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F1" w:rsidRPr="00F06DF4" w:rsidRDefault="00647AF1" w:rsidP="00F06DF4">
      <w:pPr>
        <w:jc w:val="right"/>
        <w:rPr>
          <w:b/>
          <w:lang w:val="en-GB"/>
        </w:rPr>
      </w:pPr>
      <w:r>
        <w:rPr>
          <w:b/>
          <w:lang w:val="en-GB"/>
        </w:rPr>
        <w:t>CGCRS(11)14</w:t>
      </w:r>
    </w:p>
    <w:p w:rsidR="00647AF1" w:rsidRPr="00D31EA1" w:rsidRDefault="00647AF1" w:rsidP="00D83B44">
      <w:pPr>
        <w:rPr>
          <w:lang w:val="en-GB"/>
        </w:rPr>
      </w:pPr>
      <w:r w:rsidRPr="006607CE">
        <w:rPr>
          <w:b/>
          <w:u w:val="single"/>
          <w:lang w:val="en-GB"/>
        </w:rPr>
        <w:t>Subject</w:t>
      </w:r>
      <w:r w:rsidRPr="006607CE">
        <w:rPr>
          <w:b/>
          <w:lang w:val="en-GB"/>
        </w:rPr>
        <w:t xml:space="preserve">: </w:t>
      </w:r>
    </w:p>
    <w:p w:rsidR="00647AF1" w:rsidRPr="00D31EA1" w:rsidRDefault="00647AF1">
      <w:pPr>
        <w:rPr>
          <w:b/>
          <w:sz w:val="32"/>
          <w:szCs w:val="32"/>
          <w:lang w:val="en-GB"/>
        </w:rPr>
      </w:pPr>
      <w:r w:rsidRPr="00D31EA1">
        <w:rPr>
          <w:b/>
          <w:sz w:val="32"/>
          <w:szCs w:val="32"/>
          <w:lang w:val="en-GB"/>
        </w:rPr>
        <w:t>Study of the ASA concept</w:t>
      </w:r>
    </w:p>
    <w:p w:rsidR="00647AF1" w:rsidRPr="00D31EA1" w:rsidRDefault="00647AF1">
      <w:pPr>
        <w:rPr>
          <w:lang w:val="en-GB"/>
        </w:rPr>
      </w:pPr>
    </w:p>
    <w:p w:rsidR="00647AF1" w:rsidRPr="00D31EA1" w:rsidRDefault="00647AF1" w:rsidP="0098142B">
      <w:pPr>
        <w:rPr>
          <w:i/>
          <w:lang w:val="en-GB"/>
        </w:rPr>
      </w:pPr>
      <w:r>
        <w:rPr>
          <w:i/>
          <w:highlight w:val="yellow"/>
          <w:lang w:val="en-GB"/>
        </w:rPr>
        <w:t>[</w:t>
      </w:r>
      <w:r w:rsidRPr="00D31EA1">
        <w:rPr>
          <w:i/>
          <w:highlight w:val="yellow"/>
          <w:lang w:val="en-GB"/>
        </w:rPr>
        <w:t xml:space="preserve">Editor’s note: this report primarily aims to describe and assess the possible ability of the ASA concept to enhance the licensing/authorisation schemes of the NRAs in </w:t>
      </w:r>
      <w:smartTag w:uri="urn:schemas-microsoft-com:office:smarttags" w:element="place">
        <w:r w:rsidRPr="00D31EA1">
          <w:rPr>
            <w:i/>
            <w:highlight w:val="yellow"/>
            <w:lang w:val="en-GB"/>
          </w:rPr>
          <w:t>Europe</w:t>
        </w:r>
      </w:smartTag>
      <w:r w:rsidRPr="00D31EA1">
        <w:rPr>
          <w:i/>
          <w:highlight w:val="yellow"/>
          <w:lang w:val="en-GB"/>
        </w:rPr>
        <w:t>. Consideration is also given on how cognitive radio technologies might contribute to the implementation of the ASA concept. One of the key objectives of this report is to identify further specific studies that would be needed in order to support possible implementation of the concept</w:t>
      </w:r>
      <w:r>
        <w:rPr>
          <w:i/>
          <w:highlight w:val="yellow"/>
          <w:lang w:val="en-GB"/>
        </w:rPr>
        <w:t>.]</w:t>
      </w:r>
      <w:r w:rsidRPr="00D31EA1">
        <w:rPr>
          <w:i/>
          <w:lang w:val="en-GB"/>
        </w:rPr>
        <w:t xml:space="preserve"> </w:t>
      </w:r>
    </w:p>
    <w:p w:rsidR="00647AF1" w:rsidRPr="00D31EA1" w:rsidRDefault="00647AF1" w:rsidP="00B65656">
      <w:pPr>
        <w:rPr>
          <w:lang w:val="en-GB"/>
        </w:rPr>
      </w:pPr>
    </w:p>
    <w:p w:rsidR="00647AF1" w:rsidRPr="00D31EA1" w:rsidRDefault="00647AF1">
      <w:pPr>
        <w:pStyle w:val="Heading1"/>
        <w:numPr>
          <w:ilvl w:val="0"/>
          <w:numId w:val="0"/>
        </w:numPr>
        <w:rPr>
          <w:lang w:val="en-GB"/>
        </w:rPr>
      </w:pPr>
      <w:r w:rsidRPr="00D31EA1">
        <w:rPr>
          <w:lang w:val="en-GB"/>
        </w:rPr>
        <w:t>Background</w:t>
      </w:r>
    </w:p>
    <w:p w:rsidR="00647AF1" w:rsidRPr="00D31EA1" w:rsidRDefault="00647AF1" w:rsidP="00A31817">
      <w:pPr>
        <w:rPr>
          <w:lang w:val="en-GB"/>
        </w:rPr>
      </w:pPr>
    </w:p>
    <w:p w:rsidR="00647AF1" w:rsidRPr="00626E1A" w:rsidRDefault="00647AF1" w:rsidP="00A31817">
      <w:pPr>
        <w:rPr>
          <w:lang w:val="en-GB"/>
        </w:rPr>
      </w:pPr>
      <w:r w:rsidRPr="00D31EA1">
        <w:rPr>
          <w:lang w:val="en-GB"/>
        </w:rPr>
        <w:t>During the 72</w:t>
      </w:r>
      <w:r w:rsidRPr="00D31EA1">
        <w:rPr>
          <w:vertAlign w:val="superscript"/>
          <w:lang w:val="en-GB"/>
        </w:rPr>
        <w:t>nd</w:t>
      </w:r>
      <w:r w:rsidRPr="00D31EA1">
        <w:rPr>
          <w:lang w:val="en-GB"/>
        </w:rPr>
        <w:t xml:space="preserve"> Meeting of the WG FM in </w:t>
      </w:r>
      <w:smartTag w:uri="urn:schemas-microsoft-com:office:smarttags" w:element="place">
        <w:smartTag w:uri="urn:schemas-microsoft-com:office:smarttags" w:element="City">
          <w:r w:rsidRPr="00D31EA1">
            <w:rPr>
              <w:lang w:val="en-GB"/>
            </w:rPr>
            <w:t>Miesbach</w:t>
          </w:r>
        </w:smartTag>
        <w:r w:rsidRPr="00D31EA1">
          <w:rPr>
            <w:lang w:val="en-GB"/>
          </w:rPr>
          <w:t xml:space="preserve">, </w:t>
        </w:r>
        <w:smartTag w:uri="urn:schemas-microsoft-com:office:smarttags" w:element="country-region">
          <w:r w:rsidRPr="00D31EA1">
            <w:rPr>
              <w:lang w:val="en-GB"/>
            </w:rPr>
            <w:t>Germany</w:t>
          </w:r>
        </w:smartTag>
      </w:smartTag>
      <w:r w:rsidRPr="00D31EA1">
        <w:rPr>
          <w:lang w:val="en-GB"/>
        </w:rPr>
        <w:t xml:space="preserve"> 16 - 20 May </w:t>
      </w:r>
      <w:smartTag w:uri="urn:schemas-microsoft-com:office:smarttags" w:element="metricconverter">
        <w:smartTagPr>
          <w:attr w:name="ProductID" w:val="2011, a"/>
        </w:smartTagPr>
        <w:r w:rsidRPr="00D31EA1">
          <w:rPr>
            <w:lang w:val="en-GB"/>
          </w:rPr>
          <w:t>2011, a</w:t>
        </w:r>
      </w:smartTag>
      <w:r w:rsidRPr="00D31EA1">
        <w:rPr>
          <w:lang w:val="en-GB"/>
        </w:rPr>
        <w:t xml:space="preserve"> presentation was made on “An evolutionary spectrum authorisation scheme for sustainable economic growth and consumer benefit”. An Authorised Shared Access (ASA) concept was presented, developed with the aim to make a dynamic use of spectrum, whenever and wherever it is unused by incumbent users, on a shared and non-interference basis, subject to individual authorisation (i.e. licensed), in bands allocated to the Mobile Service by the ITU (and identified </w:t>
      </w:r>
      <w:del w:id="0" w:author="Autor">
        <w:r w:rsidRPr="00626E1A" w:rsidDel="00EF090F">
          <w:rPr>
            <w:lang w:val="en-GB"/>
          </w:rPr>
          <w:delText xml:space="preserve">to </w:delText>
        </w:r>
      </w:del>
      <w:ins w:id="1" w:author="Autor">
        <w:r w:rsidRPr="00626E1A">
          <w:rPr>
            <w:lang w:val="en-GB"/>
          </w:rPr>
          <w:t xml:space="preserve">for </w:t>
        </w:r>
      </w:ins>
      <w:r w:rsidRPr="00D31EA1">
        <w:rPr>
          <w:lang w:val="en-GB"/>
        </w:rPr>
        <w:t xml:space="preserve">IMT) and using cognitive radio </w:t>
      </w:r>
      <w:del w:id="2" w:author="Autor">
        <w:r w:rsidRPr="00626E1A" w:rsidDel="00585946">
          <w:rPr>
            <w:lang w:val="en-GB"/>
          </w:rPr>
          <w:delText>techniques</w:delText>
        </w:r>
      </w:del>
      <w:ins w:id="3" w:author="Autor">
        <w:r w:rsidRPr="00626E1A">
          <w:rPr>
            <w:lang w:val="en-GB"/>
          </w:rPr>
          <w:t>capabilities</w:t>
        </w:r>
      </w:ins>
      <w:r w:rsidRPr="00D31EA1">
        <w:rPr>
          <w:lang w:val="en-GB"/>
        </w:rPr>
        <w:t xml:space="preserve">, i.e. geolocation databases complemented, if required, by sensing. CEPT technical harmonisation work was referred to be of key importance for the implementation of </w:t>
      </w:r>
      <w:ins w:id="4" w:author="Autor">
        <w:r w:rsidRPr="00626E1A">
          <w:rPr>
            <w:lang w:val="en-GB"/>
          </w:rPr>
          <w:t xml:space="preserve">the </w:t>
        </w:r>
      </w:ins>
      <w:r w:rsidRPr="00626E1A">
        <w:rPr>
          <w:lang w:val="en-GB"/>
        </w:rPr>
        <w:t>ASA</w:t>
      </w:r>
      <w:ins w:id="5" w:author="Autor">
        <w:r w:rsidRPr="00626E1A">
          <w:rPr>
            <w:lang w:val="en-GB"/>
          </w:rPr>
          <w:t xml:space="preserve"> concept</w:t>
        </w:r>
      </w:ins>
      <w:r w:rsidRPr="00D31EA1">
        <w:rPr>
          <w:lang w:val="en-GB"/>
        </w:rPr>
        <w:t xml:space="preserve">. </w:t>
      </w:r>
      <w:ins w:id="6" w:author="CG CRS Coordinator" w:date="2011-09-26T14:30:00Z">
        <w:r>
          <w:rPr>
            <w:lang w:val="en-GB"/>
          </w:rPr>
          <w:t>Initially, t</w:t>
        </w:r>
      </w:ins>
      <w:del w:id="7" w:author="CG CRS Coordinator" w:date="2011-09-26T14:30:00Z">
        <w:r w:rsidRPr="00626E1A" w:rsidDel="00E651E4">
          <w:rPr>
            <w:lang w:val="en-GB"/>
          </w:rPr>
          <w:delText>T</w:delText>
        </w:r>
      </w:del>
      <w:r w:rsidRPr="00626E1A">
        <w:rPr>
          <w:lang w:val="en-GB"/>
        </w:rPr>
        <w:t xml:space="preserve">he spectrum sought for </w:t>
      </w:r>
      <w:ins w:id="8" w:author="Autor">
        <w:r w:rsidRPr="00626E1A">
          <w:rPr>
            <w:lang w:val="en-GB"/>
          </w:rPr>
          <w:t xml:space="preserve">Mobile Service based </w:t>
        </w:r>
      </w:ins>
      <w:del w:id="9" w:author="Autor">
        <w:r w:rsidRPr="00626E1A" w:rsidDel="003E7FF9">
          <w:rPr>
            <w:lang w:val="en-GB"/>
          </w:rPr>
          <w:delText xml:space="preserve">the </w:delText>
        </w:r>
      </w:del>
      <w:r w:rsidRPr="00626E1A">
        <w:rPr>
          <w:lang w:val="en-GB"/>
        </w:rPr>
        <w:t>application</w:t>
      </w:r>
      <w:ins w:id="10" w:author="Autor">
        <w:r w:rsidRPr="00626E1A">
          <w:rPr>
            <w:lang w:val="en-GB"/>
          </w:rPr>
          <w:t>s</w:t>
        </w:r>
      </w:ins>
      <w:r w:rsidRPr="00626E1A">
        <w:rPr>
          <w:lang w:val="en-GB"/>
        </w:rPr>
        <w:t xml:space="preserve"> </w:t>
      </w:r>
      <w:ins w:id="11" w:author="Autor">
        <w:r w:rsidRPr="00626E1A">
          <w:rPr>
            <w:lang w:val="en-GB"/>
          </w:rPr>
          <w:t xml:space="preserve">authorized under </w:t>
        </w:r>
      </w:ins>
      <w:del w:id="12" w:author="Autor">
        <w:r w:rsidRPr="00626E1A" w:rsidDel="00561C6D">
          <w:rPr>
            <w:lang w:val="en-GB"/>
          </w:rPr>
          <w:delText xml:space="preserve">of </w:delText>
        </w:r>
      </w:del>
      <w:r w:rsidRPr="00626E1A">
        <w:rPr>
          <w:lang w:val="en-GB"/>
        </w:rPr>
        <w:t xml:space="preserve">the </w:t>
      </w:r>
      <w:ins w:id="13" w:author="Autor">
        <w:r w:rsidRPr="00626E1A">
          <w:rPr>
            <w:lang w:val="en-GB"/>
          </w:rPr>
          <w:t xml:space="preserve">ASA </w:t>
        </w:r>
      </w:ins>
      <w:r w:rsidRPr="00626E1A">
        <w:rPr>
          <w:lang w:val="en-GB"/>
        </w:rPr>
        <w:t>concept was the 2.3 GHz band (</w:t>
      </w:r>
      <w:del w:id="14" w:author="Autor">
        <w:r w:rsidRPr="00626E1A" w:rsidDel="00561C6D">
          <w:rPr>
            <w:lang w:val="en-GB"/>
          </w:rPr>
          <w:delText xml:space="preserve">ASA </w:delText>
        </w:r>
      </w:del>
      <w:ins w:id="15" w:author="Autor">
        <w:r w:rsidRPr="00626E1A">
          <w:rPr>
            <w:lang w:val="en-GB"/>
          </w:rPr>
          <w:t xml:space="preserve">Mobile </w:t>
        </w:r>
      </w:ins>
      <w:r w:rsidRPr="00626E1A">
        <w:rPr>
          <w:lang w:val="en-GB"/>
        </w:rPr>
        <w:t>shared with military</w:t>
      </w:r>
      <w:del w:id="16" w:author="Autor">
        <w:r w:rsidRPr="00626E1A" w:rsidDel="00585946">
          <w:rPr>
            <w:lang w:val="en-GB"/>
          </w:rPr>
          <w:delText xml:space="preserve"> </w:delText>
        </w:r>
      </w:del>
      <w:r w:rsidRPr="00626E1A">
        <w:rPr>
          <w:lang w:val="en-GB"/>
        </w:rPr>
        <w:t>/</w:t>
      </w:r>
      <w:del w:id="17" w:author="Autor">
        <w:r w:rsidRPr="00626E1A" w:rsidDel="00585946">
          <w:rPr>
            <w:lang w:val="en-GB"/>
          </w:rPr>
          <w:delText xml:space="preserve"> </w:delText>
        </w:r>
      </w:del>
      <w:r w:rsidRPr="00626E1A">
        <w:rPr>
          <w:lang w:val="en-GB"/>
        </w:rPr>
        <w:t>wireless cameras) and the 3.8 GHz band (</w:t>
      </w:r>
      <w:del w:id="18" w:author="Autor">
        <w:r w:rsidRPr="00626E1A" w:rsidDel="00561C6D">
          <w:rPr>
            <w:lang w:val="en-GB"/>
          </w:rPr>
          <w:delText xml:space="preserve">ASA </w:delText>
        </w:r>
      </w:del>
      <w:ins w:id="19" w:author="Autor">
        <w:r w:rsidRPr="00626E1A">
          <w:rPr>
            <w:lang w:val="en-GB"/>
          </w:rPr>
          <w:t xml:space="preserve">Mobile </w:t>
        </w:r>
      </w:ins>
      <w:r w:rsidRPr="00626E1A">
        <w:rPr>
          <w:lang w:val="en-GB"/>
        </w:rPr>
        <w:t>with satellites).</w:t>
      </w:r>
    </w:p>
    <w:p w:rsidR="00647AF1" w:rsidRPr="00D31EA1" w:rsidRDefault="00647AF1" w:rsidP="00A31817">
      <w:pPr>
        <w:rPr>
          <w:lang w:val="en-GB"/>
        </w:rPr>
      </w:pPr>
    </w:p>
    <w:p w:rsidR="00647AF1" w:rsidRPr="00D31EA1" w:rsidRDefault="00647AF1" w:rsidP="00A31817">
      <w:pPr>
        <w:rPr>
          <w:lang w:val="en-GB"/>
        </w:rPr>
      </w:pPr>
      <w:r w:rsidRPr="00D31EA1">
        <w:rPr>
          <w:lang w:val="en-GB"/>
        </w:rPr>
        <w:t>WG FM tasked the correspondence group on CRS to evaluate the ASA concept, without linking it to any frequency band or existing concepts and to report back to WG FM during the 74</w:t>
      </w:r>
      <w:r w:rsidRPr="00D31EA1">
        <w:rPr>
          <w:vertAlign w:val="superscript"/>
          <w:lang w:val="en-GB"/>
        </w:rPr>
        <w:t xml:space="preserve">th </w:t>
      </w:r>
      <w:r w:rsidRPr="00D31EA1">
        <w:rPr>
          <w:lang w:val="en-GB"/>
        </w:rPr>
        <w:t>WG FM meeting on its findings.</w:t>
      </w:r>
    </w:p>
    <w:p w:rsidR="00647AF1" w:rsidRPr="00D31EA1" w:rsidRDefault="00647AF1" w:rsidP="00A31817">
      <w:pPr>
        <w:rPr>
          <w:lang w:val="en-GB"/>
        </w:rPr>
      </w:pPr>
    </w:p>
    <w:p w:rsidR="00647AF1" w:rsidRPr="00D31EA1" w:rsidRDefault="00647AF1" w:rsidP="00A60074">
      <w:pPr>
        <w:pStyle w:val="Heading1"/>
        <w:numPr>
          <w:ilvl w:val="0"/>
          <w:numId w:val="0"/>
        </w:numPr>
        <w:rPr>
          <w:lang w:val="en-GB"/>
        </w:rPr>
      </w:pPr>
      <w:r w:rsidRPr="00D31EA1">
        <w:rPr>
          <w:lang w:val="en-GB"/>
        </w:rPr>
        <w:t>Introduction</w:t>
      </w:r>
    </w:p>
    <w:p w:rsidR="00647AF1" w:rsidRPr="00D31EA1" w:rsidRDefault="00647AF1" w:rsidP="00A31817">
      <w:pPr>
        <w:rPr>
          <w:lang w:val="en-GB"/>
        </w:rPr>
      </w:pPr>
    </w:p>
    <w:p w:rsidR="00647AF1" w:rsidRPr="00D31EA1" w:rsidRDefault="00647AF1" w:rsidP="00AB0E67">
      <w:pPr>
        <w:rPr>
          <w:lang w:val="en-GB"/>
        </w:rPr>
      </w:pPr>
      <w:r w:rsidRPr="00D31EA1">
        <w:rPr>
          <w:lang w:val="en-GB"/>
        </w:rPr>
        <w:t xml:space="preserve">Administrations and industry stakeholders are confronted worldwide with the constant challenge of ensuring more efficient use of the spectrum, and more specifically to </w:t>
      </w:r>
      <w:bookmarkStart w:id="20" w:name="OLE_LINK1"/>
      <w:bookmarkStart w:id="21" w:name="OLE_LINK2"/>
      <w:r w:rsidRPr="00D31EA1">
        <w:rPr>
          <w:lang w:val="en-GB"/>
        </w:rPr>
        <w:t xml:space="preserve">identify more spectrum resource to respond to the growing demand for mobile </w:t>
      </w:r>
      <w:r w:rsidRPr="00E651E4">
        <w:rPr>
          <w:lang w:val="en-GB"/>
        </w:rPr>
        <w:t>broadband</w:t>
      </w:r>
      <w:del w:id="22" w:author="Autor">
        <w:r w:rsidRPr="00E651E4" w:rsidDel="00585946">
          <w:rPr>
            <w:lang w:val="en-GB"/>
          </w:rPr>
          <w:delText xml:space="preserve"> and the related traffic surge</w:delText>
        </w:r>
      </w:del>
      <w:r w:rsidRPr="00D31EA1">
        <w:rPr>
          <w:lang w:val="en-GB"/>
        </w:rPr>
        <w:t xml:space="preserve"> and the related traffic surge.</w:t>
      </w:r>
      <w:bookmarkEnd w:id="20"/>
      <w:bookmarkEnd w:id="21"/>
      <w:r w:rsidRPr="00D31EA1">
        <w:rPr>
          <w:lang w:val="en-GB"/>
        </w:rPr>
        <w:t xml:space="preserve"> The European Commission's communication on European Broadband</w:t>
      </w:r>
      <w:r w:rsidRPr="00D31EA1">
        <w:rPr>
          <w:rStyle w:val="FootnoteReference"/>
          <w:lang w:val="en-GB"/>
        </w:rPr>
        <w:footnoteReference w:id="1"/>
      </w:r>
      <w:r w:rsidRPr="00D31EA1">
        <w:rPr>
          <w:lang w:val="en-GB"/>
        </w:rPr>
        <w:t xml:space="preserve"> proposes that wireless broadband should contribute to meeting the target that all EU citizens should have access to wireless broadband at sufficient speed by 2015 and at least 30 Mbps by 2020.</w:t>
      </w:r>
    </w:p>
    <w:p w:rsidR="00647AF1" w:rsidRPr="00D31EA1" w:rsidRDefault="00647AF1" w:rsidP="00713A71">
      <w:pPr>
        <w:rPr>
          <w:lang w:val="en-GB"/>
        </w:rPr>
      </w:pPr>
    </w:p>
    <w:p w:rsidR="00647AF1" w:rsidRPr="00D31EA1" w:rsidRDefault="00647AF1" w:rsidP="00294578">
      <w:pPr>
        <w:rPr>
          <w:lang w:val="en-GB"/>
        </w:rPr>
      </w:pPr>
      <w:r w:rsidRPr="00D31EA1">
        <w:rPr>
          <w:lang w:val="en-GB"/>
        </w:rPr>
        <w:t>“Harmonisation” of additional spectrum at global (ITU-R) and regional level (CEPT, EU) has been so far the key enabler to respond to the needs of terrestrial mobile IMT in CEPT and to ensure that a suitable regulatory framework is available to give stability for the investment, to facilitate the creation of economies of scale, the development of standards and implementation of relevant regulation (authorisations) at national level. Consequently, harmonisation measures have been developed, are maintained or are under development within CEPT in the following frequency bands: 790-862 MHz; 880-915 MHz / 925-960 MHz (“900 MHz band”); 1710-1785 MHz / 1805-1880 MHz (“1800 MHz band”); 2500-2690 MHz (“2.6 GHz band”); 1900-1980 MHz, 2010-2025 MHz and 2110-2170 MHz (“2 GHz band”), 3.4-3.8GHz (“3.5 GHz band”).</w:t>
      </w:r>
    </w:p>
    <w:p w:rsidR="00647AF1" w:rsidRPr="00D31EA1" w:rsidRDefault="00647AF1" w:rsidP="00294578">
      <w:pPr>
        <w:rPr>
          <w:lang w:val="en-GB"/>
        </w:rPr>
      </w:pPr>
    </w:p>
    <w:p w:rsidR="00647AF1" w:rsidRPr="00E651E4" w:rsidRDefault="00647AF1" w:rsidP="00E651E4">
      <w:pPr>
        <w:rPr>
          <w:lang w:val="en-GB"/>
        </w:rPr>
      </w:pPr>
      <w:ins w:id="23" w:author="Autor">
        <w:r w:rsidRPr="00E651E4">
          <w:rPr>
            <w:lang w:val="en-GB"/>
          </w:rPr>
          <w:t>The c</w:t>
        </w:r>
      </w:ins>
      <w:del w:id="24" w:author="Autor">
        <w:r w:rsidRPr="00E651E4" w:rsidDel="00E118FB">
          <w:rPr>
            <w:lang w:val="en-GB"/>
          </w:rPr>
          <w:delText>C</w:delText>
        </w:r>
      </w:del>
      <w:r w:rsidRPr="00E651E4">
        <w:rPr>
          <w:lang w:val="en-GB"/>
        </w:rPr>
        <w:t xml:space="preserve">onventional harmonised approach will obviously continue to be essential to meet future demand, as illustrated by the large consensus at the ITU-R level to support </w:t>
      </w:r>
      <w:commentRangeStart w:id="25"/>
      <w:ins w:id="26" w:author="CG CRS Coordinator" w:date="2011-09-26T14:35:00Z">
        <w:r>
          <w:rPr>
            <w:lang w:val="en-GB"/>
          </w:rPr>
          <w:t>[</w:t>
        </w:r>
      </w:ins>
      <w:ins w:id="27" w:author="Autor">
        <w:r w:rsidRPr="00E651E4">
          <w:rPr>
            <w:lang w:val="en-GB"/>
          </w:rPr>
          <w:t>if seen appropriate</w:t>
        </w:r>
      </w:ins>
      <w:ins w:id="28" w:author="CG CRS Coordinator" w:date="2011-09-26T14:35:00Z">
        <w:r>
          <w:rPr>
            <w:lang w:val="en-GB"/>
          </w:rPr>
          <w:t>]</w:t>
        </w:r>
      </w:ins>
      <w:commentRangeEnd w:id="25"/>
      <w:r>
        <w:rPr>
          <w:rStyle w:val="CommentReference"/>
        </w:rPr>
        <w:commentReference w:id="25"/>
      </w:r>
      <w:ins w:id="29" w:author="Autor">
        <w:r w:rsidRPr="00E651E4">
          <w:rPr>
            <w:lang w:val="en-GB"/>
          </w:rPr>
          <w:t xml:space="preserve"> </w:t>
        </w:r>
      </w:ins>
      <w:r w:rsidRPr="00E651E4">
        <w:rPr>
          <w:lang w:val="en-GB"/>
        </w:rPr>
        <w:t xml:space="preserve">an Agenda </w:t>
      </w:r>
      <w:ins w:id="30" w:author="Autor">
        <w:r w:rsidRPr="00E651E4">
          <w:rPr>
            <w:lang w:val="en-GB"/>
          </w:rPr>
          <w:t>I</w:t>
        </w:r>
      </w:ins>
      <w:del w:id="31" w:author="Autor">
        <w:r w:rsidRPr="00E651E4" w:rsidDel="00B67DF1">
          <w:rPr>
            <w:lang w:val="en-GB"/>
          </w:rPr>
          <w:delText>i</w:delText>
        </w:r>
      </w:del>
      <w:r w:rsidRPr="00E651E4">
        <w:rPr>
          <w:lang w:val="en-GB"/>
        </w:rPr>
        <w:t>tem at WRC-15/16 on terrestrial mobile broadband applications and IMT. Also, the initial work to enhance the efficien</w:t>
      </w:r>
      <w:ins w:id="32" w:author="Autor">
        <w:r w:rsidRPr="00E651E4">
          <w:rPr>
            <w:lang w:val="en-GB"/>
          </w:rPr>
          <w:t>t</w:t>
        </w:r>
      </w:ins>
      <w:del w:id="33" w:author="Autor">
        <w:r w:rsidRPr="00E651E4" w:rsidDel="00B67DF1">
          <w:rPr>
            <w:lang w:val="en-GB"/>
          </w:rPr>
          <w:delText>cy</w:delText>
        </w:r>
      </w:del>
      <w:r w:rsidRPr="00E651E4">
        <w:rPr>
          <w:lang w:val="en-GB"/>
        </w:rPr>
        <w:t xml:space="preserve"> use of part of spectrum identified for IMT (e.g.: 1900-1920 MHz) will have to be continued.</w:t>
      </w:r>
    </w:p>
    <w:p w:rsidR="00647AF1" w:rsidRPr="00D31EA1" w:rsidRDefault="00647AF1" w:rsidP="00294578">
      <w:pPr>
        <w:rPr>
          <w:lang w:val="en-GB"/>
        </w:rPr>
      </w:pPr>
    </w:p>
    <w:p w:rsidR="00647AF1" w:rsidRPr="00D31EA1" w:rsidRDefault="00647AF1" w:rsidP="004B25AA">
      <w:pPr>
        <w:rPr>
          <w:lang w:val="en-GB"/>
        </w:rPr>
      </w:pPr>
      <w:r w:rsidRPr="00D31EA1">
        <w:rPr>
          <w:lang w:val="en-GB"/>
        </w:rPr>
        <w:t xml:space="preserve">Harmonisation has so far been combined with the clearing of such band from legacy services and users and subsequent exclusive allocation of such bands to mobile services/networks. </w:t>
      </w:r>
      <w:del w:id="34" w:author="Autor">
        <w:r w:rsidRPr="00D31EA1" w:rsidDel="00E118FB">
          <w:delText>A complementary regulatory approach is</w:delText>
        </w:r>
      </w:del>
      <w:ins w:id="35" w:author="Autor">
        <w:r w:rsidRPr="00E651E4">
          <w:rPr>
            <w:lang w:val="en-GB"/>
          </w:rPr>
          <w:t>The</w:t>
        </w:r>
      </w:ins>
      <w:r w:rsidRPr="00E651E4">
        <w:rPr>
          <w:lang w:val="en-GB"/>
        </w:rPr>
        <w:t xml:space="preserve"> </w:t>
      </w:r>
      <w:r w:rsidRPr="00EF090F">
        <w:rPr>
          <w:rStyle w:val="HighlightZchn"/>
          <w:iCs/>
          <w:szCs w:val="22"/>
        </w:rPr>
        <w:t>Authorized Spectrum Access</w:t>
      </w:r>
      <w:r w:rsidRPr="00E651E4">
        <w:rPr>
          <w:lang w:val="en-GB"/>
        </w:rPr>
        <w:t xml:space="preserve"> (ASA)</w:t>
      </w:r>
      <w:ins w:id="36" w:author="Autor">
        <w:r w:rsidRPr="00E651E4">
          <w:rPr>
            <w:lang w:val="en-GB"/>
          </w:rPr>
          <w:t xml:space="preserve"> concept </w:t>
        </w:r>
      </w:ins>
      <w:ins w:id="37" w:author="CG CRS Coordinator" w:date="2011-09-26T15:02:00Z">
        <w:r>
          <w:rPr>
            <w:lang w:val="en-GB"/>
          </w:rPr>
          <w:t>[</w:t>
        </w:r>
      </w:ins>
      <w:ins w:id="38" w:author="Autor">
        <w:r w:rsidRPr="00647AF1">
          <w:rPr>
            <w:lang w:val="en-GB"/>
            <w:rPrChange w:id="39" w:author="CG CRS Coordinator" w:date="2011-09-26T15:02:00Z">
              <w:rPr/>
            </w:rPrChange>
          </w:rPr>
          <w:t xml:space="preserve">might </w:t>
        </w:r>
        <w:r w:rsidRPr="00E651E4">
          <w:rPr>
            <w:lang w:val="en-GB"/>
          </w:rPr>
          <w:t>possibly be</w:t>
        </w:r>
      </w:ins>
      <w:ins w:id="40" w:author="CG CRS Coordinator" w:date="2011-09-26T15:02:00Z">
        <w:r>
          <w:rPr>
            <w:lang w:val="en-GB"/>
          </w:rPr>
          <w:t>] / [is]</w:t>
        </w:r>
      </w:ins>
      <w:ins w:id="41" w:author="Autor">
        <w:r w:rsidRPr="00E651E4">
          <w:rPr>
            <w:lang w:val="en-GB"/>
          </w:rPr>
          <w:t xml:space="preserve"> a complementary regulatory approach</w:t>
        </w:r>
      </w:ins>
      <w:r w:rsidRPr="00D31EA1">
        <w:rPr>
          <w:lang w:val="en-GB"/>
        </w:rPr>
        <w:t>. ASA was first introduced</w:t>
      </w:r>
      <w:r w:rsidRPr="00D31EA1" w:rsidDel="0094089E">
        <w:rPr>
          <w:lang w:val="en-GB"/>
        </w:rPr>
        <w:t xml:space="preserve"> </w:t>
      </w:r>
      <w:r w:rsidRPr="00D31EA1">
        <w:rPr>
          <w:lang w:val="en-GB"/>
        </w:rPr>
        <w:t xml:space="preserve">in response to the RSPG consultation on cognitive technologies in January 2011. </w:t>
      </w:r>
      <w:ins w:id="42" w:author="Autor">
        <w:r w:rsidRPr="00C7571C">
          <w:rPr>
            <w:lang w:val="en-GB"/>
          </w:rPr>
          <w:t xml:space="preserve">The developer of the </w:t>
        </w:r>
      </w:ins>
      <w:r w:rsidRPr="00D31EA1">
        <w:rPr>
          <w:lang w:val="en-GB"/>
        </w:rPr>
        <w:t>ASA</w:t>
      </w:r>
      <w:r>
        <w:rPr>
          <w:lang w:val="en-GB"/>
        </w:rPr>
        <w:t xml:space="preserve"> </w:t>
      </w:r>
      <w:ins w:id="43" w:author="Autor">
        <w:r w:rsidRPr="00E651E4">
          <w:rPr>
            <w:lang w:val="en-GB"/>
          </w:rPr>
          <w:t>concept</w:t>
        </w:r>
      </w:ins>
      <w:r w:rsidRPr="00D31EA1">
        <w:rPr>
          <w:lang w:val="en-GB"/>
        </w:rPr>
        <w:t xml:space="preserve"> </w:t>
      </w:r>
      <w:ins w:id="44" w:author="Autor">
        <w:r w:rsidRPr="00C7571C">
          <w:rPr>
            <w:lang w:val="en-GB"/>
          </w:rPr>
          <w:t>describes it</w:t>
        </w:r>
      </w:ins>
      <w:del w:id="45" w:author="Autor">
        <w:r w:rsidRPr="00C7571C" w:rsidDel="008E1D11">
          <w:rPr>
            <w:lang w:val="en-GB"/>
          </w:rPr>
          <w:delText xml:space="preserve"> is</w:delText>
        </w:r>
      </w:del>
      <w:r w:rsidRPr="00C7571C">
        <w:rPr>
          <w:lang w:val="en-GB"/>
        </w:rPr>
        <w:t xml:space="preserve"> </w:t>
      </w:r>
      <w:ins w:id="46" w:author="Autor">
        <w:r w:rsidRPr="00C7571C">
          <w:rPr>
            <w:lang w:val="en-GB"/>
          </w:rPr>
          <w:t xml:space="preserve">as </w:t>
        </w:r>
      </w:ins>
      <w:r w:rsidRPr="00D31EA1">
        <w:rPr>
          <w:lang w:val="en-GB"/>
        </w:rPr>
        <w:t xml:space="preserve">a model to allow for a shared use of spectrum by ASA </w:t>
      </w:r>
      <w:ins w:id="47" w:author="CG CRS Coordinator" w:date="2011-09-26T15:04:00Z">
        <w:r>
          <w:rPr>
            <w:lang w:val="en-GB"/>
          </w:rPr>
          <w:t>[</w:t>
        </w:r>
      </w:ins>
      <w:ins w:id="48" w:author="Jussi Kahtava" w:date="2011-09-21T09:46:00Z">
        <w:r>
          <w:rPr>
            <w:lang w:val="en-GB"/>
          </w:rPr>
          <w:t>users</w:t>
        </w:r>
      </w:ins>
      <w:ins w:id="49" w:author="CG CRS Coordinator" w:date="2011-09-26T15:04:00Z">
        <w:r>
          <w:rPr>
            <w:lang w:val="en-GB"/>
          </w:rPr>
          <w:t>] / [</w:t>
        </w:r>
      </w:ins>
      <w:r w:rsidRPr="00D31EA1">
        <w:rPr>
          <w:lang w:val="en-GB"/>
        </w:rPr>
        <w:t>licensees</w:t>
      </w:r>
      <w:ins w:id="50" w:author="CG CRS Coordinator" w:date="2011-09-26T15:04:00Z">
        <w:r>
          <w:rPr>
            <w:lang w:val="en-GB"/>
          </w:rPr>
          <w:t>]</w:t>
        </w:r>
      </w:ins>
      <w:r w:rsidRPr="00D31EA1">
        <w:rPr>
          <w:lang w:val="en-GB"/>
        </w:rPr>
        <w:t xml:space="preserve"> whenever and wherever unused by incumbent users by using cognitive radio</w:t>
      </w:r>
      <w:r w:rsidRPr="00C7571C" w:rsidDel="00B67DF1">
        <w:rPr>
          <w:lang w:val="en-GB"/>
        </w:rPr>
        <w:t xml:space="preserve"> </w:t>
      </w:r>
      <w:del w:id="51" w:author="Autor">
        <w:r w:rsidRPr="00C7571C" w:rsidDel="00B67DF1">
          <w:rPr>
            <w:lang w:val="en-GB"/>
          </w:rPr>
          <w:delText>s</w:delText>
        </w:r>
      </w:del>
      <w:ins w:id="52" w:author="Autor">
        <w:r w:rsidRPr="00C7571C">
          <w:rPr>
            <w:lang w:val="en-GB"/>
          </w:rPr>
          <w:t>capabilities</w:t>
        </w:r>
      </w:ins>
      <w:r w:rsidRPr="00D31EA1">
        <w:rPr>
          <w:lang w:val="en-GB"/>
        </w:rPr>
        <w:t xml:space="preserve">.   </w:t>
      </w:r>
      <w:ins w:id="53" w:author="CG CRS Coordinator" w:date="2011-09-26T15:06:00Z">
        <w:r>
          <w:rPr>
            <w:lang w:val="en-GB"/>
          </w:rPr>
          <w:t xml:space="preserve">It is presented as being </w:t>
        </w:r>
      </w:ins>
      <w:del w:id="54" w:author="CG CRS Coordinator" w:date="2011-09-26T15:06:00Z">
        <w:r w:rsidRPr="00D31EA1" w:rsidDel="00C7571C">
          <w:rPr>
            <w:lang w:val="en-GB"/>
          </w:rPr>
          <w:delText xml:space="preserve">ASA is </w:delText>
        </w:r>
      </w:del>
      <w:r w:rsidRPr="00D31EA1">
        <w:rPr>
          <w:lang w:val="en-GB"/>
        </w:rPr>
        <w:t>based on an individual authorisation model of spectrum rights and could act as a regulatory enabler to making available, in a timely manner, additional harmonised spectrum required for mobile broadband while overcoming time, resource and political constraints associated with band clearing and while recognising the legitimate requirement for long term operation of incumbent users in certain bands.</w:t>
      </w:r>
    </w:p>
    <w:p w:rsidR="00647AF1" w:rsidRPr="00D31EA1" w:rsidRDefault="00647AF1" w:rsidP="004B25AA">
      <w:pPr>
        <w:rPr>
          <w:lang w:val="en-GB"/>
        </w:rPr>
      </w:pPr>
    </w:p>
    <w:p w:rsidR="00647AF1" w:rsidRPr="00D31EA1" w:rsidRDefault="00647AF1" w:rsidP="00BC7154">
      <w:pPr>
        <w:rPr>
          <w:lang w:val="en-GB"/>
        </w:rPr>
      </w:pPr>
      <w:r w:rsidRPr="00D31EA1">
        <w:rPr>
          <w:lang w:val="en-GB"/>
        </w:rPr>
        <w:t xml:space="preserve">This report proposes </w:t>
      </w:r>
      <w:commentRangeStart w:id="55"/>
      <w:ins w:id="56" w:author="CG CRS Coordinator" w:date="2011-09-26T15:13:00Z">
        <w:r>
          <w:rPr>
            <w:lang w:val="en-GB"/>
          </w:rPr>
          <w:t>to</w:t>
        </w:r>
      </w:ins>
      <w:ins w:id="57" w:author="CG CRS Coordinator" w:date="2011-09-26T15:14:00Z">
        <w:r>
          <w:rPr>
            <w:lang w:val="en-GB"/>
          </w:rPr>
          <w:t xml:space="preserve"> </w:t>
        </w:r>
      </w:ins>
      <w:del w:id="58" w:author="CG CRS Coordinator" w:date="2011-09-26T15:14:00Z">
        <w:r w:rsidRPr="00D31EA1" w:rsidDel="00C45890">
          <w:rPr>
            <w:lang w:val="en-GB"/>
          </w:rPr>
          <w:delText xml:space="preserve">a general </w:delText>
        </w:r>
      </w:del>
      <w:r w:rsidRPr="00D31EA1">
        <w:rPr>
          <w:lang w:val="en-GB"/>
        </w:rPr>
        <w:t>analys</w:t>
      </w:r>
      <w:ins w:id="59" w:author="CG CRS Coordinator" w:date="2011-09-26T15:14:00Z">
        <w:r>
          <w:rPr>
            <w:lang w:val="en-GB"/>
          </w:rPr>
          <w:t>e</w:t>
        </w:r>
      </w:ins>
      <w:del w:id="60" w:author="CG CRS Coordinator" w:date="2011-09-26T15:14:00Z">
        <w:r w:rsidRPr="00D31EA1" w:rsidDel="00C45890">
          <w:rPr>
            <w:lang w:val="en-GB"/>
          </w:rPr>
          <w:delText>is</w:delText>
        </w:r>
      </w:del>
      <w:ins w:id="61" w:author="CG CRS Coordinator" w:date="2011-09-26T15:14:00Z">
        <w:r>
          <w:rPr>
            <w:lang w:val="en-GB"/>
          </w:rPr>
          <w:t xml:space="preserve"> and </w:t>
        </w:r>
      </w:ins>
      <w:ins w:id="62" w:author="Autor">
        <w:r w:rsidRPr="00647AF1">
          <w:rPr>
            <w:lang w:val="en-GB"/>
            <w:rPrChange w:id="63" w:author="CG CRS Coordinator" w:date="2011-09-26T15:14:00Z">
              <w:rPr/>
            </w:rPrChange>
          </w:rPr>
          <w:t>evaluates</w:t>
        </w:r>
      </w:ins>
      <w:r w:rsidRPr="00D31EA1">
        <w:rPr>
          <w:lang w:val="en-GB"/>
        </w:rPr>
        <w:t xml:space="preserve"> </w:t>
      </w:r>
      <w:commentRangeEnd w:id="55"/>
      <w:r>
        <w:rPr>
          <w:rStyle w:val="CommentReference"/>
        </w:rPr>
        <w:commentReference w:id="55"/>
      </w:r>
      <w:r w:rsidRPr="00D31EA1">
        <w:rPr>
          <w:lang w:val="en-GB"/>
        </w:rPr>
        <w:t xml:space="preserve">of the ASA concept, the </w:t>
      </w:r>
      <w:ins w:id="64" w:author="CG CRS Coordinator" w:date="2011-09-26T15:16:00Z">
        <w:r>
          <w:rPr>
            <w:lang w:val="en-GB"/>
          </w:rPr>
          <w:t xml:space="preserve">potentially </w:t>
        </w:r>
      </w:ins>
      <w:r w:rsidRPr="00D31EA1">
        <w:rPr>
          <w:lang w:val="en-GB"/>
        </w:rPr>
        <w:t>applicable regulatory framework and how it could be implemented.</w:t>
      </w:r>
    </w:p>
    <w:p w:rsidR="00647AF1" w:rsidRPr="00D31EA1" w:rsidRDefault="00647AF1" w:rsidP="00BC7154">
      <w:pPr>
        <w:rPr>
          <w:lang w:val="en-GB"/>
        </w:rPr>
      </w:pPr>
    </w:p>
    <w:p w:rsidR="00647AF1" w:rsidRPr="00D31EA1" w:rsidRDefault="00647AF1" w:rsidP="00BC7154">
      <w:pPr>
        <w:rPr>
          <w:lang w:val="en-GB"/>
        </w:rPr>
      </w:pPr>
      <w:ins w:id="65" w:author="CG CRS Coordinator" w:date="2011-09-26T15:17:00Z">
        <w:r>
          <w:rPr>
            <w:lang w:val="en-GB"/>
          </w:rPr>
          <w:t>[</w:t>
        </w:r>
      </w:ins>
      <w:r w:rsidRPr="00D31EA1">
        <w:rPr>
          <w:lang w:val="en-GB"/>
        </w:rPr>
        <w:t>The concept is further studied in the specific context of some candidate ASA frequency bands in order to further assess the concept and associated practical implementation issues</w:t>
      </w:r>
      <w:ins w:id="66" w:author="CG CRS Coordinator" w:date="2011-09-26T15:17:00Z">
        <w:r>
          <w:rPr>
            <w:lang w:val="en-GB"/>
          </w:rPr>
          <w:t>]</w:t>
        </w:r>
      </w:ins>
      <w:r w:rsidRPr="00D31EA1">
        <w:rPr>
          <w:lang w:val="en-GB"/>
        </w:rPr>
        <w:t>. The report should in particular identify the necessary studies to be performed in order to define the harmonised sharing conditions between mobile broadband authorised under an ASA framework and identified incumbent users.</w:t>
      </w:r>
    </w:p>
    <w:p w:rsidR="00647AF1" w:rsidRPr="00D31EA1" w:rsidRDefault="00647AF1" w:rsidP="00BC7154">
      <w:pPr>
        <w:rPr>
          <w:lang w:val="en-GB"/>
        </w:rPr>
      </w:pPr>
    </w:p>
    <w:p w:rsidR="00647AF1" w:rsidRPr="00D31EA1" w:rsidRDefault="00647AF1" w:rsidP="00BC7154">
      <w:pPr>
        <w:rPr>
          <w:lang w:val="en-GB"/>
        </w:rPr>
      </w:pPr>
      <w:r w:rsidRPr="00D31EA1">
        <w:rPr>
          <w:lang w:val="en-GB"/>
        </w:rPr>
        <w:t>Although the ASA concept is primarily intended to address the spectrum demand for terrestrial mobile broadband applications and IMT, this study also considers the possibility to apply the concept to other stakeholders than terrestrial mobile operators.</w:t>
      </w:r>
    </w:p>
    <w:p w:rsidR="00647AF1" w:rsidRPr="00D31EA1" w:rsidRDefault="00647AF1" w:rsidP="00BC7154">
      <w:pPr>
        <w:rPr>
          <w:lang w:val="en-GB"/>
        </w:rPr>
      </w:pPr>
    </w:p>
    <w:p w:rsidR="00647AF1" w:rsidRPr="00D31EA1" w:rsidRDefault="00647AF1" w:rsidP="00A60074">
      <w:pPr>
        <w:pStyle w:val="Heading1"/>
        <w:rPr>
          <w:i/>
          <w:iCs/>
          <w:kern w:val="0"/>
          <w:sz w:val="24"/>
          <w:szCs w:val="28"/>
          <w:lang w:val="en-GB"/>
        </w:rPr>
      </w:pPr>
      <w:r w:rsidRPr="00D31EA1">
        <w:rPr>
          <w:lang w:val="en-GB"/>
        </w:rPr>
        <w:t>Description of the ASA concept</w:t>
      </w:r>
    </w:p>
    <w:p w:rsidR="00647AF1" w:rsidRPr="00D31EA1" w:rsidRDefault="00647AF1" w:rsidP="004F6DE2">
      <w:pPr>
        <w:rPr>
          <w:i/>
          <w:lang w:val="en-GB"/>
        </w:rPr>
      </w:pPr>
      <w:r>
        <w:rPr>
          <w:i/>
          <w:lang w:val="en-GB"/>
        </w:rPr>
        <w:t>[</w:t>
      </w:r>
      <w:r w:rsidRPr="00D31EA1">
        <w:rPr>
          <w:i/>
          <w:lang w:val="en-GB"/>
        </w:rPr>
        <w:t>The concept and the theory associated with the latter should be clearly described.</w:t>
      </w:r>
      <w:r>
        <w:rPr>
          <w:i/>
          <w:lang w:val="en-GB"/>
        </w:rPr>
        <w:t>]</w:t>
      </w:r>
    </w:p>
    <w:p w:rsidR="00647AF1" w:rsidRPr="00D31EA1" w:rsidDel="008E1D11" w:rsidRDefault="00647AF1" w:rsidP="008D2176">
      <w:pPr>
        <w:rPr>
          <w:del w:id="67" w:author="Autor"/>
        </w:rPr>
      </w:pPr>
      <w:del w:id="68" w:author="Autor">
        <w:r w:rsidRPr="00D31EA1" w:rsidDel="008E1D11">
          <w:delText>The ASA concept</w:delText>
        </w:r>
      </w:del>
    </w:p>
    <w:p w:rsidR="00647AF1" w:rsidRPr="008116E9" w:rsidRDefault="00647AF1" w:rsidP="008D2176">
      <w:pPr>
        <w:rPr>
          <w:ins w:id="69" w:author="Jussi Kahtava" w:date="2011-09-19T11:29:00Z"/>
          <w:lang w:val="en-GB"/>
        </w:rPr>
      </w:pPr>
      <w:commentRangeStart w:id="70"/>
      <w:ins w:id="71" w:author="Jussi Kahtava" w:date="2011-09-19T11:29:00Z">
        <w:r w:rsidRPr="008116E9">
          <w:rPr>
            <w:lang w:val="en-GB"/>
          </w:rPr>
          <w:t xml:space="preserve">Traditionally, the access and use of spectrum for </w:t>
        </w:r>
      </w:ins>
      <w:ins w:id="72" w:author="Jussi Kahtava" w:date="2011-09-23T10:00:00Z">
        <w:r>
          <w:rPr>
            <w:lang w:val="en-GB"/>
          </w:rPr>
          <w:t>radio communication services</w:t>
        </w:r>
      </w:ins>
      <w:ins w:id="73" w:author="Jussi Kahtava" w:date="2011-09-19T11:29:00Z">
        <w:r w:rsidRPr="008116E9">
          <w:rPr>
            <w:lang w:val="en-GB"/>
          </w:rPr>
          <w:t xml:space="preserve"> has been authorised in two ways: </w:t>
        </w:r>
      </w:ins>
      <w:ins w:id="74" w:author="CG CRS Coordinator" w:date="2011-09-26T15:22:00Z">
        <w:r>
          <w:rPr>
            <w:lang w:val="en-GB"/>
          </w:rPr>
          <w:t>e</w:t>
        </w:r>
      </w:ins>
      <w:ins w:id="75" w:author="Jussi Kahtava" w:date="2011-09-19T11:29:00Z">
        <w:del w:id="76" w:author="CG CRS Coordinator" w:date="2011-09-26T15:22:00Z">
          <w:r w:rsidRPr="008116E9" w:rsidDel="00E6315C">
            <w:rPr>
              <w:lang w:val="en-GB"/>
            </w:rPr>
            <w:delText>E</w:delText>
          </w:r>
        </w:del>
        <w:r w:rsidRPr="008116E9">
          <w:rPr>
            <w:lang w:val="en-GB"/>
          </w:rPr>
          <w:t>ither licensed or licence-exempt</w:t>
        </w:r>
      </w:ins>
      <w:commentRangeEnd w:id="70"/>
      <w:r>
        <w:rPr>
          <w:rStyle w:val="CommentReference"/>
        </w:rPr>
        <w:commentReference w:id="70"/>
      </w:r>
    </w:p>
    <w:p w:rsidR="00647AF1" w:rsidRPr="008116E9" w:rsidRDefault="00647AF1" w:rsidP="008D2176">
      <w:pPr>
        <w:rPr>
          <w:ins w:id="77" w:author="Jussi Kahtava" w:date="2011-09-19T11:29:00Z"/>
          <w:lang w:val="en-GB"/>
        </w:rPr>
      </w:pPr>
    </w:p>
    <w:p w:rsidR="00647AF1" w:rsidRPr="008116E9" w:rsidRDefault="00647AF1" w:rsidP="008D2176">
      <w:pPr>
        <w:pStyle w:val="ListParagraph"/>
        <w:numPr>
          <w:ilvl w:val="0"/>
          <w:numId w:val="6"/>
        </w:numPr>
        <w:rPr>
          <w:ins w:id="78" w:author="Jussi Kahtava" w:date="2011-09-19T11:29:00Z"/>
        </w:rPr>
      </w:pPr>
      <w:ins w:id="79" w:author="Jussi Kahtava" w:date="2011-09-19T11:29:00Z">
        <w:r w:rsidRPr="008116E9">
          <w:t xml:space="preserve">“licensed” means that the usage rights are exclusively granted in time, frequency and geography. For example, a license might last for 25 years, apply to a frequency block and on a national basis. An example of licensed use is the 2 GHz spectrum for the provision of third generation mobile communication services, </w:t>
        </w:r>
      </w:ins>
    </w:p>
    <w:p w:rsidR="00647AF1" w:rsidRPr="008116E9" w:rsidRDefault="00647AF1" w:rsidP="008D2176">
      <w:pPr>
        <w:pStyle w:val="ListParagraph"/>
        <w:rPr>
          <w:ins w:id="80" w:author="Jussi Kahtava" w:date="2011-09-19T11:29:00Z"/>
        </w:rPr>
      </w:pPr>
    </w:p>
    <w:p w:rsidR="00647AF1" w:rsidRPr="008116E9" w:rsidRDefault="00647AF1" w:rsidP="008D2176">
      <w:pPr>
        <w:pStyle w:val="ListParagraph"/>
        <w:numPr>
          <w:ilvl w:val="0"/>
          <w:numId w:val="6"/>
        </w:numPr>
        <w:rPr>
          <w:ins w:id="81" w:author="Jussi Kahtava" w:date="2011-09-19T11:29:00Z"/>
        </w:rPr>
      </w:pPr>
      <w:ins w:id="82" w:author="Jussi Kahtava" w:date="2011-09-19T11:29:00Z">
        <w:r w:rsidRPr="008116E9">
          <w:t>“licence-exempt” or “unlicensed” means that devices which meet certain technical conditions can share the spectrum, be used anywhere and at any time without guarantee of predictable quality of service. An example of licence-exempt use is the 2.4GHz</w:t>
        </w:r>
        <w:r>
          <w:t xml:space="preserve"> spectrum for the provision of Wi-F</w:t>
        </w:r>
        <w:r w:rsidRPr="008116E9">
          <w:t xml:space="preserve">i access services. </w:t>
        </w:r>
      </w:ins>
    </w:p>
    <w:p w:rsidR="00647AF1" w:rsidRPr="008116E9" w:rsidRDefault="00647AF1" w:rsidP="008D2176">
      <w:pPr>
        <w:rPr>
          <w:ins w:id="83" w:author="Jussi Kahtava" w:date="2011-09-19T11:29:00Z"/>
          <w:lang w:val="en-GB"/>
        </w:rPr>
      </w:pPr>
    </w:p>
    <w:p w:rsidR="00647AF1" w:rsidRDefault="00647AF1" w:rsidP="008D2176">
      <w:pPr>
        <w:rPr>
          <w:ins w:id="84" w:author="Jussi Kahtava" w:date="2011-09-19T11:29:00Z"/>
          <w:lang w:val="en-GB"/>
        </w:rPr>
      </w:pPr>
      <w:ins w:id="85" w:author="Jussi Kahtava" w:date="2011-09-19T11:29:00Z">
        <w:r w:rsidRPr="008116E9">
          <w:rPr>
            <w:lang w:val="en-GB"/>
          </w:rPr>
          <w:t xml:space="preserve">Most of the frequencies in use for </w:t>
        </w:r>
      </w:ins>
      <w:ins w:id="86" w:author="Jussi Kahtava" w:date="2011-09-23T10:00:00Z">
        <w:r>
          <w:rPr>
            <w:lang w:val="en-GB"/>
          </w:rPr>
          <w:t>radio communication services</w:t>
        </w:r>
      </w:ins>
      <w:ins w:id="87" w:author="Jussi Kahtava" w:date="2011-09-19T11:29:00Z">
        <w:r w:rsidRPr="008116E9">
          <w:rPr>
            <w:lang w:val="en-GB"/>
          </w:rPr>
          <w:t xml:space="preserve"> are on a licensed basis.</w:t>
        </w:r>
      </w:ins>
    </w:p>
    <w:p w:rsidR="00647AF1" w:rsidRDefault="00647AF1" w:rsidP="008D2176">
      <w:pPr>
        <w:rPr>
          <w:lang w:val="en-GB"/>
        </w:rPr>
      </w:pPr>
    </w:p>
    <w:p w:rsidR="00647AF1" w:rsidRPr="00E6315C" w:rsidRDefault="00647AF1" w:rsidP="00E6315C">
      <w:pPr>
        <w:rPr>
          <w:lang w:val="en-GB"/>
        </w:rPr>
      </w:pPr>
      <w:r w:rsidRPr="00E6315C">
        <w:rPr>
          <w:lang w:val="en-GB"/>
        </w:rPr>
        <w:t>The ASA concept is a framework to share spectrum between limited numbers of users. Under this concept, the initial user(s) (the “incumbent(s)” in this report) w</w:t>
      </w:r>
      <w:del w:id="88" w:author="Autor">
        <w:r w:rsidRPr="00E6315C" w:rsidDel="00E118FB">
          <w:rPr>
            <w:lang w:val="en-GB"/>
          </w:rPr>
          <w:delText>ill</w:delText>
        </w:r>
      </w:del>
      <w:ins w:id="89" w:author="Autor">
        <w:r w:rsidRPr="00E6315C">
          <w:rPr>
            <w:lang w:val="en-GB"/>
          </w:rPr>
          <w:t>ould</w:t>
        </w:r>
      </w:ins>
      <w:r w:rsidRPr="00E6315C">
        <w:rPr>
          <w:lang w:val="en-GB"/>
        </w:rPr>
        <w:t xml:space="preserve"> share </w:t>
      </w:r>
      <w:ins w:id="90" w:author="Autor">
        <w:r w:rsidRPr="00E6315C">
          <w:rPr>
            <w:lang w:val="en-GB"/>
          </w:rPr>
          <w:t xml:space="preserve">its </w:t>
        </w:r>
      </w:ins>
      <w:r w:rsidRPr="00E6315C">
        <w:rPr>
          <w:lang w:val="en-GB"/>
        </w:rPr>
        <w:t xml:space="preserve">spectrum </w:t>
      </w:r>
      <w:ins w:id="91" w:author="Autor">
        <w:r w:rsidRPr="00E6315C">
          <w:rPr>
            <w:lang w:val="en-GB"/>
          </w:rPr>
          <w:t xml:space="preserve">(the ASA spectrum in this report) </w:t>
        </w:r>
      </w:ins>
      <w:r w:rsidRPr="00E6315C">
        <w:rPr>
          <w:lang w:val="en-GB"/>
        </w:rPr>
        <w:t xml:space="preserve">with one or several new users (the “incoming user(s)”) in accordance with a set of conditions to be defined by the regulation. These conditions may be “static” (e.g. exclusion zone, restricted time for operation) or more ‘dynamic’ (e.g. geographic/time sharing, on-demand authorisation </w:t>
      </w:r>
      <w:del w:id="92" w:author="Autor">
        <w:r w:rsidRPr="00E6315C" w:rsidDel="00E118FB">
          <w:rPr>
            <w:lang w:val="en-GB"/>
          </w:rPr>
          <w:delText>by</w:delText>
        </w:r>
      </w:del>
      <w:ins w:id="93" w:author="Autor">
        <w:r w:rsidRPr="00E6315C">
          <w:rPr>
            <w:lang w:val="en-GB"/>
          </w:rPr>
          <w:t>of</w:t>
        </w:r>
      </w:ins>
      <w:r w:rsidRPr="00E6315C">
        <w:rPr>
          <w:lang w:val="en-GB"/>
        </w:rPr>
        <w:t xml:space="preserve"> </w:t>
      </w:r>
      <w:del w:id="94" w:author="Autor">
        <w:r w:rsidRPr="00E6315C" w:rsidDel="00A347A8">
          <w:rPr>
            <w:lang w:val="en-GB"/>
          </w:rPr>
          <w:delText xml:space="preserve">ASA </w:delText>
        </w:r>
      </w:del>
      <w:r w:rsidRPr="00E6315C">
        <w:rPr>
          <w:lang w:val="en-GB"/>
        </w:rPr>
        <w:t xml:space="preserve">operators </w:t>
      </w:r>
      <w:ins w:id="95" w:author="Autor">
        <w:r w:rsidRPr="00E6315C">
          <w:rPr>
            <w:lang w:val="en-GB"/>
          </w:rPr>
          <w:t>licen</w:t>
        </w:r>
      </w:ins>
      <w:ins w:id="96" w:author="CG CRS Coordinator" w:date="2011-09-26T15:30:00Z">
        <w:r>
          <w:rPr>
            <w:lang w:val="en-GB"/>
          </w:rPr>
          <w:t>s</w:t>
        </w:r>
      </w:ins>
      <w:ins w:id="97" w:author="Autor">
        <w:del w:id="98" w:author="CG CRS Coordinator" w:date="2011-09-26T15:30:00Z">
          <w:r w:rsidRPr="00E6315C" w:rsidDel="00E6315C">
            <w:rPr>
              <w:lang w:val="en-GB"/>
            </w:rPr>
            <w:delText>c</w:delText>
          </w:r>
        </w:del>
        <w:r w:rsidRPr="00E6315C">
          <w:rPr>
            <w:lang w:val="en-GB"/>
          </w:rPr>
          <w:t xml:space="preserve">ed under the ASA concept </w:t>
        </w:r>
      </w:ins>
      <w:r w:rsidRPr="00E6315C">
        <w:rPr>
          <w:lang w:val="en-GB"/>
        </w:rPr>
        <w:t>or on-demand restrictions by incumbents). In the latter case, a system for updating, maintaining and providing the access conditions is to be established. A key feature of ASA is to ensure a predictable quality of service for all spectrum use rights holders, network operators and for consumers.</w:t>
      </w:r>
    </w:p>
    <w:p w:rsidR="00647AF1" w:rsidRPr="00D31EA1" w:rsidRDefault="00647AF1" w:rsidP="00AD5BA7">
      <w:pPr>
        <w:rPr>
          <w:lang w:val="en-GB"/>
        </w:rPr>
      </w:pPr>
    </w:p>
    <w:p w:rsidR="00647AF1" w:rsidRPr="00D31EA1" w:rsidRDefault="00647AF1" w:rsidP="00AD5BA7">
      <w:pPr>
        <w:rPr>
          <w:lang w:val="en-GB"/>
        </w:rPr>
      </w:pPr>
      <w:r w:rsidRPr="00D31EA1">
        <w:rPr>
          <w:lang w:val="en-GB"/>
        </w:rPr>
        <w:t xml:space="preserve">The above mentioned dynamic implementation of the ASA concept may take advantages of the recent advances in cognitive technology allowing sharing spectrum in a more dynamic way including on a frequency, location and time sharing basis. More dynamic sharing does </w:t>
      </w:r>
      <w:del w:id="99" w:author="CG CRS Coordinator" w:date="2011-09-26T15:30:00Z">
        <w:r w:rsidRPr="00D31EA1" w:rsidDel="00BF0736">
          <w:rPr>
            <w:lang w:val="en-GB"/>
          </w:rPr>
          <w:delText xml:space="preserve">not </w:delText>
        </w:r>
      </w:del>
      <w:r w:rsidRPr="00D31EA1">
        <w:rPr>
          <w:lang w:val="en-GB"/>
        </w:rPr>
        <w:t>prevent neither a certain predictability (e.g., with the help of prediction models) nor a minimum guaranteed access if a certain level of spectrum availability is ensured (i.e.</w:t>
      </w:r>
      <w:del w:id="100" w:author="CG CRS Coordinator" w:date="2011-09-26T15:30:00Z">
        <w:r w:rsidRPr="00D31EA1" w:rsidDel="00BF0736">
          <w:rPr>
            <w:lang w:val="en-GB"/>
          </w:rPr>
          <w:delText>,</w:delText>
        </w:r>
      </w:del>
      <w:r w:rsidRPr="00D31EA1">
        <w:rPr>
          <w:lang w:val="en-GB"/>
        </w:rPr>
        <w:t xml:space="preserve"> the primary incumbent user would guarantee access to a certain percentage of spectrum/time/location or would have to give sufficient time before significant restriction to access). In other words, the levels of priorities given to the primary user does not mean lack of certainty and guarantee for the incoming users and would be determined beforehand (e.g. during the course of an “ASA licensing process”).</w:t>
      </w:r>
    </w:p>
    <w:p w:rsidR="00647AF1" w:rsidRPr="00D31EA1" w:rsidRDefault="00647AF1" w:rsidP="00AD5BA7">
      <w:pPr>
        <w:rPr>
          <w:lang w:val="en-GB"/>
        </w:rPr>
      </w:pPr>
    </w:p>
    <w:p w:rsidR="00647AF1" w:rsidRPr="00D31EA1" w:rsidRDefault="00647AF1" w:rsidP="004B25AA">
      <w:pPr>
        <w:rPr>
          <w:lang w:val="en-GB"/>
        </w:rPr>
      </w:pPr>
      <w:r w:rsidRPr="00D31EA1">
        <w:rPr>
          <w:lang w:val="en-GB"/>
        </w:rPr>
        <w:t>In summary, the advantage of the concept is that it would allow a more efficient use of spectrum and provide an alternative to a permanent segmentation and clearing/refarming of a band when there is a need to identify new spectrum, with a certain level of harmonisation. For the incumbent, the ASA concept shall give confidence that it can continue to use the spectrum with primary rights under specified conditions</w:t>
      </w:r>
      <w:ins w:id="101" w:author="Jussi Kahtava" w:date="2011-09-19T11:42:00Z">
        <w:r>
          <w:rPr>
            <w:lang w:val="en-GB"/>
          </w:rPr>
          <w:t xml:space="preserve"> whenever and wherever necessary</w:t>
        </w:r>
      </w:ins>
      <w:r w:rsidRPr="00D31EA1">
        <w:rPr>
          <w:lang w:val="en-GB"/>
        </w:rPr>
        <w:t>, while providing capacities to other incoming users</w:t>
      </w:r>
      <w:ins w:id="102" w:author="Jussi Kahtava" w:date="2011-09-19T11:42:00Z">
        <w:r>
          <w:rPr>
            <w:lang w:val="en-GB"/>
          </w:rPr>
          <w:t xml:space="preserve"> that benefit from uncontested access to the spectrum resource they are authorised to exploit</w:t>
        </w:r>
      </w:ins>
      <w:r w:rsidRPr="00D31EA1">
        <w:rPr>
          <w:lang w:val="en-GB"/>
        </w:rPr>
        <w:t xml:space="preserve">. The regulators would have to determine with the parties involved on a set of rules and practical implementation to share spectrum under the ASA concept. </w:t>
      </w:r>
    </w:p>
    <w:p w:rsidR="00647AF1" w:rsidRPr="00D31EA1" w:rsidRDefault="00647AF1" w:rsidP="004B2672">
      <w:pPr>
        <w:rPr>
          <w:lang w:val="en-GB"/>
        </w:rPr>
      </w:pPr>
    </w:p>
    <w:p w:rsidR="00647AF1" w:rsidRPr="00D31EA1" w:rsidRDefault="00647AF1" w:rsidP="004B2672">
      <w:pPr>
        <w:rPr>
          <w:lang w:val="en-GB"/>
        </w:rPr>
      </w:pPr>
      <w:r w:rsidRPr="00D31EA1">
        <w:rPr>
          <w:lang w:val="en-GB"/>
        </w:rPr>
        <w:t>The ASA concept as initially introduced, is primarily about granting “individual authorisations” to terrestrial mobile operators in bands used by other type of primary incumbent user(s). These authorisations would be based on explicit sharing agreement to ensure the protection of primary user(s) taking into account specific operational requirements.</w:t>
      </w:r>
    </w:p>
    <w:p w:rsidR="00647AF1" w:rsidRPr="00D31EA1" w:rsidRDefault="00647AF1" w:rsidP="004B2672">
      <w:pPr>
        <w:rPr>
          <w:lang w:val="en-GB"/>
        </w:rPr>
      </w:pPr>
    </w:p>
    <w:p w:rsidR="00647AF1" w:rsidRPr="00D31EA1" w:rsidRDefault="00647AF1" w:rsidP="004B2672">
      <w:pPr>
        <w:rPr>
          <w:lang w:val="en-GB"/>
        </w:rPr>
      </w:pPr>
      <w:r w:rsidRPr="00D31EA1">
        <w:rPr>
          <w:lang w:val="en-GB"/>
        </w:rPr>
        <w:t>If extrapolated to any type of incoming user, the basic key feature of ASA seem to be a sharing scheme where a secondary known user has access to the spectrum allocated to other user(s) on a primary basis, whether in a static or dynamic way.</w:t>
      </w:r>
    </w:p>
    <w:p w:rsidR="00647AF1" w:rsidRPr="00D31EA1" w:rsidRDefault="00647AF1" w:rsidP="004B2672">
      <w:pPr>
        <w:rPr>
          <w:lang w:val="en-GB"/>
        </w:rPr>
      </w:pPr>
    </w:p>
    <w:p w:rsidR="00647AF1" w:rsidRPr="00D31EA1" w:rsidDel="0034017F" w:rsidRDefault="00647AF1" w:rsidP="00357B2D">
      <w:pPr>
        <w:numPr>
          <w:ins w:id="103" w:author="Autor"/>
        </w:numPr>
        <w:rPr>
          <w:del w:id="104" w:author="Autor"/>
        </w:rPr>
      </w:pPr>
      <w:del w:id="105" w:author="Autor">
        <w:r w:rsidRPr="00D31EA1" w:rsidDel="0034017F">
          <w:delText xml:space="preserve">In the following section, it is proposed to provide some information about already implemented parts and features of the ASA in national authorisation scheme of NRAs. </w:delText>
        </w:r>
      </w:del>
    </w:p>
    <w:p w:rsidR="00647AF1" w:rsidRPr="00D31EA1" w:rsidDel="0034017F" w:rsidRDefault="00647AF1" w:rsidP="00357B2D">
      <w:pPr>
        <w:numPr>
          <w:ins w:id="106" w:author="Autor"/>
        </w:numPr>
        <w:rPr>
          <w:del w:id="107" w:author="Autor"/>
        </w:rPr>
      </w:pPr>
      <w:ins w:id="108" w:author="Autor">
        <w:del w:id="109" w:author="Autor">
          <w:r w:rsidRPr="00D31EA1" w:rsidDel="0034017F">
            <w:delText xml:space="preserve"> </w:delText>
          </w:r>
        </w:del>
      </w:ins>
      <w:del w:id="110" w:author="Autor">
        <w:r w:rsidRPr="00D31EA1" w:rsidDel="0034017F">
          <w:delText>Existing sharing arrangement</w:delText>
        </w:r>
      </w:del>
    </w:p>
    <w:p w:rsidR="00647AF1" w:rsidRPr="00D31EA1" w:rsidDel="0034017F" w:rsidRDefault="00647AF1" w:rsidP="00357B2D">
      <w:pPr>
        <w:numPr>
          <w:ins w:id="111" w:author="Autor"/>
        </w:numPr>
        <w:rPr>
          <w:del w:id="112" w:author="Autor"/>
        </w:rPr>
      </w:pPr>
      <w:del w:id="113" w:author="Autor">
        <w:r w:rsidDel="0034017F">
          <w:rPr>
            <w:highlight w:val="yellow"/>
          </w:rPr>
          <w:delText>[</w:delText>
        </w:r>
        <w:r w:rsidRPr="00D31EA1" w:rsidDel="0034017F">
          <w:rPr>
            <w:highlight w:val="yellow"/>
          </w:rPr>
          <w:delText>Editor’s note: one administration underlined that there may be the case that basics of the concept are already used by the Administrations and proposed to develop a questionnaire so as to further investigate this matter. One alternative approach is to consider below some selected examples based on proposals from administrations</w:delText>
        </w:r>
        <w:r w:rsidDel="0034017F">
          <w:rPr>
            <w:highlight w:val="yellow"/>
          </w:rPr>
          <w:delText>.]</w:delText>
        </w:r>
        <w:r w:rsidDel="0034017F">
          <w:tab/>
        </w:r>
      </w:del>
    </w:p>
    <w:p w:rsidR="00647AF1" w:rsidRPr="005B7377" w:rsidDel="0034017F" w:rsidRDefault="00647AF1" w:rsidP="00357B2D">
      <w:pPr>
        <w:numPr>
          <w:ins w:id="114" w:author="Autor"/>
        </w:numPr>
        <w:rPr>
          <w:del w:id="115" w:author="Autor"/>
        </w:rPr>
      </w:pPr>
      <w:del w:id="116" w:author="Autor">
        <w:r w:rsidRPr="005B7377" w:rsidDel="0034017F">
          <w:delText>[…]</w:delText>
        </w:r>
      </w:del>
    </w:p>
    <w:p w:rsidR="00647AF1" w:rsidRPr="00357B2D" w:rsidRDefault="00647AF1" w:rsidP="00357B2D">
      <w:pPr>
        <w:numPr>
          <w:ins w:id="117" w:author="Autor"/>
        </w:numPr>
        <w:rPr>
          <w:ins w:id="118" w:author="Autor"/>
          <w:lang w:val="en-GB"/>
        </w:rPr>
      </w:pPr>
      <w:commentRangeStart w:id="119"/>
      <w:ins w:id="120" w:author="CG CRS Coordinator" w:date="2011-09-26T15:44:00Z">
        <w:r>
          <w:rPr>
            <w:lang w:val="en-GB"/>
          </w:rPr>
          <w:t>[</w:t>
        </w:r>
      </w:ins>
      <w:ins w:id="121" w:author="Autor">
        <w:r w:rsidRPr="00357B2D">
          <w:rPr>
            <w:lang w:val="en-GB"/>
          </w:rPr>
          <w:t>The following scenarios are to</w:t>
        </w:r>
      </w:ins>
      <w:ins w:id="122" w:author="CG CRS Coordinator" w:date="2011-09-26T15:43:00Z">
        <w:r>
          <w:rPr>
            <w:lang w:val="en-GB"/>
          </w:rPr>
          <w:t xml:space="preserve"> be</w:t>
        </w:r>
      </w:ins>
      <w:ins w:id="123" w:author="Autor">
        <w:r w:rsidRPr="00357B2D">
          <w:rPr>
            <w:lang w:val="en-GB"/>
          </w:rPr>
          <w:t xml:space="preserve"> distinguish</w:t>
        </w:r>
      </w:ins>
      <w:ins w:id="124" w:author="CG CRS Coordinator" w:date="2011-09-26T15:43:00Z">
        <w:r>
          <w:rPr>
            <w:lang w:val="en-GB"/>
          </w:rPr>
          <w:t>ed</w:t>
        </w:r>
      </w:ins>
      <w:ins w:id="125" w:author="Autor">
        <w:r w:rsidRPr="00357B2D">
          <w:rPr>
            <w:lang w:val="en-GB"/>
          </w:rPr>
          <w:t>:</w:t>
        </w:r>
      </w:ins>
    </w:p>
    <w:p w:rsidR="00647AF1" w:rsidRPr="00357B2D" w:rsidRDefault="00647AF1" w:rsidP="00357B2D">
      <w:pPr>
        <w:numPr>
          <w:ilvl w:val="0"/>
          <w:numId w:val="7"/>
          <w:ins w:id="126" w:author="Autor"/>
        </w:numPr>
        <w:spacing w:after="120" w:line="264" w:lineRule="auto"/>
        <w:rPr>
          <w:ins w:id="127" w:author="Autor"/>
          <w:lang w:val="en-GB"/>
        </w:rPr>
      </w:pPr>
      <w:ins w:id="128" w:author="Autor">
        <w:r w:rsidRPr="00357B2D">
          <w:rPr>
            <w:lang w:val="en-GB"/>
          </w:rPr>
          <w:t>An incumbent user will be substituted by an “ASA licensee”</w:t>
        </w:r>
      </w:ins>
    </w:p>
    <w:p w:rsidR="00647AF1" w:rsidRPr="00357B2D" w:rsidRDefault="00647AF1" w:rsidP="00357B2D">
      <w:pPr>
        <w:numPr>
          <w:ilvl w:val="0"/>
          <w:numId w:val="7"/>
          <w:ins w:id="129" w:author="Autor"/>
        </w:numPr>
        <w:spacing w:after="120" w:line="264" w:lineRule="auto"/>
        <w:rPr>
          <w:ins w:id="130" w:author="Autor"/>
          <w:lang w:val="en-GB"/>
        </w:rPr>
      </w:pPr>
      <w:ins w:id="131" w:author="Autor">
        <w:r w:rsidRPr="00357B2D">
          <w:rPr>
            <w:lang w:val="en-GB"/>
          </w:rPr>
          <w:t>An “ASA licensee” is allowed to use the unused spectrum of an incumbent user in a specific geographical area</w:t>
        </w:r>
      </w:ins>
    </w:p>
    <w:p w:rsidR="00647AF1" w:rsidRPr="00357B2D" w:rsidRDefault="00647AF1" w:rsidP="00647AF1">
      <w:pPr>
        <w:numPr>
          <w:ilvl w:val="0"/>
          <w:numId w:val="8"/>
          <w:ins w:id="132" w:author="Autor"/>
        </w:numPr>
        <w:spacing w:after="120" w:line="264" w:lineRule="auto"/>
        <w:rPr>
          <w:ins w:id="133" w:author="Autor"/>
          <w:lang w:val="en-GB"/>
        </w:rPr>
        <w:pPrChange w:id="134" w:author="Autor">
          <w:pPr>
            <w:numPr>
              <w:numId w:val="8"/>
            </w:numPr>
            <w:tabs>
              <w:tab w:val="num" w:pos="1080"/>
            </w:tabs>
            <w:spacing w:after="120" w:line="264" w:lineRule="auto"/>
            <w:ind w:hanging="360"/>
          </w:pPr>
        </w:pPrChange>
      </w:pPr>
      <w:ins w:id="135" w:author="Autor">
        <w:r w:rsidRPr="00357B2D">
          <w:rPr>
            <w:lang w:val="en-GB"/>
          </w:rPr>
          <w:t>The “ASA licensee” uses the incumbents infrastructure, including its spectrum</w:t>
        </w:r>
      </w:ins>
    </w:p>
    <w:p w:rsidR="00647AF1" w:rsidRPr="00357B2D" w:rsidRDefault="00647AF1" w:rsidP="00647AF1">
      <w:pPr>
        <w:numPr>
          <w:ilvl w:val="0"/>
          <w:numId w:val="8"/>
          <w:ins w:id="136" w:author="Autor"/>
        </w:numPr>
        <w:spacing w:after="120" w:line="264" w:lineRule="auto"/>
        <w:rPr>
          <w:ins w:id="137" w:author="Autor"/>
          <w:lang w:val="en-GB"/>
        </w:rPr>
        <w:pPrChange w:id="138" w:author="Autor">
          <w:pPr>
            <w:numPr>
              <w:numId w:val="8"/>
            </w:numPr>
            <w:tabs>
              <w:tab w:val="num" w:pos="1080"/>
            </w:tabs>
            <w:spacing w:after="120" w:line="264" w:lineRule="auto"/>
            <w:ind w:hanging="360"/>
          </w:pPr>
        </w:pPrChange>
      </w:pPr>
      <w:ins w:id="139" w:author="Autor">
        <w:r w:rsidRPr="00357B2D">
          <w:rPr>
            <w:lang w:val="en-GB"/>
          </w:rPr>
          <w:t>The “ASA licensee” uses its own infrastructure, but the incumbents spectrum</w:t>
        </w:r>
      </w:ins>
    </w:p>
    <w:p w:rsidR="00647AF1" w:rsidRPr="00357B2D" w:rsidRDefault="00647AF1" w:rsidP="00357B2D">
      <w:pPr>
        <w:numPr>
          <w:ilvl w:val="0"/>
          <w:numId w:val="7"/>
          <w:ins w:id="140" w:author="Autor"/>
        </w:numPr>
        <w:spacing w:after="120" w:line="264" w:lineRule="auto"/>
        <w:rPr>
          <w:ins w:id="141" w:author="Autor"/>
          <w:lang w:val="en-GB"/>
        </w:rPr>
      </w:pPr>
      <w:ins w:id="142" w:author="Autor">
        <w:r w:rsidRPr="00357B2D">
          <w:rPr>
            <w:lang w:val="en-GB"/>
          </w:rPr>
          <w:t>An “ASA licensee” is allowed to use the temporarily unused spectrum of an incumbent user during a specific time</w:t>
        </w:r>
      </w:ins>
    </w:p>
    <w:p w:rsidR="00647AF1" w:rsidRPr="00357B2D" w:rsidRDefault="00647AF1" w:rsidP="00357B2D">
      <w:pPr>
        <w:numPr>
          <w:ilvl w:val="0"/>
          <w:numId w:val="9"/>
          <w:ins w:id="143" w:author="Autor"/>
        </w:numPr>
        <w:spacing w:after="120" w:line="264" w:lineRule="auto"/>
        <w:rPr>
          <w:ins w:id="144" w:author="Autor"/>
          <w:lang w:val="en-GB"/>
        </w:rPr>
      </w:pPr>
      <w:ins w:id="145" w:author="Autor">
        <w:r w:rsidRPr="00357B2D">
          <w:rPr>
            <w:lang w:val="en-GB"/>
          </w:rPr>
          <w:t>The “ASA licensee” uses the incumbents infrastructure, including its spectrum</w:t>
        </w:r>
      </w:ins>
    </w:p>
    <w:p w:rsidR="00647AF1" w:rsidRPr="00357B2D" w:rsidRDefault="00647AF1" w:rsidP="00357B2D">
      <w:pPr>
        <w:numPr>
          <w:ilvl w:val="0"/>
          <w:numId w:val="9"/>
          <w:ins w:id="146" w:author="Autor"/>
        </w:numPr>
        <w:spacing w:after="120" w:line="264" w:lineRule="auto"/>
        <w:rPr>
          <w:ins w:id="147" w:author="Autor"/>
          <w:lang w:val="en-GB"/>
        </w:rPr>
      </w:pPr>
      <w:ins w:id="148" w:author="Autor">
        <w:r w:rsidRPr="00357B2D">
          <w:rPr>
            <w:lang w:val="en-GB"/>
          </w:rPr>
          <w:t>The “ASA licensee” uses its own infrastructure, but the incumbents spectrum</w:t>
        </w:r>
      </w:ins>
      <w:ins w:id="149" w:author="CG CRS Coordinator" w:date="2011-09-26T15:44:00Z">
        <w:r>
          <w:rPr>
            <w:lang w:val="en-GB"/>
          </w:rPr>
          <w:t>]</w:t>
        </w:r>
      </w:ins>
    </w:p>
    <w:commentRangeEnd w:id="119"/>
    <w:p w:rsidR="00647AF1" w:rsidRPr="00D31EA1" w:rsidRDefault="00647AF1" w:rsidP="00357B2D">
      <w:pPr>
        <w:rPr>
          <w:lang w:val="en-GB"/>
        </w:rPr>
      </w:pPr>
      <w:r>
        <w:rPr>
          <w:rStyle w:val="CommentReference"/>
        </w:rPr>
        <w:commentReference w:id="119"/>
      </w:r>
    </w:p>
    <w:p w:rsidR="00647AF1" w:rsidRPr="00D31EA1" w:rsidRDefault="00647AF1" w:rsidP="004B25AA">
      <w:pPr>
        <w:rPr>
          <w:lang w:val="en-GB"/>
        </w:rPr>
      </w:pPr>
    </w:p>
    <w:p w:rsidR="00647AF1" w:rsidRPr="00D31EA1" w:rsidRDefault="00647AF1" w:rsidP="00D94CA2">
      <w:pPr>
        <w:pStyle w:val="Heading1"/>
        <w:rPr>
          <w:lang w:val="en-GB"/>
        </w:rPr>
      </w:pPr>
      <w:r w:rsidRPr="00D31EA1">
        <w:rPr>
          <w:lang w:val="en-GB"/>
        </w:rPr>
        <w:t>Analysis:</w:t>
      </w:r>
    </w:p>
    <w:p w:rsidR="00647AF1" w:rsidRPr="00D31EA1" w:rsidRDefault="00647AF1" w:rsidP="00B65656">
      <w:pPr>
        <w:rPr>
          <w:i/>
          <w:lang w:val="en-GB"/>
        </w:rPr>
      </w:pPr>
      <w:r>
        <w:rPr>
          <w:i/>
          <w:lang w:val="en-GB"/>
        </w:rPr>
        <w:t>[</w:t>
      </w:r>
      <w:r w:rsidRPr="00D31EA1">
        <w:rPr>
          <w:i/>
          <w:lang w:val="en-GB"/>
        </w:rPr>
        <w:t>The following elements should be considered:</w:t>
      </w:r>
    </w:p>
    <w:p w:rsidR="00647AF1" w:rsidRPr="00D31EA1" w:rsidRDefault="00647AF1" w:rsidP="00B65656">
      <w:pPr>
        <w:rPr>
          <w:i/>
          <w:lang w:val="en-GB"/>
        </w:rPr>
      </w:pPr>
      <w:r w:rsidRPr="00D31EA1">
        <w:rPr>
          <w:i/>
          <w:lang w:val="en-GB"/>
        </w:rPr>
        <w:t>- strengths of the proposal (dynamical approach);</w:t>
      </w:r>
    </w:p>
    <w:p w:rsidR="00647AF1" w:rsidRDefault="00647AF1" w:rsidP="00B65656">
      <w:pPr>
        <w:rPr>
          <w:i/>
          <w:lang w:val="en-GB"/>
        </w:rPr>
      </w:pPr>
      <w:r w:rsidRPr="00D31EA1">
        <w:rPr>
          <w:i/>
          <w:lang w:val="en-GB"/>
        </w:rPr>
        <w:t>- requirements;</w:t>
      </w:r>
    </w:p>
    <w:p w:rsidR="00647AF1" w:rsidRPr="00D31EA1" w:rsidRDefault="00647AF1" w:rsidP="00B65656">
      <w:pPr>
        <w:rPr>
          <w:i/>
          <w:lang w:val="en-GB"/>
        </w:rPr>
      </w:pPr>
      <w:r>
        <w:rPr>
          <w:i/>
          <w:lang w:val="en-GB"/>
        </w:rPr>
        <w:t xml:space="preserve">- </w:t>
      </w:r>
      <w:ins w:id="150" w:author="Autor">
        <w:r w:rsidRPr="008E39A6">
          <w:rPr>
            <w:i/>
            <w:lang w:val="en-GB"/>
          </w:rPr>
          <w:t>disincentives for the incumbent user to share its spectrum and possibilities to limit the rights of the incumbent to use its spectrum in case of its refusal to share its granted spectrum on a voluntary basis;</w:t>
        </w:r>
      </w:ins>
    </w:p>
    <w:p w:rsidR="00647AF1" w:rsidRPr="00D31EA1" w:rsidRDefault="00647AF1" w:rsidP="00B65656">
      <w:pPr>
        <w:rPr>
          <w:i/>
          <w:lang w:val="en-GB"/>
        </w:rPr>
      </w:pPr>
      <w:r w:rsidRPr="00D31EA1">
        <w:rPr>
          <w:i/>
          <w:lang w:val="en-GB"/>
        </w:rPr>
        <w:t>- issues at stake (e.g., from an economical and legal point of view);</w:t>
      </w:r>
    </w:p>
    <w:p w:rsidR="00647AF1" w:rsidRPr="00D31EA1" w:rsidRDefault="00647AF1" w:rsidP="00233A90">
      <w:pPr>
        <w:autoSpaceDE w:val="0"/>
        <w:autoSpaceDN w:val="0"/>
        <w:adjustRightInd w:val="0"/>
        <w:rPr>
          <w:i/>
          <w:lang w:val="en-GB"/>
        </w:rPr>
      </w:pPr>
      <w:r w:rsidRPr="00D31EA1">
        <w:rPr>
          <w:i/>
          <w:lang w:val="en-GB"/>
        </w:rPr>
        <w:t>- impact</w:t>
      </w:r>
      <w:r w:rsidRPr="00D31EA1">
        <w:rPr>
          <w:i/>
          <w:sz w:val="23"/>
          <w:szCs w:val="23"/>
          <w:lang w:val="en-GB"/>
        </w:rPr>
        <w:t xml:space="preserve"> for a shared use of spectrum.</w:t>
      </w:r>
      <w:r>
        <w:rPr>
          <w:i/>
          <w:sz w:val="23"/>
          <w:szCs w:val="23"/>
          <w:lang w:val="en-GB"/>
        </w:rPr>
        <w:t>]</w:t>
      </w:r>
    </w:p>
    <w:p w:rsidR="00647AF1" w:rsidRPr="00D31EA1" w:rsidRDefault="00647AF1" w:rsidP="00B65656">
      <w:pPr>
        <w:rPr>
          <w:lang w:val="en-GB"/>
        </w:rPr>
      </w:pPr>
    </w:p>
    <w:p w:rsidR="00647AF1" w:rsidRPr="00D31EA1" w:rsidRDefault="00647AF1" w:rsidP="00AB0E67">
      <w:pPr>
        <w:pStyle w:val="Heading2"/>
        <w:rPr>
          <w:lang w:val="en-GB"/>
        </w:rPr>
      </w:pPr>
      <w:ins w:id="151" w:author="Autor">
        <w:r w:rsidRPr="008E39A6">
          <w:rPr>
            <w:lang w:val="en-GB"/>
          </w:rPr>
          <w:t>Comparison between “conventional approach” and “ASA</w:t>
        </w:r>
      </w:ins>
    </w:p>
    <w:p w:rsidR="00647AF1" w:rsidRPr="00D31EA1" w:rsidRDefault="00647AF1" w:rsidP="00B65656">
      <w:pPr>
        <w:rPr>
          <w:lang w:val="en-GB"/>
        </w:rPr>
      </w:pPr>
      <w:r w:rsidRPr="008E39A6">
        <w:rPr>
          <w:lang w:val="en-GB"/>
        </w:rPr>
        <w:t>The following table pro</w:t>
      </w:r>
      <w:ins w:id="152" w:author="Autor">
        <w:r w:rsidRPr="008E39A6">
          <w:rPr>
            <w:lang w:val="en-GB"/>
          </w:rPr>
          <w:t>vid</w:t>
        </w:r>
      </w:ins>
      <w:del w:id="153" w:author="Autor">
        <w:r w:rsidRPr="008E39A6" w:rsidDel="00294E3D">
          <w:rPr>
            <w:lang w:val="en-GB"/>
          </w:rPr>
          <w:delText>pos</w:delText>
        </w:r>
      </w:del>
      <w:r w:rsidRPr="008E39A6">
        <w:rPr>
          <w:lang w:val="en-GB"/>
        </w:rPr>
        <w:t xml:space="preserve">es a comparison between </w:t>
      </w:r>
      <w:del w:id="154" w:author="Autor">
        <w:r w:rsidRPr="008E39A6" w:rsidDel="009210C4">
          <w:rPr>
            <w:lang w:val="en-GB"/>
          </w:rPr>
          <w:delText xml:space="preserve">a </w:delText>
        </w:r>
      </w:del>
      <w:r w:rsidRPr="008E39A6">
        <w:rPr>
          <w:lang w:val="en-GB"/>
        </w:rPr>
        <w:t xml:space="preserve">“conventional approach” and </w:t>
      </w:r>
      <w:del w:id="155" w:author="Autor">
        <w:r w:rsidRPr="008E39A6" w:rsidDel="009210C4">
          <w:rPr>
            <w:lang w:val="en-GB"/>
          </w:rPr>
          <w:delText xml:space="preserve">the </w:delText>
        </w:r>
      </w:del>
      <w:r w:rsidRPr="008E39A6">
        <w:rPr>
          <w:lang w:val="en-GB"/>
        </w:rPr>
        <w:t xml:space="preserve">“ASA concept” </w:t>
      </w:r>
      <w:del w:id="156" w:author="Autor">
        <w:r w:rsidRPr="008E39A6" w:rsidDel="007F1726">
          <w:rPr>
            <w:lang w:val="en-GB"/>
          </w:rPr>
          <w:delText xml:space="preserve">of </w:delText>
        </w:r>
      </w:del>
      <w:r w:rsidRPr="008E39A6">
        <w:rPr>
          <w:lang w:val="en-GB"/>
        </w:rPr>
        <w:t>key features of the management of the radio spectrum from early steps in the regional harmonisation process to network operation and fine management of a specifically attributed frequency band</w:t>
      </w:r>
      <w:r w:rsidRPr="00D31EA1">
        <w:rPr>
          <w:lang w:val="en-GB"/>
        </w:rPr>
        <w:t xml:space="preserve">: </w:t>
      </w:r>
    </w:p>
    <w:p w:rsidR="00647AF1" w:rsidRPr="00D31EA1" w:rsidRDefault="00647AF1" w:rsidP="00B656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0"/>
        <w:gridCol w:w="4924"/>
      </w:tblGrid>
      <w:tr w:rsidR="00647AF1" w:rsidRPr="00D31EA1" w:rsidTr="00E4626B">
        <w:tc>
          <w:tcPr>
            <w:tcW w:w="4910" w:type="dxa"/>
          </w:tcPr>
          <w:p w:rsidR="00647AF1" w:rsidRPr="00D31EA1" w:rsidRDefault="00647AF1" w:rsidP="00E4626B">
            <w:pPr>
              <w:spacing w:before="120" w:after="120"/>
              <w:jc w:val="center"/>
              <w:rPr>
                <w:b/>
                <w:sz w:val="20"/>
                <w:szCs w:val="20"/>
                <w:lang w:val="en-GB"/>
              </w:rPr>
            </w:pPr>
            <w:r w:rsidRPr="00D31EA1">
              <w:rPr>
                <w:b/>
                <w:sz w:val="20"/>
                <w:szCs w:val="20"/>
                <w:lang w:val="en-GB"/>
              </w:rPr>
              <w:t>Conventional approach</w:t>
            </w:r>
          </w:p>
        </w:tc>
        <w:tc>
          <w:tcPr>
            <w:tcW w:w="4924" w:type="dxa"/>
          </w:tcPr>
          <w:p w:rsidR="00647AF1" w:rsidRPr="00D31EA1" w:rsidRDefault="00647AF1" w:rsidP="00E4626B">
            <w:pPr>
              <w:spacing w:before="120" w:after="120"/>
              <w:jc w:val="center"/>
              <w:rPr>
                <w:b/>
                <w:sz w:val="20"/>
                <w:szCs w:val="20"/>
                <w:lang w:val="en-GB"/>
              </w:rPr>
            </w:pPr>
            <w:commentRangeStart w:id="157"/>
            <w:r w:rsidRPr="00D31EA1">
              <w:rPr>
                <w:b/>
                <w:sz w:val="20"/>
                <w:szCs w:val="20"/>
                <w:lang w:val="en-GB"/>
              </w:rPr>
              <w:t>ASA concept</w:t>
            </w:r>
            <w:commentRangeEnd w:id="157"/>
            <w:r>
              <w:rPr>
                <w:rStyle w:val="CommentReference"/>
              </w:rPr>
              <w:commentReference w:id="157"/>
            </w:r>
          </w:p>
        </w:tc>
      </w:tr>
      <w:tr w:rsidR="00647AF1" w:rsidRPr="00D31EA1" w:rsidTr="00E4626B">
        <w:tc>
          <w:tcPr>
            <w:tcW w:w="4910" w:type="dxa"/>
          </w:tcPr>
          <w:p w:rsidR="00647AF1" w:rsidRPr="00D31EA1" w:rsidRDefault="00647AF1" w:rsidP="00B65656">
            <w:pPr>
              <w:rPr>
                <w:lang w:val="en-GB"/>
              </w:rPr>
            </w:pPr>
            <w:r>
              <w:rPr>
                <w:noProof/>
              </w:rPr>
            </w:r>
            <w:r w:rsidRPr="004F404A">
              <w:rPr>
                <w:noProof/>
                <w:lang w:val="en-GB" w:eastAsia="ja-JP"/>
              </w:rPr>
              <w:pict>
                <v:group id="Canvas 2" o:spid="_x0000_s1026" editas="canvas" style="width:233.65pt;height:175.05pt;mso-position-horizontal-relative:char;mso-position-vertical-relative:line" coordsize="29673,2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673;height:22231;visibility:visible">
                    <v:fill o:detectmouseclick="t"/>
                    <v:path o:connecttype="none"/>
                  </v:shape>
                  <v:roundrect id="Rounded Rectangle 258" o:spid="_x0000_s1028" style="position:absolute;left:19780;top:95;width:9893;height:11620;visibility:visibl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icQA&#10;AADbAAAADwAAAGRycy9kb3ducmV2LnhtbESPT4vCMBTE7wt+h/AEL4umelhLNYoKiuzNP4jeHs2z&#10;rTYvpYm1fnuzsOBxmJnfMNN5a0rRUO0KywqGgwgEcWp1wZmC42Hdj0E4j6yxtEwKXuRgPut8TTHR&#10;9sk7avY+EwHCLkEFufdVIqVLczLoBrYiDt7V1gZ9kHUmdY3PADelHEXRjzRYcFjIsaJVTul9/zAK&#10;qIzX52PcXNLb5fe0WX7fr8NbpFSv2y4mIDy1/hP+b2+1gvEY/r6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PonEAAAA2wAAAA8AAAAAAAAAAAAAAAAAmAIAAGRycy9k&#10;b3ducmV2LnhtbFBLBQYAAAAABAAEAPUAAACJAwAAAAA=&#10;" fillcolor="#eaf0f6" strokecolor="#bbe0e3" strokeweight="2pt">
                    <v:stroke dashstyle="3 1"/>
                    <v:textbox style="mso-next-textbox:#Rounded Rectangle 258" inset=".91439mm,.45719mm,.91439mm,.45719mm">
                      <w:txbxContent>
                        <w:p w:rsidR="00647AF1" w:rsidRPr="00F67825" w:rsidRDefault="00647AF1" w:rsidP="00A349BC">
                          <w:pPr>
                            <w:autoSpaceDE w:val="0"/>
                            <w:autoSpaceDN w:val="0"/>
                            <w:adjustRightInd w:val="0"/>
                            <w:rPr>
                              <w:rFonts w:ascii="Arial" w:eastAsia="MS PGothic" w:hAnsi="Arial" w:cs="MS PGothic"/>
                              <w:color w:val="000000"/>
                              <w:sz w:val="12"/>
                              <w:szCs w:val="32"/>
                            </w:rPr>
                          </w:pPr>
                        </w:p>
                      </w:txbxContent>
                    </v:textbox>
                  </v:roundrect>
                  <v:shape id="Group 102" o:spid="_x0000_s1029" type="#_x0000_t75" style="position:absolute;left:3155;top:12058;width:10027;height:74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Z+vFAAAA2wAAAA8AAABkcnMvZG93bnJldi54bWxEj8FqwkAQhu9C32GZgjezsaCW6CrWUqhQ&#10;KlUPehuy0yQ0OxuyW0369J2D4HH45//mm8Wqc7W6UBsqzwbGSQqKOPe24sLA8fA2egYVIrLF2jMZ&#10;6CnAavkwWGBm/ZW/6LKPhRIIhwwNlDE2mdYhL8lhSHxDLNm3bx1GGdtC2xavAne1fkrTqXZYsVwo&#10;saFNSfnP/teJxmH3N6vdx7n/nJz86+Yl99s+GDN87NZzUJG6eF++td+tgZnIyi8CAL3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DmfrxQAAANsAAAAPAAAAAAAAAAAAAAAA&#10;AJ8CAABkcnMvZG93bnJldi54bWxQSwUGAAAAAAQABAD3AAAAkQMAAAAA&#10;">
                    <v:imagedata r:id="rId8" o:title=""/>
                    <o:lock v:ext="edit" aspectratio="f"/>
                  </v:shape>
                  <v:group id="Freeform 170" o:spid="_x0000_s1030" style="position:absolute;left:11023;top:12528;width:3575;height:1727"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70" o:spid="_x0000_s1031" type="#_x0000_t75" style="position:absolute;left:2300;top:2834;width:618;height: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f/LzAAAAA2wAAAA8AAABkcnMvZG93bnJldi54bWxET02LwjAQvQv7H8II3myqoEg1irgUBC/q&#10;yu51bMa22kxKErX66zeHhT0+3vdi1ZlGPMj52rKCUZKCIC6srrlUcPrKhzMQPiBrbCyTghd5WC0/&#10;egvMtH3ygR7HUIoYwj5DBVUIbSalLyoy6BPbEkfuYp3BEKErpXb4jOGmkeM0nUqDNceGClvaVFTc&#10;jnejYPuj33nu5Of1sJ+Y7/N1t3HnnVKDfreegwjUhX/xn3urFczi+vgl/g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8vMAAAADbAAAADwAAAAAAAAAAAAAAAACfAgAA&#10;ZHJzL2Rvd25yZXYueG1sUEsFBgAAAAAEAAQA9wAAAIwDAAAAAA==&#10;">
                      <v:imagedata r:id="rId9" o:title=""/>
                      <o:lock v:ext="edit" aspectratio="f"/>
                    </v:shape>
                    <v:shapetype id="_x0000_t202" coordsize="21600,21600" o:spt="202" path="m,l,21600r21600,l21600,xe">
                      <v:stroke joinstyle="miter"/>
                      <v:path gradientshapeok="t" o:connecttype="rect"/>
                    </v:shapetype>
                    <v:shape id="Text Box 8" o:spid="_x0000_s1032" type="#_x0000_t202" style="position:absolute;left:2305;top:2838;width:611;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Aa8IA&#10;AADbAAAADwAAAGRycy9kb3ducmV2LnhtbESPQYvCMBSE78L+h/AW9qapHkS6jSKioOjFKuweH83b&#10;tti8lCba9N9vBMHjMDPfMNkqmEY8qHO1ZQXTSQKCuLC65lLB9bIbL0A4j6yxsUwKBnKwWn6MMky1&#10;7flMj9yXIkLYpaig8r5NpXRFRQbdxLbE0fuznUEfZVdK3WEf4aaRsySZS4M1x4UKW9pUVNzyu1Fw&#10;Cj+HcGyGE7VD4fqLz7e/90Gpr8+w/gbhKfh3+NXeawWL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IBrwgAAANsAAAAPAAAAAAAAAAAAAAAAAJgCAABkcnMvZG93&#10;bnJldi54bWxQSwUGAAAAAAQABAD1AAAAhwMAAAAA&#10;" filled="f" stroked="f">
                      <v:textbox style="mso-next-textbox:#Text Box 8"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1" o:spid="_x0000_s1033" style="position:absolute;left:13716;top:13373;width:3752;height:1860"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71" o:spid="_x0000_s1034" type="#_x0000_t75" style="position:absolute;left:2765;top:2980;width:649;height:3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TKrjEAAAA2wAAAA8AAABkcnMvZG93bnJldi54bWxEj1FrwkAQhN8L/odjBV+kXqpFbOopUrBo&#10;H0pr+wOW3DZJk9s7cluN/94ThD4OM/MNs1z3rlVH6mLt2cDDJANFXHhbc2ng+2t7vwAVBdli65kM&#10;nCnCejW4W2Ju/Yk/6XiQUiUIxxwNVCIh1zoWFTmMEx+Ik/fjO4eSZFdq2+EpwV2rp1k21w5rTgsV&#10;BnqpqGgOf87AY/MU9q/9vHmz27G8/8pHqGljzGjYb55BCfXyH761d9bAYgbXL+kH6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TKrjEAAAA2wAAAA8AAAAAAAAAAAAAAAAA&#10;nwIAAGRycy9kb3ducmV2LnhtbFBLBQYAAAAABAAEAPcAAACQAwAAAAA=&#10;">
                      <v:imagedata r:id="rId10" o:title=""/>
                      <o:lock v:ext="edit" aspectratio="f"/>
                    </v:shape>
                    <v:shape id="Text Box 11" o:spid="_x0000_s1035" type="#_x0000_t202" style="position:absolute;left:2768;top:2983;width:643;height: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j88IA&#10;AADbAAAADwAAAGRycy9kb3ducmV2LnhtbESPQYvCMBSE78L+h/AWvGmqyCLVKCK7oOjFKuweH82z&#10;LTYvpYk2/fcbQfA4zMw3zHIdTC0e1LrKsoLJOAFBnFtdcaHgcv4ZzUE4j6yxtkwKenKwXn0Mlphq&#10;2/GJHpkvRISwS1FB6X2TSunykgy6sW2Io3e1rUEfZVtI3WIX4aaW0yT5kgYrjgslNrQtKb9ld6Pg&#10;GH734VD3R2r63HVnn33/3Xulhp9hswDhKfh3+NXeaQXzG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yPzwgAAANsAAAAPAAAAAAAAAAAAAAAAAJgCAABkcnMvZG93&#10;bnJldi54bWxQSwUGAAAAAAQABAD1AAAAhwMAAAAA&#10;" filled="f" stroked="f">
                      <v:textbox style="mso-next-textbox:#Text Box 11"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036" style="position:absolute;left:13716;top:11836;width:3397;height:1556"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72" o:spid="_x0000_s1037" type="#_x0000_t75" style="position:absolute;left:2765;top:2715;width:587;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7sXTGAAAA2wAAAA8AAABkcnMvZG93bnJldi54bWxEj09rAjEUxO8Fv0N4gpdSsxW6ytYoYq0I&#10;vfinl94em+dmdfOyJKm7/famUOhxmJnfMPNlbxtxIx9qxwqexxkI4tLpmisFn6f3pxmIEJE1No5J&#10;wQ8FWC4GD3MstOv4QLdjrESCcChQgYmxLaQMpSGLYexa4uSdnbcYk/SV1B67BLeNnGRZLi3WnBYM&#10;trQ2VF6P31ZBZfqXrZuu69xvH/cfp6/NpXvbKDUa9qtXEJH6+B/+a++0glkOv1/SD5C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TuxdMYAAADbAAAADwAAAAAAAAAAAAAA&#10;AACfAgAAZHJzL2Rvd25yZXYueG1sUEsFBgAAAAAEAAQA9wAAAJIDAAAAAA==&#10;">
                      <v:imagedata r:id="rId11" o:title=""/>
                      <o:lock v:ext="edit" aspectratio="f"/>
                    </v:shape>
                    <v:shape id="Text Box 14" o:spid="_x0000_s1038" type="#_x0000_t202" style="position:absolute;left:2767;top:2718;width:580;height:2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9hMIA&#10;AADbAAAADwAAAGRycy9kb3ducmV2LnhtbESPQYvCMBSE78L+h/AWvGmqB1eqUUR2QdGLVdg9Pppn&#10;W2xeShNt+u83guBxmJlvmOU6mFo8qHWVZQWTcQKCOLe64kLB5fwzmoNwHlljbZkU9ORgvfoYLDHV&#10;tuMTPTJfiAhhl6KC0vsmldLlJRl0Y9sQR+9qW4M+yraQusUuwk0tp0kykwYrjgslNrQtKb9ld6Pg&#10;GH734VD3R2r63HVnn33/3Xulhp9hswDhKfh3+NXeaQXzL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b2EwgAAANsAAAAPAAAAAAAAAAAAAAAAAJgCAABkcnMvZG93&#10;bnJldi54bWxQSwUGAAAAAAQABAD1AAAAhwMAAAAA&#10;" filled="f" stroked="f">
                      <v:textbox style="mso-next-textbox:#Text Box 14"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039" style="position:absolute;left:16554;top:12573;width:3359;height:1644"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73" o:spid="_x0000_s1040" type="#_x0000_t75" style="position:absolute;left:3256;top:2842;width:580;height:2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SvCfAAAAA2wAAAA8AAABkcnMvZG93bnJldi54bWxEj0GrwjAQhO8P/A9hBW/PVA9iq1HEIngQ&#10;UevB49KsbbHZlCZq/fdGEDwOM/MNM192phYPal1lWcFoGIEgzq2uuFBwzjb/UxDOI2usLZOCFzlY&#10;Lnp/c0y0ffKRHidfiABhl6CC0vsmkdLlJRl0Q9sQB+9qW4M+yLaQusVngJtajqNoIg1WHBZKbGhd&#10;Un473Y2CtMrjlHeOs+yyT+Vhb3cxXpQa9LvVDISnzv/C3/ZWK5jG8PkSfoB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RK8J8AAAADbAAAADwAAAAAAAAAAAAAAAACfAgAA&#10;ZHJzL2Rvd25yZXYueG1sUEsFBgAAAAAEAAQA9wAAAIwDAAAAAA==&#10;">
                      <v:imagedata r:id="rId12" o:title=""/>
                      <o:lock v:ext="edit" aspectratio="f"/>
                    </v:shape>
                    <v:shape id="Text Box 17" o:spid="_x0000_s1041" type="#_x0000_t202" style="position:absolute;left:3259;top:2845;width:572;height:2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Lb8A&#10;AADbAAAADwAAAGRycy9kb3ducmV2LnhtbERPTYvCMBC9C/6HMII3TfUga9coiygoerEKehya2bZs&#10;MylNtOm/3xwEj4/3vdoEU4sXta6yrGA2TUAQ51ZXXCi4XfeTLxDOI2usLZOCnhxs1sPBClNtO77Q&#10;K/OFiCHsUlRQet+kUrq8JINuahviyP3a1qCPsC2kbrGL4aaW8yRZSIMVx4YSG9qWlP9lT6PgHO7H&#10;cKr7MzV97rqrz3aPZ6/UeBR+vkF4Cv4jfrsPWsEyro9f4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MtvwAAANsAAAAPAAAAAAAAAAAAAAAAAJgCAABkcnMvZG93bnJl&#10;di54bWxQSwUGAAAAAAQABAD1AAAAhAMAAAAA&#10;" filled="f" stroked="f">
                      <v:textbox style="mso-next-textbox:#Text Box 17"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042" style="position:absolute;left:16116;top:11150;width:3061;height:1442"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74" o:spid="_x0000_s1043" type="#_x0000_t75" style="position:absolute;left:3180;top:2596;width:529;height: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gIrDAAAA2wAAAA8AAABkcnMvZG93bnJldi54bWxEj1FrwjAUhd8H+w/hDvYimipYa2cUETZ8&#10;k1V/wKW5tmXNTUmiZvv1iyD4eDjnfIez2kTTiys531lWMJ1kIIhrqztuFJyOn+MChA/IGnvLpOCX&#10;PGzWry8rLLW98Tddq9CIBGFfooI2hKGU0tctGfQTOxAn72ydwZCka6R2eEtw08tZluXSYMdpocWB&#10;di3VP9XFKIjH6fwg878q5l9NHhajYrR1hVLvb3H7ASJQDM/wo73XCpYzuH9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2AisMAAADbAAAADwAAAAAAAAAAAAAAAACf&#10;AgAAZHJzL2Rvd25yZXYueG1sUEsFBgAAAAAEAAQA9wAAAI8DAAAAAA==&#10;">
                      <v:imagedata r:id="rId13" o:title=""/>
                      <o:lock v:ext="edit" aspectratio="f"/>
                    </v:shape>
                    <v:shape id="Text Box 20" o:spid="_x0000_s1044" type="#_x0000_t202" style="position:absolute;left:3182;top:2599;width:525;height: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tWsQA&#10;AADbAAAADwAAAGRycy9kb3ducmV2LnhtbESPQWvCQBSE7wX/w/IEb3VThVJTN6GUCopemhTa4yP7&#10;TILZtyG7ms2/dwuFHoeZ+YbZ5sF04kaDay0reFomIIgrq1uuFXyVu8cXEM4ja+wsk4KJHOTZ7GGL&#10;qbYjf9Kt8LWIEHYpKmi871MpXdWQQbe0PXH0znYw6KMcaqkHHCPcdHKVJM/SYMtxocGe3huqLsXV&#10;KDiF70M4dtOJ+qlyY+mLj5/rpNRiHt5eQXgK/j/8195rBZs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VrEAAAA2wAAAA8AAAAAAAAAAAAAAAAAmAIAAGRycy9k&#10;b3ducmV2LnhtbFBLBQYAAAAABAAEAPUAAACJAwAAAAA=&#10;" filled="f" stroked="f">
                      <v:textbox style="mso-next-textbox:#Text Box 20"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45" style="position:absolute;left:11118;top:14236;width:3683;height:286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5" o:spid="_x0000_s1046" type="#_x0000_t75" style="position:absolute;left:2316;top:3130;width:637;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Zve7DAAAA2wAAAA8AAABkcnMvZG93bnJldi54bWxEj0+LwjAUxO+C3yE8wYtourKKVqOoIHhb&#10;/IPg7dE822rz0m1i7X77jSB4HGbmN8x82ZhC1FS53LKCr0EEgjixOudUwem47U9AOI+ssbBMCv7I&#10;wXLRbs0x1vbJe6oPPhUBwi5GBZn3ZSylSzIy6Aa2JA7e1VYGfZBVKnWFzwA3hRxG0VgazDksZFjS&#10;JqPkfngYBbTZnbipi/V375LffoaTks+/F6W6nWY1A+Gp8Z/wu73TCqYjeH0JP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m97sMAAADbAAAADwAAAAAAAAAAAAAAAACf&#10;AgAAZHJzL2Rvd25yZXYueG1sUEsFBgAAAAAEAAQA9wAAAI8DAAAAAA==&#10;">
                      <v:imagedata r:id="rId14" o:title=""/>
                      <o:lock v:ext="edit" aspectratio="f"/>
                    </v:shape>
                    <v:shape id="Text Box 23" o:spid="_x0000_s1047" type="#_x0000_t202" style="position:absolute;left:2325;top:3134;width:618;height:3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OwsIA&#10;AADbAAAADwAAAGRycy9kb3ducmV2LnhtbESPQYvCMBSE78L+h/AWvGmqB9FqFJFdUNaLVdg9Pppn&#10;W2xeShNt+u83guBxmJlvmNUmmFo8qHWVZQWTcQKCOLe64kLB5fw9moNwHlljbZkU9ORgs/4YrDDV&#10;tuMTPTJfiAhhl6KC0vsmldLlJRl0Y9sQR+9qW4M+yraQusUuwk0tp0kykwYrjgslNrQrKb9ld6Pg&#10;GH4P4afuj9T0uevOPvv6u/dKDT/DdgnCU/Dv8Ku91woWM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I7CwgAAANsAAAAPAAAAAAAAAAAAAAAAAJgCAABkcnMvZG93&#10;bnJldi54bWxQSwUGAAAAAAQABAD1AAAAhwMAAAAA&#10;" filled="f" stroked="f">
                      <v:textbox style="mso-next-textbox:#Text Box 23"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048" style="position:absolute;left:16846;top:14166;width:3620;height:2782"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76" o:spid="_x0000_s1049" type="#_x0000_t75" style="position:absolute;left:3306;top:3118;width:626;height:4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o4m+AAAA2wAAAA8AAABkcnMvZG93bnJldi54bWxET82KwjAQvi/4DmEEb2tqBdFqlFIV3KPV&#10;Bxiasa02k9pErW+/OQgeP77/1aY3jXhS52rLCibjCARxYXXNpYLzaf87B+E8ssbGMil4k4PNevCz&#10;wkTbFx/pmftShBB2CSqovG8TKV1RkUE3ti1x4C62M+gD7EqpO3yFcNPIOIpm0mDNoaHClrKKilv+&#10;MAqmada7R/zH9T3Pdul5dr1N4q1So2GfLkF46v1X/HEftIJFGBu+hB8g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YPo4m+AAAA2wAAAA8AAAAAAAAAAAAAAAAAnwIAAGRy&#10;cy9kb3ducmV2LnhtbFBLBQYAAAAABAAEAPcAAACKAwAAAAA=&#10;">
                      <v:imagedata r:id="rId15" o:title=""/>
                      <o:lock v:ext="edit" aspectratio="f"/>
                    </v:shape>
                    <v:shape id="Text Box 26" o:spid="_x0000_s1050" type="#_x0000_t202" style="position:absolute;left:3318;top:3123;width:602;height:3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asMIA&#10;AADbAAAADwAAAGRycy9kb3ducmV2LnhtbESPQYvCMBSE78L+h/AWvGmqB1mrUUR2QdGLVdg9Pppn&#10;W2xeShNt+u83guBxmJlvmOU6mFo8qHWVZQWTcQKCOLe64kLB5fwz+gLhPLLG2jIp6MnBevUxWGKq&#10;bccnemS+EBHCLkUFpfdNKqXLSzLoxrYhjt7VtgZ9lG0hdYtdhJtaTpNkJg1WHBdKbGhbUn7L7kbB&#10;Mfzuw6Huj9T0uevOPvv+u/dKDT/DZgHCU/Dv8Ku90wrmc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xqwwgAAANsAAAAPAAAAAAAAAAAAAAAAAJgCAABkcnMvZG93&#10;bnJldi54bWxQSwUGAAAAAAQABAD1AAAAhwMAAAAA&#10;" filled="f" stroked="f">
                      <v:textbox style="mso-next-textbox:#Text Box 26"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051" style="position:absolute;left:14027;top:15195;width:3797;height:2800"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77" o:spid="_x0000_s1052" type="#_x0000_t75" style="position:absolute;left:2819;top:3295;width:656;height:4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8zJrBAAAA3AAAAA8AAABkcnMvZG93bnJldi54bWxET81qAjEQvhd8hzAFL0UTKxRZjVKESqEH&#10;rfoAw2aaTd1MliRd17dvCgVv8/H9zmoz+Fb0FJMLrGE2VSCI62AcWw3n09tkASJlZINtYNJwowSb&#10;9ehhhZUJV/6k/pitKCGcKtTQ5NxVUqa6IY9pGjriwn2F6DEXGK00Ea8l3LfyWakX6dFxaWiwo21D&#10;9eX44zV8hLm33S65WD9dvnu1s4u9O2g9fhxelyAyDfku/ne/mzJfzeDvmXKBX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8zJrBAAAA3AAAAA8AAAAAAAAAAAAAAAAAnwIA&#10;AGRycy9kb3ducmV2LnhtbFBLBQYAAAAABAAEAPcAAACNAwAAAAA=&#10;">
                      <v:imagedata r:id="rId16" o:title=""/>
                      <o:lock v:ext="edit" aspectratio="f"/>
                    </v:shape>
                    <v:shape id="Text Box 29" o:spid="_x0000_s1053" type="#_x0000_t202" style="position:absolute;left:2825;top:3300;width:642;height:3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2cMIA&#10;AADcAAAADwAAAGRycy9kb3ducmV2LnhtbERPTWuDQBC9F/oflin01qzNoRTrJpTSQEK8VAPpcXCn&#10;KnVnxV11/ffZQCC3ebzPybbBdGKiwbWWFbyuEhDEldUt1wpO5e7lHYTzyBo7y6RgIQfbzeNDhqm2&#10;M//QVPhaxBB2KSpovO9TKV3VkEG3sj1x5P7sYNBHONRSDzjHcNPJdZK8SYMtx4YGe/pqqPovRqMg&#10;D+dDOHZLTv1Subn0xffvuCj1/BQ+P0B4Cv4uvrn3Os5P1nB9Jl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HZwwgAAANwAAAAPAAAAAAAAAAAAAAAAAJgCAABkcnMvZG93&#10;bnJldi54bWxQSwUGAAAAAAQABAD1AAAAhwMAAAAA&#10;" filled="f" stroked="f">
                      <v:textbox style="mso-next-textbox:#Text Box 29"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54" type="#_x0000_t75" style="position:absolute;left:16865;top:12306;width:1213;height:30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gfDCAAAA3AAAAA8AAABkcnMvZG93bnJldi54bWxET9uKwjAQfRf8hzCCb5q6uiLVKIuwrogX&#10;vL0PzdjWbSalyWr9e7Mg+DaHc53JrDaFuFHlcssKet0IBHFidc6pgtPxuzMC4TyyxsIyKXiQg9m0&#10;2ZhgrO2d93Q7+FSEEHYxKsi8L2MpXZKRQde1JXHgLrYy6AOsUqkrvIdwU8iPKBpKgzmHhgxLmmeU&#10;/B7+jILl5jI4r3d2fv1c4Xqx/ZG1XuyUarfqrzEIT7V/i1/upQ7zoz78PxMuk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S4HwwgAAANwAAAAPAAAAAAAAAAAAAAAAAJ8C&#10;AABkcnMvZG93bnJldi54bWxQSwUGAAAAAAQABAD3AAAAjgMAAAAA&#10;">
                    <v:imagedata r:id="rId17" o:title=""/>
                  </v:shape>
                  <v:shape id="Picture 22" o:spid="_x0000_s1055" type="#_x0000_t75" alt="http://www.istockphoto.com/file_thumbview_approve/11638078/1/istockphoto_11638078-mobil-phone.jpg" href="http://www.istockphoto.com/stock-illustrat" style="position:absolute;left:21158;top:17214;width:2248;height:44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z2A/CAAAA3AAAAA8AAABkcnMvZG93bnJldi54bWxET9uKwjAQfV/wH8IIvq2pIl2pRlFBcFnY&#10;xQv4OjRjU2wmtUm1/v1mYcG3OZzrzJedrcSdGl86VjAaJiCIc6dLLhScjtv3KQgfkDVWjknBkzws&#10;F723OWbaPXhP90MoRAxhn6ECE0KdSelzQxb90NXEkbu4xmKIsCmkbvARw20lx0mSSoslxwaDNW0M&#10;5ddDaxWkYZ0eP37MZ377buXzfDHtV7tXatDvVjMQgbrwEv+7dzrOTybw90y8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c9gPwgAAANwAAAAPAAAAAAAAAAAAAAAAAJ8C&#10;AABkcnMvZG93bnJldi54bWxQSwUGAAAAAAQABAD3AAAAjgMAAAAA&#10;" o:button="t">
                    <v:fill o:detectmouseclick="t"/>
                    <v:imagedata r:id="rId18" o:title=""/>
                  </v:shape>
                  <v:group id="Freeform 184" o:spid="_x0000_s1056" style="position:absolute;left:11442;top:16236;width:3759;height:1867"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84" o:spid="_x0000_s1057" type="#_x0000_t75" style="position:absolute;left:2373;top:3475;width:649;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yLJXDAAAA3AAAAA8AAABkcnMvZG93bnJldi54bWxET81qwkAQvhd8h2WEXkrdWCS0qauIoGgP&#10;pbV9gCE7TdJkZ5fsqPHtu4LQ23x8vzNfDq5TJ+pj49nAdJKBIi69bbgy8P21eXwGFQXZYueZDFwo&#10;wnIxuptjYf2ZP+l0kEqlEI4FGqhFQqF1LGtyGCc+ECfux/cOJcG+0rbHcwp3nX7Kslw7bDg11Bho&#10;XVPZHo7OwKx9CfvtkLdvdvMg77/yERpaGXM/HlavoIQG+Rff3Dub5mc5XJ9JF+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bIslcMAAADcAAAADwAAAAAAAAAAAAAAAACf&#10;AgAAZHJzL2Rvd25yZXYueG1sUEsFBgAAAAAEAAQA9wAAAI8DAAAAAA==&#10;">
                      <v:imagedata r:id="rId10" o:title=""/>
                      <o:lock v:ext="edit" aspectratio="f"/>
                    </v:shape>
                    <v:shape id="Text Box 34" o:spid="_x0000_s1058" type="#_x0000_t202" style="position:absolute;left:2375;top:3481;width:643;height: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V6MIA&#10;AADcAAAADwAAAGRycy9kb3ducmV2LnhtbERPPWvDMBDdA/kP4grdYrkdmuJGCSGk0FIvsQPpeFhX&#10;29Q6GUux5X9fBQLd7vE+b7MLphMjDa61rOApSUEQV1a3XCs4l++rVxDOI2vsLJOCmRzstsvFBjNt&#10;Jz7RWPhaxBB2GSpovO8zKV3VkEGX2J44cj92MOgjHGqpB5xiuOnkc5q+SIMtx4YGezo0VP0WV6Mg&#10;D5fP8NXNOfVz5abSF8fv66zU40PYv4HwFPy/+O7+0HF+uobb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9XowgAAANwAAAAPAAAAAAAAAAAAAAAAAJgCAABkcnMvZG93&#10;bnJldi54bWxQSwUGAAAAAAQABAD1AAAAhwMAAAAA&#10;" filled="f" stroked="f">
                      <v:textbox style="mso-next-textbox:#Text Box 34"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5" o:spid="_x0000_s1059" style="position:absolute;left:16979;top:16040;width:3798;height:2775"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85" o:spid="_x0000_s1060" type="#_x0000_t75" style="position:absolute;left:3329;top:3441;width:657;height:4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8RdXDAAAA3AAAAA8AAABkcnMvZG93bnJldi54bWxET0trwkAQvgv9D8sUvBTd2INodBVbEHpo&#10;8QnR25Adk+DubMiuJv33XaHgbT6+58yXnTXiTo2vHCsYDRMQxLnTFRcKjof1YALCB2SNxjEp+CUP&#10;y8VLb46pdi3v6L4PhYgh7FNUUIZQp1L6vCSLfuhq4shdXGMxRNgUUjfYxnBr5HuSjKXFimNDiTV9&#10;lpRf9zerQGbt9+UtG/9si7zKMtyY8+nDKNV/7VYzEIG68BT/u790nJ9M4fFMvE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xF1cMAAADcAAAADwAAAAAAAAAAAAAAAACf&#10;AgAAZHJzL2Rvd25yZXYueG1sUEsFBgAAAAAEAAQA9wAAAI8DAAAAAA==&#10;">
                      <v:imagedata r:id="rId19" o:title=""/>
                      <o:lock v:ext="edit" aspectratio="f"/>
                    </v:shape>
                    <v:shape id="Text Box 37" o:spid="_x0000_s1061" type="#_x0000_t202" style="position:absolute;left:3336;top:3443;width:643;height:3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bQcQA&#10;AADcAAAADwAAAGRycy9kb3ducmV2LnhtbESPQWvCQBCF7wX/wzKCt7qxBynRVYooWPTSKNjjkJ0m&#10;odnZkF3N5t87h0JvM7w3732z3ibXqgf1ofFsYDHPQBGX3jZcGbheDq/voEJEtth6JgMjBdhuJi9r&#10;zK0f+IseRayUhHDI0UAdY5drHcqaHIa574hF+/G9wyhrX2nb4yDhrtVvWbbUDhuWhho72tVU/hZ3&#10;Z+Ccbp/p1I5n6sYyDJdY7L/vozGzafpYgYqU4r/57/poBX8h+PKMT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20HEAAAA3AAAAA8AAAAAAAAAAAAAAAAAmAIAAGRycy9k&#10;b3ducmV2LnhtbFBLBQYAAAAABAAEAPUAAACJAwAAAAA=&#10;" filled="f" stroked="f">
                      <v:textbox style="mso-next-textbox:#Text Box 37"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062" style="position:absolute;left:14135;top:16992;width:3975;height:1842"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86" o:spid="_x0000_s1063" type="#_x0000_t75" style="position:absolute;left:2838;top:3606;width:687;height:3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Ce/7BAAAA3AAAAA8AAABkcnMvZG93bnJldi54bWxET0trwkAQvhf8D8sIvdVNcpAQXcUHheKp&#10;RsHrkB3zMDsbshuT/vtuoeBtPr7nrLeTacWTeldbVhAvIhDEhdU1lwqul8+PFITzyBpby6Tghxxs&#10;N7O3NWbajnymZ+5LEULYZaig8r7LpHRFRQbdwnbEgbvb3qAPsC+l7nEM4aaVSRQtpcGaQ0OFHR0q&#10;Kh75YBR8D/n1PDRxTaexuR3L1DT7NFHqfT7tViA8Tf4l/nd/6TA/TuDvmXCB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Ce/7BAAAA3AAAAA8AAAAAAAAAAAAAAAAAnwIA&#10;AGRycy9kb3ducmV2LnhtbFBLBQYAAAAABAAEAPcAAACNAwAAAAA=&#10;">
                      <v:imagedata r:id="rId20" o:title=""/>
                      <o:lock v:ext="edit" aspectratio="f"/>
                    </v:shape>
                    <v:shape id="Text Box 40" o:spid="_x0000_s1064" type="#_x0000_t202" style="position:absolute;left:2840;top:3611;width:681;height:3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FNsAA&#10;AADcAAAADwAAAGRycy9kb3ducmV2LnhtbERPTYvCMBC9C/6HMII3TV1BlmoUEReU9bJV0OPQjG2x&#10;mZQm2vTfb4SFvc3jfc5qE0wtXtS6yrKC2TQBQZxbXXGh4HL+mnyCcB5ZY22ZFPTkYLMeDlaYatvx&#10;D70yX4gYwi5FBaX3TSqly0sy6Ka2IY7c3bYGfYRtIXWLXQw3tfxIkoU0WHFsKLGhXUn5I3saBadw&#10;PYbvuj9R0+euO/tsf3v2So1HYbsE4Sn4f/Gf+6Dj/Nkc3s/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FFNsAAAADcAAAADwAAAAAAAAAAAAAAAACYAgAAZHJzL2Rvd25y&#10;ZXYueG1sUEsFBgAAAAAEAAQA9QAAAIUDAAAAAA==&#10;" filled="f" stroked="f">
                      <v:textbox style="mso-next-textbox:#Text Box 40"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65" type="#_x0000_t75" style="position:absolute;left:7708;top:13157;width:1353;height:33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Nu8nEAAAA3AAAAA8AAABkcnMvZG93bnJldi54bWxET0trwkAQvhf8D8sIXkrdRFRC6ipSEDwp&#10;TYultyE7JsHsbJrdPPz3bqHQ23x8z9nsRlOLnlpXWVYQzyMQxLnVFRcKPj8OLwkI55E11pZJwZ0c&#10;7LaTpw2m2g78Tn3mCxFC2KWooPS+SaV0eUkG3dw2xIG72tagD7AtpG5xCOGmlosoWkuDFYeGEht6&#10;Kym/ZZ1R8NU9Z6vlT9+dv08rfT1dEl2dE6Vm03H/CsLT6P/Ff+6jDvPjJfw+Ey6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Nu8nEAAAA3AAAAA8AAAAAAAAAAAAAAAAA&#10;nwIAAGRycy9kb3ducmV2LnhtbFBLBQYAAAAABAAEAPcAAACQAwAAAAA=&#10;">
                    <v:imagedata r:id="rId21" o:title=""/>
                  </v:shape>
                  <v:group id="Rectangle 140" o:spid="_x0000_s1066" style="position:absolute;left:20478;top:590;width:8662;height:3982"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Rectangle 140" o:spid="_x0000_s1067" type="#_x0000_t75" style="position:absolute;left:4040;top:956;width:1420;height:5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fIsHCAAAA3AAAAA8AAABkcnMvZG93bnJldi54bWxET0uLwjAQvgv7H8Is7E1T9yDaNYq4SBfB&#10;gy/Y49iMbbGZlCRq9dcbQfA2H99zxtPW1OJCzleWFfR7CQji3OqKCwW77aI7BOEDssbaMim4kYfp&#10;5KMzxlTbK6/psgmFiCHsU1RQhtCkUvq8JIO+ZxviyB2tMxgidIXUDq8x3NTyO0kG0mDFsaHEhuYl&#10;5afN2SjYL07/I5cN3Xa1vJ+b311Gq0Om1NdnO/sBEagNb/HL/afj/P4Ans/EC+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HyLBwgAAANwAAAAPAAAAAAAAAAAAAAAAAJ8C&#10;AABkcnMvZG93bnJldi54bWxQSwUGAAAAAAQABAD3AAAAjgMAAAAA&#10;">
                      <v:imagedata r:id="rId22" o:title=""/>
                      <o:lock v:ext="edit" aspectratio="f"/>
                    </v:shape>
                    <v:shape id="Text Box 44" o:spid="_x0000_s1068" type="#_x0000_t202" style="position:absolute;left:4068;top:983;width:1334;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NcEA&#10;AADcAAAADwAAAGRycy9kb3ducmV2LnhtbERPTYvCMBC9C/6HMII3Td2DLtUoIi4o62WroMehGdti&#10;MylNtOm/3wgLe5vH+5zVJphavKh1lWUFs2kCgji3uuJCweX8NfkE4TyyxtoyKejJwWY9HKww1bbj&#10;H3plvhAxhF2KCkrvm1RKl5dk0E1tQxy5u20N+gjbQuoWuxhuavmRJHNpsOLYUGJDu5LyR/Y0Ck7h&#10;egzfdX+ips9dd/bZ/vbslRqPwnYJwlPw/+I/90HH+bMFv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qQzXBAAAA3AAAAA8AAAAAAAAAAAAAAAAAmAIAAGRycy9kb3du&#10;cmV2LnhtbFBLBQYAAAAABAAEAPUAAACGAwAAAAA=&#10;" filled="f" stroked="f">
                      <v:textbox style="mso-next-textbox:#Text Box 44"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069" style="position:absolute;width:6134;height:4044"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Rectangle 209" o:spid="_x0000_s1070" type="#_x0000_t75" style="position:absolute;left:396;top:945;width:1059;height:5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8MWPDAAAA3AAAAA8AAABkcnMvZG93bnJldi54bWxET99rwjAQfhf2P4Qb+KapIuI6o4ypIOhw&#10;6/T91pxNsbmUJmr97xdB8O0+vp83nbe2EhdqfOlYwaCfgCDOnS65ULD/XfUmIHxA1lg5JgU38jCf&#10;vXSmmGp35R+6ZKEQMYR9igpMCHUqpc8NWfR9VxNH7ugaiyHCppC6wWsMt5UcJslYWiw5Nhis6dNQ&#10;fsrOVsFhvTzsv3bff/lpPDTlcbEJ29FGqe5r+/EOIlAbnuKHe63j/MEb3J+JF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wxY8MAAADcAAAADwAAAAAAAAAAAAAAAACf&#10;AgAAZHJzL2Rvd25yZXYueG1sUEsFBgAAAAAEAAQA9wAAAI8DAAAAAA==&#10;">
                      <v:imagedata r:id="rId23" o:title=""/>
                      <o:lock v:ext="edit" aspectratio="f"/>
                    </v:shape>
                    <v:shape id="Text Box 47" o:spid="_x0000_s1071" type="#_x0000_t202" style="position:absolute;left:424;top:970;width:973;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R/MQA&#10;AADcAAAADwAAAGRycy9kb3ducmV2LnhtbESPQWvDMAyF74P9B6PCbqvTHsbI6oRSOthYL0sL61HE&#10;ahIayyF2G+ffT4fBbhLv6b1PmzK5Xt1pDJ1nA6tlBoq49rbjxsDp+P78CipEZIu9ZzIwU4CyeHzY&#10;YG79xN90r2KjJIRDjgbaGIdc61C35DAs/UAs2sWPDqOsY6PtiJOEu16vs+xFO+xYGlocaNdSfa1u&#10;zsAh/Xymr34+0DDXYTrGan++zcY8LdL2DVSkFP/Nf9cfVvDXgi/PyAS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EfzEAAAA3AAAAA8AAAAAAAAAAAAAAAAAmAIAAGRycy9k&#10;b3ducmV2LnhtbFBLBQYAAAAABAAEAPUAAACJAwAAAAA=&#10;" filled="f" stroked="f">
                      <v:textbox style="mso-next-textbox:#Text Box 47"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type id="_x0000_t32" coordsize="21600,21600" o:spt="32" o:oned="t" path="m,l21600,21600e" filled="f">
                    <v:path arrowok="t" fillok="f" o:connecttype="none"/>
                    <o:lock v:ext="edit" shapetype="t"/>
                  </v:shapetype>
                  <v:shape id="Straight Arrow Connector 247" o:spid="_x0000_s1072" type="#_x0000_t32" style="position:absolute;left:5797;top:2025;width:14853;height:7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eKcQAAADcAAAADwAAAGRycy9kb3ducmV2LnhtbERPTWvCQBC9F/oflil4azYGUZu6irQo&#10;gpdUS4u3ITsmqdnZsLtq/PfdgtDbPN7nzBa9acWFnG8sKxgmKQji0uqGKwWf+9XzFIQPyBpby6Tg&#10;Rh4W88eHGebaXvmDLrtQiRjCPkcFdQhdLqUvazLoE9sRR+5oncEQoaukdniN4aaVWZqOpcGGY0ON&#10;Hb3VVJ52Z6PAfv+8F5OwPTr7UmaH9aH42owKpQZP/fIVRKA+/Ivv7o2O87Mh/D0TL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94pxAAAANwAAAAPAAAAAAAAAAAA&#10;AAAAAKECAABkcnMvZG93bnJldi54bWxQSwUGAAAAAAQABAD5AAAAkgMAAAAA&#10;" strokecolor="#3cc" strokeweight="2pt">
                    <v:stroke startarrow="block" startarrowwidth="wide" startarrowlength="long" endarrow="block" endarrowwidth="wide" endarrowlength="long"/>
                  </v:shape>
                  <v:shape id="Freeform 168" o:spid="_x0000_s1073" style="position:absolute;left:17621;top:13081;width:7588;height:3962;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DQMMA&#10;AADcAAAADwAAAGRycy9kb3ducmV2LnhtbERPTWvCQBC9C/0PyxR6kbppDrVEVymWUhFEm6jnITtN&#10;QrKzYXer6b93BaG3ebzPmS8H04kzOd9YVvAySUAQl1Y3XCk4FJ/PbyB8QNbYWSYFf+RhuXgYzTHT&#10;9sLfdM5DJWII+wwV1CH0mZS+rMmgn9ieOHI/1hkMEbpKaoeXGG46mSbJqzTYcGyosadVTWWb/xoF&#10;7Xhq7T7sj/329LErNu0qcV+5Uk+Pw/sMRKAh/Ivv7rWO89MU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XDQMMAAADcAAAADwAAAAAAAAAAAAAAAACYAgAAZHJzL2Rv&#10;d25yZXYueG1sUEsFBgAAAAAEAAQA9QAAAIgDAAAAAA==&#10;" path="m11516408,3c3157702,1907474,6,5981327,3624635,9430063e" filled="f" strokecolor="#dbddcd" strokeweight="10pt">
                    <v:stroke endarrow="block" endarrowwidth="narrow" endarrowlength="short"/>
                    <v:shadow on="t" color="black" opacity="26213f" origin="-.5,-.5" offset=".74836mm,.74836mm"/>
                    <v:path arrowok="t" o:connecttype="custom" o:connectlocs="137133,0;43161,45693" o:connectangles="0,0"/>
                  </v:shape>
                  <v:rect id="Rectangle 251" o:spid="_x0000_s1074" style="position:absolute;left:20986;top:19602;width:8420;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pxMQA&#10;AADcAAAADwAAAGRycy9kb3ducmV2LnhtbERPTWsCMRC9F/wPYQRvNdsVStkaRQqK1Hpw20OP42aS&#10;XbqZrJtU1/76Rij0No/3OfPl4Fpxpj40nhU8TDMQxJXXDVsFH+/r+ycQISJrbD2TgisFWC5Gd3Ms&#10;tL/wgc5ltCKFcChQQR1jV0gZqpochqnviBNnfO8wJthbqXu8pHDXyjzLHqXDhlNDjR291FR9ld9O&#10;wc6U9rQ/dvYt/9nHzevRmNWnUWoyHlbPICIN8V/8597qND+fwe2Zd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qcTEAAAA3AAAAA8AAAAAAAAAAAAAAAAAmAIAAGRycy9k&#10;b3ducmV2LnhtbFBLBQYAAAAABAAEAPUAAACJAwAAAAA=&#10;" filled="f" stroked="f">
                    <v:textbox style="mso-next-textbox:#Rectangle 251;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52" o:spid="_x0000_s1075" type="#_x0000_t32" style="position:absolute;left:24714;top:3448;width:6;height:480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84O8MAAADcAAAADwAAAGRycy9kb3ducmV2LnhtbERP22rCQBB9L/Qflin4VjcNKiV1lVSQ&#10;BloFk37AkJ0mwexsyG5z+fuuUPBtDuc62/1kWjFQ7xrLCl6WEQji0uqGKwXfxfH5FYTzyBpby6Rg&#10;Jgf73ePDFhNtR77QkPtKhBB2CSqove8SKV1Zk0G3tB1x4H5sb9AH2FdS9ziGcNPKOIo20mDDoaHG&#10;jg41ldf81yhwX6f4Pf6c8+sHpuvzfCnKU1YotXia0jcQniZ/F/+7Mx3mxyu4PRMuk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fODvDAAAA3AAAAA8AAAAAAAAAAAAA&#10;AAAAoQIAAGRycy9kb3ducmV2LnhtbFBLBQYAAAAABAAEAPkAAACRAwAAAAA=&#10;" strokecolor="#bbe0e3" strokeweight="1pt">
                    <v:stroke startarrow="open" endarrow="open"/>
                  </v:shape>
                  <v:group id="Rectangle 254" o:spid="_x0000_s1076" style="position:absolute;left:21526;top:8089;width:6566;height:3207"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Rectangle 254" o:spid="_x0000_s1077" type="#_x0000_t75" style="position:absolute;left:4159;top:1839;width:1060;height:5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GyLAAAAA3AAAAA8AAABkcnMvZG93bnJldi54bWxET9tqAjEQfS/4D2GEvtWsIiJbo8iCtLAP&#10;VusHDJtxE9xMlk26l783hULf5nCuszuMrhE9dcF6VrBcZCCIK68t1wpu36e3LYgQkTU2nknBRAEO&#10;+9nLDnPtB75Qf421SCEcclRgYmxzKUNlyGFY+JY4cXffOYwJdrXUHQ4p3DVylWUb6dByajDYUmGo&#10;elx/nILjje36qz4PTDqU5iOzU7kulHqdj8d3EJHG+C/+c3/qNH+1gd9n0gVy/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D8bIsAAAADcAAAADwAAAAAAAAAAAAAAAACfAgAA&#10;ZHJzL2Rvd25yZXYueG1sUEsFBgAAAAAEAAQA9wAAAIwDAAAAAA==&#10;">
                      <v:imagedata r:id="rId24" o:title=""/>
                      <o:lock v:ext="edit" aspectratio="f"/>
                    </v:shape>
                    <v:shape id="Text Box 54" o:spid="_x0000_s1078" type="#_x0000_t202" style="position:absolute;left:4187;top:1867;width:974;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JiMEA&#10;AADcAAAADwAAAGRycy9kb3ducmV2LnhtbERPTYvCMBC9L+x/CLPgbU31oEs1ioiCohersHscmrEt&#10;NpPSRJv+eyMIe5vH+5z5MphaPKh1lWUFo2ECgji3uuJCweW8/f4B4TyyxtoyKejJwXLx+THHVNuO&#10;T/TIfCFiCLsUFZTeN6mULi/JoBvahjhyV9sa9BG2hdQtdjHc1HKcJBNpsOLYUGJD65LyW3Y3Co7h&#10;dx8OdX+kps9dd/bZ5u/eKzX4CqsZCE/B/4vf7p2O88dTeD0TL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iYjBAAAA3AAAAA8AAAAAAAAAAAAAAAAAmAIAAGRycy9kb3du&#10;cmV2LnhtbFBLBQYAAAAABAAEAPUAAACGAwAAAAA=&#10;" filled="f" stroked="f">
                      <v:textbox style="mso-next-textbox:#Text Box 54" inset=".91439mm,.45719mm,.91439mm,.45719mm">
                        <w:txbxContent>
                          <w:p w:rsidR="00647AF1" w:rsidRPr="00F67825" w:rsidRDefault="00647AF1"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079" style="position:absolute;left:8928;top:1016;width:8718;height:20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7tcYA&#10;AADcAAAADwAAAGRycy9kb3ducmV2LnhtbESPQU/DMAyF70j7D5EncWMpPSBUlk3TJCYE7EDhwNFr&#10;nLRa43RN2Aq/Hh+QuNl6z+99Xq6n0KszjamLbOB2UYAibqLt2Bv4eH+8uQeVMrLFPjIZ+KYE69Xs&#10;aomVjRd+o3OdvZIQThUaaHMeKq1T01LAtIgDsWgujgGzrKPXdsSLhIdel0VxpwN2LA0tDrRtqTnW&#10;X8HAi6v9aX8Y/Gv5s8+754Nzm09nzPV82jyAyjTlf/Pf9ZMV/F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U7tcYAAADcAAAADwAAAAAAAAAAAAAAAACYAgAAZHJz&#10;L2Rvd25yZXYueG1sUEsFBgAAAAAEAAQA9QAAAIsDAAAAAA==&#10;" filled="f" stroked="f">
                    <v:textbox style="mso-next-textbox:#Rectangle 280;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rights </w:t>
                          </w:r>
                        </w:p>
                      </w:txbxContent>
                    </v:textbox>
                  </v:rect>
                  <v:rect id="Rectangle 281" o:spid="_x0000_s1080" style="position:absolute;left:19685;top:4781;width:9982;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eDMIA&#10;AADcAAAADwAAAGRycy9kb3ducmV2LnhtbERPO2/CMBDeK/U/WFeJrThkQCVgEA8hWDoUGGA74iOO&#10;iM+RbSD8e1ypUrf79D1vMutsI+7kQ+1YwaCfgSAuna65UnDYrz+/QISIrLFxTAqeFGA2fX+bYKHd&#10;g3/ovouVSCEcClRgYmwLKUNpyGLou5Y4cRfnLcYEfSW1x0cKt43Ms2woLdacGgy2tDRUXnc3qwC3&#10;o2rwne+Pt9XZn+LC5WZTWqV6H918DCJSF//Ff+6tTvPzEfw+k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l4MwgAAANwAAAAPAAAAAAAAAAAAAAAAAJgCAABkcnMvZG93&#10;bnJldi54bWxQSwUGAAAAAAQABAD1AAAAhwMAAAAA&#10;" filled="f" stroked="f">
                    <v:textbox style="mso-next-textbox:#Rectangle 281;mso-fit-shape-to-text:t" inset=".18mm,0,.18mm,0">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v:textbox>
                  </v:rect>
                  <v:rect id="Rectangle 283" o:spid="_x0000_s1081" style="position:absolute;left:3575;top:8794;width:7664;height:1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hbscA&#10;AADcAAAADwAAAGRycy9kb3ducmV2LnhtbESPQU/DMAyF70j7D5GRuLGUISFUlk3TpCEE7EC3A0ev&#10;cdJqjVOasBV+PT4g7WbrPb/3eb4cQ6dONKQ2soG7aQGKuI62ZW9gv9vcPoJKGdliF5kM/FCC5WJy&#10;NcfSxjN/0KnKXkkIpxINNDn3pdapbihgmsaeWDQXh4BZ1sFrO+BZwkOnZ0XxoAO2LA0N9rRuqD5W&#10;38HAm6v81/bQ+/fZ7zY/vx6cW306Y26ux9UTqExjvpj/r1+s4N8Lvj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6oW7HAAAA3AAAAA8AAAAAAAAAAAAAAAAAmAIAAGRy&#10;cy9kb3ducmV2LnhtbFBLBQYAAAAABAAEAPUAAACMAwAAAAA=&#10;" filled="f" stroked="f">
                    <v:textbox style="mso-next-textbox:#Rectangle 283;mso-fit-shape-to-text:t" inset=".91439mm,.45719mm,.91439mm,.45719mm">
                      <w:txbxContent>
                        <w:p w:rsidR="00647AF1" w:rsidRPr="00F67825" w:rsidRDefault="00647AF1" w:rsidP="00A349BC">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082" type="#_x0000_t32" style="position:absolute;left:3067;top:3702;width:5315;height:94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bJsMAAADcAAAADwAAAGRycy9kb3ducmV2LnhtbERPS4vCMBC+C/6HMII3TX2gSzWKD8Q9&#10;CLu6y4K3oRnbYjMpTazdf28Ewdt8fM+ZLxtTiJoql1tWMOhHIIgTq3NOFfz+7HofIJxH1lhYJgX/&#10;5GC5aLfmGGt75yPVJ5+KEMIuRgWZ92UspUsyMuj6tiQO3MVWBn2AVSp1hfcQbgo5jKKJNJhzaMiw&#10;pE1GyfV0MwryvftueHO47cttXa/PU5n+jb+U6naa1QyEp8a/xS/3pw7zRwN4PhMu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rmybDAAAA3AAAAA8AAAAAAAAAAAAA&#10;AAAAoQIAAGRycy9kb3ducmV2LnhtbFBLBQYAAAAABAAEAPkAAACRAwAAAAA=&#10;" strokecolor="#d0af72" strokeweight="1.5pt">
                    <v:stroke startarrow="open" endarrow="open"/>
                    <v:shadow on="t" color="black" opacity="29491f" origin=",.5" offset="0,.83333mm"/>
                  </v:shape>
                  <v:shape id="Straight Arrow Connector 289" o:spid="_x0000_s1083" type="#_x0000_t32" style="position:absolute;left:3067;top:3702;width:14401;height:86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kFUcMAAADcAAAADwAAAGRycy9kb3ducmV2LnhtbERPS4vCMBC+C/6HMIK3NVUXlWoUHyzu&#10;Qdj1geBtaMa22ExKE2v33xthwdt8fM+ZLRpTiJoql1tW0O9FIIgTq3NOFZyOXx8TEM4jaywsk4I/&#10;crCYt1szjLV98J7qg09FCGEXo4LM+zKW0iUZGXQ9WxIH7morgz7AKpW6wkcIN4UcRNFIGsw5NGRY&#10;0jqj5Ha4GwX51v02vN7dt+WmrleXsUzPnz9KdTvNcgrCU+Pf4n/3tw7zhwN4PRMu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BVHDAAAA3AAAAA8AAAAAAAAAAAAA&#10;AAAAoQIAAGRycy9kb3ducmV2LnhtbFBLBQYAAAAABAAEAPkAAACRAwAAAAA=&#10;" strokecolor="#d0af72" strokeweight="1.5pt">
                    <v:stroke startarrow="open" endarrow="open"/>
                    <v:shadow on="t" color="black" opacity="29491f" origin=",.5" offset="0,.83333mm"/>
                  </v:shape>
                  <v:rect id="Rectangle 208" o:spid="_x0000_s1084" style="position:absolute;left:22148;top:12655;width:7519;height:3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cQA&#10;AADcAAAADwAAAGRycy9kb3ducmV2LnhtbERPTWsCMRC9C/6HMIXeNFsFka1RpGApVQ9dPfQ4bibZ&#10;pZvJdpPq2l/fFARv83ifs1j1rhFn6kLtWcHTOANBXHpds1VwPGxGcxAhImtsPJOCKwVYLYeDBeba&#10;X/iDzkW0IoVwyFFBFWObSxnKihyGsW+JE2d85zAm2FmpO7ykcNfISZbNpMOaU0OFLb1UVH4VP07B&#10;1hT2e39q7W7yu4+v7ydj1p9GqceHfv0MIlIf7+Kb+02n+dMp/D+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oPxnEAAAA3AAAAA8AAAAAAAAAAAAAAAAAmAIAAGRycy9k&#10;b3ducmV2LnhtbFBLBQYAAAAABAAEAPUAAACJAwAAAAA=&#10;" filled="f" stroked="f">
                    <v:textbox style="mso-next-textbox:#Rectangle 208;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319" o:spid="_x0000_s1085" style="position:absolute;left:14776;top:14865;width:6833;height:1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nbcQA&#10;AADcAAAADwAAAGRycy9kb3ducmV2LnhtbERPS2sCMRC+F/wPYYTealZbSl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p23EAAAA3AAAAA8AAAAAAAAAAAAAAAAAmAIAAGRycy9k&#10;b3ducmV2LnhtbFBLBQYAAAAABAAEAPUAAACJAwAAAAA=&#10;" filled="f" stroked="f">
                    <v:textbox style="mso-next-textbox:#Rectangle 319;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086" style="position:absolute;left:5346;top:16084;width:6833;height:1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9sQA&#10;AADcAAAADwAAAGRycy9kb3ducmV2LnhtbERPS2sCMRC+F/wPYYTealZLS1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NAvbEAAAA3AAAAA8AAAAAAAAAAAAAAAAAmAIAAGRycy9k&#10;b3ducmV2LnhtbFBLBQYAAAAABAAEAPUAAACJAwAAAAA=&#10;" filled="f" stroked="f">
                    <v:textbox style="mso-next-textbox:#Rectangle 320;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087" style="position:absolute;left:13652;top:14509;width:5112;height:9430;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ucIA&#10;AADcAAAADwAAAGRycy9kb3ducmV2LnhtbERP22rCQBB9F/yHZQTfdFNLRVJXKUogQiFURV+H7ORC&#10;s7Mhu03i37uFQt/mcK6z3Y+mET11rras4GUZgSDOra65VHC9JIsNCOeRNTaWScGDHOx308kWY20H&#10;/qL+7EsRQtjFqKDyvo2ldHlFBt3StsSBK2xn0AfYlVJ3OIRw08hVFK2lwZpDQ4UtHSrKv88/RkFy&#10;S67He/aW0SlJC6oLd4wun0rNZ+PHOwhPo/8X/7lTHea/ruH3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b+5wgAAANw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62290,0;19605,258595" o:connectangles="0,0"/>
                  </v:shape>
                  <v:rect id="Rectangle 66" o:spid="_x0000_s1088" style="position:absolute;left:8362;top:19043;width:10402;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5GsQA&#10;AADcAAAADwAAAGRycy9kb3ducmV2LnhtbERPS2sCMRC+F/wPYYTealYLbVmNIoKl+Di47cHjuJlk&#10;FzeT7SbVrb++KRR6m4/vObNF7xpxoS7UnhWMRxkI4tLrmq2Cj/f1wwuIEJE1Np5JwTcFWMwHdzPM&#10;tb/ygS5FtCKFcMhRQRVjm0sZyoochpFviRNnfOcwJthZqTu8pnDXyEmWPUmHNaeGCltaVVSeiy+n&#10;YGsK+7k/tXY3ue3j6+ZkzPJolLof9sspiEh9/Bf/ud90mv/4D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TORrEAAAA3AAAAA8AAAAAAAAAAAAAAAAAmAIAAGRycy9k&#10;b3ducmV2LnhtbFBLBQYAAAAABAAEAPUAAACJAwAAAAA=&#10;" filled="f" stroked="f">
                    <v:textbox style="mso-next-textbox:#Rectangle 66;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280" o:spid="_x0000_s1089" style="position:absolute;left:7823;top:9175;width:5569;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taMcA&#10;AADcAAAADwAAAGRycy9kb3ducmV2LnhtbESPQU/DMAyF70j7D5GRuLGUISFUlk3TpCEE7EC3A0ev&#10;cdJqjVOasBV+PT4g7WbrPb/3eb4cQ6dONKQ2soG7aQGKuI62ZW9gv9vcPoJKGdliF5kM/FCC5WJy&#10;NcfSxjN/0KnKXkkIpxINNDn3pdapbihgmsaeWDQXh4BZ1sFrO+BZwkOnZ0XxoAO2LA0N9rRuqD5W&#10;38HAm6v81/bQ+/fZ7zY/vx6cW306Y26ux9UTqExjvpj/r1+s4N8LrT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MrWjHAAAA3AAAAA8AAAAAAAAAAAAAAAAAmAIAAGRy&#10;cy9kb3ducmV2LnhtbFBLBQYAAAAABAAEAPUAAACMAwAAAAA=&#10;" filled="f" stroked="f">
                    <v:textbox style="mso-next-textbox:#Rectangle 280;mso-fit-shape-to-text:t" inset=".91439mm,.45719mm,.91439mm,.45719mm">
                      <w:txbxContent>
                        <w:p w:rsidR="00647AF1" w:rsidRPr="00F67825" w:rsidRDefault="00647AF1"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w10:anchorlock/>
                </v:group>
              </w:pict>
            </w:r>
          </w:p>
        </w:tc>
        <w:tc>
          <w:tcPr>
            <w:tcW w:w="4924" w:type="dxa"/>
          </w:tcPr>
          <w:p w:rsidR="00647AF1" w:rsidRPr="00D31EA1" w:rsidRDefault="00647AF1" w:rsidP="00B65656">
            <w:pPr>
              <w:rPr>
                <w:lang w:val="en-GB"/>
              </w:rPr>
            </w:pPr>
            <w:r>
              <w:rPr>
                <w:noProof/>
              </w:rPr>
            </w:r>
            <w:r w:rsidRPr="004F404A">
              <w:rPr>
                <w:noProof/>
                <w:lang w:val="en-GB" w:eastAsia="ja-JP"/>
              </w:rPr>
              <w:pict>
                <v:group id="Canvas 66" o:spid="_x0000_s1090" editas="canvas" style="width:233.65pt;height:171.15pt;mso-position-horizontal-relative:char;mso-position-vertical-relative:line" coordsize="29673,21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">
                  <v:shape id="_x0000_s1091" type="#_x0000_t75" style="position:absolute;width:29673;height:21736;visibility:visible">
                    <v:fill o:detectmouseclick="t"/>
                    <v:path o:connecttype="none"/>
                  </v:shape>
                  <v:roundrect id="Rounded Rectangle 258" o:spid="_x0000_s1092" style="position:absolute;left:38;top:38;width:6820;height:4534;visibility:visibl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IGMIA&#10;AADaAAAADwAAAGRycy9kb3ducmV2LnhtbERPS2vCQBC+F/wPywi9lLqxhxJSN9IKSunNNIi5DdnJ&#10;Q7OzIbuN6b93A4Weho/vOZvtZDox0uBaywrWqwgEcWl1y7WC/Hv/HINwHlljZ5kU/JKDbbp42GCi&#10;7Y2PNGa+FiGEXYIKGu/7REpXNmTQrWxPHLjKDgZ9gEMt9YC3EG46+RJFr9Jgy6GhwZ52DZXX7Mco&#10;oC7en/N4LMpL8XU6fDxdq/UlUupxOb2/gfA0+X/xn/tTh/kwvzJf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MgYwgAAANoAAAAPAAAAAAAAAAAAAAAAAJgCAABkcnMvZG93&#10;bnJldi54bWxQSwUGAAAAAAQABAD1AAAAhwMAAAAA&#10;" fillcolor="#eaf0f6" strokecolor="#bbe0e3" strokeweight="2pt">
                    <v:stroke dashstyle="3 1"/>
                    <v:textbox style="mso-next-textbox:#Rounded Rectangle 258" inset=".91439mm,.45719mm,.91439mm,.45719mm">
                      <w:txbxContent>
                        <w:p w:rsidR="00647AF1" w:rsidRPr="00F67825" w:rsidRDefault="00647AF1" w:rsidP="00D31EA1">
                          <w:pPr>
                            <w:autoSpaceDE w:val="0"/>
                            <w:autoSpaceDN w:val="0"/>
                            <w:adjustRightInd w:val="0"/>
                            <w:rPr>
                              <w:rFonts w:ascii="Arial" w:eastAsia="MS PGothic" w:hAnsi="Arial" w:cs="MS PGothic"/>
                              <w:color w:val="000000"/>
                              <w:sz w:val="12"/>
                              <w:szCs w:val="32"/>
                            </w:rPr>
                          </w:pPr>
                        </w:p>
                      </w:txbxContent>
                    </v:textbox>
                  </v:roundrect>
                  <v:group id="Freeform 184" o:spid="_x0000_s1093" style="position:absolute;left:11918;top:15817;width:3658;height:1816"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4" o:spid="_x0000_s1094" type="#_x0000_t75" style="position:absolute;left:2373;top:3475;width:649;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6KkzEAAAA2gAAAA8AAABkcnMvZG93bnJldi54bWxEj91qwkAUhO8F32E5Qm+kbvpDqNFVpGBp&#10;eyGt+gCH7GmSJnt2yZ5q+vbdguDlMDPfMMv14Dp1oj42ng3czTJQxKW3DVcGjoft7ROoKMgWO89k&#10;4JcirFfj0RIL68/8Sae9VCpBOBZooBYJhdaxrMlhnPlAnLwv3zuUJPtK2x7PCe46fZ9luXbYcFqo&#10;MdBzTWW7/3EGHtt5eHsZ8vbdbqey+5aP0NDGmJvJsFmAEhrkGr60X62BB/i/km6AX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56KkzEAAAA2gAAAA8AAAAAAAAAAAAAAAAA&#10;nwIAAGRycy9kb3ducmV2LnhtbFBLBQYAAAAABAAEAPcAAACQAwAAAAA=&#10;">
                      <v:imagedata r:id="rId10" o:title=""/>
                      <o:lock v:ext="edit" aspectratio="f"/>
                    </v:shape>
                    <v:shape id="Text Box 71" o:spid="_x0000_s1095" type="#_x0000_t202" style="position:absolute;left:2375;top:3481;width:643;height: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9HMEA&#10;AADaAAAADwAAAGRycy9kb3ducmV2LnhtbESPQYvCMBSE7wv+h/AEb2uqyCLVKCIKil62LqzHR/Ns&#10;i81LaaJN/71ZWPA4zMw3zHIdTC2e1LrKsoLJOAFBnFtdcaHg57L/nINwHlljbZkU9ORgvRp8LDHV&#10;tuNvema+EBHCLkUFpfdNKqXLSzLoxrYhjt7NtgZ9lG0hdYtdhJtaTpPkSxqsOC6U2NC2pPyePYyC&#10;c/g9hlPdn6npc9ddfLa7PnqlRsOwWYDwFPw7/N8+aAUz+LsSb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BPRzBAAAA2gAAAA8AAAAAAAAAAAAAAAAAmAIAAGRycy9kb3du&#10;cmV2LnhtbFBLBQYAAAAABAAEAPUAAACGAwAAAAA=&#10;" filled="f" stroked="f">
                      <v:textbox style="mso-next-textbox:#Text Box 71"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96" style="position:absolute;left:11601;top:13868;width:3588;height:279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75" o:spid="_x0000_s1097" type="#_x0000_t75" style="position:absolute;left:2316;top:3130;width:637;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X14PCAAAA2gAAAA8AAABkcnMvZG93bnJldi54bWxEj0GLwjAUhO/C/ofwFryIpoqIdE3LriB4&#10;E7UI3h7N27a7zUttYq3/3giCx2FmvmFWaW9q0VHrKssKppMIBHFudcWFguy4GS9BOI+ssbZMCu7k&#10;IE0+BiuMtb3xnrqDL0SAsItRQel9E0vp8pIMuoltiIP3a1uDPsi2kLrFW4CbWs6iaCENVhwWSmxo&#10;XVL+f7gaBbTeZtx39c98dK7+drNlw6fLWanhZ//9BcJT79/hV3urFSzgeSXcAJk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l9eDwgAAANoAAAAPAAAAAAAAAAAAAAAAAJ8C&#10;AABkcnMvZG93bnJldi54bWxQSwUGAAAAAAQABAD3AAAAjgMAAAAA&#10;">
                      <v:imagedata r:id="rId14" o:title=""/>
                      <o:lock v:ext="edit" aspectratio="f"/>
                    </v:shape>
                    <v:shape id="Text Box 74" o:spid="_x0000_s1098" type="#_x0000_t202" style="position:absolute;left:2325;top:3134;width:618;height:3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ja8EA&#10;AADaAAAADwAAAGRycy9kb3ducmV2LnhtbESPQYvCMBSE7wv+h/AEb2uqB1eqUUQUFL1sXViPj+bZ&#10;FpuX0kSb/nuzsOBxmJlvmOU6mFo8qXWVZQWTcQKCOLe64kLBz2X/OQfhPLLG2jIp6MnBejX4WGKq&#10;bcff9Mx8ISKEXYoKSu+bVEqXl2TQjW1DHL2bbQ36KNtC6ha7CDe1nCbJTBqsOC6U2NC2pPyePYyC&#10;c/g9hlPdn6npc9ddfLa7PnqlRsOwWYDwFPw7/N8+aAVf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o2vBAAAA2gAAAA8AAAAAAAAAAAAAAAAAmAIAAGRycy9kb3du&#10;cmV2LnhtbFBLBQYAAAAABAAEAPUAAACGAwAAAAA=&#10;" filled="f" stroked="f">
                      <v:textbox style="mso-next-textbox:#Text Box 74"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0" o:spid="_x0000_s1099" style="position:absolute;left:11506;top:12198;width:3486;height:1689"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70" o:spid="_x0000_s1100" type="#_x0000_t75" style="position:absolute;left:2300;top:2834;width:618;height: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YFTLDAAAA2gAAAA8AAABkcnMvZG93bnJldi54bWxEj0FrAjEUhO8F/0N4greaVajU1SiiLAhe&#10;1Ba9PjfP3dXNy5KkuvrrTaHQ4zAz3zDTeWtqcSPnK8sKBv0EBHFudcWFgu+v7P0ThA/IGmvLpOBB&#10;HuazztsUU23vvKPbPhQiQtinqKAMoUml9HlJBn3fNsTRO1tnMETpCqkd3iPc1HKYJCNpsOK4UGJD&#10;y5Ly6/7HKFgf9TPLnFxddtsPczhdNkt32ijV67aLCYhAbfgP/7XXWsEYfq/EGyB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gVMsMAAADaAAAADwAAAAAAAAAAAAAAAACf&#10;AgAAZHJzL2Rvd25yZXYueG1sUEsFBgAAAAAEAAQA9wAAAI8DAAAAAA==&#10;">
                      <v:imagedata r:id="rId9" o:title=""/>
                      <o:lock v:ext="edit" aspectratio="f"/>
                    </v:shape>
                    <v:shape id="Text Box 77" o:spid="_x0000_s1101" type="#_x0000_t202" style="position:absolute;left:2305;top:2838;width:611;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wd8MA&#10;AADbAAAADwAAAGRycy9kb3ducmV2LnhtbESPQWvCQBCF74X+h2UK3upGD1Kiq4hYqOilsVCPQ3ZM&#10;gtnZkF3N5t87h0JvM7w3732z2iTXqgf1ofFsYDbNQBGX3jZcGfg5f75/gAoR2WLrmQyMFGCzfn1Z&#10;YW79wN/0KGKlJIRDjgbqGLtc61DW5DBMfUcs2tX3DqOsfaVtj4OEu1bPs2yhHTYsDTV2tKupvBV3&#10;Z+CUfg/p2I4n6sYyDOdY7C/30ZjJW9ouQUVK8d/8d/1lBV/o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wd8MAAADbAAAADwAAAAAAAAAAAAAAAACYAgAAZHJzL2Rv&#10;d25yZXYueG1sUEsFBgAAAAAEAAQA9QAAAIgDAAAAAA==&#10;" filled="f" stroked="f">
                      <v:textbox style="mso-next-textbox:#Text Box 77"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102" style="position:absolute;left:14128;top:11531;width:3309;height:1518"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72" o:spid="_x0000_s1103" type="#_x0000_t75" style="position:absolute;left:2765;top:2715;width:587;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KIvDCAAAA2wAAAA8AAABkcnMvZG93bnJldi54bWxET0trAjEQvhf8D2EEL0WzFWplNUrxRaEX&#10;q168DZtxs7qZLEl0t/++KRR6m4/vOfNlZ2vxIB8qxwpeRhkI4sLpiksFp+N2OAURIrLG2jEp+KYA&#10;y0XvaY65di1/0eMQS5FCOOSowMTY5FKGwpDFMHINceIuzluMCfpSao9tCre1HGfZRFqsODUYbGhl&#10;qLgd7lZBabrXnXtbVRO/e95/Hs+ba7veKDXod+8zEJG6+C/+c3/oNH8Mv7+k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CiLwwgAAANsAAAAPAAAAAAAAAAAAAAAAAJ8C&#10;AABkcnMvZG93bnJldi54bWxQSwUGAAAAAAQABAD3AAAAjgMAAAAA&#10;">
                      <v:imagedata r:id="rId11" o:title=""/>
                      <o:lock v:ext="edit" aspectratio="f"/>
                    </v:shape>
                    <v:shape id="Text Box 80" o:spid="_x0000_s1104" type="#_x0000_t202" style="position:absolute;left:2767;top:2718;width:580;height:2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uAMEA&#10;AADbAAAADwAAAGRycy9kb3ducmV2LnhtbERPTWvDMAy9F/ofjAa7Nc42KCOrW0rpYGO5NCl0RxFr&#10;SVgsh9hNnH8/Fwq76fE+tdkF04mRBtdaVvCUpCCIK6tbrhWcy/fVKwjnkTV2lknBTA522+Vig5m2&#10;E59oLHwtYgi7DBU03veZlK5qyKBLbE8cuR87GPQRDrXUA04x3HTyOU3X0mDLsaHBng4NVb/F1SjI&#10;w+UzfHVzTv1cuan0xfH7Oiv1+BD2byA8Bf8vvrs/dJz/Ardf4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QLgDBAAAA2wAAAA8AAAAAAAAAAAAAAAAAmAIAAGRycy9kb3du&#10;cmV2LnhtbFBLBQYAAAAABAAEAPUAAACGAwAAAAA=&#10;" filled="f" stroked="f">
                      <v:textbox style="mso-next-textbox:#Text Box 80"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Group 102" o:spid="_x0000_s1105" type="#_x0000_t75" style="position:absolute;left:3848;top:11741;width:9760;height:72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ciE7GAAAA2wAAAA8AAABkcnMvZG93bnJldi54bWxEj0FrwkAQhe9C/8Myhd7MpqVaSbMRtRQU&#10;ilL1oLchO01Cs7Mhu9XEX98VBG8zvPe9eZNOO1OLE7WusqzgOYpBEOdWV1wo2O8+hxMQziNrrC2T&#10;gp4cTLOHQYqJtmf+ptPWFyKEsEtQQel9k0jp8pIMusg2xEH7sa1BH9a2kLrFcwg3tXyJ47E0WHG4&#10;UGJDi5Ly3+2fCTV2m8tbbb6O/Xp0sB+LeW5XvVPq6bGbvYPw1Pm7+UYvdeBe4fpLGEBm/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ITsYAAADbAAAADwAAAAAAAAAAAAAA&#10;AACfAgAAZHJzL2Rvd25yZXYueG1sUEsFBgAAAAAEAAQA9wAAAJIDAAAAAA==&#10;">
                    <v:imagedata r:id="rId8" o:title=""/>
                    <o:lock v:ext="edit" aspectratio="f"/>
                  </v:shape>
                  <v:shape id="Group 102" o:spid="_x0000_s1106" type="#_x0000_t75" style="position:absolute;left:3848;top:11277;width:9499;height:66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yh6K/AAAA2wAAAA8AAABkcnMvZG93bnJldi54bWxET02LwjAQvQv7H8IseNN0ZS1ajSJiYa+2&#10;4nloxrZsM6lJVuu/3wiCt3m8z1lvB9OJGznfWlbwNU1AEFdWt1wrOJX5ZAHCB2SNnWVS8CAP283H&#10;aI2Ztnc+0q0ItYgh7DNU0ITQZ1L6qiGDfmp74shdrDMYInS11A7vMdx0cpYkqTTYcmxosKd9Q9Vv&#10;8WcUlOfT4TtPd4s+PYZymV/3h8IVSo0/h90KRKAhvMUv94+O8+fw/CUeI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soeivwAAANsAAAAPAAAAAAAAAAAAAAAAAJ8CAABk&#10;cnMvZG93bnJldi54bWxQSwUGAAAAAAQABAD3AAAAiwMAAAAA&#10;">
                    <v:imagedata r:id="rId25" o:title=""/>
                    <o:lock v:ext="edit" aspectratio="f"/>
                  </v:shape>
                  <v:roundrect id="Rounded Rectangle 258" o:spid="_x0000_s1107" style="position:absolute;left:20040;top:95;width:9633;height:11315;visibility:visibl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ssIA&#10;AADbAAAADwAAAGRycy9kb3ducmV2LnhtbERPTWvCQBC9F/wPywheSt3oIYTUVVpBKb01BjG3ITsm&#10;0exsyG5j+u+7guBtHu9zVpvRtGKg3jWWFSzmEQji0uqGKwX5YfeWgHAeWWNrmRT8kYPNevKywlTb&#10;G//QkPlKhBB2KSqove9SKV1Zk0E3tx1x4M62N+gD7Cupe7yFcNPKZRTF0mDDoaHGjrY1ldfs1yig&#10;Ntmd8mQoykvxfdx/vl7Pi0uk1Gw6fryD8DT6p/jh/tJhfgz3X8I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n6ywgAAANsAAAAPAAAAAAAAAAAAAAAAAJgCAABkcnMvZG93&#10;bnJldi54bWxQSwUGAAAAAAQABAD1AAAAhwMAAAAA&#10;" fillcolor="#eaf0f6" strokecolor="#bbe0e3" strokeweight="2pt">
                    <v:stroke dashstyle="3 1"/>
                    <v:textbox style="mso-next-textbox:#Rounded Rectangle 258" inset=".91439mm,.45719mm,.91439mm,.45719mm">
                      <w:txbxContent>
                        <w:p w:rsidR="00647AF1" w:rsidRPr="00F67825" w:rsidRDefault="00647AF1" w:rsidP="00D31EA1">
                          <w:pPr>
                            <w:autoSpaceDE w:val="0"/>
                            <w:autoSpaceDN w:val="0"/>
                            <w:adjustRightInd w:val="0"/>
                            <w:rPr>
                              <w:rFonts w:ascii="Arial" w:eastAsia="MS PGothic" w:hAnsi="Arial" w:cs="MS PGothic"/>
                              <w:color w:val="000000"/>
                              <w:sz w:val="12"/>
                              <w:szCs w:val="32"/>
                            </w:rPr>
                          </w:pPr>
                        </w:p>
                      </w:txbxContent>
                    </v:textbox>
                  </v:roundrect>
                  <v:group id="Freeform 171" o:spid="_x0000_s1108" style="position:absolute;left:14128;top:13023;width:3658;height:1816"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1" o:spid="_x0000_s1109" type="#_x0000_t75" style="position:absolute;left:2765;top:2980;width:649;height:3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9LU7EAAAA2wAAAA8AAABkcnMvZG93bnJldi54bWxEj0FLA0EMhe9C/8OQghdpZxUpunZaSqGi&#10;HqTW/oCwE3e3u5MZdmK7/ntzELwlvJf3vizXY+jNmYbcRnZwOy/AEFfRt1w7OH7uZg9gsiB77COT&#10;gx/KsF5NrpZY+njhDzofpDYawrlEB41IKq3NVUMB8zwmYtW+4hBQdB1q6we8aHjo7V1RLGzAlrWh&#10;wUTbhqru8B0c3HeP6fV5XHRvfncj7yfZp5Y2zl1Px80TGKFR/s1/1y9e8RVWf9EB7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9LU7EAAAA2wAAAA8AAAAAAAAAAAAAAAAA&#10;nwIAAGRycy9kb3ducmV2LnhtbFBLBQYAAAAABAAEAPcAAACQAwAAAAA=&#10;">
                      <v:imagedata r:id="rId10" o:title=""/>
                      <o:lock v:ext="edit" aspectratio="f"/>
                    </v:shape>
                    <v:shape id="Text Box 86" o:spid="_x0000_s1110" type="#_x0000_t202" style="position:absolute;left:2768;top:2983;width:643;height: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6sEA&#10;AADbAAAADwAAAGRycy9kb3ducmV2LnhtbERPPWvDMBDdA/kP4grdYrkdSupGCSGk0FIvsQPpeFhX&#10;29Q6GUux5X9fBQLd7vE+b7MLphMjDa61rOApSUEQV1a3XCs4l++rNQjnkTV2lknBTA522+Vig5m2&#10;E59oLHwtYgi7DBU03veZlK5qyKBLbE8cuR87GPQRDrXUA04x3HTyOU1fpMGWY0ODPR0aqn6Lq1GQ&#10;h8tn+OrmnPq5clPpi+P3dVbq8SHs30B4Cv5ffHd/6Dj/FW6/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4GerBAAAA2wAAAA8AAAAAAAAAAAAAAAAAmAIAAGRycy9kb3du&#10;cmV2LnhtbFBLBQYAAAAABAAEAPUAAACGAwAAAAA=&#10;" filled="f" stroked="f">
                      <v:textbox style="mso-next-textbox:#Text Box 86"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111" style="position:absolute;left:16897;top:12249;width:3270;height:1600"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3" o:spid="_x0000_s1112" type="#_x0000_t75" style="position:absolute;left:3256;top:2842;width:580;height:2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C7xu/AAAA2wAAAA8AAABkcnMvZG93bnJldi54bWxEj8EKwjAQRO+C/xBW8KapHkSrUcQieBBR&#10;68Hj0qxtsdmUJmr9eyMIHoeZecMsVq2pxJMaV1pWMBpGIIgzq0vOFVzS7WAKwnlkjZVlUvAmB6tl&#10;t7PAWNsXn+h59rkIEHYxKii8r2MpXVaQQTe0NXHwbrYx6INscqkbfAW4qeQ4iibSYMlhocCaNgVl&#10;9/PDKEjKbJbw3nGaXg+JPB7sfoZXpfq9dj0H4an1//CvvdMKxi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Au8bvwAAANsAAAAPAAAAAAAAAAAAAAAAAJ8CAABk&#10;cnMvZG93bnJldi54bWxQSwUGAAAAAAQABAD3AAAAiwMAAAAA&#10;">
                      <v:imagedata r:id="rId12" o:title=""/>
                      <o:lock v:ext="edit" aspectratio="f"/>
                    </v:shape>
                    <v:shape id="Text Box 89" o:spid="_x0000_s1113" type="#_x0000_t202" style="position:absolute;left:3259;top:2845;width:572;height:2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BJsIA&#10;AADbAAAADwAAAGRycy9kb3ducmV2LnhtbESPQYvCMBSE74L/ITxhb5puD4tUo4is4LJerIIeH82z&#10;LTYvpYk2/febBcHjMDPfMMt1MI14Uudqywo+ZwkI4sLqmksF59NuOgfhPLLGxjIpGMjBejUeLTHT&#10;tucjPXNfighhl6GCyvs2k9IVFRl0M9sSR+9mO4M+yq6UusM+wk0j0yT5kgZrjgsVtrStqLjnD6Pg&#10;EC4/4bcZDtQOhetPPv++PgalPiZhswDhKfh3+NXeawVpCv9f4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EEmwgAAANsAAAAPAAAAAAAAAAAAAAAAAJgCAABkcnMvZG93&#10;bnJldi54bWxQSwUGAAAAAAQABAD1AAAAhwMAAAAA&#10;" filled="f" stroked="f">
                      <v:textbox style="mso-next-textbox:#Text Box 89"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114" style="position:absolute;left:16471;top:10858;width:2979;height:1403"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4" o:spid="_x0000_s1115" type="#_x0000_t75" style="position:absolute;left:3180;top:2596;width:529;height: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3dILEAAAA2wAAAA8AAABkcnMvZG93bnJldi54bWxEj8FqwzAQRO+B/oPYQi4hkRMax7iWQyi0&#10;5Fbq5AMWa2ubWisjqYnSr48KhR6HmXnDVPtoRnEh5wfLCtarDARxa/XAnYLz6XVZgPABWeNomRTc&#10;yMO+fphVWGp75Q+6NKETCcK+RAV9CFMppW97MuhXdiJO3qd1BkOSrpPa4TXBzSg3WZZLgwOnhR4n&#10;eump/Wq+jYJ4Wm/fZf7TxPyty8NuUSwOrlBq/hgPzyACxfAf/msftYLNE/x+ST9A1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3dILEAAAA2wAAAA8AAAAAAAAAAAAAAAAA&#10;nwIAAGRycy9kb3ducmV2LnhtbFBLBQYAAAAABAAEAPcAAACQAwAAAAA=&#10;">
                      <v:imagedata r:id="rId13" o:title=""/>
                      <o:lock v:ext="edit" aspectratio="f"/>
                    </v:shape>
                    <v:shape id="Text Box 92" o:spid="_x0000_s1116" type="#_x0000_t202" style="position:absolute;left:3182;top:2599;width:525;height:2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UsIA&#10;AADbAAAADwAAAGRycy9kb3ducmV2LnhtbESPQYvCMBSE74L/ITxhb5oq7CLVKCIKu+hlq6DHR/Ns&#10;i81LaaJN/71ZWPA4zMw3zHIdTC2e1LrKsoLpJAFBnFtdcaHgfNqP5yCcR9ZYWyYFPTlYr4aDJaba&#10;dvxLz8wXIkLYpaig9L5JpXR5SQbdxDbE0bvZ1qCPsi2kbrGLcFPLWZJ8SYMVx4USG9qWlN+zh1Fw&#10;DJefcKj7IzV97rqTz3bXR6/UxyhsFiA8Bf8O/7e/tYLZJ/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dlSwgAAANsAAAAPAAAAAAAAAAAAAAAAAJgCAABkcnMvZG93&#10;bnJldi54bWxQSwUGAAAAAAQABAD1AAAAhwMAAAAA&#10;" filled="f" stroked="f">
                      <v:textbox style="mso-next-textbox:#Text Box 92"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117" style="position:absolute;left:17183;top:13804;width:3524;height:2706"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6" o:spid="_x0000_s1118" type="#_x0000_t75" style="position:absolute;left:3306;top:3118;width:626;height:4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hzCAAAA2wAAAA8AAABkcnMvZG93bnJldi54bWxEj9GKwjAURN+F/YdwhX2zqV1Q6RqlVBf0&#10;0eoHXJq7bbW56TZRu39vBMHHYWbOMMv1YFpxo941lhVMoxgEcWl1w5WC0/FnsgDhPLLG1jIp+CcH&#10;69XHaImptnc+0K3wlQgQdikqqL3vUildWZNBF9mOOHi/tjfog+wrqXu8B7hpZRLHM2mw4bBQY0d5&#10;TeWluBoFX1k+uGuy5+avyLfZaXa+TJONUp/jIfsG4Wnw7/CrvdMKkjk8v4QfI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4cwgAAANsAAAAPAAAAAAAAAAAAAAAAAJ8C&#10;AABkcnMvZG93bnJldi54bWxQSwUGAAAAAAQABAD3AAAAjgMAAAAA&#10;">
                      <v:imagedata r:id="rId15" o:title=""/>
                      <o:lock v:ext="edit" aspectratio="f"/>
                    </v:shape>
                    <v:shape id="Text Box 95" o:spid="_x0000_s1119" type="#_x0000_t202" style="position:absolute;left:3318;top:3123;width:602;height:3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2zL8A&#10;AADbAAAADwAAAGRycy9kb3ducmV2LnhtbERPTYvCMBC9C/sfwgh701QPi3RNi4gLynqxCutxaMa2&#10;2ExKE2367zcHwePjfa/zYFrxpN41lhUs5gkI4tLqhisFl/PPbAXCeWSNrWVSMJKDPPuYrDHVduAT&#10;PQtfiRjCLkUFtfddKqUrazLo5rYjjtzN9gZ9hH0ldY9DDDetXCbJlzTYcGyosaNtTeW9eBgFx/B3&#10;CL/teKRuLN1w9sXu+hiV+pyGzTcIT8G/xS/3XitYxrHxS/wBM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HbMvwAAANsAAAAPAAAAAAAAAAAAAAAAAJgCAABkcnMvZG93bnJl&#10;di54bWxQSwUGAAAAAAQABAD1AAAAhAMAAAAA&#10;" filled="f" stroked="f">
                      <v:textbox style="mso-next-textbox:#Text Box 95"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120" style="position:absolute;left:14433;top:14801;width:3696;height:2725"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77" o:spid="_x0000_s1121" type="#_x0000_t75" style="position:absolute;left:2819;top:3295;width:656;height:4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ceHAAAAA2wAAAA8AAABkcnMvZG93bnJldi54bWxET81qAjEQvgt9hzAFL1KzrSCyGkUKlUIP&#10;6toHGDZjNrqZLEm6rm/fHASPH9//ajO4VvQUovWs4H1agCCuvbZsFPyevt4WIGJC1th6JgV3irBZ&#10;v4xWWGp/4yP1VTIih3AsUUGTUldKGeuGHMap74gzd/bBYcowGKkD3nK4a+VHUcylQ8u5ocGOPhuq&#10;r9WfU/DjZ850u2hDPble+mJnFnt7UGr8OmyXIBIN6Sl+uL+1gllen7/kHyD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Bdx4cAAAADbAAAADwAAAAAAAAAAAAAAAACfAgAA&#10;ZHJzL2Rvd25yZXYueG1sUEsFBgAAAAAEAAQA9wAAAIwDAAAAAA==&#10;">
                      <v:imagedata r:id="rId16" o:title=""/>
                      <o:lock v:ext="edit" aspectratio="f"/>
                    </v:shape>
                    <v:shape id="Text Box 98" o:spid="_x0000_s1122" type="#_x0000_t202" style="position:absolute;left:2825;top:3300;width:642;height:3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JjMIA&#10;AADbAAAADwAAAGRycy9kb3ducmV2LnhtbESPQYvCMBSE74L/ITzBm6auIEs1iogLynrZKujx0Tzb&#10;YvNSmmjTf78RFvY4zMw3zGoTTC1e1LrKsoLZNAFBnFtdcaHgcv6afIJwHlljbZkU9ORgsx4OVphq&#10;2/EPvTJfiAhhl6KC0vsmldLlJRl0U9sQR+9uW4M+yraQusUuwk0tP5JkIQ1WHBdKbGhXUv7InkbB&#10;KVyP4bvuT9T0uevOPtvfnr1S41HYLkF4Cv4//Nc+aAXzGby/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0mMwgAAANsAAAAPAAAAAAAAAAAAAAAAAJgCAABkcnMvZG93&#10;bnJldi54bWxQSwUGAAAAAAQABAD1AAAAhwMAAAAA&#10;" filled="f" stroked="f">
                      <v:textbox style="mso-next-textbox:#Text Box 98"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23" type="#_x0000_t75" style="position:absolute;left:17202;top:11988;width:1174;height:29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MajDAAAA2wAAAA8AAABkcnMvZG93bnJldi54bWxEj1uLwjAUhN8F/0M4gm+aqrsi1SiLsK4s&#10;XvD2fmiObbU5KU1W6783C4KPw8x8w0xmtSnEjSqXW1bQ60YgiBOrc04VHA/fnREI55E1FpZJwYMc&#10;zKbNxgRjbe+8o9vepyJA2MWoIPO+jKV0SUYGXdeWxME728qgD7JKpa7wHuCmkP0oGkqDOYeFDEua&#10;Z5Rc939GwXJ9/jittnZ++fzF1WLzI2u92CrVbtVfYxCeav8Ov9pLrWDQh/8v4QfI6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kxqMMAAADbAAAADwAAAAAAAAAAAAAAAACf&#10;AgAAZHJzL2Rvd25yZXYueG1sUEsFBgAAAAAEAAQA9wAAAI8DAAAAAA==&#10;">
                    <v:imagedata r:id="rId17" o:title=""/>
                  </v:shape>
                  <v:shape id="Picture 22" o:spid="_x0000_s1124" type="#_x0000_t75" alt="http://www.istockphoto.com/file_thumbview_approve/11638078/1/istockphoto_11638078-mobil-phone.jpg" href="http://www.istockphoto.com/stock-illustrat" style="position:absolute;left:21380;top:16770;width:2184;height:43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Q/UzEAAAA2wAAAA8AAABkcnMvZG93bnJldi54bWxEj91qwkAUhO8F32E5gne6USFK6ipVECyF&#10;ij/Q20P2mA3Nno3Zjca37xYKXg4z8w2zXHe2EndqfOlYwWScgCDOnS65UHA570YLED4ga6wck4In&#10;eViv+r0lZto9+Ej3UyhEhLDPUIEJoc6k9Lkhi37sauLoXV1jMUTZFFI3+IhwW8lpkqTSYslxwWBN&#10;W0P5z6m1CtKwSc/zg/nIb1+tfH5fTfvZHpUaDrr3NxCBuvAK/7f3WsFsBn9f4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Q/UzEAAAA2wAAAA8AAAAAAAAAAAAAAAAA&#10;nwIAAGRycy9kb3ducmV2LnhtbFBLBQYAAAAABAAEAPcAAACQAwAAAAA=&#10;" o:button="t">
                    <v:fill o:detectmouseclick="t"/>
                    <v:imagedata r:id="rId18" o:title=""/>
                  </v:shape>
                  <v:group id="Freeform 185" o:spid="_x0000_s1125" style="position:absolute;left:17310;top:15627;width:3702;height:2699"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85" o:spid="_x0000_s1126" type="#_x0000_t75" style="position:absolute;left:3329;top:3441;width:657;height:4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B45XFAAAA2wAAAA8AAABkcnMvZG93bnJldi54bWxEj0FrwkAUhO+F/oflFbwU3VipSOoqKhQ8&#10;KLUqRG+P7DMJ3X0bsquJ/94tFHocZuYbZjrvrBE3anzlWMFwkIAgzp2uuFBwPHz2JyB8QNZoHJOC&#10;O3mYz56fpphq1/I33fahEBHCPkUFZQh1KqXPS7LoB64mjt7FNRZDlE0hdYNthFsj35JkLC1WHBdK&#10;rGlVUv6zv1oFMms3l9dsvN0VeZVl+GXOp6VRqvfSLT5ABOrCf/ivvdYKRu/w+yX+ADl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AeOVxQAAANsAAAAPAAAAAAAAAAAAAAAA&#10;AJ8CAABkcnMvZG93bnJldi54bWxQSwUGAAAAAAQABAD3AAAAkQMAAAAA&#10;">
                      <v:imagedata r:id="rId19" o:title=""/>
                      <o:lock v:ext="edit" aspectratio="f"/>
                    </v:shape>
                    <v:shape id="Text Box 103" o:spid="_x0000_s1127" type="#_x0000_t202" style="position:absolute;left:3336;top:3443;width:643;height:3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R+MIA&#10;AADbAAAADwAAAGRycy9kb3ducmV2LnhtbESPQYvCMBSE7wv+h/AEb2uqgi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0tH4wgAAANsAAAAPAAAAAAAAAAAAAAAAAJgCAABkcnMvZG93&#10;bnJldi54bWxQSwUGAAAAAAQABAD1AAAAhwMAAAAA&#10;" filled="f" stroked="f">
                      <v:textbox style="mso-next-textbox:#Text Box 103"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128" style="position:absolute;left:14541;top:16554;width:3874;height:1791"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86" o:spid="_x0000_s1129" type="#_x0000_t75" style="position:absolute;left:2838;top:3606;width:687;height:3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S7Dm/AAAA2wAAAA8AAABkcnMvZG93bnJldi54bWxET8uKwjAU3QvzD+EOuNNUB6R0jOKMCIMr&#10;rQW3l+ZOHzY3pUlt/XuzEFweznu9HU0j7tS5yrKCxTwCQZxbXXGhILscZjEI55E1NpZJwYMcbDcf&#10;kzUm2g58pnvqCxFC2CWooPS+TaR0eUkG3dy2xIH7t51BH2BXSN3hEMJNI5dRtJIGKw4NJbb0W1J+&#10;S3uj4NSn2bmvFxUdh/q6L2JT/8RLpaaf4+4bhKfRv8Uv959W8BXGhi/hB8jN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kuw5vwAAANsAAAAPAAAAAAAAAAAAAAAAAJ8CAABk&#10;cnMvZG93bnJldi54bWxQSwUGAAAAAAQABAD3AAAAiwMAAAAA&#10;">
                      <v:imagedata r:id="rId20" o:title=""/>
                      <o:lock v:ext="edit" aspectratio="f"/>
                    </v:shape>
                    <v:shape id="Text Box 106" o:spid="_x0000_s1130" type="#_x0000_t202" style="position:absolute;left:2840;top:3611;width:681;height:3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FisQA&#10;AADbAAAADwAAAGRycy9kb3ducmV2LnhtbESPQWvCQBSE7wX/w/IEb3VThVJTN6GUCopemhTa4yP7&#10;TILZtyG7ms2/dwuFHoeZ+YbZ5sF04kaDay0reFomIIgrq1uuFXyVu8cXEM4ja+wsk4KJHOTZ7GGL&#10;qbYjf9Kt8LWIEHYpKmi871MpXdWQQbe0PXH0znYw6KMcaqkHHCPcdHKVJM/SYMtxocGe3huqLsXV&#10;KDiF70M4dtOJ+qlyY+mLj5/rpNRiHt5eQXgK/j/8195rBesN/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RYrEAAAA2wAAAA8AAAAAAAAAAAAAAAAAmAIAAGRycy9k&#10;b3ducmV2LnhtbFBLBQYAAAAABAAEAPUAAACJAwAAAAA=&#10;" filled="f" stroked="f">
                      <v:textbox style="mso-next-textbox:#Text Box 106"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31" type="#_x0000_t75" style="position:absolute;left:8280;top:12814;width:1314;height:33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90rLDAAAA2wAAAA8AAABkcnMvZG93bnJldi54bWxET89rwjAUvgv7H8Ib7CIzdbSjVKMMQdhJ&#10;sRsb3h7NsylrXmqT1u6/N4fBjh/f7/V2sq0YqfeNYwXLRQKCuHK64VrB58f+OQfhA7LG1jEp+CUP&#10;283DbI2Fdjc+0ViGWsQQ9gUqMCF0hZS+MmTRL1xHHLmL6y2GCPta6h5vMdy28iVJXqXFhmODwY52&#10;hqqfcrAKvod5maXXcTieD5m+HL5y3RxzpZ4ep7cViEBT+Bf/ud+1gjSuj1/iD5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33SssMAAADbAAAADwAAAAAAAAAAAAAAAACf&#10;AgAAZHJzL2Rvd25yZXYueG1sUEsFBgAAAAAEAAQA9wAAAI8DAAAAAA==&#10;">
                    <v:imagedata r:id="rId21" o:title=""/>
                  </v:shape>
                  <v:group id="Rectangle 140" o:spid="_x0000_s1132" style="position:absolute;left:20720;top:577;width:8432;height:3995"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Rectangle 140" o:spid="_x0000_s1133" type="#_x0000_t75" style="position:absolute;left:4040;top:956;width:1420;height:5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avLFAAAA2wAAAA8AAABkcnMvZG93bnJldi54bWxEj0+LwjAUxO8L+x3CW9jbmq6IuNUosiJd&#10;BA/+A4/P5tkWm5eSRK1+eiMIexxm5jfMaNKaWlzI+cqygu9OAoI4t7riQsF2M/8agPABWWNtmRTc&#10;yMNk/P42wlTbK6/osg6FiBD2KSooQ2hSKX1ekkHfsQ1x9I7WGQxRukJqh9cIN7XsJklfGqw4LpTY&#10;0G9J+Wl9Ngp289P+x2UDt1ku7udmts1oeciU+vxop0MQgdrwH361/7SCXheeX+IPkO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GryxQAAANsAAAAPAAAAAAAAAAAAAAAA&#10;AJ8CAABkcnMvZG93bnJldi54bWxQSwUGAAAAAAQABAD3AAAAkQMAAAAA&#10;">
                      <v:imagedata r:id="rId22" o:title=""/>
                      <o:lock v:ext="edit" aspectratio="f"/>
                    </v:shape>
                    <v:shape id="Text Box 110" o:spid="_x0000_s1134" type="#_x0000_t202" style="position:absolute;left:4068;top:983;width:1334;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BHcQA&#10;AADbAAAADwAAAGRycy9kb3ducmV2LnhtbESPQWvCQBSE7wX/w/IEb3VTLUVSN6GUCopemhTa4yP7&#10;TILZtyG7ms2/dwuFHoeZ+YbZ5sF04kaDay0reFomIIgrq1uuFXyVu8cNCOeRNXaWScFEDvJs9rDF&#10;VNuRP+lW+FpECLsUFTTe96mUrmrIoFvanjh6ZzsY9FEOtdQDjhFuOrlKkhdpsOW40GBP7w1Vl+Jq&#10;FJzC9yEcu+lE/VS5sfTFx891UmoxD2+vIDwF/x/+a++1guc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AR3EAAAA2wAAAA8AAAAAAAAAAAAAAAAAmAIAAGRycy9k&#10;b3ducmV2LnhtbFBLBQYAAAAABAAEAPUAAACJAwAAAAA=&#10;" filled="f" stroked="f">
                      <v:textbox style="mso-next-textbox:#Text Box 110"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135" style="position:absolute;left:768;top:514;width:5975;height:4058"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Rectangle 209" o:spid="_x0000_s1136" type="#_x0000_t75" style="position:absolute;left:396;top:945;width:1059;height:5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FmGHEAAAA2wAAAA8AAABkcnMvZG93bnJldi54bWxEj0FrAjEUhO+F/ofwCt5qtmJFVqMUbUFQ&#10;UVe9PzfPzeLmZdlE3f57IxR6HGbmG2Y8bW0lbtT40rGCj24Cgjh3uuRCwWH/8z4E4QOyxsoxKfgl&#10;D9PJ68sYU+3uvKNbFgoRIexTVGBCqFMpfW7Iou+6mjh6Z9dYDFE2hdQN3iPcVrKXJANpseS4YLCm&#10;maH8kl2tguPi+3hYb7an/DLomfI8X4ZVf6lU5639GoEI1Ib/8F97oRX0P+H5Jf4AOX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FmGHEAAAA2wAAAA8AAAAAAAAAAAAAAAAA&#10;nwIAAGRycy9kb3ducmV2LnhtbFBLBQYAAAAABAAEAPcAAACQAwAAAAA=&#10;">
                      <v:imagedata r:id="rId23" o:title=""/>
                      <o:lock v:ext="edit" aspectratio="f"/>
                    </v:shape>
                    <v:shape id="Text Box 113" o:spid="_x0000_s1137" type="#_x0000_t202" style="position:absolute;left:424;top:970;width:973;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ihcIA&#10;AADbAAAADwAAAGRycy9kb3ducmV2LnhtbESPQYvCMBSE7wv+h/AEb2uqiC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KKFwgAAANsAAAAPAAAAAAAAAAAAAAAAAJgCAABkcnMvZG93&#10;bnJldi54bWxQSwUGAAAAAAQABAD1AAAAhwMAAAAA&#10;" filled="f" stroked="f">
                      <v:textbox style="mso-next-textbox:#Text Box 113"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 id="Straight Arrow Connector 247" o:spid="_x0000_s1138" type="#_x0000_t32" style="position:absolute;left:6413;top:2286;width:14472;height:8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W08QAAADbAAAADwAAAGRycy9kb3ducmV2LnhtbESP3WrCQBSE74W+w3IKvSl1o1YtqauE&#10;QmkvNfYBjtnTbGr2bMiu+Xl7tyB4OczMN8xmN9hadNT6yrGC2TQBQVw4XXGp4Of4+fIGwgdkjbVj&#10;UjCSh932YbLBVLueD9TloRQRwj5FBSaEJpXSF4Ys+qlriKP361qLIcq2lLrFPsJtLedJspIWK44L&#10;Bhv6MFSc84tVkK3W8849Z6e/xcl8leNyP/K5V+rpccjeQQQawj18a39rBa9r+P8Sf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xbTxAAAANsAAAAPAAAAAAAAAAAA&#10;AAAAAKECAABkcnMvZG93bnJldi54bWxQSwUGAAAAAAQABAD5AAAAkgMAAAAA&#10;" strokecolor="#f90" strokeweight="2pt">
                    <v:stroke startarrow="block" startarrowwidth="wide" startarrowlength="long" endarrow="block" endarrowwidth="wide" endarrowlength="long"/>
                  </v:shape>
                  <v:shape id="Freeform 168" o:spid="_x0000_s1139" style="position:absolute;left:17932;top:12744;width:7391;height:3861;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gMIA&#10;AADbAAAADwAAAGRycy9kb3ducmV2LnhtbERPXWvCMBR9F/Yfwh34IjN1DDc60zKUoQxEV3XPl+au&#10;LW1uShK1+/fLg+Dj4Xwv8sF04kLON5YVzKYJCOLS6oYrBcfD59MbCB+QNXaWScEfecizh9ECU22v&#10;/E2XIlQihrBPUUEdQp9K6cuaDPqp7Ykj92udwRChq6R2eI3hppPPSTKXBhuODTX2tKypbIuzUdBO&#10;Xq3dh/2p3/6sdoevdpm4daHU+HH4eAcRaAh38c290Qpe4tj4Jf4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2aA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133575,0;42041,44521" o:connectangles="0,0"/>
                  </v:shape>
                  <v:shape id="Straight Arrow Connector 252" o:spid="_x0000_s1140" type="#_x0000_t32" style="position:absolute;left:24847;top:3365;width:0;height:46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uGDMUAAADbAAAADwAAAGRycy9kb3ducmV2LnhtbESP3WrCQBSE7wt9h+UUvCl1o0iwqatI&#10;QVukIKZ9gEP25KfNno3ZNYk+vSsUvBxm5htmsRpMLTpqXWVZwWQcgSDOrK64UPDzvXmZg3AeWWNt&#10;mRScycFq+fiwwETbng/Upb4QAcIuQQWl900ipctKMujGtiEOXm5bgz7ItpC6xT7ATS2nURRLgxWH&#10;hRIbei8p+0tPRkH37Lfx14fZu99Lbk9xvj4cd71So6dh/QbC0+Dv4f/2p1Ywe4Xbl/A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uGDMUAAADbAAAADwAAAAAAAAAA&#10;AAAAAAChAgAAZHJzL2Rvd25yZXYueG1sUEsFBgAAAAAEAAQA+QAAAJMDAAAAAA==&#10;" strokecolor="#bbe0e3" strokeweight="1pt">
                    <v:stroke startarrow="open" endarrow="open"/>
                  </v:shape>
                  <v:group id="Rectangle 254" o:spid="_x0000_s1141" style="position:absolute;left:21742;top:7880;width:6388;height:3124"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Rectangle 254" o:spid="_x0000_s1142" type="#_x0000_t75" style="position:absolute;left:4159;top:1839;width:1060;height:5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x13XBAAAA2wAAAA8AAABkcnMvZG93bnJldi54bWxEj9GKwjAURN+F/YdwBd80VVyRrlFEWHbB&#10;h9XqB1yau02wuSlNtPXvjSD4OMzMGWa16V0tbtQG61nBdJKBIC69tlwpOJ++x0sQISJrrD2TgjsF&#10;2Kw/BivMte/4SLciViJBOOSowMTY5FKG0pDDMPENcfL+feswJtlWUrfYJbir5SzLFtKh5bRgsKGd&#10;ofJSXJ2C7Znt/FD9dUw67M1PZu/7+U6p0bDffoGI1Md3+NX+1Qo+p/D8kn6AX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x13XBAAAA2wAAAA8AAAAAAAAAAAAAAAAAnwIA&#10;AGRycy9kb3ducmV2LnhtbFBLBQYAAAAABAAEAPcAAACNAwAAAAA=&#10;">
                      <v:imagedata r:id="rId24" o:title=""/>
                      <o:lock v:ext="edit" aspectratio="f"/>
                    </v:shape>
                    <v:shape id="Text Box 119" o:spid="_x0000_s1143" type="#_x0000_t202" style="position:absolute;left:4187;top:1867;width:974;height:4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yW8IA&#10;AADbAAAADwAAAGRycy9kb3ducmV2LnhtbESPQYvCMBSE74L/ITxhb5oq7CLVKCIKu+hlq6DHR/Ns&#10;i81LaaJN/71ZWPA4zMw3zHIdTC2e1LrKsoLpJAFBnFtdcaHgfNqP5yCcR9ZYWyYFPTlYr4aDJaba&#10;dvxLz8wXIkLYpaig9L5JpXR5SQbdxDbE0bvZ1qCPsi2kbrGLcFPLWZJ8SYMVx4USG9qWlN+zh1Fw&#10;DJefcKj7IzV97rqTz3bXR6/UxyhsFiA8Bf8O/7e/tYLP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jJbwgAAANsAAAAPAAAAAAAAAAAAAAAAAJgCAABkcnMvZG93&#10;bnJldi54bWxQSwUGAAAAAAQABAD1AAAAhwMAAAAA&#10;" filled="f" stroked="f">
                      <v:textbox style="mso-next-textbox:#Text Box 119" inset=".91439mm,.45719mm,.91439mm,.45719mm">
                        <w:txbxContent>
                          <w:p w:rsidR="00647AF1" w:rsidRPr="00F67825" w:rsidRDefault="00647AF1"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144" style="position:absolute;left:9144;top:2489;width:9956;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pOcYA&#10;AADbAAAADwAAAGRycy9kb3ducmV2LnhtbESPT2sCMRTE7wW/Q3hCbzWrpaWsRhHBUvxzcNuDx+fm&#10;Jbu4edluUt366ZtCocdhZn7DzBa9a8SFulB7VjAeZSCIS69rtgo+3tcPLyBCRNbYeCYF3xRgMR/c&#10;zTDX/soHuhTRigThkKOCKsY2lzKUFTkMI98SJ8/4zmFMsrNSd3hNcNfISZY9S4c1p4UKW1pVVJ6L&#10;L6dgawr7uT+1dje57ePr5mTM8miUuh/2yymISH38D/+137SCp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KpOcYAAADbAAAADwAAAAAAAAAAAAAAAACYAgAAZHJz&#10;L2Rvd25yZXYueG1sUEsFBgAAAAAEAAQA9QAAAIsDAAAAAA==&#10;" filled="f" stroked="f">
                    <v:textbox style="mso-next-textbox:#Rectangle 280;mso-fit-shape-to-text:t" inset=".91439mm,.45719mm,.91439mm,.45719mm">
                      <w:txbxContent>
                        <w:p w:rsidR="00647AF1" w:rsidRPr="00F67825" w:rsidRDefault="00647AF1"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Application/granting of ASA spectrum rights</w:t>
                          </w:r>
                        </w:p>
                      </w:txbxContent>
                    </v:textbox>
                  </v:rect>
                  <v:rect id="Rectangle 281" o:spid="_x0000_s1145" style="position:absolute;left:19945;top:4095;width:9722;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Ij8QA&#10;AADbAAAADwAAAGRycy9kb3ducmV2LnhtbESPT2sCMRTE74V+h/AKvWnWpS12NYp/EL30oPagt+fm&#10;dbN087IkUbff3ghCj8PM/IYZTzvbiAv5UDtWMOhnIIhLp2uuFHzvV70hiBCRNTaOScEfBZhOnp/G&#10;WGh35S1ddrESCcKhQAUmxraQMpSGLIa+a4mT9+O8xZikr6T2eE1w28g8yz6kxZrTgsGWFobK393Z&#10;KsDNZzX4yveH8/Lkj3HucrMurVKvL91sBCJSF//Dj/ZGK3h/g/uX9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GCI/EAAAA2wAAAA8AAAAAAAAAAAAAAAAAmAIAAGRycy9k&#10;b3ducmV2LnhtbFBLBQYAAAAABAAEAPUAAACJAwAAAAA=&#10;" filled="f" stroked="f">
                    <v:textbox style="mso-next-textbox:#Rectangle 281;mso-fit-shape-to-text:t" inset=".18mm,0,.18mm,0">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v:textbox>
                  </v:rect>
                  <v:rect id="Rectangle 283" o:spid="_x0000_s1146" style="position:absolute;left:4248;top:8566;width:7467;height:1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eU1sUA&#10;AADbAAAADwAAAGRycy9kb3ducmV2LnhtbESPQWsCMRSE7wX/Q3hCbzWrYClbo0hBkbYeunro8bl5&#10;yS7dvKybqFt/vSkUPA4z8w0zW/SuEWfqQu1ZwXiUgSAuva7ZKtjvVk8vIEJE1th4JgW/FGAxHzzM&#10;MNf+wl90LqIVCcIhRwVVjG0uZSgrchhGviVOnvGdw5hkZ6Xu8JLgrpGTLHuWDmtOCxW29FZR+VOc&#10;nIIPU9jj9tDaz8l1G9fvB2OW30apx2G/fAURqY/38H97oxVMp/D3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5TWxQAAANsAAAAPAAAAAAAAAAAAAAAAAJgCAABkcnMv&#10;ZG93bnJldi54bWxQSwUGAAAAAAQABAD1AAAAigMAAAAA&#10;" filled="f" stroked="f">
                    <v:textbox style="mso-next-textbox:#Rectangle 283;mso-fit-shape-to-text:t" inset=".91439mm,.45719mm,.91439mm,.45719mm">
                      <w:txbxContent>
                        <w:p w:rsidR="00647AF1" w:rsidRPr="00F67825" w:rsidRDefault="00647AF1" w:rsidP="00D31EA1">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147" type="#_x0000_t32" style="position:absolute;left:3759;top:3606;width:5175;height:92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hj6MQAAADbAAAADwAAAGRycy9kb3ducmV2LnhtbESPQYvCMBSE74L/ITzBm6Yr6krXKKsi&#10;ehB0VYS9PZq3bdnmpTSx1n9vBMHjMDPfMNN5YwpRU+Vyywo++hEI4sTqnFMF59O6NwHhPLLGwjIp&#10;uJOD+azdmmKs7Y1/qD76VAQIuxgVZN6XsZQuycig69uSOHh/tjLog6xSqSu8Bbgp5CCKxtJgzmEh&#10;w5KWGSX/x6tRkG/coeHl7ropV3W9+P2U6WW4V6rbab6/QHhq/Dv8am+1gtEYnl/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GPoxAAAANsAAAAPAAAAAAAAAAAA&#10;AAAAAKECAABkcnMvZG93bnJldi54bWxQSwUGAAAAAAQABAD5AAAAkgMAAAAA&#10;" strokecolor="#d0af72" strokeweight="1.5pt">
                    <v:stroke startarrow="open" endarrow="open"/>
                    <v:shadow on="t" color="black" opacity="29491f" origin=",.5" offset="0,.83333mm"/>
                  </v:shape>
                  <v:shape id="Straight Arrow Connector 289" o:spid="_x0000_s1148" type="#_x0000_t32" style="position:absolute;left:3759;top:3606;width:14027;height:8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Gc8QAAADbAAAADwAAAGRycy9kb3ducmV2LnhtbESPT4vCMBTE74LfITzBm6Yr/qNrlFUR&#10;PQjuqgh7ezRv27LNS2lird/eCILHYWZ+w8wWjSlETZXLLSv46EcgiBOrc04VnE+b3hSE88gaC8uk&#10;4E4OFvN2a4axtjf+ofroUxEg7GJUkHlfxlK6JCODrm9L4uD92cqgD7JKpa7wFuCmkIMoGkuDOYeF&#10;DEtaZZT8H69GQb513w2v9tdtua7r5e9EppfhQalup/n6BOGp8e/wq73TCkYT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1MZzxAAAANsAAAAPAAAAAAAAAAAA&#10;AAAAAKECAABkcnMvZG93bnJldi54bWxQSwUGAAAAAAQABAD5AAAAkgMAAAAA&#10;" strokecolor="#d0af72" strokeweight="1.5pt">
                    <v:stroke startarrow="open" endarrow="open"/>
                    <v:shadow on="t" color="black" opacity="29491f" origin=",.5" offset="0,.83333mm"/>
                  </v:shape>
                  <v:rect id="Rectangle 208" o:spid="_x0000_s1149" style="position:absolute;left:22339;top:12325;width:7328;height:5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7SMIA&#10;AADbAAAADwAAAGRycy9kb3ducmV2LnhtbERPz2vCMBS+D/wfwhvsNtMJG9IZRQRlbHqwetjx2byk&#10;xealNpnW/fXmIHj8+H5PZr1rxJm6UHtW8DbMQBCXXtdsFex3y9cxiBCRNTaeScGVAsymg6cJ5tpf&#10;eEvnIlqRQjjkqKCKsc2lDGVFDsPQt8SJM75zGBPsrNQdXlK4a+Qoyz6kw5pTQ4UtLSoqj8WfU/Bj&#10;CnvaHFq7Hv1v4ur7YMz81yj18tzPP0FE6uNDfHd/aQXvaWz6kn6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jtIwgAAANsAAAAPAAAAAAAAAAAAAAAAAJgCAABkcnMvZG93&#10;bnJldi54bWxQSwUGAAAAAAQABAD1AAAAhwMAAAAA&#10;" filled="f" stroked="f">
                    <v:textbox style="mso-next-textbox:#Rectangle 208;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rect id="Rectangle 319" o:spid="_x0000_s1150" style="position:absolute;left:15163;top:14478;width:6655;height:1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e08YA&#10;AADbAAAADwAAAGRycy9kb3ducmV2LnhtbESPT2sCMRTE7wW/Q3hCbzWr0NKuRhHBUvxzcNuDx+fm&#10;Jbu4edluUt366ZtCocdhZn7DzBa9a8SFulB7VjAeZSCIS69rtgo+3tcPzyBCRNbYeCYF3xRgMR/c&#10;zTDX/soHuhTRigThkKOCKsY2lzKUFTkMI98SJ8/4zmFMsrNSd3hNcNfISZY9SYc1p4UKW1pVVJ6L&#10;L6dgawr7uT+1dje57ePr5mTM8miUuh/2yymISH38D/+137SCxx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qe08YAAADbAAAADwAAAAAAAAAAAAAAAACYAgAAZHJz&#10;L2Rvd25yZXYueG1sUEsFBgAAAAAEAAQA9QAAAIsDAAAAAA==&#10;" filled="f" stroked="f">
                    <v:textbox style="mso-next-textbox:#Rectangle 319;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151" style="position:absolute;left:5975;top:15671;width:6655;height:1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988IA&#10;AADbAAAADwAAAGRycy9kb3ducmV2LnhtbERPPW/CMBDdK/EfrEPqVhwYUBUwCCGBKgpDAwPjEZ+d&#10;iPicxgZCf309VOr49L7ny9414k5dqD0rGI8yEMSl1zVbBafj5u0dRIjIGhvPpOBJAZaLwcscc+0f&#10;/EX3IlqRQjjkqKCKsc2lDGVFDsPIt8SJM75zGBPsrNQdPlK4a+Qky6bSYc2pocKW1hWV1+LmFHya&#10;wn4fLq3dT34Ocbu7GLM6G6Veh/1qBiJSH//Ff+4PrWCa1qc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P3zwgAAANsAAAAPAAAAAAAAAAAAAAAAAJgCAABkcnMvZG93&#10;bnJldi54bWxQSwUGAAAAAAQABAD1AAAAhwMAAAAA&#10;" filled="f" stroked="f">
                    <v:textbox style="mso-next-textbox:#Rectangle 320;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152" style="position:absolute;left:14071;top:14128;width:4979;height:9189;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Ik8IA&#10;AADbAAAADwAAAGRycy9kb3ducmV2LnhtbESPW4vCMBSE3wX/QziCb5pWUKQay6IUFBbEC/p6aE4v&#10;bHNSmqjdf79ZEHwcZuYbZp32phFP6lxtWUE8jUAQ51bXXCq4XrLJEoTzyBoby6Tglxykm+FgjYm2&#10;Lz7R8+xLESDsElRQed8mUrq8IoNualvi4BW2M+iD7EqpO3wFuGnkLIoW0mDNYaHClrYV5T/nh1GQ&#10;3bLr7n6cH+mQ7QuqC7eLLt9KjUf91wqEp95/wu/2XitYxPD/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IiT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60665,0;19093,251978" o:connectangles="0,0"/>
                  </v:shape>
                  <v:group id="Freeform 65" o:spid="_x0000_s1153" style="position:absolute;left:10998;top:17138;width:11258;height:3829" coordorigin="2170,3391" coordsize="209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5" o:spid="_x0000_s1154" type="#_x0000_t75" style="position:absolute;left:2170;top:3391;width:2092;height: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t843CAAAA2wAAAA8AAABkcnMvZG93bnJldi54bWxEj81qwzAQhO+FvoPYQm6N3BRMcKOEEAgt&#10;+JKf0vNibWxRaWWsbeK+fRQI5DjMzDfMYjUGr840JBfZwNu0AEXcROu4NfB93L7OQSVBtugjk4F/&#10;SrBaPj8tsLLxwns6H6RVGcKpQgOdSF9pnZqOAqZp7Imzd4pDQMlyaLUd8JLhwetZUZQ6oOO80GFP&#10;m46a38NfMEB18P5nOxOnQ/m5k309ulNtzORlXH+AEhrlEb63v6yB8h1uX/IP0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rfONwgAAANsAAAAPAAAAAAAAAAAAAAAAAJ8C&#10;AABkcnMvZG93bnJldi54bWxQSwUGAAAAAAQABAD3AAAAjgMAAAAA&#10;">
                      <v:imagedata r:id="rId26" o:title=""/>
                      <o:lock v:ext="edit" aspectratio="f"/>
                    </v:shape>
                    <v:shape id="Text Box 131" o:spid="_x0000_s1155" type="#_x0000_t202" style="position:absolute;left:2641;top:2978;width:1018;height:1770;rotation:-621956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j7sAA&#10;AADbAAAADwAAAGRycy9kb3ducmV2LnhtbESPSwvCMBCE74L/IazgRTT1gUg1ivgA8ebj4HFp1rbY&#10;bEoTtfrrjSB4HGbmG2a2qE0hHlS53LKCfi8CQZxYnXOq4HzadicgnEfWWFgmBS9ysJg3GzOMtX3y&#10;gR5Hn4oAYRejgsz7MpbSJRkZdD1bEgfvaiuDPsgqlbrCZ4CbQg6iaCwN5hwWMixplVFyO96NAjfc&#10;7Pse3es2lHo9et/rS4cPSrVb9XIKwlPt/+Ffe6cVjEf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Sj7sAAAADbAAAADwAAAAAAAAAAAAAAAACYAgAAZHJzL2Rvd25y&#10;ZXYueG1sUEsFBgAAAAAEAAQA9QAAAIUDAAAAAA==&#10;" filled="f" stroked="f">
                      <v:textbox style="mso-rotate:90;mso-next-textbox:#Text Box 131" inset=".91439mm,.45719mm,.91439mm,.45719mm">
                        <w:txbxContent>
                          <w:p w:rsidR="00647AF1" w:rsidRPr="00F67825" w:rsidRDefault="00647AF1" w:rsidP="00D31EA1">
                            <w:pPr>
                              <w:autoSpaceDE w:val="0"/>
                              <w:autoSpaceDN w:val="0"/>
                              <w:adjustRightInd w:val="0"/>
                              <w:jc w:val="center"/>
                              <w:rPr>
                                <w:rFonts w:ascii="Tw Cen MT" w:eastAsia="MS PGothic" w:hAnsi="Tw Cen MT" w:cs="MS PGothic"/>
                                <w:color w:val="000000"/>
                                <w:sz w:val="12"/>
                                <w:szCs w:val="32"/>
                              </w:rPr>
                            </w:pPr>
                          </w:p>
                        </w:txbxContent>
                      </v:textbox>
                    </v:shape>
                  </v:group>
                  <v:rect id="Rectangle 66" o:spid="_x0000_s1156" style="position:absolute;left:8915;top:18548;width:10128;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ea8UA&#10;AADbAAAADwAAAGRycy9kb3ducmV2LnhtbESPQWsCMRSE7wX/Q3hCbzWroJStUaSgiK2Hrh56fG5e&#10;sks3L+sm6ra/vikUPA4z8w0zX/auEVfqQu1ZwXiUgSAuva7ZKjge1k/PIEJE1th4JgXfFGC5GDzM&#10;Mdf+xh90LaIVCcIhRwVVjG0uZSgrchhGviVOnvGdw5hkZ6Xu8JbgrpGTLJtJhzWnhQpbeq2o/Cou&#10;TsGbKex5f2rt++RnHze7kzGrT6PU47BfvYCI1Md7+L+91QpmU/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15rxQAAANsAAAAPAAAAAAAAAAAAAAAAAJgCAABkcnMv&#10;ZG93bnJldi54bWxQSwUGAAAAAAQABAD1AAAAigMAAAAA&#10;" filled="f" stroked="f">
                    <v:textbox style="mso-next-textbox:#Rectangle 66;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shape id="Straight Arrow Connector 266" o:spid="_x0000_s1157" type="#_x0000_t32" style="position:absolute;left:6654;top:4095;width:13113;height:247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X2bcMAAADbAAAADwAAAGRycy9kb3ducmV2LnhtbESPQWvCQBSE74X+h+UVvEjdqJC2aVap&#10;iuhNqqXnR/YlG5p9G7Krif/eFYQeh5n5hsmXg23EhTpfO1YwnSQgiAuna64U/Jy2r+8gfEDW2Dgm&#10;BVfysFw8P+WYadfzN12OoRIRwj5DBSaENpPSF4Ys+olriaNXus5iiLKrpO6wj3DbyFmSpNJizXHB&#10;YEtrQ8Xf8WwVbMxuPKfVm56uklOfXn9L/zE/KDV6Gb4+QQQawn/40d5rBWkK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9m3DAAAA2wAAAA8AAAAAAAAAAAAA&#10;AAAAoQIAAGRycy9kb3ducmV2LnhtbFBLBQYAAAAABAAEAPkAAACRAwAAAAA=&#10;" strokecolor="#d0af72" strokeweight="1.5pt">
                    <v:stroke endarrow="block" endarrowwidth="wide" endarrowlength="long"/>
                    <v:shadow on="t" color="black" opacity="29491f" origin=",.5" offset="0,.83333mm"/>
                  </v:shape>
                  <v:shape id="Picture 6" o:spid="_x0000_s1158" type="#_x0000_t75" style="position:absolute;left:14001;top:14465;width:1181;height:22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eYHCAAAA2wAAAA8AAABkcnMvZG93bnJldi54bWxEj0+LwjAUxO8LfofwBG9rakHXVqOIILgH&#10;F6x6fzSvf7B5KUnU7rffLCzscZiZ3zDr7WA68STnW8sKZtMEBHFpdcu1guvl8L4E4QOyxs4yKfgm&#10;D9vN6G2NubYvPtOzCLWIEPY5KmhC6HMpfdmQQT+1PXH0KusMhihdLbXDV4SbTqZJspAGW44LDfa0&#10;b6i8Fw+jIHXZ/FhVhW0/TxmGNDt93c6ZUpPxsFuBCDSE//Bf+6gVLD7g90v8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vnmBwgAAANsAAAAPAAAAAAAAAAAAAAAAAJ8C&#10;AABkcnMvZG93bnJldi54bWxQSwUGAAAAAAQABAD3AAAAjgMAAAAA&#10;">
                    <v:imagedata r:id="rId27" o:title="" croptop="14590f"/>
                  </v:shape>
                  <v:shape id="Freeform 180" o:spid="_x0000_s1159" style="position:absolute;left:14598;top:13347;width:1130;height:1766;rotation:9071453fd;visibility:visible;mso-wrap-style:square;v-text-anchor:middle" coordsize="382740,59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A9bwA&#10;AADbAAAADwAAAGRycy9kb3ducmV2LnhtbERPSwrCMBDdC94hjOBOUxVEqlGKIOpG/PQAQzO21WZS&#10;m6j19mYhuHy8/2LVmkq8qHGlZQWjYQSCOLO65FxBetkMZiCcR9ZYWSYFH3KwWnY7C4y1ffOJXmef&#10;ixDCLkYFhfd1LKXLCjLohrYmDtzVNgZ9gE0udYPvEG4qOY6iqTRYcmgosKZ1Qdn9/DQKbttk492D&#10;j+VYJofWpftJtK6V6vfaZA7CU+v/4p97pxV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HED1vAAAANsAAAAPAAAAAAAAAAAAAAAAAJgCAABkcnMvZG93bnJldi54&#10;bWxQSwUGAAAAAAQABAD1AAAAgQMAAAAA&#10;" path="m110348,597469c41979,534818,66,421315,33,298730,,176249,41781,62773,110025,v22621,32973,201830,210903,272715,310481c320717,382705,129055,564011,110348,597469xe" fillcolor="#e4794e" stroked="f" strokeweight="1.5pt">
                    <v:fill opacity="55704f" color2="#e4794e" o:opacity2="37354f" angle="315" colors="0 #e4794e;23593f #efaf95;1 #e4794e" focus="100%" type="gradient"/>
                    <v:path arrowok="t" o:connecttype="custom" o:connectlocs="27168,146812;8,73405;27089,0;94232,76292;27168,146812" o:connectangles="0,0,0,0,0"/>
                  </v:shape>
                  <v:shape id="Picture 6" o:spid="_x0000_s1160" type="#_x0000_t75" style="position:absolute;left:14580;top:13804;width:1174;height:781;rotation:3292890fd;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qgj3EAAAA2wAAAA8AAABkcnMvZG93bnJldi54bWxEj0FrwkAUhO8F/8PyhN7qroJWU1cRQbCH&#10;HowiHh/Z1yRt9m3Mrkn8911B6HGYmW+Y5bq3lWip8aVjDeORAkGcOVNyruF03L3NQfiAbLByTBru&#10;5GG9GrwsMTGu4wO1achFhLBPUEMRQp1I6bOCLPqRq4mj9+0aiyHKJpemwS7CbSUnSs2kxZLjQoE1&#10;bQvKftOb1TD5PFy/VJpf5pi10+6s/P39x2v9Ouw3HyAC9eE//GzvjYbZAh5f4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qgj3EAAAA2wAAAA8AAAAAAAAAAAAAAAAA&#10;nwIAAGRycy9kb3ducmV2LnhtbFBLBQYAAAAABAAEAPcAAACQAwAAAAA=&#10;">
                    <v:imagedata r:id="rId17" o:title="" croptop="-1260f" cropbottom="49601f"/>
                  </v:shape>
                  <v:rect id="Rectangle 318" o:spid="_x0000_s1161" style="position:absolute;left:12833;top:16453;width:4515;height:20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Dm8IA&#10;AADbAAAADwAAAGRycy9kb3ducmV2LnhtbERPy2rCQBTdF/oPwy10ZyaVUkN0lLYidBdMH7i8yVyT&#10;YOZOyIwm8eudhdDl4bxXm9G04kK9aywreIliEMSl1Q1XCn6+d7MEhPPIGlvLpGAiB5v148MKU20H&#10;3tMl95UIIexSVFB736VSurImgy6yHXHgjrY36APsK6l7HEK4aeU8jt+kwYZDQ40dfdZUnvKzUaA/&#10;suT1cC2mIvvl7Vj95aaZcqWen8b3JQhPo/8X391fWsEirA9fw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AObwgAAANsAAAAPAAAAAAAAAAAAAAAAAJgCAABkcnMvZG93&#10;bnJldi54bWxQSwUGAAAAAAQABAD1AAAAhwMAAAAA&#10;" filled="f" stroked="f">
                    <v:textbox style="mso-next-textbox:#Rectangle 318;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v:textbox>
                  </v:rect>
                  <v:rect id="Rectangle 282" o:spid="_x0000_s1162" style="position:absolute;left:11563;top:5041;width:8325;height:2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OtcUA&#10;AADbAAAADwAAAGRycy9kb3ducmV2LnhtbESPQWsCMRSE7wX/Q3hCbzWrhyqrUUSwlFYP3fbg8bl5&#10;yS5uXtZNqtv++qYgeBxm5htmsepdIy7UhdqzgvEoA0Fcel2zVfD1uX2agQgRWWPjmRT8UIDVcvCw&#10;wFz7K3/QpYhWJAiHHBVUMba5lKGsyGEY+ZY4ecZ3DmOSnZW6w2uCu0ZOsuxZOqw5LVTY0qai8lR8&#10;OwXvprDn/bG1u8nvPr68HY1ZH4xSj8N+PQcRqY/38K39qhVMx/D/Jf0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c61xQAAANsAAAAPAAAAAAAAAAAAAAAAAJgCAABkcnMv&#10;ZG93bnJldi54bWxQSwUGAAAAAAQABAD1AAAAigMAAAAA&#10;" filled="f" stroked="f">
                    <v:textbox style="mso-next-textbox:#Rectangle 282;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where/when ASA spectrum is available (Dynamic)</w:t>
                          </w:r>
                        </w:p>
                      </w:txbxContent>
                    </v:textbox>
                  </v:rect>
                  <v:rect id="Rectangle 280" o:spid="_x0000_s1163" style="position:absolute;left:8439;top:8953;width:5423;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wsYA&#10;AADbAAAADwAAAGRycy9kb3ducmV2LnhtbESPQWsCMRSE7wX/Q3iCt5rtHmzZGkUKitR6cNtDj8/N&#10;S3bp5mXdpLr21zdCocdhZr5h5svBteJMfWg8K3iYZiCIK68btgo+3tf3TyBCRNbYeiYFVwqwXIzu&#10;5lhof+EDnctoRYJwKFBBHWNXSBmqmhyGqe+Ik2d87zAm2Vupe7wkuGtlnmUz6bDhtFBjRy81VV/l&#10;t1OwM6U97Y+dfct/9nHzejRm9WmUmoyH1TOISEP8D/+1t1rBYw63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QwsYAAADbAAAADwAAAAAAAAAAAAAAAACYAgAAZHJz&#10;L2Rvd25yZXYueG1sUEsFBgAAAAAEAAQA9QAAAIsDAAAAAA==&#10;" filled="f" stroked="f">
                    <v:textbox style="mso-next-textbox:#Rectangle 280;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v:rect id="Rectangle 280" o:spid="_x0000_s1164" style="position:absolute;left:1790;top:10471;width:6191;height:20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1WcYA&#10;AADbAAAADwAAAGRycy9kb3ducmV2LnhtbESPT2sCMRTE7wW/Q3hCbzWrhb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f1WcYAAADbAAAADwAAAAAAAAAAAAAAAACYAgAAZHJz&#10;L2Rvd25yZXYueG1sUEsFBgAAAAAEAAQA9QAAAIsDAAAAAA==&#10;" filled="f" stroked="f">
                    <v:textbox style="mso-next-textbox:#Rectangle 280;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v:textbox>
                  </v:rect>
                  <v:rect id="Rectangle 251" o:spid="_x0000_s1165" style="position:absolute;left:21247;top:18700;width:8204;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tLcYA&#10;AADbAAAADwAAAGRycy9kb3ducmV2LnhtbESPT2sCMRTE7wW/Q3hCbzWrlL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5tLcYAAADbAAAADwAAAAAAAAAAAAAAAACYAgAAZHJz&#10;L2Rvd25yZXYueG1sUEsFBgAAAAAEAAQA9QAAAIsDAAAAAA==&#10;" filled="f" stroked="f">
                    <v:textbox style="mso-next-textbox:#Rectangle 251;mso-fit-shape-to-text:t" inset=".91439mm,.45719mm,.91439mm,.45719mm">
                      <w:txbxContent>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647AF1" w:rsidRPr="00F67825" w:rsidRDefault="00647AF1"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47" o:spid="_x0000_s1166" type="#_x0000_t32" style="position:absolute;left:6172;top:1143;width:14852;height:7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ahUsMAAADbAAAADwAAAGRycy9kb3ducmV2LnhtbESP3WoCMRSE7wXfIRyhd5qt4A9boxRp&#10;wYoI1fb+sDlmg5uTZRPd9e2NIHg5zMw3zGLVuUpcqQnWs4L3UQaCuPDaslHwd/wezkGEiKyx8kwK&#10;bhRgtez3Fphr3/IvXQ/RiAThkKOCMsY6lzIUJTkMI18TJ+/kG4cxycZI3WCb4K6S4yybSoeW00KJ&#10;Na1LKs6Hi1Pwv5tvds4eL1+TveGfcbtdWzNV6m3QfX6AiNTFV/jZ3mgFswk8vq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oVLDAAAA2wAAAA8AAAAAAAAAAAAA&#10;AAAAoQIAAGRycy9kb3ducmV2LnhtbFBLBQYAAAAABAAEAPkAAACRAwAAAAA=&#10;" strokecolor="#3cc" strokeweight="1.75pt">
                    <v:stroke startarrow="block" startarrowwidth="wide" startarrowlength="long" endarrow="block" endarrowwidth="wide" endarrowlength="long"/>
                  </v:shape>
                  <w10:anchorlock/>
                </v:group>
              </w:pict>
            </w:r>
          </w:p>
        </w:tc>
      </w:tr>
      <w:tr w:rsidR="00647AF1" w:rsidRPr="00DF28A6" w:rsidTr="00E4626B">
        <w:tc>
          <w:tcPr>
            <w:tcW w:w="9834" w:type="dxa"/>
            <w:gridSpan w:val="2"/>
          </w:tcPr>
          <w:p w:rsidR="00647AF1" w:rsidRPr="00DF28A6" w:rsidRDefault="00647AF1" w:rsidP="00E4626B">
            <w:pPr>
              <w:spacing w:before="120" w:after="120"/>
              <w:jc w:val="center"/>
              <w:rPr>
                <w:b/>
                <w:sz w:val="20"/>
                <w:szCs w:val="20"/>
                <w:lang w:val="en-GB"/>
              </w:rPr>
            </w:pPr>
            <w:ins w:id="158" w:author="CG CRS Coordinator" w:date="2011-09-26T16:00:00Z">
              <w:r>
                <w:rPr>
                  <w:b/>
                  <w:sz w:val="20"/>
                  <w:szCs w:val="20"/>
                  <w:lang w:val="en-GB"/>
                </w:rPr>
                <w:t>[</w:t>
              </w:r>
            </w:ins>
            <w:r w:rsidRPr="00D31EA1">
              <w:rPr>
                <w:b/>
                <w:sz w:val="20"/>
                <w:szCs w:val="20"/>
                <w:lang w:val="en-GB"/>
              </w:rPr>
              <w:t>1/ Harmonisation process</w:t>
            </w:r>
            <w:ins w:id="159" w:author="CG CRS Coordinator" w:date="2011-09-26T16:00:00Z">
              <w:r>
                <w:rPr>
                  <w:b/>
                  <w:sz w:val="20"/>
                  <w:szCs w:val="20"/>
                  <w:lang w:val="en-GB"/>
                </w:rPr>
                <w:t>]</w:t>
              </w:r>
            </w:ins>
            <w:ins w:id="160" w:author="CG CRS Coordinator" w:date="2011-09-26T15:59:00Z">
              <w:r>
                <w:rPr>
                  <w:b/>
                  <w:sz w:val="20"/>
                  <w:szCs w:val="20"/>
                  <w:lang w:val="en-GB"/>
                </w:rPr>
                <w:t xml:space="preserve"> / [</w:t>
              </w:r>
            </w:ins>
            <w:r>
              <w:rPr>
                <w:rStyle w:val="CommentReference"/>
              </w:rPr>
              <w:commentReference w:id="161"/>
            </w:r>
            <w:ins w:id="162" w:author="Autor">
              <w:r w:rsidRPr="00DF28A6">
                <w:rPr>
                  <w:lang w:val="en-GB"/>
                </w:rPr>
                <w:t xml:space="preserve"> 1/Comparison of current and aimed situation</w:t>
              </w:r>
            </w:ins>
            <w:ins w:id="163" w:author="CG CRS Coordinator" w:date="2011-09-26T16:00:00Z">
              <w:r>
                <w:rPr>
                  <w:lang w:val="en-GB"/>
                </w:rPr>
                <w:t>]</w:t>
              </w:r>
            </w:ins>
          </w:p>
        </w:tc>
      </w:tr>
      <w:tr w:rsidR="00647AF1" w:rsidRPr="00626E1A" w:rsidTr="00E4626B">
        <w:tc>
          <w:tcPr>
            <w:tcW w:w="4910" w:type="dxa"/>
          </w:tcPr>
          <w:p w:rsidR="00647AF1" w:rsidRPr="00D31EA1" w:rsidRDefault="00647AF1" w:rsidP="00E4626B">
            <w:pPr>
              <w:spacing w:after="120"/>
              <w:rPr>
                <w:sz w:val="20"/>
                <w:szCs w:val="20"/>
                <w:lang w:val="en-GB"/>
              </w:rPr>
            </w:pPr>
            <w:r w:rsidRPr="00D31EA1">
              <w:rPr>
                <w:sz w:val="20"/>
                <w:szCs w:val="20"/>
                <w:lang w:val="en-GB"/>
              </w:rPr>
              <w:t>Spectrum is identified for harmonised use in Europe long before technology is fully available and networks may be put in service.</w:t>
            </w:r>
          </w:p>
          <w:p w:rsidR="00647AF1" w:rsidRPr="00D31EA1" w:rsidRDefault="00647AF1" w:rsidP="00E4626B">
            <w:pPr>
              <w:spacing w:after="120"/>
              <w:rPr>
                <w:sz w:val="20"/>
                <w:szCs w:val="20"/>
                <w:lang w:val="en-GB"/>
              </w:rPr>
            </w:pPr>
            <w:r w:rsidRPr="00D31EA1">
              <w:rPr>
                <w:sz w:val="20"/>
                <w:szCs w:val="20"/>
                <w:lang w:val="en-GB"/>
              </w:rPr>
              <w:t>The process is relatively lengthy but the conditions for successful implementation and quality of service are quite well understood.</w:t>
            </w:r>
          </w:p>
          <w:p w:rsidR="00647AF1" w:rsidRPr="00D31EA1" w:rsidRDefault="00647AF1" w:rsidP="00E4626B">
            <w:pPr>
              <w:spacing w:after="120"/>
              <w:rPr>
                <w:sz w:val="20"/>
                <w:szCs w:val="20"/>
                <w:lang w:val="en-GB"/>
              </w:rPr>
            </w:pPr>
            <w:r w:rsidRPr="00D31EA1">
              <w:rPr>
                <w:sz w:val="20"/>
                <w:szCs w:val="20"/>
                <w:lang w:val="en-GB"/>
              </w:rPr>
              <w:t>It relies on a large and early consensus within Europe, with commitment from most administrations, that the spectrum will be freed within a certain timeframe to enable a new “primary user”.</w:t>
            </w:r>
          </w:p>
          <w:p w:rsidR="00647AF1" w:rsidRPr="00D31EA1" w:rsidRDefault="00647AF1" w:rsidP="00E4626B">
            <w:pPr>
              <w:spacing w:after="120"/>
              <w:rPr>
                <w:sz w:val="20"/>
                <w:szCs w:val="20"/>
                <w:lang w:val="en-GB"/>
              </w:rPr>
            </w:pPr>
            <w:r w:rsidRPr="00D31EA1">
              <w:rPr>
                <w:sz w:val="20"/>
                <w:szCs w:val="20"/>
                <w:lang w:val="en-GB"/>
              </w:rPr>
              <w:t xml:space="preserve"> </w:t>
            </w:r>
          </w:p>
        </w:tc>
        <w:tc>
          <w:tcPr>
            <w:tcW w:w="4924" w:type="dxa"/>
          </w:tcPr>
          <w:p w:rsidR="00647AF1" w:rsidRPr="004E0B3B" w:rsidRDefault="00647AF1" w:rsidP="00E4626B">
            <w:pPr>
              <w:spacing w:after="120"/>
              <w:rPr>
                <w:sz w:val="20"/>
                <w:szCs w:val="20"/>
                <w:lang w:val="en-GB"/>
              </w:rPr>
            </w:pPr>
            <w:ins w:id="164" w:author="Autor">
              <w:r w:rsidRPr="004E0B3B">
                <w:rPr>
                  <w:sz w:val="20"/>
                  <w:szCs w:val="20"/>
                  <w:lang w:val="en-GB"/>
                </w:rPr>
                <w:t xml:space="preserve">After the conventional </w:t>
              </w:r>
            </w:ins>
            <w:r w:rsidRPr="004E0B3B">
              <w:rPr>
                <w:sz w:val="20"/>
                <w:szCs w:val="20"/>
                <w:lang w:val="en-GB"/>
              </w:rPr>
              <w:t xml:space="preserve">European harmonisation </w:t>
            </w:r>
            <w:ins w:id="165" w:author="Autor">
              <w:r w:rsidRPr="004E0B3B">
                <w:rPr>
                  <w:sz w:val="20"/>
                  <w:szCs w:val="20"/>
                  <w:lang w:val="en-GB"/>
                </w:rPr>
                <w:t xml:space="preserve">process, as described left, authorisations </w:t>
              </w:r>
            </w:ins>
            <w:r w:rsidRPr="004E0B3B">
              <w:rPr>
                <w:sz w:val="20"/>
                <w:szCs w:val="20"/>
                <w:lang w:val="en-GB"/>
              </w:rPr>
              <w:t>under the ASA concept</w:t>
            </w:r>
            <w:ins w:id="166" w:author="Autor">
              <w:r w:rsidRPr="004E0B3B">
                <w:rPr>
                  <w:sz w:val="20"/>
                  <w:szCs w:val="20"/>
                  <w:lang w:val="en-GB"/>
                </w:rPr>
                <w:t xml:space="preserve"> could enhance the efficient use of spectrum by enabling additional users</w:t>
              </w:r>
            </w:ins>
            <w:r w:rsidRPr="004E0B3B">
              <w:rPr>
                <w:sz w:val="20"/>
                <w:szCs w:val="20"/>
                <w:lang w:val="en-GB"/>
              </w:rPr>
              <w:t xml:space="preserve"> </w:t>
            </w:r>
            <w:ins w:id="167" w:author="CG CRS Coordinator" w:date="2011-09-26T16:02:00Z">
              <w:r w:rsidRPr="004E0B3B">
                <w:rPr>
                  <w:sz w:val="20"/>
                  <w:szCs w:val="20"/>
                  <w:lang w:val="en-GB"/>
                </w:rPr>
                <w:t>and provide</w:t>
              </w:r>
            </w:ins>
            <w:del w:id="168" w:author="CG CRS Coordinator" w:date="2011-09-26T16:02:00Z">
              <w:r w:rsidRPr="004E0B3B" w:rsidDel="004E0B3B">
                <w:rPr>
                  <w:sz w:val="20"/>
                  <w:szCs w:val="20"/>
                  <w:lang w:val="en-GB"/>
                </w:rPr>
                <w:delText>is by comparison more</w:delText>
              </w:r>
            </w:del>
            <w:ins w:id="169" w:author="CG CRS Coordinator" w:date="2011-09-26T16:03:00Z">
              <w:r w:rsidRPr="004E0B3B">
                <w:rPr>
                  <w:sz w:val="20"/>
                  <w:szCs w:val="20"/>
                  <w:lang w:val="en-GB"/>
                </w:rPr>
                <w:t xml:space="preserve"> </w:t>
              </w:r>
            </w:ins>
            <w:ins w:id="170" w:author="CG CRS Coordinator" w:date="2011-09-26T16:02:00Z">
              <w:r w:rsidRPr="004E0B3B">
                <w:rPr>
                  <w:sz w:val="20"/>
                  <w:szCs w:val="20"/>
                  <w:lang w:val="en-GB"/>
                </w:rPr>
                <w:t>additional</w:t>
              </w:r>
            </w:ins>
            <w:r w:rsidRPr="004E0B3B">
              <w:rPr>
                <w:sz w:val="20"/>
                <w:szCs w:val="20"/>
                <w:lang w:val="en-GB"/>
              </w:rPr>
              <w:t xml:space="preserve"> flexib</w:t>
            </w:r>
            <w:ins w:id="171" w:author="CG CRS Coordinator" w:date="2011-09-26T16:03:00Z">
              <w:r w:rsidRPr="004E0B3B">
                <w:rPr>
                  <w:sz w:val="20"/>
                  <w:szCs w:val="20"/>
                  <w:lang w:val="en-GB"/>
                </w:rPr>
                <w:t>i</w:t>
              </w:r>
            </w:ins>
            <w:r w:rsidRPr="004E0B3B">
              <w:rPr>
                <w:sz w:val="20"/>
                <w:szCs w:val="20"/>
                <w:lang w:val="en-GB"/>
              </w:rPr>
              <w:t>l</w:t>
            </w:r>
            <w:ins w:id="172" w:author="CG CRS Coordinator" w:date="2011-09-26T16:03:00Z">
              <w:r w:rsidRPr="004E0B3B">
                <w:rPr>
                  <w:sz w:val="20"/>
                  <w:szCs w:val="20"/>
                  <w:lang w:val="en-GB"/>
                </w:rPr>
                <w:t>ity</w:t>
              </w:r>
            </w:ins>
            <w:del w:id="173" w:author="CG CRS Coordinator" w:date="2011-09-26T16:03:00Z">
              <w:r w:rsidRPr="004E0B3B" w:rsidDel="004E0B3B">
                <w:rPr>
                  <w:sz w:val="20"/>
                  <w:szCs w:val="20"/>
                  <w:lang w:val="en-GB"/>
                </w:rPr>
                <w:delText>e</w:delText>
              </w:r>
            </w:del>
            <w:r w:rsidRPr="004E0B3B">
              <w:rPr>
                <w:sz w:val="20"/>
                <w:szCs w:val="20"/>
                <w:lang w:val="en-GB"/>
              </w:rPr>
              <w:t xml:space="preserve"> and adaptab</w:t>
            </w:r>
            <w:ins w:id="174" w:author="CG CRS Coordinator" w:date="2011-09-26T16:04:00Z">
              <w:r w:rsidRPr="004E0B3B">
                <w:rPr>
                  <w:sz w:val="20"/>
                  <w:szCs w:val="20"/>
                  <w:lang w:val="en-GB"/>
                </w:rPr>
                <w:t>i</w:t>
              </w:r>
            </w:ins>
            <w:r w:rsidRPr="004E0B3B">
              <w:rPr>
                <w:sz w:val="20"/>
                <w:szCs w:val="20"/>
                <w:lang w:val="en-GB"/>
              </w:rPr>
              <w:t>l</w:t>
            </w:r>
            <w:ins w:id="175" w:author="CG CRS Coordinator" w:date="2011-09-26T16:04:00Z">
              <w:r w:rsidRPr="004E0B3B">
                <w:rPr>
                  <w:sz w:val="20"/>
                  <w:szCs w:val="20"/>
                  <w:lang w:val="en-GB"/>
                </w:rPr>
                <w:t>ity</w:t>
              </w:r>
            </w:ins>
            <w:del w:id="176" w:author="CG CRS Coordinator" w:date="2011-09-26T16:04:00Z">
              <w:r w:rsidRPr="004E0B3B" w:rsidDel="004E0B3B">
                <w:rPr>
                  <w:sz w:val="20"/>
                  <w:szCs w:val="20"/>
                  <w:lang w:val="en-GB"/>
                </w:rPr>
                <w:delText>e</w:delText>
              </w:r>
            </w:del>
            <w:r w:rsidRPr="004E0B3B">
              <w:rPr>
                <w:sz w:val="20"/>
                <w:szCs w:val="20"/>
                <w:lang w:val="en-GB"/>
              </w:rPr>
              <w:t xml:space="preserve"> to national specificities. As a result, the conditions for successful implementation need to be assessed.</w:t>
            </w:r>
          </w:p>
          <w:p w:rsidR="00647AF1" w:rsidRPr="00D31EA1" w:rsidRDefault="00647AF1" w:rsidP="00E4626B">
            <w:pPr>
              <w:spacing w:after="120"/>
              <w:rPr>
                <w:sz w:val="20"/>
                <w:szCs w:val="20"/>
                <w:lang w:val="en-GB"/>
              </w:rPr>
            </w:pPr>
            <w:r w:rsidRPr="00D31EA1">
              <w:rPr>
                <w:sz w:val="20"/>
                <w:szCs w:val="20"/>
                <w:lang w:val="en-GB"/>
              </w:rPr>
              <w:t xml:space="preserve">Effective implementation and timelines could indeed vary significantly between administrations. In some countries, a frequency band “harmonised” under the ASA concept would become available to a ‘spectrum </w:t>
            </w:r>
            <w:ins w:id="177" w:author="Jussi Kahtava" w:date="2011-09-21T09:46:00Z">
              <w:r>
                <w:rPr>
                  <w:sz w:val="20"/>
                  <w:szCs w:val="20"/>
                  <w:lang w:val="en-GB"/>
                </w:rPr>
                <w:t>sharer</w:t>
              </w:r>
            </w:ins>
            <w:del w:id="178" w:author="Jussi Kahtava" w:date="2011-09-21T09:46:00Z">
              <w:r w:rsidRPr="00D31EA1" w:rsidDel="00AD19BB">
                <w:rPr>
                  <w:sz w:val="20"/>
                  <w:szCs w:val="20"/>
                  <w:lang w:val="en-GB"/>
                </w:rPr>
                <w:delText>licensee</w:delText>
              </w:r>
            </w:del>
            <w:r w:rsidRPr="00D31EA1">
              <w:rPr>
                <w:sz w:val="20"/>
                <w:szCs w:val="20"/>
                <w:lang w:val="en-GB"/>
              </w:rPr>
              <w:t xml:space="preserve">’ only on a “secondary basis” for the delivery electronic communications services. Specific mechanisms need to be established to ensure that primary users are protected where and when necessary. In other countries, where there may be no incumbent user to be protected, the band could simply be made available on a “primary basis” </w:t>
            </w:r>
            <w:r w:rsidRPr="004E0B3B">
              <w:rPr>
                <w:lang w:val="en-GB"/>
              </w:rPr>
              <w:t xml:space="preserve">and be </w:t>
            </w:r>
            <w:del w:id="179" w:author="Autor">
              <w:r w:rsidRPr="004E0B3B" w:rsidDel="00F11E4D">
                <w:rPr>
                  <w:lang w:val="en-GB"/>
                </w:rPr>
                <w:delText xml:space="preserve">assigned </w:delText>
              </w:r>
            </w:del>
            <w:ins w:id="180" w:author="Autor">
              <w:r w:rsidRPr="004E0B3B">
                <w:rPr>
                  <w:lang w:val="en-GB"/>
                </w:rPr>
                <w:t xml:space="preserve">designated </w:t>
              </w:r>
            </w:ins>
            <w:r w:rsidRPr="004E0B3B">
              <w:rPr>
                <w:lang w:val="en-GB"/>
              </w:rPr>
              <w:t xml:space="preserve">under </w:t>
            </w:r>
            <w:ins w:id="181" w:author="Autor">
              <w:r w:rsidRPr="004E0B3B">
                <w:rPr>
                  <w:lang w:val="en-GB"/>
                </w:rPr>
                <w:t xml:space="preserve">a </w:t>
              </w:r>
            </w:ins>
            <w:r w:rsidRPr="004E0B3B">
              <w:rPr>
                <w:lang w:val="en-GB"/>
              </w:rPr>
              <w:t>conventional approach</w:t>
            </w:r>
            <w:r w:rsidRPr="00D31EA1">
              <w:rPr>
                <w:sz w:val="20"/>
                <w:szCs w:val="20"/>
                <w:lang w:val="en-GB"/>
              </w:rPr>
              <w:t>.</w:t>
            </w:r>
          </w:p>
          <w:p w:rsidR="00647AF1" w:rsidRPr="00D31EA1" w:rsidRDefault="00647AF1" w:rsidP="004F766F">
            <w:pPr>
              <w:spacing w:after="120"/>
              <w:rPr>
                <w:sz w:val="20"/>
                <w:szCs w:val="20"/>
                <w:lang w:val="en-GB"/>
              </w:rPr>
            </w:pPr>
            <w:r w:rsidRPr="00D31EA1">
              <w:rPr>
                <w:sz w:val="20"/>
                <w:szCs w:val="20"/>
                <w:lang w:val="en-GB"/>
              </w:rPr>
              <w:t>The opportunity under the ASA concept is, where no “full harmonisation” is possible, to offer a sufficient market basis to enable economies of scale and subsequent investment from relevant industry stakeholders. The relevance of a candidate band would obviously depend upon the sharing conditions with primary users as they will determine the potential quality of service and its predictability.</w:t>
            </w:r>
          </w:p>
        </w:tc>
      </w:tr>
      <w:tr w:rsidR="00647AF1" w:rsidRPr="00626E1A" w:rsidTr="00E4626B">
        <w:tc>
          <w:tcPr>
            <w:tcW w:w="9834" w:type="dxa"/>
            <w:gridSpan w:val="2"/>
          </w:tcPr>
          <w:p w:rsidR="00647AF1" w:rsidRPr="00D31EA1" w:rsidRDefault="00647AF1" w:rsidP="00E4626B">
            <w:pPr>
              <w:spacing w:before="120" w:after="120"/>
              <w:jc w:val="center"/>
              <w:rPr>
                <w:b/>
                <w:sz w:val="20"/>
                <w:szCs w:val="20"/>
                <w:lang w:val="en-GB"/>
              </w:rPr>
            </w:pPr>
            <w:r w:rsidRPr="00D31EA1">
              <w:rPr>
                <w:b/>
                <w:sz w:val="20"/>
                <w:szCs w:val="20"/>
                <w:lang w:val="en-GB"/>
              </w:rPr>
              <w:t>2/ Update of National frequency allocation table (NFAT)</w:t>
            </w:r>
          </w:p>
        </w:tc>
      </w:tr>
      <w:tr w:rsidR="00647AF1" w:rsidRPr="00626E1A" w:rsidTr="00E4626B">
        <w:tc>
          <w:tcPr>
            <w:tcW w:w="4910" w:type="dxa"/>
          </w:tcPr>
          <w:p w:rsidR="00647AF1" w:rsidRPr="00D31EA1" w:rsidRDefault="00647AF1" w:rsidP="00E4626B">
            <w:pPr>
              <w:spacing w:after="120"/>
              <w:rPr>
                <w:sz w:val="20"/>
                <w:szCs w:val="20"/>
                <w:lang w:val="en-GB"/>
              </w:rPr>
            </w:pPr>
            <w:r w:rsidRPr="00D31EA1">
              <w:rPr>
                <w:sz w:val="20"/>
                <w:szCs w:val="20"/>
                <w:lang w:val="en-GB"/>
              </w:rPr>
              <w:t>The possibility to implement a European harmonised measure on a national basis is usually conditioned by appropriate reference in NFAT. This process should clarify the general conditions and timelines for the ‘incumbent’ to share the spectrum.</w:t>
            </w:r>
          </w:p>
        </w:tc>
        <w:tc>
          <w:tcPr>
            <w:tcW w:w="4924" w:type="dxa"/>
          </w:tcPr>
          <w:p w:rsidR="00647AF1" w:rsidRPr="00D31EA1" w:rsidRDefault="00647AF1" w:rsidP="00E4626B">
            <w:pPr>
              <w:spacing w:after="120"/>
              <w:rPr>
                <w:sz w:val="20"/>
                <w:szCs w:val="20"/>
                <w:lang w:val="en-GB"/>
              </w:rPr>
            </w:pPr>
            <w:r w:rsidRPr="00D31EA1">
              <w:rPr>
                <w:sz w:val="20"/>
                <w:szCs w:val="20"/>
                <w:lang w:val="en-GB"/>
              </w:rPr>
              <w:t xml:space="preserve">Conditions of access to the “ASA spectrum” enabling protection of primary incumbent user should be defined prior to the introduction of a </w:t>
            </w:r>
            <w:commentRangeStart w:id="182"/>
            <w:ins w:id="183" w:author="CG CRS Coordinator" w:date="2011-09-26T16:10:00Z">
              <w:r>
                <w:rPr>
                  <w:sz w:val="20"/>
                  <w:szCs w:val="20"/>
                  <w:lang w:val="en-GB"/>
                </w:rPr>
                <w:t>[</w:t>
              </w:r>
            </w:ins>
            <w:r w:rsidRPr="00D31EA1">
              <w:rPr>
                <w:sz w:val="20"/>
                <w:szCs w:val="20"/>
                <w:lang w:val="en-GB"/>
              </w:rPr>
              <w:t>new</w:t>
            </w:r>
            <w:ins w:id="184" w:author="CG CRS Coordinator" w:date="2011-09-26T16:10:00Z">
              <w:r>
                <w:rPr>
                  <w:sz w:val="20"/>
                  <w:szCs w:val="20"/>
                  <w:lang w:val="en-GB"/>
                </w:rPr>
                <w:t>] /</w:t>
              </w:r>
            </w:ins>
            <w:r w:rsidRPr="00D31EA1">
              <w:rPr>
                <w:sz w:val="20"/>
                <w:szCs w:val="20"/>
                <w:lang w:val="en-GB"/>
              </w:rPr>
              <w:t xml:space="preserve"> </w:t>
            </w:r>
            <w:ins w:id="185" w:author="CG CRS Coordinator" w:date="2011-09-26T16:10:00Z">
              <w:r>
                <w:rPr>
                  <w:sz w:val="20"/>
                  <w:szCs w:val="20"/>
                  <w:lang w:val="en-GB"/>
                </w:rPr>
                <w:t>[</w:t>
              </w:r>
            </w:ins>
            <w:ins w:id="186" w:author="Autor">
              <w:r w:rsidRPr="004C23BF">
                <w:rPr>
                  <w:sz w:val="20"/>
                  <w:szCs w:val="20"/>
                  <w:lang w:val="en-GB"/>
                </w:rPr>
                <w:t>secondary use of a</w:t>
              </w:r>
            </w:ins>
            <w:ins w:id="187" w:author="CG CRS Coordinator" w:date="2011-09-26T16:10:00Z">
              <w:r>
                <w:rPr>
                  <w:sz w:val="20"/>
                  <w:szCs w:val="20"/>
                  <w:lang w:val="en-GB"/>
                </w:rPr>
                <w:t>]</w:t>
              </w:r>
            </w:ins>
            <w:commentRangeEnd w:id="182"/>
            <w:r>
              <w:rPr>
                <w:rStyle w:val="CommentReference"/>
              </w:rPr>
              <w:commentReference w:id="182"/>
            </w:r>
            <w:r w:rsidRPr="00D31EA1">
              <w:rPr>
                <w:sz w:val="20"/>
                <w:szCs w:val="20"/>
                <w:lang w:val="en-GB"/>
              </w:rPr>
              <w:t xml:space="preserve"> band in the NFAT.</w:t>
            </w:r>
          </w:p>
        </w:tc>
      </w:tr>
      <w:tr w:rsidR="00647AF1" w:rsidRPr="00D31EA1" w:rsidTr="00E4626B">
        <w:tc>
          <w:tcPr>
            <w:tcW w:w="9834" w:type="dxa"/>
            <w:gridSpan w:val="2"/>
          </w:tcPr>
          <w:p w:rsidR="00647AF1" w:rsidRPr="00D31EA1" w:rsidRDefault="00647AF1" w:rsidP="00E4626B">
            <w:pPr>
              <w:spacing w:before="120" w:after="120"/>
              <w:jc w:val="center"/>
              <w:rPr>
                <w:b/>
                <w:sz w:val="20"/>
                <w:szCs w:val="20"/>
                <w:lang w:val="en-GB"/>
              </w:rPr>
            </w:pPr>
            <w:r w:rsidRPr="00D31EA1">
              <w:rPr>
                <w:b/>
                <w:sz w:val="20"/>
                <w:szCs w:val="20"/>
                <w:lang w:val="en-GB"/>
              </w:rPr>
              <w:t>3/ Licensing of spectrum</w:t>
            </w:r>
          </w:p>
        </w:tc>
      </w:tr>
      <w:tr w:rsidR="00647AF1" w:rsidRPr="00626E1A" w:rsidTr="00E4626B">
        <w:tc>
          <w:tcPr>
            <w:tcW w:w="4910" w:type="dxa"/>
          </w:tcPr>
          <w:p w:rsidR="00647AF1" w:rsidRPr="00D31EA1" w:rsidRDefault="00647AF1" w:rsidP="00E4626B">
            <w:pPr>
              <w:spacing w:after="120"/>
              <w:rPr>
                <w:sz w:val="20"/>
                <w:szCs w:val="20"/>
                <w:lang w:val="en-GB"/>
              </w:rPr>
            </w:pPr>
            <w:r w:rsidRPr="00D31EA1">
              <w:rPr>
                <w:sz w:val="20"/>
                <w:szCs w:val="20"/>
                <w:lang w:val="en-GB"/>
              </w:rPr>
              <w:t xml:space="preserve">In case of mobile operators, the ‘spectrum licensee’ would typically have primary rights of use across the </w:t>
            </w:r>
            <w:r w:rsidRPr="00D31EA1">
              <w:rPr>
                <w:sz w:val="20"/>
                <w:szCs w:val="20"/>
                <w:u w:val="single"/>
                <w:lang w:val="en-GB"/>
              </w:rPr>
              <w:t>whole national territory</w:t>
            </w:r>
            <w:r w:rsidRPr="00D31EA1">
              <w:rPr>
                <w:sz w:val="20"/>
                <w:szCs w:val="20"/>
                <w:lang w:val="en-GB"/>
              </w:rPr>
              <w:t xml:space="preserve"> on some blocks of European harmonised frequency bands.</w:t>
            </w:r>
          </w:p>
          <w:p w:rsidR="00647AF1" w:rsidRPr="00D31EA1" w:rsidRDefault="00647AF1" w:rsidP="00E4626B">
            <w:pPr>
              <w:spacing w:after="120"/>
              <w:rPr>
                <w:sz w:val="20"/>
                <w:szCs w:val="20"/>
                <w:lang w:val="en-GB"/>
              </w:rPr>
            </w:pPr>
            <w:r w:rsidRPr="00D31EA1">
              <w:rPr>
                <w:sz w:val="20"/>
                <w:szCs w:val="20"/>
                <w:lang w:val="en-GB"/>
              </w:rPr>
              <w:t>Licenses are attributed by the regulators usually for long duration (typically 15 – 20 years) and may include various obligations (e.g. geographical/demographic coverage ratio by certain timelines…)</w:t>
            </w:r>
          </w:p>
        </w:tc>
        <w:tc>
          <w:tcPr>
            <w:tcW w:w="4924" w:type="dxa"/>
          </w:tcPr>
          <w:p w:rsidR="00647AF1" w:rsidRPr="00D31EA1" w:rsidRDefault="00647AF1" w:rsidP="00E4626B">
            <w:pPr>
              <w:spacing w:after="120"/>
              <w:rPr>
                <w:sz w:val="20"/>
                <w:szCs w:val="20"/>
                <w:lang w:val="en-GB"/>
              </w:rPr>
            </w:pPr>
            <w:r w:rsidRPr="00D31EA1">
              <w:rPr>
                <w:sz w:val="20"/>
                <w:szCs w:val="20"/>
                <w:lang w:val="en-GB"/>
              </w:rPr>
              <w:t>The licensing could take various forms but would in any case clarify the general conditions to access the ASA spectrum.</w:t>
            </w:r>
          </w:p>
          <w:p w:rsidR="00647AF1" w:rsidRPr="00D31EA1" w:rsidRDefault="00647AF1" w:rsidP="00E4626B">
            <w:pPr>
              <w:spacing w:after="120"/>
              <w:rPr>
                <w:sz w:val="20"/>
                <w:szCs w:val="20"/>
                <w:lang w:val="en-GB"/>
              </w:rPr>
            </w:pPr>
            <w:r w:rsidRPr="00D31EA1">
              <w:rPr>
                <w:sz w:val="20"/>
                <w:szCs w:val="20"/>
                <w:lang w:val="en-GB"/>
              </w:rPr>
              <w:t>These conditions may be “static” (</w:t>
            </w:r>
            <w:del w:id="188" w:author="Autor">
              <w:r w:rsidRPr="0035145D" w:rsidDel="00D37EE6">
                <w:rPr>
                  <w:lang w:val="en-GB"/>
                </w:rPr>
                <w:delText>i</w:delText>
              </w:r>
            </w:del>
            <w:r w:rsidRPr="0035145D">
              <w:rPr>
                <w:lang w:val="en-GB"/>
              </w:rPr>
              <w:t>e</w:t>
            </w:r>
            <w:ins w:id="189" w:author="Autor">
              <w:r w:rsidRPr="0035145D">
                <w:rPr>
                  <w:lang w:val="en-GB"/>
                </w:rPr>
                <w:t>.g.</w:t>
              </w:r>
            </w:ins>
            <w:del w:id="190" w:author="Autor">
              <w:r w:rsidRPr="0035145D" w:rsidDel="00D37EE6">
                <w:rPr>
                  <w:lang w:val="en-GB"/>
                </w:rPr>
                <w:delText>,</w:delText>
              </w:r>
            </w:del>
            <w:r w:rsidRPr="00D31EA1">
              <w:rPr>
                <w:sz w:val="20"/>
                <w:szCs w:val="20"/>
                <w:lang w:val="en-GB"/>
              </w:rPr>
              <w:t xml:space="preserve"> exclusion zone, time for operation …) or more dynamic. In the latter case, a system for updating the conditions and specifying explicitly “where/when ASA spectrum is available” is necessary.</w:t>
            </w:r>
          </w:p>
          <w:p w:rsidR="00647AF1" w:rsidRPr="00F04BDF" w:rsidRDefault="00647AF1" w:rsidP="00E4626B">
            <w:pPr>
              <w:spacing w:after="120"/>
              <w:rPr>
                <w:sz w:val="20"/>
                <w:szCs w:val="20"/>
                <w:lang w:val="en-GB"/>
              </w:rPr>
            </w:pPr>
            <w:r w:rsidRPr="00F04BDF">
              <w:rPr>
                <w:sz w:val="20"/>
                <w:szCs w:val="20"/>
                <w:lang w:val="en-GB"/>
              </w:rPr>
              <w:t xml:space="preserve">The fees </w:t>
            </w:r>
            <w:del w:id="191" w:author="Autor">
              <w:r w:rsidRPr="00F04BDF" w:rsidDel="00574435">
                <w:rPr>
                  <w:sz w:val="20"/>
                  <w:szCs w:val="20"/>
                  <w:lang w:val="en-GB"/>
                </w:rPr>
                <w:delText xml:space="preserve">of </w:delText>
              </w:r>
            </w:del>
            <w:ins w:id="192" w:author="Autor">
              <w:r w:rsidRPr="00F04BDF">
                <w:rPr>
                  <w:sz w:val="20"/>
                  <w:szCs w:val="20"/>
                  <w:lang w:val="en-GB"/>
                </w:rPr>
                <w:t xml:space="preserve">for </w:t>
              </w:r>
            </w:ins>
            <w:r w:rsidRPr="00F04BDF">
              <w:rPr>
                <w:sz w:val="20"/>
                <w:szCs w:val="20"/>
                <w:lang w:val="en-GB"/>
              </w:rPr>
              <w:t xml:space="preserve">the spectrum </w:t>
            </w:r>
            <w:ins w:id="193" w:author="Autor">
              <w:r w:rsidRPr="00F04BDF">
                <w:rPr>
                  <w:sz w:val="20"/>
                  <w:szCs w:val="20"/>
                  <w:lang w:val="en-GB"/>
                </w:rPr>
                <w:t xml:space="preserve">use </w:t>
              </w:r>
            </w:ins>
            <w:r w:rsidRPr="00F04BDF">
              <w:rPr>
                <w:sz w:val="20"/>
                <w:szCs w:val="20"/>
                <w:lang w:val="en-GB"/>
              </w:rPr>
              <w:t>would likely be related to the portion of the territory and population that can be covered and the predictability of the quality of service that can offered</w:t>
            </w:r>
            <w:ins w:id="194" w:author="Autor">
              <w:r w:rsidRPr="00F04BDF">
                <w:rPr>
                  <w:sz w:val="20"/>
                  <w:szCs w:val="20"/>
                  <w:lang w:val="en-GB"/>
                </w:rPr>
                <w:t xml:space="preserve"> for the “ASA licensee”. The question how to deal with the loss of “freedom”/disadvantage of the current licensee has to be solved</w:t>
              </w:r>
            </w:ins>
            <w:r w:rsidRPr="00F04BDF">
              <w:rPr>
                <w:sz w:val="20"/>
                <w:szCs w:val="20"/>
                <w:lang w:val="en-GB"/>
              </w:rPr>
              <w:t>.</w:t>
            </w:r>
          </w:p>
        </w:tc>
      </w:tr>
      <w:tr w:rsidR="00647AF1" w:rsidRPr="00626E1A" w:rsidTr="00E4626B">
        <w:tc>
          <w:tcPr>
            <w:tcW w:w="9834" w:type="dxa"/>
            <w:gridSpan w:val="2"/>
          </w:tcPr>
          <w:p w:rsidR="00647AF1" w:rsidRPr="00D31EA1" w:rsidRDefault="00647AF1" w:rsidP="00E4626B">
            <w:pPr>
              <w:spacing w:before="120" w:after="120"/>
              <w:jc w:val="center"/>
              <w:rPr>
                <w:b/>
                <w:sz w:val="20"/>
                <w:szCs w:val="20"/>
                <w:lang w:val="en-GB"/>
              </w:rPr>
            </w:pPr>
            <w:r w:rsidRPr="00D31EA1">
              <w:rPr>
                <w:b/>
                <w:sz w:val="20"/>
                <w:szCs w:val="20"/>
                <w:lang w:val="en-GB"/>
              </w:rPr>
              <w:t>4/ Network operation and management of the licensed spectrum</w:t>
            </w:r>
          </w:p>
        </w:tc>
      </w:tr>
      <w:tr w:rsidR="00647AF1" w:rsidRPr="00626E1A" w:rsidTr="00E4626B">
        <w:tc>
          <w:tcPr>
            <w:tcW w:w="4910" w:type="dxa"/>
          </w:tcPr>
          <w:p w:rsidR="00647AF1" w:rsidRPr="00D31EA1" w:rsidRDefault="00647AF1" w:rsidP="00E4626B">
            <w:pPr>
              <w:spacing w:after="120"/>
              <w:rPr>
                <w:sz w:val="20"/>
                <w:szCs w:val="20"/>
                <w:lang w:val="en-GB"/>
              </w:rPr>
            </w:pPr>
            <w:r w:rsidRPr="00D31EA1">
              <w:rPr>
                <w:sz w:val="20"/>
                <w:szCs w:val="20"/>
                <w:lang w:val="en-GB"/>
              </w:rPr>
              <w:t>Networks may be put in service once the licensed spectrum has been freed by the ‘incumbent’, usually at the end of a necessary refarming process.</w:t>
            </w:r>
          </w:p>
          <w:p w:rsidR="00647AF1" w:rsidRPr="00D31EA1" w:rsidRDefault="00647AF1" w:rsidP="00E4626B">
            <w:pPr>
              <w:spacing w:after="120"/>
              <w:rPr>
                <w:sz w:val="20"/>
                <w:szCs w:val="20"/>
                <w:lang w:val="en-GB"/>
              </w:rPr>
            </w:pPr>
            <w:r w:rsidRPr="00D31EA1">
              <w:rPr>
                <w:sz w:val="20"/>
                <w:szCs w:val="20"/>
                <w:lang w:val="en-GB"/>
              </w:rPr>
              <w:t>The ‘spectrum licensee’ has generally large freedom in the management of its licensed blocks of spectrum, within the boundaries of the terms set in its licence.</w:t>
            </w:r>
          </w:p>
          <w:p w:rsidR="00647AF1" w:rsidRPr="00D31EA1" w:rsidRDefault="00647AF1" w:rsidP="00E4626B">
            <w:pPr>
              <w:spacing w:after="120"/>
              <w:rPr>
                <w:b/>
                <w:sz w:val="20"/>
                <w:szCs w:val="20"/>
                <w:lang w:val="en-GB"/>
              </w:rPr>
            </w:pPr>
            <w:r w:rsidRPr="00D31EA1">
              <w:rPr>
                <w:sz w:val="20"/>
                <w:szCs w:val="20"/>
                <w:lang w:val="en-GB"/>
              </w:rPr>
              <w:t>Beyond e.g. obligations of notification or registration of high power base stations to the administration, little interaction is needed with the regulator in the fine management of the license spectrum.</w:t>
            </w:r>
          </w:p>
        </w:tc>
        <w:tc>
          <w:tcPr>
            <w:tcW w:w="4924" w:type="dxa"/>
          </w:tcPr>
          <w:p w:rsidR="00647AF1" w:rsidRPr="00D31EA1" w:rsidRDefault="00647AF1" w:rsidP="007444D1">
            <w:pPr>
              <w:spacing w:after="120"/>
              <w:rPr>
                <w:sz w:val="20"/>
                <w:szCs w:val="20"/>
                <w:lang w:val="en-GB"/>
              </w:rPr>
            </w:pPr>
            <w:r w:rsidRPr="00D31EA1">
              <w:rPr>
                <w:sz w:val="20"/>
                <w:szCs w:val="20"/>
                <w:lang w:val="en-GB"/>
              </w:rPr>
              <w:t xml:space="preserve"> In its network operation, the incoming users will have to comply with the conditions associated with its authorisation to use the ASA spectrum.</w:t>
            </w:r>
          </w:p>
          <w:p w:rsidR="00647AF1" w:rsidRPr="00D31EA1" w:rsidRDefault="00647AF1" w:rsidP="000528AA">
            <w:pPr>
              <w:spacing w:after="120"/>
              <w:rPr>
                <w:lang w:val="en-GB"/>
              </w:rPr>
            </w:pPr>
            <w:r w:rsidRPr="00D31EA1">
              <w:rPr>
                <w:sz w:val="20"/>
                <w:szCs w:val="20"/>
                <w:lang w:val="en-GB"/>
              </w:rPr>
              <w:t xml:space="preserve">If the access conditions to the ASA spectrum are static, the actual network management will not differ from the situation applicable to the conventional approach. However, if the spectrum access conditions can change over the time, the incoming users will have to update its network operation and management on the basis of these changes (e.g., reduction or increase of the geographical area were the spectrum can be used, reduction or increase of the bandwidth available in a given location,…). This dynamic approach must nevertheless </w:t>
            </w:r>
            <w:r>
              <w:rPr>
                <w:sz w:val="20"/>
                <w:szCs w:val="20"/>
                <w:lang w:val="en-GB"/>
              </w:rPr>
              <w:t>be assessed</w:t>
            </w:r>
            <w:r w:rsidRPr="00D31EA1">
              <w:rPr>
                <w:sz w:val="20"/>
                <w:szCs w:val="20"/>
                <w:lang w:val="en-GB"/>
              </w:rPr>
              <w:t xml:space="preserve"> with precaution. The impact for the new entrants of modifications of the conditions of spectrum access or the supplied quality of service should be estimated in its feasibility and its adequacy with the regulatory framework.</w:t>
            </w:r>
          </w:p>
          <w:p w:rsidR="00647AF1" w:rsidRPr="00D31EA1" w:rsidRDefault="00647AF1" w:rsidP="00E4626B">
            <w:pPr>
              <w:spacing w:after="120"/>
              <w:rPr>
                <w:sz w:val="20"/>
                <w:szCs w:val="20"/>
                <w:lang w:val="en-GB"/>
              </w:rPr>
            </w:pPr>
            <w:r w:rsidRPr="00D31EA1">
              <w:rPr>
                <w:sz w:val="20"/>
                <w:szCs w:val="20"/>
                <w:lang w:val="en-GB"/>
              </w:rPr>
              <w:t xml:space="preserve">The above mentioned dynamic implementation of the ASA concept </w:t>
            </w:r>
            <w:del w:id="195" w:author="Autor">
              <w:r w:rsidRPr="00F04BDF" w:rsidDel="00130B34">
                <w:rPr>
                  <w:sz w:val="20"/>
                  <w:szCs w:val="20"/>
                  <w:lang w:val="en-GB"/>
                </w:rPr>
                <w:delText xml:space="preserve">may </w:delText>
              </w:r>
            </w:del>
            <w:ins w:id="196" w:author="Autor">
              <w:r w:rsidRPr="00F04BDF">
                <w:rPr>
                  <w:sz w:val="20"/>
                  <w:szCs w:val="20"/>
                  <w:lang w:val="en-GB"/>
                </w:rPr>
                <w:t>will</w:t>
              </w:r>
              <w:r w:rsidRPr="00F04BDF">
                <w:rPr>
                  <w:lang w:val="en-GB"/>
                </w:rPr>
                <w:t xml:space="preserve"> </w:t>
              </w:r>
            </w:ins>
            <w:r w:rsidRPr="00D31EA1">
              <w:rPr>
                <w:sz w:val="20"/>
                <w:szCs w:val="20"/>
                <w:lang w:val="en-GB"/>
              </w:rPr>
              <w:t xml:space="preserve">take advantages of the recent advances in cognitive technology allowing sharing spectrum in a more dynamic way including on a frequency, location and time sharing basis. </w:t>
            </w:r>
          </w:p>
        </w:tc>
      </w:tr>
    </w:tbl>
    <w:p w:rsidR="00647AF1" w:rsidRPr="00D31EA1" w:rsidRDefault="00647AF1" w:rsidP="00B65656">
      <w:pPr>
        <w:rPr>
          <w:lang w:val="en-GB"/>
        </w:rPr>
      </w:pPr>
    </w:p>
    <w:p w:rsidR="00647AF1" w:rsidRPr="00D31EA1" w:rsidRDefault="00647AF1" w:rsidP="00316C84">
      <w:pPr>
        <w:pStyle w:val="Heading2"/>
        <w:rPr>
          <w:lang w:val="en-GB"/>
        </w:rPr>
      </w:pPr>
      <w:r w:rsidRPr="00D31EA1">
        <w:rPr>
          <w:lang w:val="en-GB"/>
        </w:rPr>
        <w:t>Stakeholders and responsibilities</w:t>
      </w:r>
    </w:p>
    <w:p w:rsidR="00647AF1" w:rsidRPr="00D31EA1" w:rsidRDefault="00647AF1" w:rsidP="00F10D00">
      <w:pPr>
        <w:rPr>
          <w:lang w:val="en-GB"/>
        </w:rPr>
      </w:pPr>
      <w:r w:rsidRPr="00D31EA1">
        <w:rPr>
          <w:lang w:val="en-GB"/>
        </w:rPr>
        <w:t xml:space="preserve">Three main stakeholders would be at least involved in the licensing and management of spectrum authorised under an ASA framework: the Administration, the “incumbent” user and the ASA </w:t>
      </w:r>
      <w:del w:id="197" w:author="Jussi Kahtava" w:date="2011-09-21T09:47:00Z">
        <w:r w:rsidRPr="00D31EA1" w:rsidDel="00AD19BB">
          <w:rPr>
            <w:lang w:val="en-GB"/>
          </w:rPr>
          <w:delText>spectrum licensee</w:delText>
        </w:r>
      </w:del>
      <w:ins w:id="198" w:author="Jussi Kahtava" w:date="2011-09-21T09:47:00Z">
        <w:r>
          <w:rPr>
            <w:lang w:val="en-GB"/>
          </w:rPr>
          <w:t>user</w:t>
        </w:r>
      </w:ins>
      <w:r w:rsidRPr="00D31EA1">
        <w:rPr>
          <w:lang w:val="en-GB"/>
        </w:rPr>
        <w:t>.</w:t>
      </w:r>
    </w:p>
    <w:p w:rsidR="00647AF1" w:rsidRPr="00D31EA1" w:rsidRDefault="00647AF1" w:rsidP="00DD0140">
      <w:pPr>
        <w:rPr>
          <w:lang w:val="en-GB"/>
        </w:rPr>
      </w:pPr>
    </w:p>
    <w:p w:rsidR="00647AF1" w:rsidRPr="00D31EA1" w:rsidRDefault="00647AF1" w:rsidP="00316C84">
      <w:pPr>
        <w:rPr>
          <w:lang w:val="en-GB"/>
        </w:rPr>
      </w:pPr>
      <w:r w:rsidRPr="00D31EA1">
        <w:rPr>
          <w:lang w:val="en-GB"/>
        </w:rPr>
        <w:t>This study proposes here to focus primarily on simple theoretical cases.</w:t>
      </w:r>
    </w:p>
    <w:p w:rsidR="00647AF1" w:rsidRPr="00D31EA1" w:rsidRDefault="00647AF1" w:rsidP="00316C84">
      <w:pPr>
        <w:rPr>
          <w:lang w:val="en-GB"/>
        </w:rPr>
      </w:pPr>
    </w:p>
    <w:p w:rsidR="00647AF1" w:rsidRPr="00F04BDF" w:rsidRDefault="00647AF1" w:rsidP="00F04BDF">
      <w:pPr>
        <w:rPr>
          <w:lang w:val="en-GB"/>
        </w:rPr>
      </w:pPr>
      <w:ins w:id="199" w:author="Autor">
        <w:r w:rsidRPr="00F04BDF">
          <w:rPr>
            <w:lang w:val="en-GB"/>
          </w:rPr>
          <w:t xml:space="preserve">Not limited to, but </w:t>
        </w:r>
      </w:ins>
      <w:del w:id="200" w:author="Autor">
        <w:r w:rsidRPr="00F04BDF" w:rsidDel="00794FE0">
          <w:rPr>
            <w:lang w:val="en-GB"/>
          </w:rPr>
          <w:delText>I</w:delText>
        </w:r>
      </w:del>
      <w:ins w:id="201" w:author="Autor">
        <w:r w:rsidRPr="00F04BDF">
          <w:rPr>
            <w:lang w:val="en-GB"/>
          </w:rPr>
          <w:t>i</w:t>
        </w:r>
      </w:ins>
      <w:r w:rsidRPr="00F04BDF">
        <w:rPr>
          <w:lang w:val="en-GB"/>
        </w:rPr>
        <w:t>n particular, with regard to the database(s) management, the following aspects should be considered:</w:t>
      </w:r>
    </w:p>
    <w:p w:rsidR="00647AF1" w:rsidRPr="00D31EA1" w:rsidRDefault="00647AF1" w:rsidP="00A4117E">
      <w:pPr>
        <w:rPr>
          <w:lang w:val="en-GB"/>
        </w:rPr>
      </w:pPr>
      <w:r w:rsidRPr="00D31EA1">
        <w:rPr>
          <w:lang w:val="en-GB"/>
        </w:rPr>
        <w:t>- which entity provides and maintain it/them;</w:t>
      </w:r>
    </w:p>
    <w:p w:rsidR="00647AF1" w:rsidRDefault="00647AF1" w:rsidP="00A4117E">
      <w:pPr>
        <w:rPr>
          <w:ins w:id="202" w:author="Jussi Kahtava" w:date="2011-09-21T08:21:00Z"/>
          <w:lang w:val="en-GB"/>
        </w:rPr>
      </w:pPr>
      <w:r w:rsidRPr="00D31EA1">
        <w:rPr>
          <w:lang w:val="en-GB"/>
        </w:rPr>
        <w:t>- which entity manage the authorisations and banning of frequency usages (in particular if the incumbent user is military and has obviously no interest in providing detailed information on its spectrum use in the considered band)</w:t>
      </w:r>
    </w:p>
    <w:p w:rsidR="00647AF1" w:rsidRDefault="00647AF1" w:rsidP="00A4117E">
      <w:pPr>
        <w:rPr>
          <w:ins w:id="203" w:author="Jussi Kahtava" w:date="2011-09-21T08:21:00Z"/>
          <w:lang w:val="en-GB"/>
        </w:rPr>
      </w:pPr>
    </w:p>
    <w:p w:rsidR="00647AF1" w:rsidRPr="00D31EA1" w:rsidRDefault="00647AF1" w:rsidP="00A4117E">
      <w:pPr>
        <w:rPr>
          <w:lang w:val="en-GB"/>
        </w:rPr>
      </w:pPr>
      <w:ins w:id="204" w:author="Jussi Kahtava" w:date="2011-09-21T08:22:00Z">
        <w:r>
          <w:rPr>
            <w:lang w:val="en-GB"/>
          </w:rPr>
          <w:t>In the database architecture, t</w:t>
        </w:r>
      </w:ins>
      <w:ins w:id="205" w:author="Jussi Kahtava" w:date="2011-09-21T08:21:00Z">
        <w:r>
          <w:rPr>
            <w:lang w:val="en-GB"/>
          </w:rPr>
          <w:t>he frequency use information may be separated from the available spectrum information</w:t>
        </w:r>
      </w:ins>
      <w:ins w:id="206" w:author="Jussi Kahtava" w:date="2011-09-21T08:22:00Z">
        <w:r>
          <w:rPr>
            <w:lang w:val="en-GB"/>
          </w:rPr>
          <w:t xml:space="preserve">. This allows for the administration to keep closer control on the frequency use information whilst facilitating </w:t>
        </w:r>
      </w:ins>
      <w:ins w:id="207" w:author="Jussi Kahtava" w:date="2011-09-22T08:58:00Z">
        <w:r>
          <w:rPr>
            <w:lang w:val="en-GB"/>
          </w:rPr>
          <w:t xml:space="preserve">– if needed - </w:t>
        </w:r>
      </w:ins>
      <w:ins w:id="208" w:author="Jussi Kahtava" w:date="2011-09-21T08:22:00Z">
        <w:r>
          <w:rPr>
            <w:lang w:val="en-GB"/>
          </w:rPr>
          <w:t xml:space="preserve">multiple </w:t>
        </w:r>
      </w:ins>
      <w:ins w:id="209" w:author="Jussi Kahtava" w:date="2011-09-22T08:58:00Z">
        <w:r>
          <w:rPr>
            <w:lang w:val="en-GB"/>
          </w:rPr>
          <w:t>database manager</w:t>
        </w:r>
      </w:ins>
      <w:ins w:id="210" w:author="Jussi Kahtava" w:date="2011-09-21T08:22:00Z">
        <w:r>
          <w:rPr>
            <w:lang w:val="en-GB"/>
          </w:rPr>
          <w:t xml:space="preserve">s to </w:t>
        </w:r>
      </w:ins>
      <w:ins w:id="211" w:author="Jussi Kahtava" w:date="2011-09-22T08:58:00Z">
        <w:r>
          <w:rPr>
            <w:lang w:val="en-GB"/>
          </w:rPr>
          <w:t>handle</w:t>
        </w:r>
      </w:ins>
      <w:ins w:id="212" w:author="Jussi Kahtava" w:date="2011-09-21T08:22:00Z">
        <w:r>
          <w:rPr>
            <w:lang w:val="en-GB"/>
          </w:rPr>
          <w:t xml:space="preserve"> the </w:t>
        </w:r>
      </w:ins>
      <w:ins w:id="213" w:author="Jussi Kahtava" w:date="2011-09-22T08:58:00Z">
        <w:r>
          <w:rPr>
            <w:lang w:val="en-GB"/>
          </w:rPr>
          <w:t xml:space="preserve">actual </w:t>
        </w:r>
      </w:ins>
      <w:ins w:id="214" w:author="Jussi Kahtava" w:date="2011-09-21T08:22:00Z">
        <w:r>
          <w:rPr>
            <w:lang w:val="en-GB"/>
          </w:rPr>
          <w:t>authorisations</w:t>
        </w:r>
      </w:ins>
      <w:ins w:id="215" w:author="Jussi Kahtava" w:date="2011-09-21T08:23:00Z">
        <w:r>
          <w:rPr>
            <w:lang w:val="en-GB"/>
          </w:rPr>
          <w:t xml:space="preserve"> o</w:t>
        </w:r>
      </w:ins>
      <w:ins w:id="216" w:author="Jussi Kahtava" w:date="2011-09-22T08:59:00Z">
        <w:r>
          <w:rPr>
            <w:lang w:val="en-GB"/>
          </w:rPr>
          <w:t>f</w:t>
        </w:r>
      </w:ins>
      <w:ins w:id="217" w:author="Jussi Kahtava" w:date="2011-09-21T08:23:00Z">
        <w:r>
          <w:rPr>
            <w:lang w:val="en-GB"/>
          </w:rPr>
          <w:t xml:space="preserve"> available spectrum.</w:t>
        </w:r>
      </w:ins>
      <w:ins w:id="218" w:author="Jussi Kahtava" w:date="2011-09-21T08:22:00Z">
        <w:r>
          <w:rPr>
            <w:lang w:val="en-GB"/>
          </w:rPr>
          <w:t xml:space="preserve"> </w:t>
        </w:r>
      </w:ins>
    </w:p>
    <w:p w:rsidR="00647AF1" w:rsidRPr="00D31EA1" w:rsidRDefault="00647AF1" w:rsidP="00316C84">
      <w:pPr>
        <w:rPr>
          <w:lang w:val="en-GB"/>
        </w:rPr>
      </w:pPr>
    </w:p>
    <w:p w:rsidR="00647AF1" w:rsidRPr="00D31EA1" w:rsidRDefault="00647AF1" w:rsidP="001F0B67">
      <w:pPr>
        <w:pStyle w:val="Heading3"/>
        <w:rPr>
          <w:lang w:val="en-GB"/>
        </w:rPr>
      </w:pPr>
      <w:r w:rsidRPr="00D31EA1">
        <w:rPr>
          <w:lang w:val="en-GB"/>
        </w:rPr>
        <w:t>Administration</w:t>
      </w:r>
    </w:p>
    <w:p w:rsidR="00647AF1" w:rsidRDefault="00647AF1" w:rsidP="001F0B67">
      <w:pPr>
        <w:rPr>
          <w:lang w:val="en-GB"/>
        </w:rPr>
      </w:pPr>
      <w:ins w:id="219" w:author="Autor">
        <w:r w:rsidRPr="00F04BDF">
          <w:rPr>
            <w:lang w:val="en-GB"/>
          </w:rPr>
          <w:t xml:space="preserve">The Administration is the national regulatory body, responsible for giving licenses on individual or general bases and for negotiating sharing conditions/ usage requirements on international and/or regional level. Also in its scope is the coordination procedure to be initiated among sharing partners in related bands as well as necessary border coordination. </w:t>
        </w:r>
      </w:ins>
    </w:p>
    <w:p w:rsidR="00647AF1" w:rsidRDefault="00647AF1" w:rsidP="001F0B67">
      <w:pPr>
        <w:rPr>
          <w:lang w:val="en-GB"/>
        </w:rPr>
      </w:pPr>
    </w:p>
    <w:p w:rsidR="00647AF1" w:rsidRPr="00D31EA1" w:rsidDel="005B566A" w:rsidRDefault="00647AF1" w:rsidP="001F0B67">
      <w:pPr>
        <w:rPr>
          <w:del w:id="220" w:author="Jussi Kahtava" w:date="2011-09-21T08:44:00Z"/>
          <w:lang w:val="en-GB"/>
        </w:rPr>
      </w:pPr>
      <w:ins w:id="221" w:author="Jussi Kahtava" w:date="2011-09-21T08:44:00Z">
        <w:r w:rsidRPr="008116E9">
          <w:rPr>
            <w:rFonts w:cs="Calibri"/>
            <w:lang w:val="en-GB"/>
          </w:rPr>
          <w:t xml:space="preserve">ASA allows accommodating the incumbent </w:t>
        </w:r>
      </w:ins>
      <w:ins w:id="222" w:author="Jussi Kahtava" w:date="2011-09-23T10:01:00Z">
        <w:r>
          <w:rPr>
            <w:rFonts w:cs="Calibri"/>
            <w:lang w:val="en-GB"/>
          </w:rPr>
          <w:t xml:space="preserve">spectrum </w:t>
        </w:r>
      </w:ins>
      <w:ins w:id="223" w:author="Jussi Kahtava" w:date="2011-09-21T08:44:00Z">
        <w:r>
          <w:rPr>
            <w:rFonts w:cs="Calibri"/>
            <w:lang w:val="en-GB"/>
          </w:rPr>
          <w:t>users</w:t>
        </w:r>
      </w:ins>
      <w:ins w:id="224" w:author="Jussi Kahtava" w:date="2011-09-23T10:01:00Z">
        <w:r>
          <w:rPr>
            <w:rFonts w:cs="Calibri"/>
            <w:lang w:val="en-GB"/>
          </w:rPr>
          <w:t>’</w:t>
        </w:r>
      </w:ins>
      <w:ins w:id="225" w:author="Jussi Kahtava" w:date="2011-09-21T08:44:00Z">
        <w:r w:rsidRPr="008116E9">
          <w:rPr>
            <w:rFonts w:cs="Calibri"/>
            <w:lang w:val="en-GB"/>
          </w:rPr>
          <w:t xml:space="preserve"> interests taking into </w:t>
        </w:r>
        <w:r w:rsidRPr="001A0B20">
          <w:rPr>
            <w:lang w:val="en-GB"/>
          </w:rPr>
          <w:t xml:space="preserve">account that spectrum rights do not have to be withdrawn from an incumbent user to be granted to another user. </w:t>
        </w:r>
        <w:r w:rsidRPr="00FB45C3">
          <w:rPr>
            <w:lang w:val="en-GB"/>
          </w:rPr>
          <w:t xml:space="preserve">While enabling swift availability of harmonised spectrum for the delivery of pan-European services, ASA will maintain governments’ sovereign rights over spectrum management and policy which are usually based on national requirements and needs. Indeed, </w:t>
        </w:r>
        <w:r w:rsidRPr="001A0B20">
          <w:rPr>
            <w:lang w:val="en-GB"/>
          </w:rPr>
          <w:t xml:space="preserve">the ASA approach is consistent with government exercising </w:t>
        </w:r>
        <w:del w:id="226" w:author="CG CRS Coordinator" w:date="2011-09-26T16:41:00Z">
          <w:r w:rsidRPr="001A0B20" w:rsidDel="00F04BDF">
            <w:rPr>
              <w:lang w:val="en-GB"/>
            </w:rPr>
            <w:delText xml:space="preserve">either a </w:delText>
          </w:r>
          <w:commentRangeStart w:id="227"/>
          <w:r w:rsidRPr="001A0B20" w:rsidDel="00F04BDF">
            <w:rPr>
              <w:lang w:val="en-GB"/>
            </w:rPr>
            <w:delText>“command and control”</w:delText>
          </w:r>
          <w:r w:rsidRPr="006F0A85" w:rsidDel="00F04BDF">
            <w:rPr>
              <w:lang w:val="en-GB"/>
            </w:rPr>
            <w:delText xml:space="preserve"> </w:delText>
          </w:r>
        </w:del>
      </w:ins>
      <w:ins w:id="228" w:author="CG CRS Coordinator" w:date="2011-09-26T16:41:00Z">
        <w:r>
          <w:rPr>
            <w:lang w:val="en-GB"/>
          </w:rPr>
          <w:t xml:space="preserve">different </w:t>
        </w:r>
      </w:ins>
      <w:ins w:id="229" w:author="Jussi Kahtava" w:date="2011-09-21T08:44:00Z">
        <w:r w:rsidRPr="006F0A85">
          <w:rPr>
            <w:lang w:val="en-GB"/>
          </w:rPr>
          <w:t xml:space="preserve">spectrum management policy </w:t>
        </w:r>
        <w:del w:id="230" w:author="CG CRS Coordinator" w:date="2011-09-26T16:41:00Z">
          <w:r w:rsidRPr="006F0A85" w:rsidDel="00F04BDF">
            <w:rPr>
              <w:lang w:val="en-GB"/>
            </w:rPr>
            <w:delText xml:space="preserve">or a more market demand based </w:delText>
          </w:r>
        </w:del>
        <w:r w:rsidRPr="006F0A85">
          <w:rPr>
            <w:lang w:val="en-GB"/>
          </w:rPr>
          <w:t>approach</w:t>
        </w:r>
      </w:ins>
      <w:ins w:id="231" w:author="CG CRS Coordinator" w:date="2011-09-26T16:41:00Z">
        <w:r>
          <w:rPr>
            <w:lang w:val="en-GB"/>
          </w:rPr>
          <w:t>es</w:t>
        </w:r>
      </w:ins>
      <w:commentRangeEnd w:id="227"/>
      <w:r>
        <w:rPr>
          <w:rStyle w:val="CommentReference"/>
        </w:rPr>
        <w:commentReference w:id="227"/>
      </w:r>
      <w:ins w:id="232" w:author="Jussi Kahtava" w:date="2011-09-21T08:44:00Z">
        <w:r w:rsidRPr="006F0A85">
          <w:rPr>
            <w:lang w:val="en-GB"/>
          </w:rPr>
          <w:t>.</w:t>
        </w:r>
      </w:ins>
      <w:ins w:id="233" w:author="CG CRS Coordinator" w:date="2011-09-26T16:41:00Z">
        <w:r>
          <w:rPr>
            <w:lang w:val="en-GB"/>
          </w:rPr>
          <w:t xml:space="preserve"> </w:t>
        </w:r>
      </w:ins>
      <w:del w:id="234" w:author="Jussi Kahtava" w:date="2011-09-21T08:44:00Z">
        <w:r w:rsidRPr="00D31EA1" w:rsidDel="005B566A">
          <w:rPr>
            <w:lang w:val="en-GB"/>
          </w:rPr>
          <w:delText>t.b.c.</w:delText>
        </w:r>
      </w:del>
    </w:p>
    <w:p w:rsidR="00647AF1" w:rsidRPr="00D31EA1" w:rsidRDefault="00647AF1" w:rsidP="001F0B67">
      <w:pPr>
        <w:pStyle w:val="Heading3"/>
        <w:rPr>
          <w:lang w:val="en-GB"/>
        </w:rPr>
      </w:pPr>
      <w:r w:rsidRPr="00D31EA1">
        <w:rPr>
          <w:lang w:val="en-GB"/>
        </w:rPr>
        <w:t>Incumbent users</w:t>
      </w:r>
    </w:p>
    <w:p w:rsidR="00647AF1" w:rsidRPr="00D31EA1" w:rsidRDefault="00647AF1" w:rsidP="001F0B67">
      <w:pPr>
        <w:rPr>
          <w:lang w:val="en-GB"/>
        </w:rPr>
      </w:pPr>
      <w:ins w:id="235" w:author="Jussi Kahtava" w:date="2011-09-21T08:46:00Z">
        <w:r>
          <w:rPr>
            <w:lang w:val="en-GB"/>
          </w:rPr>
          <w:t xml:space="preserve">The nature of the agreement between ASA user and the incumbent ensures that the incumbent may enjoy its primary rights for accessing spectrum under its licence whenever and wherever necessary. </w:t>
        </w:r>
      </w:ins>
      <w:r w:rsidRPr="00A93C9B">
        <w:rPr>
          <w:lang w:val="en-GB"/>
        </w:rPr>
        <w:t>The incumbent user</w:t>
      </w:r>
      <w:del w:id="236" w:author="Autor">
        <w:r w:rsidRPr="00A93C9B" w:rsidDel="0055294D">
          <w:rPr>
            <w:lang w:val="en-GB"/>
          </w:rPr>
          <w:delText>s</w:delText>
        </w:r>
      </w:del>
      <w:r w:rsidRPr="00A93C9B">
        <w:rPr>
          <w:lang w:val="en-GB"/>
        </w:rPr>
        <w:t xml:space="preserve"> </w:t>
      </w:r>
      <w:ins w:id="237" w:author="Autor">
        <w:r w:rsidRPr="00A93C9B">
          <w:rPr>
            <w:lang w:val="en-GB"/>
          </w:rPr>
          <w:t xml:space="preserve">is the current spectrum licensee. This </w:t>
        </w:r>
      </w:ins>
      <w:r w:rsidRPr="00A93C9B">
        <w:rPr>
          <w:lang w:val="en-GB"/>
        </w:rPr>
        <w:t>could be</w:t>
      </w:r>
      <w:ins w:id="238" w:author="Autor">
        <w:r w:rsidRPr="00A93C9B">
          <w:rPr>
            <w:lang w:val="en-GB"/>
          </w:rPr>
          <w:t xml:space="preserve"> a holder of an individual license </w:t>
        </w:r>
      </w:ins>
      <w:ins w:id="239" w:author="CG CRS Coordinator" w:date="2011-09-26T16:46:00Z">
        <w:r>
          <w:rPr>
            <w:lang w:val="en-GB"/>
          </w:rPr>
          <w:t xml:space="preserve">(of </w:t>
        </w:r>
      </w:ins>
      <w:ins w:id="240" w:author="Jussi Kahtava" w:date="2011-09-21T08:47:00Z">
        <w:r>
          <w:rPr>
            <w:lang w:val="en-GB"/>
          </w:rPr>
          <w:t>any other radio communication service</w:t>
        </w:r>
      </w:ins>
      <w:ins w:id="241" w:author="CG CRS Coordinator" w:date="2011-09-26T16:46:00Z">
        <w:r>
          <w:rPr>
            <w:lang w:val="en-GB"/>
          </w:rPr>
          <w:t>)</w:t>
        </w:r>
      </w:ins>
      <w:r w:rsidRPr="00A93C9B">
        <w:rPr>
          <w:lang w:val="en-GB"/>
        </w:rPr>
        <w:t xml:space="preserve"> </w:t>
      </w:r>
      <w:ins w:id="242" w:author="Autor">
        <w:r w:rsidRPr="00A93C9B">
          <w:rPr>
            <w:lang w:val="en-GB"/>
          </w:rPr>
          <w:t xml:space="preserve">or </w:t>
        </w:r>
      </w:ins>
      <w:r w:rsidRPr="00A93C9B">
        <w:rPr>
          <w:lang w:val="en-GB"/>
        </w:rPr>
        <w:t>one or some governmental organisations which have priority rights on a given frequency band and manage it in order to deliver public services (e.g. defence, civil aviation)</w:t>
      </w:r>
      <w:r w:rsidRPr="00D31EA1">
        <w:rPr>
          <w:lang w:val="en-GB"/>
        </w:rPr>
        <w:t>.</w:t>
      </w:r>
      <w:ins w:id="243" w:author="Jussi Kahtava" w:date="2011-09-21T08:47:00Z">
        <w:del w:id="244" w:author="CG CRS Coordinator" w:date="2011-09-26T16:46:00Z">
          <w:r w:rsidDel="00A93C9B">
            <w:rPr>
              <w:lang w:val="en-GB"/>
            </w:rPr>
            <w:delText xml:space="preserve"> The incumbent may also be other licensed spectrum rights holder such as satellite service (FS, FSS, MS) or any other radio communication service.</w:delText>
          </w:r>
        </w:del>
      </w:ins>
    </w:p>
    <w:p w:rsidR="00647AF1" w:rsidRPr="00D31EA1" w:rsidRDefault="00647AF1" w:rsidP="001F0B67">
      <w:pPr>
        <w:rPr>
          <w:lang w:val="en-GB"/>
        </w:rPr>
      </w:pPr>
    </w:p>
    <w:p w:rsidR="00647AF1" w:rsidRPr="00D31EA1" w:rsidRDefault="00647AF1" w:rsidP="001F0B67">
      <w:pPr>
        <w:rPr>
          <w:lang w:val="en-GB"/>
        </w:rPr>
      </w:pPr>
      <w:del w:id="245" w:author="Jussi Kahtava" w:date="2011-09-21T08:48:00Z">
        <w:r w:rsidRPr="00D31EA1" w:rsidDel="005B566A">
          <w:rPr>
            <w:lang w:val="en-GB"/>
          </w:rPr>
          <w:delText>It could also be an initial “licensed user” of e.g. the FS, FSS or MS…</w:delText>
        </w:r>
      </w:del>
    </w:p>
    <w:p w:rsidR="00647AF1" w:rsidRPr="00D31EA1" w:rsidRDefault="00647AF1" w:rsidP="001F0B67">
      <w:pPr>
        <w:rPr>
          <w:lang w:val="en-GB"/>
        </w:rPr>
      </w:pPr>
    </w:p>
    <w:p w:rsidR="00647AF1" w:rsidRPr="00D31EA1" w:rsidRDefault="00647AF1" w:rsidP="001F0B67">
      <w:pPr>
        <w:rPr>
          <w:lang w:val="en-GB"/>
        </w:rPr>
      </w:pPr>
      <w:r w:rsidRPr="00D31EA1">
        <w:rPr>
          <w:lang w:val="en-GB"/>
        </w:rPr>
        <w:t>t.b.c.</w:t>
      </w:r>
    </w:p>
    <w:p w:rsidR="00647AF1" w:rsidRPr="00D31EA1" w:rsidRDefault="00647AF1" w:rsidP="001F0B67">
      <w:pPr>
        <w:pStyle w:val="Heading3"/>
        <w:rPr>
          <w:lang w:val="en-GB"/>
        </w:rPr>
      </w:pPr>
      <w:r w:rsidRPr="00D31EA1">
        <w:rPr>
          <w:lang w:val="en-GB"/>
        </w:rPr>
        <w:t>Incoming users under an ASA framework</w:t>
      </w:r>
    </w:p>
    <w:p w:rsidR="00647AF1" w:rsidRDefault="00647AF1" w:rsidP="00E253B9">
      <w:pPr>
        <w:rPr>
          <w:ins w:id="246" w:author="Jussi Kahtava" w:date="2011-09-21T08:24:00Z"/>
          <w:lang w:val="en-GB"/>
        </w:rPr>
      </w:pPr>
      <w:ins w:id="247" w:author="Jussi Kahtava" w:date="2011-09-21T08:24:00Z">
        <w:r>
          <w:rPr>
            <w:lang w:val="en-GB"/>
          </w:rPr>
          <w:t xml:space="preserve">The ASA user must not interfere with the incumbent spectrum user whenever and wherever that user is exercising its right to access spectrum it has the license on. The ASA user also must operate within the emission and power limits stipulated to the particular band in question by the national regulatory authority. </w:t>
        </w:r>
      </w:ins>
    </w:p>
    <w:p w:rsidR="00647AF1" w:rsidRDefault="00647AF1" w:rsidP="00E253B9">
      <w:pPr>
        <w:rPr>
          <w:ins w:id="248" w:author="Jussi Kahtava" w:date="2011-09-21T08:24:00Z"/>
          <w:lang w:val="en-GB"/>
        </w:rPr>
      </w:pPr>
    </w:p>
    <w:p w:rsidR="00647AF1" w:rsidRDefault="00647AF1" w:rsidP="00E253B9">
      <w:pPr>
        <w:rPr>
          <w:ins w:id="249" w:author="Jussi Kahtava" w:date="2011-09-21T08:24:00Z"/>
          <w:lang w:val="en-GB"/>
        </w:rPr>
      </w:pPr>
      <w:ins w:id="250" w:author="Jussi Kahtava" w:date="2011-09-21T08:24:00Z">
        <w:r w:rsidRPr="002A7A5D">
          <w:rPr>
            <w:lang w:val="en-GB"/>
          </w:rPr>
          <w:t xml:space="preserve">The sharer (ASA </w:t>
        </w:r>
        <w:r>
          <w:rPr>
            <w:lang w:val="en-GB"/>
          </w:rPr>
          <w:t>user</w:t>
        </w:r>
        <w:r w:rsidRPr="002A7A5D">
          <w:rPr>
            <w:lang w:val="en-GB"/>
          </w:rPr>
          <w:t>) can be held responsible for managing interference according to pre-defined/agreed criteria, giving additional security to the existing user</w:t>
        </w:r>
        <w:r>
          <w:rPr>
            <w:lang w:val="en-GB"/>
          </w:rPr>
          <w:t>.</w:t>
        </w:r>
      </w:ins>
    </w:p>
    <w:p w:rsidR="00647AF1" w:rsidRDefault="00647AF1" w:rsidP="00A32D1B">
      <w:pPr>
        <w:rPr>
          <w:ins w:id="251" w:author="Jussi Kahtava" w:date="2011-09-21T08:24:00Z"/>
          <w:lang w:val="en-GB"/>
        </w:rPr>
      </w:pPr>
    </w:p>
    <w:p w:rsidR="00647AF1" w:rsidRPr="00D07454" w:rsidDel="004F0642" w:rsidRDefault="00647AF1" w:rsidP="00D07454">
      <w:pPr>
        <w:rPr>
          <w:del w:id="252" w:author="Autor"/>
          <w:lang w:val="en-GB"/>
        </w:rPr>
      </w:pPr>
      <w:ins w:id="253" w:author="Autor">
        <w:r w:rsidRPr="00D07454">
          <w:rPr>
            <w:lang w:val="en-GB"/>
          </w:rPr>
          <w:t xml:space="preserve">Considering the initial </w:t>
        </w:r>
      </w:ins>
      <w:del w:id="254" w:author="Autor">
        <w:r w:rsidRPr="00D07454" w:rsidDel="004F0642">
          <w:rPr>
            <w:lang w:val="en-GB"/>
          </w:rPr>
          <w:delText xml:space="preserve">Given the challenge that is </w:delText>
        </w:r>
      </w:del>
      <w:r w:rsidRPr="00D07454">
        <w:rPr>
          <w:lang w:val="en-GB"/>
        </w:rPr>
        <w:t>target</w:t>
      </w:r>
      <w:del w:id="255" w:author="Autor">
        <w:r w:rsidRPr="00D07454" w:rsidDel="004F0642">
          <w:rPr>
            <w:lang w:val="en-GB"/>
          </w:rPr>
          <w:delText>e</w:delText>
        </w:r>
      </w:del>
      <w:ins w:id="256" w:author="Autor">
        <w:r w:rsidRPr="00D07454">
          <w:rPr>
            <w:lang w:val="en-GB"/>
          </w:rPr>
          <w:t xml:space="preserve"> </w:t>
        </w:r>
      </w:ins>
      <w:del w:id="257" w:author="Autor">
        <w:r w:rsidRPr="00D07454" w:rsidDel="004F0642">
          <w:rPr>
            <w:lang w:val="en-GB"/>
          </w:rPr>
          <w:delText>d under</w:delText>
        </w:r>
      </w:del>
      <w:ins w:id="258" w:author="Autor">
        <w:r w:rsidRPr="00D07454">
          <w:rPr>
            <w:lang w:val="en-GB"/>
          </w:rPr>
          <w:t>of</w:t>
        </w:r>
      </w:ins>
      <w:r w:rsidRPr="00D07454">
        <w:rPr>
          <w:lang w:val="en-GB"/>
        </w:rPr>
        <w:t xml:space="preserve"> the ASA concept </w:t>
      </w:r>
      <w:del w:id="259" w:author="Autor">
        <w:r w:rsidRPr="00D07454" w:rsidDel="004F0642">
          <w:rPr>
            <w:lang w:val="en-GB"/>
          </w:rPr>
          <w:delText xml:space="preserve">i.e. </w:delText>
        </w:r>
      </w:del>
      <w:r w:rsidRPr="00D07454">
        <w:rPr>
          <w:lang w:val="en-GB"/>
        </w:rPr>
        <w:t xml:space="preserve">to enable more spectrum resource to meet the growing demand for mobile broadband traffic, </w:t>
      </w:r>
      <w:del w:id="260" w:author="Autor">
        <w:r w:rsidRPr="00D07454" w:rsidDel="00833C96">
          <w:rPr>
            <w:lang w:val="en-GB"/>
          </w:rPr>
          <w:delText xml:space="preserve">and the current structure of national markets, </w:delText>
        </w:r>
      </w:del>
      <w:r w:rsidRPr="00D07454">
        <w:rPr>
          <w:lang w:val="en-GB"/>
        </w:rPr>
        <w:t xml:space="preserve">the </w:t>
      </w:r>
      <w:del w:id="261" w:author="Autor">
        <w:r w:rsidRPr="00D07454" w:rsidDel="00833C96">
          <w:rPr>
            <w:lang w:val="en-GB"/>
          </w:rPr>
          <w:delText>logical prime</w:delText>
        </w:r>
      </w:del>
      <w:ins w:id="262" w:author="Autor">
        <w:r w:rsidRPr="00D07454">
          <w:rPr>
            <w:lang w:val="en-GB"/>
          </w:rPr>
          <w:t>most likely</w:t>
        </w:r>
      </w:ins>
      <w:r w:rsidRPr="00D07454">
        <w:rPr>
          <w:lang w:val="en-GB"/>
        </w:rPr>
        <w:t xml:space="preserve"> candidate for spectrum </w:t>
      </w:r>
      <w:ins w:id="263" w:author="Autor">
        <w:r w:rsidRPr="00D07454">
          <w:rPr>
            <w:lang w:val="en-GB"/>
          </w:rPr>
          <w:t xml:space="preserve">use </w:t>
        </w:r>
      </w:ins>
      <w:r w:rsidRPr="00D07454">
        <w:rPr>
          <w:lang w:val="en-GB"/>
        </w:rPr>
        <w:t xml:space="preserve">authorised under the ASA concept would be </w:t>
      </w:r>
      <w:del w:id="264" w:author="Autor">
        <w:r w:rsidRPr="00D07454" w:rsidDel="00E21D70">
          <w:rPr>
            <w:lang w:val="en-GB"/>
          </w:rPr>
          <w:delText xml:space="preserve">the national </w:delText>
        </w:r>
      </w:del>
      <w:ins w:id="265" w:author="Autor">
        <w:r w:rsidRPr="00D07454">
          <w:rPr>
            <w:lang w:val="en-GB"/>
          </w:rPr>
          <w:t xml:space="preserve">a </w:t>
        </w:r>
      </w:ins>
      <w:r w:rsidRPr="00D07454">
        <w:rPr>
          <w:lang w:val="en-GB"/>
        </w:rPr>
        <w:t>terrestrial mobile operator</w:t>
      </w:r>
      <w:del w:id="266" w:author="Autor">
        <w:r w:rsidRPr="00D07454" w:rsidDel="00E21D70">
          <w:rPr>
            <w:lang w:val="en-GB"/>
          </w:rPr>
          <w:delText>s</w:delText>
        </w:r>
      </w:del>
      <w:r w:rsidRPr="00D07454">
        <w:rPr>
          <w:lang w:val="en-GB"/>
        </w:rPr>
        <w:t>.</w:t>
      </w:r>
      <w:ins w:id="267" w:author="Autor">
        <w:r w:rsidRPr="00D07454">
          <w:rPr>
            <w:lang w:val="en-GB"/>
          </w:rPr>
          <w:t xml:space="preserve"> </w:t>
        </w:r>
      </w:ins>
    </w:p>
    <w:p w:rsidR="00647AF1" w:rsidRPr="00D31EA1" w:rsidRDefault="00647AF1" w:rsidP="00A32D1B">
      <w:pPr>
        <w:rPr>
          <w:lang w:val="en-GB"/>
        </w:rPr>
      </w:pPr>
    </w:p>
    <w:p w:rsidR="00647AF1" w:rsidRPr="00D07454" w:rsidRDefault="00647AF1" w:rsidP="00D07454">
      <w:pPr>
        <w:rPr>
          <w:lang w:val="en-GB"/>
        </w:rPr>
      </w:pPr>
      <w:ins w:id="268" w:author="Autor">
        <w:r w:rsidRPr="00D07454">
          <w:rPr>
            <w:lang w:val="en-GB"/>
          </w:rPr>
          <w:t xml:space="preserve">Currently, terrestrial mobile operators </w:t>
        </w:r>
      </w:ins>
      <w:del w:id="269" w:author="Autor">
        <w:r w:rsidRPr="00D07454" w:rsidDel="0073774E">
          <w:rPr>
            <w:lang w:val="en-GB"/>
          </w:rPr>
          <w:delText>T</w:delText>
        </w:r>
        <w:r w:rsidRPr="00D07454" w:rsidDel="00E21D70">
          <w:rPr>
            <w:lang w:val="en-GB"/>
          </w:rPr>
          <w:delText xml:space="preserve">hese stakeholders </w:delText>
        </w:r>
      </w:del>
      <w:r w:rsidRPr="00D07454">
        <w:rPr>
          <w:lang w:val="en-GB"/>
        </w:rPr>
        <w:t xml:space="preserve">are the licence holders of “mobile bands” and generally manage their own networks. </w:t>
      </w:r>
      <w:ins w:id="270" w:author="Autor">
        <w:r w:rsidRPr="00D07454">
          <w:rPr>
            <w:lang w:val="en-GB"/>
          </w:rPr>
          <w:t>Additional s</w:t>
        </w:r>
      </w:ins>
      <w:del w:id="271" w:author="Autor">
        <w:r w:rsidRPr="00D07454" w:rsidDel="0074786C">
          <w:rPr>
            <w:lang w:val="en-GB"/>
          </w:rPr>
          <w:delText>ASA s</w:delText>
        </w:r>
      </w:del>
      <w:r w:rsidRPr="00D07454">
        <w:rPr>
          <w:lang w:val="en-GB"/>
        </w:rPr>
        <w:t xml:space="preserve">pectrum </w:t>
      </w:r>
      <w:ins w:id="272" w:author="Autor">
        <w:r w:rsidRPr="00D07454">
          <w:rPr>
            <w:lang w:val="en-GB"/>
          </w:rPr>
          <w:t xml:space="preserve">granted by an “Authorised Shared Access” </w:t>
        </w:r>
      </w:ins>
      <w:r w:rsidRPr="00D07454">
        <w:rPr>
          <w:lang w:val="en-GB"/>
        </w:rPr>
        <w:t xml:space="preserve">would be particularly attractive if it </w:t>
      </w:r>
      <w:del w:id="273" w:author="Autor">
        <w:r w:rsidRPr="00D07454" w:rsidDel="00794FE0">
          <w:rPr>
            <w:lang w:val="en-GB"/>
          </w:rPr>
          <w:delText xml:space="preserve">can </w:delText>
        </w:r>
      </w:del>
      <w:r w:rsidRPr="00D07454">
        <w:rPr>
          <w:lang w:val="en-GB"/>
        </w:rPr>
        <w:t>offer</w:t>
      </w:r>
      <w:ins w:id="274" w:author="Autor">
        <w:r w:rsidRPr="00D07454">
          <w:rPr>
            <w:lang w:val="en-GB"/>
          </w:rPr>
          <w:t>s</w:t>
        </w:r>
      </w:ins>
      <w:r w:rsidRPr="00D07454">
        <w:rPr>
          <w:lang w:val="en-GB"/>
        </w:rPr>
        <w:t xml:space="preserve"> complementary capacity to meet the demand in densely populated areas. In simple terms, a good </w:t>
      </w:r>
      <w:del w:id="275" w:author="Autor">
        <w:r w:rsidRPr="00D07454" w:rsidDel="00794FE0">
          <w:rPr>
            <w:lang w:val="en-GB"/>
          </w:rPr>
          <w:delText xml:space="preserve">“candidate </w:delText>
        </w:r>
      </w:del>
      <w:r w:rsidRPr="00D07454">
        <w:rPr>
          <w:lang w:val="en-GB"/>
        </w:rPr>
        <w:t>band</w:t>
      </w:r>
      <w:del w:id="276" w:author="Autor">
        <w:r w:rsidRPr="00D07454" w:rsidDel="00794FE0">
          <w:rPr>
            <w:lang w:val="en-GB"/>
          </w:rPr>
          <w:delText>”</w:delText>
        </w:r>
      </w:del>
      <w:ins w:id="277" w:author="Autor">
        <w:r w:rsidRPr="00D07454">
          <w:rPr>
            <w:lang w:val="en-GB"/>
          </w:rPr>
          <w:t xml:space="preserve"> to introduce the ASA concept</w:t>
        </w:r>
      </w:ins>
      <w:r w:rsidRPr="00D07454">
        <w:rPr>
          <w:lang w:val="en-GB"/>
        </w:rPr>
        <w:t xml:space="preserve"> would typically be a band that is rather used in rural areas by the incumbent user.</w:t>
      </w:r>
    </w:p>
    <w:p w:rsidR="00647AF1" w:rsidRPr="00D31EA1" w:rsidRDefault="00647AF1" w:rsidP="00A32D1B">
      <w:pPr>
        <w:rPr>
          <w:lang w:val="en-GB"/>
        </w:rPr>
      </w:pPr>
    </w:p>
    <w:p w:rsidR="00647AF1" w:rsidRPr="00D31EA1" w:rsidRDefault="00647AF1" w:rsidP="00316C84">
      <w:pPr>
        <w:rPr>
          <w:lang w:val="en-GB"/>
        </w:rPr>
      </w:pPr>
      <w:r w:rsidRPr="00D31EA1">
        <w:rPr>
          <w:lang w:val="en-GB"/>
        </w:rPr>
        <w:t>In a second step, the relevance of the ASA concept should also be studied for other types of spectrum users which may seek additional local or temporary capacity for the delivery of e.g. wireless local loop, satellite or even PMSE services (see section 5 below).</w:t>
      </w:r>
    </w:p>
    <w:p w:rsidR="00647AF1" w:rsidRPr="00D31EA1" w:rsidRDefault="00647AF1" w:rsidP="00316C84">
      <w:pPr>
        <w:rPr>
          <w:lang w:val="en-GB"/>
        </w:rPr>
      </w:pPr>
    </w:p>
    <w:p w:rsidR="00647AF1" w:rsidRPr="00D31EA1" w:rsidRDefault="00647AF1" w:rsidP="00316C84">
      <w:pPr>
        <w:pStyle w:val="Heading2"/>
        <w:rPr>
          <w:lang w:val="en-GB"/>
        </w:rPr>
      </w:pPr>
      <w:r w:rsidRPr="00D31EA1">
        <w:rPr>
          <w:lang w:val="en-GB"/>
        </w:rPr>
        <w:t>Typical scenarios: sharing conditions v</w:t>
      </w:r>
      <w:r w:rsidRPr="00D07454" w:rsidDel="00222059">
        <w:rPr>
          <w:lang w:val="en-GB"/>
        </w:rPr>
        <w:t xml:space="preserve"> </w:t>
      </w:r>
      <w:del w:id="278" w:author="Autor">
        <w:r w:rsidRPr="00D07454" w:rsidDel="00222059">
          <w:rPr>
            <w:lang w:val="en-GB"/>
          </w:rPr>
          <w:delText>vs.</w:delText>
        </w:r>
      </w:del>
      <w:ins w:id="279" w:author="Autor">
        <w:r w:rsidRPr="00D07454">
          <w:rPr>
            <w:lang w:val="en-GB"/>
          </w:rPr>
          <w:t>and</w:t>
        </w:r>
      </w:ins>
      <w:r w:rsidRPr="00D31EA1">
        <w:rPr>
          <w:lang w:val="en-GB"/>
        </w:rPr>
        <w:t xml:space="preserve"> quality of service</w:t>
      </w:r>
    </w:p>
    <w:p w:rsidR="00647AF1" w:rsidRPr="00D31EA1" w:rsidRDefault="00647AF1" w:rsidP="00F44EE1">
      <w:pPr>
        <w:rPr>
          <w:lang w:val="en-GB"/>
        </w:rPr>
      </w:pPr>
      <w:r w:rsidRPr="00D31EA1">
        <w:rPr>
          <w:lang w:val="en-GB"/>
        </w:rPr>
        <w:t>In the following, it is proposed to focus on selected typical “sharing scenarios”.</w:t>
      </w:r>
    </w:p>
    <w:p w:rsidR="00647AF1" w:rsidRPr="00D31EA1" w:rsidRDefault="00647AF1" w:rsidP="00F44EE1">
      <w:pPr>
        <w:rPr>
          <w:lang w:val="en-GB"/>
        </w:rPr>
      </w:pPr>
    </w:p>
    <w:p w:rsidR="00647AF1" w:rsidRPr="00D31EA1" w:rsidRDefault="00647AF1" w:rsidP="00F44EE1">
      <w:pPr>
        <w:rPr>
          <w:lang w:val="en-GB"/>
        </w:rPr>
      </w:pPr>
      <w:r w:rsidRPr="00D31EA1">
        <w:rPr>
          <w:lang w:val="en-GB"/>
        </w:rPr>
        <w:t>The shared use under the ASA concept is investigated here based on simple assumptions and independently from any frequency band.</w:t>
      </w:r>
    </w:p>
    <w:p w:rsidR="00647AF1" w:rsidRPr="00D31EA1" w:rsidRDefault="00647AF1" w:rsidP="00F44EE1">
      <w:pPr>
        <w:rPr>
          <w:lang w:val="en-GB"/>
        </w:rPr>
      </w:pPr>
    </w:p>
    <w:p w:rsidR="00647AF1" w:rsidRPr="00D31EA1" w:rsidRDefault="00647AF1" w:rsidP="00F44EE1">
      <w:pPr>
        <w:rPr>
          <w:lang w:val="en-GB"/>
        </w:rPr>
      </w:pPr>
      <w:r w:rsidRPr="00D31EA1">
        <w:rPr>
          <w:lang w:val="en-GB"/>
        </w:rPr>
        <w:t xml:space="preserve">The objective is to assess how sharing can be achieved with primary incumbent user and also which predictable quality of service could be anticipated under typical conditions. </w:t>
      </w:r>
    </w:p>
    <w:p w:rsidR="00647AF1" w:rsidRPr="00D31EA1" w:rsidRDefault="00647AF1" w:rsidP="00922020">
      <w:pPr>
        <w:rPr>
          <w:lang w:val="en-GB"/>
        </w:rPr>
      </w:pPr>
    </w:p>
    <w:p w:rsidR="00647AF1" w:rsidRPr="00D31EA1" w:rsidRDefault="00647AF1" w:rsidP="00922020">
      <w:pPr>
        <w:rPr>
          <w:lang w:val="en-GB"/>
        </w:rPr>
      </w:pPr>
      <w:r w:rsidRPr="00D31EA1">
        <w:rPr>
          <w:lang w:val="en-GB"/>
        </w:rPr>
        <w:t xml:space="preserve">The challenge is that the sharing conditions have to be sufficiently attractive and predictable for enabling the secondary user to invest in equipment and network. </w:t>
      </w:r>
    </w:p>
    <w:p w:rsidR="00647AF1" w:rsidRPr="00D31EA1" w:rsidRDefault="00647AF1" w:rsidP="00922020">
      <w:pPr>
        <w:rPr>
          <w:lang w:val="en-GB"/>
        </w:rPr>
      </w:pPr>
    </w:p>
    <w:p w:rsidR="00647AF1" w:rsidRPr="00D31EA1" w:rsidRDefault="00647AF1" w:rsidP="00922020">
      <w:pPr>
        <w:rPr>
          <w:i/>
          <w:lang w:val="en-GB"/>
        </w:rPr>
      </w:pPr>
      <w:r w:rsidRPr="00D31EA1">
        <w:rPr>
          <w:i/>
          <w:lang w:val="en-GB"/>
        </w:rPr>
        <w:t>[Note: implications on quality of service for the network operators, for the customers or for the incumbents could be considered].</w:t>
      </w:r>
    </w:p>
    <w:p w:rsidR="00647AF1" w:rsidRPr="00D31EA1" w:rsidRDefault="00647AF1" w:rsidP="00CB1F64">
      <w:pPr>
        <w:pStyle w:val="Heading3"/>
        <w:rPr>
          <w:lang w:val="en-GB"/>
        </w:rPr>
      </w:pPr>
      <w:r w:rsidRPr="00D31EA1">
        <w:rPr>
          <w:lang w:val="en-GB"/>
        </w:rPr>
        <w:t>Fixed services</w:t>
      </w:r>
    </w:p>
    <w:p w:rsidR="00647AF1" w:rsidRPr="00D31EA1" w:rsidRDefault="00647AF1" w:rsidP="00CB1F64">
      <w:pPr>
        <w:rPr>
          <w:i/>
          <w:lang w:val="en-GB"/>
        </w:rPr>
      </w:pPr>
      <w:r>
        <w:rPr>
          <w:i/>
          <w:lang w:val="en-GB"/>
        </w:rPr>
        <w:t>[</w:t>
      </w:r>
      <w:r w:rsidRPr="00D31EA1">
        <w:rPr>
          <w:i/>
          <w:lang w:val="en-GB"/>
        </w:rPr>
        <w:t>General overview of challenges linked with sharing with equipment related to fixed services such as FS, FSS, BSS, RAS…</w:t>
      </w:r>
      <w:r>
        <w:rPr>
          <w:i/>
          <w:lang w:val="en-GB"/>
        </w:rPr>
        <w:t>]</w:t>
      </w:r>
    </w:p>
    <w:p w:rsidR="00647AF1" w:rsidRPr="00D31EA1" w:rsidRDefault="00647AF1" w:rsidP="00CB1F64">
      <w:pPr>
        <w:pStyle w:val="Heading3"/>
        <w:rPr>
          <w:lang w:val="en-GB"/>
        </w:rPr>
      </w:pPr>
      <w:r w:rsidRPr="00D31EA1">
        <w:rPr>
          <w:lang w:val="en-GB"/>
        </w:rPr>
        <w:t>Mobile services</w:t>
      </w:r>
    </w:p>
    <w:p w:rsidR="00647AF1" w:rsidRPr="00D31EA1" w:rsidRDefault="00647AF1" w:rsidP="002328FD">
      <w:pPr>
        <w:rPr>
          <w:i/>
          <w:lang w:val="en-GB"/>
        </w:rPr>
      </w:pPr>
      <w:r>
        <w:rPr>
          <w:i/>
          <w:lang w:val="en-GB"/>
        </w:rPr>
        <w:t>[</w:t>
      </w:r>
      <w:r w:rsidRPr="00D31EA1">
        <w:rPr>
          <w:i/>
          <w:lang w:val="en-GB"/>
        </w:rPr>
        <w:t>General overview of challenges linked with sharing with equipment related to mobile services such as MS, MSS..</w:t>
      </w:r>
      <w:r>
        <w:rPr>
          <w:i/>
          <w:lang w:val="en-GB"/>
        </w:rPr>
        <w:t>]</w:t>
      </w:r>
      <w:r w:rsidRPr="00D31EA1">
        <w:rPr>
          <w:i/>
          <w:lang w:val="en-GB"/>
        </w:rPr>
        <w:t>.</w:t>
      </w:r>
    </w:p>
    <w:p w:rsidR="00647AF1" w:rsidRPr="00D31EA1" w:rsidRDefault="00647AF1" w:rsidP="002328FD">
      <w:pPr>
        <w:pStyle w:val="Heading3"/>
        <w:rPr>
          <w:lang w:val="en-GB"/>
        </w:rPr>
      </w:pPr>
      <w:r w:rsidRPr="00D31EA1">
        <w:rPr>
          <w:lang w:val="en-GB"/>
        </w:rPr>
        <w:t>Temporary mobile applications</w:t>
      </w:r>
    </w:p>
    <w:p w:rsidR="00647AF1" w:rsidRDefault="00647AF1" w:rsidP="002328FD">
      <w:pPr>
        <w:rPr>
          <w:ins w:id="280" w:author="Jussi Kahtava" w:date="2011-09-19T14:40:00Z"/>
          <w:i/>
          <w:lang w:val="en-GB"/>
        </w:rPr>
      </w:pPr>
      <w:r>
        <w:rPr>
          <w:i/>
          <w:lang w:val="en-GB"/>
        </w:rPr>
        <w:t>[</w:t>
      </w:r>
      <w:r w:rsidRPr="00D31EA1">
        <w:rPr>
          <w:i/>
          <w:lang w:val="en-GB"/>
        </w:rPr>
        <w:t>General overview of challenges linked with sharing with ENG/OB, PMSE.</w:t>
      </w:r>
      <w:r>
        <w:rPr>
          <w:i/>
          <w:lang w:val="en-GB"/>
        </w:rPr>
        <w:t>]</w:t>
      </w:r>
    </w:p>
    <w:p w:rsidR="00647AF1" w:rsidRPr="00647AF1" w:rsidRDefault="00647AF1" w:rsidP="006A2580">
      <w:pPr>
        <w:pStyle w:val="Heading2"/>
        <w:rPr>
          <w:ins w:id="281" w:author="Jussi Kahtava" w:date="2011-09-19T14:42:00Z"/>
          <w:lang w:val="en-GB"/>
          <w:rPrChange w:id="282" w:author="Unknown">
            <w:rPr>
              <w:ins w:id="283" w:author="Jussi Kahtava" w:date="2011-09-19T14:42:00Z"/>
            </w:rPr>
          </w:rPrChange>
        </w:rPr>
      </w:pPr>
      <w:commentRangeStart w:id="284"/>
      <w:ins w:id="285" w:author="Jussi Kahtava" w:date="2011-09-19T14:40:00Z">
        <w:r>
          <w:rPr>
            <w:lang w:val="en-GB"/>
          </w:rPr>
          <w:t>Issues at stake</w:t>
        </w:r>
      </w:ins>
    </w:p>
    <w:p w:rsidR="00647AF1" w:rsidRDefault="00647AF1" w:rsidP="006A2580">
      <w:pPr>
        <w:rPr>
          <w:ins w:id="286" w:author="Jussi Kahtava" w:date="2011-09-19T14:43:00Z"/>
        </w:rPr>
      </w:pPr>
    </w:p>
    <w:p w:rsidR="00647AF1" w:rsidRPr="00626E1A" w:rsidRDefault="00647AF1" w:rsidP="006A2580">
      <w:pPr>
        <w:rPr>
          <w:ins w:id="287" w:author="Jussi Kahtava" w:date="2011-09-19T14:43:00Z"/>
          <w:lang w:val="en-GB"/>
        </w:rPr>
      </w:pPr>
      <w:ins w:id="288" w:author="Jussi Kahtava" w:date="2011-09-19T14:43:00Z">
        <w:r w:rsidRPr="00626E1A">
          <w:rPr>
            <w:lang w:val="en-GB"/>
          </w:rPr>
          <w:t xml:space="preserve">It is increasingly difficult to clear out spectrum for new services. The rate at which existing regulatory processes are able to make wide bands of spectrum available is slow in comparison to the surging demand we are witnessing in </w:t>
        </w:r>
      </w:ins>
      <w:ins w:id="289" w:author="Jussi Kahtava" w:date="2011-09-23T10:33:00Z">
        <w:r w:rsidRPr="00626E1A">
          <w:rPr>
            <w:lang w:val="en-GB"/>
          </w:rPr>
          <w:t xml:space="preserve">e.g. </w:t>
        </w:r>
      </w:ins>
      <w:ins w:id="290" w:author="Jussi Kahtava" w:date="2011-09-19T14:43:00Z">
        <w:r w:rsidRPr="00626E1A">
          <w:rPr>
            <w:lang w:val="en-GB"/>
          </w:rPr>
          <w:t xml:space="preserve">mobile broadband uptake. </w:t>
        </w:r>
      </w:ins>
    </w:p>
    <w:p w:rsidR="00647AF1" w:rsidRPr="00626E1A" w:rsidRDefault="00647AF1" w:rsidP="006A2580">
      <w:pPr>
        <w:rPr>
          <w:ins w:id="291" w:author="Jussi Kahtava" w:date="2011-09-19T14:43:00Z"/>
          <w:lang w:val="en-GB"/>
        </w:rPr>
      </w:pPr>
    </w:p>
    <w:p w:rsidR="00647AF1" w:rsidRPr="00626E1A" w:rsidRDefault="00647AF1" w:rsidP="006A2580">
      <w:pPr>
        <w:jc w:val="left"/>
        <w:rPr>
          <w:ins w:id="292" w:author="Jussi Kahtava" w:date="2011-09-23T10:49:00Z"/>
          <w:lang w:val="en-GB"/>
        </w:rPr>
      </w:pPr>
      <w:ins w:id="293" w:author="Jussi Kahtava" w:date="2011-09-19T14:43:00Z">
        <w:r w:rsidRPr="00626E1A">
          <w:rPr>
            <w:lang w:val="en-GB"/>
          </w:rPr>
          <w:t xml:space="preserve">Clearing an existing exclusive user is controversial and costly. Defence sector in particular has large contiguous holdings coordinated and harmonised across countries. Many </w:t>
        </w:r>
      </w:ins>
      <w:ins w:id="294" w:author="Jussi Kahtava" w:date="2011-09-23T10:35:00Z">
        <w:r w:rsidRPr="00626E1A">
          <w:rPr>
            <w:lang w:val="en-GB"/>
          </w:rPr>
          <w:t>other primary</w:t>
        </w:r>
      </w:ins>
      <w:ins w:id="295" w:author="Jussi Kahtava" w:date="2011-09-19T14:43:00Z">
        <w:r w:rsidRPr="00626E1A">
          <w:rPr>
            <w:lang w:val="en-GB"/>
          </w:rPr>
          <w:t xml:space="preserve"> users have narrowband allocations which makes any kind of re</w:t>
        </w:r>
      </w:ins>
      <w:ins w:id="296" w:author="CG CRS Coordinator" w:date="2011-09-26T16:54:00Z">
        <w:r>
          <w:rPr>
            <w:lang w:val="en-GB"/>
          </w:rPr>
          <w:t>farming</w:t>
        </w:r>
      </w:ins>
      <w:ins w:id="297" w:author="Jussi Kahtava" w:date="2011-09-19T14:43:00Z">
        <w:del w:id="298" w:author="CG CRS Coordinator" w:date="2011-09-26T16:55:00Z">
          <w:r w:rsidRPr="00626E1A" w:rsidDel="00253F1C">
            <w:rPr>
              <w:lang w:val="en-GB"/>
            </w:rPr>
            <w:delText>locationing</w:delText>
          </w:r>
        </w:del>
        <w:r w:rsidRPr="00626E1A">
          <w:rPr>
            <w:lang w:val="en-GB"/>
          </w:rPr>
          <w:t xml:space="preserve"> for clearing </w:t>
        </w:r>
      </w:ins>
      <w:ins w:id="299" w:author="Jussi Kahtava" w:date="2011-09-23T10:36:00Z">
        <w:r w:rsidRPr="00626E1A">
          <w:rPr>
            <w:lang w:val="en-GB"/>
          </w:rPr>
          <w:t>wide, contiguous bandwidth</w:t>
        </w:r>
      </w:ins>
      <w:ins w:id="300" w:author="Jussi Kahtava" w:date="2011-09-19T14:43:00Z">
        <w:r w:rsidRPr="00626E1A">
          <w:rPr>
            <w:lang w:val="en-GB"/>
          </w:rPr>
          <w:t xml:space="preserve"> of spectrum very challenging.</w:t>
        </w:r>
      </w:ins>
      <w:ins w:id="301" w:author="Jussi Kahtava" w:date="2011-09-23T10:45:00Z">
        <w:r w:rsidRPr="00626E1A">
          <w:rPr>
            <w:lang w:val="en-GB"/>
          </w:rPr>
          <w:t xml:space="preserve"> The </w:t>
        </w:r>
      </w:ins>
      <w:ins w:id="302" w:author="Jussi Kahtava" w:date="2011-09-23T10:46:00Z">
        <w:r w:rsidRPr="00626E1A">
          <w:rPr>
            <w:lang w:val="en-GB"/>
          </w:rPr>
          <w:t xml:space="preserve">current </w:t>
        </w:r>
      </w:ins>
      <w:ins w:id="303" w:author="Jussi Kahtava" w:date="2011-09-23T10:45:00Z">
        <w:r w:rsidRPr="00626E1A">
          <w:rPr>
            <w:lang w:val="en-GB"/>
          </w:rPr>
          <w:t xml:space="preserve">circumstances </w:t>
        </w:r>
      </w:ins>
      <w:ins w:id="304" w:author="Jussi Kahtava" w:date="2011-09-23T10:46:00Z">
        <w:r w:rsidRPr="00626E1A">
          <w:rPr>
            <w:lang w:val="en-GB"/>
          </w:rPr>
          <w:t xml:space="preserve">of spectrum use needs </w:t>
        </w:r>
      </w:ins>
      <w:ins w:id="305" w:author="Jussi Kahtava" w:date="2011-09-23T10:45:00Z">
        <w:r w:rsidRPr="00626E1A">
          <w:rPr>
            <w:lang w:val="en-GB"/>
          </w:rPr>
          <w:t>may also differ considerably from country to country</w:t>
        </w:r>
      </w:ins>
      <w:ins w:id="306" w:author="Jussi Kahtava" w:date="2011-09-23T10:47:00Z">
        <w:r w:rsidRPr="00626E1A">
          <w:rPr>
            <w:lang w:val="en-GB"/>
          </w:rPr>
          <w:t>,</w:t>
        </w:r>
      </w:ins>
      <w:ins w:id="307" w:author="Jussi Kahtava" w:date="2011-09-23T10:45:00Z">
        <w:r w:rsidRPr="00626E1A">
          <w:rPr>
            <w:lang w:val="en-GB"/>
          </w:rPr>
          <w:t xml:space="preserve"> and finding harmonised</w:t>
        </w:r>
      </w:ins>
      <w:ins w:id="308" w:author="Jussi Kahtava" w:date="2011-09-23T10:48:00Z">
        <w:r w:rsidRPr="00626E1A">
          <w:rPr>
            <w:lang w:val="en-GB"/>
          </w:rPr>
          <w:t xml:space="preserve"> </w:t>
        </w:r>
      </w:ins>
      <w:ins w:id="309" w:author="Jussi Kahtava" w:date="2011-09-23T10:45:00Z">
        <w:r w:rsidRPr="00626E1A">
          <w:rPr>
            <w:lang w:val="en-GB"/>
          </w:rPr>
          <w:t xml:space="preserve">spectrum bands </w:t>
        </w:r>
      </w:ins>
      <w:ins w:id="310" w:author="Jussi Kahtava" w:date="2011-09-23T10:49:00Z">
        <w:r w:rsidRPr="00626E1A">
          <w:rPr>
            <w:lang w:val="en-GB"/>
          </w:rPr>
          <w:t xml:space="preserve">available for clearing </w:t>
        </w:r>
      </w:ins>
      <w:ins w:id="311" w:author="Jussi Kahtava" w:date="2011-09-23T10:45:00Z">
        <w:r w:rsidRPr="00626E1A">
          <w:rPr>
            <w:lang w:val="en-GB"/>
          </w:rPr>
          <w:t>across</w:t>
        </w:r>
      </w:ins>
      <w:ins w:id="312" w:author="Jussi Kahtava" w:date="2011-09-23T10:48:00Z">
        <w:r w:rsidRPr="00626E1A">
          <w:rPr>
            <w:lang w:val="en-GB"/>
          </w:rPr>
          <w:t xml:space="preserve"> multiple countries</w:t>
        </w:r>
      </w:ins>
      <w:ins w:id="313" w:author="Jussi Kahtava" w:date="2011-09-23T10:45:00Z">
        <w:r w:rsidRPr="00626E1A">
          <w:rPr>
            <w:lang w:val="en-GB"/>
          </w:rPr>
          <w:t xml:space="preserve"> </w:t>
        </w:r>
      </w:ins>
      <w:ins w:id="314" w:author="Jussi Kahtava" w:date="2011-09-23T10:47:00Z">
        <w:del w:id="315" w:author="CG CRS Coordinator" w:date="2011-09-26T16:55:00Z">
          <w:r w:rsidRPr="00626E1A" w:rsidDel="00253F1C">
            <w:rPr>
              <w:lang w:val="en-GB"/>
            </w:rPr>
            <w:delText xml:space="preserve"> demands</w:delText>
          </w:r>
        </w:del>
      </w:ins>
      <w:ins w:id="316" w:author="CG CRS Coordinator" w:date="2011-09-26T16:55:00Z">
        <w:r>
          <w:rPr>
            <w:lang w:val="en-GB"/>
          </w:rPr>
          <w:t>requires</w:t>
        </w:r>
      </w:ins>
      <w:ins w:id="317" w:author="Jussi Kahtava" w:date="2011-09-23T10:47:00Z">
        <w:r w:rsidRPr="00626E1A">
          <w:rPr>
            <w:lang w:val="en-GB"/>
          </w:rPr>
          <w:t xml:space="preserve"> a lot of effort and may actually be impossible</w:t>
        </w:r>
      </w:ins>
      <w:ins w:id="318" w:author="Jussi Kahtava" w:date="2011-09-23T10:48:00Z">
        <w:r w:rsidRPr="00626E1A">
          <w:rPr>
            <w:lang w:val="en-GB"/>
          </w:rPr>
          <w:t xml:space="preserve"> in some cases</w:t>
        </w:r>
      </w:ins>
      <w:ins w:id="319" w:author="Jussi Kahtava" w:date="2011-09-23T10:47:00Z">
        <w:r w:rsidRPr="00626E1A">
          <w:rPr>
            <w:lang w:val="en-GB"/>
          </w:rPr>
          <w:t>.</w:t>
        </w:r>
      </w:ins>
      <w:ins w:id="320" w:author="Jussi Kahtava" w:date="2011-09-23T10:45:00Z">
        <w:r w:rsidRPr="00626E1A">
          <w:rPr>
            <w:lang w:val="en-GB"/>
          </w:rPr>
          <w:t xml:space="preserve"> </w:t>
        </w:r>
      </w:ins>
    </w:p>
    <w:p w:rsidR="00647AF1" w:rsidRPr="00626E1A" w:rsidRDefault="00647AF1" w:rsidP="006A2580">
      <w:pPr>
        <w:jc w:val="left"/>
        <w:rPr>
          <w:ins w:id="321" w:author="Jussi Kahtava" w:date="2011-09-23T10:49:00Z"/>
          <w:lang w:val="en-GB"/>
        </w:rPr>
      </w:pPr>
    </w:p>
    <w:p w:rsidR="00647AF1" w:rsidRPr="00626E1A" w:rsidRDefault="00647AF1" w:rsidP="006A2580">
      <w:pPr>
        <w:jc w:val="left"/>
        <w:rPr>
          <w:ins w:id="322" w:author="Jussi Kahtava" w:date="2011-09-19T14:43:00Z"/>
          <w:lang w:val="en-GB"/>
        </w:rPr>
      </w:pPr>
      <w:ins w:id="323" w:author="Jussi Kahtava" w:date="2011-09-23T10:49:00Z">
        <w:r w:rsidRPr="00626E1A">
          <w:rPr>
            <w:lang w:val="en-GB"/>
          </w:rPr>
          <w:t>Sharing under th</w:t>
        </w:r>
      </w:ins>
      <w:ins w:id="324" w:author="Jussi Kahtava" w:date="2011-09-23T10:50:00Z">
        <w:r w:rsidRPr="00626E1A">
          <w:rPr>
            <w:lang w:val="en-GB"/>
          </w:rPr>
          <w:t>e</w:t>
        </w:r>
      </w:ins>
      <w:ins w:id="325" w:author="Jussi Kahtava" w:date="2011-09-23T10:49:00Z">
        <w:r w:rsidRPr="00626E1A">
          <w:rPr>
            <w:lang w:val="en-GB"/>
          </w:rPr>
          <w:t xml:space="preserve"> ASA concept provides administrations an additional tool that helps alleviate many of these</w:t>
        </w:r>
      </w:ins>
      <w:ins w:id="326" w:author="Jussi Kahtava" w:date="2011-09-23T10:50:00Z">
        <w:r w:rsidRPr="00626E1A">
          <w:rPr>
            <w:lang w:val="en-GB"/>
          </w:rPr>
          <w:t xml:space="preserve"> problems.</w:t>
        </w:r>
      </w:ins>
      <w:bookmarkStart w:id="327" w:name="_GoBack"/>
      <w:bookmarkEnd w:id="327"/>
      <w:ins w:id="328" w:author="Jussi Kahtava" w:date="2011-09-23T10:49:00Z">
        <w:r w:rsidRPr="00626E1A">
          <w:rPr>
            <w:lang w:val="en-GB"/>
          </w:rPr>
          <w:t xml:space="preserve"> </w:t>
        </w:r>
      </w:ins>
    </w:p>
    <w:commentRangeEnd w:id="284"/>
    <w:p w:rsidR="00647AF1" w:rsidRDefault="00647AF1" w:rsidP="00D422CE">
      <w:pPr>
        <w:rPr>
          <w:ins w:id="329" w:author="Jussi Kahtava" w:date="2011-09-19T14:41:00Z"/>
          <w:lang w:val="en-GB"/>
        </w:rPr>
      </w:pPr>
      <w:r>
        <w:rPr>
          <w:rStyle w:val="CommentReference"/>
        </w:rPr>
        <w:commentReference w:id="284"/>
      </w:r>
    </w:p>
    <w:p w:rsidR="00647AF1" w:rsidRPr="00647AF1" w:rsidRDefault="00647AF1" w:rsidP="00D422CE">
      <w:pPr>
        <w:rPr>
          <w:lang w:val="en-GB"/>
          <w:rPrChange w:id="330" w:author="Unknown">
            <w:rPr>
              <w:i/>
              <w:lang w:val="en-GB"/>
            </w:rPr>
          </w:rPrChange>
        </w:rPr>
      </w:pPr>
    </w:p>
    <w:p w:rsidR="00647AF1" w:rsidRPr="00D31EA1" w:rsidRDefault="00647AF1" w:rsidP="00B65656">
      <w:pPr>
        <w:rPr>
          <w:lang w:val="en-GB"/>
        </w:rPr>
      </w:pPr>
    </w:p>
    <w:p w:rsidR="00647AF1" w:rsidRDefault="00647AF1" w:rsidP="00D94CA2">
      <w:pPr>
        <w:pStyle w:val="Heading1"/>
        <w:rPr>
          <w:ins w:id="331" w:author="CG CRS Coordinator" w:date="2011-09-26T16:58:00Z"/>
          <w:lang w:val="en-GB"/>
        </w:rPr>
      </w:pPr>
      <w:r w:rsidRPr="00D31EA1">
        <w:rPr>
          <w:lang w:val="en-GB"/>
        </w:rPr>
        <w:t xml:space="preserve">Existing </w:t>
      </w:r>
    </w:p>
    <w:p w:rsidR="00647AF1" w:rsidRPr="00D31EA1" w:rsidRDefault="00647AF1" w:rsidP="00647AF1">
      <w:pPr>
        <w:pStyle w:val="Heading2"/>
        <w:numPr>
          <w:ins w:id="332" w:author="CG CRS Coordinator" w:date="2011-09-26T16:58:00Z"/>
        </w:numPr>
        <w:rPr>
          <w:i w:val="0"/>
          <w:iCs w:val="0"/>
          <w:lang w:val="en-GB"/>
        </w:rPr>
        <w:pPrChange w:id="333" w:author="CG CRS Coordinator" w:date="2011-09-26T16:58:00Z">
          <w:pPr>
            <w:pStyle w:val="Heading1"/>
          </w:pPr>
        </w:pPrChange>
      </w:pPr>
      <w:ins w:id="334" w:author="CG CRS Coordinator" w:date="2011-09-26T16:58:00Z">
        <w:r>
          <w:rPr>
            <w:lang w:val="en-GB"/>
          </w:rPr>
          <w:t xml:space="preserve">Existing </w:t>
        </w:r>
      </w:ins>
      <w:r w:rsidRPr="00D31EA1">
        <w:rPr>
          <w:lang w:val="en-GB"/>
        </w:rPr>
        <w:t>regulatory framework and tools:</w:t>
      </w:r>
    </w:p>
    <w:p w:rsidR="00647AF1" w:rsidRPr="00D31EA1" w:rsidRDefault="00647AF1" w:rsidP="00233A90">
      <w:pPr>
        <w:rPr>
          <w:lang w:val="en-GB"/>
        </w:rPr>
      </w:pPr>
      <w:r>
        <w:rPr>
          <w:i/>
          <w:lang w:val="en-GB"/>
        </w:rPr>
        <w:t>[</w:t>
      </w:r>
      <w:r w:rsidRPr="00D31EA1">
        <w:rPr>
          <w:i/>
          <w:lang w:val="en-GB"/>
        </w:rPr>
        <w:t xml:space="preserve">How would the ASA fit in and impact on the existing regulatory framework and how it could enhance the licensing &amp; authorisation schemes? The regulatory framework and tools currently existing on which the potential development of the ASA concept could be built should be described so as to better identify what is already possible in relation to that concept, notably </w:t>
      </w:r>
      <w:r w:rsidRPr="00D31EA1">
        <w:rPr>
          <w:rFonts w:ascii="Calibri" w:hAnsi="Calibri" w:cs="Calibri"/>
          <w:sz w:val="23"/>
          <w:szCs w:val="23"/>
          <w:lang w:val="en-GB"/>
        </w:rPr>
        <w:t xml:space="preserve"> for </w:t>
      </w:r>
      <w:r w:rsidRPr="00D31EA1">
        <w:rPr>
          <w:rFonts w:ascii="Calibri" w:hAnsi="Calibri" w:cs="Calibri"/>
          <w:i/>
          <w:sz w:val="23"/>
          <w:szCs w:val="23"/>
          <w:lang w:val="en-GB"/>
        </w:rPr>
        <w:t>spectrum rights ensuring quality of service</w:t>
      </w:r>
      <w:r w:rsidRPr="00D31EA1">
        <w:rPr>
          <w:i/>
          <w:lang w:val="en-GB"/>
        </w:rPr>
        <w:t>.</w:t>
      </w:r>
      <w:r>
        <w:rPr>
          <w:i/>
          <w:lang w:val="en-GB"/>
        </w:rPr>
        <w:t>]</w:t>
      </w:r>
    </w:p>
    <w:p w:rsidR="00647AF1" w:rsidRPr="00D31EA1" w:rsidRDefault="00647AF1" w:rsidP="00B65656">
      <w:pPr>
        <w:rPr>
          <w:lang w:val="en-GB"/>
        </w:rPr>
      </w:pPr>
    </w:p>
    <w:p w:rsidR="00647AF1" w:rsidRPr="00D31EA1" w:rsidRDefault="00647AF1" w:rsidP="00B65656">
      <w:pPr>
        <w:rPr>
          <w:lang w:val="en-GB"/>
        </w:rPr>
      </w:pPr>
      <w:r w:rsidRPr="00D31EA1">
        <w:rPr>
          <w:lang w:val="en-GB"/>
        </w:rPr>
        <w:t>The general review of the ASA concept suggests that it does not challenge the existing regulatory framework for the use of the spectrum, but basically complements it.</w:t>
      </w:r>
    </w:p>
    <w:p w:rsidR="00647AF1" w:rsidRPr="00D31EA1" w:rsidRDefault="00647AF1" w:rsidP="00B65656">
      <w:pPr>
        <w:rPr>
          <w:lang w:val="en-GB"/>
        </w:rPr>
      </w:pPr>
    </w:p>
    <w:p w:rsidR="00647AF1" w:rsidRPr="00D31EA1" w:rsidRDefault="00647AF1" w:rsidP="00392DC8">
      <w:pPr>
        <w:rPr>
          <w:lang w:val="en-GB"/>
        </w:rPr>
      </w:pPr>
      <w:r w:rsidRPr="00D31EA1">
        <w:rPr>
          <w:lang w:val="en-GB"/>
        </w:rPr>
        <w:t>The radio spectrum is by nature part of public domain of states. Administrations manage the radio spectrum resource with a view to ensure quality to existing applications and enable the introduction of new ones.</w:t>
      </w:r>
    </w:p>
    <w:p w:rsidR="00647AF1" w:rsidRPr="00D31EA1" w:rsidRDefault="00647AF1" w:rsidP="00392DC8">
      <w:pPr>
        <w:rPr>
          <w:lang w:val="en-GB"/>
        </w:rPr>
      </w:pPr>
    </w:p>
    <w:p w:rsidR="00647AF1" w:rsidRPr="00D31EA1" w:rsidRDefault="00647AF1" w:rsidP="000E712A">
      <w:pPr>
        <w:rPr>
          <w:rFonts w:eastAsia="MS Mincho"/>
          <w:szCs w:val="22"/>
          <w:lang w:val="en-GB" w:eastAsia="ja-JP"/>
        </w:rPr>
      </w:pPr>
      <w:r w:rsidRPr="00D31EA1">
        <w:rPr>
          <w:lang w:val="en-GB"/>
        </w:rPr>
        <w:t xml:space="preserve">The Radio Regulations (RR) sets rights and obligations for an individual state towards other states with respect to the use of the radio spectrum and orbital resources. </w:t>
      </w:r>
      <w:r w:rsidRPr="00D31EA1">
        <w:rPr>
          <w:rFonts w:eastAsia="MS Mincho"/>
          <w:szCs w:val="22"/>
          <w:lang w:val="en-GB" w:eastAsia="ja-JP"/>
        </w:rPr>
        <w:t>Article 18 of the Radio Regulations stipulates that “</w:t>
      </w:r>
      <w:r w:rsidRPr="00D31EA1">
        <w:rPr>
          <w:rFonts w:eastAsia="MS Mincho"/>
          <w:i/>
          <w:iCs/>
          <w:szCs w:val="22"/>
          <w:lang w:val="en-GB" w:eastAsia="ja-JP"/>
        </w:rPr>
        <w:t>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w:t>
      </w:r>
      <w:r w:rsidRPr="00D31EA1">
        <w:rPr>
          <w:rFonts w:eastAsia="MS Mincho"/>
          <w:szCs w:val="22"/>
          <w:lang w:val="en-GB" w:eastAsia="ja-JP"/>
        </w:rPr>
        <w:t>”.</w:t>
      </w:r>
    </w:p>
    <w:p w:rsidR="00647AF1" w:rsidRPr="00D31EA1" w:rsidRDefault="00647AF1" w:rsidP="000E712A">
      <w:pPr>
        <w:rPr>
          <w:szCs w:val="22"/>
          <w:lang w:val="en-GB"/>
        </w:rPr>
      </w:pPr>
    </w:p>
    <w:p w:rsidR="00647AF1" w:rsidRPr="00D31EA1" w:rsidRDefault="00647AF1" w:rsidP="0031078C">
      <w:pPr>
        <w:autoSpaceDE w:val="0"/>
        <w:autoSpaceDN w:val="0"/>
        <w:adjustRightInd w:val="0"/>
        <w:rPr>
          <w:rFonts w:eastAsia="MS Mincho"/>
          <w:szCs w:val="22"/>
          <w:lang w:val="en-GB" w:eastAsia="ja-JP"/>
        </w:rPr>
      </w:pPr>
      <w:r w:rsidRPr="00D31EA1">
        <w:rPr>
          <w:rFonts w:eastAsia="MS Mincho"/>
          <w:szCs w:val="22"/>
          <w:lang w:val="en-GB" w:eastAsia="ja-JP"/>
        </w:rPr>
        <w:t>The above term “licence” can be understood in its broad acceptance. This basically means that the use of spectrum must be explicitly permitted.</w:t>
      </w:r>
    </w:p>
    <w:p w:rsidR="00647AF1" w:rsidRPr="00D31EA1" w:rsidRDefault="00647AF1" w:rsidP="00B65656">
      <w:pPr>
        <w:rPr>
          <w:szCs w:val="22"/>
          <w:lang w:val="en-GB"/>
        </w:rPr>
      </w:pPr>
    </w:p>
    <w:p w:rsidR="00647AF1" w:rsidRPr="00D31EA1" w:rsidRDefault="00647AF1" w:rsidP="00B65656">
      <w:pPr>
        <w:rPr>
          <w:szCs w:val="22"/>
          <w:lang w:val="en-GB"/>
        </w:rPr>
      </w:pPr>
      <w:r w:rsidRPr="00D31EA1">
        <w:rPr>
          <w:szCs w:val="22"/>
          <w:lang w:val="en-GB"/>
        </w:rPr>
        <w:t>The RR allocates in the first place frequency bands to Radiocommunication Services, which as a result provides an international regulatory and economic environment that is favourable for the development of specific applications. In the area of mobile communication, the identification of specific bands for IMT is generally seen as a key enabler for the development of broadband mobile technologies.</w:t>
      </w:r>
    </w:p>
    <w:p w:rsidR="00647AF1" w:rsidRPr="00D31EA1" w:rsidRDefault="00647AF1" w:rsidP="00B65656">
      <w:pPr>
        <w:rPr>
          <w:szCs w:val="22"/>
          <w:lang w:val="en-GB"/>
        </w:rPr>
      </w:pPr>
    </w:p>
    <w:p w:rsidR="00647AF1" w:rsidRPr="00D31EA1" w:rsidRDefault="00647AF1" w:rsidP="00E414F0">
      <w:pPr>
        <w:rPr>
          <w:szCs w:val="22"/>
          <w:lang w:val="en-GB"/>
        </w:rPr>
      </w:pPr>
      <w:r w:rsidRPr="00D31EA1">
        <w:rPr>
          <w:szCs w:val="22"/>
          <w:lang w:val="en-GB"/>
        </w:rPr>
        <w:t>At regional level, CEPT develops further harmonisation of the use of radio frequencies particularly in view of favouring economies of scale, border coordination and interoperability. In the area of broadband mobile communications, this is illustrated by numerous ECC Decisions setting a single or preferred channel plan for the use of designated bands.</w:t>
      </w:r>
    </w:p>
    <w:p w:rsidR="00647AF1" w:rsidRPr="00D31EA1" w:rsidRDefault="00647AF1" w:rsidP="00E414F0">
      <w:pPr>
        <w:rPr>
          <w:szCs w:val="22"/>
          <w:lang w:val="en-GB"/>
        </w:rPr>
      </w:pPr>
    </w:p>
    <w:p w:rsidR="00647AF1" w:rsidRPr="00D31EA1" w:rsidRDefault="00647AF1" w:rsidP="00C42610">
      <w:pPr>
        <w:rPr>
          <w:szCs w:val="22"/>
          <w:lang w:val="en-GB"/>
        </w:rPr>
      </w:pPr>
      <w:r w:rsidRPr="00D31EA1">
        <w:rPr>
          <w:szCs w:val="22"/>
          <w:lang w:val="en-GB"/>
        </w:rPr>
        <w:t>Concerning the licensing process, the legal environment is created within the EU by</w:t>
      </w:r>
      <w:r w:rsidRPr="00D31EA1">
        <w:rPr>
          <w:lang w:val="en-GB"/>
        </w:rPr>
        <w:t xml:space="preserve"> </w:t>
      </w:r>
      <w:r w:rsidRPr="00D31EA1">
        <w:rPr>
          <w:szCs w:val="22"/>
          <w:lang w:val="en-GB"/>
        </w:rPr>
        <w:t>Directive 2002/20/EC of the European Parliament and of the Council of 7 March 2002 on the authorisation of electronic communications networks and services (the “Authorisation Directive”).</w:t>
      </w:r>
    </w:p>
    <w:p w:rsidR="00647AF1" w:rsidRPr="00D31EA1" w:rsidRDefault="00647AF1" w:rsidP="00E414F0">
      <w:pPr>
        <w:rPr>
          <w:szCs w:val="22"/>
          <w:lang w:val="en-GB"/>
        </w:rPr>
      </w:pPr>
    </w:p>
    <w:p w:rsidR="00647AF1" w:rsidRPr="00D31EA1" w:rsidRDefault="00647AF1" w:rsidP="00C42610">
      <w:pPr>
        <w:rPr>
          <w:lang w:val="en-GB"/>
        </w:rPr>
      </w:pPr>
      <w:r w:rsidRPr="00D31EA1">
        <w:rPr>
          <w:lang w:val="en-GB"/>
        </w:rPr>
        <w:t xml:space="preserve">Since the ASA concept is a framework to share spectrum between limited numbers of licensed users, it shall be clear the ASA </w:t>
      </w:r>
      <w:del w:id="335" w:author="Jussi Kahtava" w:date="2011-09-21T09:47:00Z">
        <w:r w:rsidRPr="00D31EA1" w:rsidDel="00AD19BB">
          <w:rPr>
            <w:lang w:val="en-GB"/>
          </w:rPr>
          <w:delText>spectrum licensees</w:delText>
        </w:r>
      </w:del>
      <w:ins w:id="336" w:author="Jussi Kahtava" w:date="2011-09-21T09:47:00Z">
        <w:r>
          <w:rPr>
            <w:lang w:val="en-GB"/>
          </w:rPr>
          <w:t>users</w:t>
        </w:r>
      </w:ins>
      <w:r w:rsidRPr="00D31EA1">
        <w:rPr>
          <w:lang w:val="en-GB"/>
        </w:rPr>
        <w:t xml:space="preserve"> would use the spectrum under “individual authorisations”.</w:t>
      </w:r>
    </w:p>
    <w:p w:rsidR="00647AF1" w:rsidRPr="00D31EA1" w:rsidRDefault="00647AF1" w:rsidP="00C42610">
      <w:pPr>
        <w:rPr>
          <w:szCs w:val="22"/>
          <w:lang w:val="en-GB"/>
        </w:rPr>
      </w:pPr>
    </w:p>
    <w:p w:rsidR="00647AF1" w:rsidRPr="00D31EA1" w:rsidRDefault="00647AF1" w:rsidP="00A1103B">
      <w:pPr>
        <w:autoSpaceDE w:val="0"/>
        <w:autoSpaceDN w:val="0"/>
        <w:adjustRightInd w:val="0"/>
        <w:rPr>
          <w:szCs w:val="22"/>
          <w:lang w:val="en-GB"/>
        </w:rPr>
      </w:pPr>
      <w:r w:rsidRPr="00D31EA1">
        <w:rPr>
          <w:rFonts w:eastAsia="MS Mincho"/>
          <w:szCs w:val="22"/>
          <w:lang w:val="en-GB" w:eastAsia="ja-JP"/>
        </w:rPr>
        <w:t>Article 7 of the Authorisation Directive provides the “</w:t>
      </w:r>
      <w:r w:rsidRPr="00D31EA1">
        <w:rPr>
          <w:szCs w:val="22"/>
          <w:lang w:val="en-GB"/>
        </w:rPr>
        <w:t>Procedure for limiting the number of rights of use to be granted for radio frequencies”.</w:t>
      </w:r>
    </w:p>
    <w:p w:rsidR="00647AF1" w:rsidRPr="00D31EA1" w:rsidRDefault="00647AF1" w:rsidP="00B65656">
      <w:pPr>
        <w:rPr>
          <w:szCs w:val="22"/>
          <w:lang w:val="en-GB"/>
        </w:rPr>
      </w:pPr>
    </w:p>
    <w:p w:rsidR="00647AF1" w:rsidRPr="00D31EA1" w:rsidRDefault="00647AF1" w:rsidP="002328FD">
      <w:pPr>
        <w:rPr>
          <w:lang w:val="en-GB"/>
        </w:rPr>
      </w:pPr>
      <w:r w:rsidRPr="00D31EA1">
        <w:rPr>
          <w:lang w:val="en-GB"/>
        </w:rPr>
        <w:t>The proponents of the ASA concept advocate that ASA will maintain governments’ sovereign rights over spectrum management and policy which take into account national requirements, while enabling swift availability of harmonised spectrum for the delivery of pan-European services. It is also progressive – as the mobile industry adopts global mobile standards and service providers scale their service offerings over multiple jurisdictions, ASA can progressively enable spectrum to be brought into use more efficiently in a more dynamic manner to meet consumers' needs and demand.</w:t>
      </w:r>
    </w:p>
    <w:p w:rsidR="00647AF1" w:rsidRPr="00D31EA1" w:rsidRDefault="00647AF1" w:rsidP="002328FD">
      <w:pPr>
        <w:rPr>
          <w:lang w:val="en-GB"/>
        </w:rPr>
      </w:pPr>
    </w:p>
    <w:p w:rsidR="00647AF1" w:rsidRPr="00D31EA1" w:rsidRDefault="00647AF1" w:rsidP="002328FD">
      <w:pPr>
        <w:rPr>
          <w:lang w:val="en-GB"/>
        </w:rPr>
      </w:pPr>
      <w:r w:rsidRPr="00D31EA1">
        <w:rPr>
          <w:lang w:val="en-GB"/>
        </w:rPr>
        <w:t>Finally, it should be underlined that this report rather aims to focus on some basic key features of the ASA concept and to identify what type of specific studies and harmonisation measures might be needed to support its possible development in Europe, while recognizing that national implementation may consider more complex variations, notably concerning the way possible “ASA spectrum” could be assigned to new incoming users.</w:t>
      </w:r>
    </w:p>
    <w:p w:rsidR="00647AF1" w:rsidRPr="00D31EA1" w:rsidRDefault="00647AF1" w:rsidP="002328FD">
      <w:pPr>
        <w:rPr>
          <w:lang w:val="en-GB"/>
        </w:rPr>
      </w:pPr>
    </w:p>
    <w:p w:rsidR="00647AF1" w:rsidRPr="00253F1C" w:rsidRDefault="00647AF1" w:rsidP="00253F1C">
      <w:pPr>
        <w:rPr>
          <w:lang w:val="en-GB"/>
        </w:rPr>
      </w:pPr>
      <w:r w:rsidRPr="00253F1C">
        <w:rPr>
          <w:lang w:val="en-GB"/>
        </w:rPr>
        <w:t xml:space="preserve">To summarise the concept in regulatory terms, the </w:t>
      </w:r>
      <w:ins w:id="337" w:author="Autor">
        <w:r w:rsidRPr="00253F1C">
          <w:rPr>
            <w:lang w:val="en-GB"/>
          </w:rPr>
          <w:t>“</w:t>
        </w:r>
      </w:ins>
      <w:r w:rsidRPr="00253F1C">
        <w:rPr>
          <w:lang w:val="en-GB"/>
        </w:rPr>
        <w:t>ASA concept</w:t>
      </w:r>
      <w:ins w:id="338" w:author="Autor">
        <w:r w:rsidRPr="00253F1C">
          <w:rPr>
            <w:lang w:val="en-GB"/>
          </w:rPr>
          <w:t>”</w:t>
        </w:r>
      </w:ins>
      <w:r w:rsidRPr="00253F1C">
        <w:rPr>
          <w:lang w:val="en-GB"/>
        </w:rPr>
        <w:t xml:space="preserve"> is primarily about granting “individual authorisations” of the use of frequency band</w:t>
      </w:r>
      <w:ins w:id="339" w:author="Autor">
        <w:r w:rsidRPr="00253F1C">
          <w:rPr>
            <w:lang w:val="en-GB"/>
          </w:rPr>
          <w:t xml:space="preserve"> which are already licensed to another user</w:t>
        </w:r>
      </w:ins>
      <w:r w:rsidRPr="00253F1C">
        <w:rPr>
          <w:lang w:val="en-GB"/>
        </w:rPr>
        <w:t>. The</w:t>
      </w:r>
      <w:del w:id="340" w:author="Autor">
        <w:r w:rsidRPr="00253F1C" w:rsidDel="00853D6C">
          <w:rPr>
            <w:lang w:val="en-GB"/>
          </w:rPr>
          <w:delText>se</w:delText>
        </w:r>
      </w:del>
      <w:r w:rsidRPr="00253F1C">
        <w:rPr>
          <w:lang w:val="en-GB"/>
        </w:rPr>
        <w:t xml:space="preserve"> </w:t>
      </w:r>
      <w:ins w:id="341" w:author="Autor">
        <w:r w:rsidRPr="00253F1C">
          <w:rPr>
            <w:lang w:val="en-GB"/>
          </w:rPr>
          <w:t xml:space="preserve">additional </w:t>
        </w:r>
      </w:ins>
      <w:r w:rsidRPr="00253F1C">
        <w:rPr>
          <w:lang w:val="en-GB"/>
        </w:rPr>
        <w:t xml:space="preserve">authorisations </w:t>
      </w:r>
      <w:ins w:id="342" w:author="Autor">
        <w:r w:rsidRPr="00253F1C">
          <w:rPr>
            <w:lang w:val="en-GB"/>
          </w:rPr>
          <w:t xml:space="preserve">to “ASA licensees” </w:t>
        </w:r>
      </w:ins>
      <w:r w:rsidRPr="00253F1C">
        <w:rPr>
          <w:lang w:val="en-GB"/>
        </w:rPr>
        <w:t xml:space="preserve">would specify the sharing conditions to ensure the protection of </w:t>
      </w:r>
      <w:del w:id="343" w:author="Autor">
        <w:r w:rsidRPr="00253F1C" w:rsidDel="00792EF8">
          <w:rPr>
            <w:lang w:val="en-GB"/>
          </w:rPr>
          <w:delText>“</w:delText>
        </w:r>
      </w:del>
      <w:del w:id="344" w:author="CG CRS Coordinator" w:date="2011-09-26T16:57:00Z">
        <w:r w:rsidRPr="00253F1C" w:rsidDel="00253F1C">
          <w:rPr>
            <w:lang w:val="en-GB"/>
          </w:rPr>
          <w:delText>primary</w:delText>
        </w:r>
      </w:del>
      <w:ins w:id="345" w:author="CG CRS Coordinator" w:date="2011-09-26T16:57:00Z">
        <w:r>
          <w:rPr>
            <w:lang w:val="en-GB"/>
          </w:rPr>
          <w:t>incumbent</w:t>
        </w:r>
      </w:ins>
      <w:r w:rsidRPr="00253F1C">
        <w:rPr>
          <w:lang w:val="en-GB"/>
        </w:rPr>
        <w:t xml:space="preserve"> user(s)</w:t>
      </w:r>
      <w:del w:id="346" w:author="Autor">
        <w:r w:rsidRPr="00253F1C" w:rsidDel="00792EF8">
          <w:rPr>
            <w:lang w:val="en-GB"/>
          </w:rPr>
          <w:delText>”</w:delText>
        </w:r>
      </w:del>
      <w:r w:rsidRPr="00253F1C">
        <w:rPr>
          <w:lang w:val="en-GB"/>
        </w:rPr>
        <w:t>.</w:t>
      </w:r>
    </w:p>
    <w:p w:rsidR="00647AF1" w:rsidRDefault="00647AF1" w:rsidP="00B65656">
      <w:pPr>
        <w:numPr>
          <w:ins w:id="347" w:author="CG CRS Coordinator" w:date="2011-09-26T16:58:00Z"/>
        </w:numPr>
        <w:rPr>
          <w:ins w:id="348" w:author="CG CRS Coordinator" w:date="2011-09-26T16:58:00Z"/>
          <w:lang w:val="en-GB"/>
        </w:rPr>
      </w:pPr>
    </w:p>
    <w:p w:rsidR="00647AF1" w:rsidRPr="00D31EA1" w:rsidRDefault="00647AF1" w:rsidP="00253F1C">
      <w:pPr>
        <w:pStyle w:val="Heading2"/>
        <w:numPr>
          <w:ins w:id="349" w:author="CG CRS Coordinator" w:date="2011-09-26T16:58:00Z"/>
        </w:numPr>
        <w:rPr>
          <w:ins w:id="350" w:author="CG CRS Coordinator" w:date="2011-09-26T16:58:00Z"/>
          <w:lang w:val="en-GB"/>
        </w:rPr>
      </w:pPr>
      <w:ins w:id="351" w:author="CG CRS Coordinator" w:date="2011-09-26T16:58:00Z">
        <w:r>
          <w:rPr>
            <w:lang w:val="en-GB"/>
          </w:rPr>
          <w:t>Existing sharing arrangements</w:t>
        </w:r>
        <w:r w:rsidRPr="00D31EA1">
          <w:rPr>
            <w:lang w:val="en-GB"/>
          </w:rPr>
          <w:t>:</w:t>
        </w:r>
      </w:ins>
    </w:p>
    <w:p w:rsidR="00647AF1" w:rsidRDefault="00647AF1" w:rsidP="00253F1C">
      <w:pPr>
        <w:pStyle w:val="Highlight"/>
        <w:rPr>
          <w:ins w:id="352" w:author="Autor"/>
        </w:rPr>
      </w:pPr>
      <w:r>
        <w:rPr>
          <w:highlight w:val="yellow"/>
        </w:rPr>
        <w:t>[</w:t>
      </w:r>
      <w:r w:rsidRPr="00D31EA1">
        <w:rPr>
          <w:highlight w:val="yellow"/>
        </w:rPr>
        <w:t xml:space="preserve">Editor’s note: one administration underlined that there </w:t>
      </w:r>
      <w:ins w:id="353" w:author="CG CRS Coordinator" w:date="2011-09-26T17:00:00Z">
        <w:r>
          <w:rPr>
            <w:highlight w:val="yellow"/>
          </w:rPr>
          <w:t>[</w:t>
        </w:r>
      </w:ins>
      <w:r w:rsidRPr="00D31EA1">
        <w:rPr>
          <w:highlight w:val="yellow"/>
        </w:rPr>
        <w:t>may be</w:t>
      </w:r>
      <w:ins w:id="354" w:author="CG CRS Coordinator" w:date="2011-09-26T17:00:00Z">
        <w:r>
          <w:rPr>
            <w:highlight w:val="yellow"/>
          </w:rPr>
          <w:t>] / [is]</w:t>
        </w:r>
      </w:ins>
      <w:r w:rsidRPr="00D31EA1">
        <w:rPr>
          <w:highlight w:val="yellow"/>
        </w:rPr>
        <w:t xml:space="preserve"> the case that basics of the concept are already used by the Administrations and proposed to develop a questionnaire so as to further investigate this matter. One alternative approach is to consider below some selected examples based on proposals from administrations</w:t>
      </w:r>
      <w:r>
        <w:rPr>
          <w:highlight w:val="yellow"/>
        </w:rPr>
        <w:t>.]</w:t>
      </w:r>
    </w:p>
    <w:p w:rsidR="00647AF1" w:rsidRPr="00D31EA1" w:rsidRDefault="00647AF1" w:rsidP="00B65656">
      <w:pPr>
        <w:rPr>
          <w:lang w:val="en-GB"/>
        </w:rPr>
      </w:pPr>
    </w:p>
    <w:p w:rsidR="00647AF1" w:rsidRPr="00D31EA1" w:rsidRDefault="00647AF1" w:rsidP="00D94CA2">
      <w:pPr>
        <w:pStyle w:val="Heading1"/>
        <w:rPr>
          <w:lang w:val="en-GB"/>
        </w:rPr>
      </w:pPr>
      <w:r w:rsidRPr="00D31EA1">
        <w:rPr>
          <w:lang w:val="en-GB"/>
        </w:rPr>
        <w:t>Potential bands:</w:t>
      </w:r>
    </w:p>
    <w:p w:rsidR="00647AF1" w:rsidRPr="00D31EA1" w:rsidRDefault="00647AF1" w:rsidP="00B65656">
      <w:pPr>
        <w:rPr>
          <w:i/>
          <w:lang w:val="en-GB"/>
        </w:rPr>
      </w:pPr>
      <w:r>
        <w:rPr>
          <w:i/>
          <w:lang w:val="en-GB"/>
        </w:rPr>
        <w:t>[</w:t>
      </w:r>
      <w:r w:rsidRPr="00D31EA1">
        <w:rPr>
          <w:i/>
          <w:lang w:val="en-GB"/>
        </w:rPr>
        <w:t>Potential bands in which the ASA concept could be applied should be identified for further study and for which applications.</w:t>
      </w:r>
      <w:r>
        <w:rPr>
          <w:i/>
          <w:lang w:val="en-GB"/>
        </w:rPr>
        <w:t>]</w:t>
      </w:r>
      <w:r w:rsidRPr="00253F1C">
        <w:rPr>
          <w:rStyle w:val="CommentReference"/>
          <w:b/>
          <w:bCs/>
          <w:lang w:val="en-GB"/>
        </w:rPr>
        <w:t xml:space="preserve"> </w:t>
      </w:r>
      <w:r>
        <w:rPr>
          <w:rStyle w:val="CommentReference"/>
          <w:b/>
          <w:bCs/>
        </w:rPr>
        <w:commentReference w:id="355"/>
      </w:r>
    </w:p>
    <w:p w:rsidR="00647AF1" w:rsidRPr="00D31EA1" w:rsidRDefault="00647AF1" w:rsidP="00B65656">
      <w:pPr>
        <w:rPr>
          <w:lang w:val="en-GB"/>
        </w:rPr>
      </w:pPr>
    </w:p>
    <w:p w:rsidR="00647AF1" w:rsidRPr="00D31EA1" w:rsidRDefault="00647AF1" w:rsidP="00D94CA2">
      <w:pPr>
        <w:pStyle w:val="Heading1"/>
        <w:rPr>
          <w:lang w:val="en-GB"/>
        </w:rPr>
      </w:pPr>
      <w:r w:rsidRPr="00D31EA1">
        <w:rPr>
          <w:lang w:val="en-GB"/>
        </w:rPr>
        <w:t>Application of the principle to introduce other applications/services in bands identified for mobile:</w:t>
      </w:r>
    </w:p>
    <w:p w:rsidR="00647AF1" w:rsidRPr="00D31EA1" w:rsidRDefault="00647AF1" w:rsidP="00B65656">
      <w:pPr>
        <w:rPr>
          <w:i/>
          <w:lang w:val="en-GB"/>
        </w:rPr>
      </w:pPr>
      <w:r>
        <w:rPr>
          <w:i/>
          <w:lang w:val="en-GB"/>
        </w:rPr>
        <w:t>[</w:t>
      </w:r>
      <w:r w:rsidRPr="00D31EA1">
        <w:rPr>
          <w:i/>
          <w:lang w:val="en-GB"/>
        </w:rPr>
        <w:t>Study the application of the ASA concept in mobile bands to allow the introduction of other applications (e.g., governmental use) and identify potential bands and associated constraints.</w:t>
      </w:r>
      <w:r>
        <w:rPr>
          <w:i/>
          <w:lang w:val="en-GB"/>
        </w:rPr>
        <w:t>]</w:t>
      </w:r>
    </w:p>
    <w:p w:rsidR="00647AF1" w:rsidRPr="00D31EA1" w:rsidRDefault="00647AF1" w:rsidP="00B65656">
      <w:pPr>
        <w:rPr>
          <w:lang w:val="en-GB"/>
        </w:rPr>
      </w:pPr>
    </w:p>
    <w:p w:rsidR="00647AF1" w:rsidRPr="00D31EA1" w:rsidRDefault="00647AF1" w:rsidP="00D94CA2">
      <w:pPr>
        <w:pStyle w:val="Heading1"/>
        <w:rPr>
          <w:lang w:val="en-GB"/>
        </w:rPr>
      </w:pPr>
      <w:r w:rsidRPr="00D31EA1">
        <w:rPr>
          <w:lang w:val="en-GB"/>
        </w:rPr>
        <w:t>Implementation of the ASA concept conditions (sharing conditions) in NRA authorisations:</w:t>
      </w:r>
    </w:p>
    <w:p w:rsidR="00647AF1" w:rsidRPr="00D31EA1" w:rsidRDefault="00647AF1" w:rsidP="00B65656">
      <w:pPr>
        <w:rPr>
          <w:i/>
          <w:lang w:val="en-GB"/>
        </w:rPr>
      </w:pPr>
      <w:commentRangeStart w:id="356"/>
      <w:r>
        <w:rPr>
          <w:i/>
          <w:lang w:val="en-GB"/>
        </w:rPr>
        <w:t>[</w:t>
      </w:r>
      <w:r w:rsidRPr="00D31EA1">
        <w:rPr>
          <w:i/>
          <w:lang w:val="en-GB"/>
        </w:rPr>
        <w:t>The NRA views should be sought on how the potentially complex sharing conditions associated with the ASA concept would be implemented in the authorisations they grant.</w:t>
      </w:r>
      <w:r>
        <w:rPr>
          <w:i/>
          <w:lang w:val="en-GB"/>
        </w:rPr>
        <w:t>]</w:t>
      </w:r>
      <w:commentRangeEnd w:id="356"/>
      <w:r>
        <w:rPr>
          <w:rStyle w:val="CommentReference"/>
        </w:rPr>
        <w:commentReference w:id="356"/>
      </w:r>
    </w:p>
    <w:p w:rsidR="00647AF1" w:rsidRPr="00D31EA1" w:rsidRDefault="00647AF1" w:rsidP="00B65656">
      <w:pPr>
        <w:rPr>
          <w:lang w:val="en-GB"/>
        </w:rPr>
      </w:pPr>
    </w:p>
    <w:p w:rsidR="00647AF1" w:rsidRPr="00D31EA1" w:rsidRDefault="00647AF1" w:rsidP="004B25AA">
      <w:pPr>
        <w:rPr>
          <w:lang w:val="en-GB"/>
        </w:rPr>
      </w:pPr>
    </w:p>
    <w:p w:rsidR="00647AF1" w:rsidRPr="00D31EA1" w:rsidRDefault="00647AF1" w:rsidP="00B65656">
      <w:pPr>
        <w:rPr>
          <w:lang w:val="en-GB"/>
        </w:rPr>
      </w:pPr>
    </w:p>
    <w:p w:rsidR="00647AF1" w:rsidRPr="00D31EA1" w:rsidRDefault="00647AF1" w:rsidP="00B65656">
      <w:pPr>
        <w:rPr>
          <w:lang w:val="en-GB"/>
        </w:rPr>
      </w:pPr>
    </w:p>
    <w:p w:rsidR="00647AF1" w:rsidRPr="00D31EA1" w:rsidRDefault="00647AF1" w:rsidP="00B65656">
      <w:pPr>
        <w:rPr>
          <w:lang w:val="en-GB"/>
        </w:rPr>
      </w:pPr>
    </w:p>
    <w:p w:rsidR="00647AF1" w:rsidRPr="00D31EA1" w:rsidRDefault="00647AF1" w:rsidP="00B65656">
      <w:pPr>
        <w:rPr>
          <w:lang w:val="en-GB"/>
        </w:rPr>
      </w:pPr>
    </w:p>
    <w:p w:rsidR="00647AF1" w:rsidRPr="00D31EA1" w:rsidRDefault="00647AF1" w:rsidP="00B65656">
      <w:pPr>
        <w:rPr>
          <w:lang w:val="en-GB"/>
        </w:rPr>
      </w:pPr>
    </w:p>
    <w:p w:rsidR="00647AF1" w:rsidRPr="00D31EA1" w:rsidRDefault="00647AF1" w:rsidP="00B65656">
      <w:pPr>
        <w:pBdr>
          <w:bottom w:val="single" w:sz="6" w:space="1" w:color="auto"/>
        </w:pBdr>
        <w:rPr>
          <w:lang w:val="en-GB"/>
        </w:rPr>
      </w:pPr>
    </w:p>
    <w:p w:rsidR="00647AF1" w:rsidRPr="00D31EA1" w:rsidRDefault="00647AF1" w:rsidP="00B65656">
      <w:pPr>
        <w:rPr>
          <w:lang w:val="en-GB"/>
        </w:rPr>
      </w:pPr>
    </w:p>
    <w:p w:rsidR="00647AF1" w:rsidRPr="00D31EA1" w:rsidRDefault="00647AF1" w:rsidP="00B65656">
      <w:pPr>
        <w:rPr>
          <w:b/>
          <w:lang w:val="en-GB"/>
        </w:rPr>
      </w:pPr>
      <w:r w:rsidRPr="00D31EA1">
        <w:rPr>
          <w:b/>
          <w:lang w:val="en-GB"/>
        </w:rPr>
        <w:t>References:</w:t>
      </w:r>
    </w:p>
    <w:p w:rsidR="00647AF1" w:rsidRPr="00D31EA1" w:rsidRDefault="00647AF1" w:rsidP="00B65656">
      <w:pPr>
        <w:rPr>
          <w:lang w:val="en-GB"/>
        </w:rPr>
      </w:pPr>
    </w:p>
    <w:p w:rsidR="00647AF1" w:rsidRPr="00D31EA1" w:rsidRDefault="00647AF1" w:rsidP="008536D0">
      <w:pPr>
        <w:rPr>
          <w:lang w:val="en-GB"/>
        </w:rPr>
      </w:pPr>
      <w:r w:rsidRPr="00D31EA1">
        <w:rPr>
          <w:lang w:val="en-GB"/>
        </w:rPr>
        <w:t>Doc. FM(11)116: An evolutionary spectrum authorisation scheme for sustainable economic growth and consumer benefit, presentation at the 72</w:t>
      </w:r>
      <w:r w:rsidRPr="00D31EA1">
        <w:rPr>
          <w:vertAlign w:val="superscript"/>
          <w:lang w:val="en-GB"/>
        </w:rPr>
        <w:t>nd</w:t>
      </w:r>
      <w:r w:rsidRPr="00D31EA1">
        <w:rPr>
          <w:lang w:val="en-GB"/>
        </w:rPr>
        <w:t xml:space="preserve"> Meeting of the WG FM (Miesbach, 16 – 20 May 2011)</w:t>
      </w:r>
    </w:p>
    <w:p w:rsidR="00647AF1" w:rsidRPr="00D31EA1" w:rsidRDefault="00647AF1" w:rsidP="008536D0">
      <w:pPr>
        <w:rPr>
          <w:lang w:val="en-GB"/>
        </w:rPr>
      </w:pPr>
    </w:p>
    <w:p w:rsidR="00647AF1" w:rsidRPr="00D31EA1" w:rsidRDefault="00647AF1" w:rsidP="008536D0">
      <w:pPr>
        <w:rPr>
          <w:lang w:val="en-GB"/>
        </w:rPr>
      </w:pPr>
    </w:p>
    <w:p w:rsidR="00647AF1" w:rsidRPr="00D31EA1" w:rsidRDefault="00647AF1" w:rsidP="00F10D00">
      <w:pPr>
        <w:rPr>
          <w:lang w:val="en-GB"/>
        </w:rPr>
      </w:pPr>
    </w:p>
    <w:p w:rsidR="00647AF1" w:rsidRPr="00D31EA1" w:rsidRDefault="00647AF1" w:rsidP="00F10D00">
      <w:pPr>
        <w:rPr>
          <w:lang w:val="en-GB"/>
        </w:rPr>
      </w:pPr>
    </w:p>
    <w:sectPr w:rsidR="00647AF1" w:rsidRPr="00D31EA1" w:rsidSect="00295233">
      <w:footerReference w:type="default" r:id="rId28"/>
      <w:pgSz w:w="11906" w:h="16838"/>
      <w:pgMar w:top="851" w:right="1134" w:bottom="992"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CG CRS Coordinator" w:date="2011-09-26T14:37:00Z" w:initials="CCC">
    <w:p w:rsidR="00647AF1" w:rsidRDefault="00647AF1">
      <w:pPr>
        <w:pStyle w:val="CommentText"/>
      </w:pPr>
      <w:r>
        <w:rPr>
          <w:rStyle w:val="CommentReference"/>
        </w:rPr>
        <w:annotationRef/>
      </w:r>
      <w:r w:rsidRPr="00E651E4">
        <w:rPr>
          <w:lang w:val="en-GB"/>
        </w:rPr>
        <w:t xml:space="preserve">This report will be finalised after the end of WRC-12. As a consequence, by that time, the situation related to the considered possible Agenda Item </w:t>
      </w:r>
      <w:r>
        <w:rPr>
          <w:lang w:val="en-GB"/>
        </w:rPr>
        <w:t>will be clarified.</w:t>
      </w:r>
    </w:p>
  </w:comment>
  <w:comment w:id="55" w:author="CG CRS Coordinator" w:date="2011-09-26T15:16:00Z" w:initials="CCC">
    <w:p w:rsidR="00647AF1" w:rsidRDefault="00647AF1">
      <w:pPr>
        <w:pStyle w:val="CommentText"/>
      </w:pPr>
      <w:r>
        <w:rPr>
          <w:rStyle w:val="CommentReference"/>
        </w:rPr>
        <w:annotationRef/>
      </w:r>
      <w:r w:rsidRPr="00C45890">
        <w:rPr>
          <w:lang w:val="en-GB"/>
        </w:rPr>
        <w:t>The Minutes of WGFM#72 mention both the analysis and the evaluation, see document FM</w:t>
      </w:r>
      <w:r>
        <w:rPr>
          <w:lang w:val="en-GB"/>
        </w:rPr>
        <w:t>(11)131, section 7.3 (10).</w:t>
      </w:r>
    </w:p>
  </w:comment>
  <w:comment w:id="70" w:author="CG CRS Coordinator" w:date="2011-09-26T15:37:00Z" w:initials="CCC">
    <w:p w:rsidR="00647AF1" w:rsidRDefault="00647AF1">
      <w:pPr>
        <w:pStyle w:val="CommentText"/>
      </w:pPr>
      <w:r>
        <w:rPr>
          <w:rStyle w:val="CommentReference"/>
        </w:rPr>
        <w:annotationRef/>
      </w:r>
      <w:r w:rsidRPr="00E6315C">
        <w:rPr>
          <w:lang w:val="en-GB"/>
        </w:rPr>
        <w:t xml:space="preserve">While this presentation is correct, it may be preferable to refer </w:t>
      </w:r>
      <w:r>
        <w:rPr>
          <w:lang w:val="en-GB"/>
        </w:rPr>
        <w:t xml:space="preserve">section 2 of </w:t>
      </w:r>
      <w:r w:rsidRPr="00E6315C">
        <w:rPr>
          <w:lang w:val="en-GB"/>
        </w:rPr>
        <w:t xml:space="preserve">ECC Report </w:t>
      </w:r>
      <w:r>
        <w:rPr>
          <w:lang w:val="en-GB"/>
        </w:rPr>
        <w:t xml:space="preserve">132 </w:t>
      </w:r>
      <w:r w:rsidRPr="00E6315C">
        <w:rPr>
          <w:lang w:val="en-GB"/>
        </w:rPr>
        <w:t>that detail</w:t>
      </w:r>
      <w:r>
        <w:rPr>
          <w:lang w:val="en-GB"/>
        </w:rPr>
        <w:t>s the various regulatory regimes.</w:t>
      </w:r>
    </w:p>
  </w:comment>
  <w:comment w:id="119" w:author="CG CRS Coordinator" w:date="2011-09-26T15:46:00Z" w:initials="CCC">
    <w:p w:rsidR="00647AF1" w:rsidRDefault="00647AF1">
      <w:pPr>
        <w:pStyle w:val="CommentText"/>
      </w:pPr>
      <w:r>
        <w:rPr>
          <w:rStyle w:val="CommentReference"/>
        </w:rPr>
        <w:annotationRef/>
      </w:r>
      <w:r w:rsidRPr="00357B2D">
        <w:rPr>
          <w:lang w:val="en-GB"/>
        </w:rPr>
        <w:t>May be to be further developed as it may contain ideas not included in the initial description of the ASA concept such as infrastructure sharing.</w:t>
      </w:r>
    </w:p>
  </w:comment>
  <w:comment w:id="157" w:author="CG CRS Coordinator" w:date="2011-09-26T15:58:00Z" w:initials="CCC">
    <w:p w:rsidR="00647AF1" w:rsidRDefault="00647AF1">
      <w:pPr>
        <w:pStyle w:val="CommentText"/>
      </w:pPr>
      <w:r>
        <w:rPr>
          <w:rStyle w:val="CommentReference"/>
        </w:rPr>
        <w:annotationRef/>
      </w:r>
      <w:r w:rsidRPr="00DF28A6">
        <w:rPr>
          <w:lang w:val="en-GB"/>
        </w:rPr>
        <w:t>Germany proposes to have two figures in line with the above scenarios</w:t>
      </w:r>
      <w:r>
        <w:rPr>
          <w:lang w:val="en-GB"/>
        </w:rPr>
        <w:t>. This requires further consideration as the infrastructure sharing is not included in the initial ASA concept to be studied by CG CRS. If agreed, the figure below will have to be modified and potentially replaced by the German proposal.</w:t>
      </w:r>
    </w:p>
  </w:comment>
  <w:comment w:id="161" w:author="Autor" w:date="2011-09-26T15:59:00Z" w:initials="A">
    <w:p w:rsidR="00647AF1" w:rsidRDefault="00647AF1" w:rsidP="00DF28A6">
      <w:pPr>
        <w:pStyle w:val="CommentText"/>
      </w:pPr>
      <w:r>
        <w:rPr>
          <w:rStyle w:val="CommentReference"/>
        </w:rPr>
        <w:annotationRef/>
      </w:r>
      <w:r w:rsidRPr="00DF28A6">
        <w:rPr>
          <w:lang w:val="en-GB"/>
        </w:rPr>
        <w:t>General remark: there is NO “harmonisation process” within the “ASA concept”: The band has to be harmonised for mobile (see slide 4 of the presentation). The idea is to have the possibility to use spectrum by more than the current licensee. Thus, the question is, in which parts of the spectrum the current user are willing to share with newcomers; or if they are not willing, how to “convince” them. But this is not about harmonisation; this is a general question of how to withdraw rights given under national responsibility.</w:t>
      </w:r>
    </w:p>
  </w:comment>
  <w:comment w:id="182" w:author="CG CRS Coordinator" w:date="2011-09-26T16:12:00Z" w:initials="CCC">
    <w:p w:rsidR="00647AF1" w:rsidRDefault="00647AF1">
      <w:pPr>
        <w:pStyle w:val="CommentText"/>
      </w:pPr>
      <w:r>
        <w:rPr>
          <w:rStyle w:val="CommentReference"/>
        </w:rPr>
        <w:annotationRef/>
      </w:r>
      <w:r w:rsidRPr="0035145D">
        <w:rPr>
          <w:lang w:val="en-GB"/>
        </w:rPr>
        <w:t>Germany considers that ASA users are necessarily secondary. This needs to be discussed as it may be the case with respect to the primary incumbent but not with regard to other secondary existing users.</w:t>
      </w:r>
    </w:p>
  </w:comment>
  <w:comment w:id="227" w:author="CG CRS Coordinator" w:date="2011-09-26T16:43:00Z" w:initials="CCC">
    <w:p w:rsidR="00647AF1" w:rsidRDefault="00647AF1">
      <w:pPr>
        <w:pStyle w:val="CommentText"/>
      </w:pPr>
      <w:r>
        <w:rPr>
          <w:rStyle w:val="CommentReference"/>
        </w:rPr>
        <w:annotationRef/>
      </w:r>
      <w:r w:rsidRPr="00A93C9B">
        <w:rPr>
          <w:lang w:val="en-GB"/>
        </w:rPr>
        <w:t>CEPT administrations are usually applying a "cooperation and control" based on "market demand" (coming usually from ETSI) appro</w:t>
      </w:r>
      <w:r>
        <w:rPr>
          <w:lang w:val="en-GB"/>
        </w:rPr>
        <w:t>ach.</w:t>
      </w:r>
    </w:p>
  </w:comment>
  <w:comment w:id="284" w:author="CG CRS Coordinator" w:date="2011-09-26T16:56:00Z" w:initials="CCC">
    <w:p w:rsidR="00647AF1" w:rsidRDefault="00647AF1">
      <w:pPr>
        <w:pStyle w:val="CommentText"/>
      </w:pPr>
      <w:r>
        <w:rPr>
          <w:rStyle w:val="CommentReference"/>
        </w:rPr>
        <w:annotationRef/>
      </w:r>
      <w:r w:rsidRPr="00253F1C">
        <w:rPr>
          <w:lang w:val="en-GB"/>
        </w:rPr>
        <w:t xml:space="preserve">The issues at stake mentioned just below section 2 may be understood as larger than the points raised in these three paragraphs. </w:t>
      </w:r>
      <w:r>
        <w:t>The latter may need review.</w:t>
      </w:r>
    </w:p>
  </w:comment>
  <w:comment w:id="355" w:author="Autor" w:date="2011-09-26T17:02:00Z" w:initials="A">
    <w:p w:rsidR="00647AF1" w:rsidRDefault="00647AF1" w:rsidP="00253F1C">
      <w:pPr>
        <w:pStyle w:val="CommentText"/>
      </w:pPr>
      <w:r>
        <w:rPr>
          <w:lang w:val="en-GB"/>
        </w:rPr>
        <w:t>Germany notes that</w:t>
      </w:r>
      <w:r>
        <w:rPr>
          <w:rStyle w:val="CommentReference"/>
        </w:rPr>
        <w:annotationRef/>
      </w:r>
      <w:r>
        <w:rPr>
          <w:lang w:val="en-GB"/>
        </w:rPr>
        <w:t xml:space="preserve"> t</w:t>
      </w:r>
      <w:r w:rsidRPr="00253F1C">
        <w:rPr>
          <w:lang w:val="en-GB"/>
        </w:rPr>
        <w:t>he task given by FM is to analyse the concept without linking it to any frequency band.</w:t>
      </w:r>
    </w:p>
  </w:comment>
  <w:comment w:id="356" w:author="CG CRS Coordinator" w:date="2011-09-26T17:06:00Z" w:initials="CCC">
    <w:p w:rsidR="00647AF1" w:rsidRDefault="00647AF1">
      <w:pPr>
        <w:pStyle w:val="CommentText"/>
      </w:pPr>
      <w:r>
        <w:rPr>
          <w:rStyle w:val="CommentReference"/>
        </w:rPr>
        <w:annotationRef/>
      </w:r>
      <w:r w:rsidRPr="006C1D56">
        <w:rPr>
          <w:lang w:val="en-GB"/>
        </w:rPr>
        <w:t>Germany considers that there is nothing new in the ASA concept and that no specifi</w:t>
      </w:r>
      <w:r>
        <w:rPr>
          <w:lang w:val="en-GB"/>
        </w:rPr>
        <w:t>c</w:t>
      </w:r>
      <w:r w:rsidRPr="006C1D56">
        <w:rPr>
          <w:lang w:val="en-GB"/>
        </w:rPr>
        <w:t xml:space="preserve"> difficulties </w:t>
      </w:r>
      <w:r>
        <w:rPr>
          <w:lang w:val="en-GB"/>
        </w:rPr>
        <w:t>can be expected in that respect. Additional discussions are required to converge on this issue.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AF1" w:rsidRDefault="00647AF1">
      <w:r>
        <w:separator/>
      </w:r>
    </w:p>
  </w:endnote>
  <w:endnote w:type="continuationSeparator" w:id="0">
    <w:p w:rsidR="00647AF1" w:rsidRDefault="00647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w Cen M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F1" w:rsidRPr="00B71DDB" w:rsidRDefault="00647AF1">
    <w:pPr>
      <w:pStyle w:val="Footer"/>
      <w:rPr>
        <w:sz w:val="16"/>
        <w:szCs w:val="16"/>
      </w:rPr>
    </w:pPr>
    <w:r w:rsidRPr="00B71DDB">
      <w:rPr>
        <w:sz w:val="16"/>
        <w:szCs w:val="16"/>
      </w:rPr>
      <w:tab/>
    </w:r>
    <w:r w:rsidRPr="00B71DDB">
      <w:rPr>
        <w:rStyle w:val="PageNumber"/>
        <w:sz w:val="16"/>
        <w:szCs w:val="16"/>
      </w:rPr>
      <w:fldChar w:fldCharType="begin"/>
    </w:r>
    <w:r w:rsidRPr="00B71DDB">
      <w:rPr>
        <w:rStyle w:val="PageNumber"/>
        <w:sz w:val="16"/>
        <w:szCs w:val="16"/>
      </w:rPr>
      <w:instrText xml:space="preserve"> PAGE </w:instrText>
    </w:r>
    <w:r w:rsidRPr="00B71DDB">
      <w:rPr>
        <w:rStyle w:val="PageNumber"/>
        <w:sz w:val="16"/>
        <w:szCs w:val="16"/>
      </w:rPr>
      <w:fldChar w:fldCharType="separate"/>
    </w:r>
    <w:r>
      <w:rPr>
        <w:rStyle w:val="PageNumber"/>
        <w:noProof/>
        <w:sz w:val="16"/>
        <w:szCs w:val="16"/>
      </w:rPr>
      <w:t>2</w:t>
    </w:r>
    <w:r w:rsidRPr="00B71DDB">
      <w:rPr>
        <w:rStyle w:val="PageNumber"/>
        <w:sz w:val="16"/>
        <w:szCs w:val="16"/>
      </w:rPr>
      <w:fldChar w:fldCharType="end"/>
    </w:r>
    <w:r w:rsidRPr="00B71DDB">
      <w:rPr>
        <w:rStyle w:val="PageNumber"/>
        <w:sz w:val="16"/>
        <w:szCs w:val="16"/>
      </w:rPr>
      <w:t>/</w:t>
    </w:r>
    <w:r w:rsidRPr="00B71DDB">
      <w:rPr>
        <w:rStyle w:val="PageNumber"/>
        <w:sz w:val="16"/>
        <w:szCs w:val="16"/>
      </w:rPr>
      <w:fldChar w:fldCharType="begin"/>
    </w:r>
    <w:r w:rsidRPr="00B71DDB">
      <w:rPr>
        <w:rStyle w:val="PageNumber"/>
        <w:sz w:val="16"/>
        <w:szCs w:val="16"/>
      </w:rPr>
      <w:instrText xml:space="preserve"> NUMPAGES </w:instrText>
    </w:r>
    <w:r w:rsidRPr="00B71DDB">
      <w:rPr>
        <w:rStyle w:val="PageNumber"/>
        <w:sz w:val="16"/>
        <w:szCs w:val="16"/>
      </w:rPr>
      <w:fldChar w:fldCharType="separate"/>
    </w:r>
    <w:r>
      <w:rPr>
        <w:rStyle w:val="PageNumber"/>
        <w:noProof/>
        <w:sz w:val="16"/>
        <w:szCs w:val="16"/>
      </w:rPr>
      <w:t>9</w:t>
    </w:r>
    <w:r w:rsidRPr="00B71DDB">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AF1" w:rsidRDefault="00647AF1">
      <w:r>
        <w:separator/>
      </w:r>
    </w:p>
  </w:footnote>
  <w:footnote w:type="continuationSeparator" w:id="0">
    <w:p w:rsidR="00647AF1" w:rsidRDefault="00647AF1">
      <w:r>
        <w:continuationSeparator/>
      </w:r>
    </w:p>
  </w:footnote>
  <w:footnote w:id="1">
    <w:p w:rsidR="00647AF1" w:rsidRDefault="00647AF1" w:rsidP="00D00DA5">
      <w:pPr>
        <w:pStyle w:val="FootnoteText"/>
      </w:pPr>
      <w:r>
        <w:rPr>
          <w:rStyle w:val="FootnoteReference"/>
        </w:rPr>
        <w:footnoteRef/>
      </w:r>
      <w:r w:rsidRPr="004C2E44">
        <w:rPr>
          <w:lang w:val="en-US"/>
        </w:rPr>
        <w:t xml:space="preserve"> C</w:t>
      </w:r>
      <w:r>
        <w:rPr>
          <w:lang w:val="en-US"/>
        </w:rPr>
        <w:t>ommunication from the</w:t>
      </w:r>
      <w:r w:rsidRPr="004C2E44">
        <w:rPr>
          <w:lang w:val="en-US"/>
        </w:rPr>
        <w:t xml:space="preserve"> C</w:t>
      </w:r>
      <w:r>
        <w:rPr>
          <w:lang w:val="en-US"/>
        </w:rPr>
        <w:t>ommission to the European Parliament, the Council, the European Economic and Social Committee and the Committee of the Regions, ‘</w:t>
      </w:r>
      <w:r w:rsidRPr="004C2E44">
        <w:rPr>
          <w:lang w:val="en-US"/>
        </w:rPr>
        <w:t>European Broadband: investing in digitally driven growth</w:t>
      </w:r>
      <w:r>
        <w:rPr>
          <w:lang w:val="en-US"/>
        </w:rPr>
        <w:t xml:space="preserve">’, </w:t>
      </w:r>
      <w:r w:rsidRPr="00D00DA5">
        <w:rPr>
          <w:lang w:val="en-US"/>
        </w:rPr>
        <w:t>COM(2010) 472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41A0"/>
    <w:multiLevelType w:val="hybridMultilevel"/>
    <w:tmpl w:val="A8FE86A6"/>
    <w:lvl w:ilvl="0" w:tplc="EF2E81F8">
      <w:start w:val="1"/>
      <w:numFmt w:val="lowerLetter"/>
      <w:lvlText w:val="%1."/>
      <w:lvlJc w:val="left"/>
      <w:pPr>
        <w:tabs>
          <w:tab w:val="num" w:pos="360"/>
        </w:tabs>
        <w:ind w:left="360" w:hanging="360"/>
      </w:pPr>
      <w:rPr>
        <w:rFonts w:ascii="Times New Roman" w:eastAsia="Times New Roman" w:hAnsi="Times New Roman" w:cs="Times New Roman"/>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1A167787"/>
    <w:multiLevelType w:val="hybridMultilevel"/>
    <w:tmpl w:val="8B129FE8"/>
    <w:lvl w:ilvl="0" w:tplc="34749BE4">
      <w:start w:val="27"/>
      <w:numFmt w:val="lowerLetter"/>
      <w:lvlText w:val="%1."/>
      <w:lvlJc w:val="left"/>
      <w:pPr>
        <w:tabs>
          <w:tab w:val="num" w:pos="1080"/>
        </w:tabs>
        <w:ind w:left="1080" w:hanging="36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2">
    <w:nsid w:val="1C2D12FA"/>
    <w:multiLevelType w:val="hybridMultilevel"/>
    <w:tmpl w:val="83FE4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4A2B09"/>
    <w:multiLevelType w:val="multilevel"/>
    <w:tmpl w:val="9500BE0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46B83DBA"/>
    <w:multiLevelType w:val="hybridMultilevel"/>
    <w:tmpl w:val="795665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7554435"/>
    <w:multiLevelType w:val="hybridMultilevel"/>
    <w:tmpl w:val="4692B90A"/>
    <w:lvl w:ilvl="0" w:tplc="34749BE4">
      <w:start w:val="27"/>
      <w:numFmt w:val="lowerLetter"/>
      <w:lvlText w:val="%1."/>
      <w:lvlJc w:val="left"/>
      <w:pPr>
        <w:tabs>
          <w:tab w:val="num" w:pos="1080"/>
        </w:tabs>
        <w:ind w:left="1080" w:hanging="360"/>
      </w:pPr>
      <w:rPr>
        <w:rFonts w:cs="Times New Roman" w:hint="default"/>
      </w:rPr>
    </w:lvl>
    <w:lvl w:ilvl="1" w:tplc="04070019">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6">
    <w:nsid w:val="4A975A1C"/>
    <w:multiLevelType w:val="hybridMultilevel"/>
    <w:tmpl w:val="4B102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314258D"/>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7A2E106B"/>
    <w:multiLevelType w:val="multilevel"/>
    <w:tmpl w:val="85708CF4"/>
    <w:lvl w:ilvl="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6"/>
  </w:num>
  <w:num w:numId="3">
    <w:abstractNumId w:val="2"/>
  </w:num>
  <w:num w:numId="4">
    <w:abstractNumId w:val="7"/>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656"/>
    <w:rsid w:val="00012426"/>
    <w:rsid w:val="00015222"/>
    <w:rsid w:val="00020390"/>
    <w:rsid w:val="00024830"/>
    <w:rsid w:val="00040B68"/>
    <w:rsid w:val="000528AA"/>
    <w:rsid w:val="00053430"/>
    <w:rsid w:val="00055E61"/>
    <w:rsid w:val="00086890"/>
    <w:rsid w:val="0008778B"/>
    <w:rsid w:val="00092AD9"/>
    <w:rsid w:val="00093013"/>
    <w:rsid w:val="000A3332"/>
    <w:rsid w:val="000B17A0"/>
    <w:rsid w:val="000B1EB7"/>
    <w:rsid w:val="000C29C8"/>
    <w:rsid w:val="000E712A"/>
    <w:rsid w:val="00100FCA"/>
    <w:rsid w:val="00101B16"/>
    <w:rsid w:val="00111029"/>
    <w:rsid w:val="001167B4"/>
    <w:rsid w:val="0012136C"/>
    <w:rsid w:val="00130B34"/>
    <w:rsid w:val="0014541D"/>
    <w:rsid w:val="00151294"/>
    <w:rsid w:val="00160458"/>
    <w:rsid w:val="00173AE8"/>
    <w:rsid w:val="00174B26"/>
    <w:rsid w:val="00181FD8"/>
    <w:rsid w:val="00183883"/>
    <w:rsid w:val="001947CB"/>
    <w:rsid w:val="00195AB4"/>
    <w:rsid w:val="00197875"/>
    <w:rsid w:val="001A0B20"/>
    <w:rsid w:val="001A1760"/>
    <w:rsid w:val="001C4687"/>
    <w:rsid w:val="001C52B9"/>
    <w:rsid w:val="001C57E2"/>
    <w:rsid w:val="001C59CD"/>
    <w:rsid w:val="001D48DA"/>
    <w:rsid w:val="001F0B67"/>
    <w:rsid w:val="001F2623"/>
    <w:rsid w:val="002005C6"/>
    <w:rsid w:val="002127F1"/>
    <w:rsid w:val="00222059"/>
    <w:rsid w:val="002328FD"/>
    <w:rsid w:val="00233A90"/>
    <w:rsid w:val="00235179"/>
    <w:rsid w:val="0024634B"/>
    <w:rsid w:val="00253F1C"/>
    <w:rsid w:val="00275AC6"/>
    <w:rsid w:val="00276E20"/>
    <w:rsid w:val="00294578"/>
    <w:rsid w:val="00294E3D"/>
    <w:rsid w:val="00295233"/>
    <w:rsid w:val="00296E65"/>
    <w:rsid w:val="002A7A5D"/>
    <w:rsid w:val="002B4D6B"/>
    <w:rsid w:val="002C0AC0"/>
    <w:rsid w:val="002C4D00"/>
    <w:rsid w:val="002C5257"/>
    <w:rsid w:val="002D1D63"/>
    <w:rsid w:val="002D6361"/>
    <w:rsid w:val="002E0FF5"/>
    <w:rsid w:val="002E5495"/>
    <w:rsid w:val="002F4115"/>
    <w:rsid w:val="0031078C"/>
    <w:rsid w:val="00311128"/>
    <w:rsid w:val="00313CF4"/>
    <w:rsid w:val="00316C84"/>
    <w:rsid w:val="00334197"/>
    <w:rsid w:val="00335AEC"/>
    <w:rsid w:val="0034017F"/>
    <w:rsid w:val="0035145D"/>
    <w:rsid w:val="00357B2D"/>
    <w:rsid w:val="00361E94"/>
    <w:rsid w:val="003632D9"/>
    <w:rsid w:val="00367520"/>
    <w:rsid w:val="00383346"/>
    <w:rsid w:val="00392DC8"/>
    <w:rsid w:val="003B0F0C"/>
    <w:rsid w:val="003C1800"/>
    <w:rsid w:val="003E0E2F"/>
    <w:rsid w:val="003E7FF9"/>
    <w:rsid w:val="00414FDD"/>
    <w:rsid w:val="00433DA5"/>
    <w:rsid w:val="00453AFA"/>
    <w:rsid w:val="00453FE4"/>
    <w:rsid w:val="004563FD"/>
    <w:rsid w:val="00480E5E"/>
    <w:rsid w:val="00494CEA"/>
    <w:rsid w:val="004A0F62"/>
    <w:rsid w:val="004B25AA"/>
    <w:rsid w:val="004B2672"/>
    <w:rsid w:val="004C23BF"/>
    <w:rsid w:val="004C2E44"/>
    <w:rsid w:val="004C47A2"/>
    <w:rsid w:val="004D4609"/>
    <w:rsid w:val="004E0B3B"/>
    <w:rsid w:val="004F0642"/>
    <w:rsid w:val="004F404A"/>
    <w:rsid w:val="004F6DE2"/>
    <w:rsid w:val="004F766F"/>
    <w:rsid w:val="00502044"/>
    <w:rsid w:val="0051130C"/>
    <w:rsid w:val="00514E87"/>
    <w:rsid w:val="00514F79"/>
    <w:rsid w:val="005432F8"/>
    <w:rsid w:val="0054512F"/>
    <w:rsid w:val="00550227"/>
    <w:rsid w:val="005524ED"/>
    <w:rsid w:val="0055294D"/>
    <w:rsid w:val="00553C10"/>
    <w:rsid w:val="00561C6D"/>
    <w:rsid w:val="00574435"/>
    <w:rsid w:val="00574C3B"/>
    <w:rsid w:val="00585946"/>
    <w:rsid w:val="005A503B"/>
    <w:rsid w:val="005B566A"/>
    <w:rsid w:val="005B6F9A"/>
    <w:rsid w:val="005B7377"/>
    <w:rsid w:val="005C332C"/>
    <w:rsid w:val="005C4B62"/>
    <w:rsid w:val="006025E8"/>
    <w:rsid w:val="00603C4F"/>
    <w:rsid w:val="00626E1A"/>
    <w:rsid w:val="00637532"/>
    <w:rsid w:val="006471F5"/>
    <w:rsid w:val="00647AF1"/>
    <w:rsid w:val="006607CE"/>
    <w:rsid w:val="006659E1"/>
    <w:rsid w:val="00671D44"/>
    <w:rsid w:val="00677F2A"/>
    <w:rsid w:val="00680AD8"/>
    <w:rsid w:val="00686E31"/>
    <w:rsid w:val="00694A6A"/>
    <w:rsid w:val="006A2580"/>
    <w:rsid w:val="006B7151"/>
    <w:rsid w:val="006B7E4C"/>
    <w:rsid w:val="006C1D56"/>
    <w:rsid w:val="006C213F"/>
    <w:rsid w:val="006D457F"/>
    <w:rsid w:val="006E1144"/>
    <w:rsid w:val="006F0A85"/>
    <w:rsid w:val="006F48B6"/>
    <w:rsid w:val="007051A3"/>
    <w:rsid w:val="00711CF2"/>
    <w:rsid w:val="00713A71"/>
    <w:rsid w:val="00715B68"/>
    <w:rsid w:val="00722096"/>
    <w:rsid w:val="0073774E"/>
    <w:rsid w:val="007444D1"/>
    <w:rsid w:val="0074700A"/>
    <w:rsid w:val="0074786C"/>
    <w:rsid w:val="007536C7"/>
    <w:rsid w:val="00755B98"/>
    <w:rsid w:val="00771BAF"/>
    <w:rsid w:val="00780A0F"/>
    <w:rsid w:val="00792EF8"/>
    <w:rsid w:val="00794FE0"/>
    <w:rsid w:val="007D536D"/>
    <w:rsid w:val="007E125A"/>
    <w:rsid w:val="007F1726"/>
    <w:rsid w:val="008116E9"/>
    <w:rsid w:val="008204E3"/>
    <w:rsid w:val="00833C96"/>
    <w:rsid w:val="008427DF"/>
    <w:rsid w:val="00852FDF"/>
    <w:rsid w:val="008536D0"/>
    <w:rsid w:val="00853D6C"/>
    <w:rsid w:val="0086049B"/>
    <w:rsid w:val="008668DA"/>
    <w:rsid w:val="00876897"/>
    <w:rsid w:val="00881B7B"/>
    <w:rsid w:val="008A62A4"/>
    <w:rsid w:val="008A64CB"/>
    <w:rsid w:val="008B05FF"/>
    <w:rsid w:val="008D2176"/>
    <w:rsid w:val="008D6BB9"/>
    <w:rsid w:val="008E1D11"/>
    <w:rsid w:val="008E39A6"/>
    <w:rsid w:val="008E3E8B"/>
    <w:rsid w:val="009210C4"/>
    <w:rsid w:val="00922020"/>
    <w:rsid w:val="0094089E"/>
    <w:rsid w:val="009427B6"/>
    <w:rsid w:val="00954E49"/>
    <w:rsid w:val="00974BBE"/>
    <w:rsid w:val="009778BA"/>
    <w:rsid w:val="0098142B"/>
    <w:rsid w:val="00982EFB"/>
    <w:rsid w:val="009A0205"/>
    <w:rsid w:val="009F3943"/>
    <w:rsid w:val="00A00352"/>
    <w:rsid w:val="00A1103B"/>
    <w:rsid w:val="00A2330E"/>
    <w:rsid w:val="00A30F5D"/>
    <w:rsid w:val="00A31817"/>
    <w:rsid w:val="00A32D1B"/>
    <w:rsid w:val="00A347A8"/>
    <w:rsid w:val="00A349BC"/>
    <w:rsid w:val="00A4117E"/>
    <w:rsid w:val="00A44288"/>
    <w:rsid w:val="00A46F51"/>
    <w:rsid w:val="00A60074"/>
    <w:rsid w:val="00A714FE"/>
    <w:rsid w:val="00A82B60"/>
    <w:rsid w:val="00A82B8E"/>
    <w:rsid w:val="00A8741F"/>
    <w:rsid w:val="00A93C9B"/>
    <w:rsid w:val="00AB0E67"/>
    <w:rsid w:val="00AD19BB"/>
    <w:rsid w:val="00AD5BA7"/>
    <w:rsid w:val="00AE3333"/>
    <w:rsid w:val="00AE382C"/>
    <w:rsid w:val="00AF03B3"/>
    <w:rsid w:val="00AF4ABB"/>
    <w:rsid w:val="00B015F3"/>
    <w:rsid w:val="00B020AB"/>
    <w:rsid w:val="00B03442"/>
    <w:rsid w:val="00B329EC"/>
    <w:rsid w:val="00B36CBC"/>
    <w:rsid w:val="00B62BB9"/>
    <w:rsid w:val="00B65656"/>
    <w:rsid w:val="00B67DF1"/>
    <w:rsid w:val="00B71DDB"/>
    <w:rsid w:val="00B97E31"/>
    <w:rsid w:val="00BA0E18"/>
    <w:rsid w:val="00BB1703"/>
    <w:rsid w:val="00BB366D"/>
    <w:rsid w:val="00BB578F"/>
    <w:rsid w:val="00BB5AD4"/>
    <w:rsid w:val="00BC7154"/>
    <w:rsid w:val="00BE2D42"/>
    <w:rsid w:val="00BE4196"/>
    <w:rsid w:val="00BE5A34"/>
    <w:rsid w:val="00BF0736"/>
    <w:rsid w:val="00BF317A"/>
    <w:rsid w:val="00C163BB"/>
    <w:rsid w:val="00C42610"/>
    <w:rsid w:val="00C45890"/>
    <w:rsid w:val="00C61E89"/>
    <w:rsid w:val="00C7571C"/>
    <w:rsid w:val="00C75EB8"/>
    <w:rsid w:val="00C91955"/>
    <w:rsid w:val="00C9507A"/>
    <w:rsid w:val="00C95EBC"/>
    <w:rsid w:val="00CB1E38"/>
    <w:rsid w:val="00CB1F64"/>
    <w:rsid w:val="00CD124B"/>
    <w:rsid w:val="00CE0F24"/>
    <w:rsid w:val="00CE1F1D"/>
    <w:rsid w:val="00CF7646"/>
    <w:rsid w:val="00D00DA5"/>
    <w:rsid w:val="00D03BB1"/>
    <w:rsid w:val="00D07138"/>
    <w:rsid w:val="00D07454"/>
    <w:rsid w:val="00D22790"/>
    <w:rsid w:val="00D31EA1"/>
    <w:rsid w:val="00D37EE6"/>
    <w:rsid w:val="00D422CE"/>
    <w:rsid w:val="00D44D44"/>
    <w:rsid w:val="00D54A24"/>
    <w:rsid w:val="00D72060"/>
    <w:rsid w:val="00D83B44"/>
    <w:rsid w:val="00D906DF"/>
    <w:rsid w:val="00D94B64"/>
    <w:rsid w:val="00D94CA2"/>
    <w:rsid w:val="00DB787B"/>
    <w:rsid w:val="00DD0140"/>
    <w:rsid w:val="00DD6534"/>
    <w:rsid w:val="00DD6D1A"/>
    <w:rsid w:val="00DE16F0"/>
    <w:rsid w:val="00DF28A6"/>
    <w:rsid w:val="00DF3EC9"/>
    <w:rsid w:val="00E06214"/>
    <w:rsid w:val="00E118FB"/>
    <w:rsid w:val="00E1285A"/>
    <w:rsid w:val="00E21D70"/>
    <w:rsid w:val="00E234C2"/>
    <w:rsid w:val="00E24110"/>
    <w:rsid w:val="00E253B9"/>
    <w:rsid w:val="00E414F0"/>
    <w:rsid w:val="00E42370"/>
    <w:rsid w:val="00E448BC"/>
    <w:rsid w:val="00E4626B"/>
    <w:rsid w:val="00E6315C"/>
    <w:rsid w:val="00E651E4"/>
    <w:rsid w:val="00E7539B"/>
    <w:rsid w:val="00E87EC2"/>
    <w:rsid w:val="00EA387D"/>
    <w:rsid w:val="00EC0ECD"/>
    <w:rsid w:val="00EC4AC8"/>
    <w:rsid w:val="00EC5978"/>
    <w:rsid w:val="00ED37A1"/>
    <w:rsid w:val="00EE0233"/>
    <w:rsid w:val="00EF090F"/>
    <w:rsid w:val="00F04BDF"/>
    <w:rsid w:val="00F05399"/>
    <w:rsid w:val="00F06DF4"/>
    <w:rsid w:val="00F10D00"/>
    <w:rsid w:val="00F11E4D"/>
    <w:rsid w:val="00F32AED"/>
    <w:rsid w:val="00F3732A"/>
    <w:rsid w:val="00F44EE1"/>
    <w:rsid w:val="00F5039C"/>
    <w:rsid w:val="00F647E9"/>
    <w:rsid w:val="00F67825"/>
    <w:rsid w:val="00F67ED7"/>
    <w:rsid w:val="00F7478F"/>
    <w:rsid w:val="00F82CD8"/>
    <w:rsid w:val="00F86483"/>
    <w:rsid w:val="00FA049C"/>
    <w:rsid w:val="00FA59C5"/>
    <w:rsid w:val="00FB2E6B"/>
    <w:rsid w:val="00FB45C3"/>
    <w:rsid w:val="00FE33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05FF"/>
    <w:pPr>
      <w:jc w:val="both"/>
    </w:pPr>
    <w:rPr>
      <w:szCs w:val="24"/>
    </w:rPr>
  </w:style>
  <w:style w:type="paragraph" w:styleId="Heading1">
    <w:name w:val="heading 1"/>
    <w:basedOn w:val="Normal"/>
    <w:next w:val="Normal"/>
    <w:link w:val="Heading1Char"/>
    <w:uiPriority w:val="99"/>
    <w:qFormat/>
    <w:rsid w:val="00D94CA2"/>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Heading3">
    <w:name w:val="heading 3"/>
    <w:basedOn w:val="Normal"/>
    <w:next w:val="Normal"/>
    <w:link w:val="Heading3Char"/>
    <w:uiPriority w:val="99"/>
    <w:qFormat/>
    <w:rsid w:val="001F0B67"/>
    <w:pPr>
      <w:keepNext/>
      <w:numPr>
        <w:ilvl w:val="2"/>
        <w:numId w:val="1"/>
      </w:numPr>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rsid w:val="00AB0E6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AB0E6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B0E67"/>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rsid w:val="00AB0E6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AB0E6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AB0E67"/>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0458"/>
    <w:rPr>
      <w:rFonts w:ascii="Arial" w:hAnsi="Arial" w:cs="Arial"/>
      <w:b/>
      <w:bCs/>
      <w:kern w:val="32"/>
      <w:sz w:val="32"/>
      <w:szCs w:val="32"/>
      <w:lang w:val="fr-FR" w:eastAsia="fr-FR" w:bidi="ar-SA"/>
    </w:rPr>
  </w:style>
  <w:style w:type="character" w:customStyle="1" w:styleId="Heading2Char">
    <w:name w:val="Heading 2 Char"/>
    <w:basedOn w:val="DefaultParagraphFont"/>
    <w:link w:val="Heading2"/>
    <w:uiPriority w:val="99"/>
    <w:semiHidden/>
    <w:locked/>
    <w:rsid w:val="00160458"/>
    <w:rPr>
      <w:rFonts w:ascii="Arial" w:hAnsi="Arial" w:cs="Arial"/>
      <w:b/>
      <w:bCs/>
      <w:i/>
      <w:iCs/>
      <w:sz w:val="28"/>
      <w:szCs w:val="28"/>
      <w:lang w:val="fr-FR" w:eastAsia="fr-FR" w:bidi="ar-SA"/>
    </w:rPr>
  </w:style>
  <w:style w:type="character" w:customStyle="1" w:styleId="Heading3Char">
    <w:name w:val="Heading 3 Char"/>
    <w:basedOn w:val="DefaultParagraphFont"/>
    <w:link w:val="Heading3"/>
    <w:uiPriority w:val="99"/>
    <w:semiHidden/>
    <w:locked/>
    <w:rsid w:val="00160458"/>
    <w:rPr>
      <w:rFonts w:ascii="Arial" w:hAnsi="Arial" w:cs="Arial"/>
      <w:b/>
      <w:bCs/>
      <w:sz w:val="26"/>
      <w:szCs w:val="26"/>
      <w:lang w:val="fr-FR" w:eastAsia="fr-FR" w:bidi="ar-SA"/>
    </w:rPr>
  </w:style>
  <w:style w:type="character" w:customStyle="1" w:styleId="Heading4Char">
    <w:name w:val="Heading 4 Char"/>
    <w:basedOn w:val="DefaultParagraphFont"/>
    <w:link w:val="Heading4"/>
    <w:uiPriority w:val="99"/>
    <w:semiHidden/>
    <w:locked/>
    <w:rsid w:val="00160458"/>
    <w:rPr>
      <w:rFonts w:cs="Times New Roman"/>
      <w:b/>
      <w:bCs/>
      <w:sz w:val="28"/>
      <w:szCs w:val="28"/>
      <w:lang w:val="fr-FR" w:eastAsia="fr-FR" w:bidi="ar-SA"/>
    </w:rPr>
  </w:style>
  <w:style w:type="character" w:customStyle="1" w:styleId="Heading5Char">
    <w:name w:val="Heading 5 Char"/>
    <w:basedOn w:val="DefaultParagraphFont"/>
    <w:link w:val="Heading5"/>
    <w:uiPriority w:val="99"/>
    <w:semiHidden/>
    <w:locked/>
    <w:rsid w:val="00160458"/>
    <w:rPr>
      <w:rFonts w:cs="Times New Roman"/>
      <w:b/>
      <w:bCs/>
      <w:i/>
      <w:iCs/>
      <w:sz w:val="26"/>
      <w:szCs w:val="26"/>
      <w:lang w:val="fr-FR" w:eastAsia="fr-FR" w:bidi="ar-SA"/>
    </w:rPr>
  </w:style>
  <w:style w:type="character" w:customStyle="1" w:styleId="Heading6Char">
    <w:name w:val="Heading 6 Char"/>
    <w:basedOn w:val="DefaultParagraphFont"/>
    <w:link w:val="Heading6"/>
    <w:uiPriority w:val="99"/>
    <w:semiHidden/>
    <w:locked/>
    <w:rsid w:val="00160458"/>
    <w:rPr>
      <w:rFonts w:cs="Times New Roman"/>
      <w:b/>
      <w:bCs/>
      <w:sz w:val="22"/>
      <w:szCs w:val="22"/>
      <w:lang w:val="fr-FR" w:eastAsia="fr-FR" w:bidi="ar-SA"/>
    </w:rPr>
  </w:style>
  <w:style w:type="character" w:customStyle="1" w:styleId="Heading7Char">
    <w:name w:val="Heading 7 Char"/>
    <w:basedOn w:val="DefaultParagraphFont"/>
    <w:link w:val="Heading7"/>
    <w:uiPriority w:val="99"/>
    <w:semiHidden/>
    <w:locked/>
    <w:rsid w:val="00160458"/>
    <w:rPr>
      <w:rFonts w:cs="Times New Roman"/>
      <w:sz w:val="24"/>
      <w:szCs w:val="24"/>
      <w:lang w:val="fr-FR" w:eastAsia="fr-FR" w:bidi="ar-SA"/>
    </w:rPr>
  </w:style>
  <w:style w:type="character" w:customStyle="1" w:styleId="Heading8Char">
    <w:name w:val="Heading 8 Char"/>
    <w:basedOn w:val="DefaultParagraphFont"/>
    <w:link w:val="Heading8"/>
    <w:uiPriority w:val="99"/>
    <w:semiHidden/>
    <w:locked/>
    <w:rsid w:val="00160458"/>
    <w:rPr>
      <w:rFonts w:cs="Times New Roman"/>
      <w:i/>
      <w:iCs/>
      <w:sz w:val="24"/>
      <w:szCs w:val="24"/>
      <w:lang w:val="fr-FR" w:eastAsia="fr-FR" w:bidi="ar-SA"/>
    </w:rPr>
  </w:style>
  <w:style w:type="character" w:customStyle="1" w:styleId="Heading9Char">
    <w:name w:val="Heading 9 Char"/>
    <w:basedOn w:val="DefaultParagraphFont"/>
    <w:link w:val="Heading9"/>
    <w:uiPriority w:val="99"/>
    <w:semiHidden/>
    <w:locked/>
    <w:rsid w:val="00160458"/>
    <w:rPr>
      <w:rFonts w:ascii="Arial" w:hAnsi="Arial" w:cs="Arial"/>
      <w:sz w:val="22"/>
      <w:szCs w:val="22"/>
      <w:lang w:val="fr-FR" w:eastAsia="fr-FR" w:bidi="ar-SA"/>
    </w:rPr>
  </w:style>
  <w:style w:type="paragraph" w:styleId="BalloonText">
    <w:name w:val="Balloon Text"/>
    <w:basedOn w:val="Normal"/>
    <w:link w:val="BalloonTextChar"/>
    <w:uiPriority w:val="99"/>
    <w:semiHidden/>
    <w:rsid w:val="009F39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458"/>
    <w:rPr>
      <w:rFonts w:cs="Times New Roman"/>
      <w:sz w:val="2"/>
    </w:rPr>
  </w:style>
  <w:style w:type="table" w:styleId="TableGrid">
    <w:name w:val="Table Grid"/>
    <w:basedOn w:val="Table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71DDB"/>
    <w:pPr>
      <w:tabs>
        <w:tab w:val="center" w:pos="4536"/>
        <w:tab w:val="right" w:pos="9072"/>
      </w:tabs>
    </w:pPr>
  </w:style>
  <w:style w:type="character" w:customStyle="1" w:styleId="HeaderChar">
    <w:name w:val="Header Char"/>
    <w:basedOn w:val="DefaultParagraphFont"/>
    <w:link w:val="Header"/>
    <w:uiPriority w:val="99"/>
    <w:semiHidden/>
    <w:locked/>
    <w:rsid w:val="00160458"/>
    <w:rPr>
      <w:rFonts w:cs="Times New Roman"/>
      <w:sz w:val="24"/>
      <w:szCs w:val="24"/>
    </w:rPr>
  </w:style>
  <w:style w:type="paragraph" w:styleId="Footer">
    <w:name w:val="footer"/>
    <w:basedOn w:val="Normal"/>
    <w:link w:val="FooterChar"/>
    <w:uiPriority w:val="99"/>
    <w:rsid w:val="00B71DDB"/>
    <w:pPr>
      <w:tabs>
        <w:tab w:val="center" w:pos="4536"/>
        <w:tab w:val="right" w:pos="9072"/>
      </w:tabs>
    </w:pPr>
  </w:style>
  <w:style w:type="character" w:customStyle="1" w:styleId="FooterChar">
    <w:name w:val="Footer Char"/>
    <w:basedOn w:val="DefaultParagraphFont"/>
    <w:link w:val="Footer"/>
    <w:uiPriority w:val="99"/>
    <w:semiHidden/>
    <w:locked/>
    <w:rsid w:val="00160458"/>
    <w:rPr>
      <w:rFonts w:cs="Times New Roman"/>
      <w:sz w:val="24"/>
      <w:szCs w:val="24"/>
    </w:rPr>
  </w:style>
  <w:style w:type="character" w:styleId="PageNumber">
    <w:name w:val="page number"/>
    <w:basedOn w:val="DefaultParagraphFont"/>
    <w:uiPriority w:val="99"/>
    <w:rsid w:val="00B71DDB"/>
    <w:rPr>
      <w:rFonts w:cs="Times New Roman"/>
    </w:rPr>
  </w:style>
  <w:style w:type="character" w:styleId="CommentReference">
    <w:name w:val="annotation reference"/>
    <w:basedOn w:val="DefaultParagraphFont"/>
    <w:uiPriority w:val="99"/>
    <w:rsid w:val="00DE16F0"/>
    <w:rPr>
      <w:rFonts w:cs="Times New Roman"/>
      <w:sz w:val="16"/>
      <w:szCs w:val="16"/>
    </w:rPr>
  </w:style>
  <w:style w:type="paragraph" w:styleId="CommentText">
    <w:name w:val="annotation text"/>
    <w:basedOn w:val="Normal"/>
    <w:link w:val="CommentTextChar"/>
    <w:uiPriority w:val="99"/>
    <w:rsid w:val="00DE16F0"/>
    <w:rPr>
      <w:sz w:val="20"/>
      <w:szCs w:val="20"/>
    </w:rPr>
  </w:style>
  <w:style w:type="character" w:customStyle="1" w:styleId="CommentTextChar">
    <w:name w:val="Comment Text Char"/>
    <w:basedOn w:val="DefaultParagraphFont"/>
    <w:link w:val="CommentText"/>
    <w:uiPriority w:val="99"/>
    <w:locked/>
    <w:rsid w:val="00DE16F0"/>
    <w:rPr>
      <w:rFonts w:cs="Times New Roman"/>
      <w:lang w:val="fr-FR" w:eastAsia="fr-FR"/>
    </w:rPr>
  </w:style>
  <w:style w:type="paragraph" w:styleId="CommentSubject">
    <w:name w:val="annotation subject"/>
    <w:basedOn w:val="CommentText"/>
    <w:next w:val="CommentText"/>
    <w:link w:val="CommentSubjectChar"/>
    <w:uiPriority w:val="99"/>
    <w:rsid w:val="00DE16F0"/>
    <w:rPr>
      <w:b/>
      <w:bCs/>
    </w:rPr>
  </w:style>
  <w:style w:type="character" w:customStyle="1" w:styleId="CommentSubjectChar">
    <w:name w:val="Comment Subject Char"/>
    <w:basedOn w:val="CommentTextChar"/>
    <w:link w:val="CommentSubject"/>
    <w:uiPriority w:val="99"/>
    <w:locked/>
    <w:rsid w:val="00DE16F0"/>
    <w:rPr>
      <w:b/>
      <w:bCs/>
    </w:rPr>
  </w:style>
  <w:style w:type="paragraph" w:styleId="Revision">
    <w:name w:val="Revision"/>
    <w:hidden/>
    <w:uiPriority w:val="99"/>
    <w:semiHidden/>
    <w:rsid w:val="00414FDD"/>
    <w:rPr>
      <w:szCs w:val="24"/>
    </w:rPr>
  </w:style>
  <w:style w:type="paragraph" w:styleId="FootnoteText">
    <w:name w:val="footnote text"/>
    <w:basedOn w:val="Normal"/>
    <w:link w:val="FootnoteTextChar"/>
    <w:uiPriority w:val="99"/>
    <w:rsid w:val="00D00DA5"/>
    <w:rPr>
      <w:sz w:val="20"/>
      <w:szCs w:val="20"/>
    </w:rPr>
  </w:style>
  <w:style w:type="character" w:customStyle="1" w:styleId="FootnoteTextChar">
    <w:name w:val="Footnote Text Char"/>
    <w:basedOn w:val="DefaultParagraphFont"/>
    <w:link w:val="FootnoteText"/>
    <w:uiPriority w:val="99"/>
    <w:locked/>
    <w:rsid w:val="00D00DA5"/>
    <w:rPr>
      <w:rFonts w:cs="Times New Roman"/>
      <w:lang w:val="fr-FR" w:eastAsia="fr-FR"/>
    </w:rPr>
  </w:style>
  <w:style w:type="character" w:styleId="FootnoteReference">
    <w:name w:val="footnote reference"/>
    <w:basedOn w:val="DefaultParagraphFont"/>
    <w:uiPriority w:val="99"/>
    <w:rsid w:val="00D00DA5"/>
    <w:rPr>
      <w:rFonts w:cs="Times New Roman"/>
      <w:vertAlign w:val="superscript"/>
    </w:rPr>
  </w:style>
  <w:style w:type="paragraph" w:styleId="ListParagraph">
    <w:name w:val="List Paragraph"/>
    <w:basedOn w:val="Normal"/>
    <w:uiPriority w:val="99"/>
    <w:qFormat/>
    <w:rsid w:val="008D2176"/>
    <w:pPr>
      <w:spacing w:line="276" w:lineRule="auto"/>
      <w:ind w:left="720"/>
      <w:contextualSpacing/>
    </w:pPr>
    <w:rPr>
      <w:rFonts w:ascii="Calibri" w:hAnsi="Calibri"/>
      <w:szCs w:val="22"/>
      <w:lang w:val="en-GB" w:eastAsia="en-US"/>
    </w:rPr>
  </w:style>
  <w:style w:type="paragraph" w:styleId="NoSpacing">
    <w:name w:val="No Spacing"/>
    <w:uiPriority w:val="99"/>
    <w:qFormat/>
    <w:rsid w:val="00D422CE"/>
    <w:pPr>
      <w:jc w:val="both"/>
    </w:pPr>
    <w:rPr>
      <w:szCs w:val="24"/>
    </w:rPr>
  </w:style>
  <w:style w:type="paragraph" w:customStyle="1" w:styleId="Highlight">
    <w:name w:val="Highlight"/>
    <w:basedOn w:val="Normal"/>
    <w:link w:val="HighlightZchn"/>
    <w:uiPriority w:val="99"/>
    <w:rsid w:val="00E651E4"/>
    <w:pPr>
      <w:spacing w:after="120" w:line="264" w:lineRule="auto"/>
    </w:pPr>
    <w:rPr>
      <w:rFonts w:eastAsia="MS Mincho"/>
      <w:i/>
      <w:iCs/>
      <w:szCs w:val="22"/>
      <w:lang w:val="en-GB" w:eastAsia="ja-JP"/>
    </w:rPr>
  </w:style>
  <w:style w:type="character" w:customStyle="1" w:styleId="HighlightZchn">
    <w:name w:val="Highlight Zchn"/>
    <w:link w:val="Highlight"/>
    <w:uiPriority w:val="99"/>
    <w:locked/>
    <w:rsid w:val="00E651E4"/>
    <w:rPr>
      <w:rFonts w:eastAsia="MS Mincho"/>
      <w:i/>
      <w:sz w:val="22"/>
      <w:lang w:val="en-GB" w:eastAsia="ja-JP"/>
    </w:rPr>
  </w:style>
  <w:style w:type="character" w:customStyle="1" w:styleId="CarCar3">
    <w:name w:val="Car Car3"/>
    <w:uiPriority w:val="99"/>
    <w:locked/>
    <w:rsid w:val="00357B2D"/>
    <w:rPr>
      <w:lang w:val="fr-FR" w:eastAsia="fr-FR"/>
    </w:rPr>
  </w:style>
  <w:style w:type="paragraph" w:customStyle="1" w:styleId="Note">
    <w:name w:val="Note"/>
    <w:basedOn w:val="Normal"/>
    <w:uiPriority w:val="99"/>
    <w:rsid w:val="00357B2D"/>
    <w:pPr>
      <w:spacing w:after="120" w:line="264" w:lineRule="auto"/>
      <w:ind w:left="567" w:hanging="567"/>
    </w:pPr>
    <w:rPr>
      <w:i/>
      <w:sz w:val="20"/>
      <w:szCs w:val="20"/>
      <w:lang w:val="en-GB"/>
    </w:rPr>
  </w:style>
</w:styles>
</file>

<file path=word/webSettings.xml><?xml version="1.0" encoding="utf-8"?>
<w:webSettings xmlns:r="http://schemas.openxmlformats.org/officeDocument/2006/relationships" xmlns:w="http://schemas.openxmlformats.org/wordprocessingml/2006/main">
  <w:divs>
    <w:div w:id="2093236268">
      <w:marLeft w:val="0"/>
      <w:marRight w:val="0"/>
      <w:marTop w:val="0"/>
      <w:marBottom w:val="0"/>
      <w:divBdr>
        <w:top w:val="none" w:sz="0" w:space="0" w:color="auto"/>
        <w:left w:val="none" w:sz="0" w:space="0" w:color="auto"/>
        <w:bottom w:val="none" w:sz="0" w:space="0" w:color="auto"/>
        <w:right w:val="none" w:sz="0" w:space="0" w:color="auto"/>
      </w:divBdr>
    </w:div>
    <w:div w:id="2093236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comments" Target="commen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9</Pages>
  <Words>4418</Words>
  <Characters>24481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 proposition de contribution France pour envoi au groupe WGFM CG-CRS</dc:title>
  <dc:subject/>
  <dc:creator>Deschamps</dc:creator>
  <cp:keywords/>
  <dc:description/>
  <cp:lastModifiedBy>CG CRS Coordinator</cp:lastModifiedBy>
  <cp:revision>8</cp:revision>
  <cp:lastPrinted>2011-08-24T15:23:00Z</cp:lastPrinted>
  <dcterms:created xsi:type="dcterms:W3CDTF">2011-09-26T12:29:00Z</dcterms:created>
  <dcterms:modified xsi:type="dcterms:W3CDTF">2011-09-26T15:07:00Z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5b91439f-ac4f-481c-9947-41c9dd55b797</vt:lpwstr>
  </property>
</Properties>
</file>