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472987" w:rsidRPr="006523FF" w:rsidTr="007A3D86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sz w:val="22"/>
                <w:lang w:val="nb-NO" w:eastAsia="de-DE"/>
              </w:rPr>
            </w:pPr>
            <w:r>
              <w:br w:type="page"/>
            </w:r>
          </w:p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sz w:val="22"/>
                <w:lang w:val="nb-NO" w:eastAsia="de-DE"/>
              </w:rPr>
            </w:pPr>
            <w:r>
              <w:rPr>
                <w:rFonts w:ascii="Arial" w:hAnsi="Arial"/>
                <w:noProof/>
                <w:sz w:val="22"/>
                <w:lang w:val="sv-SE" w:eastAsia="sv-SE"/>
              </w:rPr>
              <w:drawing>
                <wp:inline distT="0" distB="0" distL="0" distR="0" wp14:anchorId="59261ED5" wp14:editId="2679B543">
                  <wp:extent cx="1943100" cy="533400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color w:val="000000"/>
                <w:sz w:val="22"/>
                <w:lang w:eastAsia="de-DE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472987" w:rsidRPr="006523FF" w:rsidRDefault="00472987" w:rsidP="00472987">
            <w:pPr>
              <w:tabs>
                <w:tab w:val="right" w:pos="3357"/>
                <w:tab w:val="right" w:pos="9072"/>
              </w:tabs>
              <w:jc w:val="both"/>
              <w:rPr>
                <w:rFonts w:ascii="Arial" w:hAnsi="Arial"/>
                <w:b/>
                <w:sz w:val="22"/>
                <w:lang w:val="nb-NO" w:eastAsia="de-DE"/>
              </w:rPr>
            </w:pPr>
            <w:r w:rsidRPr="006523FF">
              <w:rPr>
                <w:rFonts w:ascii="Arial" w:hAnsi="Arial"/>
                <w:b/>
                <w:sz w:val="22"/>
                <w:lang w:val="nb-NO" w:eastAsia="de-DE"/>
              </w:rPr>
              <w:t>Doc. Com-ITU(11) 0</w:t>
            </w:r>
            <w:r>
              <w:rPr>
                <w:rFonts w:ascii="Arial" w:hAnsi="Arial"/>
                <w:b/>
                <w:sz w:val="22"/>
                <w:lang w:val="nb-NO" w:eastAsia="de-DE"/>
              </w:rPr>
              <w:t>47</w:t>
            </w:r>
          </w:p>
        </w:tc>
      </w:tr>
      <w:tr w:rsidR="00472987" w:rsidRPr="006523FF" w:rsidTr="007A3D86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sz w:val="22"/>
                <w:szCs w:val="22"/>
                <w:lang w:val="nb-NO" w:eastAsia="de-DE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sz w:val="22"/>
                <w:lang w:eastAsia="de-DE"/>
              </w:rPr>
            </w:pPr>
          </w:p>
        </w:tc>
      </w:tr>
      <w:tr w:rsidR="00472987" w:rsidRPr="006523FF" w:rsidTr="007A3D86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b/>
                <w:sz w:val="22"/>
                <w:lang w:val="nb-NO" w:eastAsia="de-DE"/>
              </w:rPr>
            </w:pPr>
            <w:r>
              <w:rPr>
                <w:rFonts w:ascii="Arial" w:hAnsi="Arial"/>
                <w:b/>
                <w:sz w:val="22"/>
                <w:lang w:val="nb-NO" w:eastAsia="de-DE"/>
              </w:rPr>
              <w:t>Lisbon</w:t>
            </w:r>
            <w:r w:rsidRPr="006523FF">
              <w:rPr>
                <w:rFonts w:ascii="Arial" w:hAnsi="Arial"/>
                <w:b/>
                <w:sz w:val="22"/>
                <w:lang w:val="nb-NO" w:eastAsia="de-DE"/>
              </w:rPr>
              <w:t xml:space="preserve">, </w:t>
            </w:r>
            <w:r>
              <w:rPr>
                <w:rFonts w:ascii="Arial" w:hAnsi="Arial"/>
                <w:b/>
                <w:sz w:val="22"/>
                <w:lang w:val="nb-NO" w:eastAsia="de-DE"/>
              </w:rPr>
              <w:t>6-8 september</w:t>
            </w:r>
            <w:r w:rsidRPr="006523FF">
              <w:rPr>
                <w:rFonts w:ascii="Arial" w:hAnsi="Arial"/>
                <w:b/>
                <w:sz w:val="22"/>
                <w:lang w:val="nb-NO" w:eastAsia="de-DE"/>
              </w:rPr>
              <w:t xml:space="preserve"> 2011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b/>
                <w:sz w:val="22"/>
                <w:lang w:eastAsia="de-DE"/>
              </w:rPr>
            </w:pPr>
          </w:p>
        </w:tc>
      </w:tr>
      <w:tr w:rsidR="00472987" w:rsidRPr="006523FF" w:rsidTr="007A3D86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b/>
                <w:sz w:val="8"/>
                <w:lang w:val="nb-NO" w:eastAsia="de-DE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b/>
                <w:sz w:val="8"/>
                <w:lang w:eastAsia="de-DE"/>
              </w:rPr>
            </w:pPr>
          </w:p>
        </w:tc>
      </w:tr>
      <w:tr w:rsidR="00472987" w:rsidRPr="006523FF" w:rsidTr="007A3D86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b/>
                <w:sz w:val="22"/>
                <w:lang w:val="nb-NO" w:eastAsia="de-DE"/>
              </w:rPr>
            </w:pPr>
            <w:r w:rsidRPr="006523FF">
              <w:rPr>
                <w:rFonts w:ascii="Arial" w:hAnsi="Arial"/>
                <w:b/>
                <w:sz w:val="22"/>
                <w:lang w:val="nb-NO" w:eastAsia="de-DE"/>
              </w:rPr>
              <w:t>Date issued: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b/>
                <w:sz w:val="22"/>
                <w:lang w:eastAsia="de-DE"/>
              </w:rPr>
            </w:pPr>
            <w:r>
              <w:rPr>
                <w:rFonts w:ascii="Arial" w:hAnsi="Arial"/>
                <w:b/>
                <w:sz w:val="22"/>
                <w:lang w:eastAsia="de-DE"/>
              </w:rPr>
              <w:t>31 August</w:t>
            </w:r>
            <w:r w:rsidRPr="006523FF">
              <w:rPr>
                <w:rFonts w:ascii="Arial" w:hAnsi="Arial"/>
                <w:b/>
                <w:sz w:val="22"/>
                <w:lang w:eastAsia="de-DE"/>
              </w:rPr>
              <w:t xml:space="preserve"> 2011</w:t>
            </w:r>
          </w:p>
        </w:tc>
      </w:tr>
      <w:tr w:rsidR="00472987" w:rsidRPr="006523FF" w:rsidTr="007A3D86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b/>
                <w:sz w:val="22"/>
                <w:lang w:val="nb-NO" w:eastAsia="de-DE"/>
              </w:rPr>
            </w:pPr>
            <w:r w:rsidRPr="006523FF">
              <w:rPr>
                <w:rFonts w:ascii="Arial" w:hAnsi="Arial"/>
                <w:b/>
                <w:sz w:val="22"/>
                <w:lang w:val="nb-NO" w:eastAsia="de-DE"/>
              </w:rPr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b/>
                <w:sz w:val="22"/>
                <w:lang w:eastAsia="de-DE"/>
              </w:rPr>
            </w:pPr>
            <w:r w:rsidRPr="006523FF">
              <w:rPr>
                <w:rFonts w:ascii="Arial" w:hAnsi="Arial"/>
                <w:b/>
                <w:sz w:val="22"/>
                <w:lang w:eastAsia="de-DE"/>
              </w:rPr>
              <w:t>Coordinator WTSA-12</w:t>
            </w:r>
          </w:p>
        </w:tc>
      </w:tr>
      <w:tr w:rsidR="00472987" w:rsidRPr="006523FF" w:rsidTr="007A3D86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b/>
                <w:sz w:val="22"/>
                <w:lang w:val="nb-NO" w:eastAsia="de-DE"/>
              </w:rPr>
            </w:pPr>
            <w:r w:rsidRPr="006523FF">
              <w:rPr>
                <w:rFonts w:ascii="Arial" w:hAnsi="Arial"/>
                <w:b/>
                <w:sz w:val="22"/>
                <w:lang w:eastAsia="de-DE"/>
              </w:rPr>
              <w:t>Subject: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b/>
                <w:sz w:val="22"/>
                <w:lang w:eastAsia="de-DE"/>
              </w:rPr>
            </w:pPr>
            <w:r>
              <w:rPr>
                <w:rFonts w:ascii="Arial" w:hAnsi="Arial"/>
                <w:b/>
                <w:sz w:val="22"/>
                <w:lang w:eastAsia="de-DE"/>
              </w:rPr>
              <w:t>ECP – WTSA-08 and WTSA-12</w:t>
            </w:r>
          </w:p>
        </w:tc>
      </w:tr>
    </w:tbl>
    <w:p w:rsidR="00472987" w:rsidRPr="006523FF" w:rsidRDefault="00472987" w:rsidP="00472987"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187960</wp:posOffset>
                </wp:positionV>
                <wp:extent cx="457200" cy="271145"/>
                <wp:effectExtent l="9525" t="6985" r="9525" b="7620"/>
                <wp:wrapTight wrapText="bothSides">
                  <wp:wrapPolygon edited="0">
                    <wp:start x="-450" y="0"/>
                    <wp:lineTo x="-450" y="21600"/>
                    <wp:lineTo x="22050" y="21600"/>
                    <wp:lineTo x="22050" y="0"/>
                    <wp:lineTo x="-450" y="0"/>
                  </wp:wrapPolygon>
                </wp:wrapTight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987" w:rsidRPr="00254FD9" w:rsidRDefault="00472987" w:rsidP="00472987">
                            <w:pPr>
                              <w:jc w:val="center"/>
                              <w:rPr>
                                <w:rFonts w:cs="Arial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lang w:val="de-DE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04.75pt;margin-top:14.8pt;width:36pt;height:2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">
                <v:textbox>
                  <w:txbxContent>
                    <w:p w:rsidR="00472987" w:rsidRPr="00254FD9" w:rsidRDefault="00472987" w:rsidP="00472987">
                      <w:pPr>
                        <w:jc w:val="center"/>
                        <w:rPr>
                          <w:rFonts w:cs="Arial"/>
                          <w:lang w:val="de-DE"/>
                        </w:rPr>
                      </w:pPr>
                      <w:r>
                        <w:rPr>
                          <w:rFonts w:cs="Arial"/>
                          <w:lang w:val="de-DE"/>
                        </w:rPr>
                        <w:t>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72987" w:rsidRPr="006523FF" w:rsidRDefault="00472987" w:rsidP="00472987">
      <w:r w:rsidRPr="006523FF">
        <w:t xml:space="preserve">Password protection required? (Y/N) </w:t>
      </w:r>
    </w:p>
    <w:p w:rsidR="00472987" w:rsidRPr="006523FF" w:rsidRDefault="00472987" w:rsidP="00472987">
      <w:pPr>
        <w:spacing w:after="120"/>
        <w:jc w:val="center"/>
        <w:rPr>
          <w:rFonts w:ascii="Arial" w:hAnsi="Arial"/>
          <w:b/>
          <w:sz w:val="28"/>
          <w:lang w:eastAsia="de-DE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472987" w:rsidRPr="006523FF" w:rsidTr="007A3D86">
        <w:trPr>
          <w:cantSplit/>
          <w:trHeight w:val="446"/>
        </w:trPr>
        <w:tc>
          <w:tcPr>
            <w:tcW w:w="9640" w:type="dxa"/>
            <w:tcBorders>
              <w:bottom w:val="nil"/>
            </w:tcBorders>
          </w:tcPr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b/>
                <w:sz w:val="22"/>
                <w:lang w:val="en-US" w:eastAsia="de-DE"/>
              </w:rPr>
            </w:pPr>
            <w:r w:rsidRPr="006523FF">
              <w:rPr>
                <w:rFonts w:ascii="Arial" w:hAnsi="Arial"/>
                <w:b/>
                <w:sz w:val="22"/>
                <w:lang w:val="en-US" w:eastAsia="de-DE"/>
              </w:rPr>
              <w:t xml:space="preserve">Summary: </w:t>
            </w:r>
          </w:p>
        </w:tc>
      </w:tr>
      <w:tr w:rsidR="00472987" w:rsidRPr="006523FF" w:rsidTr="007A3D86">
        <w:trPr>
          <w:cantSplit/>
          <w:trHeight w:val="1112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472987" w:rsidRPr="006523FF" w:rsidRDefault="00472987" w:rsidP="007A3D86">
            <w:pPr>
              <w:rPr>
                <w:bCs/>
              </w:rPr>
            </w:pPr>
            <w:r>
              <w:rPr>
                <w:bCs/>
              </w:rPr>
              <w:t>Summary of ECP to WTSA-08 and proposed ECP to WTSA-12</w:t>
            </w:r>
          </w:p>
          <w:p w:rsidR="00472987" w:rsidRPr="006523FF" w:rsidRDefault="00472987" w:rsidP="007A3D86"/>
        </w:tc>
      </w:tr>
      <w:tr w:rsidR="00472987" w:rsidRPr="006523FF" w:rsidTr="007A3D86">
        <w:trPr>
          <w:cantSplit/>
          <w:trHeight w:val="443"/>
        </w:trPr>
        <w:tc>
          <w:tcPr>
            <w:tcW w:w="9640" w:type="dxa"/>
            <w:tcBorders>
              <w:bottom w:val="nil"/>
            </w:tcBorders>
          </w:tcPr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b/>
                <w:sz w:val="22"/>
                <w:lang w:val="en-US" w:eastAsia="de-DE"/>
              </w:rPr>
            </w:pPr>
            <w:r w:rsidRPr="006523FF">
              <w:rPr>
                <w:rFonts w:ascii="Arial" w:hAnsi="Arial"/>
                <w:b/>
                <w:sz w:val="22"/>
                <w:lang w:val="en-US" w:eastAsia="de-DE"/>
              </w:rPr>
              <w:t xml:space="preserve">Proposal: </w:t>
            </w:r>
          </w:p>
        </w:tc>
      </w:tr>
      <w:tr w:rsidR="00472987" w:rsidRPr="006523FF" w:rsidTr="007A3D86">
        <w:trPr>
          <w:cantSplit/>
          <w:trHeight w:val="945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472987" w:rsidRPr="006523FF" w:rsidRDefault="00472987" w:rsidP="007A3D86">
            <w:pPr>
              <w:rPr>
                <w:lang w:val="en-US"/>
              </w:rPr>
            </w:pPr>
            <w:r w:rsidRPr="006523FF">
              <w:rPr>
                <w:lang w:val="en-US"/>
              </w:rPr>
              <w:t>For consideration.</w:t>
            </w:r>
          </w:p>
          <w:p w:rsidR="00472987" w:rsidRPr="006523FF" w:rsidRDefault="00472987" w:rsidP="007A3D86">
            <w:pPr>
              <w:rPr>
                <w:lang w:val="en-US"/>
              </w:rPr>
            </w:pPr>
          </w:p>
        </w:tc>
      </w:tr>
      <w:tr w:rsidR="00472987" w:rsidRPr="006523FF" w:rsidTr="007A3D86">
        <w:trPr>
          <w:cantSplit/>
          <w:trHeight w:val="431"/>
        </w:trPr>
        <w:tc>
          <w:tcPr>
            <w:tcW w:w="9640" w:type="dxa"/>
            <w:tcBorders>
              <w:bottom w:val="nil"/>
            </w:tcBorders>
          </w:tcPr>
          <w:p w:rsidR="00472987" w:rsidRPr="006523FF" w:rsidRDefault="00472987" w:rsidP="007A3D86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/>
                <w:b/>
                <w:sz w:val="22"/>
                <w:lang w:val="en-US" w:eastAsia="de-DE"/>
              </w:rPr>
            </w:pPr>
            <w:r w:rsidRPr="006523FF">
              <w:rPr>
                <w:rFonts w:ascii="Arial" w:hAnsi="Arial"/>
                <w:b/>
                <w:sz w:val="22"/>
                <w:lang w:val="en-US" w:eastAsia="de-DE"/>
              </w:rPr>
              <w:t xml:space="preserve">Background: </w:t>
            </w:r>
          </w:p>
        </w:tc>
      </w:tr>
      <w:tr w:rsidR="00472987" w:rsidRPr="006523FF" w:rsidTr="007A3D86">
        <w:trPr>
          <w:cantSplit/>
          <w:trHeight w:val="784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472987" w:rsidRPr="006523FF" w:rsidRDefault="00472987" w:rsidP="007A3D86">
            <w:pPr>
              <w:rPr>
                <w:bCs/>
              </w:rPr>
            </w:pPr>
          </w:p>
        </w:tc>
      </w:tr>
    </w:tbl>
    <w:p w:rsidR="00472987" w:rsidRDefault="0047298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rPr>
          <w:rFonts w:ascii="Times New Roman Bold" w:hAnsi="Times New Roman Bold"/>
          <w:b/>
          <w:sz w:val="28"/>
        </w:rPr>
      </w:pPr>
    </w:p>
    <w:p w:rsidR="00472987" w:rsidRDefault="0047298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rPr>
          <w:rFonts w:ascii="Times New Roman Bold" w:hAnsi="Times New Roman Bold"/>
          <w:b/>
          <w:sz w:val="28"/>
        </w:rPr>
      </w:pPr>
      <w:r>
        <w:br w:type="page"/>
      </w:r>
    </w:p>
    <w:p w:rsidR="007357B4" w:rsidRDefault="007357B4" w:rsidP="007357B4">
      <w:pPr>
        <w:pStyle w:val="Annextitle"/>
      </w:pPr>
      <w:r>
        <w:lastRenderedPageBreak/>
        <w:t>ECPs</w:t>
      </w:r>
    </w:p>
    <w:p w:rsidR="007357B4" w:rsidRDefault="007357B4" w:rsidP="007357B4">
      <w:pPr>
        <w:pStyle w:val="Annextitle"/>
      </w:pPr>
    </w:p>
    <w:p w:rsidR="007357B4" w:rsidRDefault="007357B4" w:rsidP="007357B4">
      <w:pPr>
        <w:pStyle w:val="Annextitle"/>
      </w:pPr>
      <w:r>
        <w:t>List of CEPT Coordinators WTSA-08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976"/>
        <w:gridCol w:w="2268"/>
        <w:gridCol w:w="3544"/>
      </w:tblGrid>
      <w:tr w:rsidR="007357B4" w:rsidTr="007357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head"/>
            </w:pPr>
            <w:r>
              <w:t>Add / Part No.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head"/>
            </w:pPr>
            <w:r>
              <w:t>ECP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head"/>
            </w:pPr>
            <w:r>
              <w:t>CEPT Coordinator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head"/>
            </w:pPr>
            <w:r>
              <w:t>e-mail address</w:t>
            </w:r>
          </w:p>
        </w:tc>
      </w:tr>
      <w:tr w:rsidR="007357B4" w:rsidRPr="007357B4" w:rsidTr="007357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B4" w:rsidRDefault="007357B4">
            <w:pPr>
              <w:pStyle w:val="Tabletex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B4" w:rsidRDefault="007357B4">
            <w:pPr>
              <w:pStyle w:val="Tabletex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</w:pPr>
            <w:r>
              <w:t>Overall coordination:</w:t>
            </w:r>
          </w:p>
          <w:p w:rsidR="007357B4" w:rsidRDefault="007357B4">
            <w:pPr>
              <w:pStyle w:val="Tabletext"/>
              <w:jc w:val="center"/>
            </w:pPr>
            <w:r>
              <w:t>Marie-</w:t>
            </w:r>
            <w:proofErr w:type="spellStart"/>
            <w:r>
              <w:t>Thérèse</w:t>
            </w:r>
            <w:proofErr w:type="spellEnd"/>
            <w:r>
              <w:t xml:space="preserve"> </w:t>
            </w:r>
            <w:proofErr w:type="spellStart"/>
            <w:r>
              <w:t>Alajouanine</w:t>
            </w:r>
            <w:proofErr w:type="spellEnd"/>
            <w:r>
              <w:t xml:space="preserve"> (F)</w:t>
            </w:r>
          </w:p>
          <w:p w:rsidR="007357B4" w:rsidRDefault="007357B4">
            <w:pPr>
              <w:pStyle w:val="Tabletext"/>
              <w:jc w:val="center"/>
            </w:pPr>
            <w: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rStyle w:val="Hyperlnk"/>
                <w:lang w:val="de-DE"/>
              </w:rPr>
            </w:pPr>
            <w:smartTag w:uri="urn:schemas-microsoft-com:office:smarttags" w:element="PersonName">
              <w:r>
                <w:rPr>
                  <w:rStyle w:val="Hyperlnk"/>
                  <w:lang w:val="de-DE"/>
                </w:rPr>
                <w:t>marie-therese.alajouanine@arcep.fr</w:t>
              </w:r>
            </w:smartTag>
          </w:p>
        </w:tc>
      </w:tr>
      <w:tr w:rsidR="007357B4" w:rsidTr="007357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</w:pPr>
            <w:del w:id="0" w:author="Frederich" w:date="2008-10-02T08:48:00Z">
              <w:r>
                <w:delText xml:space="preserve">Add </w:delText>
              </w:r>
            </w:del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</w:pPr>
            <w:r>
              <w:rPr>
                <w:bCs/>
              </w:rPr>
              <w:t>Telecommunications/ ICTs and Climate Change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</w:pPr>
            <w:del w:id="1" w:author="Frederich" w:date="2008-10-02T08:48:00Z">
              <w:r>
                <w:delText>Ben Wallis (G</w:delText>
              </w:r>
            </w:del>
            <w:r>
              <w:br/>
            </w:r>
            <w:ins w:id="2" w:author="Frederich" w:date="2008-10-02T08:48:00Z">
              <w:r>
                <w:t>Keith Dickerson (G)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rStyle w:val="Hyperlnk"/>
                <w:lang w:val="de-DE"/>
              </w:rPr>
            </w:pPr>
            <w:del w:id="3" w:author="Frederich" w:date="2008-10-02T08:48:00Z">
              <w:r>
                <w:rPr>
                  <w:rStyle w:val="Hyperlnk"/>
                  <w:lang w:val="de-DE"/>
                </w:rPr>
                <w:fldChar w:fldCharType="begin"/>
              </w:r>
              <w:r>
                <w:rPr>
                  <w:rStyle w:val="Hyperlnk"/>
                  <w:lang w:val="de-DE"/>
                </w:rPr>
                <w:delInstrText xml:space="preserve"> HYPERLINK "mailto:ben.wallis@ofcom.org.uk" \o "mailto:ben.wallis@ofcom.org.uk" </w:delInstrText>
              </w:r>
              <w:r>
                <w:rPr>
                  <w:rStyle w:val="Hyperlnk"/>
                  <w:lang w:val="de-DE"/>
                </w:rPr>
                <w:fldChar w:fldCharType="separate"/>
              </w:r>
              <w:r>
                <w:rPr>
                  <w:rStyle w:val="Hyperlnk"/>
                  <w:lang w:val="de-DE"/>
                </w:rPr>
                <w:delText>ben.wallis@ofcom.org.uk</w:delText>
              </w:r>
              <w:r>
                <w:rPr>
                  <w:rStyle w:val="Hyperlnk"/>
                  <w:lang w:val="de-DE"/>
                </w:rPr>
                <w:fldChar w:fldCharType="end"/>
              </w:r>
            </w:del>
            <w:r>
              <w:rPr>
                <w:color w:val="0000FF"/>
                <w:u w:val="single"/>
                <w:lang w:val="de-DE"/>
              </w:rPr>
              <w:br/>
            </w:r>
            <w:ins w:id="4" w:author="Frederich" w:date="2008-10-02T08:48:00Z">
              <w:r>
                <w:rPr>
                  <w:rStyle w:val="Hyperlnk"/>
                  <w:lang w:val="de-DE"/>
                </w:rPr>
                <w:t>keith.dickerson@bt.com</w:t>
              </w:r>
            </w:ins>
          </w:p>
        </w:tc>
      </w:tr>
      <w:tr w:rsidR="007357B4" w:rsidTr="007357B4">
        <w:trPr>
          <w:ins w:id="5" w:author="Frederich" w:date="2008-10-02T08:48:00Z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ins w:id="6" w:author="Frederich" w:date="2008-10-02T08:48:00Z"/>
              </w:rPr>
            </w:pPr>
            <w:ins w:id="7" w:author="Frederich" w:date="2008-10-02T08:48:00Z">
              <w:r>
                <w:t>2</w:t>
              </w:r>
            </w:ins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rPr>
                <w:ins w:id="8" w:author="Frederich" w:date="2008-10-02T08:48:00Z"/>
                <w:bCs/>
              </w:rPr>
            </w:pPr>
            <w:ins w:id="9" w:author="Frederich" w:date="2008-10-02T08:48:00Z">
              <w:r>
                <w:rPr>
                  <w:bCs/>
                </w:rPr>
                <w:t>Study Group restructuring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ins w:id="10" w:author="Frederich" w:date="2008-10-02T08:48:00Z"/>
              </w:rPr>
            </w:pPr>
            <w:ins w:id="11" w:author="Frederich" w:date="2008-10-02T08:48:00Z">
              <w:r>
                <w:t>Phil Davidson (G)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ins w:id="12" w:author="Frederich" w:date="2008-10-02T08:48:00Z"/>
                <w:rStyle w:val="Hyperlnk"/>
                <w:lang w:val="de-DE"/>
              </w:rPr>
            </w:pPr>
            <w:ins w:id="13" w:author="Frederich" w:date="2008-10-02T08:48:00Z">
              <w:r>
                <w:rPr>
                  <w:rStyle w:val="Hyperlnk"/>
                  <w:lang w:val="de-DE"/>
                </w:rPr>
                <w:t>phil.davidson@btinternet.com</w:t>
              </w:r>
            </w:ins>
          </w:p>
        </w:tc>
      </w:tr>
      <w:tr w:rsidR="007357B4" w:rsidTr="007357B4">
        <w:trPr>
          <w:ins w:id="14" w:author="Frederich" w:date="2008-10-02T08:48:00Z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ins w:id="15" w:author="Frederich" w:date="2008-10-02T08:48:00Z"/>
              </w:rPr>
            </w:pPr>
            <w:ins w:id="16" w:author="Frederich" w:date="2008-10-02T08:48:00Z">
              <w:r>
                <w:t>3</w:t>
              </w:r>
            </w:ins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rPr>
                <w:ins w:id="17" w:author="Frederich" w:date="2008-10-02T08:48:00Z"/>
                <w:bCs/>
              </w:rPr>
            </w:pPr>
            <w:ins w:id="18" w:author="Frederich" w:date="2008-10-02T08:48:00Z">
              <w:r>
                <w:rPr>
                  <w:bCs/>
                </w:rPr>
                <w:t>Resolution 1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ins w:id="19" w:author="Frederich" w:date="2008-10-02T08:48:00Z"/>
              </w:rPr>
            </w:pPr>
            <w:ins w:id="20" w:author="Frederich" w:date="2008-10-02T08:48:00Z">
              <w:r>
                <w:t>Stewart Alexander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ins w:id="21" w:author="Frederich" w:date="2008-10-02T08:48:00Z"/>
                <w:rStyle w:val="Hyperlnk"/>
                <w:lang w:val="de-DE"/>
              </w:rPr>
            </w:pPr>
            <w:ins w:id="22" w:author="Frederich" w:date="2008-10-02T08:48:00Z">
              <w:r>
                <w:fldChar w:fldCharType="begin"/>
              </w:r>
              <w:r>
                <w:instrText xml:space="preserve"> HYPERLINK "mailto:stewart.alexander@bt.com" </w:instrText>
              </w:r>
              <w:r>
                <w:fldChar w:fldCharType="separate"/>
              </w:r>
              <w:r>
                <w:rPr>
                  <w:rStyle w:val="Hyperlnk"/>
                </w:rPr>
                <w:t>stewart.alexander@bt.com</w:t>
              </w:r>
              <w:r>
                <w:fldChar w:fldCharType="end"/>
              </w:r>
              <w:r>
                <w:t xml:space="preserve"> </w:t>
              </w:r>
            </w:ins>
          </w:p>
        </w:tc>
      </w:tr>
      <w:tr w:rsidR="007357B4" w:rsidTr="007357B4">
        <w:trPr>
          <w:ins w:id="23" w:author="Frederich" w:date="2008-10-02T08:48:00Z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ins w:id="24" w:author="Frederich" w:date="2008-10-02T08:48:00Z"/>
              </w:rPr>
            </w:pPr>
            <w:ins w:id="25" w:author="Frederich" w:date="2008-10-02T08:48:00Z">
              <w:r>
                <w:t>4</w:t>
              </w:r>
            </w:ins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rPr>
                <w:ins w:id="26" w:author="Frederich" w:date="2008-10-02T08:48:00Z"/>
                <w:bCs/>
              </w:rPr>
            </w:pPr>
            <w:ins w:id="27" w:author="Frederich" w:date="2008-10-02T08:48:00Z">
              <w:r>
                <w:rPr>
                  <w:bCs/>
                </w:rPr>
                <w:t>Resolution 2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ins w:id="28" w:author="Frederich" w:date="2008-10-02T08:48:00Z"/>
              </w:rPr>
            </w:pPr>
            <w:ins w:id="29" w:author="Frederich" w:date="2008-10-02T08:48:00Z">
              <w:r>
                <w:t>Phil Davidson (G)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ins w:id="30" w:author="Frederich" w:date="2008-10-02T08:48:00Z"/>
                <w:rStyle w:val="Hyperlnk"/>
                <w:lang w:val="de-DE"/>
              </w:rPr>
            </w:pPr>
            <w:ins w:id="31" w:author="Frederich" w:date="2008-10-02T08:48:00Z">
              <w:r>
                <w:rPr>
                  <w:rStyle w:val="Hyperlnk"/>
                  <w:lang w:val="de-DE"/>
                </w:rPr>
                <w:t>phil.davidson@btinternet.com</w:t>
              </w:r>
            </w:ins>
          </w:p>
        </w:tc>
      </w:tr>
      <w:tr w:rsidR="007357B4" w:rsidRPr="007357B4" w:rsidTr="007357B4">
        <w:trPr>
          <w:ins w:id="32" w:author="Frederich" w:date="2008-10-02T08:48:00Z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ins w:id="33" w:author="Frederich" w:date="2008-10-02T08:48:00Z"/>
              </w:rPr>
            </w:pPr>
            <w:ins w:id="34" w:author="Frederich" w:date="2008-10-02T08:48:00Z">
              <w:r>
                <w:t>5</w:t>
              </w:r>
            </w:ins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rPr>
                <w:ins w:id="35" w:author="Frederich" w:date="2008-10-02T08:48:00Z"/>
                <w:bCs/>
              </w:rPr>
            </w:pPr>
            <w:ins w:id="36" w:author="ITU" w:date="2008-10-02T18:10:00Z">
              <w:r>
                <w:rPr>
                  <w:bCs/>
                </w:rPr>
                <w:t>Support for TSAG proposals regarding Resolutions and A-Series Recommendations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ins w:id="37" w:author="Frederich" w:date="2008-10-02T08:48:00Z"/>
              </w:rPr>
            </w:pPr>
            <w:ins w:id="38" w:author="Frederich" w:date="2008-10-02T08:48:00Z">
              <w:r>
                <w:t xml:space="preserve">Jean-Pierre </w:t>
              </w:r>
              <w:proofErr w:type="spellStart"/>
              <w:r>
                <w:t>Henninot</w:t>
              </w:r>
              <w:proofErr w:type="spellEnd"/>
              <w:r>
                <w:t xml:space="preserve"> (F)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ins w:id="39" w:author="Frederich" w:date="2008-10-02T08:48:00Z"/>
                <w:rStyle w:val="Hyperlnk"/>
                <w:lang w:val="de-DE"/>
              </w:rPr>
            </w:pPr>
            <w:ins w:id="40" w:author="Frederich" w:date="2008-10-02T08:48:00Z">
              <w:r>
                <w:fldChar w:fldCharType="begin"/>
              </w:r>
              <w:r>
                <w:instrText xml:space="preserve"> HYPERLINK "mailto:jean-pierre.henninot@industrie.gouv.fr" </w:instrText>
              </w:r>
              <w:r>
                <w:fldChar w:fldCharType="separate"/>
              </w:r>
              <w:r>
                <w:rPr>
                  <w:rStyle w:val="Hyperlnk"/>
                </w:rPr>
                <w:t>jean-pierre.henninot@industrie.gouv.fr</w:t>
              </w:r>
              <w:r>
                <w:fldChar w:fldCharType="end"/>
              </w:r>
            </w:ins>
          </w:p>
        </w:tc>
      </w:tr>
      <w:tr w:rsidR="007357B4" w:rsidRPr="00472987" w:rsidTr="007357B4">
        <w:trPr>
          <w:ins w:id="41" w:author="Frederich" w:date="2008-10-02T08:48:00Z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ins w:id="42" w:author="Frederich" w:date="2008-10-02T08:48:00Z"/>
              </w:rPr>
            </w:pPr>
            <w:ins w:id="43" w:author="Frederich" w:date="2008-10-02T08:48:00Z">
              <w:r>
                <w:t>6</w:t>
              </w:r>
            </w:ins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rPr>
                <w:ins w:id="44" w:author="Frederich" w:date="2008-10-02T08:48:00Z"/>
                <w:bCs/>
              </w:rPr>
            </w:pPr>
            <w:ins w:id="45" w:author="ITU" w:date="2008-10-02T18:10:00Z">
              <w:r>
                <w:rPr>
                  <w:bCs/>
                </w:rPr>
                <w:t xml:space="preserve">Proposals to amend Resolutions 46, 47, 48, 49, 50, 51 and </w:t>
              </w:r>
            </w:ins>
            <w:ins w:id="46" w:author="ITU" w:date="2008-10-02T18:11:00Z">
              <w:r>
                <w:rPr>
                  <w:bCs/>
                </w:rPr>
                <w:t>52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ind w:left="360"/>
              <w:jc w:val="center"/>
              <w:rPr>
                <w:ins w:id="47" w:author="Frederich" w:date="2008-10-02T08:48:00Z"/>
              </w:rPr>
            </w:pPr>
            <w:ins w:id="48" w:author="Frederich" w:date="2008-10-02T08:48:00Z">
              <w:r>
                <w:t>Adrian Barker  (G)</w:t>
              </w:r>
            </w:ins>
          </w:p>
          <w:p w:rsidR="007357B4" w:rsidRDefault="007357B4">
            <w:pPr>
              <w:pStyle w:val="Tabletext"/>
              <w:ind w:left="360"/>
              <w:jc w:val="center"/>
              <w:rPr>
                <w:ins w:id="49" w:author="Frederich" w:date="2008-10-02T08:48:00Z"/>
              </w:rPr>
            </w:pPr>
            <w:ins w:id="50" w:author="Frederich" w:date="2008-10-02T08:48:00Z">
              <w:r>
                <w:t>and</w:t>
              </w:r>
            </w:ins>
          </w:p>
          <w:p w:rsidR="007357B4" w:rsidRDefault="007357B4">
            <w:pPr>
              <w:pStyle w:val="Tabletext"/>
              <w:ind w:left="360"/>
              <w:jc w:val="center"/>
              <w:rPr>
                <w:ins w:id="51" w:author="Frederich" w:date="2008-10-02T08:48:00Z"/>
              </w:rPr>
            </w:pPr>
            <w:proofErr w:type="spellStart"/>
            <w:ins w:id="52" w:author="Frederich" w:date="2008-10-02T08:48:00Z">
              <w:r>
                <w:t>Wim</w:t>
              </w:r>
              <w:proofErr w:type="spellEnd"/>
              <w:r>
                <w:t xml:space="preserve"> Rullens (HOL)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ins w:id="53" w:author="Frederich" w:date="2008-10-02T08:48:00Z"/>
                <w:rStyle w:val="Hyperlnk"/>
                <w:color w:val="000000"/>
                <w:lang w:val="de-DE"/>
              </w:rPr>
            </w:pPr>
            <w:ins w:id="54" w:author="Frederich" w:date="2008-10-02T08:48:00Z">
              <w:r>
                <w:rPr>
                  <w:rStyle w:val="Hyperlnk"/>
                  <w:color w:val="000000"/>
                  <w:lang w:val="de-DE"/>
                </w:rPr>
                <w:fldChar w:fldCharType="begin"/>
              </w:r>
              <w:r>
                <w:rPr>
                  <w:rStyle w:val="Hyperlnk"/>
                  <w:color w:val="000000"/>
                  <w:lang w:val="de-DE"/>
                </w:rPr>
                <w:instrText xml:space="preserve"> HYPERLINK "mailto:adrian.barker@berr.gsi.gov.uk" </w:instrText>
              </w:r>
              <w:r>
                <w:rPr>
                  <w:rStyle w:val="Hyperlnk"/>
                  <w:color w:val="000000"/>
                  <w:lang w:val="de-DE"/>
                </w:rPr>
                <w:fldChar w:fldCharType="separate"/>
              </w:r>
              <w:r>
                <w:rPr>
                  <w:rStyle w:val="Hyperlnk"/>
                  <w:lang w:val="de-DE"/>
                </w:rPr>
                <w:t>adrian.barker@berr.gsi.gov.uk</w:t>
              </w:r>
              <w:r>
                <w:rPr>
                  <w:rStyle w:val="Hyperlnk"/>
                  <w:color w:val="000000"/>
                  <w:lang w:val="de-DE"/>
                </w:rPr>
                <w:fldChar w:fldCharType="end"/>
              </w:r>
            </w:ins>
          </w:p>
          <w:p w:rsidR="007357B4" w:rsidRDefault="007357B4">
            <w:pPr>
              <w:pStyle w:val="Tabletext"/>
              <w:jc w:val="center"/>
              <w:rPr>
                <w:ins w:id="55" w:author="Frederich" w:date="2008-10-02T08:48:00Z"/>
                <w:rStyle w:val="Hyperlnk"/>
                <w:color w:val="000000"/>
                <w:lang w:val="de-DE"/>
              </w:rPr>
            </w:pPr>
            <w:proofErr w:type="spellStart"/>
            <w:ins w:id="56" w:author="Frederich" w:date="2008-10-02T08:48:00Z">
              <w:r>
                <w:rPr>
                  <w:rStyle w:val="Hyperlnk"/>
                  <w:color w:val="000000"/>
                  <w:lang w:val="de-DE"/>
                </w:rPr>
                <w:t>and</w:t>
              </w:r>
              <w:proofErr w:type="spellEnd"/>
            </w:ins>
          </w:p>
          <w:p w:rsidR="007357B4" w:rsidRDefault="007357B4">
            <w:pPr>
              <w:pStyle w:val="Tabletext"/>
              <w:jc w:val="center"/>
              <w:rPr>
                <w:ins w:id="57" w:author="Frederich" w:date="2008-10-02T08:48:00Z"/>
                <w:rStyle w:val="Hyperlnk"/>
                <w:lang w:val="de-DE"/>
              </w:rPr>
            </w:pPr>
            <w:ins w:id="58" w:author="Frederich" w:date="2008-10-02T08:48:00Z">
              <w:r>
                <w:rPr>
                  <w:rStyle w:val="Hyperlnk"/>
                  <w:lang w:val="de-DE"/>
                </w:rPr>
                <w:t>W.M.Rullens@minez.nl</w:t>
              </w:r>
            </w:ins>
          </w:p>
        </w:tc>
      </w:tr>
      <w:tr w:rsidR="007357B4" w:rsidRPr="007357B4" w:rsidTr="007357B4">
        <w:trPr>
          <w:ins w:id="59" w:author="Frederich" w:date="2008-10-02T08:48:00Z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ins w:id="60" w:author="Frederich" w:date="2008-10-02T08:48:00Z"/>
              </w:rPr>
            </w:pPr>
            <w:ins w:id="61" w:author="Frederich" w:date="2008-10-02T08:48:00Z">
              <w:r>
                <w:t>7</w:t>
              </w:r>
            </w:ins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rPr>
                <w:ins w:id="62" w:author="Frederich" w:date="2008-10-02T08:48:00Z"/>
                <w:bCs/>
              </w:rPr>
            </w:pPr>
            <w:ins w:id="63" w:author="ITU" w:date="2008-10-02T18:10:00Z">
              <w:r>
                <w:rPr>
                  <w:bCs/>
                </w:rPr>
                <w:t xml:space="preserve">Support from </w:t>
              </w:r>
              <w:smartTag w:uri="urn:schemas-microsoft-com:office:smarttags" w:element="place">
                <w:r>
                  <w:rPr>
                    <w:bCs/>
                  </w:rPr>
                  <w:t>Europe</w:t>
                </w:r>
              </w:smartTag>
              <w:r>
                <w:rPr>
                  <w:bCs/>
                </w:rPr>
                <w:t xml:space="preserve"> for the CITEL inter-</w:t>
              </w:r>
              <w:proofErr w:type="spellStart"/>
              <w:r>
                <w:rPr>
                  <w:bCs/>
                </w:rPr>
                <w:t>american</w:t>
              </w:r>
              <w:proofErr w:type="spellEnd"/>
              <w:r>
                <w:rPr>
                  <w:bCs/>
                </w:rPr>
                <w:t xml:space="preserve"> proposal on network </w:t>
              </w:r>
            </w:ins>
            <w:ins w:id="64" w:author="ITU" w:date="2008-10-02T18:11:00Z">
              <w:r>
                <w:rPr>
                  <w:bCs/>
                </w:rPr>
                <w:t>externalities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7B4" w:rsidRDefault="007357B4">
            <w:pPr>
              <w:pStyle w:val="Tabletext"/>
              <w:jc w:val="center"/>
              <w:rPr>
                <w:ins w:id="65" w:author="Frederich" w:date="2008-10-02T08:48:00Z"/>
              </w:rPr>
            </w:pPr>
            <w:ins w:id="66" w:author="Frederich" w:date="2008-10-02T08:48:00Z">
              <w:r>
                <w:t xml:space="preserve">Paul Redwin (G) 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B4" w:rsidRDefault="007357B4">
            <w:pPr>
              <w:pStyle w:val="Tabletext"/>
              <w:jc w:val="center"/>
              <w:rPr>
                <w:ins w:id="67" w:author="Frederich" w:date="2008-10-02T08:48:00Z"/>
                <w:rStyle w:val="Hyperlnk"/>
                <w:lang w:val="de-DE"/>
              </w:rPr>
            </w:pPr>
            <w:ins w:id="68" w:author="Frederich" w:date="2008-10-02T08:48:00Z">
              <w:r>
                <w:rPr>
                  <w:rStyle w:val="Hyperlnk"/>
                  <w:lang w:val="de-DE"/>
                </w:rPr>
                <w:fldChar w:fldCharType="begin"/>
              </w:r>
              <w:r>
                <w:rPr>
                  <w:rStyle w:val="Hyperlnk"/>
                  <w:lang w:val="de-DE"/>
                </w:rPr>
                <w:instrText xml:space="preserve"> HYPERLINK "mailto:paul.redwin@berr.gsi.gov.uk" </w:instrText>
              </w:r>
              <w:r>
                <w:rPr>
                  <w:rStyle w:val="Hyperlnk"/>
                  <w:lang w:val="de-DE"/>
                </w:rPr>
                <w:fldChar w:fldCharType="separate"/>
              </w:r>
              <w:r>
                <w:rPr>
                  <w:rStyle w:val="Hyperlnk"/>
                  <w:lang w:val="de-DE"/>
                </w:rPr>
                <w:t>paul.redwin@berr.gsi.gov.uk</w:t>
              </w:r>
              <w:r>
                <w:rPr>
                  <w:rStyle w:val="Hyperlnk"/>
                  <w:lang w:val="de-DE"/>
                </w:rPr>
                <w:fldChar w:fldCharType="end"/>
              </w:r>
            </w:ins>
          </w:p>
          <w:p w:rsidR="007357B4" w:rsidRDefault="007357B4">
            <w:pPr>
              <w:pStyle w:val="Tabletext"/>
              <w:jc w:val="center"/>
              <w:rPr>
                <w:ins w:id="69" w:author="Frederich" w:date="2008-10-02T08:48:00Z"/>
                <w:rStyle w:val="Hyperlnk"/>
                <w:lang w:val="de-DE"/>
              </w:rPr>
            </w:pPr>
          </w:p>
        </w:tc>
      </w:tr>
      <w:tr w:rsidR="007357B4" w:rsidRPr="007357B4" w:rsidTr="007357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B4" w:rsidRDefault="007357B4" w:rsidP="007357B4">
            <w:pPr>
              <w:pStyle w:val="Tabletext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B4" w:rsidRDefault="007357B4">
            <w:pPr>
              <w:pStyle w:val="Tabletext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B4" w:rsidRDefault="007357B4">
            <w:pPr>
              <w:pStyle w:val="Tabletext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B4" w:rsidRDefault="007357B4">
            <w:pPr>
              <w:pStyle w:val="Tabletext"/>
              <w:jc w:val="center"/>
              <w:rPr>
                <w:rStyle w:val="Hyperlnk"/>
                <w:lang w:val="de-DE"/>
              </w:rPr>
            </w:pPr>
          </w:p>
        </w:tc>
      </w:tr>
    </w:tbl>
    <w:p w:rsidR="009B39F6" w:rsidRDefault="009B39F6"/>
    <w:p w:rsidR="007357B4" w:rsidRPr="007357B4" w:rsidRDefault="007357B4">
      <w:pPr>
        <w:rPr>
          <w:b/>
          <w:sz w:val="32"/>
        </w:rPr>
      </w:pPr>
      <w:r>
        <w:tab/>
      </w:r>
      <w:r>
        <w:tab/>
      </w:r>
      <w:r>
        <w:tab/>
      </w:r>
      <w:r w:rsidRPr="007357B4">
        <w:rPr>
          <w:b/>
          <w:sz w:val="32"/>
        </w:rPr>
        <w:t>List of possible ECPs for WTSA-12</w:t>
      </w:r>
    </w:p>
    <w:p w:rsidR="007357B4" w:rsidRDefault="007357B4">
      <w:pPr>
        <w:rPr>
          <w:sz w:val="28"/>
        </w:rPr>
      </w:pPr>
    </w:p>
    <w:p w:rsidR="007357B4" w:rsidRDefault="007357B4">
      <w:pPr>
        <w:rPr>
          <w:sz w:val="28"/>
        </w:rPr>
      </w:pPr>
      <w:r>
        <w:rPr>
          <w:sz w:val="28"/>
        </w:rPr>
        <w:t>SGs restructuring</w:t>
      </w:r>
    </w:p>
    <w:p w:rsidR="007357B4" w:rsidRDefault="007357B4">
      <w:pPr>
        <w:rPr>
          <w:sz w:val="28"/>
        </w:rPr>
      </w:pPr>
      <w:r>
        <w:rPr>
          <w:sz w:val="28"/>
        </w:rPr>
        <w:t>Resolution 1 (rules of procedure)</w:t>
      </w:r>
    </w:p>
    <w:p w:rsidR="007357B4" w:rsidRDefault="007357B4">
      <w:pPr>
        <w:rPr>
          <w:sz w:val="28"/>
        </w:rPr>
      </w:pPr>
      <w:r>
        <w:rPr>
          <w:sz w:val="28"/>
        </w:rPr>
        <w:t>Resolution 2 (ITU-T SGs responsibilities and mandates)</w:t>
      </w:r>
    </w:p>
    <w:p w:rsidR="007357B4" w:rsidRDefault="007357B4">
      <w:pPr>
        <w:rPr>
          <w:sz w:val="28"/>
        </w:rPr>
      </w:pPr>
      <w:r>
        <w:rPr>
          <w:sz w:val="28"/>
        </w:rPr>
        <w:t>Resolution 76 (CIT)</w:t>
      </w:r>
    </w:p>
    <w:p w:rsidR="007357B4" w:rsidRDefault="007357B4">
      <w:pPr>
        <w:rPr>
          <w:sz w:val="28"/>
        </w:rPr>
      </w:pPr>
      <w:r>
        <w:rPr>
          <w:sz w:val="28"/>
        </w:rPr>
        <w:t xml:space="preserve">Internet: Resolutions </w:t>
      </w:r>
      <w:r w:rsidR="000D7D29">
        <w:rPr>
          <w:sz w:val="28"/>
        </w:rPr>
        <w:t xml:space="preserve">47, </w:t>
      </w:r>
      <w:r>
        <w:rPr>
          <w:sz w:val="28"/>
        </w:rPr>
        <w:t>48, 49, 50, 52, 64, 69</w:t>
      </w:r>
    </w:p>
    <w:p w:rsidR="007357B4" w:rsidRDefault="007357B4">
      <w:pPr>
        <w:rPr>
          <w:sz w:val="28"/>
        </w:rPr>
      </w:pPr>
      <w:r>
        <w:rPr>
          <w:sz w:val="28"/>
        </w:rPr>
        <w:t>Recommendation A1 (Work methods for SGs)</w:t>
      </w:r>
    </w:p>
    <w:p w:rsidR="007357B4" w:rsidRPr="007357B4" w:rsidRDefault="007357B4">
      <w:pPr>
        <w:rPr>
          <w:sz w:val="28"/>
        </w:rPr>
      </w:pPr>
      <w:r>
        <w:rPr>
          <w:sz w:val="28"/>
        </w:rPr>
        <w:t>Recommendation A7 (Focus Groups)</w:t>
      </w:r>
      <w:bookmarkStart w:id="70" w:name="_GoBack"/>
      <w:bookmarkEnd w:id="70"/>
    </w:p>
    <w:sectPr w:rsidR="007357B4" w:rsidRPr="00735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B4"/>
    <w:rsid w:val="000D7D29"/>
    <w:rsid w:val="00472987"/>
    <w:rsid w:val="007357B4"/>
    <w:rsid w:val="009B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7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unhideWhenUsed/>
    <w:rsid w:val="007357B4"/>
    <w:rPr>
      <w:color w:val="0000FF"/>
      <w:u w:val="single"/>
    </w:rPr>
  </w:style>
  <w:style w:type="paragraph" w:customStyle="1" w:styleId="Annextitle">
    <w:name w:val="Annex_title"/>
    <w:basedOn w:val="Normal"/>
    <w:next w:val="Normal"/>
    <w:rsid w:val="007357B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Tabletext">
    <w:name w:val="Table_text"/>
    <w:basedOn w:val="Normal"/>
    <w:rsid w:val="007357B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head">
    <w:name w:val="Table_head"/>
    <w:basedOn w:val="Tabletext"/>
    <w:next w:val="Tabletext"/>
    <w:rsid w:val="007357B4"/>
    <w:pPr>
      <w:keepNext/>
      <w:spacing w:before="80" w:after="80"/>
      <w:jc w:val="center"/>
    </w:pPr>
    <w:rPr>
      <w:b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98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987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7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unhideWhenUsed/>
    <w:rsid w:val="007357B4"/>
    <w:rPr>
      <w:color w:val="0000FF"/>
      <w:u w:val="single"/>
    </w:rPr>
  </w:style>
  <w:style w:type="paragraph" w:customStyle="1" w:styleId="Annextitle">
    <w:name w:val="Annex_title"/>
    <w:basedOn w:val="Normal"/>
    <w:next w:val="Normal"/>
    <w:rsid w:val="007357B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Tabletext">
    <w:name w:val="Table_text"/>
    <w:basedOn w:val="Normal"/>
    <w:rsid w:val="007357B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head">
    <w:name w:val="Table_head"/>
    <w:basedOn w:val="Tabletext"/>
    <w:next w:val="Tabletext"/>
    <w:rsid w:val="007357B4"/>
    <w:pPr>
      <w:keepNext/>
      <w:spacing w:before="80" w:after="80"/>
      <w:jc w:val="center"/>
    </w:pPr>
    <w:rPr>
      <w:b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98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987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ARCEP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Coordinator 2</cp:lastModifiedBy>
  <cp:revision>2</cp:revision>
  <dcterms:created xsi:type="dcterms:W3CDTF">2011-08-31T18:36:00Z</dcterms:created>
  <dcterms:modified xsi:type="dcterms:W3CDTF">2011-08-31T18:36:00Z</dcterms:modified>
</cp:coreProperties>
</file>