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98" w:type="dxa"/>
        <w:tblLayout w:type="fixed"/>
        <w:tblLook w:val="0000"/>
      </w:tblPr>
      <w:tblGrid>
        <w:gridCol w:w="1242"/>
        <w:gridCol w:w="5686"/>
        <w:gridCol w:w="3670"/>
      </w:tblGrid>
      <w:tr w:rsidR="00CC54CB" w:rsidTr="00297A3E">
        <w:trPr>
          <w:cantSplit/>
        </w:trPr>
        <w:tc>
          <w:tcPr>
            <w:tcW w:w="6928" w:type="dxa"/>
            <w:gridSpan w:val="2"/>
          </w:tcPr>
          <w:p w:rsidR="00CC54CB" w:rsidRDefault="00CC54CB" w:rsidP="00297A3E">
            <w:pPr>
              <w:framePr w:hSpace="181" w:wrap="around" w:vAnchor="page" w:hAnchor="page" w:x="768" w:y="595"/>
              <w:spacing w:line="240" w:lineRule="atLeast"/>
              <w:rPr>
                <w:position w:val="6"/>
                <w:sz w:val="28"/>
              </w:rPr>
            </w:pPr>
            <w:r>
              <w:rPr>
                <w:position w:val="6"/>
                <w:sz w:val="28"/>
              </w:rPr>
              <w:t xml:space="preserve">INTERNATIONAL  TELECOMMUNICATION  </w:t>
            </w:r>
            <w:smartTag w:uri="urn:schemas-microsoft-com:office:smarttags" w:element="place">
              <w:r>
                <w:rPr>
                  <w:position w:val="6"/>
                  <w:sz w:val="28"/>
                </w:rPr>
                <w:t>UNION</w:t>
              </w:r>
            </w:smartTag>
          </w:p>
        </w:tc>
        <w:tc>
          <w:tcPr>
            <w:tcW w:w="3670" w:type="dxa"/>
          </w:tcPr>
          <w:p w:rsidR="00CC54CB" w:rsidRDefault="00CC54CB" w:rsidP="00297A3E">
            <w:pPr>
              <w:framePr w:hSpace="181" w:wrap="around" w:vAnchor="page" w:hAnchor="page" w:x="768" w:y="595"/>
              <w:shd w:val="solid" w:color="FFFFFF" w:fill="FFFFFF"/>
              <w:spacing w:after="48" w:line="240" w:lineRule="atLeast"/>
              <w:rPr>
                <w:rFonts w:cs="Arial"/>
                <w:position w:val="6"/>
              </w:rPr>
            </w:pPr>
          </w:p>
        </w:tc>
      </w:tr>
      <w:tr w:rsidR="00CC54CB" w:rsidTr="00297A3E">
        <w:trPr>
          <w:cantSplit/>
          <w:trHeight w:val="20"/>
        </w:trPr>
        <w:tc>
          <w:tcPr>
            <w:tcW w:w="1242" w:type="dxa"/>
            <w:vMerge w:val="restart"/>
          </w:tcPr>
          <w:p w:rsidR="00CC54CB" w:rsidRDefault="00A716EE" w:rsidP="00297A3E">
            <w:pPr>
              <w:framePr w:hSpace="181" w:wrap="around" w:vAnchor="page" w:hAnchor="page" w:x="768" w:y="595"/>
              <w:shd w:val="solid" w:color="FFFFFF" w:fill="FFFFFF"/>
              <w:tabs>
                <w:tab w:val="left" w:pos="1560"/>
                <w:tab w:val="left" w:pos="2269"/>
                <w:tab w:val="left" w:pos="3544"/>
                <w:tab w:val="left" w:pos="3969"/>
              </w:tabs>
              <w:rPr>
                <w:rFonts w:ascii="Futura Lt BT" w:hAnsi="Futura Lt BT"/>
                <w:b/>
                <w:smallCaps/>
              </w:rPr>
            </w:pPr>
            <w:bookmarkStart w:id="0" w:name="dnum" w:colFirst="2" w:colLast="2"/>
            <w:r>
              <w:rPr>
                <w:rFonts w:ascii="Futura Lt BT" w:hAnsi="Futura Lt BT"/>
                <w:noProof/>
                <w:lang w:eastAsia="zh-CN"/>
              </w:rPr>
              <w:drawing>
                <wp:inline distT="0" distB="0" distL="0" distR="0">
                  <wp:extent cx="647700" cy="6934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47700" cy="693420"/>
                          </a:xfrm>
                          <a:prstGeom prst="rect">
                            <a:avLst/>
                          </a:prstGeom>
                          <a:noFill/>
                          <a:ln w="9525">
                            <a:noFill/>
                            <a:miter lim="800000"/>
                            <a:headEnd/>
                            <a:tailEnd/>
                          </a:ln>
                        </pic:spPr>
                      </pic:pic>
                    </a:graphicData>
                  </a:graphic>
                </wp:inline>
              </w:drawing>
            </w:r>
          </w:p>
        </w:tc>
        <w:tc>
          <w:tcPr>
            <w:tcW w:w="5686" w:type="dxa"/>
            <w:vMerge w:val="restart"/>
          </w:tcPr>
          <w:p w:rsidR="00CC54CB" w:rsidRPr="0055282C" w:rsidRDefault="00CC54CB" w:rsidP="00297A3E">
            <w:pPr>
              <w:framePr w:hSpace="181" w:wrap="around" w:vAnchor="page" w:hAnchor="page" w:x="768" w:y="595"/>
              <w:shd w:val="solid" w:color="FFFFFF" w:fill="FFFFFF"/>
              <w:spacing w:before="300"/>
              <w:ind w:left="-57" w:right="-57"/>
              <w:rPr>
                <w:smallCaps/>
                <w:sz w:val="26"/>
                <w:szCs w:val="26"/>
              </w:rPr>
            </w:pPr>
            <w:r w:rsidRPr="0055282C">
              <w:rPr>
                <w:b/>
                <w:smallCaps/>
                <w:sz w:val="26"/>
                <w:szCs w:val="26"/>
              </w:rPr>
              <w:t xml:space="preserve">WORKING GROUP TO PREPARE FOR THE 2012 WORLD CONFERENCE ON INTERNATIONAL TELECOMMUNICATIONS </w:t>
            </w:r>
          </w:p>
        </w:tc>
        <w:tc>
          <w:tcPr>
            <w:tcW w:w="3670" w:type="dxa"/>
          </w:tcPr>
          <w:p w:rsidR="00CC54CB" w:rsidRPr="003C3D46" w:rsidRDefault="00CC54CB" w:rsidP="00180A21">
            <w:pPr>
              <w:pStyle w:val="dnum"/>
              <w:framePr w:wrap="around" w:hAnchor="page" w:x="768" w:y="595"/>
              <w:jc w:val="right"/>
              <w:rPr>
                <w:b w:val="0"/>
                <w:sz w:val="26"/>
                <w:szCs w:val="26"/>
                <w:lang w:val="en-US"/>
              </w:rPr>
            </w:pPr>
            <w:r w:rsidRPr="003C3D46">
              <w:rPr>
                <w:bCs w:val="0"/>
                <w:sz w:val="26"/>
                <w:szCs w:val="26"/>
                <w:lang w:val="en-US"/>
              </w:rPr>
              <w:t xml:space="preserve">CWG-WCIT12/TD – </w:t>
            </w:r>
            <w:r w:rsidR="00627D07" w:rsidRPr="003C3D46">
              <w:rPr>
                <w:bCs w:val="0"/>
                <w:sz w:val="26"/>
                <w:szCs w:val="26"/>
                <w:lang w:val="en-US"/>
              </w:rPr>
              <w:t>3</w:t>
            </w:r>
            <w:r w:rsidR="00180A21">
              <w:rPr>
                <w:bCs w:val="0"/>
                <w:sz w:val="26"/>
                <w:szCs w:val="26"/>
                <w:lang w:val="en-US"/>
              </w:rPr>
              <w:t>6</w:t>
            </w:r>
          </w:p>
        </w:tc>
      </w:tr>
      <w:tr w:rsidR="00CC54CB" w:rsidTr="00297A3E">
        <w:trPr>
          <w:cantSplit/>
          <w:trHeight w:val="20"/>
        </w:trPr>
        <w:tc>
          <w:tcPr>
            <w:tcW w:w="1242" w:type="dxa"/>
            <w:vMerge/>
          </w:tcPr>
          <w:p w:rsidR="00CC54CB" w:rsidRDefault="00CC54CB" w:rsidP="00297A3E">
            <w:pPr>
              <w:framePr w:hSpace="181" w:wrap="around" w:vAnchor="page" w:hAnchor="page" w:x="768" w:y="595"/>
              <w:shd w:val="solid" w:color="FFFFFF" w:fill="FFFFFF"/>
              <w:tabs>
                <w:tab w:val="left" w:pos="1560"/>
                <w:tab w:val="left" w:pos="2269"/>
                <w:tab w:val="left" w:pos="3544"/>
                <w:tab w:val="left" w:pos="3969"/>
              </w:tabs>
              <w:rPr>
                <w:rFonts w:ascii="Futura Lt BT" w:hAnsi="Futura Lt BT"/>
                <w:lang w:val="fr-FR"/>
              </w:rPr>
            </w:pPr>
            <w:bookmarkStart w:id="1" w:name="ddate" w:colFirst="2" w:colLast="2"/>
            <w:bookmarkEnd w:id="0"/>
          </w:p>
        </w:tc>
        <w:tc>
          <w:tcPr>
            <w:tcW w:w="5686" w:type="dxa"/>
            <w:vMerge/>
          </w:tcPr>
          <w:p w:rsidR="00CC54CB" w:rsidRDefault="00CC54CB" w:rsidP="00297A3E">
            <w:pPr>
              <w:framePr w:hSpace="181" w:wrap="around" w:vAnchor="page" w:hAnchor="page" w:x="768" w:y="595"/>
              <w:shd w:val="solid" w:color="FFFFFF" w:fill="FFFFFF"/>
              <w:spacing w:before="180"/>
              <w:rPr>
                <w:smallCaps/>
                <w:lang w:val="fr-FR"/>
              </w:rPr>
            </w:pPr>
          </w:p>
        </w:tc>
        <w:tc>
          <w:tcPr>
            <w:tcW w:w="3670" w:type="dxa"/>
          </w:tcPr>
          <w:p w:rsidR="00CC54CB" w:rsidRPr="000354C3" w:rsidRDefault="00E24F98" w:rsidP="001A2C4E">
            <w:pPr>
              <w:pStyle w:val="ddate"/>
              <w:framePr w:wrap="around" w:hAnchor="page" w:x="768" w:y="595"/>
              <w:spacing w:before="60"/>
              <w:jc w:val="right"/>
              <w:rPr>
                <w:bCs w:val="0"/>
                <w:sz w:val="28"/>
                <w:szCs w:val="28"/>
                <w:lang w:val="en-US"/>
              </w:rPr>
            </w:pPr>
            <w:r>
              <w:rPr>
                <w:bCs w:val="0"/>
                <w:sz w:val="28"/>
                <w:szCs w:val="28"/>
                <w:lang w:val="en-US"/>
              </w:rPr>
              <w:t xml:space="preserve">13 </w:t>
            </w:r>
            <w:r w:rsidR="0014182F">
              <w:rPr>
                <w:bCs w:val="0"/>
                <w:sz w:val="28"/>
                <w:szCs w:val="28"/>
                <w:lang w:val="en-US"/>
              </w:rPr>
              <w:t>June</w:t>
            </w:r>
            <w:r w:rsidR="001A2C4E">
              <w:rPr>
                <w:bCs w:val="0"/>
                <w:sz w:val="28"/>
                <w:szCs w:val="28"/>
                <w:lang w:val="en-US"/>
              </w:rPr>
              <w:t xml:space="preserve"> </w:t>
            </w:r>
            <w:r w:rsidR="002B361D">
              <w:rPr>
                <w:bCs w:val="0"/>
                <w:sz w:val="28"/>
                <w:szCs w:val="28"/>
                <w:lang w:val="en-US"/>
              </w:rPr>
              <w:t>2011</w:t>
            </w:r>
          </w:p>
        </w:tc>
      </w:tr>
      <w:tr w:rsidR="00CC54CB" w:rsidTr="00297A3E">
        <w:trPr>
          <w:cantSplit/>
          <w:trHeight w:val="20"/>
        </w:trPr>
        <w:tc>
          <w:tcPr>
            <w:tcW w:w="1242" w:type="dxa"/>
            <w:vMerge/>
          </w:tcPr>
          <w:p w:rsidR="00CC54CB" w:rsidRDefault="00CC54CB" w:rsidP="00297A3E">
            <w:pPr>
              <w:framePr w:hSpace="181" w:wrap="around" w:vAnchor="page" w:hAnchor="page" w:x="768" w:y="595"/>
              <w:shd w:val="solid" w:color="FFFFFF" w:fill="FFFFFF"/>
              <w:tabs>
                <w:tab w:val="left" w:pos="1560"/>
                <w:tab w:val="left" w:pos="2269"/>
                <w:tab w:val="left" w:pos="3544"/>
                <w:tab w:val="left" w:pos="3969"/>
              </w:tabs>
              <w:rPr>
                <w:rFonts w:ascii="Futura Lt BT" w:hAnsi="Futura Lt BT"/>
              </w:rPr>
            </w:pPr>
            <w:bookmarkStart w:id="2" w:name="dorlang" w:colFirst="2" w:colLast="2"/>
            <w:bookmarkEnd w:id="1"/>
          </w:p>
        </w:tc>
        <w:tc>
          <w:tcPr>
            <w:tcW w:w="5686" w:type="dxa"/>
            <w:vMerge/>
          </w:tcPr>
          <w:p w:rsidR="00CC54CB" w:rsidRDefault="00CC54CB" w:rsidP="00297A3E">
            <w:pPr>
              <w:framePr w:hSpace="181" w:wrap="around" w:vAnchor="page" w:hAnchor="page" w:x="768" w:y="595"/>
              <w:shd w:val="solid" w:color="FFFFFF" w:fill="FFFFFF"/>
              <w:spacing w:before="180"/>
              <w:rPr>
                <w:smallCaps/>
              </w:rPr>
            </w:pPr>
          </w:p>
        </w:tc>
        <w:tc>
          <w:tcPr>
            <w:tcW w:w="3670" w:type="dxa"/>
          </w:tcPr>
          <w:p w:rsidR="00CC54CB" w:rsidRPr="009F03AD" w:rsidDel="00EE2D10" w:rsidRDefault="00CC54CB" w:rsidP="00E24F98">
            <w:pPr>
              <w:pStyle w:val="dorlang"/>
              <w:framePr w:wrap="around" w:hAnchor="page" w:x="768" w:y="595"/>
              <w:spacing w:before="240"/>
              <w:jc w:val="right"/>
              <w:rPr>
                <w:del w:id="3" w:author="comas" w:date="2011-06-23T10:35:00Z"/>
                <w:bCs w:val="0"/>
                <w:sz w:val="28"/>
                <w:szCs w:val="28"/>
                <w:lang w:val="en-US"/>
              </w:rPr>
            </w:pPr>
            <w:del w:id="4" w:author="comas" w:date="2011-06-23T10:35:00Z">
              <w:r w:rsidRPr="009F03AD" w:rsidDel="00EE2D10">
                <w:rPr>
                  <w:bCs w:val="0"/>
                  <w:sz w:val="28"/>
                  <w:szCs w:val="28"/>
                  <w:lang w:val="en-US"/>
                </w:rPr>
                <w:delText>English</w:delText>
              </w:r>
              <w:r w:rsidR="00E24F98" w:rsidDel="00EE2D10">
                <w:rPr>
                  <w:bCs w:val="0"/>
                  <w:sz w:val="28"/>
                  <w:szCs w:val="28"/>
                  <w:lang w:val="en-US"/>
                </w:rPr>
                <w:delText xml:space="preserve"> only</w:delText>
              </w:r>
            </w:del>
          </w:p>
          <w:p w:rsidR="00CC54CB" w:rsidRPr="009F03AD" w:rsidRDefault="00EE2D10" w:rsidP="00EE2D10">
            <w:pPr>
              <w:pStyle w:val="dorlang"/>
              <w:framePr w:wrap="around" w:hAnchor="page" w:x="768" w:y="595"/>
              <w:jc w:val="right"/>
              <w:rPr>
                <w:bCs w:val="0"/>
                <w:sz w:val="28"/>
                <w:szCs w:val="28"/>
                <w:lang w:val="en-US"/>
              </w:rPr>
              <w:pPrChange w:id="5" w:author="comas" w:date="2011-06-23T10:35:00Z">
                <w:pPr>
                  <w:pStyle w:val="dorlang"/>
                  <w:framePr w:wrap="around" w:hAnchor="page" w:x="768" w:y="595"/>
                  <w:spacing w:before="60"/>
                  <w:jc w:val="right"/>
                </w:pPr>
              </w:pPrChange>
            </w:pPr>
            <w:r>
              <w:rPr>
                <w:bCs w:val="0"/>
                <w:sz w:val="28"/>
                <w:szCs w:val="28"/>
                <w:lang w:val="en-US"/>
              </w:rPr>
              <w:t>Original: English</w:t>
            </w:r>
          </w:p>
        </w:tc>
      </w:tr>
      <w:bookmarkEnd w:id="2"/>
      <w:tr w:rsidR="00CC54CB" w:rsidTr="00297A3E">
        <w:trPr>
          <w:cantSplit/>
        </w:trPr>
        <w:tc>
          <w:tcPr>
            <w:tcW w:w="6928" w:type="dxa"/>
            <w:gridSpan w:val="2"/>
            <w:tcBorders>
              <w:bottom w:val="single" w:sz="12" w:space="0" w:color="auto"/>
            </w:tcBorders>
          </w:tcPr>
          <w:p w:rsidR="00CC54CB" w:rsidRDefault="00CC54CB" w:rsidP="001A2C4E">
            <w:pPr>
              <w:framePr w:hSpace="181" w:wrap="around" w:vAnchor="page" w:hAnchor="page" w:x="768" w:y="595"/>
              <w:tabs>
                <w:tab w:val="left" w:pos="1843"/>
                <w:tab w:val="left" w:pos="2269"/>
                <w:tab w:val="left" w:pos="3544"/>
                <w:tab w:val="left" w:pos="3969"/>
              </w:tabs>
              <w:spacing w:line="240" w:lineRule="atLeast"/>
              <w:rPr>
                <w:b/>
                <w:smallCaps/>
              </w:rPr>
            </w:pPr>
            <w:smartTag w:uri="urn:schemas-microsoft-com:office:smarttags" w:element="place">
              <w:smartTag w:uri="urn:schemas-microsoft-com:office:smarttags" w:element="City">
                <w:r>
                  <w:t>Geneva</w:t>
                </w:r>
              </w:smartTag>
            </w:smartTag>
            <w:r>
              <w:t xml:space="preserve"> – </w:t>
            </w:r>
            <w:r w:rsidR="001A2C4E">
              <w:t>27-30 September</w:t>
            </w:r>
            <w:r>
              <w:t xml:space="preserve"> 201</w:t>
            </w:r>
            <w:r w:rsidR="002B361D">
              <w:t>1</w:t>
            </w:r>
          </w:p>
        </w:tc>
        <w:tc>
          <w:tcPr>
            <w:tcW w:w="3670" w:type="dxa"/>
            <w:tcBorders>
              <w:bottom w:val="single" w:sz="12" w:space="0" w:color="auto"/>
            </w:tcBorders>
          </w:tcPr>
          <w:p w:rsidR="00CC54CB" w:rsidRDefault="00CC54CB" w:rsidP="00297A3E">
            <w:pPr>
              <w:framePr w:hSpace="181" w:wrap="around" w:vAnchor="page" w:hAnchor="page" w:x="768" w:y="595"/>
              <w:shd w:val="solid" w:color="FFFFFF" w:fill="FFFFFF"/>
              <w:tabs>
                <w:tab w:val="left" w:pos="1843"/>
                <w:tab w:val="left" w:pos="2269"/>
                <w:tab w:val="left" w:pos="3544"/>
                <w:tab w:val="left" w:pos="3969"/>
              </w:tabs>
              <w:spacing w:before="192" w:line="240" w:lineRule="atLeast"/>
              <w:rPr>
                <w:rFonts w:ascii="Futura Lt BT" w:hAnsi="Futura Lt BT"/>
              </w:rPr>
            </w:pPr>
          </w:p>
        </w:tc>
      </w:tr>
    </w:tbl>
    <w:tbl>
      <w:tblPr>
        <w:tblW w:w="10505" w:type="dxa"/>
        <w:tblInd w:w="-332" w:type="dxa"/>
        <w:tblLook w:val="01E0"/>
      </w:tblPr>
      <w:tblGrid>
        <w:gridCol w:w="10505"/>
      </w:tblGrid>
      <w:tr w:rsidR="00CC54CB" w:rsidRPr="000F1DCC" w:rsidTr="00297A3E">
        <w:trPr>
          <w:trHeight w:val="529"/>
        </w:trPr>
        <w:tc>
          <w:tcPr>
            <w:tcW w:w="10505" w:type="dxa"/>
          </w:tcPr>
          <w:p w:rsidR="00CC54CB" w:rsidRPr="000F1DCC" w:rsidRDefault="00CC54CB" w:rsidP="00297A3E">
            <w:pPr>
              <w:jc w:val="center"/>
              <w:rPr>
                <w:sz w:val="28"/>
                <w:szCs w:val="28"/>
              </w:rPr>
            </w:pPr>
          </w:p>
        </w:tc>
      </w:tr>
      <w:tr w:rsidR="00CC54CB" w:rsidRPr="000F1DCC" w:rsidTr="00297A3E">
        <w:tc>
          <w:tcPr>
            <w:tcW w:w="10505" w:type="dxa"/>
          </w:tcPr>
          <w:p w:rsidR="00CC54CB" w:rsidRPr="000F1DCC" w:rsidRDefault="00CC54CB" w:rsidP="00180A21">
            <w:pPr>
              <w:jc w:val="center"/>
              <w:rPr>
                <w:sz w:val="32"/>
                <w:szCs w:val="32"/>
              </w:rPr>
            </w:pPr>
            <w:r w:rsidRPr="000F1DCC">
              <w:rPr>
                <w:b/>
                <w:bCs/>
                <w:sz w:val="32"/>
                <w:szCs w:val="32"/>
              </w:rPr>
              <w:t xml:space="preserve">CWG-WCIT12 TEMPORARY DOCUMENT </w:t>
            </w:r>
            <w:r w:rsidR="002B361D">
              <w:rPr>
                <w:b/>
                <w:bCs/>
                <w:sz w:val="32"/>
                <w:szCs w:val="32"/>
              </w:rPr>
              <w:t>3</w:t>
            </w:r>
            <w:r w:rsidR="00180A21">
              <w:rPr>
                <w:b/>
                <w:bCs/>
                <w:sz w:val="32"/>
                <w:szCs w:val="32"/>
              </w:rPr>
              <w:t>6</w:t>
            </w:r>
          </w:p>
        </w:tc>
      </w:tr>
      <w:tr w:rsidR="00CC54CB" w:rsidRPr="000F1DCC" w:rsidTr="00297A3E">
        <w:tc>
          <w:tcPr>
            <w:tcW w:w="10505" w:type="dxa"/>
          </w:tcPr>
          <w:p w:rsidR="00CC54CB" w:rsidRPr="000F1DCC" w:rsidRDefault="00CC54CB" w:rsidP="00297A3E">
            <w:pPr>
              <w:jc w:val="center"/>
              <w:rPr>
                <w:sz w:val="28"/>
                <w:szCs w:val="28"/>
              </w:rPr>
            </w:pPr>
          </w:p>
        </w:tc>
      </w:tr>
      <w:tr w:rsidR="00CC54CB" w:rsidRPr="000F1DCC" w:rsidTr="00297A3E">
        <w:tc>
          <w:tcPr>
            <w:tcW w:w="10505" w:type="dxa"/>
          </w:tcPr>
          <w:p w:rsidR="00CC54CB" w:rsidRPr="000F1DCC" w:rsidRDefault="00CC54CB" w:rsidP="00297A3E">
            <w:pPr>
              <w:jc w:val="center"/>
              <w:rPr>
                <w:sz w:val="28"/>
                <w:szCs w:val="28"/>
              </w:rPr>
            </w:pPr>
            <w:r w:rsidRPr="000F1DCC">
              <w:rPr>
                <w:b/>
                <w:bCs/>
                <w:sz w:val="28"/>
                <w:szCs w:val="28"/>
              </w:rPr>
              <w:t>SOURCE:</w:t>
            </w:r>
            <w:r w:rsidRPr="000F1DCC">
              <w:rPr>
                <w:b/>
                <w:bCs/>
                <w:sz w:val="28"/>
                <w:szCs w:val="28"/>
              </w:rPr>
              <w:br/>
              <w:t>Chairman</w:t>
            </w:r>
          </w:p>
        </w:tc>
      </w:tr>
      <w:tr w:rsidR="00CC54CB" w:rsidRPr="000F1DCC" w:rsidTr="00297A3E">
        <w:tc>
          <w:tcPr>
            <w:tcW w:w="10505" w:type="dxa"/>
          </w:tcPr>
          <w:p w:rsidR="00CC54CB" w:rsidRPr="000F1DCC" w:rsidRDefault="00CC54CB" w:rsidP="00297A3E">
            <w:pPr>
              <w:jc w:val="center"/>
              <w:rPr>
                <w:sz w:val="28"/>
                <w:szCs w:val="28"/>
              </w:rPr>
            </w:pPr>
          </w:p>
        </w:tc>
      </w:tr>
      <w:tr w:rsidR="00CC54CB" w:rsidRPr="000F1DCC" w:rsidTr="00297A3E">
        <w:tc>
          <w:tcPr>
            <w:tcW w:w="10505" w:type="dxa"/>
          </w:tcPr>
          <w:p w:rsidR="00CC54CB" w:rsidRPr="000F1DCC" w:rsidRDefault="001C2E81" w:rsidP="001C2E81">
            <w:pPr>
              <w:jc w:val="center"/>
              <w:rPr>
                <w:sz w:val="28"/>
                <w:szCs w:val="28"/>
              </w:rPr>
            </w:pPr>
            <w:r>
              <w:rPr>
                <w:b/>
                <w:bCs/>
                <w:sz w:val="28"/>
                <w:szCs w:val="28"/>
              </w:rPr>
              <w:t>Draft c</w:t>
            </w:r>
            <w:r w:rsidR="00430EA5">
              <w:rPr>
                <w:b/>
                <w:bCs/>
                <w:sz w:val="28"/>
                <w:szCs w:val="28"/>
              </w:rPr>
              <w:t>ompilation of proposals</w:t>
            </w:r>
          </w:p>
        </w:tc>
      </w:tr>
      <w:tr w:rsidR="00CC54CB" w:rsidRPr="000F1DCC" w:rsidTr="00297A3E">
        <w:trPr>
          <w:trHeight w:val="301"/>
        </w:trPr>
        <w:tc>
          <w:tcPr>
            <w:tcW w:w="10505" w:type="dxa"/>
            <w:tcBorders>
              <w:bottom w:val="single" w:sz="12" w:space="0" w:color="auto"/>
            </w:tcBorders>
          </w:tcPr>
          <w:p w:rsidR="00CC54CB" w:rsidRPr="000F1DCC" w:rsidRDefault="00CC54CB" w:rsidP="00297A3E">
            <w:pPr>
              <w:jc w:val="center"/>
              <w:rPr>
                <w:sz w:val="28"/>
                <w:szCs w:val="28"/>
              </w:rPr>
            </w:pPr>
          </w:p>
        </w:tc>
      </w:tr>
    </w:tbl>
    <w:p w:rsidR="00C171C3" w:rsidRPr="008B307E" w:rsidRDefault="008B307E" w:rsidP="003E11CB">
      <w:pPr>
        <w:pBdr>
          <w:top w:val="single" w:sz="4" w:space="1" w:color="auto"/>
          <w:left w:val="single" w:sz="4" w:space="4" w:color="auto"/>
          <w:bottom w:val="single" w:sz="4" w:space="1" w:color="auto"/>
          <w:right w:val="single" w:sz="4" w:space="4" w:color="auto"/>
        </w:pBdr>
        <w:tabs>
          <w:tab w:val="left" w:pos="794"/>
          <w:tab w:val="left" w:pos="1418"/>
        </w:tabs>
        <w:spacing w:before="120"/>
        <w:rPr>
          <w:i/>
          <w:sz w:val="24"/>
          <w:szCs w:val="20"/>
          <w:lang w:val="en-GB"/>
        </w:rPr>
      </w:pPr>
      <w:r w:rsidRPr="008B307E">
        <w:rPr>
          <w:i/>
          <w:sz w:val="24"/>
          <w:szCs w:val="20"/>
          <w:lang w:val="en-GB"/>
        </w:rPr>
        <w:t>Editorial Note: this document is</w:t>
      </w:r>
      <w:r w:rsidR="00CC54CB">
        <w:rPr>
          <w:i/>
          <w:sz w:val="24"/>
          <w:szCs w:val="20"/>
          <w:lang w:val="en-GB"/>
        </w:rPr>
        <w:t xml:space="preserve"> based on </w:t>
      </w:r>
      <w:r w:rsidR="002B361D">
        <w:rPr>
          <w:i/>
          <w:sz w:val="24"/>
          <w:szCs w:val="20"/>
          <w:lang w:val="en-GB"/>
        </w:rPr>
        <w:t xml:space="preserve">TD </w:t>
      </w:r>
      <w:r w:rsidR="00180A21">
        <w:rPr>
          <w:i/>
          <w:sz w:val="24"/>
          <w:szCs w:val="20"/>
          <w:lang w:val="en-GB"/>
        </w:rPr>
        <w:t>31</w:t>
      </w:r>
      <w:r w:rsidR="002B361D">
        <w:rPr>
          <w:i/>
          <w:sz w:val="24"/>
          <w:szCs w:val="20"/>
          <w:lang w:val="en-GB"/>
        </w:rPr>
        <w:t xml:space="preserve"> Rev.</w:t>
      </w:r>
      <w:r w:rsidR="00180A21">
        <w:rPr>
          <w:i/>
          <w:sz w:val="24"/>
          <w:szCs w:val="20"/>
          <w:lang w:val="en-GB"/>
        </w:rPr>
        <w:t>3</w:t>
      </w:r>
      <w:r w:rsidR="002B361D">
        <w:rPr>
          <w:i/>
          <w:sz w:val="24"/>
          <w:szCs w:val="20"/>
          <w:lang w:val="en-GB"/>
        </w:rPr>
        <w:t xml:space="preserve"> and includes additional proposals presented to CWG-WCIT</w:t>
      </w:r>
      <w:r w:rsidR="00B5607A">
        <w:rPr>
          <w:i/>
          <w:sz w:val="24"/>
          <w:szCs w:val="20"/>
          <w:lang w:val="en-GB"/>
        </w:rPr>
        <w:t>12</w:t>
      </w:r>
      <w:r w:rsidR="00D6772E">
        <w:rPr>
          <w:i/>
          <w:sz w:val="24"/>
          <w:szCs w:val="20"/>
          <w:lang w:val="en-GB"/>
        </w:rPr>
        <w:t xml:space="preserve"> </w:t>
      </w:r>
      <w:r w:rsidR="00D6772E" w:rsidRPr="0014182F">
        <w:rPr>
          <w:i/>
          <w:sz w:val="24"/>
          <w:szCs w:val="20"/>
          <w:lang w:val="en-GB"/>
        </w:rPr>
        <w:t>in C41</w:t>
      </w:r>
      <w:r w:rsidR="003E11CB" w:rsidRPr="0014182F">
        <w:rPr>
          <w:i/>
          <w:sz w:val="24"/>
          <w:szCs w:val="20"/>
          <w:lang w:val="en-GB"/>
        </w:rPr>
        <w:t xml:space="preserve"> through</w:t>
      </w:r>
      <w:r w:rsidR="00D6772E" w:rsidRPr="0014182F">
        <w:rPr>
          <w:i/>
          <w:sz w:val="24"/>
          <w:szCs w:val="20"/>
          <w:lang w:val="en-GB"/>
        </w:rPr>
        <w:t xml:space="preserve"> C4</w:t>
      </w:r>
      <w:r w:rsidR="003E11CB" w:rsidRPr="0014182F">
        <w:rPr>
          <w:i/>
          <w:sz w:val="24"/>
          <w:szCs w:val="20"/>
          <w:lang w:val="en-GB"/>
        </w:rPr>
        <w:t>3</w:t>
      </w:r>
      <w:r w:rsidR="00CC54CB">
        <w:rPr>
          <w:i/>
          <w:sz w:val="24"/>
          <w:szCs w:val="20"/>
          <w:lang w:val="en-GB"/>
        </w:rPr>
        <w:t>.</w:t>
      </w:r>
      <w:r w:rsidR="0014182F">
        <w:rPr>
          <w:i/>
          <w:sz w:val="24"/>
          <w:szCs w:val="20"/>
          <w:lang w:val="en-GB"/>
        </w:rPr>
        <w:t xml:space="preserve">  A revised version will be produced just prior to the September meeting, to include proposals received prior to 20 September 2011.</w:t>
      </w:r>
      <w:r w:rsidR="002254D5">
        <w:rPr>
          <w:i/>
          <w:sz w:val="24"/>
          <w:szCs w:val="20"/>
          <w:lang w:val="en-GB"/>
        </w:rPr>
        <w:br/>
      </w:r>
      <w:r w:rsidR="002254D5" w:rsidRPr="002254D5">
        <w:rPr>
          <w:b/>
          <w:i/>
          <w:sz w:val="24"/>
          <w:szCs w:val="20"/>
          <w:lang w:val="en-GB"/>
        </w:rPr>
        <w:t xml:space="preserve">The proposed revisions </w:t>
      </w:r>
      <w:r w:rsidR="00941E6E">
        <w:rPr>
          <w:b/>
          <w:i/>
          <w:sz w:val="24"/>
          <w:szCs w:val="20"/>
          <w:lang w:val="en-GB"/>
        </w:rPr>
        <w:t xml:space="preserve">to the ITRs </w:t>
      </w:r>
      <w:r w:rsidR="002254D5" w:rsidRPr="002254D5">
        <w:rPr>
          <w:b/>
          <w:i/>
          <w:sz w:val="24"/>
          <w:szCs w:val="20"/>
          <w:lang w:val="en-GB"/>
        </w:rPr>
        <w:t>have not been agreed.</w:t>
      </w:r>
    </w:p>
    <w:p w:rsidR="00293E99" w:rsidRDefault="00293E99" w:rsidP="00AE12E0">
      <w:pPr>
        <w:tabs>
          <w:tab w:val="left" w:pos="794"/>
          <w:tab w:val="left" w:pos="1418"/>
        </w:tabs>
        <w:spacing w:before="120"/>
        <w:rPr>
          <w:sz w:val="24"/>
          <w:szCs w:val="20"/>
          <w:lang w:val="en-GB"/>
        </w:rPr>
      </w:pPr>
      <w:r w:rsidRPr="00B556F8">
        <w:rPr>
          <w:sz w:val="24"/>
          <w:szCs w:val="20"/>
          <w:lang w:val="en-GB"/>
        </w:rPr>
        <w:t xml:space="preserve">The following </w:t>
      </w:r>
      <w:r w:rsidR="00AE12E0">
        <w:rPr>
          <w:sz w:val="24"/>
          <w:szCs w:val="20"/>
          <w:lang w:val="en-GB"/>
        </w:rPr>
        <w:t>table presents the proposals to be discussed by the CWG-WCIT</w:t>
      </w:r>
      <w:r w:rsidR="00B5607A">
        <w:rPr>
          <w:sz w:val="24"/>
          <w:szCs w:val="20"/>
          <w:lang w:val="en-GB"/>
        </w:rPr>
        <w:t>12</w:t>
      </w:r>
      <w:r w:rsidR="00AE12E0">
        <w:rPr>
          <w:sz w:val="24"/>
          <w:szCs w:val="20"/>
          <w:lang w:val="en-GB"/>
        </w:rPr>
        <w:t>.</w:t>
      </w:r>
    </w:p>
    <w:p w:rsidR="00F80FBA" w:rsidRDefault="00F80FBA">
      <w:pPr>
        <w:pStyle w:val="AnnexNo"/>
      </w:pPr>
    </w:p>
    <w:p w:rsidR="00B5607A" w:rsidRPr="00B5607A" w:rsidRDefault="00B5607A" w:rsidP="00B5607A">
      <w:pPr>
        <w:pStyle w:val="Annextitle"/>
        <w:sectPr w:rsidR="00B5607A" w:rsidRPr="00B5607A" w:rsidSect="0040395A">
          <w:headerReference w:type="default" r:id="rId9"/>
          <w:footerReference w:type="even" r:id="rId10"/>
          <w:footerReference w:type="default" r:id="rId11"/>
          <w:footerReference w:type="first" r:id="rId12"/>
          <w:pgSz w:w="11901" w:h="16840" w:code="9"/>
          <w:pgMar w:top="1418" w:right="1134" w:bottom="1418" w:left="1134" w:header="720" w:footer="720" w:gutter="0"/>
          <w:cols w:space="720"/>
          <w:titlePg/>
          <w:docGrid w:linePitch="360"/>
        </w:sectPr>
      </w:pPr>
    </w:p>
    <w:p w:rsidR="00F80FBA" w:rsidRPr="004B1920" w:rsidRDefault="00430EA5" w:rsidP="004B1920">
      <w:pPr>
        <w:pStyle w:val="Annextitle"/>
      </w:pPr>
      <w:r>
        <w:lastRenderedPageBreak/>
        <w:t>Compilation of proposed revisions to the ITRs</w:t>
      </w:r>
    </w:p>
    <w:p w:rsidR="00046EEB" w:rsidRDefault="00712908" w:rsidP="002131AB">
      <w:r>
        <w:t>References to t</w:t>
      </w:r>
      <w:r w:rsidR="004F348E">
        <w:t>he relation between the provisions of the ITRs and the Constitution and Convention can be found in TD 21 Rev.</w:t>
      </w:r>
      <w:r w:rsidR="002A691F">
        <w:t>1</w:t>
      </w:r>
      <w:r w:rsidR="00C80E3C">
        <w:t xml:space="preserve"> have been copied into the </w:t>
      </w:r>
      <w:r w:rsidR="00F248F9">
        <w:t>third</w:t>
      </w:r>
      <w:r w:rsidR="00CB6E0A">
        <w:t xml:space="preserve"> column </w:t>
      </w:r>
      <w:r w:rsidR="00CB6E0A" w:rsidRPr="001D23CB">
        <w:t>and clarified</w:t>
      </w:r>
      <w:r w:rsidR="00C80E3C" w:rsidRPr="001D23CB">
        <w:t>.</w:t>
      </w:r>
      <w:r w:rsidR="002131AB">
        <w:t xml:space="preserve">  References to the issues listed in Opinion 6 of the World Telecommunications Policy Forum (Lisbon, 2009) have also been added.  In a few cases, an issue listed in Opinion 6 has not been mentioned in any contribution; those issues have been added to the compilation and are flagged with a </w:t>
      </w:r>
      <w:r w:rsidR="002131AB" w:rsidRPr="002131AB">
        <w:rPr>
          <w:highlight w:val="yellow"/>
        </w:rPr>
        <w:t>yellow highlight</w:t>
      </w:r>
      <w:r w:rsidR="002131AB">
        <w:t>.</w:t>
      </w:r>
    </w:p>
    <w:p w:rsidR="00F248F9" w:rsidRDefault="00F248F9" w:rsidP="00712908"/>
    <w:p w:rsidR="00F248F9" w:rsidRDefault="00F248F9" w:rsidP="00F248F9">
      <w:r>
        <w:t xml:space="preserve">In the present version of this document, the third column does not contain remarks made during discussion; it contains </w:t>
      </w:r>
      <w:r w:rsidR="00F82EFB">
        <w:t xml:space="preserve">only </w:t>
      </w:r>
      <w:r>
        <w:t>the reasons given in contributions presented to the fourth meeting of the group.</w:t>
      </w:r>
    </w:p>
    <w:p w:rsidR="007A2BB5" w:rsidRDefault="007A2BB5" w:rsidP="00F248F9"/>
    <w:p w:rsidR="00A716EE" w:rsidRPr="00A716EE" w:rsidRDefault="00A716EE" w:rsidP="00A716EE">
      <w:r w:rsidRPr="00A716EE">
        <w:t>The views expressed in all documents / contributions are yet to be agreed</w:t>
      </w:r>
    </w:p>
    <w:p w:rsidR="00A716EE" w:rsidRDefault="00A716EE" w:rsidP="00A716EE"/>
    <w:tbl>
      <w:tblPr>
        <w:tblW w:w="5215"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3"/>
        <w:gridCol w:w="4396"/>
        <w:gridCol w:w="5331"/>
      </w:tblGrid>
      <w:tr w:rsidR="002B361D" w:rsidTr="004563F9">
        <w:trPr>
          <w:cantSplit/>
          <w:tblHeader/>
        </w:trPr>
        <w:tc>
          <w:tcPr>
            <w:tcW w:w="1723" w:type="pct"/>
            <w:vAlign w:val="center"/>
          </w:tcPr>
          <w:p w:rsidR="002B361D" w:rsidRDefault="002B361D" w:rsidP="00B514B9">
            <w:pPr>
              <w:pStyle w:val="Normalaftertitle"/>
              <w:spacing w:before="120" w:after="120"/>
              <w:jc w:val="center"/>
              <w:rPr>
                <w:b/>
                <w:bCs/>
                <w:sz w:val="20"/>
              </w:rPr>
            </w:pPr>
            <w:r>
              <w:rPr>
                <w:b/>
                <w:bCs/>
                <w:sz w:val="20"/>
              </w:rPr>
              <w:t>1988 Int’l Telecom Regulations</w:t>
            </w:r>
          </w:p>
        </w:tc>
        <w:tc>
          <w:tcPr>
            <w:tcW w:w="1481" w:type="pct"/>
          </w:tcPr>
          <w:p w:rsidR="002B361D" w:rsidRDefault="002B361D" w:rsidP="00B514B9">
            <w:pPr>
              <w:pStyle w:val="Normalaftertitle"/>
              <w:spacing w:before="120" w:after="120"/>
              <w:jc w:val="center"/>
              <w:rPr>
                <w:b/>
                <w:bCs/>
                <w:sz w:val="20"/>
              </w:rPr>
            </w:pPr>
            <w:r>
              <w:rPr>
                <w:b/>
                <w:bCs/>
                <w:sz w:val="20"/>
              </w:rPr>
              <w:t>Possible revisions of ITRs</w:t>
            </w:r>
          </w:p>
        </w:tc>
        <w:tc>
          <w:tcPr>
            <w:tcW w:w="1796" w:type="pct"/>
          </w:tcPr>
          <w:p w:rsidR="002B361D" w:rsidRDefault="00F248F9" w:rsidP="00F248F9">
            <w:pPr>
              <w:pStyle w:val="Normalaftertitle"/>
              <w:spacing w:before="120" w:after="120"/>
              <w:jc w:val="center"/>
              <w:rPr>
                <w:b/>
                <w:bCs/>
                <w:sz w:val="20"/>
              </w:rPr>
            </w:pPr>
            <w:r>
              <w:rPr>
                <w:b/>
                <w:bCs/>
                <w:sz w:val="20"/>
              </w:rPr>
              <w:t>Reasons from the source and r</w:t>
            </w:r>
            <w:r w:rsidR="002B361D">
              <w:rPr>
                <w:b/>
                <w:bCs/>
                <w:sz w:val="20"/>
              </w:rPr>
              <w:t>emarks</w:t>
            </w:r>
            <w:r>
              <w:rPr>
                <w:b/>
                <w:bCs/>
                <w:sz w:val="20"/>
              </w:rPr>
              <w:t xml:space="preserve"> from the meeting</w:t>
            </w:r>
          </w:p>
        </w:tc>
      </w:tr>
      <w:tr w:rsidR="00AE12E0" w:rsidTr="004563F9">
        <w:trPr>
          <w:cantSplit/>
        </w:trPr>
        <w:tc>
          <w:tcPr>
            <w:tcW w:w="1723" w:type="pct"/>
          </w:tcPr>
          <w:p w:rsidR="00AE12E0" w:rsidRDefault="00AE12E0" w:rsidP="00C11991">
            <w:pPr>
              <w:pStyle w:val="Normalaftertitle"/>
              <w:spacing w:before="120"/>
              <w:jc w:val="center"/>
              <w:rPr>
                <w:b/>
                <w:bCs/>
                <w:i/>
                <w:iCs/>
                <w:sz w:val="20"/>
              </w:rPr>
            </w:pPr>
          </w:p>
        </w:tc>
        <w:tc>
          <w:tcPr>
            <w:tcW w:w="1481" w:type="pct"/>
          </w:tcPr>
          <w:p w:rsidR="00AE12E0" w:rsidRDefault="00AE12E0" w:rsidP="008302AD">
            <w:r>
              <w:rPr>
                <w:lang w:val="en-GB"/>
              </w:rPr>
              <w:t xml:space="preserve">MOD: Overall change. </w:t>
            </w:r>
            <w:r w:rsidRPr="00AE12E0">
              <w:rPr>
                <w:lang w:val="en-GB"/>
              </w:rPr>
              <w:t>It would be much clearer if the term ‘</w:t>
            </w:r>
            <w:r w:rsidRPr="00AE12E0">
              <w:rPr>
                <w:i/>
                <w:lang w:val="en-GB"/>
              </w:rPr>
              <w:t>administration</w:t>
            </w:r>
            <w:r w:rsidRPr="00AE12E0">
              <w:rPr>
                <w:lang w:val="en-GB"/>
              </w:rPr>
              <w:t>’</w:t>
            </w:r>
            <w:r w:rsidRPr="00AE12E0">
              <w:rPr>
                <w:i/>
                <w:lang w:val="en-GB"/>
              </w:rPr>
              <w:t xml:space="preserve"> </w:t>
            </w:r>
            <w:r w:rsidRPr="00AE12E0">
              <w:rPr>
                <w:lang w:val="en-GB"/>
              </w:rPr>
              <w:t xml:space="preserve">were used in the ITRs in the same sense as defined in No. 1002 of the Constitution and that an entity providing public telecommunications networks or public telecommunications services would be defined as an </w:t>
            </w:r>
            <w:r w:rsidRPr="00AE12E0">
              <w:rPr>
                <w:i/>
                <w:lang w:val="en-GB"/>
              </w:rPr>
              <w:t>operator</w:t>
            </w:r>
            <w:r w:rsidRPr="00AE12E0">
              <w:rPr>
                <w:lang w:val="en-GB"/>
              </w:rPr>
              <w:t xml:space="preserve"> or </w:t>
            </w:r>
            <w:r w:rsidRPr="00AE12E0">
              <w:rPr>
                <w:i/>
                <w:lang w:val="en-GB"/>
              </w:rPr>
              <w:t>operating agency</w:t>
            </w:r>
            <w:r w:rsidRPr="00AE12E0">
              <w:rPr>
                <w:lang w:val="en-GB"/>
              </w:rPr>
              <w:t xml:space="preserve">. The term ROA could then either be included in </w:t>
            </w:r>
            <w:r w:rsidRPr="00AE12E0">
              <w:rPr>
                <w:i/>
                <w:lang w:val="en-GB"/>
              </w:rPr>
              <w:t>operator</w:t>
            </w:r>
            <w:r w:rsidRPr="00AE12E0">
              <w:rPr>
                <w:lang w:val="en-GB"/>
              </w:rPr>
              <w:t xml:space="preserve"> or </w:t>
            </w:r>
            <w:r w:rsidRPr="00AE12E0">
              <w:rPr>
                <w:i/>
                <w:lang w:val="en-GB"/>
              </w:rPr>
              <w:t>operating agency</w:t>
            </w:r>
            <w:r w:rsidRPr="00AE12E0">
              <w:rPr>
                <w:lang w:val="en-GB"/>
              </w:rPr>
              <w:t xml:space="preserve"> or preferably deleted</w:t>
            </w:r>
            <w:r>
              <w:rPr>
                <w:lang w:val="en-GB"/>
              </w:rPr>
              <w:t xml:space="preserve">.  </w:t>
            </w:r>
            <w:r w:rsidRPr="00AE12E0">
              <w:rPr>
                <w:i/>
                <w:iCs/>
                <w:lang w:val="en-GB"/>
              </w:rPr>
              <w:t>Source TD 21 Rev.1</w:t>
            </w:r>
          </w:p>
        </w:tc>
        <w:tc>
          <w:tcPr>
            <w:tcW w:w="1796" w:type="pct"/>
          </w:tcPr>
          <w:p w:rsidR="00AE12E0" w:rsidRDefault="00AE12E0" w:rsidP="008302AD">
            <w:pPr>
              <w:rPr>
                <w:lang w:val="en-GB"/>
              </w:rPr>
            </w:pPr>
          </w:p>
        </w:tc>
      </w:tr>
      <w:tr w:rsidR="002B361D" w:rsidTr="004563F9">
        <w:trPr>
          <w:cantSplit/>
        </w:trPr>
        <w:tc>
          <w:tcPr>
            <w:tcW w:w="1723" w:type="pct"/>
          </w:tcPr>
          <w:p w:rsidR="002B361D" w:rsidRDefault="002B361D" w:rsidP="00C11991">
            <w:pPr>
              <w:pStyle w:val="Normalaftertitle"/>
              <w:spacing w:before="120"/>
              <w:jc w:val="center"/>
              <w:rPr>
                <w:b/>
                <w:bCs/>
                <w:i/>
                <w:iCs/>
                <w:sz w:val="20"/>
              </w:rPr>
            </w:pPr>
            <w:r>
              <w:rPr>
                <w:b/>
                <w:bCs/>
                <w:i/>
                <w:iCs/>
                <w:sz w:val="20"/>
              </w:rPr>
              <w:t>PREAMBLE</w:t>
            </w:r>
          </w:p>
          <w:p w:rsidR="002B361D" w:rsidRDefault="002B361D" w:rsidP="00C11991">
            <w:pPr>
              <w:pStyle w:val="Normalaftertitle"/>
              <w:spacing w:before="120"/>
              <w:rPr>
                <w:sz w:val="20"/>
                <w:szCs w:val="24"/>
                <w:lang w:val="en-US"/>
              </w:rPr>
            </w:pPr>
            <w:r>
              <w:rPr>
                <w:sz w:val="20"/>
                <w:szCs w:val="24"/>
                <w:lang w:val="en-US"/>
              </w:rPr>
              <w:t>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efficient operation while harmonizing the development of facilities for world-wide telecommunications.</w:t>
            </w:r>
          </w:p>
        </w:tc>
        <w:tc>
          <w:tcPr>
            <w:tcW w:w="1481" w:type="pct"/>
          </w:tcPr>
          <w:p w:rsidR="00CB340F" w:rsidRPr="00CB340F" w:rsidRDefault="00AE0EF7" w:rsidP="00CC3DAC">
            <w:pPr>
              <w:rPr>
                <w:i/>
                <w:iCs/>
                <w:lang w:val="en-GB"/>
              </w:rPr>
            </w:pPr>
            <w:r>
              <w:t xml:space="preserve">MOD: </w:t>
            </w:r>
            <w:r w:rsidR="0069720B">
              <w:t xml:space="preserve">While the sovereign right of each country to regulate its telecommunications is fully recognized, the provisions of the present Regulations </w:t>
            </w:r>
            <w:r w:rsidR="0069720B" w:rsidRPr="00CC3DAC">
              <w:rPr>
                <w:color w:val="FF0000"/>
                <w:u w:val="single"/>
              </w:rPr>
              <w:t>complement</w:t>
            </w:r>
            <w:r w:rsidR="00CC3DAC">
              <w:rPr>
                <w:color w:val="FF0000"/>
                <w:u w:val="single"/>
              </w:rPr>
              <w:t xml:space="preserve"> </w:t>
            </w:r>
            <w:r w:rsidR="00CC3DAC" w:rsidRPr="00CC3DAC">
              <w:rPr>
                <w:strike/>
                <w:color w:val="FF0000"/>
              </w:rPr>
              <w:t>supplement</w:t>
            </w:r>
            <w:r w:rsidR="00CC3DAC">
              <w:rPr>
                <w:color w:val="FF0000"/>
              </w:rPr>
              <w:t xml:space="preserve"> </w:t>
            </w:r>
            <w:r w:rsidR="0069720B">
              <w:t>the International Telecommunication</w:t>
            </w:r>
            <w:r w:rsidR="00CC3DAC">
              <w:t xml:space="preserve"> </w:t>
            </w:r>
            <w:r w:rsidR="00CC3DAC" w:rsidRPr="00CC3DAC">
              <w:rPr>
                <w:color w:val="FF0000"/>
                <w:u w:val="single"/>
              </w:rPr>
              <w:t>Union, Constitution and</w:t>
            </w:r>
            <w:r w:rsidR="00CC3DAC">
              <w:rPr>
                <w:color w:val="FF0000"/>
              </w:rPr>
              <w:t xml:space="preserve"> </w:t>
            </w:r>
            <w:r w:rsidR="0069720B">
              <w:t>Convention, with a view to attaining the purposes of the International Telecommunication Union in promoting the development of telecommunication services and their most efficient operation while harmonizing the development of facilities for world-wide telecommunications.</w:t>
            </w:r>
            <w:r w:rsidR="008302AD">
              <w:t xml:space="preserve"> </w:t>
            </w:r>
            <w:r w:rsidR="00CB340F">
              <w:rPr>
                <w:lang w:val="en-GB"/>
              </w:rPr>
              <w:t xml:space="preserve"> </w:t>
            </w:r>
            <w:r w:rsidR="00CB340F" w:rsidRPr="00F5170A">
              <w:rPr>
                <w:i/>
                <w:iCs/>
                <w:lang w:val="en-GB"/>
              </w:rPr>
              <w:t>Source TD 21 Rev.1</w:t>
            </w:r>
            <w:r w:rsidR="00CB340F">
              <w:rPr>
                <w:i/>
                <w:iCs/>
                <w:lang w:val="en-GB"/>
              </w:rPr>
              <w:t xml:space="preserve"> and C 28 (USA).</w:t>
            </w:r>
          </w:p>
        </w:tc>
        <w:tc>
          <w:tcPr>
            <w:tcW w:w="1796" w:type="pct"/>
          </w:tcPr>
          <w:p w:rsidR="002B361D" w:rsidRDefault="008302AD" w:rsidP="00A459DA">
            <w:pPr>
              <w:rPr>
                <w:lang w:val="en-GB"/>
              </w:rPr>
            </w:pPr>
            <w:r>
              <w:rPr>
                <w:lang w:val="en-GB"/>
              </w:rPr>
              <w:t xml:space="preserve">The purpose of this change is to align with the current terminology used in </w:t>
            </w:r>
            <w:r w:rsidR="00A459DA">
              <w:rPr>
                <w:lang w:val="en-GB"/>
              </w:rPr>
              <w:t xml:space="preserve">CS </w:t>
            </w:r>
            <w:r w:rsidR="00FE65FC">
              <w:rPr>
                <w:lang w:val="en-GB"/>
              </w:rPr>
              <w:t xml:space="preserve">No. </w:t>
            </w:r>
            <w:r>
              <w:rPr>
                <w:lang w:val="en-GB"/>
              </w:rPr>
              <w:t xml:space="preserve">31. </w:t>
            </w:r>
            <w:r w:rsidRPr="00F5170A">
              <w:rPr>
                <w:i/>
                <w:iCs/>
                <w:lang w:val="en-GB"/>
              </w:rPr>
              <w:t>Source TD 21 Rev.1</w:t>
            </w:r>
            <w:r>
              <w:rPr>
                <w:i/>
                <w:iCs/>
                <w:lang w:val="en-GB"/>
              </w:rPr>
              <w:t xml:space="preserve"> and C 28 (USA).</w:t>
            </w:r>
          </w:p>
          <w:p w:rsidR="00A84589" w:rsidRDefault="00A84589" w:rsidP="008302AD">
            <w:pPr>
              <w:rPr>
                <w:lang w:val="en-GB"/>
              </w:rPr>
            </w:pPr>
          </w:p>
          <w:p w:rsidR="007620A2" w:rsidRPr="00A84589" w:rsidRDefault="007620A2" w:rsidP="007620A2">
            <w:pPr>
              <w:rPr>
                <w:lang w:val="en-GB"/>
              </w:rPr>
            </w:pPr>
          </w:p>
        </w:tc>
      </w:tr>
      <w:tr w:rsidR="00A7125B" w:rsidTr="004563F9">
        <w:trPr>
          <w:cantSplit/>
        </w:trPr>
        <w:tc>
          <w:tcPr>
            <w:tcW w:w="1723" w:type="pct"/>
          </w:tcPr>
          <w:p w:rsidR="00A7125B" w:rsidRDefault="00A7125B" w:rsidP="00C11991">
            <w:pPr>
              <w:pStyle w:val="Normalaftertitle"/>
              <w:spacing w:before="120"/>
              <w:jc w:val="center"/>
              <w:rPr>
                <w:b/>
                <w:bCs/>
                <w:i/>
                <w:iCs/>
                <w:sz w:val="20"/>
              </w:rPr>
            </w:pPr>
          </w:p>
        </w:tc>
        <w:tc>
          <w:tcPr>
            <w:tcW w:w="1481" w:type="pct"/>
          </w:tcPr>
          <w:p w:rsidR="00CB340F" w:rsidRPr="003C3D46" w:rsidRDefault="00AE0EF7" w:rsidP="009239A4">
            <w:r>
              <w:t xml:space="preserve">MOD: </w:t>
            </w:r>
            <w:r w:rsidR="003C3D46">
              <w:t xml:space="preserve">While the sovereign right of each country to regulate its telecommunications is fully recognized, the provisions of the present Regulations </w:t>
            </w:r>
            <w:r w:rsidR="00DB7AFA" w:rsidRPr="00DB7AFA">
              <w:rPr>
                <w:strike/>
                <w:color w:val="FF0000"/>
              </w:rPr>
              <w:t xml:space="preserve">supplement the International Telecommunication Convention, with a </w:t>
            </w:r>
            <w:proofErr w:type="spellStart"/>
            <w:r w:rsidR="00DB7AFA" w:rsidRPr="00DB7AFA">
              <w:rPr>
                <w:strike/>
                <w:color w:val="FF0000"/>
              </w:rPr>
              <w:t>view</w:t>
            </w:r>
            <w:r w:rsidR="009239A4" w:rsidRPr="009239A4">
              <w:rPr>
                <w:color w:val="FF0000"/>
                <w:u w:val="single"/>
              </w:rPr>
              <w:t>serve</w:t>
            </w:r>
            <w:proofErr w:type="spellEnd"/>
            <w:r w:rsidR="009239A4">
              <w:t xml:space="preserve"> </w:t>
            </w:r>
            <w:r w:rsidR="003C3D46">
              <w:t>to attain</w:t>
            </w:r>
            <w:r w:rsidR="00DB7AFA" w:rsidRPr="00DB7AFA">
              <w:rPr>
                <w:strike/>
                <w:color w:val="FF0000"/>
              </w:rPr>
              <w:t>ing</w:t>
            </w:r>
            <w:r w:rsidR="003C3D46">
              <w:t xml:space="preserve"> the purposes of the International Telecommunication Union in promoting the development of telecommunication services and their most efficient operation while harmonizing the development of facilities for world-wide telecommunications.</w:t>
            </w:r>
            <w:r w:rsidR="00CB340F" w:rsidRPr="008A1025">
              <w:rPr>
                <w:i/>
                <w:iCs/>
              </w:rPr>
              <w:t xml:space="preserve"> Source: </w:t>
            </w:r>
            <w:r w:rsidR="00CB340F" w:rsidRPr="00A7125B">
              <w:rPr>
                <w:i/>
                <w:iCs/>
              </w:rPr>
              <w:t>C 9 (Russia</w:t>
            </w:r>
            <w:r w:rsidR="00CB340F">
              <w:rPr>
                <w:i/>
                <w:iCs/>
              </w:rPr>
              <w:t>n Federation</w:t>
            </w:r>
            <w:r w:rsidR="00CB340F" w:rsidRPr="00A7125B">
              <w:rPr>
                <w:i/>
                <w:iCs/>
              </w:rPr>
              <w:t>)</w:t>
            </w:r>
            <w:r w:rsidR="00DB7AFA">
              <w:rPr>
                <w:i/>
                <w:iCs/>
              </w:rPr>
              <w:t xml:space="preserve"> </w:t>
            </w:r>
          </w:p>
        </w:tc>
        <w:tc>
          <w:tcPr>
            <w:tcW w:w="1796" w:type="pct"/>
          </w:tcPr>
          <w:p w:rsidR="00A7125B" w:rsidRDefault="008302AD" w:rsidP="00C11991">
            <w:pPr>
              <w:rPr>
                <w:lang w:val="en-GB"/>
              </w:rPr>
            </w:pPr>
            <w:r>
              <w:rPr>
                <w:lang w:val="en-GB"/>
              </w:rPr>
              <w:t>The Regulations should be stand-alone and be independent</w:t>
            </w:r>
            <w:r w:rsidR="00A84589">
              <w:rPr>
                <w:lang w:val="en-GB"/>
              </w:rPr>
              <w:t>, so there is no reason to mention the CS, CV</w:t>
            </w:r>
            <w:r>
              <w:rPr>
                <w:lang w:val="en-GB"/>
              </w:rPr>
              <w:t>.</w:t>
            </w:r>
            <w:r w:rsidRPr="008A1025">
              <w:rPr>
                <w:i/>
                <w:iCs/>
              </w:rPr>
              <w:t xml:space="preserve"> Source: </w:t>
            </w:r>
            <w:r w:rsidRPr="00A7125B">
              <w:rPr>
                <w:i/>
                <w:iCs/>
              </w:rPr>
              <w:t>C 9 (Russia</w:t>
            </w:r>
            <w:r>
              <w:rPr>
                <w:i/>
                <w:iCs/>
              </w:rPr>
              <w:t>n Federation</w:t>
            </w:r>
            <w:r w:rsidRPr="00A7125B">
              <w:rPr>
                <w:i/>
                <w:iCs/>
              </w:rPr>
              <w:t>)</w:t>
            </w:r>
          </w:p>
        </w:tc>
      </w:tr>
      <w:tr w:rsidR="002B361D" w:rsidTr="004563F9">
        <w:trPr>
          <w:cantSplit/>
          <w:trHeight w:val="415"/>
        </w:trPr>
        <w:tc>
          <w:tcPr>
            <w:tcW w:w="1723" w:type="pct"/>
          </w:tcPr>
          <w:p w:rsidR="002B361D" w:rsidRDefault="002B361D" w:rsidP="00C11991">
            <w:pPr>
              <w:pStyle w:val="Normalaftertitle"/>
              <w:spacing w:before="120"/>
              <w:jc w:val="center"/>
              <w:rPr>
                <w:b/>
                <w:bCs/>
                <w:sz w:val="20"/>
              </w:rPr>
            </w:pPr>
            <w:r>
              <w:rPr>
                <w:b/>
                <w:bCs/>
                <w:sz w:val="20"/>
              </w:rPr>
              <w:t>Article I</w:t>
            </w:r>
          </w:p>
          <w:p w:rsidR="002B361D" w:rsidRDefault="002B361D" w:rsidP="00C11991">
            <w:pPr>
              <w:pStyle w:val="Normalaftertitle"/>
              <w:spacing w:before="120"/>
              <w:jc w:val="center"/>
              <w:rPr>
                <w:b/>
                <w:bCs/>
                <w:sz w:val="20"/>
              </w:rPr>
            </w:pPr>
            <w:r>
              <w:rPr>
                <w:b/>
                <w:bCs/>
                <w:sz w:val="20"/>
              </w:rPr>
              <w:t>Purpose and Scope of the Regulations</w:t>
            </w:r>
          </w:p>
          <w:p w:rsidR="002B361D" w:rsidRDefault="002B361D" w:rsidP="000904D2">
            <w:pPr>
              <w:pStyle w:val="Normalaftertitle"/>
              <w:spacing w:before="120"/>
              <w:rPr>
                <w:sz w:val="20"/>
              </w:rPr>
            </w:pPr>
            <w:r>
              <w:rPr>
                <w:sz w:val="20"/>
              </w:rPr>
              <w:t xml:space="preserve">1.1 a) 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w:t>
            </w:r>
            <w:r w:rsidRPr="00FF7BAD">
              <w:rPr>
                <w:sz w:val="20"/>
                <w:lang w:val="en-US"/>
              </w:rPr>
              <w:t>administrations</w:t>
            </w:r>
            <w:r w:rsidRPr="00FF7BAD">
              <w:rPr>
                <w:rStyle w:val="FootnoteReference"/>
                <w:sz w:val="20"/>
                <w:lang w:val="en-US"/>
              </w:rPr>
              <w:footnoteReference w:customMarkFollows="1" w:id="1"/>
              <w:t>*</w:t>
            </w:r>
            <w:r w:rsidRPr="00FF7BAD">
              <w:rPr>
                <w:sz w:val="20"/>
                <w:lang w:val="en-US"/>
              </w:rPr>
              <w:t>.</w:t>
            </w:r>
          </w:p>
        </w:tc>
        <w:tc>
          <w:tcPr>
            <w:tcW w:w="1481" w:type="pct"/>
          </w:tcPr>
          <w:p w:rsidR="002B361D" w:rsidRDefault="002B361D" w:rsidP="00C11991"/>
          <w:p w:rsidR="002B361D" w:rsidRDefault="002B361D" w:rsidP="00C11991"/>
          <w:p w:rsidR="00B92686" w:rsidRDefault="00B92686" w:rsidP="00C11991"/>
          <w:p w:rsidR="002B361D" w:rsidRDefault="00AE0EF7" w:rsidP="000904D2">
            <w:r>
              <w:t xml:space="preserve">MOD: </w:t>
            </w:r>
            <w:r w:rsidR="00B92686">
              <w:t>1</w:t>
            </w:r>
            <w:r w:rsidR="00C44C77">
              <w:t>.1</w:t>
            </w:r>
            <w:r w:rsidR="00B92686">
              <w:t xml:space="preserve"> a) These Regulations establish general principles which relate to the provision and operation of international telecommunication services offered to the public as well as to the underlying international telecommunication transport means used to provide such services.</w:t>
            </w:r>
            <w:r w:rsidR="00086F5F">
              <w:t xml:space="preserve"> </w:t>
            </w:r>
            <w:r w:rsidR="00086F5F" w:rsidRPr="00086F5F">
              <w:rPr>
                <w:strike/>
                <w:color w:val="FF0000"/>
              </w:rPr>
              <w:t>They also set rules applicable to administrations.</w:t>
            </w:r>
            <w:r w:rsidR="00086F5F">
              <w:rPr>
                <w:strike/>
                <w:color w:val="FF0000"/>
              </w:rPr>
              <w:t>*</w:t>
            </w:r>
            <w:r w:rsidR="00B92686" w:rsidRPr="00FF7BAD">
              <w:t>.</w:t>
            </w:r>
            <w:r w:rsidR="00B92686">
              <w:t xml:space="preserve">  </w:t>
            </w:r>
            <w:r w:rsidR="00B92686" w:rsidRPr="00B92686">
              <w:rPr>
                <w:color w:val="FF0000"/>
                <w:u w:val="single"/>
              </w:rPr>
              <w:t>Member States may apply these rules to Recognized Operating Agencies.</w:t>
            </w:r>
            <w:r w:rsidR="00B92686">
              <w:rPr>
                <w:color w:val="FF0000"/>
                <w:u w:val="single"/>
              </w:rPr>
              <w:t xml:space="preserve"> </w:t>
            </w:r>
            <w:r w:rsidR="00B92686" w:rsidRPr="00B92686">
              <w:rPr>
                <w:i/>
                <w:iCs/>
              </w:rPr>
              <w:t>Source C 28 (USA).</w:t>
            </w:r>
          </w:p>
        </w:tc>
        <w:tc>
          <w:tcPr>
            <w:tcW w:w="1796" w:type="pct"/>
          </w:tcPr>
          <w:p w:rsidR="00C80E3C" w:rsidRDefault="00C80E3C" w:rsidP="00C80E3C">
            <w:pPr>
              <w:pStyle w:val="Header"/>
              <w:tabs>
                <w:tab w:val="clear" w:pos="4703"/>
                <w:tab w:val="clear" w:pos="9406"/>
              </w:tabs>
              <w:spacing w:before="120"/>
            </w:pPr>
            <w:r>
              <w:rPr>
                <w:lang w:val="en-GB"/>
              </w:rPr>
              <w:t>CS: general</w:t>
            </w:r>
            <w:r>
              <w:t>.</w:t>
            </w:r>
          </w:p>
          <w:p w:rsidR="00C80E3C" w:rsidRDefault="00C80E3C" w:rsidP="00953692">
            <w:pPr>
              <w:rPr>
                <w:lang w:val="en-GB"/>
              </w:rPr>
            </w:pPr>
          </w:p>
          <w:p w:rsidR="00953692" w:rsidRDefault="007620A2" w:rsidP="00953692">
            <w:pPr>
              <w:rPr>
                <w:rFonts w:cs="Arial"/>
                <w:i/>
                <w:iCs/>
                <w:szCs w:val="20"/>
              </w:rPr>
            </w:pPr>
            <w:r>
              <w:rPr>
                <w:rFonts w:cs="Arial"/>
                <w:szCs w:val="20"/>
              </w:rPr>
              <w:t>Save for Article 1.5 and some editorials,</w:t>
            </w:r>
            <w:r w:rsidRPr="00277050">
              <w:rPr>
                <w:rFonts w:cs="Arial"/>
                <w:szCs w:val="20"/>
              </w:rPr>
              <w:t xml:space="preserve"> the purpose and scope of the ITRs as expressed in Article 1 has stood the test of time well</w:t>
            </w:r>
            <w:r>
              <w:rPr>
                <w:rFonts w:cs="Arial"/>
                <w:szCs w:val="20"/>
              </w:rPr>
              <w:t xml:space="preserve">.  </w:t>
            </w:r>
            <w:r w:rsidRPr="007620A2">
              <w:rPr>
                <w:rFonts w:cs="Arial"/>
                <w:i/>
                <w:iCs/>
                <w:szCs w:val="20"/>
              </w:rPr>
              <w:t>Source C 35 (CEPT).</w:t>
            </w:r>
          </w:p>
          <w:p w:rsidR="007620A2" w:rsidRDefault="007620A2" w:rsidP="00953692">
            <w:pPr>
              <w:rPr>
                <w:lang w:val="en-GB"/>
              </w:rPr>
            </w:pPr>
          </w:p>
          <w:p w:rsidR="00DF2924" w:rsidRPr="002924B0" w:rsidRDefault="00F70718" w:rsidP="00917030">
            <w:pPr>
              <w:rPr>
                <w:szCs w:val="20"/>
              </w:rPr>
            </w:pPr>
            <w:r w:rsidRPr="002924B0">
              <w:rPr>
                <w:szCs w:val="20"/>
              </w:rPr>
              <w:t>1.1 a) Editorial update</w:t>
            </w:r>
            <w:r>
              <w:rPr>
                <w:szCs w:val="20"/>
              </w:rPr>
              <w:t xml:space="preserve"> to clarify that the ITRs apply to Member States.</w:t>
            </w:r>
            <w:r w:rsidR="002F2C8B" w:rsidRPr="002F2C8B">
              <w:rPr>
                <w:bCs/>
                <w:i/>
                <w:iCs/>
                <w:szCs w:val="20"/>
              </w:rPr>
              <w:t xml:space="preserve"> Source C 28 (USA)</w:t>
            </w:r>
          </w:p>
          <w:p w:rsidR="00F70718" w:rsidRPr="002924B0" w:rsidRDefault="00F70718" w:rsidP="00F70718">
            <w:pPr>
              <w:rPr>
                <w:szCs w:val="20"/>
              </w:rPr>
            </w:pPr>
          </w:p>
          <w:p w:rsidR="00953692" w:rsidRDefault="00953692" w:rsidP="00EA2AB5"/>
        </w:tc>
      </w:tr>
      <w:tr w:rsidR="00EA2AB5" w:rsidTr="004563F9">
        <w:trPr>
          <w:cantSplit/>
          <w:trHeight w:val="415"/>
        </w:trPr>
        <w:tc>
          <w:tcPr>
            <w:tcW w:w="1723" w:type="pct"/>
          </w:tcPr>
          <w:p w:rsidR="00EA2AB5" w:rsidRDefault="00917030" w:rsidP="000904D2">
            <w:pPr>
              <w:pStyle w:val="Normalaftertitle"/>
              <w:spacing w:before="120"/>
              <w:rPr>
                <w:b/>
                <w:bCs/>
                <w:sz w:val="20"/>
              </w:rPr>
            </w:pPr>
            <w:r>
              <w:rPr>
                <w:sz w:val="20"/>
              </w:rPr>
              <w:t>1.1 b) These Regulations recognize in Article 9 the right of Members to allow special arrangements.</w:t>
            </w:r>
            <w:r w:rsidR="009239A4">
              <w:rPr>
                <w:sz w:val="20"/>
              </w:rPr>
              <w:t xml:space="preserve"> </w:t>
            </w:r>
          </w:p>
        </w:tc>
        <w:tc>
          <w:tcPr>
            <w:tcW w:w="1481" w:type="pct"/>
          </w:tcPr>
          <w:p w:rsidR="00EA2AB5" w:rsidRDefault="00EA2AB5" w:rsidP="000904D2">
            <w:r>
              <w:t xml:space="preserve">MOD: 1.1 b) These Regulations recognize </w:t>
            </w:r>
            <w:r w:rsidR="00086F5F" w:rsidRPr="00086F5F">
              <w:rPr>
                <w:strike/>
                <w:color w:val="FF0000"/>
              </w:rPr>
              <w:t>in Article 9</w:t>
            </w:r>
            <w:r w:rsidR="00086F5F">
              <w:t xml:space="preserve"> </w:t>
            </w:r>
            <w:r>
              <w:t>the right of Member</w:t>
            </w:r>
            <w:r w:rsidR="00086F5F" w:rsidRPr="00086F5F">
              <w:rPr>
                <w:strike/>
                <w:color w:val="FF0000"/>
              </w:rPr>
              <w:t>s</w:t>
            </w:r>
            <w:r>
              <w:t xml:space="preserve"> </w:t>
            </w:r>
            <w:r w:rsidR="00086F5F" w:rsidRPr="00086F5F">
              <w:rPr>
                <w:color w:val="FF0000"/>
                <w:u w:val="single"/>
              </w:rPr>
              <w:t>States</w:t>
            </w:r>
            <w:r w:rsidR="00086F5F">
              <w:t xml:space="preserve"> </w:t>
            </w:r>
            <w:r>
              <w:t>to allow special arrangements</w:t>
            </w:r>
            <w:r w:rsidR="00FA696F">
              <w:t xml:space="preserve"> </w:t>
            </w:r>
            <w:r w:rsidR="00FA696F" w:rsidRPr="00FA696F">
              <w:rPr>
                <w:color w:val="FF0000"/>
                <w:u w:val="single"/>
              </w:rPr>
              <w:t>as provided in  Article 9</w:t>
            </w:r>
            <w:r>
              <w:t xml:space="preserve">. </w:t>
            </w:r>
            <w:r w:rsidRPr="00F5170A">
              <w:rPr>
                <w:i/>
                <w:iCs/>
                <w:lang w:val="en-GB"/>
              </w:rPr>
              <w:t>Source TD 21 Rev.1</w:t>
            </w:r>
            <w:r>
              <w:rPr>
                <w:i/>
                <w:iCs/>
                <w:lang w:val="en-GB"/>
              </w:rPr>
              <w:t>.</w:t>
            </w:r>
          </w:p>
        </w:tc>
        <w:tc>
          <w:tcPr>
            <w:tcW w:w="1796" w:type="pct"/>
          </w:tcPr>
          <w:p w:rsidR="00EA2AB5" w:rsidRDefault="00EA2AB5" w:rsidP="00C80E3C">
            <w:pPr>
              <w:pStyle w:val="Header"/>
              <w:tabs>
                <w:tab w:val="clear" w:pos="4703"/>
                <w:tab w:val="clear" w:pos="9406"/>
              </w:tabs>
              <w:spacing w:before="120"/>
              <w:rPr>
                <w:lang w:val="en-GB"/>
              </w:rPr>
            </w:pPr>
          </w:p>
        </w:tc>
      </w:tr>
      <w:tr w:rsidR="00EA2AB5" w:rsidTr="004563F9">
        <w:trPr>
          <w:cantSplit/>
          <w:trHeight w:val="415"/>
        </w:trPr>
        <w:tc>
          <w:tcPr>
            <w:tcW w:w="1723" w:type="pct"/>
          </w:tcPr>
          <w:p w:rsidR="00EA2AB5" w:rsidRDefault="00EA2AB5" w:rsidP="00C11991">
            <w:pPr>
              <w:pStyle w:val="Normalaftertitle"/>
              <w:spacing w:before="120"/>
              <w:jc w:val="center"/>
              <w:rPr>
                <w:b/>
                <w:bCs/>
                <w:sz w:val="20"/>
              </w:rPr>
            </w:pPr>
          </w:p>
        </w:tc>
        <w:tc>
          <w:tcPr>
            <w:tcW w:w="1481" w:type="pct"/>
          </w:tcPr>
          <w:p w:rsidR="00EA2AB5" w:rsidRDefault="00EA2AB5" w:rsidP="00AF664B">
            <w:r>
              <w:t xml:space="preserve">MOD: 1.1 b) These Regulations recognize in Article 9 the right of Member States to allow special arrangements </w:t>
            </w:r>
            <w:r w:rsidR="000355DE" w:rsidRPr="000355DE">
              <w:rPr>
                <w:color w:val="FF0000"/>
                <w:u w:val="single"/>
                <w:lang w:val="en-GB"/>
              </w:rPr>
              <w:t>on the condition that these do not cause technical harm to third countries.</w:t>
            </w:r>
            <w:r w:rsidR="000355DE">
              <w:rPr>
                <w:i/>
                <w:iCs/>
                <w:lang w:val="en-GB"/>
              </w:rPr>
              <w:t xml:space="preserve"> </w:t>
            </w:r>
            <w:r w:rsidRPr="00F5170A">
              <w:rPr>
                <w:i/>
                <w:iCs/>
                <w:lang w:val="en-GB"/>
              </w:rPr>
              <w:t>Source TD 21 Rev.1</w:t>
            </w:r>
            <w:r>
              <w:rPr>
                <w:i/>
                <w:iCs/>
                <w:lang w:val="en-GB"/>
              </w:rPr>
              <w:t>.</w:t>
            </w:r>
            <w:r w:rsidR="000355DE">
              <w:rPr>
                <w:i/>
                <w:iCs/>
                <w:lang w:val="en-GB"/>
              </w:rPr>
              <w:t xml:space="preserve"> </w:t>
            </w:r>
          </w:p>
        </w:tc>
        <w:tc>
          <w:tcPr>
            <w:tcW w:w="1796" w:type="pct"/>
          </w:tcPr>
          <w:p w:rsidR="00EA2AB5" w:rsidRDefault="00EA2AB5" w:rsidP="00E97865">
            <w:pPr>
              <w:pStyle w:val="Header"/>
              <w:tabs>
                <w:tab w:val="clear" w:pos="4703"/>
                <w:tab w:val="clear" w:pos="9406"/>
              </w:tabs>
              <w:spacing w:before="120"/>
              <w:rPr>
                <w:lang w:val="en-GB"/>
              </w:rPr>
            </w:pPr>
          </w:p>
        </w:tc>
      </w:tr>
      <w:tr w:rsidR="00EA2AB5" w:rsidTr="004563F9">
        <w:trPr>
          <w:cantSplit/>
          <w:trHeight w:val="415"/>
        </w:trPr>
        <w:tc>
          <w:tcPr>
            <w:tcW w:w="1723" w:type="pct"/>
          </w:tcPr>
          <w:p w:rsidR="00EA2AB5" w:rsidRDefault="00EA2AB5" w:rsidP="00C11991">
            <w:pPr>
              <w:pStyle w:val="Normalaftertitle"/>
              <w:spacing w:before="120"/>
              <w:jc w:val="center"/>
              <w:rPr>
                <w:b/>
                <w:bCs/>
                <w:sz w:val="20"/>
              </w:rPr>
            </w:pPr>
          </w:p>
        </w:tc>
        <w:tc>
          <w:tcPr>
            <w:tcW w:w="1481" w:type="pct"/>
          </w:tcPr>
          <w:p w:rsidR="00EA2AB5" w:rsidRDefault="00EA2AB5" w:rsidP="00EB13DC">
            <w:r>
              <w:t>MOD: 1.1 b) These Regulations recognize in Article 9 the right of Member</w:t>
            </w:r>
            <w:r w:rsidR="00EB13DC" w:rsidRPr="00EB13DC">
              <w:rPr>
                <w:strike/>
                <w:color w:val="FF0000"/>
              </w:rPr>
              <w:t>s</w:t>
            </w:r>
            <w:r w:rsidR="00EB13DC">
              <w:rPr>
                <w:strike/>
                <w:color w:val="FF0000"/>
              </w:rPr>
              <w:t xml:space="preserve"> </w:t>
            </w:r>
            <w:r w:rsidR="00EB13DC" w:rsidRPr="00EB13DC">
              <w:rPr>
                <w:color w:val="FF0000"/>
                <w:u w:val="single"/>
              </w:rPr>
              <w:t xml:space="preserve">States </w:t>
            </w:r>
            <w:r>
              <w:t>to allow special arrangements.</w:t>
            </w:r>
            <w:r w:rsidRPr="00B92686">
              <w:rPr>
                <w:i/>
                <w:iCs/>
              </w:rPr>
              <w:t xml:space="preserve"> Source C 28 (USA).</w:t>
            </w:r>
          </w:p>
        </w:tc>
        <w:tc>
          <w:tcPr>
            <w:tcW w:w="1796" w:type="pct"/>
          </w:tcPr>
          <w:p w:rsidR="00EA2AB5" w:rsidRDefault="00EA2AB5" w:rsidP="00EA2AB5">
            <w:pPr>
              <w:rPr>
                <w:szCs w:val="20"/>
              </w:rPr>
            </w:pPr>
            <w:r>
              <w:rPr>
                <w:szCs w:val="20"/>
              </w:rPr>
              <w:t>1.1b)  Editorial update.</w:t>
            </w:r>
            <w:r w:rsidRPr="002F2C8B">
              <w:rPr>
                <w:bCs/>
                <w:i/>
                <w:iCs/>
                <w:szCs w:val="20"/>
              </w:rPr>
              <w:t xml:space="preserve"> Source C 28 (USA)</w:t>
            </w:r>
          </w:p>
          <w:p w:rsidR="00EA2AB5" w:rsidRDefault="00EA2AB5" w:rsidP="00C80E3C">
            <w:pPr>
              <w:pStyle w:val="Header"/>
              <w:tabs>
                <w:tab w:val="clear" w:pos="4703"/>
                <w:tab w:val="clear" w:pos="9406"/>
              </w:tabs>
              <w:spacing w:before="120"/>
              <w:rPr>
                <w:lang w:val="en-GB"/>
              </w:rPr>
            </w:pPr>
          </w:p>
        </w:tc>
      </w:tr>
      <w:tr w:rsidR="001759FF" w:rsidTr="004563F9">
        <w:trPr>
          <w:cantSplit/>
        </w:trPr>
        <w:tc>
          <w:tcPr>
            <w:tcW w:w="1723" w:type="pct"/>
          </w:tcPr>
          <w:p w:rsidR="001759FF" w:rsidRDefault="001759FF" w:rsidP="00C11991">
            <w:pPr>
              <w:pStyle w:val="Normalaftertitle"/>
              <w:spacing w:before="120"/>
              <w:rPr>
                <w:sz w:val="20"/>
              </w:rPr>
            </w:pPr>
          </w:p>
        </w:tc>
        <w:tc>
          <w:tcPr>
            <w:tcW w:w="1481" w:type="pct"/>
          </w:tcPr>
          <w:p w:rsidR="001759FF" w:rsidRDefault="001759FF" w:rsidP="008044BD">
            <w:pPr>
              <w:pStyle w:val="Normalaftertitle"/>
              <w:spacing w:before="120"/>
              <w:rPr>
                <w:sz w:val="20"/>
              </w:rPr>
            </w:pPr>
            <w:r w:rsidRPr="008044BD">
              <w:rPr>
                <w:sz w:val="20"/>
              </w:rPr>
              <w:t>A</w:t>
            </w:r>
            <w:r w:rsidR="00AE0EF7" w:rsidRPr="008044BD">
              <w:rPr>
                <w:sz w:val="20"/>
              </w:rPr>
              <w:t>DD:</w:t>
            </w:r>
            <w:r w:rsidRPr="008044BD">
              <w:rPr>
                <w:sz w:val="20"/>
              </w:rPr>
              <w:t xml:space="preserve"> </w:t>
            </w:r>
            <w:r w:rsidR="008044BD" w:rsidRPr="008044BD">
              <w:rPr>
                <w:sz w:val="20"/>
              </w:rPr>
              <w:t xml:space="preserve">1.1 c) The purpose may be general rules to be applied by administrations for regulating international telecommunication services and to be applied by operators/service providers for the provision of such international telecommunication services. </w:t>
            </w:r>
            <w:r w:rsidRPr="008044BD">
              <w:rPr>
                <w:i/>
                <w:iCs/>
                <w:sz w:val="20"/>
              </w:rPr>
              <w:t>Source C 9 (Russian Federation)</w:t>
            </w:r>
          </w:p>
        </w:tc>
        <w:tc>
          <w:tcPr>
            <w:tcW w:w="1796" w:type="pct"/>
          </w:tcPr>
          <w:p w:rsidR="001759FF" w:rsidRDefault="001759FF" w:rsidP="00C11991">
            <w:pPr>
              <w:pStyle w:val="Normalaftertitle"/>
              <w:spacing w:before="120"/>
              <w:rPr>
                <w:sz w:val="20"/>
              </w:rPr>
            </w:pPr>
          </w:p>
        </w:tc>
      </w:tr>
      <w:tr w:rsidR="002B361D" w:rsidTr="004563F9">
        <w:trPr>
          <w:cantSplit/>
        </w:trPr>
        <w:tc>
          <w:tcPr>
            <w:tcW w:w="1723" w:type="pct"/>
          </w:tcPr>
          <w:p w:rsidR="002B361D" w:rsidRDefault="002B361D" w:rsidP="00C11991">
            <w:pPr>
              <w:pStyle w:val="Normalaftertitle"/>
              <w:spacing w:before="120"/>
              <w:rPr>
                <w:sz w:val="20"/>
              </w:rPr>
            </w:pPr>
            <w:r>
              <w:rPr>
                <w:sz w:val="20"/>
              </w:rPr>
              <w:t>1.2</w:t>
            </w:r>
            <w:r>
              <w:rPr>
                <w:sz w:val="20"/>
              </w:rPr>
              <w:tab/>
              <w:t>In these Regulations, "the public" is used in the sense of the population, including governmental and legal bodies.</w:t>
            </w:r>
          </w:p>
        </w:tc>
        <w:tc>
          <w:tcPr>
            <w:tcW w:w="1481" w:type="pct"/>
          </w:tcPr>
          <w:p w:rsidR="002B361D" w:rsidRDefault="002B361D" w:rsidP="00C11991">
            <w:pPr>
              <w:pStyle w:val="Normalaftertitle"/>
              <w:spacing w:before="120"/>
              <w:rPr>
                <w:sz w:val="20"/>
              </w:rPr>
            </w:pPr>
          </w:p>
        </w:tc>
        <w:tc>
          <w:tcPr>
            <w:tcW w:w="1796" w:type="pct"/>
          </w:tcPr>
          <w:p w:rsidR="002B361D" w:rsidRDefault="002B361D" w:rsidP="00C11991">
            <w:pPr>
              <w:pStyle w:val="Normalaftertitle"/>
              <w:spacing w:before="120"/>
              <w:rPr>
                <w:sz w:val="20"/>
              </w:rPr>
            </w:pPr>
          </w:p>
        </w:tc>
      </w:tr>
      <w:tr w:rsidR="002B361D" w:rsidTr="004563F9">
        <w:trPr>
          <w:cantSplit/>
        </w:trPr>
        <w:tc>
          <w:tcPr>
            <w:tcW w:w="1723" w:type="pct"/>
          </w:tcPr>
          <w:p w:rsidR="002B361D" w:rsidRDefault="002B361D" w:rsidP="00C11991">
            <w:pPr>
              <w:pStyle w:val="Normalaftertitle"/>
              <w:spacing w:before="120"/>
              <w:rPr>
                <w:sz w:val="20"/>
              </w:rPr>
            </w:pPr>
            <w:r>
              <w:rPr>
                <w:sz w:val="20"/>
              </w:rPr>
              <w:t>1.3</w:t>
            </w:r>
            <w:r>
              <w:rPr>
                <w:sz w:val="20"/>
              </w:rPr>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1481" w:type="pct"/>
          </w:tcPr>
          <w:p w:rsidR="008044BD" w:rsidRPr="00FD35B0" w:rsidRDefault="00AE0EF7" w:rsidP="00767BAF">
            <w:pPr>
              <w:pStyle w:val="Normalaftertitle"/>
              <w:spacing w:before="120"/>
              <w:rPr>
                <w:i/>
                <w:iCs/>
                <w:sz w:val="20"/>
              </w:rPr>
            </w:pPr>
            <w:r>
              <w:rPr>
                <w:sz w:val="20"/>
              </w:rPr>
              <w:t xml:space="preserve">MOD: </w:t>
            </w:r>
            <w:r w:rsidR="00B92686">
              <w:rPr>
                <w:sz w:val="20"/>
              </w:rPr>
              <w:t>1.3</w:t>
            </w:r>
            <w:r w:rsidR="00B92686">
              <w:rPr>
                <w:sz w:val="20"/>
              </w:rPr>
              <w:tab/>
              <w:t>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r w:rsidR="00B7541D" w:rsidRPr="00B7541D">
              <w:rPr>
                <w:color w:val="FF0000"/>
                <w:sz w:val="20"/>
                <w:u w:val="single"/>
              </w:rPr>
              <w:t>, and the availability, operation, and use of advanced telecommunications facilities in developing countries.</w:t>
            </w:r>
            <w:r w:rsidR="00B92686">
              <w:rPr>
                <w:sz w:val="20"/>
              </w:rPr>
              <w:t xml:space="preserve"> </w:t>
            </w:r>
            <w:r w:rsidR="00B92686" w:rsidRPr="00B92686">
              <w:rPr>
                <w:i/>
                <w:iCs/>
                <w:sz w:val="20"/>
              </w:rPr>
              <w:t>Source: C 25 (S</w:t>
            </w:r>
            <w:r w:rsidR="008A1025">
              <w:rPr>
                <w:i/>
                <w:iCs/>
                <w:sz w:val="20"/>
              </w:rPr>
              <w:t>G3</w:t>
            </w:r>
            <w:r w:rsidR="00B92686" w:rsidRPr="00B92686">
              <w:rPr>
                <w:i/>
                <w:iCs/>
                <w:sz w:val="20"/>
              </w:rPr>
              <w:t>RG-LAC)</w:t>
            </w:r>
          </w:p>
        </w:tc>
        <w:tc>
          <w:tcPr>
            <w:tcW w:w="1796" w:type="pct"/>
          </w:tcPr>
          <w:p w:rsidR="00C80E3C" w:rsidRDefault="00E905B1" w:rsidP="00BF6A77">
            <w:pPr>
              <w:pStyle w:val="Header"/>
              <w:tabs>
                <w:tab w:val="clear" w:pos="4703"/>
                <w:tab w:val="clear" w:pos="9406"/>
              </w:tabs>
              <w:spacing w:before="120"/>
            </w:pPr>
            <w:r>
              <w:rPr>
                <w:lang w:val="en-GB"/>
              </w:rPr>
              <w:t>CS:</w:t>
            </w:r>
            <w:r w:rsidR="00BF6A77">
              <w:rPr>
                <w:lang w:val="en-GB"/>
              </w:rPr>
              <w:t xml:space="preserve"> general (Art. 1)</w:t>
            </w:r>
          </w:p>
          <w:p w:rsidR="00880300" w:rsidRDefault="00880300" w:rsidP="00C80E3C">
            <w:pPr>
              <w:pStyle w:val="Header"/>
              <w:tabs>
                <w:tab w:val="clear" w:pos="4703"/>
                <w:tab w:val="clear" w:pos="9406"/>
              </w:tabs>
              <w:spacing w:before="120"/>
            </w:pPr>
          </w:p>
          <w:p w:rsidR="00880300" w:rsidRDefault="00880300" w:rsidP="00C80E3C">
            <w:pPr>
              <w:pStyle w:val="Header"/>
              <w:tabs>
                <w:tab w:val="clear" w:pos="4703"/>
                <w:tab w:val="clear" w:pos="9406"/>
              </w:tabs>
              <w:spacing w:before="120"/>
            </w:pPr>
          </w:p>
          <w:p w:rsidR="002B361D" w:rsidRDefault="00880300" w:rsidP="00BF6A77">
            <w:pPr>
              <w:pStyle w:val="Header"/>
              <w:tabs>
                <w:tab w:val="clear" w:pos="4703"/>
                <w:tab w:val="clear" w:pos="9406"/>
              </w:tabs>
              <w:spacing w:before="120"/>
            </w:pPr>
            <w:r>
              <w:t xml:space="preserve">The proposed addition </w:t>
            </w:r>
            <w:r w:rsidRPr="00880300">
              <w:t>is not in accordance with the purpose of the ITRs</w:t>
            </w:r>
            <w:r>
              <w:t>.</w:t>
            </w:r>
            <w:r w:rsidRPr="00B92686">
              <w:rPr>
                <w:i/>
                <w:iCs/>
              </w:rPr>
              <w:t xml:space="preserve"> Source: C </w:t>
            </w:r>
            <w:r>
              <w:rPr>
                <w:i/>
                <w:iCs/>
              </w:rPr>
              <w:t>33</w:t>
            </w:r>
            <w:r w:rsidRPr="00B92686">
              <w:rPr>
                <w:i/>
                <w:iCs/>
              </w:rPr>
              <w:t xml:space="preserve"> (</w:t>
            </w:r>
            <w:r>
              <w:rPr>
                <w:i/>
                <w:iCs/>
              </w:rPr>
              <w:t>Brazil</w:t>
            </w:r>
            <w:r w:rsidRPr="00B92686">
              <w:rPr>
                <w:i/>
                <w:iCs/>
              </w:rPr>
              <w:t>)</w:t>
            </w:r>
          </w:p>
        </w:tc>
      </w:tr>
      <w:tr w:rsidR="00DE5C1D" w:rsidTr="004563F9">
        <w:trPr>
          <w:cantSplit/>
        </w:trPr>
        <w:tc>
          <w:tcPr>
            <w:tcW w:w="1723" w:type="pct"/>
          </w:tcPr>
          <w:p w:rsidR="00DE5C1D" w:rsidRDefault="00DE5C1D" w:rsidP="00C11991">
            <w:pPr>
              <w:pStyle w:val="Normalaftertitle"/>
              <w:spacing w:before="120"/>
              <w:rPr>
                <w:sz w:val="20"/>
              </w:rPr>
            </w:pPr>
          </w:p>
        </w:tc>
        <w:tc>
          <w:tcPr>
            <w:tcW w:w="1481" w:type="pct"/>
          </w:tcPr>
          <w:p w:rsidR="00DE5C1D" w:rsidRPr="00DE5C1D" w:rsidRDefault="00DE5C1D" w:rsidP="008A1025">
            <w:pPr>
              <w:pStyle w:val="Normalaftertitle"/>
              <w:spacing w:before="120"/>
              <w:rPr>
                <w:sz w:val="20"/>
              </w:rPr>
            </w:pPr>
            <w:r w:rsidRPr="00DE5C1D">
              <w:rPr>
                <w:sz w:val="20"/>
              </w:rPr>
              <w:t>MOD: 1.3</w:t>
            </w:r>
            <w:r w:rsidRPr="00DE5C1D">
              <w:rPr>
                <w:sz w:val="20"/>
              </w:rPr>
              <w:tab/>
              <w:t xml:space="preserve">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 </w:t>
            </w:r>
            <w:r w:rsidR="00E94895" w:rsidRPr="00E94895">
              <w:rPr>
                <w:color w:val="FF0000"/>
                <w:sz w:val="20"/>
                <w:u w:val="single"/>
              </w:rPr>
              <w:t>The scope may be all existing, emerging, and future telecommunication facilities and services.</w:t>
            </w:r>
            <w:r w:rsidR="00E94895">
              <w:rPr>
                <w:sz w:val="20"/>
              </w:rPr>
              <w:t xml:space="preserve"> </w:t>
            </w:r>
            <w:r w:rsidRPr="00DE5C1D">
              <w:rPr>
                <w:i/>
                <w:iCs/>
                <w:sz w:val="20"/>
              </w:rPr>
              <w:t>Source: C 9 (Russian Federation)</w:t>
            </w:r>
          </w:p>
        </w:tc>
        <w:tc>
          <w:tcPr>
            <w:tcW w:w="1796" w:type="pct"/>
          </w:tcPr>
          <w:p w:rsidR="00DE5C1D" w:rsidRDefault="00DE5C1D" w:rsidP="00C80E3C">
            <w:pPr>
              <w:pStyle w:val="Header"/>
              <w:tabs>
                <w:tab w:val="clear" w:pos="4703"/>
                <w:tab w:val="clear" w:pos="9406"/>
              </w:tabs>
              <w:spacing w:before="120"/>
              <w:rPr>
                <w:lang w:val="en-GB"/>
              </w:rPr>
            </w:pPr>
          </w:p>
        </w:tc>
      </w:tr>
      <w:tr w:rsidR="002B361D" w:rsidTr="004563F9">
        <w:trPr>
          <w:cantSplit/>
        </w:trPr>
        <w:tc>
          <w:tcPr>
            <w:tcW w:w="1723" w:type="pct"/>
          </w:tcPr>
          <w:p w:rsidR="002B361D" w:rsidRDefault="002B361D" w:rsidP="00C11991">
            <w:pPr>
              <w:pStyle w:val="Normalaftertitle"/>
              <w:spacing w:before="120"/>
              <w:rPr>
                <w:sz w:val="20"/>
              </w:rPr>
            </w:pPr>
            <w:r>
              <w:rPr>
                <w:sz w:val="20"/>
              </w:rPr>
              <w:t>1.4</w:t>
            </w:r>
            <w:r>
              <w:rPr>
                <w:sz w:val="20"/>
              </w:rPr>
              <w:tab/>
              <w:t xml:space="preserve">References to CCITT Recommendations and Instructions in these Regulations are not to be taken as giving to those Recommendations and Instructions the same legal status as the Regulations. </w:t>
            </w:r>
          </w:p>
        </w:tc>
        <w:tc>
          <w:tcPr>
            <w:tcW w:w="1481" w:type="pct"/>
          </w:tcPr>
          <w:p w:rsidR="00B92686" w:rsidRDefault="00AE0EF7" w:rsidP="00216E17">
            <w:pPr>
              <w:spacing w:before="120"/>
              <w:rPr>
                <w:lang w:val="en-GB"/>
              </w:rPr>
            </w:pPr>
            <w:r>
              <w:t xml:space="preserve">MOD: </w:t>
            </w:r>
            <w:r w:rsidR="00397A41" w:rsidRPr="00397A41">
              <w:t>1.4</w:t>
            </w:r>
            <w:r w:rsidR="00397A41">
              <w:tab/>
            </w:r>
            <w:r w:rsidR="00216E17" w:rsidRPr="00216E17">
              <w:rPr>
                <w:color w:val="FF0000"/>
                <w:u w:val="single"/>
              </w:rPr>
              <w:t xml:space="preserve">Unless otherwise specified in these Regulations, </w:t>
            </w:r>
            <w:proofErr w:type="spellStart"/>
            <w:r w:rsidR="00216E17" w:rsidRPr="00216E17">
              <w:rPr>
                <w:color w:val="FF0000"/>
                <w:u w:val="single"/>
              </w:rPr>
              <w:t>r</w:t>
            </w:r>
            <w:r w:rsidR="00216E17" w:rsidRPr="00216E17">
              <w:rPr>
                <w:strike/>
                <w:color w:val="FF0000"/>
              </w:rPr>
              <w:t>R</w:t>
            </w:r>
            <w:r w:rsidR="002B361D">
              <w:t>eferences</w:t>
            </w:r>
            <w:proofErr w:type="spellEnd"/>
            <w:r w:rsidR="002B361D">
              <w:t xml:space="preserve"> to </w:t>
            </w:r>
            <w:r w:rsidR="00216E17" w:rsidRPr="00216E17">
              <w:rPr>
                <w:strike/>
                <w:color w:val="FF0000"/>
              </w:rPr>
              <w:t>CCITT</w:t>
            </w:r>
            <w:r w:rsidR="002B361D">
              <w:t xml:space="preserve"> Recommendations and Instructions in these Regulations are not to be taken as giving to those Recommendations and Instructions the same legal status as the Regulations. </w:t>
            </w:r>
            <w:r w:rsidR="0078137C" w:rsidRPr="00F5170A">
              <w:rPr>
                <w:i/>
                <w:iCs/>
                <w:lang w:val="en-GB"/>
              </w:rPr>
              <w:t>Source TD 21 Rev.1</w:t>
            </w:r>
            <w:r w:rsidR="0078137C">
              <w:rPr>
                <w:i/>
                <w:iCs/>
                <w:lang w:val="en-GB"/>
              </w:rPr>
              <w:t>.</w:t>
            </w:r>
          </w:p>
        </w:tc>
        <w:tc>
          <w:tcPr>
            <w:tcW w:w="1796" w:type="pct"/>
          </w:tcPr>
          <w:p w:rsidR="00A716EE" w:rsidRDefault="00A716EE" w:rsidP="004938E2">
            <w:pPr>
              <w:spacing w:before="120"/>
            </w:pPr>
          </w:p>
        </w:tc>
      </w:tr>
      <w:tr w:rsidR="00DE5C1D" w:rsidTr="004563F9">
        <w:trPr>
          <w:cantSplit/>
        </w:trPr>
        <w:tc>
          <w:tcPr>
            <w:tcW w:w="1723" w:type="pct"/>
          </w:tcPr>
          <w:p w:rsidR="00DE5C1D" w:rsidRDefault="00DE5C1D" w:rsidP="00C11991">
            <w:pPr>
              <w:pStyle w:val="Normalaftertitle"/>
              <w:spacing w:before="120"/>
              <w:rPr>
                <w:sz w:val="20"/>
              </w:rPr>
            </w:pPr>
          </w:p>
        </w:tc>
        <w:tc>
          <w:tcPr>
            <w:tcW w:w="1481" w:type="pct"/>
          </w:tcPr>
          <w:p w:rsidR="00DE5C1D" w:rsidRDefault="00DE5C1D" w:rsidP="00DE5C1D">
            <w:pPr>
              <w:spacing w:before="120"/>
            </w:pPr>
            <w:r>
              <w:t>MOD: 1.4</w:t>
            </w:r>
            <w:r>
              <w:tab/>
              <w:t xml:space="preserve">References to </w:t>
            </w:r>
            <w:r w:rsidR="00462293" w:rsidRPr="00462293">
              <w:rPr>
                <w:color w:val="FF0000"/>
                <w:u w:val="single"/>
              </w:rPr>
              <w:t>ITU-T</w:t>
            </w:r>
            <w:r w:rsidR="00462293" w:rsidRPr="00462293">
              <w:rPr>
                <w:strike/>
                <w:color w:val="FF0000"/>
              </w:rPr>
              <w:t>CCITT</w:t>
            </w:r>
            <w:r>
              <w:t xml:space="preserve"> Recommendations and Instructions in these Regulations are not to be taken as giving to those Recommendations and Instructions the same legal status as the Regulations.</w:t>
            </w:r>
            <w:r w:rsidRPr="00B92686">
              <w:rPr>
                <w:i/>
                <w:iCs/>
              </w:rPr>
              <w:t xml:space="preserve"> </w:t>
            </w:r>
            <w:r w:rsidRPr="00F5170A">
              <w:rPr>
                <w:i/>
                <w:iCs/>
                <w:lang w:val="en-GB"/>
              </w:rPr>
              <w:t>Source TD 21 Rev.1</w:t>
            </w:r>
            <w:r>
              <w:rPr>
                <w:i/>
                <w:iCs/>
                <w:lang w:val="en-GB"/>
              </w:rPr>
              <w:t xml:space="preserve"> and </w:t>
            </w:r>
            <w:r w:rsidRPr="00B92686">
              <w:rPr>
                <w:i/>
                <w:iCs/>
              </w:rPr>
              <w:t>C 28 (USA).</w:t>
            </w:r>
          </w:p>
          <w:p w:rsidR="00DE5C1D" w:rsidRDefault="00DE5C1D" w:rsidP="00C11991">
            <w:pPr>
              <w:spacing w:before="120"/>
            </w:pPr>
          </w:p>
        </w:tc>
        <w:tc>
          <w:tcPr>
            <w:tcW w:w="1796" w:type="pct"/>
          </w:tcPr>
          <w:p w:rsidR="00DE5C1D" w:rsidRDefault="00DE5C1D" w:rsidP="00DE5C1D">
            <w:pPr>
              <w:spacing w:before="120"/>
              <w:rPr>
                <w:bCs/>
                <w:i/>
                <w:iCs/>
                <w:szCs w:val="20"/>
              </w:rPr>
            </w:pPr>
            <w:r w:rsidRPr="002924B0">
              <w:rPr>
                <w:szCs w:val="20"/>
                <w:lang w:val="en-GB"/>
              </w:rPr>
              <w:t>Editorial update.</w:t>
            </w:r>
            <w:r w:rsidRPr="002F2C8B">
              <w:rPr>
                <w:bCs/>
                <w:i/>
                <w:iCs/>
                <w:szCs w:val="20"/>
              </w:rPr>
              <w:t xml:space="preserve"> Source C 28 (USA)</w:t>
            </w:r>
          </w:p>
          <w:p w:rsidR="00DE5C1D" w:rsidRPr="00DE5C1D" w:rsidRDefault="00DE5C1D" w:rsidP="00C11991">
            <w:pPr>
              <w:spacing w:before="120"/>
              <w:rPr>
                <w:szCs w:val="20"/>
              </w:rPr>
            </w:pPr>
          </w:p>
        </w:tc>
      </w:tr>
      <w:tr w:rsidR="00DE5C1D" w:rsidTr="004563F9">
        <w:trPr>
          <w:cantSplit/>
        </w:trPr>
        <w:tc>
          <w:tcPr>
            <w:tcW w:w="1723" w:type="pct"/>
          </w:tcPr>
          <w:p w:rsidR="00DE5C1D" w:rsidRDefault="00DE5C1D" w:rsidP="00C11991">
            <w:pPr>
              <w:pStyle w:val="Normalaftertitle"/>
              <w:spacing w:before="120"/>
              <w:rPr>
                <w:sz w:val="20"/>
              </w:rPr>
            </w:pPr>
          </w:p>
        </w:tc>
        <w:tc>
          <w:tcPr>
            <w:tcW w:w="1481" w:type="pct"/>
          </w:tcPr>
          <w:p w:rsidR="00DE5C1D" w:rsidRDefault="00DE5C1D" w:rsidP="00C65681">
            <w:pPr>
              <w:spacing w:before="120"/>
            </w:pPr>
            <w:r>
              <w:t>MOD: 1.4</w:t>
            </w:r>
            <w:r>
              <w:tab/>
              <w:t>References to ITU-T Recommendations and Instructions in these Regulations are not to be taken as giving to those Recommendations and Instructions the same legal status as the Regulations.</w:t>
            </w:r>
            <w:r w:rsidR="00C65681">
              <w:t xml:space="preserve"> </w:t>
            </w:r>
            <w:r w:rsidR="00C65681" w:rsidRPr="00C65681">
              <w:rPr>
                <w:color w:val="FF0000"/>
                <w:u w:val="single"/>
              </w:rPr>
              <w:t>However  Member States should give due consideration to ITU-T Recommendations to which they have not expressed a reservation</w:t>
            </w:r>
            <w:r w:rsidR="00C65681">
              <w:t>.</w:t>
            </w:r>
            <w:r w:rsidRPr="00B92686">
              <w:rPr>
                <w:i/>
                <w:iCs/>
              </w:rPr>
              <w:t xml:space="preserve"> Source C 2</w:t>
            </w:r>
            <w:r>
              <w:rPr>
                <w:i/>
                <w:iCs/>
              </w:rPr>
              <w:t>5</w:t>
            </w:r>
            <w:r w:rsidRPr="00B92686">
              <w:rPr>
                <w:i/>
                <w:iCs/>
              </w:rPr>
              <w:t xml:space="preserve"> (</w:t>
            </w:r>
            <w:r>
              <w:rPr>
                <w:i/>
                <w:iCs/>
              </w:rPr>
              <w:t>SG3RG-LAC</w:t>
            </w:r>
            <w:r w:rsidRPr="00B92686">
              <w:rPr>
                <w:i/>
                <w:iCs/>
              </w:rPr>
              <w:t>).</w:t>
            </w:r>
          </w:p>
        </w:tc>
        <w:tc>
          <w:tcPr>
            <w:tcW w:w="1796" w:type="pct"/>
          </w:tcPr>
          <w:p w:rsidR="00DE5C1D" w:rsidRPr="002924B0" w:rsidRDefault="00DE5C1D" w:rsidP="00DE5C1D">
            <w:pPr>
              <w:spacing w:before="120"/>
              <w:rPr>
                <w:szCs w:val="20"/>
                <w:lang w:val="en-GB"/>
              </w:rPr>
            </w:pPr>
            <w:r>
              <w:t>T</w:t>
            </w:r>
            <w:r w:rsidRPr="004938E2">
              <w:t>his proposal is not necessary because, once a country have expressed no reservation to a Recommendation, it is obvious that this country already gives its due consideration to the Recommendation</w:t>
            </w:r>
            <w:r>
              <w:t>.</w:t>
            </w:r>
            <w:r w:rsidRPr="00B92686">
              <w:rPr>
                <w:i/>
                <w:iCs/>
              </w:rPr>
              <w:t xml:space="preserve"> Source: C </w:t>
            </w:r>
            <w:r>
              <w:rPr>
                <w:i/>
                <w:iCs/>
              </w:rPr>
              <w:t>33</w:t>
            </w:r>
            <w:r w:rsidRPr="00B92686">
              <w:rPr>
                <w:i/>
                <w:iCs/>
              </w:rPr>
              <w:t xml:space="preserve"> (</w:t>
            </w:r>
            <w:r>
              <w:rPr>
                <w:i/>
                <w:iCs/>
              </w:rPr>
              <w:t>Brazil</w:t>
            </w:r>
            <w:r w:rsidRPr="00B92686">
              <w:rPr>
                <w:i/>
                <w:iCs/>
              </w:rPr>
              <w:t>)</w:t>
            </w:r>
          </w:p>
        </w:tc>
      </w:tr>
      <w:tr w:rsidR="002B361D" w:rsidTr="004563F9">
        <w:trPr>
          <w:cantSplit/>
        </w:trPr>
        <w:tc>
          <w:tcPr>
            <w:tcW w:w="1723" w:type="pct"/>
          </w:tcPr>
          <w:p w:rsidR="002B361D" w:rsidRDefault="002B361D" w:rsidP="00C11991">
            <w:pPr>
              <w:pStyle w:val="Normalaftertitle"/>
              <w:spacing w:before="120"/>
              <w:rPr>
                <w:sz w:val="20"/>
              </w:rPr>
            </w:pPr>
            <w:r>
              <w:rPr>
                <w:sz w:val="20"/>
              </w:rPr>
              <w:t>1.5</w:t>
            </w:r>
            <w:r>
              <w:rPr>
                <w:sz w:val="20"/>
              </w:rPr>
              <w:tab/>
              <w:t xml:space="preserve">Within the framework of the present Regulations, the provision and operation of international telecommunication services in each relation is pursuant to mutual agreement between </w:t>
            </w:r>
            <w:r w:rsidRPr="00FF7BAD">
              <w:rPr>
                <w:sz w:val="20"/>
                <w:lang w:val="en-US"/>
              </w:rPr>
              <w:t>administrations</w:t>
            </w:r>
            <w:r w:rsidRPr="00FF7BAD">
              <w:rPr>
                <w:rStyle w:val="FootnoteReference"/>
                <w:sz w:val="20"/>
                <w:lang w:val="en-US"/>
              </w:rPr>
              <w:footnoteReference w:customMarkFollows="1" w:id="2"/>
              <w:t>*</w:t>
            </w:r>
            <w:r w:rsidRPr="00FF7BAD">
              <w:rPr>
                <w:sz w:val="20"/>
                <w:lang w:val="en-US"/>
              </w:rPr>
              <w:t>.</w:t>
            </w:r>
          </w:p>
        </w:tc>
        <w:tc>
          <w:tcPr>
            <w:tcW w:w="1481" w:type="pct"/>
          </w:tcPr>
          <w:p w:rsidR="00B37FBE" w:rsidRPr="00B37FBE" w:rsidRDefault="00AE0EF7" w:rsidP="00504B54">
            <w:pPr>
              <w:rPr>
                <w:lang w:val="en-GB"/>
              </w:rPr>
            </w:pPr>
            <w:r>
              <w:t xml:space="preserve">MOD: </w:t>
            </w:r>
            <w:r w:rsidR="00B92686">
              <w:t>1.5</w:t>
            </w:r>
            <w:r w:rsidR="00B92686">
              <w:tab/>
              <w:t>Within the framework of the present Regulations, the provision and operation of international telecommunication services in each relation is pursuant to mutual agreement between</w:t>
            </w:r>
            <w:r w:rsidR="00FE2723">
              <w:t xml:space="preserve"> </w:t>
            </w:r>
            <w:r w:rsidR="00B92686" w:rsidRPr="00FE2723">
              <w:rPr>
                <w:color w:val="FF0000"/>
                <w:u w:val="single"/>
              </w:rPr>
              <w:t>recognized operating agencies (ROAs)</w:t>
            </w:r>
            <w:r w:rsidR="00FE2723">
              <w:t xml:space="preserve"> </w:t>
            </w:r>
            <w:r w:rsidR="00FE2723" w:rsidRPr="00FE2723">
              <w:rPr>
                <w:strike/>
                <w:color w:val="FF0000"/>
              </w:rPr>
              <w:t>administrations</w:t>
            </w:r>
            <w:r w:rsidR="00504B54" w:rsidRPr="00504B54">
              <w:rPr>
                <w:strike/>
                <w:color w:val="FF0000"/>
                <w:vertAlign w:val="superscript"/>
              </w:rPr>
              <w:t>*</w:t>
            </w:r>
            <w:r w:rsidR="00B92686" w:rsidRPr="00FF7BAD">
              <w:t>.</w:t>
            </w:r>
            <w:r w:rsidR="008A1025" w:rsidRPr="00B92686">
              <w:rPr>
                <w:i/>
                <w:iCs/>
              </w:rPr>
              <w:t xml:space="preserve"> Source C 28 (USA).</w:t>
            </w:r>
          </w:p>
        </w:tc>
        <w:tc>
          <w:tcPr>
            <w:tcW w:w="1796" w:type="pct"/>
          </w:tcPr>
          <w:p w:rsidR="00C80E3C" w:rsidRPr="00E60B28" w:rsidRDefault="00C80E3C" w:rsidP="00C80E3C">
            <w:pPr>
              <w:pStyle w:val="Header"/>
              <w:tabs>
                <w:tab w:val="clear" w:pos="4703"/>
                <w:tab w:val="clear" w:pos="9406"/>
              </w:tabs>
              <w:spacing w:before="120"/>
            </w:pPr>
            <w:r w:rsidRPr="00E60B28">
              <w:rPr>
                <w:lang w:val="en-GB"/>
              </w:rPr>
              <w:t>CS: general</w:t>
            </w:r>
            <w:r w:rsidRPr="00E60B28">
              <w:t>. (Art. 4)</w:t>
            </w:r>
            <w:r w:rsidR="00E60B28" w:rsidRPr="00E60B28">
              <w:t xml:space="preserve"> </w:t>
            </w:r>
          </w:p>
          <w:p w:rsidR="00C80E3C" w:rsidRDefault="00C52EC6" w:rsidP="00E905B1">
            <w:pPr>
              <w:pStyle w:val="Header"/>
              <w:tabs>
                <w:tab w:val="clear" w:pos="4703"/>
                <w:tab w:val="clear" w:pos="9406"/>
              </w:tabs>
              <w:spacing w:before="120"/>
            </w:pPr>
            <w:r>
              <w:t>CV: general (</w:t>
            </w:r>
            <w:r w:rsidR="00E905B1">
              <w:t>Arts. 36, 37</w:t>
            </w:r>
            <w:r>
              <w:t>)</w:t>
            </w:r>
          </w:p>
          <w:p w:rsidR="00C80E3C" w:rsidRDefault="00C80E3C" w:rsidP="00C11991">
            <w:pPr>
              <w:rPr>
                <w:szCs w:val="20"/>
              </w:rPr>
            </w:pPr>
          </w:p>
          <w:p w:rsidR="002B361D" w:rsidRDefault="00C80E3C" w:rsidP="00C11991">
            <w:pPr>
              <w:rPr>
                <w:bCs/>
                <w:i/>
                <w:iCs/>
                <w:szCs w:val="20"/>
              </w:rPr>
            </w:pPr>
            <w:r>
              <w:rPr>
                <w:szCs w:val="20"/>
              </w:rPr>
              <w:t>I</w:t>
            </w:r>
            <w:r w:rsidR="00F70718">
              <w:rPr>
                <w:szCs w:val="20"/>
                <w:lang w:val="en-GB"/>
              </w:rPr>
              <w:t>n light of increased competition, a provision</w:t>
            </w:r>
            <w:r w:rsidR="00F70718" w:rsidRPr="002924B0">
              <w:rPr>
                <w:szCs w:val="20"/>
                <w:lang w:val="en-GB"/>
              </w:rPr>
              <w:t xml:space="preserve"> </w:t>
            </w:r>
            <w:r w:rsidR="00F70718">
              <w:rPr>
                <w:szCs w:val="20"/>
                <w:lang w:val="en-GB"/>
              </w:rPr>
              <w:t xml:space="preserve">that </w:t>
            </w:r>
            <w:r w:rsidR="00F70718" w:rsidRPr="002924B0">
              <w:rPr>
                <w:szCs w:val="20"/>
                <w:lang w:val="en-GB"/>
              </w:rPr>
              <w:t>promot</w:t>
            </w:r>
            <w:r w:rsidR="00F70718">
              <w:rPr>
                <w:szCs w:val="20"/>
                <w:lang w:val="en-GB"/>
              </w:rPr>
              <w:t>es</w:t>
            </w:r>
            <w:r w:rsidR="00F70718" w:rsidRPr="002924B0">
              <w:rPr>
                <w:szCs w:val="20"/>
                <w:lang w:val="en-GB"/>
              </w:rPr>
              <w:t xml:space="preserve"> bilateral agreements between administrations as a condition for provision and operation of international telecommunication services</w:t>
            </w:r>
            <w:r w:rsidR="00F70718">
              <w:rPr>
                <w:szCs w:val="20"/>
                <w:lang w:val="en-GB"/>
              </w:rPr>
              <w:t xml:space="preserve"> is no longer appropriate</w:t>
            </w:r>
            <w:r w:rsidR="00F70718" w:rsidRPr="002924B0">
              <w:rPr>
                <w:szCs w:val="20"/>
                <w:lang w:val="en-GB"/>
              </w:rPr>
              <w:t>.</w:t>
            </w:r>
            <w:r w:rsidR="002F2C8B" w:rsidRPr="002F2C8B">
              <w:rPr>
                <w:bCs/>
                <w:i/>
                <w:iCs/>
                <w:szCs w:val="20"/>
              </w:rPr>
              <w:t xml:space="preserve"> Source C 28 (USA)</w:t>
            </w:r>
          </w:p>
          <w:p w:rsidR="003F7E1B" w:rsidRDefault="003F7E1B" w:rsidP="007620A2">
            <w:pPr>
              <w:rPr>
                <w:i/>
                <w:iCs/>
              </w:rPr>
            </w:pPr>
          </w:p>
          <w:p w:rsidR="003F7E1B" w:rsidRDefault="003F7E1B" w:rsidP="003F7E1B">
            <w:pPr>
              <w:rPr>
                <w:lang w:val="en-GB"/>
              </w:rPr>
            </w:pPr>
            <w:r>
              <w:t xml:space="preserve">Maintain. </w:t>
            </w:r>
            <w:r w:rsidRPr="008679E5">
              <w:t xml:space="preserve">ITRs should be self-contained instrument. </w:t>
            </w:r>
            <w:r>
              <w:rPr>
                <w:i/>
                <w:iCs/>
              </w:rPr>
              <w:t>Source C 31 (UAE)</w:t>
            </w:r>
          </w:p>
        </w:tc>
      </w:tr>
      <w:tr w:rsidR="007F59F7" w:rsidTr="004563F9">
        <w:trPr>
          <w:cantSplit/>
        </w:trPr>
        <w:tc>
          <w:tcPr>
            <w:tcW w:w="1723" w:type="pct"/>
          </w:tcPr>
          <w:p w:rsidR="007F59F7" w:rsidRDefault="007F59F7" w:rsidP="00C11991">
            <w:pPr>
              <w:pStyle w:val="Normalaftertitle"/>
              <w:spacing w:before="120"/>
              <w:rPr>
                <w:sz w:val="20"/>
              </w:rPr>
            </w:pPr>
          </w:p>
        </w:tc>
        <w:tc>
          <w:tcPr>
            <w:tcW w:w="1481" w:type="pct"/>
          </w:tcPr>
          <w:p w:rsidR="007F59F7" w:rsidRDefault="007F59F7">
            <w:r>
              <w:t xml:space="preserve">SUP: 1.5.  </w:t>
            </w:r>
            <w:r w:rsidRPr="00B37FBE">
              <w:rPr>
                <w:i/>
                <w:iCs/>
              </w:rPr>
              <w:t>Source C 35 (CEPT)</w:t>
            </w:r>
          </w:p>
        </w:tc>
        <w:tc>
          <w:tcPr>
            <w:tcW w:w="1796" w:type="pct"/>
          </w:tcPr>
          <w:p w:rsidR="007F59F7" w:rsidRPr="007F59F7" w:rsidRDefault="007F59F7" w:rsidP="007F59F7">
            <w:pPr>
              <w:rPr>
                <w:i/>
                <w:iCs/>
              </w:rPr>
            </w:pPr>
            <w:r>
              <w:rPr>
                <w:rFonts w:cs="Arial"/>
                <w:color w:val="000000"/>
                <w:szCs w:val="20"/>
                <w:lang w:val="en-GB"/>
              </w:rPr>
              <w:t>O</w:t>
            </w:r>
            <w:r w:rsidRPr="00495A47">
              <w:rPr>
                <w:rFonts w:cs="Arial"/>
                <w:color w:val="000000"/>
                <w:szCs w:val="20"/>
                <w:lang w:val="en-GB"/>
              </w:rPr>
              <w:t>ver 100 countries have made commitments in the Fourth Protocol of the WTO Agreemen</w:t>
            </w:r>
            <w:r>
              <w:rPr>
                <w:rFonts w:cs="Arial"/>
                <w:color w:val="000000"/>
                <w:szCs w:val="20"/>
                <w:lang w:val="en-GB"/>
              </w:rPr>
              <w:t xml:space="preserve">t. </w:t>
            </w:r>
            <w:r w:rsidR="00D36714">
              <w:rPr>
                <w:rFonts w:cs="Arial"/>
                <w:color w:val="000000"/>
                <w:szCs w:val="20"/>
                <w:lang w:val="en-GB"/>
              </w:rPr>
              <w:t>In this context, the emphasis on mutual agreement is, arguably, counter to the basic principle of multilateralism (</w:t>
            </w:r>
            <w:proofErr w:type="spellStart"/>
            <w:r w:rsidR="00D36714">
              <w:rPr>
                <w:rFonts w:cs="Arial"/>
                <w:color w:val="000000"/>
                <w:szCs w:val="20"/>
                <w:lang w:val="en-GB"/>
              </w:rPr>
              <w:t>ie</w:t>
            </w:r>
            <w:proofErr w:type="spellEnd"/>
            <w:r w:rsidR="00D36714">
              <w:rPr>
                <w:rFonts w:cs="Arial"/>
                <w:color w:val="000000"/>
                <w:szCs w:val="20"/>
                <w:lang w:val="en-GB"/>
              </w:rPr>
              <w:t xml:space="preserve"> the most favoured nation (MFN) principle) which underlies the WTO Agreement.</w:t>
            </w:r>
            <w:r w:rsidR="006F224C" w:rsidRPr="00495A47">
              <w:rPr>
                <w:rFonts w:cs="Arial"/>
                <w:color w:val="000000"/>
                <w:szCs w:val="20"/>
                <w:lang w:val="en-GB"/>
              </w:rPr>
              <w:t xml:space="preserve"> </w:t>
            </w:r>
            <w:r w:rsidRPr="00B37FBE">
              <w:rPr>
                <w:i/>
                <w:iCs/>
              </w:rPr>
              <w:t>Source C 35 (CEPT)</w:t>
            </w:r>
          </w:p>
        </w:tc>
      </w:tr>
      <w:tr w:rsidR="002B361D" w:rsidTr="004563F9">
        <w:trPr>
          <w:cantSplit/>
        </w:trPr>
        <w:tc>
          <w:tcPr>
            <w:tcW w:w="1723" w:type="pct"/>
          </w:tcPr>
          <w:p w:rsidR="002B361D" w:rsidRDefault="002B361D" w:rsidP="00C11991">
            <w:pPr>
              <w:pStyle w:val="Normalaftertitle"/>
              <w:spacing w:before="120"/>
              <w:rPr>
                <w:sz w:val="20"/>
                <w:szCs w:val="24"/>
              </w:rPr>
            </w:pPr>
            <w:r>
              <w:rPr>
                <w:sz w:val="20"/>
                <w:szCs w:val="24"/>
              </w:rPr>
              <w:lastRenderedPageBreak/>
              <w:t>1.6</w:t>
            </w:r>
            <w:r>
              <w:rPr>
                <w:sz w:val="20"/>
                <w:szCs w:val="24"/>
              </w:rPr>
              <w:tab/>
              <w:t>In implementing the principles of these Regulations, administrations should comply with, to the greatest extent practicable, the relevant CCITT Recommendations, including any Instructions forming part of or derived from these Recommendations.</w:t>
            </w:r>
          </w:p>
        </w:tc>
        <w:tc>
          <w:tcPr>
            <w:tcW w:w="1481" w:type="pct"/>
          </w:tcPr>
          <w:p w:rsidR="008D08F5" w:rsidRDefault="00AE0EF7">
            <w:pPr>
              <w:pStyle w:val="Normalaftertitle"/>
              <w:spacing w:before="120"/>
              <w:rPr>
                <w:sz w:val="20"/>
              </w:rPr>
            </w:pPr>
            <w:r>
              <w:rPr>
                <w:sz w:val="20"/>
                <w:szCs w:val="24"/>
              </w:rPr>
              <w:t xml:space="preserve">MOD: </w:t>
            </w:r>
            <w:r w:rsidR="00C12BE8">
              <w:rPr>
                <w:sz w:val="20"/>
                <w:szCs w:val="24"/>
              </w:rPr>
              <w:t>1.6</w:t>
            </w:r>
            <w:r w:rsidR="00C12BE8">
              <w:rPr>
                <w:sz w:val="20"/>
                <w:szCs w:val="24"/>
              </w:rPr>
              <w:tab/>
              <w:t xml:space="preserve">In implementing the principles of these Regulations, administrations should comply with, to the greatest extent practicable, the relevant </w:t>
            </w:r>
            <w:r w:rsidR="00C12BE8" w:rsidRPr="00445361">
              <w:rPr>
                <w:color w:val="FF0000"/>
                <w:sz w:val="20"/>
                <w:szCs w:val="24"/>
                <w:u w:val="single"/>
              </w:rPr>
              <w:t>ITU-T</w:t>
            </w:r>
            <w:r w:rsidR="00445361">
              <w:rPr>
                <w:sz w:val="20"/>
                <w:szCs w:val="24"/>
              </w:rPr>
              <w:t xml:space="preserve"> </w:t>
            </w:r>
            <w:r w:rsidR="00445361" w:rsidRPr="00445361">
              <w:rPr>
                <w:strike/>
                <w:color w:val="FF0000"/>
                <w:sz w:val="20"/>
                <w:szCs w:val="24"/>
              </w:rPr>
              <w:t>CCITT</w:t>
            </w:r>
            <w:r w:rsidR="00C12BE8">
              <w:rPr>
                <w:sz w:val="20"/>
                <w:szCs w:val="24"/>
              </w:rPr>
              <w:t xml:space="preserve"> Recommendations, including any Instructions forming part of or derived from these Recommendations.</w:t>
            </w:r>
            <w:r w:rsidR="008A1025" w:rsidRPr="008A1025">
              <w:rPr>
                <w:i/>
                <w:iCs/>
                <w:sz w:val="20"/>
                <w:szCs w:val="24"/>
                <w:lang w:val="en-US"/>
              </w:rPr>
              <w:t xml:space="preserve"> </w:t>
            </w:r>
            <w:r w:rsidR="0078137C" w:rsidRPr="0078137C">
              <w:rPr>
                <w:i/>
                <w:iCs/>
                <w:sz w:val="20"/>
                <w:szCs w:val="24"/>
                <w:lang w:val="en-US"/>
              </w:rPr>
              <w:t xml:space="preserve">Source TD 21 Rev.1 and </w:t>
            </w:r>
            <w:r w:rsidR="008A1025" w:rsidRPr="008A1025">
              <w:rPr>
                <w:i/>
                <w:iCs/>
                <w:sz w:val="20"/>
                <w:lang w:val="en-US"/>
              </w:rPr>
              <w:t>C 28 (USA).</w:t>
            </w:r>
          </w:p>
        </w:tc>
        <w:tc>
          <w:tcPr>
            <w:tcW w:w="1796" w:type="pct"/>
          </w:tcPr>
          <w:p w:rsidR="002B361D" w:rsidRPr="001055F1" w:rsidRDefault="00F70718" w:rsidP="00C11991">
            <w:pPr>
              <w:pStyle w:val="Normalaftertitle"/>
              <w:spacing w:before="120"/>
              <w:rPr>
                <w:sz w:val="20"/>
                <w:lang w:val="en-US"/>
              </w:rPr>
            </w:pPr>
            <w:r>
              <w:rPr>
                <w:sz w:val="20"/>
              </w:rPr>
              <w:t>Editorial update to align with CS/CV</w:t>
            </w:r>
            <w:r w:rsidRPr="002F2C8B">
              <w:rPr>
                <w:sz w:val="20"/>
              </w:rPr>
              <w:t>.</w:t>
            </w:r>
            <w:r w:rsidR="002F2C8B" w:rsidRPr="002F2C8B">
              <w:rPr>
                <w:bCs/>
                <w:i/>
                <w:iCs/>
                <w:sz w:val="20"/>
              </w:rPr>
              <w:t xml:space="preserve"> Source C 28 (USA)</w:t>
            </w:r>
          </w:p>
        </w:tc>
      </w:tr>
      <w:tr w:rsidR="002B361D" w:rsidTr="004563F9">
        <w:trPr>
          <w:cantSplit/>
        </w:trPr>
        <w:tc>
          <w:tcPr>
            <w:tcW w:w="1723" w:type="pct"/>
          </w:tcPr>
          <w:p w:rsidR="002B361D" w:rsidRDefault="002B361D" w:rsidP="00C11991">
            <w:pPr>
              <w:pStyle w:val="Normalaftertitle"/>
              <w:spacing w:before="120"/>
              <w:rPr>
                <w:sz w:val="20"/>
              </w:rPr>
            </w:pPr>
            <w:r>
              <w:rPr>
                <w:sz w:val="20"/>
              </w:rPr>
              <w:t>1.7</w:t>
            </w:r>
            <w:r>
              <w:rPr>
                <w:sz w:val="20"/>
              </w:rPr>
              <w:tab/>
              <w:t>a) These Regulations recognize the right of any Member, subject to national law and should it decide to do so, to require that administrations and private operating agencies, which operate in its territory and provide an international telecommunication service to the public, be authorized by that Member.</w:t>
            </w:r>
          </w:p>
        </w:tc>
        <w:tc>
          <w:tcPr>
            <w:tcW w:w="1481" w:type="pct"/>
          </w:tcPr>
          <w:p w:rsidR="003B0AA5" w:rsidRPr="00A54C87" w:rsidRDefault="00AE0EF7" w:rsidP="00A54C87">
            <w:pPr>
              <w:pStyle w:val="Normalaftertitle"/>
              <w:spacing w:before="120"/>
              <w:rPr>
                <w:sz w:val="20"/>
              </w:rPr>
            </w:pPr>
            <w:r>
              <w:rPr>
                <w:sz w:val="20"/>
              </w:rPr>
              <w:t xml:space="preserve">MOD: </w:t>
            </w:r>
            <w:r w:rsidR="00953692">
              <w:rPr>
                <w:sz w:val="20"/>
              </w:rPr>
              <w:t>1</w:t>
            </w:r>
            <w:r w:rsidR="00C12BE8">
              <w:rPr>
                <w:sz w:val="20"/>
              </w:rPr>
              <w:t>.7</w:t>
            </w:r>
            <w:r>
              <w:rPr>
                <w:sz w:val="20"/>
              </w:rPr>
              <w:t xml:space="preserve"> </w:t>
            </w:r>
            <w:r w:rsidR="00C12BE8">
              <w:rPr>
                <w:sz w:val="20"/>
              </w:rPr>
              <w:t xml:space="preserve">a) These Regulations recognize the right of any Member </w:t>
            </w:r>
            <w:r w:rsidR="00C12BE8" w:rsidRPr="00D21092">
              <w:rPr>
                <w:color w:val="FF0000"/>
                <w:sz w:val="20"/>
                <w:u w:val="single"/>
              </w:rPr>
              <w:t>State</w:t>
            </w:r>
            <w:r w:rsidR="00C12BE8">
              <w:rPr>
                <w:sz w:val="20"/>
              </w:rPr>
              <w:t>, subject to national law and should it decide to do so, to require that administrations and private operating agencies, which operate in its territory and provide an international telecommunication service to the public, be authorized by that Member.</w:t>
            </w:r>
            <w:r w:rsidR="00C12BE8" w:rsidRPr="0078137C">
              <w:rPr>
                <w:i/>
                <w:iCs/>
                <w:sz w:val="20"/>
                <w:szCs w:val="24"/>
                <w:lang w:val="en-US"/>
              </w:rPr>
              <w:t xml:space="preserve"> Source TD 21 Rev.1</w:t>
            </w:r>
            <w:r w:rsidR="00C12BE8">
              <w:rPr>
                <w:i/>
                <w:iCs/>
                <w:sz w:val="20"/>
                <w:szCs w:val="24"/>
                <w:lang w:val="en-US"/>
              </w:rPr>
              <w:t>.</w:t>
            </w:r>
          </w:p>
          <w:p w:rsidR="00CB194D" w:rsidRPr="00CB194D" w:rsidRDefault="00CB194D">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rPr>
                <w:lang w:val="en-GB"/>
              </w:rPr>
            </w:pPr>
          </w:p>
        </w:tc>
        <w:tc>
          <w:tcPr>
            <w:tcW w:w="1796" w:type="pct"/>
          </w:tcPr>
          <w:p w:rsidR="002B361D" w:rsidRDefault="00F70718" w:rsidP="002F2C8B">
            <w:pPr>
              <w:pStyle w:val="Normalaftertitle"/>
              <w:spacing w:before="120"/>
              <w:rPr>
                <w:bCs/>
                <w:i/>
                <w:iCs/>
                <w:sz w:val="20"/>
                <w:lang w:val="en-US"/>
              </w:rPr>
            </w:pPr>
            <w:r>
              <w:rPr>
                <w:sz w:val="20"/>
              </w:rPr>
              <w:t>Editorial update to align with CS/CV.</w:t>
            </w:r>
            <w:r w:rsidR="002F2C8B" w:rsidRPr="002F2C8B">
              <w:rPr>
                <w:bCs/>
                <w:i/>
                <w:iCs/>
                <w:sz w:val="20"/>
                <w:lang w:val="en-US"/>
              </w:rPr>
              <w:t xml:space="preserve"> Source C 28 (USA)</w:t>
            </w:r>
          </w:p>
          <w:p w:rsidR="00593740" w:rsidRDefault="00593740" w:rsidP="00593740"/>
          <w:p w:rsidR="00593740" w:rsidRPr="00593740" w:rsidRDefault="00593740" w:rsidP="00593740"/>
        </w:tc>
      </w:tr>
      <w:tr w:rsidR="00A54C87" w:rsidTr="004563F9">
        <w:trPr>
          <w:cantSplit/>
        </w:trPr>
        <w:tc>
          <w:tcPr>
            <w:tcW w:w="1723" w:type="pct"/>
          </w:tcPr>
          <w:p w:rsidR="00A54C87" w:rsidRDefault="00A54C87" w:rsidP="00C11991">
            <w:pPr>
              <w:pStyle w:val="Normalaftertitle"/>
              <w:spacing w:before="120"/>
              <w:rPr>
                <w:sz w:val="20"/>
              </w:rPr>
            </w:pPr>
          </w:p>
        </w:tc>
        <w:tc>
          <w:tcPr>
            <w:tcW w:w="1481" w:type="pct"/>
          </w:tcPr>
          <w:p w:rsidR="00A54C87" w:rsidRDefault="00A54C87" w:rsidP="00A54C87">
            <w:r>
              <w:t xml:space="preserve">MOD: 1.7 a) These Regulations recognize the right of any Member </w:t>
            </w:r>
            <w:r w:rsidRPr="00D21092">
              <w:rPr>
                <w:color w:val="FF0000"/>
                <w:u w:val="single"/>
              </w:rPr>
              <w:t>State</w:t>
            </w:r>
            <w:r>
              <w:t xml:space="preserve">, subject to national law and should it decide to do so, to require that administrations and </w:t>
            </w:r>
            <w:r w:rsidRPr="00415EC8">
              <w:rPr>
                <w:color w:val="FF0000"/>
                <w:u w:val="single"/>
              </w:rPr>
              <w:t>recognized</w:t>
            </w:r>
            <w:r w:rsidR="00415EC8">
              <w:t xml:space="preserve"> </w:t>
            </w:r>
            <w:r w:rsidR="00415EC8" w:rsidRPr="00415EC8">
              <w:rPr>
                <w:strike/>
                <w:color w:val="FF0000"/>
              </w:rPr>
              <w:t>private</w:t>
            </w:r>
            <w:r w:rsidRPr="00415EC8">
              <w:rPr>
                <w:strike/>
                <w:color w:val="FF0000"/>
              </w:rPr>
              <w:t xml:space="preserve"> </w:t>
            </w:r>
            <w:r>
              <w:t>operating agencies</w:t>
            </w:r>
            <w:r w:rsidRPr="00415EC8">
              <w:rPr>
                <w:color w:val="FF0000"/>
                <w:u w:val="single"/>
              </w:rPr>
              <w:t>(ROAs)</w:t>
            </w:r>
            <w:r>
              <w:t xml:space="preserve">, which operate in its territory and provide an international telecommunication service to the public, be authorized by that Member </w:t>
            </w:r>
            <w:r w:rsidRPr="00415EC8">
              <w:rPr>
                <w:color w:val="FF0000"/>
                <w:u w:val="single"/>
              </w:rPr>
              <w:t>State</w:t>
            </w:r>
            <w:r>
              <w:t>.</w:t>
            </w:r>
            <w:r w:rsidRPr="00B92686">
              <w:rPr>
                <w:i/>
                <w:iCs/>
              </w:rPr>
              <w:t xml:space="preserve"> Source C 28 (USA).</w:t>
            </w:r>
          </w:p>
        </w:tc>
        <w:tc>
          <w:tcPr>
            <w:tcW w:w="1796" w:type="pct"/>
          </w:tcPr>
          <w:p w:rsidR="00A54C87" w:rsidRDefault="00A54C87" w:rsidP="002F2C8B">
            <w:pPr>
              <w:pStyle w:val="Normalaftertitle"/>
              <w:spacing w:before="120"/>
              <w:rPr>
                <w:sz w:val="20"/>
              </w:rPr>
            </w:pPr>
          </w:p>
        </w:tc>
      </w:tr>
      <w:tr w:rsidR="00A54C87" w:rsidTr="004563F9">
        <w:trPr>
          <w:cantSplit/>
        </w:trPr>
        <w:tc>
          <w:tcPr>
            <w:tcW w:w="1723" w:type="pct"/>
          </w:tcPr>
          <w:p w:rsidR="00A54C87" w:rsidRDefault="00A54C87" w:rsidP="00C11991">
            <w:pPr>
              <w:pStyle w:val="Normalaftertitle"/>
              <w:spacing w:before="120"/>
              <w:rPr>
                <w:sz w:val="20"/>
              </w:rPr>
            </w:pPr>
          </w:p>
        </w:tc>
        <w:tc>
          <w:tcPr>
            <w:tcW w:w="1481" w:type="pct"/>
          </w:tcPr>
          <w:p w:rsidR="00A54C87" w:rsidRDefault="00A54C87" w:rsidP="00A7415A">
            <w:r>
              <w:t xml:space="preserve">MOD: 1.7 a) These Regulations recognize the right of any Member </w:t>
            </w:r>
            <w:r w:rsidRPr="00434DC4">
              <w:rPr>
                <w:color w:val="FF0000"/>
                <w:u w:val="single"/>
              </w:rPr>
              <w:t>State</w:t>
            </w:r>
            <w:r>
              <w:t xml:space="preserve">, subject to national law and should it decide to do so, to require that administrations and </w:t>
            </w:r>
            <w:r w:rsidRPr="00434DC4">
              <w:rPr>
                <w:color w:val="FF0000"/>
                <w:u w:val="single"/>
              </w:rPr>
              <w:t>ROAs</w:t>
            </w:r>
            <w:r>
              <w:t xml:space="preserve"> </w:t>
            </w:r>
            <w:r w:rsidR="00434DC4" w:rsidRPr="00434DC4">
              <w:rPr>
                <w:strike/>
                <w:color w:val="FF0000"/>
              </w:rPr>
              <w:t>private operating agencies</w:t>
            </w:r>
            <w:r>
              <w:t>, which operate in its territory and provide an international telecommunication service to the public, be authorized by that Member</w:t>
            </w:r>
            <w:r w:rsidR="00A7415A">
              <w:t xml:space="preserve"> </w:t>
            </w:r>
            <w:r w:rsidRPr="00A87FCE">
              <w:rPr>
                <w:color w:val="FF0000"/>
                <w:u w:val="single"/>
              </w:rPr>
              <w:t>State and be subject to transparency and accountability requirements.</w:t>
            </w:r>
            <w:r w:rsidRPr="00B92686">
              <w:rPr>
                <w:i/>
                <w:iCs/>
              </w:rPr>
              <w:t xml:space="preserve"> Source C </w:t>
            </w:r>
            <w:r>
              <w:rPr>
                <w:i/>
                <w:iCs/>
              </w:rPr>
              <w:t>34</w:t>
            </w:r>
            <w:r w:rsidRPr="00B92686">
              <w:rPr>
                <w:i/>
                <w:iCs/>
              </w:rPr>
              <w:t xml:space="preserve"> (</w:t>
            </w:r>
            <w:r>
              <w:rPr>
                <w:i/>
                <w:iCs/>
              </w:rPr>
              <w:t>Global Voice Group</w:t>
            </w:r>
            <w:r w:rsidRPr="00B92686">
              <w:rPr>
                <w:i/>
                <w:iCs/>
              </w:rPr>
              <w:t>).</w:t>
            </w:r>
          </w:p>
        </w:tc>
        <w:tc>
          <w:tcPr>
            <w:tcW w:w="1796" w:type="pct"/>
          </w:tcPr>
          <w:p w:rsidR="00A54C87" w:rsidRPr="00A54C87" w:rsidRDefault="00A54C87" w:rsidP="002F2C8B">
            <w:pPr>
              <w:pStyle w:val="Normalaftertitle"/>
              <w:spacing w:before="120"/>
              <w:rPr>
                <w:sz w:val="20"/>
              </w:rPr>
            </w:pPr>
            <w:r w:rsidRPr="00A54C87">
              <w:rPr>
                <w:sz w:val="20"/>
              </w:rPr>
              <w:t>Member States should have the possibility to impose transparency obligations on ROAs so that Member States have full visibility and knowledge of the evolution of the market. Only in this way will member States be in the position to implement their policies.</w:t>
            </w:r>
            <w:r w:rsidRPr="00A54C87">
              <w:rPr>
                <w:i/>
                <w:iCs/>
                <w:sz w:val="20"/>
              </w:rPr>
              <w:t xml:space="preserve"> Source C 34 (Global Voice Group).</w:t>
            </w:r>
          </w:p>
        </w:tc>
      </w:tr>
      <w:tr w:rsidR="002B361D" w:rsidTr="004563F9">
        <w:trPr>
          <w:cantSplit/>
        </w:trPr>
        <w:tc>
          <w:tcPr>
            <w:tcW w:w="1723" w:type="pct"/>
          </w:tcPr>
          <w:p w:rsidR="002B361D" w:rsidRDefault="002B361D" w:rsidP="00C11991">
            <w:pPr>
              <w:pStyle w:val="Normalaftertitle"/>
              <w:spacing w:before="120"/>
              <w:rPr>
                <w:sz w:val="20"/>
              </w:rPr>
            </w:pPr>
            <w:r>
              <w:rPr>
                <w:sz w:val="20"/>
              </w:rPr>
              <w:t>1.7</w:t>
            </w:r>
            <w:r>
              <w:rPr>
                <w:sz w:val="20"/>
              </w:rPr>
              <w:tab/>
              <w:t>b) The Member concerned shall, as appropriate, encourage the application of relevant CCITT Recommendations by such service providers.</w:t>
            </w:r>
          </w:p>
        </w:tc>
        <w:tc>
          <w:tcPr>
            <w:tcW w:w="1481" w:type="pct"/>
          </w:tcPr>
          <w:p w:rsidR="002B361D" w:rsidRPr="001055F1" w:rsidRDefault="00AE0EF7" w:rsidP="00AE0EF7">
            <w:pPr>
              <w:pStyle w:val="Normalaftertitle"/>
              <w:spacing w:before="120"/>
            </w:pPr>
            <w:r>
              <w:rPr>
                <w:sz w:val="20"/>
              </w:rPr>
              <w:t xml:space="preserve">MOD: </w:t>
            </w:r>
            <w:r w:rsidR="008A0846">
              <w:rPr>
                <w:sz w:val="20"/>
              </w:rPr>
              <w:t>1.7</w:t>
            </w:r>
            <w:r>
              <w:rPr>
                <w:sz w:val="20"/>
              </w:rPr>
              <w:t xml:space="preserve"> </w:t>
            </w:r>
            <w:r w:rsidR="008A0846">
              <w:rPr>
                <w:sz w:val="20"/>
              </w:rPr>
              <w:t xml:space="preserve">b) The Member </w:t>
            </w:r>
            <w:r w:rsidR="008A0846" w:rsidRPr="00A87FCE">
              <w:rPr>
                <w:color w:val="FF0000"/>
                <w:sz w:val="20"/>
                <w:u w:val="single"/>
              </w:rPr>
              <w:t>State</w:t>
            </w:r>
            <w:r w:rsidR="008A0846">
              <w:rPr>
                <w:sz w:val="20"/>
              </w:rPr>
              <w:t xml:space="preserve"> concerned shall, as appropriate, encourage the application of relevant </w:t>
            </w:r>
            <w:r w:rsidR="008A0846" w:rsidRPr="00A87FCE">
              <w:rPr>
                <w:color w:val="FF0000"/>
                <w:sz w:val="20"/>
                <w:u w:val="single"/>
              </w:rPr>
              <w:t>ITU-T</w:t>
            </w:r>
            <w:r w:rsidR="00A87FCE">
              <w:rPr>
                <w:sz w:val="20"/>
              </w:rPr>
              <w:t xml:space="preserve"> </w:t>
            </w:r>
            <w:r w:rsidR="00A87FCE" w:rsidRPr="00A87FCE">
              <w:rPr>
                <w:strike/>
                <w:color w:val="FF0000"/>
                <w:sz w:val="20"/>
              </w:rPr>
              <w:t>CCITT</w:t>
            </w:r>
            <w:r w:rsidR="00A87FCE">
              <w:rPr>
                <w:sz w:val="20"/>
              </w:rPr>
              <w:t xml:space="preserve"> </w:t>
            </w:r>
            <w:r w:rsidR="008A0846">
              <w:rPr>
                <w:sz w:val="20"/>
              </w:rPr>
              <w:t>Recommendations by such service providers</w:t>
            </w:r>
            <w:r w:rsidR="008A0846" w:rsidRPr="008A0846">
              <w:rPr>
                <w:sz w:val="20"/>
              </w:rPr>
              <w:t>.</w:t>
            </w:r>
            <w:r w:rsidR="006E4F60" w:rsidRPr="008A0846">
              <w:rPr>
                <w:i/>
                <w:iCs/>
                <w:sz w:val="20"/>
              </w:rPr>
              <w:t xml:space="preserve"> </w:t>
            </w:r>
            <w:r w:rsidR="0078137C" w:rsidRPr="008A0846">
              <w:rPr>
                <w:i/>
                <w:iCs/>
                <w:sz w:val="20"/>
              </w:rPr>
              <w:t xml:space="preserve">Source TD 21 Rev.1 and </w:t>
            </w:r>
            <w:r w:rsidR="006E4F60" w:rsidRPr="008A0846">
              <w:rPr>
                <w:i/>
                <w:iCs/>
                <w:sz w:val="20"/>
              </w:rPr>
              <w:t>C 28 (USA).</w:t>
            </w:r>
          </w:p>
        </w:tc>
        <w:tc>
          <w:tcPr>
            <w:tcW w:w="1796" w:type="pct"/>
          </w:tcPr>
          <w:p w:rsidR="002B361D" w:rsidRDefault="00F70718" w:rsidP="002F2C8B">
            <w:pPr>
              <w:pStyle w:val="Normalaftertitle"/>
              <w:spacing w:before="120"/>
              <w:rPr>
                <w:sz w:val="20"/>
              </w:rPr>
            </w:pPr>
            <w:r>
              <w:rPr>
                <w:sz w:val="20"/>
              </w:rPr>
              <w:t>Editorial update to align with CS/CV.</w:t>
            </w:r>
            <w:r w:rsidR="002F2C8B" w:rsidRPr="002F2C8B">
              <w:rPr>
                <w:bCs/>
                <w:i/>
                <w:iCs/>
                <w:sz w:val="20"/>
                <w:lang w:val="en-US"/>
              </w:rPr>
              <w:t xml:space="preserve"> Source C 28 (USA)</w:t>
            </w:r>
          </w:p>
        </w:tc>
      </w:tr>
      <w:tr w:rsidR="002B361D" w:rsidTr="004563F9">
        <w:trPr>
          <w:cantSplit/>
          <w:trHeight w:val="696"/>
        </w:trPr>
        <w:tc>
          <w:tcPr>
            <w:tcW w:w="1723" w:type="pct"/>
          </w:tcPr>
          <w:p w:rsidR="002B361D" w:rsidRDefault="002B361D" w:rsidP="00C11991">
            <w:pPr>
              <w:pStyle w:val="Normalaftertitle"/>
              <w:spacing w:before="120"/>
              <w:rPr>
                <w:sz w:val="20"/>
              </w:rPr>
            </w:pPr>
            <w:r>
              <w:rPr>
                <w:sz w:val="20"/>
              </w:rPr>
              <w:lastRenderedPageBreak/>
              <w:t>1.7</w:t>
            </w:r>
            <w:r>
              <w:rPr>
                <w:sz w:val="20"/>
              </w:rPr>
              <w:tab/>
              <w:t>c) The Members, where appropriate, shall cooperate in implementing the International Telecommunication Regulations.</w:t>
            </w:r>
          </w:p>
        </w:tc>
        <w:tc>
          <w:tcPr>
            <w:tcW w:w="1481" w:type="pct"/>
          </w:tcPr>
          <w:p w:rsidR="00AE0EF7" w:rsidRPr="00E910FE" w:rsidRDefault="00AE0EF7" w:rsidP="00E910FE">
            <w:pPr>
              <w:pStyle w:val="Header"/>
              <w:tabs>
                <w:tab w:val="clear" w:pos="4703"/>
                <w:tab w:val="clear" w:pos="9406"/>
              </w:tabs>
              <w:spacing w:before="120"/>
              <w:rPr>
                <w:b/>
                <w:bCs/>
                <w:sz w:val="24"/>
                <w:lang w:val="en-GB"/>
              </w:rPr>
            </w:pPr>
            <w:r>
              <w:t xml:space="preserve">MOD: </w:t>
            </w:r>
            <w:r w:rsidR="008A0846">
              <w:t>1.7</w:t>
            </w:r>
            <w:r>
              <w:t xml:space="preserve"> </w:t>
            </w:r>
            <w:r w:rsidR="008A0846">
              <w:t>c) The Member</w:t>
            </w:r>
            <w:r w:rsidR="008A2B51" w:rsidRPr="008A2B51">
              <w:rPr>
                <w:strike/>
                <w:color w:val="FF0000"/>
              </w:rPr>
              <w:t>s</w:t>
            </w:r>
            <w:r w:rsidR="008A0846">
              <w:t xml:space="preserve"> </w:t>
            </w:r>
            <w:r w:rsidR="008A0846" w:rsidRPr="008A2B51">
              <w:rPr>
                <w:color w:val="FF0000"/>
                <w:u w:val="single"/>
              </w:rPr>
              <w:t>States</w:t>
            </w:r>
            <w:r w:rsidR="008A0846">
              <w:t>, where appropriate, shall cooperate in implementing the International Telecommunication Regulations.</w:t>
            </w:r>
            <w:r w:rsidR="00EA5A02">
              <w:rPr>
                <w:i/>
                <w:iCs/>
                <w:lang w:val="en-GB"/>
              </w:rPr>
              <w:t xml:space="preserve"> Source TD 21 Rev</w:t>
            </w:r>
            <w:r w:rsidR="0078137C">
              <w:rPr>
                <w:i/>
                <w:iCs/>
                <w:lang w:val="en-GB"/>
              </w:rPr>
              <w:t>.</w:t>
            </w:r>
            <w:r w:rsidR="00EA5A02">
              <w:rPr>
                <w:i/>
                <w:iCs/>
                <w:lang w:val="en-GB"/>
              </w:rPr>
              <w:t>1</w:t>
            </w:r>
          </w:p>
        </w:tc>
        <w:tc>
          <w:tcPr>
            <w:tcW w:w="1796" w:type="pct"/>
          </w:tcPr>
          <w:p w:rsidR="00AE0EF7" w:rsidRDefault="00AE0EF7" w:rsidP="00C11991">
            <w:pPr>
              <w:pStyle w:val="Header"/>
              <w:tabs>
                <w:tab w:val="clear" w:pos="4703"/>
                <w:tab w:val="clear" w:pos="9406"/>
              </w:tabs>
              <w:spacing w:before="120"/>
            </w:pPr>
          </w:p>
        </w:tc>
      </w:tr>
      <w:tr w:rsidR="00E910FE" w:rsidTr="004563F9">
        <w:trPr>
          <w:cantSplit/>
          <w:trHeight w:val="696"/>
        </w:trPr>
        <w:tc>
          <w:tcPr>
            <w:tcW w:w="1723" w:type="pct"/>
          </w:tcPr>
          <w:p w:rsidR="00E910FE" w:rsidRDefault="00E910FE" w:rsidP="00C11991">
            <w:pPr>
              <w:pStyle w:val="Normalaftertitle"/>
              <w:spacing w:before="120"/>
              <w:rPr>
                <w:sz w:val="20"/>
              </w:rPr>
            </w:pPr>
          </w:p>
        </w:tc>
        <w:tc>
          <w:tcPr>
            <w:tcW w:w="1481" w:type="pct"/>
          </w:tcPr>
          <w:p w:rsidR="00E910FE" w:rsidRDefault="00E910FE">
            <w:pPr>
              <w:pStyle w:val="Header"/>
              <w:tabs>
                <w:tab w:val="clear" w:pos="4703"/>
                <w:tab w:val="clear" w:pos="9406"/>
              </w:tabs>
              <w:spacing w:before="120"/>
            </w:pPr>
            <w:r>
              <w:rPr>
                <w:lang w:val="en-GB"/>
              </w:rPr>
              <w:t xml:space="preserve">MOD: 1.7 c) </w:t>
            </w:r>
            <w:r>
              <w:t xml:space="preserve">The Members, where appropriate, shall cooperate in implementing the International Telecommunication Regulations.  </w:t>
            </w:r>
            <w:r w:rsidRPr="00613B8C">
              <w:rPr>
                <w:color w:val="FF0000"/>
                <w:u w:val="single"/>
              </w:rPr>
              <w:t>The need to promote compliance will be given emphasis and appropriate assistances will be provided to strengthen national capacity in developing countries and countries in transition in support of compliance</w:t>
            </w:r>
            <w:r>
              <w:t xml:space="preserve">. </w:t>
            </w:r>
            <w:r w:rsidRPr="00AE0EF7">
              <w:rPr>
                <w:i/>
                <w:iCs/>
              </w:rPr>
              <w:t>Source: C 39 (Mal</w:t>
            </w:r>
            <w:r>
              <w:rPr>
                <w:i/>
                <w:iCs/>
              </w:rPr>
              <w:t>aysia</w:t>
            </w:r>
            <w:r w:rsidRPr="00AE0EF7">
              <w:rPr>
                <w:i/>
                <w:iCs/>
              </w:rPr>
              <w:t>)</w:t>
            </w:r>
          </w:p>
        </w:tc>
        <w:tc>
          <w:tcPr>
            <w:tcW w:w="1796" w:type="pct"/>
          </w:tcPr>
          <w:p w:rsidR="00E910FE" w:rsidRDefault="00E910FE" w:rsidP="00C11991">
            <w:pPr>
              <w:pStyle w:val="Header"/>
              <w:tabs>
                <w:tab w:val="clear" w:pos="4703"/>
                <w:tab w:val="clear" w:pos="9406"/>
              </w:tabs>
              <w:spacing w:before="120"/>
            </w:pPr>
            <w:r>
              <w:t xml:space="preserve">Could be further developed in new WCIT Resolution. </w:t>
            </w:r>
            <w:r w:rsidRPr="00AE0EF7">
              <w:rPr>
                <w:i/>
                <w:iCs/>
              </w:rPr>
              <w:t>Source: C 39 (Mal</w:t>
            </w:r>
            <w:r>
              <w:rPr>
                <w:i/>
                <w:iCs/>
              </w:rPr>
              <w:t>aysia</w:t>
            </w:r>
            <w:r w:rsidRPr="00AE0EF7">
              <w:rPr>
                <w:i/>
                <w:iCs/>
              </w:rPr>
              <w:t>)</w:t>
            </w:r>
          </w:p>
        </w:tc>
      </w:tr>
      <w:tr w:rsidR="002B361D" w:rsidTr="004563F9">
        <w:trPr>
          <w:cantSplit/>
        </w:trPr>
        <w:tc>
          <w:tcPr>
            <w:tcW w:w="1723" w:type="pct"/>
          </w:tcPr>
          <w:p w:rsidR="002B361D" w:rsidRDefault="002B361D" w:rsidP="00C11991">
            <w:pPr>
              <w:pStyle w:val="Normalaftertitle"/>
              <w:spacing w:before="120"/>
              <w:rPr>
                <w:sz w:val="20"/>
                <w:szCs w:val="24"/>
              </w:rPr>
            </w:pPr>
            <w:r>
              <w:rPr>
                <w:sz w:val="20"/>
                <w:szCs w:val="24"/>
              </w:rPr>
              <w:t>1.8</w:t>
            </w:r>
            <w:r>
              <w:rPr>
                <w:sz w:val="20"/>
                <w:szCs w:val="24"/>
              </w:rPr>
              <w:tab/>
              <w:t>The Regulations shall apply, regardless of the means of transmission used, so far as the Radio Regulations do not provide otherwise.</w:t>
            </w:r>
          </w:p>
        </w:tc>
        <w:tc>
          <w:tcPr>
            <w:tcW w:w="1481" w:type="pct"/>
          </w:tcPr>
          <w:p w:rsidR="002B361D" w:rsidRDefault="002B361D" w:rsidP="00C11991">
            <w:pPr>
              <w:pStyle w:val="Normalaftertitle"/>
              <w:spacing w:before="120"/>
              <w:rPr>
                <w:sz w:val="20"/>
              </w:rPr>
            </w:pPr>
          </w:p>
        </w:tc>
        <w:tc>
          <w:tcPr>
            <w:tcW w:w="1796" w:type="pct"/>
          </w:tcPr>
          <w:p w:rsidR="002B361D" w:rsidRDefault="002B361D" w:rsidP="00C11991">
            <w:pPr>
              <w:pStyle w:val="Normalaftertitle"/>
              <w:spacing w:before="120"/>
              <w:rPr>
                <w:sz w:val="20"/>
              </w:rPr>
            </w:pPr>
          </w:p>
        </w:tc>
      </w:tr>
      <w:tr w:rsidR="002B361D" w:rsidTr="004563F9">
        <w:trPr>
          <w:cantSplit/>
        </w:trPr>
        <w:tc>
          <w:tcPr>
            <w:tcW w:w="1723" w:type="pct"/>
          </w:tcPr>
          <w:p w:rsidR="002B361D" w:rsidRDefault="002B361D" w:rsidP="00C11991">
            <w:pPr>
              <w:pStyle w:val="Normalaftertitle"/>
              <w:spacing w:before="120"/>
              <w:jc w:val="center"/>
              <w:rPr>
                <w:b/>
                <w:bCs/>
                <w:sz w:val="20"/>
              </w:rPr>
            </w:pPr>
            <w:r>
              <w:rPr>
                <w:b/>
                <w:bCs/>
                <w:sz w:val="20"/>
              </w:rPr>
              <w:t>Article 2</w:t>
            </w:r>
          </w:p>
          <w:p w:rsidR="002B361D" w:rsidRDefault="002B361D" w:rsidP="00C11991">
            <w:pPr>
              <w:pStyle w:val="Normalaftertitle"/>
              <w:spacing w:before="120"/>
              <w:jc w:val="center"/>
              <w:rPr>
                <w:b/>
                <w:bCs/>
                <w:sz w:val="20"/>
              </w:rPr>
            </w:pPr>
            <w:r>
              <w:rPr>
                <w:b/>
                <w:bCs/>
                <w:sz w:val="20"/>
              </w:rPr>
              <w:t>Definitions</w:t>
            </w:r>
          </w:p>
          <w:p w:rsidR="002B361D" w:rsidRDefault="002B361D" w:rsidP="00C11991">
            <w:pPr>
              <w:pStyle w:val="Normalaftertitle"/>
              <w:spacing w:before="120"/>
              <w:rPr>
                <w:i/>
                <w:iCs/>
                <w:sz w:val="20"/>
              </w:rPr>
            </w:pPr>
            <w:r>
              <w:rPr>
                <w:sz w:val="20"/>
              </w:rPr>
              <w:t>For the purpose of these Regulations, the following definitions shall apply. These terms and definitions do not, however, necessarily apply for other purposes.</w:t>
            </w:r>
          </w:p>
        </w:tc>
        <w:tc>
          <w:tcPr>
            <w:tcW w:w="1481" w:type="pct"/>
          </w:tcPr>
          <w:p w:rsidR="002B361D" w:rsidRDefault="002B361D" w:rsidP="00EF4D57">
            <w:pPr>
              <w:pStyle w:val="Normalaftertitle"/>
              <w:spacing w:before="120"/>
              <w:rPr>
                <w:sz w:val="20"/>
              </w:rPr>
            </w:pPr>
          </w:p>
        </w:tc>
        <w:tc>
          <w:tcPr>
            <w:tcW w:w="1796" w:type="pct"/>
          </w:tcPr>
          <w:p w:rsidR="00C80E3C" w:rsidRDefault="00C80E3C" w:rsidP="00C80E3C">
            <w:pPr>
              <w:rPr>
                <w:lang w:val="en-GB"/>
              </w:rPr>
            </w:pPr>
          </w:p>
          <w:p w:rsidR="002B361D" w:rsidRDefault="0030327F" w:rsidP="00C11991">
            <w:pPr>
              <w:pStyle w:val="Normalaftertitle"/>
              <w:spacing w:before="120"/>
              <w:rPr>
                <w:sz w:val="20"/>
              </w:rPr>
            </w:pPr>
            <w:r>
              <w:rPr>
                <w:sz w:val="20"/>
              </w:rPr>
              <w:t>The Russian Federation stated that it reserves its position regarding definitions.</w:t>
            </w:r>
          </w:p>
        </w:tc>
      </w:tr>
      <w:tr w:rsidR="002B361D" w:rsidTr="004563F9">
        <w:trPr>
          <w:cantSplit/>
        </w:trPr>
        <w:tc>
          <w:tcPr>
            <w:tcW w:w="1723" w:type="pct"/>
          </w:tcPr>
          <w:p w:rsidR="002B361D" w:rsidRDefault="002B361D" w:rsidP="00C11991">
            <w:pPr>
              <w:pStyle w:val="Normalaftertitle"/>
              <w:spacing w:before="120"/>
              <w:rPr>
                <w:sz w:val="20"/>
              </w:rPr>
            </w:pPr>
            <w:r>
              <w:rPr>
                <w:sz w:val="20"/>
              </w:rPr>
              <w:t>2.1</w:t>
            </w:r>
            <w:r>
              <w:rPr>
                <w:sz w:val="20"/>
              </w:rPr>
              <w:tab/>
            </w:r>
            <w:r>
              <w:rPr>
                <w:i/>
                <w:sz w:val="20"/>
              </w:rPr>
              <w:t xml:space="preserve">Telecommunication: </w:t>
            </w:r>
            <w:r>
              <w:rPr>
                <w:sz w:val="20"/>
              </w:rPr>
              <w:t>Any transmission, emission or reception of signs, signals, writing, images and sounds or intelligence of any nature by wire, radio, optical or other electromagnetic systems.</w:t>
            </w:r>
          </w:p>
        </w:tc>
        <w:tc>
          <w:tcPr>
            <w:tcW w:w="1481" w:type="pct"/>
          </w:tcPr>
          <w:p w:rsidR="002B361D" w:rsidRDefault="002B361D" w:rsidP="00C11991">
            <w:pPr>
              <w:pStyle w:val="Header"/>
              <w:tabs>
                <w:tab w:val="clear" w:pos="4703"/>
                <w:tab w:val="clear" w:pos="9406"/>
              </w:tabs>
              <w:spacing w:before="120"/>
              <w:rPr>
                <w:lang w:val="en-GB"/>
              </w:rPr>
            </w:pPr>
          </w:p>
        </w:tc>
        <w:tc>
          <w:tcPr>
            <w:tcW w:w="1796" w:type="pct"/>
          </w:tcPr>
          <w:p w:rsidR="00C80E3C" w:rsidRDefault="00C80E3C" w:rsidP="00C80E3C">
            <w:pPr>
              <w:pStyle w:val="Header"/>
              <w:tabs>
                <w:tab w:val="clear" w:pos="4703"/>
                <w:tab w:val="clear" w:pos="9406"/>
              </w:tabs>
              <w:spacing w:before="120"/>
              <w:ind w:left="720" w:hanging="720"/>
              <w:rPr>
                <w:lang w:val="en-GB"/>
              </w:rPr>
            </w:pPr>
            <w:r>
              <w:rPr>
                <w:lang w:val="en-GB"/>
              </w:rPr>
              <w:t>CS: 1012</w:t>
            </w:r>
          </w:p>
          <w:p w:rsidR="002B361D" w:rsidRDefault="00660C16" w:rsidP="00660C16">
            <w:pPr>
              <w:pStyle w:val="Header"/>
              <w:tabs>
                <w:tab w:val="clear" w:pos="4703"/>
                <w:tab w:val="clear" w:pos="9406"/>
              </w:tabs>
              <w:spacing w:before="120"/>
              <w:rPr>
                <w:bCs/>
                <w:i/>
                <w:iCs/>
              </w:rPr>
            </w:pPr>
            <w:r>
              <w:rPr>
                <w:szCs w:val="20"/>
                <w:lang w:val="en-GB"/>
              </w:rPr>
              <w:t>C</w:t>
            </w:r>
            <w:r w:rsidR="00F70718" w:rsidRPr="002924B0">
              <w:rPr>
                <w:szCs w:val="20"/>
                <w:lang w:val="en-GB"/>
              </w:rPr>
              <w:t>urrent definition is technology neutral and it should remain that way to ensure that the ITRs are a flexible and enduring treaty</w:t>
            </w:r>
            <w:r>
              <w:rPr>
                <w:szCs w:val="20"/>
                <w:lang w:val="en-GB"/>
              </w:rPr>
              <w:t xml:space="preserve">. </w:t>
            </w:r>
            <w:r w:rsidRPr="002F2C8B">
              <w:rPr>
                <w:bCs/>
                <w:i/>
                <w:iCs/>
              </w:rPr>
              <w:t>Source C 28 (USA)</w:t>
            </w:r>
          </w:p>
          <w:p w:rsidR="008C5825" w:rsidRDefault="008C5825" w:rsidP="00660C16">
            <w:pPr>
              <w:pStyle w:val="Header"/>
              <w:tabs>
                <w:tab w:val="clear" w:pos="4703"/>
                <w:tab w:val="clear" w:pos="9406"/>
              </w:tabs>
              <w:spacing w:before="120"/>
              <w:rPr>
                <w:lang w:val="en-GB"/>
              </w:rPr>
            </w:pPr>
            <w:r w:rsidRPr="008679E5">
              <w:rPr>
                <w:bCs/>
                <w:szCs w:val="20"/>
              </w:rPr>
              <w:t xml:space="preserve">Maintain so that ITRs is self-contained. </w:t>
            </w:r>
            <w:r>
              <w:rPr>
                <w:bCs/>
                <w:i/>
                <w:iCs/>
                <w:szCs w:val="20"/>
              </w:rPr>
              <w:t>Source C 31 (UAE)</w:t>
            </w:r>
          </w:p>
        </w:tc>
      </w:tr>
      <w:tr w:rsidR="002B361D" w:rsidTr="004563F9">
        <w:trPr>
          <w:cantSplit/>
        </w:trPr>
        <w:tc>
          <w:tcPr>
            <w:tcW w:w="1723" w:type="pct"/>
          </w:tcPr>
          <w:p w:rsidR="002B361D" w:rsidRDefault="002B361D" w:rsidP="00C11991">
            <w:pPr>
              <w:pStyle w:val="Normalaftertitle"/>
              <w:spacing w:before="120"/>
              <w:rPr>
                <w:sz w:val="20"/>
              </w:rPr>
            </w:pPr>
            <w:r>
              <w:rPr>
                <w:sz w:val="20"/>
              </w:rPr>
              <w:t>2.2</w:t>
            </w:r>
            <w:r>
              <w:rPr>
                <w:sz w:val="20"/>
              </w:rPr>
              <w:tab/>
            </w:r>
            <w:r>
              <w:rPr>
                <w:i/>
                <w:sz w:val="20"/>
              </w:rPr>
              <w:t xml:space="preserve">International telecommunication service: </w:t>
            </w:r>
            <w:r>
              <w:rPr>
                <w:sz w:val="20"/>
              </w:rPr>
              <w:t>The offering of a telecommunication</w:t>
            </w:r>
            <w:r>
              <w:rPr>
                <w:i/>
                <w:sz w:val="20"/>
              </w:rPr>
              <w:t xml:space="preserve"> </w:t>
            </w:r>
            <w:r>
              <w:rPr>
                <w:sz w:val="20"/>
              </w:rPr>
              <w:t>capability between telecommunication offices or stations of any nature that are in or belong to different countries</w:t>
            </w:r>
          </w:p>
        </w:tc>
        <w:tc>
          <w:tcPr>
            <w:tcW w:w="1481" w:type="pct"/>
          </w:tcPr>
          <w:p w:rsidR="002B361D" w:rsidRDefault="002B361D" w:rsidP="00C11991">
            <w:pPr>
              <w:pStyle w:val="Header"/>
              <w:tabs>
                <w:tab w:val="clear" w:pos="4703"/>
                <w:tab w:val="clear" w:pos="9406"/>
              </w:tabs>
              <w:spacing w:before="120"/>
              <w:rPr>
                <w:lang w:val="en-GB"/>
              </w:rPr>
            </w:pPr>
          </w:p>
        </w:tc>
        <w:tc>
          <w:tcPr>
            <w:tcW w:w="1796" w:type="pct"/>
          </w:tcPr>
          <w:p w:rsidR="00C80E3C" w:rsidRDefault="00C80E3C" w:rsidP="00C80E3C">
            <w:pPr>
              <w:pStyle w:val="Header"/>
              <w:tabs>
                <w:tab w:val="clear" w:pos="4703"/>
                <w:tab w:val="clear" w:pos="9406"/>
              </w:tabs>
              <w:spacing w:before="120"/>
              <w:ind w:left="720" w:hanging="720"/>
              <w:rPr>
                <w:lang w:val="en-GB"/>
              </w:rPr>
            </w:pPr>
            <w:r>
              <w:rPr>
                <w:lang w:val="en-GB"/>
              </w:rPr>
              <w:t xml:space="preserve">CS: </w:t>
            </w:r>
            <w:r w:rsidR="003D5948">
              <w:rPr>
                <w:lang w:val="en-GB"/>
              </w:rPr>
              <w:t>1011</w:t>
            </w:r>
          </w:p>
          <w:p w:rsidR="002B361D" w:rsidRDefault="008C5825" w:rsidP="00C11991">
            <w:pPr>
              <w:pStyle w:val="Header"/>
              <w:tabs>
                <w:tab w:val="clear" w:pos="4703"/>
                <w:tab w:val="clear" w:pos="9406"/>
              </w:tabs>
              <w:spacing w:before="120"/>
              <w:rPr>
                <w:lang w:val="en-GB"/>
              </w:rPr>
            </w:pPr>
            <w:r w:rsidRPr="008679E5">
              <w:rPr>
                <w:bCs/>
                <w:szCs w:val="20"/>
              </w:rPr>
              <w:t xml:space="preserve">Maintain so that ITRs is self-contained. </w:t>
            </w:r>
            <w:r>
              <w:rPr>
                <w:bCs/>
                <w:i/>
                <w:iCs/>
                <w:szCs w:val="20"/>
              </w:rPr>
              <w:t>Source C 31 (UAE)</w:t>
            </w:r>
          </w:p>
        </w:tc>
      </w:tr>
      <w:tr w:rsidR="002B361D" w:rsidTr="004563F9">
        <w:trPr>
          <w:cantSplit/>
        </w:trPr>
        <w:tc>
          <w:tcPr>
            <w:tcW w:w="1723" w:type="pct"/>
          </w:tcPr>
          <w:p w:rsidR="002B361D" w:rsidRDefault="002B361D" w:rsidP="00C11991">
            <w:pPr>
              <w:pStyle w:val="Normalaftertitle"/>
              <w:spacing w:before="120"/>
              <w:rPr>
                <w:sz w:val="20"/>
              </w:rPr>
            </w:pPr>
            <w:r>
              <w:rPr>
                <w:sz w:val="20"/>
              </w:rPr>
              <w:lastRenderedPageBreak/>
              <w:t>2.3</w:t>
            </w:r>
            <w:r>
              <w:rPr>
                <w:sz w:val="20"/>
              </w:rPr>
              <w:tab/>
            </w:r>
            <w:r>
              <w:rPr>
                <w:i/>
                <w:sz w:val="20"/>
              </w:rPr>
              <w:t>Government telecommunication</w:t>
            </w:r>
            <w:r>
              <w:rPr>
                <w:sz w:val="20"/>
              </w:rPr>
              <w:t>: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w:t>
            </w:r>
          </w:p>
        </w:tc>
        <w:tc>
          <w:tcPr>
            <w:tcW w:w="1481" w:type="pct"/>
          </w:tcPr>
          <w:p w:rsidR="002B361D" w:rsidRPr="00191C85" w:rsidRDefault="00AE0EF7" w:rsidP="00E97865">
            <w:pPr>
              <w:rPr>
                <w:lang w:val="en-GB"/>
              </w:rPr>
            </w:pPr>
            <w:r>
              <w:t xml:space="preserve">MOD: </w:t>
            </w:r>
            <w:r w:rsidR="00A84589">
              <w:t>2.3</w:t>
            </w:r>
            <w:r w:rsidR="00A84589">
              <w:tab/>
            </w:r>
            <w:r w:rsidR="00A84589">
              <w:rPr>
                <w:i/>
              </w:rPr>
              <w:t>Government telecommunication</w:t>
            </w:r>
            <w:r w:rsidR="00A84589">
              <w:t xml:space="preserve">: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w:t>
            </w:r>
            <w:proofErr w:type="spellStart"/>
            <w:r w:rsidR="00A84589" w:rsidRPr="00592993">
              <w:t>repl</w:t>
            </w:r>
            <w:r w:rsidR="00592993" w:rsidRPr="00592993">
              <w:rPr>
                <w:color w:val="FF0000"/>
                <w:u w:val="single"/>
              </w:rPr>
              <w:t>ies</w:t>
            </w:r>
            <w:r w:rsidR="00A84589" w:rsidRPr="00592993">
              <w:rPr>
                <w:strike/>
                <w:color w:val="FF0000"/>
              </w:rPr>
              <w:t>y</w:t>
            </w:r>
            <w:proofErr w:type="spellEnd"/>
            <w:r w:rsidR="00A84589" w:rsidRPr="00592993">
              <w:t xml:space="preserve"> to </w:t>
            </w:r>
            <w:r w:rsidR="00A84589" w:rsidRPr="00592993">
              <w:rPr>
                <w:strike/>
                <w:color w:val="FF0000"/>
              </w:rPr>
              <w:t xml:space="preserve">a </w:t>
            </w:r>
            <w:r w:rsidR="00A84589">
              <w:t xml:space="preserve">government </w:t>
            </w:r>
            <w:r w:rsidR="00E50FEB" w:rsidRPr="00E50FEB">
              <w:rPr>
                <w:strike/>
                <w:color w:val="FF0000"/>
              </w:rPr>
              <w:t>telegram</w:t>
            </w:r>
            <w:r w:rsidR="00E50FEB">
              <w:t xml:space="preserve"> </w:t>
            </w:r>
            <w:r w:rsidR="00A84589" w:rsidRPr="00E50FEB">
              <w:rPr>
                <w:color w:val="FF0000"/>
                <w:u w:val="single"/>
              </w:rPr>
              <w:t>telecommunications mentioned above.</w:t>
            </w:r>
            <w:r w:rsidR="0078137C" w:rsidRPr="00F5170A">
              <w:rPr>
                <w:i/>
                <w:iCs/>
                <w:lang w:val="en-GB"/>
              </w:rPr>
              <w:t xml:space="preserve"> Source TD 21 Rev.1</w:t>
            </w:r>
            <w:r w:rsidR="0078137C">
              <w:rPr>
                <w:i/>
                <w:iCs/>
                <w:lang w:val="en-GB"/>
              </w:rPr>
              <w:t>.</w:t>
            </w:r>
          </w:p>
        </w:tc>
        <w:tc>
          <w:tcPr>
            <w:tcW w:w="1796" w:type="pct"/>
          </w:tcPr>
          <w:p w:rsidR="0091257C" w:rsidRDefault="0091257C" w:rsidP="0091257C">
            <w:pPr>
              <w:pStyle w:val="Header"/>
              <w:tabs>
                <w:tab w:val="clear" w:pos="4703"/>
                <w:tab w:val="clear" w:pos="9406"/>
              </w:tabs>
              <w:spacing w:before="120"/>
              <w:ind w:left="720" w:hanging="720"/>
              <w:rPr>
                <w:lang w:val="en-GB"/>
              </w:rPr>
            </w:pPr>
            <w:r>
              <w:rPr>
                <w:lang w:val="en-GB"/>
              </w:rPr>
              <w:t>CS: 1014</w:t>
            </w:r>
            <w:r w:rsidR="00CE75A3">
              <w:rPr>
                <w:lang w:val="en-GB"/>
              </w:rPr>
              <w:t xml:space="preserve"> </w:t>
            </w:r>
          </w:p>
          <w:p w:rsidR="00C80E3C" w:rsidRDefault="00C80E3C" w:rsidP="00A84589">
            <w:pPr>
              <w:rPr>
                <w:lang w:val="en-GB"/>
              </w:rPr>
            </w:pPr>
          </w:p>
          <w:p w:rsidR="002B361D" w:rsidRDefault="00A84589" w:rsidP="00A84589">
            <w:pPr>
              <w:rPr>
                <w:i/>
                <w:iCs/>
                <w:lang w:val="en-GB"/>
              </w:rPr>
            </w:pPr>
            <w:r>
              <w:rPr>
                <w:lang w:val="en-GB"/>
              </w:rPr>
              <w:t>Align with CS 1014.</w:t>
            </w:r>
            <w:r w:rsidRPr="00F5170A">
              <w:rPr>
                <w:i/>
                <w:iCs/>
                <w:lang w:val="en-GB"/>
              </w:rPr>
              <w:t xml:space="preserve"> Source TD 21 Rev.1</w:t>
            </w:r>
          </w:p>
          <w:p w:rsidR="007620A2" w:rsidRDefault="007620A2" w:rsidP="00A84589">
            <w:pPr>
              <w:rPr>
                <w:i/>
                <w:iCs/>
                <w:lang w:val="en-GB"/>
              </w:rPr>
            </w:pPr>
          </w:p>
          <w:p w:rsidR="00E97865" w:rsidRPr="00A716EE" w:rsidRDefault="003F7E1B" w:rsidP="00A716EE">
            <w:pPr>
              <w:rPr>
                <w:i/>
                <w:iCs/>
              </w:rPr>
            </w:pPr>
            <w:r w:rsidRPr="003E5DBB">
              <w:t xml:space="preserve">Maintain. </w:t>
            </w:r>
            <w:r w:rsidRPr="008679E5">
              <w:t xml:space="preserve">ITRs should be self-contained instrument. </w:t>
            </w:r>
            <w:r>
              <w:rPr>
                <w:i/>
                <w:iCs/>
              </w:rPr>
              <w:t>Source C 31 (UAE)</w:t>
            </w:r>
          </w:p>
        </w:tc>
      </w:tr>
      <w:tr w:rsidR="00191C85" w:rsidTr="004563F9">
        <w:trPr>
          <w:cantSplit/>
        </w:trPr>
        <w:tc>
          <w:tcPr>
            <w:tcW w:w="1723" w:type="pct"/>
          </w:tcPr>
          <w:p w:rsidR="00191C85" w:rsidRDefault="00191C85" w:rsidP="00C11991">
            <w:pPr>
              <w:pStyle w:val="Normalaftertitle"/>
              <w:spacing w:before="120"/>
              <w:rPr>
                <w:sz w:val="20"/>
              </w:rPr>
            </w:pPr>
          </w:p>
        </w:tc>
        <w:tc>
          <w:tcPr>
            <w:tcW w:w="1481" w:type="pct"/>
          </w:tcPr>
          <w:p w:rsidR="00191C85" w:rsidRDefault="00191C85" w:rsidP="00191C85">
            <w:r>
              <w:rPr>
                <w:lang w:val="en-GB"/>
              </w:rPr>
              <w:t>SUP: 2.3</w:t>
            </w:r>
            <w:r w:rsidR="00112B62">
              <w:rPr>
                <w:lang w:val="en-GB"/>
              </w:rPr>
              <w:t>.</w:t>
            </w:r>
            <w:r>
              <w:rPr>
                <w:lang w:val="en-GB"/>
              </w:rPr>
              <w:t xml:space="preserve"> </w:t>
            </w:r>
            <w:r>
              <w:rPr>
                <w:i/>
                <w:iCs/>
                <w:lang w:val="en-GB"/>
              </w:rPr>
              <w:t>Source C</w:t>
            </w:r>
            <w:r w:rsidRPr="003F7E1B">
              <w:rPr>
                <w:i/>
                <w:iCs/>
                <w:lang w:val="en-GB"/>
              </w:rPr>
              <w:t xml:space="preserve"> 35 (CEPT) and </w:t>
            </w:r>
            <w:r w:rsidRPr="00F5170A">
              <w:rPr>
                <w:i/>
                <w:iCs/>
                <w:lang w:val="en-GB"/>
              </w:rPr>
              <w:t>TD 21 Rev.</w:t>
            </w:r>
            <w:r>
              <w:rPr>
                <w:i/>
                <w:iCs/>
                <w:lang w:val="en-GB"/>
              </w:rPr>
              <w:t>1.</w:t>
            </w:r>
          </w:p>
        </w:tc>
        <w:tc>
          <w:tcPr>
            <w:tcW w:w="1796" w:type="pct"/>
          </w:tcPr>
          <w:p w:rsidR="00191C85" w:rsidRDefault="00191C85" w:rsidP="00112B62">
            <w:pPr>
              <w:rPr>
                <w:lang w:val="en-GB"/>
              </w:rPr>
            </w:pPr>
            <w:r w:rsidRPr="00AF398A">
              <w:t xml:space="preserve">Obsolete </w:t>
            </w:r>
            <w:r w:rsidRPr="00AF398A">
              <w:rPr>
                <w:i/>
                <w:iCs/>
              </w:rPr>
              <w:t>Source C 35 (CEPT).</w:t>
            </w:r>
          </w:p>
        </w:tc>
      </w:tr>
      <w:tr w:rsidR="002B361D" w:rsidTr="004563F9">
        <w:trPr>
          <w:cantSplit/>
        </w:trPr>
        <w:tc>
          <w:tcPr>
            <w:tcW w:w="1723" w:type="pct"/>
          </w:tcPr>
          <w:p w:rsidR="002B361D" w:rsidRDefault="002B361D" w:rsidP="00C11991">
            <w:pPr>
              <w:pStyle w:val="Normalaftertitle"/>
              <w:spacing w:before="120"/>
              <w:rPr>
                <w:i/>
                <w:sz w:val="20"/>
              </w:rPr>
            </w:pPr>
            <w:r>
              <w:rPr>
                <w:sz w:val="20"/>
              </w:rPr>
              <w:t>2.4</w:t>
            </w:r>
            <w:r>
              <w:rPr>
                <w:sz w:val="20"/>
              </w:rPr>
              <w:tab/>
            </w:r>
            <w:r>
              <w:rPr>
                <w:i/>
                <w:sz w:val="20"/>
              </w:rPr>
              <w:t xml:space="preserve">Service telecommunication: </w:t>
            </w:r>
          </w:p>
          <w:p w:rsidR="002B361D" w:rsidRDefault="002B361D" w:rsidP="00C11991">
            <w:pPr>
              <w:pStyle w:val="Normalaftertitle"/>
              <w:spacing w:before="60"/>
              <w:rPr>
                <w:sz w:val="20"/>
              </w:rPr>
            </w:pPr>
            <w:r>
              <w:rPr>
                <w:sz w:val="20"/>
              </w:rPr>
              <w:t>A telecommunication that relates to public international telecommunications and that is exchanged among the following:</w:t>
            </w:r>
          </w:p>
          <w:p w:rsidR="002B361D" w:rsidRDefault="002B361D" w:rsidP="00C11991">
            <w:pPr>
              <w:pStyle w:val="Normalaftertitle"/>
              <w:tabs>
                <w:tab w:val="clear" w:pos="794"/>
                <w:tab w:val="left" w:pos="432"/>
              </w:tabs>
              <w:spacing w:before="120"/>
              <w:rPr>
                <w:sz w:val="20"/>
              </w:rPr>
            </w:pPr>
            <w:r>
              <w:rPr>
                <w:sz w:val="20"/>
              </w:rPr>
              <w:t>-</w:t>
            </w:r>
            <w:r>
              <w:rPr>
                <w:sz w:val="20"/>
              </w:rPr>
              <w:tab/>
              <w:t>administrations;</w:t>
            </w:r>
          </w:p>
          <w:p w:rsidR="002B361D" w:rsidRDefault="002B361D" w:rsidP="00C11991">
            <w:pPr>
              <w:pStyle w:val="Normalaftertitle"/>
              <w:tabs>
                <w:tab w:val="clear" w:pos="794"/>
                <w:tab w:val="left" w:pos="432"/>
              </w:tabs>
              <w:spacing w:before="120"/>
              <w:rPr>
                <w:sz w:val="20"/>
              </w:rPr>
            </w:pPr>
            <w:r>
              <w:rPr>
                <w:sz w:val="20"/>
              </w:rPr>
              <w:t>-</w:t>
            </w:r>
            <w:r>
              <w:rPr>
                <w:sz w:val="20"/>
              </w:rPr>
              <w:tab/>
              <w:t>recognized private operating agencies,</w:t>
            </w:r>
          </w:p>
          <w:p w:rsidR="002B361D" w:rsidRDefault="002B361D" w:rsidP="00C11991">
            <w:pPr>
              <w:pStyle w:val="Normalaftertitle"/>
              <w:tabs>
                <w:tab w:val="clear" w:pos="794"/>
                <w:tab w:val="left" w:pos="432"/>
              </w:tabs>
              <w:spacing w:before="120"/>
              <w:rPr>
                <w:sz w:val="20"/>
              </w:rPr>
            </w:pPr>
            <w:r>
              <w:rPr>
                <w:sz w:val="20"/>
              </w:rPr>
              <w:t>-</w:t>
            </w:r>
            <w:r>
              <w:rPr>
                <w:sz w:val="20"/>
              </w:rPr>
              <w:tab/>
              <w:t>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w:t>
            </w:r>
          </w:p>
        </w:tc>
        <w:tc>
          <w:tcPr>
            <w:tcW w:w="1481" w:type="pct"/>
          </w:tcPr>
          <w:p w:rsidR="0030327F" w:rsidRDefault="0030327F" w:rsidP="00AF664B">
            <w:pPr>
              <w:pStyle w:val="Normalaftertitle"/>
              <w:spacing w:before="120"/>
              <w:rPr>
                <w:sz w:val="20"/>
              </w:rPr>
            </w:pPr>
            <w:r>
              <w:rPr>
                <w:sz w:val="20"/>
              </w:rPr>
              <w:t>MOD: 2.4</w:t>
            </w:r>
            <w:r w:rsidR="00AF664B">
              <w:rPr>
                <w:sz w:val="20"/>
              </w:rPr>
              <w:t xml:space="preserve"> </w:t>
            </w:r>
            <w:r>
              <w:rPr>
                <w:sz w:val="20"/>
              </w:rPr>
              <w:t>A telecommunication that relates to public international telecommunications and that is exchanged among the following:</w:t>
            </w:r>
          </w:p>
          <w:p w:rsidR="0030327F" w:rsidRDefault="0030327F" w:rsidP="0030327F">
            <w:pPr>
              <w:pStyle w:val="Normalaftertitle"/>
              <w:tabs>
                <w:tab w:val="clear" w:pos="794"/>
                <w:tab w:val="left" w:pos="432"/>
              </w:tabs>
              <w:spacing w:before="120"/>
              <w:rPr>
                <w:sz w:val="20"/>
              </w:rPr>
            </w:pPr>
            <w:r>
              <w:rPr>
                <w:sz w:val="20"/>
              </w:rPr>
              <w:t>-</w:t>
            </w:r>
            <w:r>
              <w:rPr>
                <w:sz w:val="20"/>
              </w:rPr>
              <w:tab/>
              <w:t>administrations;</w:t>
            </w:r>
          </w:p>
          <w:p w:rsidR="009239A4" w:rsidRDefault="0030327F">
            <w:pPr>
              <w:pStyle w:val="Normalaftertitle"/>
              <w:tabs>
                <w:tab w:val="clear" w:pos="794"/>
                <w:tab w:val="left" w:pos="432"/>
              </w:tabs>
              <w:spacing w:before="120"/>
              <w:rPr>
                <w:b/>
                <w:bCs/>
                <w:sz w:val="20"/>
              </w:rPr>
            </w:pPr>
            <w:r>
              <w:rPr>
                <w:sz w:val="20"/>
              </w:rPr>
              <w:t>-</w:t>
            </w:r>
            <w:r>
              <w:rPr>
                <w:sz w:val="20"/>
              </w:rPr>
              <w:tab/>
              <w:t xml:space="preserve">recognized </w:t>
            </w:r>
            <w:r w:rsidR="0098448A" w:rsidRPr="0098448A">
              <w:rPr>
                <w:strike/>
                <w:color w:val="FF0000"/>
                <w:sz w:val="20"/>
              </w:rPr>
              <w:t>private</w:t>
            </w:r>
            <w:r w:rsidR="0098448A">
              <w:rPr>
                <w:sz w:val="20"/>
              </w:rPr>
              <w:t xml:space="preserve"> </w:t>
            </w:r>
            <w:r>
              <w:rPr>
                <w:sz w:val="20"/>
              </w:rPr>
              <w:t>operating agencies,</w:t>
            </w:r>
          </w:p>
          <w:p w:rsidR="003B0AA5" w:rsidRPr="00EA5A02" w:rsidRDefault="0030327F" w:rsidP="005E5B13">
            <w:pPr>
              <w:pStyle w:val="Normalaftertitle"/>
              <w:tabs>
                <w:tab w:val="clear" w:pos="794"/>
                <w:tab w:val="left" w:pos="432"/>
              </w:tabs>
              <w:spacing w:before="120"/>
              <w:rPr>
                <w:sz w:val="20"/>
              </w:rPr>
            </w:pPr>
            <w:r>
              <w:rPr>
                <w:sz w:val="20"/>
              </w:rPr>
              <w:t>-</w:t>
            </w:r>
            <w:r>
              <w:rPr>
                <w:sz w:val="20"/>
              </w:rPr>
              <w:tab/>
            </w:r>
            <w:r w:rsidRPr="003E3F3B">
              <w:rPr>
                <w:sz w:val="20"/>
              </w:rPr>
              <w:t xml:space="preserve">and the Chairman of the </w:t>
            </w:r>
            <w:r w:rsidR="0098448A" w:rsidRPr="0098448A">
              <w:rPr>
                <w:strike/>
                <w:color w:val="FF0000"/>
                <w:sz w:val="20"/>
              </w:rPr>
              <w:t xml:space="preserve">Administrative </w:t>
            </w:r>
            <w:r w:rsidRPr="003E3F3B">
              <w:rPr>
                <w:sz w:val="20"/>
              </w:rPr>
              <w:t xml:space="preserve">Council, the Secretary-General, the Deputy Secretary-General, the Directors of the </w:t>
            </w:r>
            <w:r w:rsidRPr="0098448A">
              <w:rPr>
                <w:color w:val="FF0000"/>
                <w:sz w:val="20"/>
                <w:u w:val="single"/>
              </w:rPr>
              <w:t>Bureaux</w:t>
            </w:r>
            <w:r w:rsidR="0098448A">
              <w:rPr>
                <w:color w:val="FF0000"/>
                <w:sz w:val="20"/>
                <w:u w:val="single"/>
              </w:rPr>
              <w:t xml:space="preserve"> </w:t>
            </w:r>
            <w:r w:rsidR="0098448A" w:rsidRPr="0098448A">
              <w:rPr>
                <w:strike/>
                <w:color w:val="FF0000"/>
                <w:sz w:val="20"/>
              </w:rPr>
              <w:t>International Consultative Committees</w:t>
            </w:r>
            <w:r w:rsidRPr="003E3F3B">
              <w:rPr>
                <w:sz w:val="20"/>
              </w:rPr>
              <w:t xml:space="preserve">, the members of the </w:t>
            </w:r>
            <w:r w:rsidRPr="0098448A">
              <w:rPr>
                <w:color w:val="FF0000"/>
                <w:sz w:val="20"/>
                <w:u w:val="single"/>
              </w:rPr>
              <w:t>Radio Regulations</w:t>
            </w:r>
            <w:r w:rsidR="0098448A">
              <w:rPr>
                <w:sz w:val="20"/>
              </w:rPr>
              <w:t xml:space="preserve"> </w:t>
            </w:r>
            <w:r w:rsidR="0098448A" w:rsidRPr="0098448A">
              <w:rPr>
                <w:strike/>
                <w:color w:val="FF0000"/>
                <w:sz w:val="20"/>
              </w:rPr>
              <w:t>International Frequency Regulation</w:t>
            </w:r>
            <w:r w:rsidRPr="003E3F3B">
              <w:rPr>
                <w:sz w:val="20"/>
              </w:rPr>
              <w:t xml:space="preserve"> Board, other representatives or authorized officials of the Union, including those working on official matters outside the seat of the Union.</w:t>
            </w:r>
            <w:r w:rsidR="0078137C" w:rsidRPr="003E3F3B">
              <w:rPr>
                <w:i/>
                <w:iCs/>
                <w:sz w:val="20"/>
              </w:rPr>
              <w:t xml:space="preserve"> Source </w:t>
            </w:r>
            <w:r w:rsidR="008D08F5">
              <w:rPr>
                <w:i/>
                <w:iCs/>
                <w:sz w:val="20"/>
              </w:rPr>
              <w:t>C 28 (USA)</w:t>
            </w:r>
          </w:p>
        </w:tc>
        <w:tc>
          <w:tcPr>
            <w:tcW w:w="1796" w:type="pct"/>
          </w:tcPr>
          <w:p w:rsidR="0091257C" w:rsidRDefault="0091257C" w:rsidP="0091257C">
            <w:pPr>
              <w:pStyle w:val="Header"/>
              <w:tabs>
                <w:tab w:val="clear" w:pos="4703"/>
                <w:tab w:val="clear" w:pos="9406"/>
              </w:tabs>
              <w:spacing w:before="120"/>
              <w:ind w:left="720" w:hanging="720"/>
              <w:rPr>
                <w:lang w:val="en-GB"/>
              </w:rPr>
            </w:pPr>
            <w:r>
              <w:rPr>
                <w:lang w:val="en-GB"/>
              </w:rPr>
              <w:t>CV: 1006</w:t>
            </w:r>
          </w:p>
          <w:p w:rsidR="0091257C" w:rsidRDefault="0091257C" w:rsidP="0091257C">
            <w:pPr>
              <w:pStyle w:val="Header"/>
              <w:tabs>
                <w:tab w:val="clear" w:pos="4703"/>
                <w:tab w:val="clear" w:pos="9406"/>
              </w:tabs>
              <w:spacing w:before="120"/>
              <w:ind w:left="720" w:hanging="720"/>
              <w:rPr>
                <w:lang w:val="en-GB"/>
              </w:rPr>
            </w:pPr>
          </w:p>
          <w:p w:rsidR="002B361D" w:rsidRDefault="00F70718" w:rsidP="00C11991">
            <w:r w:rsidRPr="002924B0">
              <w:rPr>
                <w:szCs w:val="20"/>
                <w:lang w:val="en-GB"/>
              </w:rPr>
              <w:t>Editorial update</w:t>
            </w:r>
            <w:r>
              <w:rPr>
                <w:szCs w:val="20"/>
                <w:lang w:val="en-GB"/>
              </w:rPr>
              <w:t>s to align with CS/CV.</w:t>
            </w:r>
            <w:r w:rsidR="00660C16" w:rsidRPr="002F2C8B">
              <w:rPr>
                <w:bCs/>
                <w:i/>
                <w:iCs/>
              </w:rPr>
              <w:t xml:space="preserve"> Source C 28 (USA)</w:t>
            </w:r>
          </w:p>
          <w:p w:rsidR="0030327F" w:rsidRDefault="0030327F" w:rsidP="00C11991"/>
          <w:p w:rsidR="0030327F" w:rsidRDefault="0030327F" w:rsidP="00C11991"/>
          <w:p w:rsidR="0030327F" w:rsidRDefault="0030327F" w:rsidP="00C11991"/>
          <w:p w:rsidR="0030327F" w:rsidRDefault="0030327F" w:rsidP="00C11991"/>
          <w:p w:rsidR="000853E7" w:rsidRDefault="000853E7" w:rsidP="000853E7">
            <w:pPr>
              <w:rPr>
                <w:bCs/>
                <w:szCs w:val="20"/>
              </w:rPr>
            </w:pPr>
          </w:p>
          <w:p w:rsidR="0030327F" w:rsidRPr="003E3F3B" w:rsidRDefault="000853E7" w:rsidP="00BF6A77">
            <w:r w:rsidRPr="008679E5">
              <w:rPr>
                <w:bCs/>
                <w:szCs w:val="20"/>
              </w:rPr>
              <w:t xml:space="preserve">Maintain so that ITRs is self-contained. </w:t>
            </w:r>
            <w:r>
              <w:rPr>
                <w:bCs/>
                <w:i/>
                <w:iCs/>
                <w:szCs w:val="20"/>
              </w:rPr>
              <w:t>Source C 31 (UAE)</w:t>
            </w:r>
          </w:p>
        </w:tc>
      </w:tr>
      <w:tr w:rsidR="005E5B13" w:rsidTr="004563F9">
        <w:trPr>
          <w:cantSplit/>
        </w:trPr>
        <w:tc>
          <w:tcPr>
            <w:tcW w:w="1723" w:type="pct"/>
          </w:tcPr>
          <w:p w:rsidR="005E5B13" w:rsidRDefault="005E5B13" w:rsidP="00C11991">
            <w:pPr>
              <w:pStyle w:val="Normalaftertitle"/>
              <w:spacing w:before="120"/>
              <w:rPr>
                <w:sz w:val="20"/>
              </w:rPr>
            </w:pPr>
          </w:p>
        </w:tc>
        <w:tc>
          <w:tcPr>
            <w:tcW w:w="1481" w:type="pct"/>
          </w:tcPr>
          <w:p w:rsidR="005E5B13" w:rsidRDefault="005E5B13" w:rsidP="00AF664B">
            <w:pPr>
              <w:pStyle w:val="Normalaftertitle"/>
              <w:spacing w:before="120"/>
              <w:rPr>
                <w:sz w:val="20"/>
              </w:rPr>
            </w:pPr>
            <w:r>
              <w:rPr>
                <w:sz w:val="20"/>
              </w:rPr>
              <w:t>MOD: 2.4</w:t>
            </w:r>
            <w:r w:rsidR="00AF664B">
              <w:rPr>
                <w:sz w:val="20"/>
              </w:rPr>
              <w:t xml:space="preserve"> </w:t>
            </w:r>
            <w:r>
              <w:rPr>
                <w:sz w:val="20"/>
              </w:rPr>
              <w:t xml:space="preserve">A telecommunication that relates to public international telecommunications and that is exchanged </w:t>
            </w:r>
            <w:r w:rsidRPr="00BA4243">
              <w:rPr>
                <w:color w:val="FF0000"/>
                <w:sz w:val="20"/>
                <w:u w:val="single"/>
              </w:rPr>
              <w:t>by agreement</w:t>
            </w:r>
            <w:r>
              <w:rPr>
                <w:sz w:val="20"/>
              </w:rPr>
              <w:t xml:space="preserve"> among the following:</w:t>
            </w:r>
          </w:p>
          <w:p w:rsidR="005E5B13" w:rsidRDefault="005E5B13" w:rsidP="005E5B13">
            <w:pPr>
              <w:pStyle w:val="Normalaftertitle"/>
              <w:tabs>
                <w:tab w:val="clear" w:pos="794"/>
                <w:tab w:val="left" w:pos="432"/>
              </w:tabs>
              <w:spacing w:before="120"/>
              <w:rPr>
                <w:sz w:val="20"/>
              </w:rPr>
            </w:pPr>
            <w:r>
              <w:rPr>
                <w:sz w:val="20"/>
              </w:rPr>
              <w:t>-</w:t>
            </w:r>
            <w:r>
              <w:rPr>
                <w:sz w:val="20"/>
              </w:rPr>
              <w:tab/>
              <w:t>administrations;</w:t>
            </w:r>
          </w:p>
          <w:p w:rsidR="005E5B13" w:rsidRDefault="005E5B13" w:rsidP="005E5B13">
            <w:pPr>
              <w:pStyle w:val="Normalaftertitle"/>
              <w:tabs>
                <w:tab w:val="clear" w:pos="794"/>
                <w:tab w:val="left" w:pos="432"/>
              </w:tabs>
              <w:spacing w:before="120"/>
              <w:rPr>
                <w:sz w:val="20"/>
              </w:rPr>
            </w:pPr>
            <w:r>
              <w:rPr>
                <w:sz w:val="20"/>
              </w:rPr>
              <w:t>-</w:t>
            </w:r>
            <w:r>
              <w:rPr>
                <w:sz w:val="20"/>
              </w:rPr>
              <w:tab/>
              <w:t>recognized private operating agencies,</w:t>
            </w:r>
          </w:p>
          <w:p w:rsidR="005E5B13" w:rsidRDefault="005E5B13" w:rsidP="00AF664B">
            <w:pPr>
              <w:pStyle w:val="Normalaftertitle"/>
              <w:tabs>
                <w:tab w:val="clear" w:pos="794"/>
                <w:tab w:val="left" w:pos="432"/>
              </w:tabs>
              <w:spacing w:before="120"/>
              <w:rPr>
                <w:sz w:val="20"/>
              </w:rPr>
            </w:pPr>
            <w:r>
              <w:rPr>
                <w:sz w:val="20"/>
              </w:rPr>
              <w:t>-</w:t>
            </w:r>
            <w:r>
              <w:rPr>
                <w:sz w:val="20"/>
              </w:rPr>
              <w:tab/>
              <w:t xml:space="preserve">and the Chairman of the </w:t>
            </w:r>
            <w:r w:rsidR="00BA4243" w:rsidRPr="00BA4243">
              <w:rPr>
                <w:strike/>
                <w:color w:val="FF0000"/>
                <w:sz w:val="20"/>
              </w:rPr>
              <w:t xml:space="preserve">Administrative </w:t>
            </w:r>
            <w:r>
              <w:rPr>
                <w:sz w:val="20"/>
              </w:rPr>
              <w:t>Council, the Secretary-General, the Deputy Secretary-General, the Directors of the</w:t>
            </w:r>
            <w:r w:rsidR="00BA4243">
              <w:rPr>
                <w:sz w:val="20"/>
              </w:rPr>
              <w:t xml:space="preserve"> </w:t>
            </w:r>
            <w:r w:rsidRPr="00BA4243">
              <w:rPr>
                <w:color w:val="FF0000"/>
                <w:sz w:val="20"/>
                <w:u w:val="single"/>
              </w:rPr>
              <w:t>Bureaux</w:t>
            </w:r>
            <w:r w:rsidR="00BA4243">
              <w:rPr>
                <w:sz w:val="20"/>
              </w:rPr>
              <w:t xml:space="preserve"> </w:t>
            </w:r>
            <w:r w:rsidR="00BA4243" w:rsidRPr="00BA4243">
              <w:rPr>
                <w:strike/>
                <w:color w:val="FF0000"/>
                <w:sz w:val="20"/>
              </w:rPr>
              <w:t>International Consultative Committees</w:t>
            </w:r>
            <w:r>
              <w:rPr>
                <w:sz w:val="20"/>
              </w:rPr>
              <w:t xml:space="preserve">, the members of the </w:t>
            </w:r>
            <w:r w:rsidRPr="00BA4243">
              <w:rPr>
                <w:color w:val="FF0000"/>
                <w:sz w:val="20"/>
                <w:u w:val="single"/>
              </w:rPr>
              <w:t>Radio</w:t>
            </w:r>
            <w:r>
              <w:rPr>
                <w:sz w:val="20"/>
              </w:rPr>
              <w:t xml:space="preserve"> </w:t>
            </w:r>
            <w:r w:rsidRPr="00BA4243">
              <w:rPr>
                <w:color w:val="FF0000"/>
                <w:sz w:val="20"/>
                <w:u w:val="single"/>
              </w:rPr>
              <w:t>Regulations</w:t>
            </w:r>
            <w:r w:rsidR="00BA4243">
              <w:rPr>
                <w:sz w:val="20"/>
              </w:rPr>
              <w:t xml:space="preserve"> </w:t>
            </w:r>
            <w:r w:rsidR="00BA4243" w:rsidRPr="00BA4243">
              <w:rPr>
                <w:strike/>
                <w:color w:val="FF0000"/>
                <w:sz w:val="20"/>
              </w:rPr>
              <w:t>International Frequency Registration Board</w:t>
            </w:r>
            <w:r>
              <w:rPr>
                <w:sz w:val="20"/>
              </w:rPr>
              <w:t>, other representatives or authorized officials of the Union, including those working on official matters outside the seat of the Union.</w:t>
            </w:r>
            <w:r w:rsidRPr="00F5170A">
              <w:rPr>
                <w:i/>
                <w:iCs/>
              </w:rPr>
              <w:t xml:space="preserve"> </w:t>
            </w:r>
            <w:r w:rsidRPr="003E3F3B">
              <w:rPr>
                <w:i/>
                <w:iCs/>
                <w:sz w:val="20"/>
              </w:rPr>
              <w:t>Source TD 21 Rev.1.</w:t>
            </w:r>
            <w:r w:rsidRPr="003E3F3B">
              <w:rPr>
                <w:sz w:val="20"/>
              </w:rPr>
              <w:t xml:space="preserve"> </w:t>
            </w:r>
          </w:p>
        </w:tc>
        <w:tc>
          <w:tcPr>
            <w:tcW w:w="1796" w:type="pct"/>
          </w:tcPr>
          <w:p w:rsidR="0060071B" w:rsidRDefault="005E5B13" w:rsidP="0060071B">
            <w:r>
              <w:t>R</w:t>
            </w:r>
            <w:r w:rsidRPr="00713E29">
              <w:t>evisit after review of Appendix 3.</w:t>
            </w:r>
            <w:r w:rsidRPr="00F5170A">
              <w:rPr>
                <w:i/>
                <w:iCs/>
                <w:lang w:val="en-GB"/>
              </w:rPr>
              <w:t xml:space="preserve"> Source TD 21 Rev.</w:t>
            </w:r>
            <w:r>
              <w:rPr>
                <w:i/>
                <w:iCs/>
                <w:lang w:val="en-GB"/>
              </w:rPr>
              <w:t>1.</w:t>
            </w:r>
            <w:r w:rsidR="0060071B">
              <w:t xml:space="preserve"> </w:t>
            </w:r>
          </w:p>
          <w:p w:rsidR="005E5B13" w:rsidRDefault="005E5B13" w:rsidP="0091257C">
            <w:pPr>
              <w:pStyle w:val="Header"/>
              <w:tabs>
                <w:tab w:val="clear" w:pos="4703"/>
                <w:tab w:val="clear" w:pos="9406"/>
              </w:tabs>
              <w:spacing w:before="120"/>
              <w:ind w:left="720" w:hanging="720"/>
              <w:rPr>
                <w:lang w:val="en-GB"/>
              </w:rPr>
            </w:pPr>
          </w:p>
        </w:tc>
      </w:tr>
      <w:tr w:rsidR="004563F9" w:rsidTr="003A447E">
        <w:trPr>
          <w:cantSplit/>
        </w:trPr>
        <w:tc>
          <w:tcPr>
            <w:tcW w:w="1723" w:type="pct"/>
            <w:shd w:val="clear" w:color="auto" w:fill="auto"/>
          </w:tcPr>
          <w:p w:rsidR="00D51CE6" w:rsidRPr="00C36E37" w:rsidRDefault="00D51CE6" w:rsidP="00C54FB0">
            <w:pPr>
              <w:pStyle w:val="Normalaftertitle"/>
              <w:spacing w:before="120"/>
              <w:rPr>
                <w:sz w:val="20"/>
              </w:rPr>
            </w:pPr>
          </w:p>
        </w:tc>
        <w:tc>
          <w:tcPr>
            <w:tcW w:w="1481" w:type="pct"/>
            <w:shd w:val="clear" w:color="auto" w:fill="auto"/>
          </w:tcPr>
          <w:p w:rsidR="00D51CE6" w:rsidRPr="00C36E37" w:rsidRDefault="00D51CE6" w:rsidP="00D51CE6">
            <w:pPr>
              <w:pStyle w:val="Normalaftertitle"/>
              <w:spacing w:before="120"/>
              <w:rPr>
                <w:sz w:val="20"/>
              </w:rPr>
            </w:pPr>
            <w:r w:rsidRPr="00C36E37">
              <w:rPr>
                <w:sz w:val="20"/>
              </w:rPr>
              <w:t>MOD: 2.4 A telecommunication that relates to public international telecommunications and that is exchanged among the following:</w:t>
            </w:r>
          </w:p>
          <w:p w:rsidR="00D51CE6" w:rsidRPr="00C36E37" w:rsidRDefault="00D51CE6" w:rsidP="00D51CE6">
            <w:pPr>
              <w:pStyle w:val="Normalaftertitle"/>
              <w:tabs>
                <w:tab w:val="clear" w:pos="794"/>
                <w:tab w:val="left" w:pos="432"/>
              </w:tabs>
              <w:spacing w:before="120"/>
              <w:rPr>
                <w:sz w:val="20"/>
              </w:rPr>
            </w:pPr>
            <w:r w:rsidRPr="00C36E37">
              <w:rPr>
                <w:sz w:val="20"/>
              </w:rPr>
              <w:t>-</w:t>
            </w:r>
            <w:r w:rsidRPr="00C36E37">
              <w:rPr>
                <w:sz w:val="20"/>
              </w:rPr>
              <w:tab/>
              <w:t>administrations;</w:t>
            </w:r>
          </w:p>
          <w:p w:rsidR="00D51CE6" w:rsidRPr="00C36E37" w:rsidRDefault="00D51CE6" w:rsidP="00D51CE6">
            <w:pPr>
              <w:pStyle w:val="Normalaftertitle"/>
              <w:tabs>
                <w:tab w:val="clear" w:pos="794"/>
                <w:tab w:val="left" w:pos="432"/>
              </w:tabs>
              <w:spacing w:before="120"/>
              <w:rPr>
                <w:b/>
                <w:bCs/>
                <w:sz w:val="20"/>
              </w:rPr>
            </w:pPr>
            <w:r w:rsidRPr="00C36E37">
              <w:rPr>
                <w:sz w:val="20"/>
              </w:rPr>
              <w:t>-</w:t>
            </w:r>
            <w:r w:rsidRPr="00C36E37">
              <w:rPr>
                <w:sz w:val="20"/>
              </w:rPr>
              <w:tab/>
              <w:t xml:space="preserve">recognized </w:t>
            </w:r>
            <w:r w:rsidRPr="00C36E37">
              <w:rPr>
                <w:strike/>
                <w:color w:val="FF0000"/>
                <w:sz w:val="20"/>
              </w:rPr>
              <w:t>private</w:t>
            </w:r>
            <w:r w:rsidRPr="00C36E37">
              <w:rPr>
                <w:sz w:val="20"/>
              </w:rPr>
              <w:t xml:space="preserve"> operating agencies,</w:t>
            </w:r>
          </w:p>
          <w:p w:rsidR="00D51CE6" w:rsidRPr="00C36E37" w:rsidRDefault="00D51CE6" w:rsidP="00D51CE6">
            <w:pPr>
              <w:pStyle w:val="Normalaftertitle"/>
              <w:tabs>
                <w:tab w:val="clear" w:pos="794"/>
                <w:tab w:val="left" w:pos="432"/>
              </w:tabs>
              <w:spacing w:before="120"/>
              <w:rPr>
                <w:sz w:val="20"/>
              </w:rPr>
            </w:pPr>
            <w:r w:rsidRPr="00C36E37">
              <w:rPr>
                <w:sz w:val="20"/>
              </w:rPr>
              <w:t>-</w:t>
            </w:r>
            <w:r w:rsidRPr="00C36E37">
              <w:rPr>
                <w:sz w:val="20"/>
              </w:rPr>
              <w:tab/>
              <w:t xml:space="preserve">and the Chairman of the </w:t>
            </w:r>
            <w:r w:rsidRPr="00C36E37">
              <w:rPr>
                <w:strike/>
                <w:color w:val="FF0000"/>
                <w:sz w:val="20"/>
              </w:rPr>
              <w:t xml:space="preserve">Administrative </w:t>
            </w:r>
            <w:r w:rsidRPr="00C36E37">
              <w:rPr>
                <w:sz w:val="20"/>
              </w:rPr>
              <w:t xml:space="preserve">Council, the Secretary-General, the Deputy Secretary-General, the Directors of the </w:t>
            </w:r>
            <w:r w:rsidRPr="00C36E37">
              <w:rPr>
                <w:color w:val="FF0000"/>
                <w:sz w:val="20"/>
                <w:u w:val="single"/>
              </w:rPr>
              <w:t xml:space="preserve">Bureaux </w:t>
            </w:r>
            <w:r w:rsidRPr="00C36E37">
              <w:rPr>
                <w:strike/>
                <w:color w:val="FF0000"/>
                <w:sz w:val="20"/>
              </w:rPr>
              <w:t>International Consultative Committees</w:t>
            </w:r>
            <w:r w:rsidRPr="00C36E37">
              <w:rPr>
                <w:sz w:val="20"/>
              </w:rPr>
              <w:t xml:space="preserve">, the members of the </w:t>
            </w:r>
            <w:r w:rsidRPr="00C36E37">
              <w:rPr>
                <w:color w:val="FF0000"/>
                <w:sz w:val="20"/>
                <w:u w:val="single"/>
              </w:rPr>
              <w:t>Radio Regulations</w:t>
            </w:r>
            <w:r w:rsidRPr="00C36E37">
              <w:rPr>
                <w:sz w:val="20"/>
              </w:rPr>
              <w:t xml:space="preserve"> </w:t>
            </w:r>
            <w:r w:rsidRPr="00C36E37">
              <w:rPr>
                <w:strike/>
                <w:color w:val="FF0000"/>
                <w:sz w:val="20"/>
              </w:rPr>
              <w:t>International Frequency Regulation</w:t>
            </w:r>
            <w:r w:rsidRPr="00C36E37">
              <w:rPr>
                <w:sz w:val="20"/>
              </w:rPr>
              <w:t xml:space="preserve"> Board, and other representatives or authorized officials of the Union, including those working on official matters outside the seat of the Union.</w:t>
            </w:r>
            <w:r w:rsidRPr="00C36E37">
              <w:rPr>
                <w:i/>
                <w:iCs/>
                <w:sz w:val="20"/>
              </w:rPr>
              <w:t xml:space="preserve"> Source C 35 (CEPT)</w:t>
            </w:r>
          </w:p>
        </w:tc>
        <w:tc>
          <w:tcPr>
            <w:tcW w:w="1796" w:type="pct"/>
            <w:shd w:val="clear" w:color="auto" w:fill="auto"/>
          </w:tcPr>
          <w:p w:rsidR="00D51CE6" w:rsidRPr="00C36E37" w:rsidRDefault="00D36714" w:rsidP="00D51CE6">
            <w:pPr>
              <w:rPr>
                <w:lang w:val="en-GB"/>
              </w:rPr>
            </w:pPr>
            <w:r>
              <w:rPr>
                <w:lang w:val="en-GB"/>
              </w:rPr>
              <w:t>Align with CV. Source C 35 (CEPT)</w:t>
            </w:r>
          </w:p>
        </w:tc>
      </w:tr>
      <w:tr w:rsidR="002B361D" w:rsidRPr="008D08F5" w:rsidTr="004563F9">
        <w:trPr>
          <w:cantSplit/>
        </w:trPr>
        <w:tc>
          <w:tcPr>
            <w:tcW w:w="1723" w:type="pct"/>
          </w:tcPr>
          <w:p w:rsidR="002B361D" w:rsidRDefault="002B361D" w:rsidP="00C11991">
            <w:pPr>
              <w:pStyle w:val="Normalaftertitle"/>
              <w:spacing w:before="120"/>
              <w:rPr>
                <w:i/>
                <w:sz w:val="20"/>
              </w:rPr>
            </w:pPr>
            <w:r>
              <w:rPr>
                <w:sz w:val="20"/>
              </w:rPr>
              <w:lastRenderedPageBreak/>
              <w:t>2.5</w:t>
            </w:r>
            <w:r>
              <w:rPr>
                <w:sz w:val="20"/>
              </w:rPr>
              <w:tab/>
            </w:r>
            <w:r>
              <w:rPr>
                <w:i/>
                <w:sz w:val="20"/>
              </w:rPr>
              <w:t>Privilege telecommunication</w:t>
            </w:r>
          </w:p>
          <w:p w:rsidR="002B361D" w:rsidRDefault="002B361D" w:rsidP="00C11991">
            <w:pPr>
              <w:pStyle w:val="Normalaftertitle"/>
              <w:spacing w:before="120"/>
              <w:rPr>
                <w:sz w:val="20"/>
              </w:rPr>
            </w:pPr>
            <w:r>
              <w:rPr>
                <w:sz w:val="20"/>
              </w:rPr>
              <w:t>2.5.1</w:t>
            </w:r>
            <w:r>
              <w:rPr>
                <w:sz w:val="20"/>
              </w:rPr>
              <w:tab/>
              <w:t>A telecommunication that may be exchanged during sessions of the ITU Administrative Council, conferences and meetings of the ITU 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t>
            </w:r>
          </w:p>
        </w:tc>
        <w:tc>
          <w:tcPr>
            <w:tcW w:w="1481" w:type="pct"/>
          </w:tcPr>
          <w:p w:rsidR="00053364" w:rsidRDefault="00BA4243" w:rsidP="00AF664B">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rPr>
                <w:b/>
                <w:bCs/>
              </w:rPr>
            </w:pPr>
            <w:r>
              <w:t xml:space="preserve">MOD 2.5.1 </w:t>
            </w:r>
            <w:r w:rsidR="00953692">
              <w:t xml:space="preserve">A telecommunication that may be exchanged during sessions of the ITU </w:t>
            </w:r>
            <w:r>
              <w:rPr>
                <w:strike/>
                <w:color w:val="FF0000"/>
              </w:rPr>
              <w:t xml:space="preserve">Administrative </w:t>
            </w:r>
            <w:r w:rsidR="00953692">
              <w:t xml:space="preserve">Council, conferences and meetings of the ITU between, on the one hand, representatives of Members of the </w:t>
            </w:r>
            <w:r w:rsidRPr="00BA4243">
              <w:rPr>
                <w:strike/>
                <w:color w:val="FF0000"/>
              </w:rPr>
              <w:t>Administrative</w:t>
            </w:r>
            <w:r>
              <w:t xml:space="preserve"> </w:t>
            </w:r>
            <w:r w:rsidR="00953692">
              <w:t xml:space="preserve">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w:t>
            </w:r>
            <w:r w:rsidRPr="00BA4243">
              <w:rPr>
                <w:strike/>
                <w:color w:val="FF0000"/>
              </w:rPr>
              <w:t>Administrative</w:t>
            </w:r>
            <w:r>
              <w:t xml:space="preserve"> </w:t>
            </w:r>
            <w:r w:rsidR="00953692">
              <w:t>Council, conferences and meetings of the ITU or to public international telecommunications.</w:t>
            </w:r>
            <w:r w:rsidR="0078137C" w:rsidRPr="0078137C">
              <w:rPr>
                <w:i/>
                <w:iCs/>
              </w:rPr>
              <w:t xml:space="preserve"> </w:t>
            </w:r>
            <w:r w:rsidR="00FC4CD3">
              <w:rPr>
                <w:i/>
                <w:iCs/>
              </w:rPr>
              <w:t xml:space="preserve">Source: </w:t>
            </w:r>
            <w:r w:rsidR="0078137C" w:rsidRPr="0078137C">
              <w:rPr>
                <w:i/>
                <w:iCs/>
              </w:rPr>
              <w:t>TD 21 Rev.1</w:t>
            </w:r>
            <w:r w:rsidR="0078137C">
              <w:rPr>
                <w:i/>
                <w:iCs/>
              </w:rPr>
              <w:t>.</w:t>
            </w:r>
          </w:p>
        </w:tc>
        <w:tc>
          <w:tcPr>
            <w:tcW w:w="1796" w:type="pct"/>
          </w:tcPr>
          <w:p w:rsidR="003B4679" w:rsidRPr="000C3CD4" w:rsidRDefault="00366C44" w:rsidP="003B4679">
            <w:r>
              <w:t>CV: no. 1006, but not exactly identical.</w:t>
            </w:r>
          </w:p>
          <w:p w:rsidR="003B4679" w:rsidRPr="000C3CD4" w:rsidRDefault="003B4679" w:rsidP="003B4679"/>
          <w:p w:rsidR="003B4679" w:rsidRPr="004042DD" w:rsidRDefault="003F7E1B" w:rsidP="003B4679">
            <w:r w:rsidRPr="003E5DBB">
              <w:t xml:space="preserve">Maintain. </w:t>
            </w:r>
            <w:r w:rsidRPr="008679E5">
              <w:t xml:space="preserve">ITRs should be self-contained instrument. </w:t>
            </w:r>
            <w:r>
              <w:rPr>
                <w:i/>
                <w:iCs/>
              </w:rPr>
              <w:t>Source C 31 (UAE)</w:t>
            </w:r>
          </w:p>
          <w:p w:rsidR="003B4679" w:rsidRPr="004042DD" w:rsidRDefault="003B4679" w:rsidP="003B4679"/>
          <w:p w:rsidR="009413E6" w:rsidRPr="008D08F5" w:rsidRDefault="009413E6" w:rsidP="001858C0">
            <w:pPr>
              <w:rPr>
                <w:lang w:val="fr-FR"/>
              </w:rPr>
            </w:pPr>
          </w:p>
        </w:tc>
      </w:tr>
      <w:tr w:rsidR="000C3CD4" w:rsidRPr="008D08F5" w:rsidTr="004563F9">
        <w:trPr>
          <w:cantSplit/>
        </w:trPr>
        <w:tc>
          <w:tcPr>
            <w:tcW w:w="1723" w:type="pct"/>
          </w:tcPr>
          <w:p w:rsidR="000C3CD4" w:rsidRDefault="000C3CD4" w:rsidP="00C11991">
            <w:pPr>
              <w:pStyle w:val="Normalaftertitle"/>
              <w:spacing w:before="120"/>
              <w:rPr>
                <w:sz w:val="20"/>
              </w:rPr>
            </w:pPr>
          </w:p>
        </w:tc>
        <w:tc>
          <w:tcPr>
            <w:tcW w:w="1481" w:type="pct"/>
          </w:tcPr>
          <w:p w:rsidR="000C3CD4" w:rsidRDefault="000C3CD4" w:rsidP="00AF664B">
            <w:r>
              <w:t>MOD: 2.5.1</w:t>
            </w:r>
            <w:r w:rsidR="00AF664B">
              <w:t xml:space="preserve"> </w:t>
            </w:r>
            <w:r>
              <w:t xml:space="preserve">A telecommunication that may be exchanged during sessions of the ITU Administrative Council, conferences and meetings of the ITU between, on the one hand, representatives of Members of the Administrative Council, members of delegations, senior officials of the </w:t>
            </w:r>
            <w:r w:rsidRPr="00AB11E4">
              <w:rPr>
                <w:color w:val="FF0000"/>
                <w:u w:val="single"/>
              </w:rPr>
              <w:t xml:space="preserve">General Secretariat and of the three </w:t>
            </w:r>
            <w:proofErr w:type="spellStart"/>
            <w:r w:rsidRPr="00AB11E4">
              <w:rPr>
                <w:color w:val="FF0000"/>
                <w:u w:val="single"/>
              </w:rPr>
              <w:t>Bureaux</w:t>
            </w:r>
            <w:proofErr w:type="spellEnd"/>
            <w:r w:rsidRPr="00AB11E4">
              <w:rPr>
                <w:color w:val="FF0000"/>
                <w:u w:val="single"/>
              </w:rPr>
              <w:t xml:space="preserve"> and members of the Radio Regulations Board</w:t>
            </w:r>
            <w:r w:rsidR="00AB11E4">
              <w:t xml:space="preserve"> </w:t>
            </w:r>
            <w:r w:rsidR="00AB11E4" w:rsidRPr="00AB11E4">
              <w:rPr>
                <w:strike/>
                <w:color w:val="FF0000"/>
              </w:rPr>
              <w:t>permanent organs of the Union</w:t>
            </w:r>
            <w:r>
              <w:t xml:space="preserve">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t>
            </w:r>
            <w:r w:rsidRPr="00953692">
              <w:t xml:space="preserve"> </w:t>
            </w:r>
            <w:r w:rsidRPr="00953692">
              <w:rPr>
                <w:i/>
              </w:rPr>
              <w:t xml:space="preserve">Source: </w:t>
            </w:r>
            <w:r w:rsidR="00AF664B">
              <w:rPr>
                <w:i/>
              </w:rPr>
              <w:t>TD 8 (</w:t>
            </w:r>
            <w:r w:rsidRPr="00953692">
              <w:rPr>
                <w:i/>
              </w:rPr>
              <w:t>Secretariat)</w:t>
            </w:r>
          </w:p>
        </w:tc>
        <w:tc>
          <w:tcPr>
            <w:tcW w:w="1796" w:type="pct"/>
          </w:tcPr>
          <w:p w:rsidR="000C3CD4" w:rsidRPr="00AB11E4" w:rsidRDefault="000C3CD4" w:rsidP="003B4679"/>
        </w:tc>
      </w:tr>
      <w:tr w:rsidR="000C3CD4" w:rsidRPr="008D08F5" w:rsidTr="004563F9">
        <w:trPr>
          <w:cantSplit/>
        </w:trPr>
        <w:tc>
          <w:tcPr>
            <w:tcW w:w="1723" w:type="pct"/>
          </w:tcPr>
          <w:p w:rsidR="000C3CD4" w:rsidRDefault="000C3CD4" w:rsidP="00C11991">
            <w:pPr>
              <w:pStyle w:val="Normalaftertitle"/>
              <w:spacing w:before="120"/>
              <w:rPr>
                <w:sz w:val="20"/>
              </w:rPr>
            </w:pPr>
          </w:p>
        </w:tc>
        <w:tc>
          <w:tcPr>
            <w:tcW w:w="1481" w:type="pct"/>
          </w:tcPr>
          <w:p w:rsidR="000C3CD4" w:rsidRDefault="000C3CD4" w:rsidP="00AF664B">
            <w:r>
              <w:t>MOD: 2.5.1</w:t>
            </w:r>
            <w:r w:rsidR="00AF664B">
              <w:t xml:space="preserve"> </w:t>
            </w:r>
            <w:r>
              <w:t xml:space="preserve">A telecommunication that may be exchanged during sessions of the ITU </w:t>
            </w:r>
            <w:r w:rsidR="004C1306" w:rsidRPr="004C1306">
              <w:rPr>
                <w:strike/>
                <w:color w:val="FF0000"/>
              </w:rPr>
              <w:t>Administrative</w:t>
            </w:r>
            <w:r w:rsidR="004C1306">
              <w:t xml:space="preserve"> </w:t>
            </w:r>
            <w:r>
              <w:t xml:space="preserve">Council, conferences and meetings of the ITU between, on the one hand, representatives of Members of the </w:t>
            </w:r>
            <w:r w:rsidR="004C1306" w:rsidRPr="004C1306">
              <w:rPr>
                <w:strike/>
                <w:color w:val="FF0000"/>
              </w:rPr>
              <w:t>Administrative</w:t>
            </w:r>
            <w:r w:rsidR="004C1306">
              <w:t xml:space="preserve"> </w:t>
            </w:r>
            <w:r>
              <w:t xml:space="preserve">Council, members of delegations, senior officials of the </w:t>
            </w:r>
            <w:r w:rsidR="0028044D" w:rsidRPr="0028044D">
              <w:rPr>
                <w:strike/>
                <w:color w:val="FF0000"/>
              </w:rPr>
              <w:t>permanent organs of the Union</w:t>
            </w:r>
            <w:r>
              <w:t xml:space="preserve"> </w:t>
            </w:r>
            <w:r w:rsidRPr="0028044D">
              <w:rPr>
                <w:color w:val="FF0000"/>
                <w:u w:val="single"/>
              </w:rPr>
              <w:t xml:space="preserve">General Secretariat and of the three </w:t>
            </w:r>
            <w:proofErr w:type="spellStart"/>
            <w:r w:rsidRPr="0028044D">
              <w:rPr>
                <w:color w:val="FF0000"/>
                <w:u w:val="single"/>
              </w:rPr>
              <w:t>Bureaux</w:t>
            </w:r>
            <w:proofErr w:type="spellEnd"/>
            <w:r w:rsidRPr="0028044D">
              <w:rPr>
                <w:color w:val="FF0000"/>
                <w:u w:val="single"/>
              </w:rPr>
              <w:t xml:space="preserve"> and members of the Radio Regulations Board</w:t>
            </w:r>
            <w:r>
              <w:t xml:space="preserve"> and their authorized colleagues attending conferences and meetings of the ITU and, on the other, their administrations or recognized</w:t>
            </w:r>
            <w:r w:rsidR="0028044D">
              <w:t xml:space="preserve"> </w:t>
            </w:r>
            <w:r w:rsidR="0028044D" w:rsidRPr="0028044D">
              <w:rPr>
                <w:strike/>
                <w:color w:val="FF0000"/>
              </w:rPr>
              <w:t>private</w:t>
            </w:r>
            <w:r>
              <w:t xml:space="preserve"> operating agency or the ITU, and relating either to matters under discussion by the </w:t>
            </w:r>
            <w:r w:rsidR="004C1306" w:rsidRPr="004C1306">
              <w:rPr>
                <w:strike/>
                <w:color w:val="FF0000"/>
              </w:rPr>
              <w:t>Administrative</w:t>
            </w:r>
            <w:r w:rsidR="004C1306">
              <w:t xml:space="preserve"> </w:t>
            </w:r>
            <w:r>
              <w:t>Council, conferences and meetings of the ITU or to public international telecommunications.</w:t>
            </w:r>
            <w:r w:rsidRPr="00B92686">
              <w:rPr>
                <w:i/>
                <w:iCs/>
              </w:rPr>
              <w:t xml:space="preserve"> Source C 28 (USA).</w:t>
            </w:r>
          </w:p>
        </w:tc>
        <w:tc>
          <w:tcPr>
            <w:tcW w:w="1796" w:type="pct"/>
          </w:tcPr>
          <w:p w:rsidR="000C3CD4" w:rsidRPr="008D08F5" w:rsidRDefault="000C3CD4" w:rsidP="000C3CD4">
            <w:pPr>
              <w:pStyle w:val="Normalaftertitle"/>
              <w:shd w:val="solid" w:color="FFFFFF" w:fill="FFFFFF"/>
              <w:tabs>
                <w:tab w:val="left" w:pos="1134"/>
                <w:tab w:val="left" w:pos="1871"/>
                <w:tab w:val="left" w:pos="2268"/>
              </w:tabs>
              <w:spacing w:before="120"/>
              <w:rPr>
                <w:bCs/>
                <w:i/>
                <w:iCs/>
                <w:sz w:val="20"/>
                <w:lang w:val="fr-FR"/>
              </w:rPr>
            </w:pPr>
            <w:r w:rsidRPr="002924B0">
              <w:rPr>
                <w:sz w:val="20"/>
              </w:rPr>
              <w:t>Editorial update</w:t>
            </w:r>
            <w:r>
              <w:rPr>
                <w:sz w:val="20"/>
              </w:rPr>
              <w:t>s to align with CS/CV.</w:t>
            </w:r>
            <w:r w:rsidRPr="002F2C8B">
              <w:rPr>
                <w:bCs/>
                <w:i/>
                <w:iCs/>
                <w:sz w:val="20"/>
                <w:lang w:val="en-US"/>
              </w:rPr>
              <w:t xml:space="preserve"> </w:t>
            </w:r>
            <w:r w:rsidR="008F7CF5" w:rsidRPr="008F7CF5">
              <w:rPr>
                <w:bCs/>
                <w:i/>
                <w:iCs/>
                <w:sz w:val="20"/>
                <w:lang w:val="fr-FR"/>
              </w:rPr>
              <w:t>Source C 28 (USA)</w:t>
            </w:r>
          </w:p>
          <w:p w:rsidR="000C3CD4" w:rsidRPr="004042DD" w:rsidRDefault="000C3CD4" w:rsidP="003B4679">
            <w:pPr>
              <w:rPr>
                <w:lang w:val="fr-CH"/>
              </w:rPr>
            </w:pPr>
          </w:p>
        </w:tc>
      </w:tr>
      <w:tr w:rsidR="000C3CD4" w:rsidRPr="008D08F5" w:rsidTr="004563F9">
        <w:trPr>
          <w:cantSplit/>
        </w:trPr>
        <w:tc>
          <w:tcPr>
            <w:tcW w:w="1723" w:type="pct"/>
          </w:tcPr>
          <w:p w:rsidR="000C3CD4" w:rsidRDefault="000C3CD4" w:rsidP="00C11991">
            <w:pPr>
              <w:pStyle w:val="Normalaftertitle"/>
              <w:spacing w:before="120"/>
              <w:rPr>
                <w:sz w:val="20"/>
              </w:rPr>
            </w:pPr>
          </w:p>
        </w:tc>
        <w:tc>
          <w:tcPr>
            <w:tcW w:w="1481" w:type="pct"/>
          </w:tcPr>
          <w:p w:rsidR="000C3CD4" w:rsidRDefault="000C3CD4" w:rsidP="003A447E">
            <w:r>
              <w:t>SUP: 2.5.1</w:t>
            </w:r>
            <w:r w:rsidRPr="00F5170A">
              <w:rPr>
                <w:i/>
                <w:iCs/>
                <w:lang w:val="en-GB"/>
              </w:rPr>
              <w:t xml:space="preserve"> Source TD 21 Rev.1</w:t>
            </w:r>
            <w:r w:rsidR="003A447E">
              <w:rPr>
                <w:i/>
                <w:iCs/>
                <w:lang w:val="en-GB"/>
              </w:rPr>
              <w:t>and C35 (CEPT).</w:t>
            </w:r>
          </w:p>
        </w:tc>
        <w:tc>
          <w:tcPr>
            <w:tcW w:w="1796" w:type="pct"/>
          </w:tcPr>
          <w:p w:rsidR="000C3CD4" w:rsidRPr="008D08F5" w:rsidRDefault="00CE39B6" w:rsidP="000C3CD4">
            <w:pPr>
              <w:shd w:val="solid" w:color="FFFFFF" w:fill="FFFFFF"/>
              <w:tabs>
                <w:tab w:val="left" w:pos="1134"/>
                <w:tab w:val="left" w:pos="1871"/>
                <w:tab w:val="left" w:pos="2268"/>
              </w:tabs>
              <w:overflowPunct w:val="0"/>
              <w:autoSpaceDE w:val="0"/>
              <w:autoSpaceDN w:val="0"/>
              <w:adjustRightInd w:val="0"/>
              <w:textAlignment w:val="baseline"/>
              <w:rPr>
                <w:lang w:val="fr-FR"/>
              </w:rPr>
            </w:pPr>
            <w:proofErr w:type="spellStart"/>
            <w:r>
              <w:rPr>
                <w:lang w:val="fr-FR"/>
              </w:rPr>
              <w:t>Obsolete</w:t>
            </w:r>
            <w:proofErr w:type="spellEnd"/>
            <w:r w:rsidR="008F7CF5" w:rsidRPr="008F7CF5">
              <w:rPr>
                <w:lang w:val="fr-FR"/>
              </w:rPr>
              <w:t xml:space="preserve"> </w:t>
            </w:r>
            <w:r w:rsidR="008F7CF5" w:rsidRPr="008F7CF5">
              <w:rPr>
                <w:i/>
                <w:iCs/>
                <w:lang w:val="fr-FR"/>
              </w:rPr>
              <w:t>Source C 35 (CEPT).</w:t>
            </w:r>
          </w:p>
          <w:p w:rsidR="000C3CD4" w:rsidRPr="004042DD" w:rsidRDefault="000C3CD4" w:rsidP="003B4679">
            <w:pPr>
              <w:rPr>
                <w:lang w:val="fr-CH"/>
              </w:rPr>
            </w:pPr>
          </w:p>
        </w:tc>
      </w:tr>
      <w:tr w:rsidR="002B361D" w:rsidRPr="008D08F5" w:rsidTr="004563F9">
        <w:trPr>
          <w:cantSplit/>
        </w:trPr>
        <w:tc>
          <w:tcPr>
            <w:tcW w:w="1723" w:type="pct"/>
          </w:tcPr>
          <w:p w:rsidR="002B361D" w:rsidRDefault="002B361D" w:rsidP="00C11991">
            <w:pPr>
              <w:pStyle w:val="Normalaftertitle"/>
              <w:spacing w:before="120"/>
              <w:rPr>
                <w:sz w:val="20"/>
              </w:rPr>
            </w:pPr>
            <w:r>
              <w:rPr>
                <w:sz w:val="20"/>
              </w:rPr>
              <w:t>2.5.2</w:t>
            </w:r>
            <w:r>
              <w:rPr>
                <w:sz w:val="20"/>
              </w:rPr>
              <w:tab/>
              <w:t>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t>
            </w:r>
          </w:p>
        </w:tc>
        <w:tc>
          <w:tcPr>
            <w:tcW w:w="1481" w:type="pct"/>
          </w:tcPr>
          <w:p w:rsidR="00CB194D" w:rsidRPr="0034782F" w:rsidRDefault="00367DB3" w:rsidP="00AF664B">
            <w:pPr>
              <w:pStyle w:val="Normalaftertitle"/>
              <w:spacing w:before="120"/>
              <w:rPr>
                <w:b/>
                <w:bCs/>
                <w:sz w:val="20"/>
                <w:lang w:val="en-US"/>
              </w:rPr>
            </w:pPr>
            <w:r>
              <w:rPr>
                <w:sz w:val="20"/>
              </w:rPr>
              <w:t xml:space="preserve">MOD: </w:t>
            </w:r>
            <w:r w:rsidR="00515ABC">
              <w:rPr>
                <w:sz w:val="20"/>
              </w:rPr>
              <w:t>2.5.2</w:t>
            </w:r>
            <w:r w:rsidR="00AF664B">
              <w:rPr>
                <w:sz w:val="20"/>
              </w:rPr>
              <w:t xml:space="preserve"> </w:t>
            </w:r>
            <w:r w:rsidR="00515ABC">
              <w:rPr>
                <w:sz w:val="20"/>
              </w:rPr>
              <w:t>A private telecommunication that may be exchanged during sessions of the ITU</w:t>
            </w:r>
            <w:r w:rsidR="004C1306">
              <w:rPr>
                <w:sz w:val="20"/>
              </w:rPr>
              <w:t xml:space="preserve"> </w:t>
            </w:r>
            <w:r w:rsidR="004C1306" w:rsidRPr="004C1306">
              <w:rPr>
                <w:strike/>
                <w:color w:val="FF0000"/>
                <w:sz w:val="20"/>
              </w:rPr>
              <w:t>Administrative</w:t>
            </w:r>
            <w:r w:rsidR="004C1306">
              <w:rPr>
                <w:sz w:val="20"/>
              </w:rPr>
              <w:t xml:space="preserve"> </w:t>
            </w:r>
            <w:r w:rsidR="00515ABC">
              <w:rPr>
                <w:sz w:val="20"/>
              </w:rPr>
              <w:t xml:space="preserve">Council and conferences and meetings of the ITU by representatives of Members of the </w:t>
            </w:r>
            <w:r w:rsidR="004C1306" w:rsidRPr="004C1306">
              <w:rPr>
                <w:strike/>
                <w:color w:val="FF0000"/>
                <w:sz w:val="20"/>
              </w:rPr>
              <w:t>Administrative</w:t>
            </w:r>
            <w:r w:rsidR="004C1306" w:rsidRPr="004C1306">
              <w:rPr>
                <w:sz w:val="20"/>
              </w:rPr>
              <w:t xml:space="preserve"> </w:t>
            </w:r>
            <w:r w:rsidR="00515ABC">
              <w:rPr>
                <w:sz w:val="20"/>
              </w:rPr>
              <w:t>Council, members of delegations, senior officials of the permanent organs of the Union attending ITU conferences and meetings, and the staff of the Secretariat of the Union seconded to ITU conferences and meetings, to enable them to communicate with their country of residence.</w:t>
            </w:r>
            <w:r w:rsidR="0078137C" w:rsidRPr="0078137C">
              <w:rPr>
                <w:i/>
                <w:iCs/>
                <w:sz w:val="20"/>
                <w:szCs w:val="24"/>
              </w:rPr>
              <w:t xml:space="preserve"> </w:t>
            </w:r>
            <w:r w:rsidR="00BE3F5C">
              <w:rPr>
                <w:i/>
                <w:iCs/>
                <w:sz w:val="20"/>
                <w:lang w:val="en-US"/>
              </w:rPr>
              <w:t>Source</w:t>
            </w:r>
            <w:r w:rsidR="00D904EF">
              <w:rPr>
                <w:i/>
                <w:iCs/>
                <w:sz w:val="20"/>
                <w:lang w:val="en-US"/>
              </w:rPr>
              <w:t xml:space="preserve"> </w:t>
            </w:r>
            <w:r w:rsidR="0078137C" w:rsidRPr="0078137C">
              <w:rPr>
                <w:i/>
                <w:iCs/>
                <w:sz w:val="20"/>
                <w:lang w:val="en-US"/>
              </w:rPr>
              <w:t>TD 21 Rev.1</w:t>
            </w:r>
            <w:r w:rsidR="0078137C">
              <w:rPr>
                <w:i/>
                <w:iCs/>
                <w:sz w:val="20"/>
                <w:lang w:val="en-US"/>
              </w:rPr>
              <w:t>.</w:t>
            </w:r>
          </w:p>
        </w:tc>
        <w:tc>
          <w:tcPr>
            <w:tcW w:w="1796" w:type="pct"/>
          </w:tcPr>
          <w:p w:rsidR="00366C44" w:rsidRPr="000C3CD4" w:rsidRDefault="00366C44" w:rsidP="00366C44">
            <w:r>
              <w:t>CV: no. 1006, but not exactly identical.</w:t>
            </w:r>
          </w:p>
          <w:p w:rsidR="003B4679" w:rsidRPr="003E5DBB" w:rsidRDefault="003B4679" w:rsidP="003B4679"/>
          <w:p w:rsidR="00BE3F5C" w:rsidRDefault="003F7E1B" w:rsidP="00366C44">
            <w:pPr>
              <w:rPr>
                <w:i/>
                <w:iCs/>
              </w:rPr>
            </w:pPr>
            <w:r w:rsidRPr="003E5DBB">
              <w:t xml:space="preserve">Maintain. </w:t>
            </w:r>
            <w:r w:rsidRPr="008679E5">
              <w:t xml:space="preserve">ITRs should be self-contained instrument. </w:t>
            </w:r>
            <w:r>
              <w:rPr>
                <w:i/>
                <w:iCs/>
              </w:rPr>
              <w:t>Source C 31 (UAE)</w:t>
            </w:r>
          </w:p>
          <w:p w:rsidR="00410CC0" w:rsidRDefault="00410CC0" w:rsidP="00366C44">
            <w:pPr>
              <w:rPr>
                <w:i/>
                <w:iCs/>
              </w:rPr>
            </w:pPr>
          </w:p>
          <w:p w:rsidR="00410CC0" w:rsidRPr="008D08F5" w:rsidRDefault="00410CC0" w:rsidP="00366C44">
            <w:pPr>
              <w:rPr>
                <w:lang w:val="fr-FR"/>
              </w:rPr>
            </w:pPr>
          </w:p>
        </w:tc>
      </w:tr>
      <w:tr w:rsidR="0034782F" w:rsidRPr="008D08F5" w:rsidTr="004563F9">
        <w:trPr>
          <w:cantSplit/>
        </w:trPr>
        <w:tc>
          <w:tcPr>
            <w:tcW w:w="1723" w:type="pct"/>
          </w:tcPr>
          <w:p w:rsidR="0034782F" w:rsidRDefault="0034782F" w:rsidP="00C11991">
            <w:pPr>
              <w:pStyle w:val="Normalaftertitle"/>
              <w:spacing w:before="120"/>
              <w:rPr>
                <w:sz w:val="20"/>
              </w:rPr>
            </w:pPr>
          </w:p>
        </w:tc>
        <w:tc>
          <w:tcPr>
            <w:tcW w:w="1481" w:type="pct"/>
          </w:tcPr>
          <w:p w:rsidR="0034782F" w:rsidRPr="0034782F" w:rsidRDefault="0034782F" w:rsidP="00AF664B">
            <w:pPr>
              <w:pStyle w:val="Normalaftertitle"/>
              <w:spacing w:before="120"/>
              <w:rPr>
                <w:sz w:val="20"/>
              </w:rPr>
            </w:pPr>
            <w:r w:rsidRPr="0034782F">
              <w:rPr>
                <w:sz w:val="20"/>
              </w:rPr>
              <w:t>MOD: 2.5.2</w:t>
            </w:r>
            <w:r w:rsidR="00AF664B">
              <w:rPr>
                <w:sz w:val="20"/>
              </w:rPr>
              <w:t xml:space="preserve"> </w:t>
            </w:r>
            <w:r w:rsidRPr="0034782F">
              <w:rPr>
                <w:sz w:val="20"/>
              </w:rPr>
              <w:t xml:space="preserve">A private telecommunication that may be exchanged during sessions of the ITU </w:t>
            </w:r>
            <w:r w:rsidR="004C1306" w:rsidRPr="004C1306">
              <w:rPr>
                <w:strike/>
                <w:color w:val="FF0000"/>
                <w:sz w:val="20"/>
              </w:rPr>
              <w:t>Administrative</w:t>
            </w:r>
            <w:r w:rsidR="004C1306" w:rsidRPr="004C1306">
              <w:rPr>
                <w:sz w:val="20"/>
              </w:rPr>
              <w:t xml:space="preserve"> </w:t>
            </w:r>
            <w:r w:rsidRPr="0034782F">
              <w:rPr>
                <w:sz w:val="20"/>
              </w:rPr>
              <w:t xml:space="preserve">Council and conferences and meetings of the ITU by representatives of Members of the </w:t>
            </w:r>
            <w:r w:rsidR="004C1306" w:rsidRPr="004C1306">
              <w:rPr>
                <w:strike/>
                <w:color w:val="FF0000"/>
                <w:sz w:val="20"/>
              </w:rPr>
              <w:t>Administrative</w:t>
            </w:r>
            <w:r w:rsidR="004C1306" w:rsidRPr="004C1306">
              <w:rPr>
                <w:sz w:val="20"/>
              </w:rPr>
              <w:t xml:space="preserve"> </w:t>
            </w:r>
            <w:r w:rsidRPr="0034782F">
              <w:rPr>
                <w:sz w:val="20"/>
              </w:rPr>
              <w:t xml:space="preserve">Council, members of delegations, </w:t>
            </w:r>
            <w:r w:rsidR="00D904EF" w:rsidRPr="00D904EF">
              <w:rPr>
                <w:strike/>
                <w:color w:val="FF0000"/>
                <w:sz w:val="20"/>
              </w:rPr>
              <w:t>senior officials of the</w:t>
            </w:r>
            <w:r w:rsidR="00D904EF">
              <w:rPr>
                <w:sz w:val="20"/>
              </w:rPr>
              <w:t xml:space="preserve"> </w:t>
            </w:r>
            <w:r w:rsidR="00D904EF" w:rsidRPr="00D904EF">
              <w:rPr>
                <w:strike/>
                <w:color w:val="FF0000"/>
                <w:sz w:val="20"/>
              </w:rPr>
              <w:t>permanent organs of the Union</w:t>
            </w:r>
            <w:r w:rsidR="00D904EF">
              <w:rPr>
                <w:sz w:val="20"/>
              </w:rPr>
              <w:t xml:space="preserve"> </w:t>
            </w:r>
            <w:r w:rsidRPr="00D904EF">
              <w:rPr>
                <w:color w:val="FF0000"/>
                <w:sz w:val="20"/>
                <w:u w:val="single"/>
              </w:rPr>
              <w:t>senior officials of the General Secretariat and of the three Bureaux and members of the Radio Regulations Board</w:t>
            </w:r>
            <w:r w:rsidRPr="0034782F">
              <w:rPr>
                <w:sz w:val="20"/>
              </w:rPr>
              <w:t xml:space="preserve"> attending ITU conferences and meetings, and the staff of the Secretariat of the Union seconded to ITU conferences and meetings, to enable them to communicate with their country of residence. </w:t>
            </w:r>
            <w:r w:rsidRPr="0034782F">
              <w:rPr>
                <w:i/>
                <w:sz w:val="20"/>
              </w:rPr>
              <w:t>Source: C 28 (USA) and Secretariat (TD 8)</w:t>
            </w:r>
          </w:p>
        </w:tc>
        <w:tc>
          <w:tcPr>
            <w:tcW w:w="1796" w:type="pct"/>
          </w:tcPr>
          <w:p w:rsidR="0034782F" w:rsidRPr="008D08F5" w:rsidRDefault="0034782F" w:rsidP="0034782F">
            <w:pPr>
              <w:pStyle w:val="Normalaftertitle"/>
              <w:spacing w:before="120"/>
              <w:rPr>
                <w:bCs/>
                <w:i/>
                <w:iCs/>
                <w:sz w:val="20"/>
                <w:lang w:val="fr-FR"/>
              </w:rPr>
            </w:pPr>
            <w:r w:rsidRPr="002924B0">
              <w:rPr>
                <w:sz w:val="20"/>
              </w:rPr>
              <w:t>Editorial update</w:t>
            </w:r>
            <w:r>
              <w:rPr>
                <w:sz w:val="20"/>
              </w:rPr>
              <w:t>s to align with CS/CV.</w:t>
            </w:r>
            <w:r w:rsidRPr="002F2C8B">
              <w:rPr>
                <w:bCs/>
                <w:i/>
                <w:iCs/>
                <w:sz w:val="20"/>
                <w:lang w:val="en-US"/>
              </w:rPr>
              <w:t xml:space="preserve"> </w:t>
            </w:r>
            <w:r w:rsidR="008F7CF5" w:rsidRPr="008F7CF5">
              <w:rPr>
                <w:bCs/>
                <w:i/>
                <w:iCs/>
                <w:sz w:val="20"/>
                <w:lang w:val="fr-FR"/>
              </w:rPr>
              <w:t>Source C 28 (USA)</w:t>
            </w:r>
          </w:p>
          <w:p w:rsidR="0034782F" w:rsidRPr="008D08F5" w:rsidRDefault="0034782F" w:rsidP="003B4679">
            <w:pPr>
              <w:rPr>
                <w:lang w:val="fr-FR"/>
              </w:rPr>
            </w:pPr>
          </w:p>
        </w:tc>
      </w:tr>
      <w:tr w:rsidR="0034782F" w:rsidRPr="008D08F5" w:rsidTr="004563F9">
        <w:trPr>
          <w:cantSplit/>
        </w:trPr>
        <w:tc>
          <w:tcPr>
            <w:tcW w:w="1723" w:type="pct"/>
          </w:tcPr>
          <w:p w:rsidR="0034782F" w:rsidRDefault="0034782F" w:rsidP="00C11991">
            <w:pPr>
              <w:pStyle w:val="Normalaftertitle"/>
              <w:spacing w:before="120"/>
              <w:rPr>
                <w:sz w:val="20"/>
              </w:rPr>
            </w:pPr>
          </w:p>
        </w:tc>
        <w:tc>
          <w:tcPr>
            <w:tcW w:w="1481" w:type="pct"/>
          </w:tcPr>
          <w:p w:rsidR="0034782F" w:rsidRPr="0034782F" w:rsidRDefault="0034782F" w:rsidP="003A447E">
            <w:r>
              <w:t>SUP: 2.5.2</w:t>
            </w:r>
            <w:r w:rsidRPr="00F5170A">
              <w:rPr>
                <w:i/>
                <w:iCs/>
                <w:lang w:val="en-GB"/>
              </w:rPr>
              <w:t xml:space="preserve"> Source TD 21 Rev.1</w:t>
            </w:r>
            <w:r w:rsidR="003E11CB">
              <w:rPr>
                <w:i/>
                <w:iCs/>
                <w:lang w:val="en-GB"/>
              </w:rPr>
              <w:t xml:space="preserve"> </w:t>
            </w:r>
            <w:r w:rsidR="003A447E">
              <w:rPr>
                <w:i/>
                <w:iCs/>
                <w:lang w:val="en-GB"/>
              </w:rPr>
              <w:t>and C35 (CEPT).</w:t>
            </w:r>
          </w:p>
        </w:tc>
        <w:tc>
          <w:tcPr>
            <w:tcW w:w="1796" w:type="pct"/>
          </w:tcPr>
          <w:p w:rsidR="0034782F" w:rsidRPr="008D08F5" w:rsidRDefault="008F7CF5" w:rsidP="0034782F">
            <w:pPr>
              <w:rPr>
                <w:lang w:val="fr-FR"/>
              </w:rPr>
            </w:pPr>
            <w:proofErr w:type="spellStart"/>
            <w:r w:rsidRPr="008F7CF5">
              <w:rPr>
                <w:lang w:val="fr-FR"/>
              </w:rPr>
              <w:t>Obsolete</w:t>
            </w:r>
            <w:proofErr w:type="spellEnd"/>
            <w:r w:rsidRPr="008F7CF5">
              <w:rPr>
                <w:lang w:val="fr-FR"/>
              </w:rPr>
              <w:t xml:space="preserve"> </w:t>
            </w:r>
            <w:r w:rsidRPr="008F7CF5">
              <w:rPr>
                <w:i/>
                <w:iCs/>
                <w:lang w:val="fr-FR"/>
              </w:rPr>
              <w:t>Source C 35 (CEPT).</w:t>
            </w:r>
          </w:p>
          <w:p w:rsidR="0034782F" w:rsidRPr="008D08F5" w:rsidRDefault="0034782F" w:rsidP="003B4679">
            <w:pPr>
              <w:rPr>
                <w:lang w:val="fr-FR"/>
              </w:rPr>
            </w:pPr>
          </w:p>
        </w:tc>
      </w:tr>
      <w:tr w:rsidR="002B361D" w:rsidTr="004563F9">
        <w:trPr>
          <w:cantSplit/>
        </w:trPr>
        <w:tc>
          <w:tcPr>
            <w:tcW w:w="1723" w:type="pct"/>
          </w:tcPr>
          <w:p w:rsidR="002B361D" w:rsidRDefault="002B361D" w:rsidP="00C11991">
            <w:pPr>
              <w:pStyle w:val="Normalaftertitle"/>
              <w:spacing w:before="120"/>
              <w:rPr>
                <w:sz w:val="20"/>
              </w:rPr>
            </w:pPr>
            <w:r>
              <w:rPr>
                <w:sz w:val="20"/>
              </w:rPr>
              <w:lastRenderedPageBreak/>
              <w:t>2.6</w:t>
            </w:r>
            <w:r>
              <w:rPr>
                <w:sz w:val="20"/>
              </w:rPr>
              <w:tab/>
            </w:r>
            <w:r>
              <w:rPr>
                <w:i/>
                <w:sz w:val="20"/>
              </w:rPr>
              <w:t xml:space="preserve">International route: </w:t>
            </w:r>
            <w:r>
              <w:rPr>
                <w:sz w:val="20"/>
              </w:rPr>
              <w:t>Technical facilities and installations located in different countries and used for telecommunication traffic between two international telecommunication terminal exchanges or offices.</w:t>
            </w:r>
          </w:p>
        </w:tc>
        <w:tc>
          <w:tcPr>
            <w:tcW w:w="1481" w:type="pct"/>
          </w:tcPr>
          <w:p w:rsidR="002B361D" w:rsidRDefault="00367DB3" w:rsidP="00367DB3">
            <w:pPr>
              <w:pStyle w:val="Normalaftertitle"/>
              <w:keepLines/>
              <w:spacing w:before="120"/>
              <w:rPr>
                <w:sz w:val="20"/>
              </w:rPr>
            </w:pPr>
            <w:r>
              <w:rPr>
                <w:sz w:val="20"/>
              </w:rPr>
              <w:t>SUP: 2.6</w:t>
            </w:r>
            <w:r w:rsidR="006E4F60">
              <w:rPr>
                <w:sz w:val="20"/>
              </w:rPr>
              <w:t xml:space="preserve">. </w:t>
            </w:r>
            <w:r w:rsidR="006E4F60" w:rsidRPr="006E4F60">
              <w:rPr>
                <w:i/>
                <w:iCs/>
                <w:sz w:val="20"/>
                <w:lang w:val="en-US"/>
              </w:rPr>
              <w:t>Source C 28 (USA)</w:t>
            </w:r>
            <w:r w:rsidR="006E4F60">
              <w:rPr>
                <w:i/>
                <w:iCs/>
                <w:sz w:val="20"/>
                <w:lang w:val="en-US"/>
              </w:rPr>
              <w:t>, C 34 (Global Voice Group)</w:t>
            </w:r>
            <w:r w:rsidR="006E4F60" w:rsidRPr="006E4F60">
              <w:rPr>
                <w:i/>
                <w:iCs/>
                <w:sz w:val="20"/>
                <w:lang w:val="en-US"/>
              </w:rPr>
              <w:t>.</w:t>
            </w:r>
          </w:p>
        </w:tc>
        <w:tc>
          <w:tcPr>
            <w:tcW w:w="1796" w:type="pct"/>
          </w:tcPr>
          <w:p w:rsidR="002B361D" w:rsidRDefault="00660C16" w:rsidP="00660C16">
            <w:pPr>
              <w:pStyle w:val="Normalaftertitle"/>
              <w:keepLines/>
              <w:spacing w:before="120"/>
              <w:rPr>
                <w:sz w:val="20"/>
              </w:rPr>
            </w:pPr>
            <w:r>
              <w:rPr>
                <w:sz w:val="20"/>
              </w:rPr>
              <w:t>D</w:t>
            </w:r>
            <w:r w:rsidR="00F70718">
              <w:rPr>
                <w:sz w:val="20"/>
              </w:rPr>
              <w:t>oes not account for the multitude of routing arrangements that currently exist under commercial arrangements</w:t>
            </w:r>
            <w:r w:rsidR="00F70718">
              <w:rPr>
                <w:bCs/>
                <w:sz w:val="20"/>
              </w:rPr>
              <w:t>, where the choice of international route is a commercial matter</w:t>
            </w:r>
            <w:r w:rsidR="00EB748F">
              <w:rPr>
                <w:sz w:val="20"/>
              </w:rPr>
              <w:t>; no longer necessary.</w:t>
            </w:r>
            <w:r w:rsidR="00F70718" w:rsidRPr="002924B0">
              <w:rPr>
                <w:sz w:val="20"/>
              </w:rPr>
              <w:t xml:space="preserve"> </w:t>
            </w:r>
            <w:r w:rsidRPr="002F2C8B">
              <w:rPr>
                <w:bCs/>
                <w:i/>
                <w:iCs/>
                <w:sz w:val="20"/>
                <w:lang w:val="en-US"/>
              </w:rPr>
              <w:t>Source C 28 (USA)</w:t>
            </w:r>
            <w:r w:rsidR="00F70718" w:rsidRPr="002924B0">
              <w:rPr>
                <w:sz w:val="20"/>
              </w:rPr>
              <w:t xml:space="preserve"> </w:t>
            </w:r>
          </w:p>
          <w:p w:rsidR="00593740" w:rsidRDefault="00593740" w:rsidP="00593740">
            <w:pPr>
              <w:rPr>
                <w:lang w:val="en-GB"/>
              </w:rPr>
            </w:pPr>
          </w:p>
          <w:p w:rsidR="00593740" w:rsidRDefault="00593740" w:rsidP="00593740">
            <w:pPr>
              <w:rPr>
                <w:bCs/>
                <w:i/>
                <w:iCs/>
                <w:szCs w:val="20"/>
              </w:rPr>
            </w:pPr>
            <w:r w:rsidRPr="004E6C46">
              <w:rPr>
                <w:bCs/>
                <w:szCs w:val="20"/>
              </w:rPr>
              <w:t>This definition does not longer reflect reality</w:t>
            </w:r>
            <w:r>
              <w:rPr>
                <w:bCs/>
                <w:szCs w:val="20"/>
              </w:rPr>
              <w:t xml:space="preserve">. </w:t>
            </w:r>
            <w:r w:rsidRPr="00593740">
              <w:rPr>
                <w:bCs/>
                <w:i/>
                <w:iCs/>
                <w:szCs w:val="20"/>
              </w:rPr>
              <w:t>Source C 34 (Global Voice Group)</w:t>
            </w:r>
          </w:p>
          <w:p w:rsidR="00E17843" w:rsidRDefault="00E17843" w:rsidP="00593740">
            <w:pPr>
              <w:rPr>
                <w:bCs/>
                <w:i/>
                <w:iCs/>
                <w:szCs w:val="20"/>
              </w:rPr>
            </w:pPr>
          </w:p>
          <w:p w:rsidR="00E17843" w:rsidRPr="00E17843" w:rsidRDefault="00E17843" w:rsidP="00E17843">
            <w:pPr>
              <w:rPr>
                <w:lang w:val="en-GB"/>
              </w:rPr>
            </w:pPr>
            <w:r>
              <w:rPr>
                <w:bCs/>
                <w:szCs w:val="20"/>
              </w:rPr>
              <w:t xml:space="preserve">Review to see if still required. </w:t>
            </w:r>
            <w:r w:rsidRPr="00E17843">
              <w:rPr>
                <w:bCs/>
                <w:i/>
                <w:iCs/>
                <w:szCs w:val="20"/>
              </w:rPr>
              <w:t>Source:</w:t>
            </w:r>
            <w:r>
              <w:rPr>
                <w:bCs/>
                <w:i/>
                <w:iCs/>
                <w:szCs w:val="20"/>
              </w:rPr>
              <w:t>C</w:t>
            </w:r>
            <w:r w:rsidRPr="00E17843">
              <w:rPr>
                <w:bCs/>
                <w:i/>
                <w:iCs/>
                <w:szCs w:val="20"/>
              </w:rPr>
              <w:t>35 (CEPT)</w:t>
            </w:r>
          </w:p>
        </w:tc>
      </w:tr>
      <w:tr w:rsidR="002B361D" w:rsidTr="004563F9">
        <w:trPr>
          <w:cantSplit/>
        </w:trPr>
        <w:tc>
          <w:tcPr>
            <w:tcW w:w="1723" w:type="pct"/>
          </w:tcPr>
          <w:p w:rsidR="002B361D" w:rsidRDefault="002B361D" w:rsidP="00C11991">
            <w:pPr>
              <w:pStyle w:val="Normalaftertitle"/>
              <w:spacing w:before="120"/>
              <w:rPr>
                <w:sz w:val="20"/>
              </w:rPr>
            </w:pPr>
            <w:r>
              <w:rPr>
                <w:sz w:val="20"/>
              </w:rPr>
              <w:t>2.7</w:t>
            </w:r>
            <w:r>
              <w:rPr>
                <w:sz w:val="20"/>
              </w:rPr>
              <w:tab/>
            </w:r>
            <w:r>
              <w:rPr>
                <w:i/>
                <w:sz w:val="20"/>
              </w:rPr>
              <w:t xml:space="preserve">Relation: </w:t>
            </w:r>
            <w:r>
              <w:rPr>
                <w:sz w:val="20"/>
              </w:rPr>
              <w:t xml:space="preserve">Exchange of traffic between two terminal countries, always referring to a specific service if there is between their </w:t>
            </w:r>
            <w:r w:rsidRPr="00FF7BAD">
              <w:rPr>
                <w:sz w:val="20"/>
                <w:lang w:val="en-US"/>
              </w:rPr>
              <w:t>administrations</w:t>
            </w:r>
            <w:r w:rsidRPr="00FF7BAD">
              <w:rPr>
                <w:rStyle w:val="FootnoteReference"/>
                <w:sz w:val="20"/>
                <w:lang w:val="en-US"/>
              </w:rPr>
              <w:footnoteReference w:customMarkFollows="1" w:id="3"/>
              <w:t>*</w:t>
            </w:r>
            <w:r>
              <w:rPr>
                <w:sz w:val="20"/>
              </w:rPr>
              <w:t>:</w:t>
            </w:r>
          </w:p>
          <w:p w:rsidR="002B361D" w:rsidRDefault="002B361D" w:rsidP="00C11991">
            <w:pPr>
              <w:pStyle w:val="Normalaftertitle"/>
              <w:spacing w:before="0"/>
              <w:rPr>
                <w:sz w:val="20"/>
              </w:rPr>
            </w:pPr>
            <w:r>
              <w:rPr>
                <w:sz w:val="20"/>
              </w:rPr>
              <w:t>a) a means for the exchange of traffic in that specific service:</w:t>
            </w:r>
          </w:p>
          <w:p w:rsidR="002B361D" w:rsidRDefault="002B361D" w:rsidP="00C11991">
            <w:pPr>
              <w:pStyle w:val="Normalaftertitle"/>
              <w:spacing w:before="0"/>
              <w:rPr>
                <w:sz w:val="20"/>
              </w:rPr>
            </w:pPr>
            <w:r>
              <w:rPr>
                <w:sz w:val="20"/>
              </w:rPr>
              <w:t>- over direct circuits (direct relation), or</w:t>
            </w:r>
          </w:p>
          <w:p w:rsidR="002B361D" w:rsidRDefault="002B361D" w:rsidP="00C11991">
            <w:pPr>
              <w:pStyle w:val="Normalaftertitle"/>
              <w:spacing w:before="0"/>
              <w:rPr>
                <w:sz w:val="20"/>
              </w:rPr>
            </w:pPr>
            <w:r>
              <w:rPr>
                <w:sz w:val="20"/>
              </w:rPr>
              <w:t>- via a point of transit in a third country (indirect relation), and</w:t>
            </w:r>
          </w:p>
          <w:p w:rsidR="002B361D" w:rsidRDefault="002B361D" w:rsidP="00C11991">
            <w:pPr>
              <w:pStyle w:val="Normalaftertitle"/>
              <w:spacing w:before="120"/>
              <w:rPr>
                <w:sz w:val="20"/>
              </w:rPr>
            </w:pPr>
            <w:r>
              <w:rPr>
                <w:sz w:val="20"/>
              </w:rPr>
              <w:t>b) normally, the settlement of accounts.</w:t>
            </w:r>
          </w:p>
        </w:tc>
        <w:tc>
          <w:tcPr>
            <w:tcW w:w="1481" w:type="pct"/>
          </w:tcPr>
          <w:p w:rsidR="0037086F" w:rsidRDefault="0037086F" w:rsidP="00504B54">
            <w:pPr>
              <w:pStyle w:val="Normalaftertitle"/>
              <w:spacing w:before="120"/>
              <w:rPr>
                <w:sz w:val="20"/>
              </w:rPr>
            </w:pPr>
            <w:r>
              <w:rPr>
                <w:sz w:val="20"/>
              </w:rPr>
              <w:t>MOD: 2.7</w:t>
            </w:r>
            <w:r w:rsidR="00AF664B">
              <w:rPr>
                <w:sz w:val="20"/>
              </w:rPr>
              <w:t xml:space="preserve"> </w:t>
            </w:r>
            <w:r>
              <w:rPr>
                <w:i/>
                <w:sz w:val="20"/>
              </w:rPr>
              <w:t xml:space="preserve">Relation: </w:t>
            </w:r>
            <w:r>
              <w:rPr>
                <w:sz w:val="20"/>
              </w:rPr>
              <w:t xml:space="preserve">Exchange of traffic between two terminal countries, always referring to a specific service if there is between their </w:t>
            </w:r>
            <w:r w:rsidRPr="00FF7BAD">
              <w:rPr>
                <w:sz w:val="20"/>
                <w:lang w:val="en-US"/>
              </w:rPr>
              <w:t>administrations</w:t>
            </w:r>
            <w:r w:rsidR="00504B54" w:rsidRPr="00504B54">
              <w:rPr>
                <w:sz w:val="20"/>
                <w:vertAlign w:val="superscript"/>
                <w:lang w:val="en-US"/>
              </w:rPr>
              <w:t>*</w:t>
            </w:r>
            <w:r>
              <w:rPr>
                <w:sz w:val="20"/>
              </w:rPr>
              <w:t>:</w:t>
            </w:r>
          </w:p>
          <w:p w:rsidR="0037086F" w:rsidRDefault="0037086F" w:rsidP="0037086F">
            <w:pPr>
              <w:pStyle w:val="Normalaftertitle"/>
              <w:spacing w:before="0"/>
              <w:rPr>
                <w:sz w:val="20"/>
              </w:rPr>
            </w:pPr>
            <w:r>
              <w:rPr>
                <w:sz w:val="20"/>
              </w:rPr>
              <w:t>a) a means for the exchange of traffic in that specific service:</w:t>
            </w:r>
          </w:p>
          <w:p w:rsidR="0037086F" w:rsidRDefault="0037086F" w:rsidP="0037086F">
            <w:pPr>
              <w:pStyle w:val="Normalaftertitle"/>
              <w:spacing w:before="0"/>
              <w:rPr>
                <w:sz w:val="20"/>
              </w:rPr>
            </w:pPr>
            <w:r>
              <w:rPr>
                <w:sz w:val="20"/>
              </w:rPr>
              <w:t>- over direct circuits (direct relation), or</w:t>
            </w:r>
          </w:p>
          <w:p w:rsidR="0037086F" w:rsidRDefault="0037086F" w:rsidP="0037086F">
            <w:pPr>
              <w:pStyle w:val="Normalaftertitle"/>
              <w:spacing w:before="0"/>
              <w:rPr>
                <w:sz w:val="20"/>
              </w:rPr>
            </w:pPr>
            <w:r>
              <w:rPr>
                <w:sz w:val="20"/>
              </w:rPr>
              <w:t>- via a point of transit in a third country (indirect relation), and</w:t>
            </w:r>
          </w:p>
          <w:p w:rsidR="003B0AA5" w:rsidRDefault="0037086F" w:rsidP="00AF664B">
            <w:pPr>
              <w:pStyle w:val="Header"/>
              <w:tabs>
                <w:tab w:val="clear" w:pos="4703"/>
                <w:tab w:val="clear" w:pos="9406"/>
              </w:tabs>
            </w:pPr>
            <w:r>
              <w:t xml:space="preserve">b) normally, the settlement of accounts </w:t>
            </w:r>
            <w:r w:rsidRPr="00403207">
              <w:rPr>
                <w:color w:val="FF0000"/>
                <w:u w:val="single"/>
              </w:rPr>
              <w:t>by manual or other billing systems as appropriate.</w:t>
            </w:r>
            <w:r w:rsidR="0078137C" w:rsidRPr="00F5170A">
              <w:rPr>
                <w:i/>
                <w:iCs/>
                <w:lang w:val="en-GB"/>
              </w:rPr>
              <w:t xml:space="preserve"> Source TD 21 Rev.1</w:t>
            </w:r>
            <w:r w:rsidR="0078137C">
              <w:rPr>
                <w:i/>
                <w:iCs/>
                <w:lang w:val="en-GB"/>
              </w:rPr>
              <w:t>.</w:t>
            </w:r>
          </w:p>
        </w:tc>
        <w:tc>
          <w:tcPr>
            <w:tcW w:w="1796" w:type="pct"/>
          </w:tcPr>
          <w:p w:rsidR="00E17843" w:rsidRDefault="00E17843" w:rsidP="00660C16">
            <w:pPr>
              <w:pStyle w:val="Header"/>
              <w:tabs>
                <w:tab w:val="clear" w:pos="4703"/>
                <w:tab w:val="clear" w:pos="9406"/>
              </w:tabs>
              <w:rPr>
                <w:bCs/>
                <w:i/>
                <w:iCs/>
                <w:szCs w:val="20"/>
              </w:rPr>
            </w:pPr>
          </w:p>
          <w:p w:rsidR="00E17843" w:rsidRDefault="00E17843" w:rsidP="00660C16">
            <w:pPr>
              <w:pStyle w:val="Header"/>
              <w:tabs>
                <w:tab w:val="clear" w:pos="4703"/>
                <w:tab w:val="clear" w:pos="9406"/>
              </w:tabs>
              <w:rPr>
                <w:bCs/>
                <w:i/>
                <w:iCs/>
                <w:szCs w:val="20"/>
              </w:rPr>
            </w:pPr>
            <w:r>
              <w:rPr>
                <w:bCs/>
                <w:szCs w:val="20"/>
              </w:rPr>
              <w:t xml:space="preserve">Review to see if still required. </w:t>
            </w:r>
            <w:r w:rsidRPr="00E17843">
              <w:rPr>
                <w:bCs/>
                <w:i/>
                <w:iCs/>
                <w:szCs w:val="20"/>
              </w:rPr>
              <w:t>Source:</w:t>
            </w:r>
            <w:r>
              <w:rPr>
                <w:bCs/>
                <w:i/>
                <w:iCs/>
                <w:szCs w:val="20"/>
              </w:rPr>
              <w:t>C</w:t>
            </w:r>
            <w:r w:rsidRPr="00E17843">
              <w:rPr>
                <w:bCs/>
                <w:i/>
                <w:iCs/>
                <w:szCs w:val="20"/>
              </w:rPr>
              <w:t>35 (CEPT)</w:t>
            </w:r>
          </w:p>
          <w:p w:rsidR="00E97865" w:rsidRDefault="00E97865" w:rsidP="00660C16">
            <w:pPr>
              <w:pStyle w:val="Header"/>
              <w:tabs>
                <w:tab w:val="clear" w:pos="4703"/>
                <w:tab w:val="clear" w:pos="9406"/>
              </w:tabs>
            </w:pPr>
          </w:p>
        </w:tc>
      </w:tr>
      <w:tr w:rsidR="0061320F" w:rsidTr="004563F9">
        <w:trPr>
          <w:cantSplit/>
        </w:trPr>
        <w:tc>
          <w:tcPr>
            <w:tcW w:w="1723" w:type="pct"/>
          </w:tcPr>
          <w:p w:rsidR="0061320F" w:rsidRDefault="0061320F" w:rsidP="00C11991">
            <w:pPr>
              <w:pStyle w:val="Normalaftertitle"/>
              <w:spacing w:before="120"/>
              <w:rPr>
                <w:sz w:val="20"/>
              </w:rPr>
            </w:pPr>
          </w:p>
        </w:tc>
        <w:tc>
          <w:tcPr>
            <w:tcW w:w="1481" w:type="pct"/>
          </w:tcPr>
          <w:p w:rsidR="0061320F" w:rsidRPr="0061320F" w:rsidRDefault="0061320F" w:rsidP="0037086F">
            <w:pPr>
              <w:pStyle w:val="Normalaftertitle"/>
              <w:spacing w:before="120"/>
              <w:rPr>
                <w:sz w:val="20"/>
              </w:rPr>
            </w:pPr>
            <w:r w:rsidRPr="0061320F">
              <w:rPr>
                <w:sz w:val="20"/>
              </w:rPr>
              <w:t xml:space="preserve">SUP: 2.7. </w:t>
            </w:r>
            <w:r w:rsidRPr="0061320F">
              <w:rPr>
                <w:i/>
                <w:iCs/>
                <w:sz w:val="20"/>
              </w:rPr>
              <w:t>Source C 28 (USA), C 34 (Global Voice Group).</w:t>
            </w:r>
          </w:p>
        </w:tc>
        <w:tc>
          <w:tcPr>
            <w:tcW w:w="1796" w:type="pct"/>
          </w:tcPr>
          <w:p w:rsidR="0061320F" w:rsidRDefault="0061320F" w:rsidP="0061320F">
            <w:pPr>
              <w:pStyle w:val="Header"/>
              <w:tabs>
                <w:tab w:val="clear" w:pos="4703"/>
                <w:tab w:val="clear" w:pos="9406"/>
              </w:tabs>
              <w:rPr>
                <w:bCs/>
                <w:i/>
                <w:iCs/>
              </w:rPr>
            </w:pPr>
            <w:r>
              <w:rPr>
                <w:bCs/>
                <w:szCs w:val="20"/>
              </w:rPr>
              <w:t>D</w:t>
            </w:r>
            <w:r w:rsidRPr="00AF4905">
              <w:rPr>
                <w:bCs/>
                <w:szCs w:val="20"/>
              </w:rPr>
              <w:t>oes not reflect the existing competitive international telecommunication market</w:t>
            </w:r>
            <w:r>
              <w:rPr>
                <w:bCs/>
                <w:szCs w:val="20"/>
              </w:rPr>
              <w:t>; no longer necessary.</w:t>
            </w:r>
            <w:r w:rsidRPr="002F2C8B">
              <w:rPr>
                <w:bCs/>
                <w:i/>
                <w:iCs/>
              </w:rPr>
              <w:t xml:space="preserve"> Source C 28 (USA)</w:t>
            </w:r>
          </w:p>
          <w:p w:rsidR="0061320F" w:rsidRDefault="0061320F" w:rsidP="0061320F">
            <w:pPr>
              <w:pStyle w:val="Header"/>
              <w:tabs>
                <w:tab w:val="clear" w:pos="4703"/>
                <w:tab w:val="clear" w:pos="9406"/>
              </w:tabs>
              <w:rPr>
                <w:bCs/>
                <w:i/>
                <w:iCs/>
              </w:rPr>
            </w:pPr>
          </w:p>
          <w:p w:rsidR="0061320F" w:rsidRDefault="0061320F" w:rsidP="0061320F">
            <w:pPr>
              <w:pStyle w:val="Header"/>
              <w:tabs>
                <w:tab w:val="clear" w:pos="4703"/>
                <w:tab w:val="clear" w:pos="9406"/>
              </w:tabs>
              <w:rPr>
                <w:bCs/>
                <w:i/>
                <w:iCs/>
                <w:szCs w:val="20"/>
              </w:rPr>
            </w:pPr>
            <w:r w:rsidRPr="004E6C46">
              <w:rPr>
                <w:bCs/>
                <w:szCs w:val="20"/>
              </w:rPr>
              <w:t>This definition does not longer reflect reality</w:t>
            </w:r>
            <w:r>
              <w:rPr>
                <w:bCs/>
                <w:szCs w:val="20"/>
              </w:rPr>
              <w:t xml:space="preserve">. </w:t>
            </w:r>
            <w:r w:rsidRPr="00593740">
              <w:rPr>
                <w:bCs/>
                <w:i/>
                <w:iCs/>
                <w:szCs w:val="20"/>
              </w:rPr>
              <w:t>Source C 34 (Global Voice Group)</w:t>
            </w:r>
          </w:p>
          <w:p w:rsidR="0061320F" w:rsidRDefault="0061320F" w:rsidP="00660C16">
            <w:pPr>
              <w:pStyle w:val="Header"/>
              <w:tabs>
                <w:tab w:val="clear" w:pos="4703"/>
                <w:tab w:val="clear" w:pos="9406"/>
              </w:tabs>
              <w:rPr>
                <w:bCs/>
                <w:szCs w:val="20"/>
              </w:rPr>
            </w:pPr>
          </w:p>
        </w:tc>
      </w:tr>
      <w:tr w:rsidR="002B361D" w:rsidTr="004563F9">
        <w:trPr>
          <w:cantSplit/>
        </w:trPr>
        <w:tc>
          <w:tcPr>
            <w:tcW w:w="1723" w:type="pct"/>
          </w:tcPr>
          <w:p w:rsidR="002B361D" w:rsidRDefault="002B361D" w:rsidP="00C11991">
            <w:pPr>
              <w:pStyle w:val="Normalaftertitle"/>
              <w:spacing w:before="120"/>
              <w:rPr>
                <w:sz w:val="20"/>
              </w:rPr>
            </w:pPr>
            <w:r>
              <w:rPr>
                <w:sz w:val="20"/>
              </w:rPr>
              <w:lastRenderedPageBreak/>
              <w:t>2.8</w:t>
            </w:r>
            <w:r>
              <w:rPr>
                <w:sz w:val="20"/>
              </w:rPr>
              <w:tab/>
            </w:r>
            <w:r>
              <w:rPr>
                <w:i/>
                <w:sz w:val="20"/>
              </w:rPr>
              <w:t xml:space="preserve">Accounting rate: </w:t>
            </w:r>
            <w:r>
              <w:rPr>
                <w:sz w:val="20"/>
              </w:rPr>
              <w:t xml:space="preserve">The rate agreed between </w:t>
            </w:r>
            <w:r w:rsidRPr="00696825">
              <w:rPr>
                <w:sz w:val="20"/>
                <w:lang w:val="en-US"/>
              </w:rPr>
              <w:t>administrations</w:t>
            </w:r>
            <w:r w:rsidRPr="00696825">
              <w:rPr>
                <w:position w:val="6"/>
                <w:sz w:val="20"/>
                <w:lang w:val="en-US"/>
              </w:rPr>
              <w:t>*</w:t>
            </w:r>
            <w:r>
              <w:rPr>
                <w:sz w:val="20"/>
              </w:rPr>
              <w:t xml:space="preserve"> in a given relation that is used for the establishment of international accounts.</w:t>
            </w:r>
          </w:p>
        </w:tc>
        <w:tc>
          <w:tcPr>
            <w:tcW w:w="1481" w:type="pct"/>
          </w:tcPr>
          <w:p w:rsidR="002B361D" w:rsidRDefault="00FD3DF2" w:rsidP="00FD3DF2">
            <w:pPr>
              <w:pStyle w:val="Header"/>
              <w:tabs>
                <w:tab w:val="clear" w:pos="4703"/>
                <w:tab w:val="clear" w:pos="9406"/>
              </w:tabs>
              <w:spacing w:before="120"/>
              <w:rPr>
                <w:lang w:val="en-GB"/>
              </w:rPr>
            </w:pPr>
            <w:r>
              <w:rPr>
                <w:lang w:val="en-GB"/>
              </w:rPr>
              <w:t>SUP: 2.8</w:t>
            </w:r>
            <w:r w:rsidR="006E4F60">
              <w:rPr>
                <w:lang w:val="en-GB"/>
              </w:rPr>
              <w:t xml:space="preserve">. </w:t>
            </w:r>
            <w:r w:rsidR="006E4F60" w:rsidRPr="006E4F60">
              <w:rPr>
                <w:i/>
                <w:iCs/>
              </w:rPr>
              <w:t>Source C 28 (USA)</w:t>
            </w:r>
            <w:r w:rsidR="006E4F60">
              <w:rPr>
                <w:i/>
                <w:iCs/>
              </w:rPr>
              <w:t>, C 34 (Global Voice Group)</w:t>
            </w:r>
            <w:r w:rsidR="006E4F60" w:rsidRPr="006E4F60">
              <w:rPr>
                <w:i/>
                <w:iCs/>
              </w:rPr>
              <w:t>.</w:t>
            </w:r>
          </w:p>
        </w:tc>
        <w:tc>
          <w:tcPr>
            <w:tcW w:w="1796" w:type="pct"/>
          </w:tcPr>
          <w:p w:rsidR="002B361D" w:rsidRDefault="00660C16" w:rsidP="00660C16">
            <w:pPr>
              <w:pStyle w:val="Header"/>
              <w:tabs>
                <w:tab w:val="clear" w:pos="4703"/>
                <w:tab w:val="clear" w:pos="9406"/>
              </w:tabs>
              <w:spacing w:before="120"/>
              <w:rPr>
                <w:bCs/>
                <w:i/>
                <w:iCs/>
              </w:rPr>
            </w:pPr>
            <w:r>
              <w:rPr>
                <w:bCs/>
                <w:szCs w:val="20"/>
              </w:rPr>
              <w:t>D</w:t>
            </w:r>
            <w:r w:rsidR="00F70718">
              <w:rPr>
                <w:bCs/>
                <w:szCs w:val="20"/>
              </w:rPr>
              <w:t>oes not reflect the full range of arrangements in the market and is not necessary in light of proposed changes to Article 6</w:t>
            </w:r>
            <w:r>
              <w:rPr>
                <w:bCs/>
                <w:szCs w:val="20"/>
              </w:rPr>
              <w:t xml:space="preserve">. </w:t>
            </w:r>
            <w:r w:rsidRPr="002F2C8B">
              <w:rPr>
                <w:bCs/>
                <w:i/>
                <w:iCs/>
              </w:rPr>
              <w:t>Source C 28 (USA)</w:t>
            </w:r>
          </w:p>
          <w:p w:rsidR="00593740" w:rsidRDefault="00593740" w:rsidP="00660C16">
            <w:pPr>
              <w:pStyle w:val="Header"/>
              <w:tabs>
                <w:tab w:val="clear" w:pos="4703"/>
                <w:tab w:val="clear" w:pos="9406"/>
              </w:tabs>
              <w:spacing w:before="120"/>
              <w:rPr>
                <w:bCs/>
                <w:i/>
                <w:iCs/>
                <w:szCs w:val="20"/>
              </w:rPr>
            </w:pPr>
            <w:r w:rsidRPr="004E6C46">
              <w:rPr>
                <w:bCs/>
                <w:szCs w:val="20"/>
              </w:rPr>
              <w:t>This definition does not longer reflect reality</w:t>
            </w:r>
            <w:r>
              <w:rPr>
                <w:bCs/>
                <w:szCs w:val="20"/>
              </w:rPr>
              <w:t xml:space="preserve">. </w:t>
            </w:r>
            <w:r w:rsidRPr="00593740">
              <w:rPr>
                <w:bCs/>
                <w:i/>
                <w:iCs/>
                <w:szCs w:val="20"/>
              </w:rPr>
              <w:t>Source C 34 (Global Voice Group)</w:t>
            </w:r>
          </w:p>
          <w:p w:rsidR="00E17843" w:rsidRDefault="00E17843" w:rsidP="00660C16">
            <w:pPr>
              <w:pStyle w:val="Header"/>
              <w:tabs>
                <w:tab w:val="clear" w:pos="4703"/>
                <w:tab w:val="clear" w:pos="9406"/>
              </w:tabs>
              <w:spacing w:before="120"/>
              <w:rPr>
                <w:lang w:val="en-GB"/>
              </w:rPr>
            </w:pPr>
            <w:r>
              <w:rPr>
                <w:bCs/>
                <w:szCs w:val="20"/>
              </w:rPr>
              <w:t xml:space="preserve">Review to see if still required. </w:t>
            </w:r>
            <w:r w:rsidRPr="00E17843">
              <w:rPr>
                <w:bCs/>
                <w:i/>
                <w:iCs/>
                <w:szCs w:val="20"/>
              </w:rPr>
              <w:t>Source:</w:t>
            </w:r>
            <w:r>
              <w:rPr>
                <w:bCs/>
                <w:i/>
                <w:iCs/>
                <w:szCs w:val="20"/>
              </w:rPr>
              <w:t>C</w:t>
            </w:r>
            <w:r w:rsidRPr="00E17843">
              <w:rPr>
                <w:bCs/>
                <w:i/>
                <w:iCs/>
                <w:szCs w:val="20"/>
              </w:rPr>
              <w:t>35 (CEPT)</w:t>
            </w:r>
          </w:p>
        </w:tc>
      </w:tr>
      <w:tr w:rsidR="002B361D" w:rsidTr="004563F9">
        <w:trPr>
          <w:cantSplit/>
        </w:trPr>
        <w:tc>
          <w:tcPr>
            <w:tcW w:w="1723" w:type="pct"/>
          </w:tcPr>
          <w:p w:rsidR="002B361D" w:rsidRDefault="002B361D" w:rsidP="00C11991">
            <w:pPr>
              <w:pStyle w:val="Normalaftertitle"/>
              <w:spacing w:before="120"/>
              <w:rPr>
                <w:sz w:val="20"/>
              </w:rPr>
            </w:pPr>
            <w:r>
              <w:rPr>
                <w:sz w:val="20"/>
              </w:rPr>
              <w:t>2.9</w:t>
            </w:r>
            <w:r>
              <w:rPr>
                <w:i/>
                <w:sz w:val="20"/>
              </w:rPr>
              <w:tab/>
              <w:t xml:space="preserve">Collection charge: </w:t>
            </w:r>
            <w:r>
              <w:rPr>
                <w:sz w:val="20"/>
              </w:rPr>
              <w:t xml:space="preserve">The charge established and collected by an </w:t>
            </w:r>
            <w:r w:rsidRPr="00696825">
              <w:rPr>
                <w:sz w:val="20"/>
                <w:lang w:val="en-US"/>
              </w:rPr>
              <w:t>administration</w:t>
            </w:r>
            <w:r w:rsidRPr="00696825">
              <w:rPr>
                <w:position w:val="6"/>
                <w:sz w:val="20"/>
                <w:lang w:val="en-US"/>
              </w:rPr>
              <w:t>*</w:t>
            </w:r>
            <w:r>
              <w:rPr>
                <w:sz w:val="20"/>
              </w:rPr>
              <w:t xml:space="preserve"> from its customers for the use of an international telecommunication service.</w:t>
            </w:r>
          </w:p>
        </w:tc>
        <w:tc>
          <w:tcPr>
            <w:tcW w:w="1481" w:type="pct"/>
          </w:tcPr>
          <w:p w:rsidR="003B0AA5" w:rsidRPr="003B0AA5" w:rsidRDefault="00FD3DF2" w:rsidP="00AF664B">
            <w:pPr>
              <w:spacing w:before="120"/>
              <w:rPr>
                <w:iCs/>
                <w:lang w:val="en-GB"/>
              </w:rPr>
            </w:pPr>
            <w:r>
              <w:t xml:space="preserve">MOD: </w:t>
            </w:r>
            <w:r w:rsidR="003B0AA5">
              <w:t>2.9</w:t>
            </w:r>
            <w:r w:rsidR="00AF664B">
              <w:t xml:space="preserve"> </w:t>
            </w:r>
            <w:r w:rsidR="003B0AA5">
              <w:rPr>
                <w:i/>
              </w:rPr>
              <w:t xml:space="preserve">Collection charge: </w:t>
            </w:r>
            <w:r w:rsidR="003B0AA5">
              <w:t xml:space="preserve">The charge established and collected by an </w:t>
            </w:r>
            <w:r w:rsidR="003B0AA5" w:rsidRPr="00696825">
              <w:t>administration</w:t>
            </w:r>
            <w:r w:rsidR="003B0AA5" w:rsidRPr="00696825">
              <w:rPr>
                <w:position w:val="6"/>
              </w:rPr>
              <w:t>*</w:t>
            </w:r>
            <w:r w:rsidR="003B0AA5" w:rsidRPr="00C15F25">
              <w:rPr>
                <w:color w:val="FF0000"/>
                <w:u w:val="single"/>
              </w:rPr>
              <w:t>/ROA</w:t>
            </w:r>
            <w:r w:rsidR="003B0AA5">
              <w:t xml:space="preserve"> from its customers for the use of an international telecommunication service.</w:t>
            </w:r>
            <w:r w:rsidR="006E4F60" w:rsidRPr="006E4F60">
              <w:rPr>
                <w:i/>
                <w:iCs/>
              </w:rPr>
              <w:t xml:space="preserve"> Source C 28 (USA)</w:t>
            </w:r>
            <w:r w:rsidR="006E4F60">
              <w:rPr>
                <w:i/>
                <w:iCs/>
              </w:rPr>
              <w:t>, C 34 (Global Voice Group)</w:t>
            </w:r>
            <w:r w:rsidR="006E4F60" w:rsidRPr="006E4F60">
              <w:rPr>
                <w:i/>
                <w:iCs/>
              </w:rPr>
              <w:t>.</w:t>
            </w:r>
          </w:p>
        </w:tc>
        <w:tc>
          <w:tcPr>
            <w:tcW w:w="1796" w:type="pct"/>
          </w:tcPr>
          <w:p w:rsidR="002B361D" w:rsidRDefault="00F70718" w:rsidP="00C11991">
            <w:pPr>
              <w:spacing w:before="120"/>
              <w:rPr>
                <w:bCs/>
                <w:i/>
                <w:iCs/>
              </w:rPr>
            </w:pPr>
            <w:r>
              <w:rPr>
                <w:bCs/>
                <w:szCs w:val="20"/>
              </w:rPr>
              <w:t>Editorial update.</w:t>
            </w:r>
            <w:r w:rsidR="00660C16" w:rsidRPr="002F2C8B">
              <w:rPr>
                <w:bCs/>
                <w:i/>
                <w:iCs/>
              </w:rPr>
              <w:t xml:space="preserve"> Source C 28 (USA)</w:t>
            </w:r>
          </w:p>
          <w:p w:rsidR="00E17843" w:rsidRPr="00AB2734" w:rsidRDefault="00E17843" w:rsidP="00C11991">
            <w:pPr>
              <w:spacing w:before="120"/>
              <w:rPr>
                <w:bCs/>
                <w:highlight w:val="yellow"/>
                <w:lang w:val="en-GB"/>
              </w:rPr>
            </w:pPr>
            <w:r>
              <w:rPr>
                <w:bCs/>
                <w:szCs w:val="20"/>
              </w:rPr>
              <w:t xml:space="preserve">Review to see if still required. </w:t>
            </w:r>
            <w:r w:rsidRPr="00E17843">
              <w:rPr>
                <w:bCs/>
                <w:i/>
                <w:iCs/>
                <w:szCs w:val="20"/>
              </w:rPr>
              <w:t>Source:</w:t>
            </w:r>
            <w:r>
              <w:rPr>
                <w:bCs/>
                <w:i/>
                <w:iCs/>
                <w:szCs w:val="20"/>
              </w:rPr>
              <w:t>C</w:t>
            </w:r>
            <w:r w:rsidRPr="00E17843">
              <w:rPr>
                <w:bCs/>
                <w:i/>
                <w:iCs/>
                <w:szCs w:val="20"/>
              </w:rPr>
              <w:t>35 (CEPT)</w:t>
            </w:r>
          </w:p>
        </w:tc>
      </w:tr>
      <w:tr w:rsidR="00D75A06" w:rsidTr="004563F9">
        <w:trPr>
          <w:cantSplit/>
        </w:trPr>
        <w:tc>
          <w:tcPr>
            <w:tcW w:w="1723" w:type="pct"/>
          </w:tcPr>
          <w:p w:rsidR="00D75A06" w:rsidRDefault="00D75A06" w:rsidP="00C11991">
            <w:pPr>
              <w:pStyle w:val="Normalaftertitle"/>
              <w:spacing w:before="120"/>
              <w:rPr>
                <w:sz w:val="20"/>
              </w:rPr>
            </w:pPr>
          </w:p>
        </w:tc>
        <w:tc>
          <w:tcPr>
            <w:tcW w:w="1481" w:type="pct"/>
          </w:tcPr>
          <w:p w:rsidR="00D75A06" w:rsidRPr="00D75A06" w:rsidRDefault="00D75A06" w:rsidP="00AF664B">
            <w:pPr>
              <w:spacing w:before="120"/>
              <w:rPr>
                <w:bCs/>
                <w:iCs/>
                <w:lang w:val="en-GB"/>
              </w:rPr>
            </w:pPr>
            <w:r w:rsidRPr="00FD3DF2">
              <w:rPr>
                <w:bCs/>
                <w:lang w:val="en-GB"/>
              </w:rPr>
              <w:t xml:space="preserve">SUP: 2.9. </w:t>
            </w:r>
            <w:r w:rsidR="00152D88">
              <w:rPr>
                <w:bCs/>
                <w:i/>
                <w:lang w:val="en-GB"/>
              </w:rPr>
              <w:t>Source: C 16 (SG3RG-AFR)</w:t>
            </w:r>
            <w:r>
              <w:rPr>
                <w:bCs/>
                <w:i/>
                <w:lang w:val="en-GB"/>
              </w:rPr>
              <w:t xml:space="preserve">, </w:t>
            </w:r>
            <w:r w:rsidR="00152D88">
              <w:rPr>
                <w:bCs/>
                <w:i/>
                <w:lang w:val="en-GB"/>
              </w:rPr>
              <w:t>C 27 (</w:t>
            </w:r>
            <w:r>
              <w:rPr>
                <w:bCs/>
                <w:i/>
                <w:lang w:val="en-GB"/>
              </w:rPr>
              <w:t>SG3RG-AO</w:t>
            </w:r>
            <w:r w:rsidR="00152D88">
              <w:rPr>
                <w:bCs/>
                <w:i/>
                <w:lang w:val="en-GB"/>
              </w:rPr>
              <w:t>)</w:t>
            </w:r>
          </w:p>
        </w:tc>
        <w:tc>
          <w:tcPr>
            <w:tcW w:w="1796" w:type="pct"/>
          </w:tcPr>
          <w:p w:rsidR="00D75A06" w:rsidRDefault="00D75A06" w:rsidP="00C11991">
            <w:pPr>
              <w:spacing w:before="120"/>
              <w:rPr>
                <w:bCs/>
                <w:szCs w:val="20"/>
              </w:rPr>
            </w:pPr>
          </w:p>
        </w:tc>
      </w:tr>
      <w:tr w:rsidR="002B361D" w:rsidTr="004563F9">
        <w:trPr>
          <w:cantSplit/>
        </w:trPr>
        <w:tc>
          <w:tcPr>
            <w:tcW w:w="1723" w:type="pct"/>
          </w:tcPr>
          <w:p w:rsidR="002B361D" w:rsidRDefault="002B361D" w:rsidP="00C11991">
            <w:pPr>
              <w:pStyle w:val="Normalaftertitle"/>
              <w:spacing w:before="120"/>
              <w:rPr>
                <w:sz w:val="20"/>
              </w:rPr>
            </w:pPr>
            <w:r>
              <w:rPr>
                <w:sz w:val="20"/>
              </w:rPr>
              <w:t>2.10</w:t>
            </w:r>
            <w:r>
              <w:rPr>
                <w:sz w:val="20"/>
              </w:rPr>
              <w:tab/>
            </w:r>
            <w:r>
              <w:rPr>
                <w:i/>
                <w:sz w:val="20"/>
              </w:rPr>
              <w:t xml:space="preserve">Instructions: </w:t>
            </w:r>
            <w:r>
              <w:rPr>
                <w:sz w:val="20"/>
              </w:rPr>
              <w:t>A collection of provisions drawn from one or more CCITT Recommendations dealing with practical operational procedures for the handling of telecommunication traffic (e.g., acceptance, transmission, accounting).</w:t>
            </w:r>
          </w:p>
        </w:tc>
        <w:tc>
          <w:tcPr>
            <w:tcW w:w="1481" w:type="pct"/>
          </w:tcPr>
          <w:p w:rsidR="00053364" w:rsidRDefault="00C15F25" w:rsidP="00961C27">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
              <w:t xml:space="preserve">MOD: 2.10 </w:t>
            </w:r>
            <w:r w:rsidR="005714EC">
              <w:rPr>
                <w:i/>
              </w:rPr>
              <w:t xml:space="preserve">Instructions: </w:t>
            </w:r>
            <w:r w:rsidR="005714EC">
              <w:t xml:space="preserve">A collection of provisions drawn from one or more </w:t>
            </w:r>
            <w:r w:rsidR="005714EC" w:rsidRPr="00C15F25">
              <w:rPr>
                <w:color w:val="FF0000"/>
                <w:u w:val="single"/>
              </w:rPr>
              <w:t>ITU-T</w:t>
            </w:r>
            <w:r w:rsidRPr="00370E46">
              <w:rPr>
                <w:strike/>
                <w:color w:val="FF0000"/>
              </w:rPr>
              <w:t xml:space="preserve"> CCI</w:t>
            </w:r>
            <w:r w:rsidR="00D36714" w:rsidRPr="00D36714">
              <w:rPr>
                <w:strike/>
                <w:color w:val="FF0000"/>
              </w:rPr>
              <w:t>TT</w:t>
            </w:r>
            <w:r w:rsidR="005714EC">
              <w:t xml:space="preserve"> Recommendations dealing with practical operational procedures for the handling of telecommunication traffic (e.g., acceptance, transmission, accounting).</w:t>
            </w:r>
            <w:r w:rsidR="005714EC" w:rsidRPr="006E4F60">
              <w:rPr>
                <w:i/>
                <w:iCs/>
              </w:rPr>
              <w:t xml:space="preserve"> </w:t>
            </w:r>
            <w:r w:rsidR="005714EC" w:rsidRPr="00F5170A">
              <w:rPr>
                <w:i/>
                <w:iCs/>
                <w:lang w:val="en-GB"/>
              </w:rPr>
              <w:t>Source TD 21 Rev.1</w:t>
            </w:r>
          </w:p>
        </w:tc>
        <w:tc>
          <w:tcPr>
            <w:tcW w:w="1796" w:type="pct"/>
          </w:tcPr>
          <w:p w:rsidR="005714EC" w:rsidRPr="005714EC" w:rsidRDefault="00E17843" w:rsidP="001A4453">
            <w:pPr>
              <w:spacing w:before="120"/>
            </w:pPr>
            <w:r>
              <w:rPr>
                <w:bCs/>
                <w:szCs w:val="20"/>
              </w:rPr>
              <w:t xml:space="preserve">Review to see if still required. </w:t>
            </w:r>
            <w:r w:rsidRPr="00E17843">
              <w:rPr>
                <w:bCs/>
                <w:i/>
                <w:iCs/>
                <w:szCs w:val="20"/>
              </w:rPr>
              <w:t>Source:</w:t>
            </w:r>
            <w:r>
              <w:rPr>
                <w:bCs/>
                <w:i/>
                <w:iCs/>
                <w:szCs w:val="20"/>
              </w:rPr>
              <w:t>C</w:t>
            </w:r>
            <w:r w:rsidRPr="00E17843">
              <w:rPr>
                <w:bCs/>
                <w:i/>
                <w:iCs/>
                <w:szCs w:val="20"/>
              </w:rPr>
              <w:t>35 (CEPT)</w:t>
            </w:r>
          </w:p>
        </w:tc>
      </w:tr>
      <w:tr w:rsidR="005C632A" w:rsidTr="004563F9">
        <w:trPr>
          <w:cantSplit/>
        </w:trPr>
        <w:tc>
          <w:tcPr>
            <w:tcW w:w="1723" w:type="pct"/>
          </w:tcPr>
          <w:p w:rsidR="005C632A" w:rsidRDefault="005C632A" w:rsidP="00C11991">
            <w:pPr>
              <w:pStyle w:val="Normalaftertitle"/>
              <w:spacing w:before="120"/>
              <w:rPr>
                <w:sz w:val="20"/>
              </w:rPr>
            </w:pPr>
          </w:p>
        </w:tc>
        <w:tc>
          <w:tcPr>
            <w:tcW w:w="1481" w:type="pct"/>
          </w:tcPr>
          <w:p w:rsidR="005C632A" w:rsidRPr="005C632A" w:rsidRDefault="005C632A" w:rsidP="004C42E6">
            <w:pPr>
              <w:spacing w:before="120"/>
              <w:rPr>
                <w:lang w:val="en-GB"/>
              </w:rPr>
            </w:pPr>
            <w:r>
              <w:t>MOD: 2.10</w:t>
            </w:r>
            <w:r w:rsidR="00AF664B">
              <w:t xml:space="preserve"> </w:t>
            </w:r>
            <w:r>
              <w:rPr>
                <w:i/>
              </w:rPr>
              <w:t xml:space="preserve">Instructions: </w:t>
            </w:r>
            <w:r>
              <w:t xml:space="preserve">A collection of provisions drawn from one or more </w:t>
            </w:r>
            <w:r w:rsidRPr="00067F68">
              <w:rPr>
                <w:color w:val="FF0000"/>
                <w:u w:val="single"/>
              </w:rPr>
              <w:t>ITU-T</w:t>
            </w:r>
            <w:r w:rsidR="00067F68">
              <w:t xml:space="preserve"> </w:t>
            </w:r>
            <w:r w:rsidR="00067F68" w:rsidRPr="00370E46">
              <w:rPr>
                <w:strike/>
                <w:color w:val="FF0000"/>
              </w:rPr>
              <w:t>CCITT</w:t>
            </w:r>
            <w:r w:rsidRPr="00370E46">
              <w:rPr>
                <w:strike/>
              </w:rPr>
              <w:t xml:space="preserve"> </w:t>
            </w:r>
            <w:r>
              <w:t>Recommendations dealing with practical operational procedures for the handling of telecommunication traffic (</w:t>
            </w:r>
            <w:r w:rsidR="00067F68">
              <w:t>e.g. acceptance, transmission, accounting</w:t>
            </w:r>
            <w:r>
              <w:t>).</w:t>
            </w:r>
            <w:r w:rsidRPr="006E4F60">
              <w:rPr>
                <w:i/>
                <w:iCs/>
              </w:rPr>
              <w:t xml:space="preserve"> </w:t>
            </w:r>
            <w:r>
              <w:rPr>
                <w:i/>
                <w:iCs/>
                <w:lang w:val="en-GB"/>
              </w:rPr>
              <w:t xml:space="preserve">Source </w:t>
            </w:r>
            <w:r w:rsidRPr="006E4F60">
              <w:rPr>
                <w:i/>
                <w:iCs/>
              </w:rPr>
              <w:t>C 28 (US</w:t>
            </w:r>
            <w:r>
              <w:rPr>
                <w:i/>
                <w:iCs/>
              </w:rPr>
              <w:t>A)</w:t>
            </w:r>
            <w:r w:rsidRPr="006E4F60">
              <w:rPr>
                <w:i/>
                <w:iCs/>
              </w:rPr>
              <w:t>.</w:t>
            </w:r>
          </w:p>
        </w:tc>
        <w:tc>
          <w:tcPr>
            <w:tcW w:w="1796" w:type="pct"/>
          </w:tcPr>
          <w:p w:rsidR="005C632A" w:rsidRDefault="005C632A" w:rsidP="001A4453">
            <w:pPr>
              <w:spacing w:before="120"/>
              <w:rPr>
                <w:bCs/>
                <w:szCs w:val="20"/>
              </w:rPr>
            </w:pPr>
            <w:r>
              <w:rPr>
                <w:bCs/>
                <w:szCs w:val="20"/>
              </w:rPr>
              <w:t>Editorial update.</w:t>
            </w:r>
            <w:r w:rsidRPr="002F2C8B">
              <w:rPr>
                <w:bCs/>
                <w:i/>
                <w:iCs/>
              </w:rPr>
              <w:t xml:space="preserve"> Source C 28 (USA)</w:t>
            </w:r>
          </w:p>
        </w:tc>
      </w:tr>
      <w:tr w:rsidR="008C5825" w:rsidTr="004563F9">
        <w:trPr>
          <w:cantSplit/>
        </w:trPr>
        <w:tc>
          <w:tcPr>
            <w:tcW w:w="1723" w:type="pct"/>
          </w:tcPr>
          <w:p w:rsidR="008C5825" w:rsidRPr="009F2FEA" w:rsidRDefault="008C5825" w:rsidP="00C11991">
            <w:pPr>
              <w:pStyle w:val="Normalaftertitle"/>
              <w:spacing w:before="120"/>
              <w:rPr>
                <w:sz w:val="20"/>
              </w:rPr>
            </w:pPr>
          </w:p>
        </w:tc>
        <w:tc>
          <w:tcPr>
            <w:tcW w:w="1481" w:type="pct"/>
          </w:tcPr>
          <w:p w:rsidR="008C5825" w:rsidRDefault="008C5825" w:rsidP="003A22C8">
            <w:pPr>
              <w:spacing w:before="120"/>
              <w:rPr>
                <w:lang w:val="en-GB"/>
              </w:rPr>
            </w:pPr>
            <w:r>
              <w:rPr>
                <w:lang w:val="en-GB"/>
              </w:rPr>
              <w:t xml:space="preserve">ADD: CS </w:t>
            </w:r>
            <w:r w:rsidR="003A22C8">
              <w:rPr>
                <w:lang w:val="en-GB"/>
              </w:rPr>
              <w:t xml:space="preserve">1004, 1007,1008, 1013, 1015, 1016, </w:t>
            </w:r>
            <w:r w:rsidR="00923559">
              <w:rPr>
                <w:lang w:val="en-GB"/>
              </w:rPr>
              <w:t>1017 and CV 1003</w:t>
            </w:r>
            <w:r w:rsidR="00366C44">
              <w:rPr>
                <w:lang w:val="en-GB"/>
              </w:rPr>
              <w:t xml:space="preserve"> and 1006</w:t>
            </w:r>
            <w:r w:rsidR="00923559">
              <w:rPr>
                <w:lang w:val="en-GB"/>
              </w:rPr>
              <w:t xml:space="preserve">. </w:t>
            </w:r>
            <w:r>
              <w:rPr>
                <w:i/>
                <w:iCs/>
                <w:lang w:val="en-GB"/>
              </w:rPr>
              <w:t xml:space="preserve">Source </w:t>
            </w:r>
            <w:r>
              <w:rPr>
                <w:i/>
                <w:iCs/>
              </w:rPr>
              <w:t>C 31 (UAE)</w:t>
            </w:r>
            <w:r w:rsidRPr="006E4F60">
              <w:rPr>
                <w:i/>
                <w:iCs/>
              </w:rPr>
              <w:t>.</w:t>
            </w:r>
          </w:p>
        </w:tc>
        <w:tc>
          <w:tcPr>
            <w:tcW w:w="1796" w:type="pct"/>
          </w:tcPr>
          <w:p w:rsidR="008C5825" w:rsidRPr="008C5825" w:rsidRDefault="008C5825" w:rsidP="008C5825">
            <w:pPr>
              <w:rPr>
                <w:i/>
                <w:iCs/>
              </w:rPr>
            </w:pPr>
            <w:r w:rsidRPr="008679E5">
              <w:t xml:space="preserve">ITRs should be self-contained instrument. </w:t>
            </w:r>
            <w:r>
              <w:rPr>
                <w:i/>
                <w:iCs/>
              </w:rPr>
              <w:t>Source C 31 (UAE)</w:t>
            </w:r>
          </w:p>
        </w:tc>
      </w:tr>
      <w:tr w:rsidR="002B361D" w:rsidTr="004563F9">
        <w:trPr>
          <w:cantSplit/>
        </w:trPr>
        <w:tc>
          <w:tcPr>
            <w:tcW w:w="1723" w:type="pct"/>
          </w:tcPr>
          <w:p w:rsidR="002B361D" w:rsidRPr="009F2FEA" w:rsidRDefault="002B361D" w:rsidP="00C11991">
            <w:pPr>
              <w:pStyle w:val="Normalaftertitle"/>
              <w:spacing w:before="120"/>
              <w:rPr>
                <w:sz w:val="20"/>
              </w:rPr>
            </w:pPr>
          </w:p>
        </w:tc>
        <w:tc>
          <w:tcPr>
            <w:tcW w:w="1481" w:type="pct"/>
          </w:tcPr>
          <w:p w:rsidR="002B361D" w:rsidRPr="00D92A98" w:rsidRDefault="006D6BC2" w:rsidP="006D6BC2">
            <w:pPr>
              <w:spacing w:before="120"/>
              <w:rPr>
                <w:highlight w:val="yellow"/>
                <w:lang w:val="en-GB"/>
              </w:rPr>
            </w:pPr>
            <w:r>
              <w:rPr>
                <w:lang w:val="en-GB"/>
              </w:rPr>
              <w:t>ADD</w:t>
            </w:r>
            <w:r w:rsidR="00DD6896">
              <w:rPr>
                <w:lang w:val="en-GB"/>
              </w:rPr>
              <w:t>:</w:t>
            </w:r>
            <w:r w:rsidR="002B361D" w:rsidRPr="002E2C9A">
              <w:rPr>
                <w:lang w:val="en-GB"/>
              </w:rPr>
              <w:t xml:space="preserve"> 2.11 </w:t>
            </w:r>
            <w:r w:rsidR="002B361D" w:rsidRPr="002E2C9A">
              <w:rPr>
                <w:i/>
                <w:iCs/>
                <w:lang w:val="en-GB"/>
              </w:rPr>
              <w:t>Transit rate</w:t>
            </w:r>
            <w:r w:rsidR="002B361D" w:rsidRPr="002E2C9A">
              <w:rPr>
                <w:lang w:val="en-GB"/>
              </w:rPr>
              <w:t>: a rate set by the point of transit in a third country (indirect relation).</w:t>
            </w:r>
            <w:r w:rsidR="0078137C" w:rsidRPr="00F5170A">
              <w:rPr>
                <w:i/>
                <w:iCs/>
                <w:lang w:val="en-GB"/>
              </w:rPr>
              <w:t xml:space="preserve"> Source TD 21 Rev.1</w:t>
            </w:r>
            <w:r w:rsidR="0078137C">
              <w:rPr>
                <w:i/>
                <w:iCs/>
                <w:lang w:val="en-GB"/>
              </w:rPr>
              <w:t>.</w:t>
            </w:r>
          </w:p>
        </w:tc>
        <w:tc>
          <w:tcPr>
            <w:tcW w:w="1796" w:type="pct"/>
          </w:tcPr>
          <w:p w:rsidR="002B361D" w:rsidRPr="002E2C9A" w:rsidRDefault="002B361D" w:rsidP="00C11991">
            <w:pPr>
              <w:spacing w:before="120"/>
              <w:rPr>
                <w:lang w:val="en-GB"/>
              </w:rPr>
            </w:pPr>
          </w:p>
        </w:tc>
      </w:tr>
      <w:tr w:rsidR="002B361D" w:rsidTr="004563F9">
        <w:trPr>
          <w:cantSplit/>
        </w:trPr>
        <w:tc>
          <w:tcPr>
            <w:tcW w:w="1723" w:type="pct"/>
          </w:tcPr>
          <w:p w:rsidR="002B361D" w:rsidRPr="009F2FEA" w:rsidRDefault="002B361D" w:rsidP="00C11991">
            <w:pPr>
              <w:pStyle w:val="Normalaftertitle"/>
              <w:spacing w:before="120"/>
              <w:rPr>
                <w:sz w:val="20"/>
              </w:rPr>
            </w:pPr>
          </w:p>
        </w:tc>
        <w:tc>
          <w:tcPr>
            <w:tcW w:w="1481" w:type="pct"/>
          </w:tcPr>
          <w:p w:rsidR="002B361D" w:rsidRPr="00D92A98" w:rsidRDefault="006D6BC2" w:rsidP="006D6BC2">
            <w:pPr>
              <w:spacing w:before="120"/>
              <w:rPr>
                <w:highlight w:val="yellow"/>
                <w:lang w:val="en-GB"/>
              </w:rPr>
            </w:pPr>
            <w:r>
              <w:rPr>
                <w:lang w:val="en-GB"/>
              </w:rPr>
              <w:t>ADD</w:t>
            </w:r>
            <w:r w:rsidR="00DD6896">
              <w:rPr>
                <w:lang w:val="en-GB"/>
              </w:rPr>
              <w:t>:</w:t>
            </w:r>
            <w:r w:rsidR="005E58CF">
              <w:rPr>
                <w:lang w:val="en-GB"/>
              </w:rPr>
              <w:t xml:space="preserve"> </w:t>
            </w:r>
            <w:r w:rsidR="002B361D" w:rsidRPr="00853B01">
              <w:rPr>
                <w:lang w:val="en-GB"/>
              </w:rPr>
              <w:t xml:space="preserve">2.12 </w:t>
            </w:r>
            <w:r w:rsidR="002B361D" w:rsidRPr="00853B01">
              <w:rPr>
                <w:i/>
                <w:iCs/>
                <w:lang w:val="en-GB"/>
              </w:rPr>
              <w:t>Termination rate</w:t>
            </w:r>
            <w:r w:rsidR="002B361D" w:rsidRPr="00853B01">
              <w:rPr>
                <w:lang w:val="en-GB"/>
              </w:rPr>
              <w:t>: A rate set by the destination administration/ROA for terminating incoming traffic regardless of origin.</w:t>
            </w:r>
            <w:r w:rsidR="0078137C" w:rsidRPr="00F5170A">
              <w:rPr>
                <w:i/>
                <w:iCs/>
                <w:lang w:val="en-GB"/>
              </w:rPr>
              <w:t xml:space="preserve"> Source TD 21 Rev.1</w:t>
            </w:r>
            <w:r w:rsidR="0078137C">
              <w:rPr>
                <w:i/>
                <w:iCs/>
                <w:lang w:val="en-GB"/>
              </w:rPr>
              <w:t>.</w:t>
            </w:r>
          </w:p>
        </w:tc>
        <w:tc>
          <w:tcPr>
            <w:tcW w:w="1796" w:type="pct"/>
          </w:tcPr>
          <w:p w:rsidR="002B361D" w:rsidRPr="00853B01" w:rsidRDefault="002B361D" w:rsidP="00C11991">
            <w:pPr>
              <w:spacing w:before="120"/>
              <w:rPr>
                <w:lang w:val="en-GB"/>
              </w:rPr>
            </w:pPr>
          </w:p>
        </w:tc>
      </w:tr>
      <w:tr w:rsidR="002B361D" w:rsidTr="004563F9">
        <w:trPr>
          <w:cantSplit/>
        </w:trPr>
        <w:tc>
          <w:tcPr>
            <w:tcW w:w="1723" w:type="pct"/>
          </w:tcPr>
          <w:p w:rsidR="002B361D" w:rsidRPr="009F2FEA" w:rsidRDefault="002B361D" w:rsidP="00C11991">
            <w:pPr>
              <w:pStyle w:val="Normalaftertitle"/>
              <w:spacing w:before="120"/>
              <w:rPr>
                <w:sz w:val="20"/>
              </w:rPr>
            </w:pPr>
          </w:p>
        </w:tc>
        <w:tc>
          <w:tcPr>
            <w:tcW w:w="1481" w:type="pct"/>
          </w:tcPr>
          <w:p w:rsidR="002B361D" w:rsidRPr="00853B01" w:rsidRDefault="006D6BC2" w:rsidP="006D6BC2">
            <w:pPr>
              <w:spacing w:before="120"/>
              <w:rPr>
                <w:lang w:val="en-GB"/>
              </w:rPr>
            </w:pPr>
            <w:r w:rsidRPr="00441508">
              <w:rPr>
                <w:lang w:val="en-GB"/>
              </w:rPr>
              <w:t>ADD</w:t>
            </w:r>
            <w:r w:rsidR="00DD6896">
              <w:rPr>
                <w:lang w:val="en-GB"/>
              </w:rPr>
              <w:t>:</w:t>
            </w:r>
            <w:r w:rsidR="002B361D" w:rsidRPr="00441508">
              <w:rPr>
                <w:lang w:val="en-GB"/>
              </w:rPr>
              <w:t xml:space="preserve"> 2.13 </w:t>
            </w:r>
            <w:r w:rsidR="002B361D" w:rsidRPr="00441508">
              <w:rPr>
                <w:i/>
                <w:lang w:val="en-GB"/>
              </w:rPr>
              <w:t>Spam</w:t>
            </w:r>
            <w:r w:rsidR="002B361D" w:rsidRPr="00441508">
              <w:rPr>
                <w:lang w:val="en-GB"/>
              </w:rPr>
              <w:t xml:space="preserve">: </w:t>
            </w:r>
            <w:r w:rsidR="002B361D" w:rsidRPr="00441508">
              <w:t xml:space="preserve">information transmitted over telecommunication networks as text, sound, image, tangible data used in a man-machine interface bearing advertizing nature or having no meaningful message, simultaneously or during a short period of time, to a large number of particular addressees without prior consent of the addressee (recipient) to receive this information or information of this nature. (Spam should be distinguished from information of any type (advertisements inclusive) transmitted over broadcasting (non-addressed) networks (such as TV and/or radio broadcasting networks, etc.)). </w:t>
            </w:r>
            <w:r w:rsidR="002B361D" w:rsidRPr="00441508">
              <w:rPr>
                <w:i/>
              </w:rPr>
              <w:t xml:space="preserve">Source: </w:t>
            </w:r>
            <w:smartTag w:uri="urn:schemas-microsoft-com:office:smarttags" w:element="place">
              <w:smartTag w:uri="urn:schemas-microsoft-com:office:smarttags" w:element="country-region">
                <w:r w:rsidR="002B361D" w:rsidRPr="00441508">
                  <w:rPr>
                    <w:i/>
                  </w:rPr>
                  <w:t>Russian Federation</w:t>
                </w:r>
              </w:smartTag>
            </w:smartTag>
            <w:r w:rsidR="002B361D" w:rsidRPr="00441508">
              <w:rPr>
                <w:i/>
              </w:rPr>
              <w:t xml:space="preserve"> (C 22)</w:t>
            </w:r>
          </w:p>
        </w:tc>
        <w:tc>
          <w:tcPr>
            <w:tcW w:w="1796" w:type="pct"/>
          </w:tcPr>
          <w:p w:rsidR="002B361D" w:rsidRPr="002254D5" w:rsidRDefault="002B361D" w:rsidP="002254D5">
            <w:pPr>
              <w:spacing w:before="120"/>
              <w:rPr>
                <w:highlight w:val="yellow"/>
                <w:lang w:val="en-GB"/>
              </w:rPr>
            </w:pPr>
          </w:p>
        </w:tc>
      </w:tr>
      <w:tr w:rsidR="003B0AA5" w:rsidTr="004563F9">
        <w:trPr>
          <w:cantSplit/>
        </w:trPr>
        <w:tc>
          <w:tcPr>
            <w:tcW w:w="1723" w:type="pct"/>
          </w:tcPr>
          <w:p w:rsidR="003B0AA5" w:rsidRDefault="003B0AA5" w:rsidP="00C11991">
            <w:pPr>
              <w:pStyle w:val="Normalaftertitle"/>
              <w:spacing w:before="120"/>
              <w:jc w:val="center"/>
              <w:rPr>
                <w:b/>
                <w:bCs/>
                <w:sz w:val="20"/>
              </w:rPr>
            </w:pPr>
          </w:p>
        </w:tc>
        <w:tc>
          <w:tcPr>
            <w:tcW w:w="1481" w:type="pct"/>
          </w:tcPr>
          <w:p w:rsidR="003B0AA5" w:rsidRDefault="006D6BC2" w:rsidP="00AF664B">
            <w:pPr>
              <w:pStyle w:val="Normalaftertitle"/>
              <w:spacing w:before="120"/>
              <w:rPr>
                <w:sz w:val="20"/>
              </w:rPr>
            </w:pPr>
            <w:r>
              <w:rPr>
                <w:sz w:val="20"/>
              </w:rPr>
              <w:t>ADD</w:t>
            </w:r>
            <w:r w:rsidR="00DD6896">
              <w:rPr>
                <w:sz w:val="20"/>
              </w:rPr>
              <w:t>:</w:t>
            </w:r>
            <w:r w:rsidR="003B0AA5">
              <w:rPr>
                <w:sz w:val="20"/>
              </w:rPr>
              <w:t xml:space="preserve"> 2.</w:t>
            </w:r>
            <w:r>
              <w:rPr>
                <w:sz w:val="20"/>
              </w:rPr>
              <w:t>14</w:t>
            </w:r>
            <w:r w:rsidR="003B0AA5">
              <w:rPr>
                <w:sz w:val="20"/>
              </w:rPr>
              <w:t xml:space="preserve"> </w:t>
            </w:r>
            <w:r w:rsidR="00AF664B">
              <w:rPr>
                <w:i/>
                <w:iCs/>
                <w:sz w:val="20"/>
              </w:rPr>
              <w:t>H</w:t>
            </w:r>
            <w:r w:rsidR="003B0AA5" w:rsidRPr="003B0AA5">
              <w:rPr>
                <w:i/>
                <w:iCs/>
                <w:sz w:val="20"/>
              </w:rPr>
              <w:t>ub</w:t>
            </w:r>
            <w:r w:rsidR="003B0AA5">
              <w:rPr>
                <w:sz w:val="20"/>
              </w:rPr>
              <w:t xml:space="preserve">: a transit </w:t>
            </w:r>
            <w:proofErr w:type="spellStart"/>
            <w:r w:rsidR="003B0AA5">
              <w:rPr>
                <w:sz w:val="20"/>
              </w:rPr>
              <w:t>center</w:t>
            </w:r>
            <w:proofErr w:type="spellEnd"/>
            <w:r w:rsidR="003B0AA5">
              <w:rPr>
                <w:sz w:val="20"/>
              </w:rPr>
              <w:t xml:space="preserve"> (or network operator) that offers to other operators a telecommunication traffic termination service to nominated destinations contained in the offer.</w:t>
            </w:r>
            <w:r w:rsidR="006E4F60">
              <w:rPr>
                <w:sz w:val="20"/>
              </w:rPr>
              <w:t xml:space="preserve"> </w:t>
            </w:r>
            <w:r w:rsidR="006E4F60" w:rsidRPr="006E4F60">
              <w:rPr>
                <w:i/>
                <w:iCs/>
                <w:sz w:val="20"/>
                <w:lang w:val="en-US"/>
              </w:rPr>
              <w:t>Source C 2</w:t>
            </w:r>
            <w:r w:rsidR="006E4F60">
              <w:rPr>
                <w:i/>
                <w:iCs/>
                <w:sz w:val="20"/>
                <w:lang w:val="en-US"/>
              </w:rPr>
              <w:t>7</w:t>
            </w:r>
            <w:r w:rsidR="006E4F60" w:rsidRPr="006E4F60">
              <w:rPr>
                <w:i/>
                <w:iCs/>
                <w:sz w:val="20"/>
                <w:lang w:val="en-US"/>
              </w:rPr>
              <w:t xml:space="preserve"> (</w:t>
            </w:r>
            <w:r w:rsidR="006E4F60">
              <w:rPr>
                <w:i/>
                <w:iCs/>
                <w:sz w:val="20"/>
                <w:lang w:val="en-US"/>
              </w:rPr>
              <w:t>SG3RG-AO</w:t>
            </w:r>
            <w:r w:rsidR="006E4F60" w:rsidRPr="006E4F60">
              <w:rPr>
                <w:i/>
                <w:iCs/>
                <w:sz w:val="20"/>
                <w:lang w:val="en-US"/>
              </w:rPr>
              <w:t>).</w:t>
            </w:r>
          </w:p>
        </w:tc>
        <w:tc>
          <w:tcPr>
            <w:tcW w:w="1796" w:type="pct"/>
          </w:tcPr>
          <w:p w:rsidR="003B0AA5" w:rsidRDefault="003B0AA5" w:rsidP="00C11991">
            <w:pPr>
              <w:pStyle w:val="Normalaftertitle"/>
              <w:spacing w:before="120"/>
              <w:rPr>
                <w:sz w:val="20"/>
              </w:rPr>
            </w:pPr>
          </w:p>
        </w:tc>
      </w:tr>
      <w:tr w:rsidR="003B0AA5" w:rsidTr="004563F9">
        <w:trPr>
          <w:cantSplit/>
        </w:trPr>
        <w:tc>
          <w:tcPr>
            <w:tcW w:w="1723" w:type="pct"/>
          </w:tcPr>
          <w:p w:rsidR="003B0AA5" w:rsidRDefault="003B0AA5" w:rsidP="00C11991">
            <w:pPr>
              <w:pStyle w:val="Normalaftertitle"/>
              <w:spacing w:before="120"/>
              <w:jc w:val="center"/>
              <w:rPr>
                <w:b/>
                <w:bCs/>
                <w:sz w:val="20"/>
              </w:rPr>
            </w:pPr>
          </w:p>
        </w:tc>
        <w:tc>
          <w:tcPr>
            <w:tcW w:w="1481" w:type="pct"/>
          </w:tcPr>
          <w:p w:rsidR="003B0AA5" w:rsidRDefault="006D6BC2" w:rsidP="00AF664B">
            <w:pPr>
              <w:pStyle w:val="Normalaftertitle"/>
              <w:spacing w:before="120"/>
              <w:rPr>
                <w:sz w:val="20"/>
              </w:rPr>
            </w:pPr>
            <w:r>
              <w:rPr>
                <w:sz w:val="20"/>
              </w:rPr>
              <w:t>ADD</w:t>
            </w:r>
            <w:r w:rsidR="00DD6896">
              <w:rPr>
                <w:sz w:val="20"/>
              </w:rPr>
              <w:t>:</w:t>
            </w:r>
            <w:r w:rsidR="003B0AA5">
              <w:rPr>
                <w:sz w:val="20"/>
              </w:rPr>
              <w:t xml:space="preserve"> 2.</w:t>
            </w:r>
            <w:r>
              <w:rPr>
                <w:sz w:val="20"/>
              </w:rPr>
              <w:t>15</w:t>
            </w:r>
            <w:r w:rsidR="003B0AA5">
              <w:rPr>
                <w:sz w:val="20"/>
              </w:rPr>
              <w:t xml:space="preserve"> </w:t>
            </w:r>
            <w:proofErr w:type="spellStart"/>
            <w:r w:rsidR="00AF664B">
              <w:rPr>
                <w:i/>
                <w:iCs/>
                <w:sz w:val="20"/>
              </w:rPr>
              <w:t>H</w:t>
            </w:r>
            <w:r w:rsidR="003B0AA5" w:rsidRPr="003B0AA5">
              <w:rPr>
                <w:i/>
                <w:iCs/>
                <w:sz w:val="20"/>
              </w:rPr>
              <w:t>ubbing</w:t>
            </w:r>
            <w:proofErr w:type="spellEnd"/>
            <w:r w:rsidR="003B0AA5">
              <w:rPr>
                <w:sz w:val="20"/>
              </w:rPr>
              <w:t xml:space="preserve">: the routing of telecommunication traffic in </w:t>
            </w:r>
            <w:proofErr w:type="spellStart"/>
            <w:r w:rsidR="003B0AA5">
              <w:rPr>
                <w:sz w:val="20"/>
              </w:rPr>
              <w:t>hubbing</w:t>
            </w:r>
            <w:proofErr w:type="spellEnd"/>
            <w:r w:rsidR="003B0AA5">
              <w:rPr>
                <w:sz w:val="20"/>
              </w:rPr>
              <w:t xml:space="preserve"> mode consists in the use of hub facilities to terminate telecommunication traffic to other destinations, with full payment due to the hub.</w:t>
            </w:r>
            <w:r w:rsidR="006E4F60" w:rsidRPr="006E4F60">
              <w:rPr>
                <w:i/>
                <w:iCs/>
                <w:sz w:val="20"/>
                <w:lang w:val="en-US"/>
              </w:rPr>
              <w:t xml:space="preserve"> Source C 2</w:t>
            </w:r>
            <w:r w:rsidR="006E4F60">
              <w:rPr>
                <w:i/>
                <w:iCs/>
                <w:sz w:val="20"/>
                <w:lang w:val="en-US"/>
              </w:rPr>
              <w:t>7</w:t>
            </w:r>
            <w:r w:rsidR="006E4F60" w:rsidRPr="006E4F60">
              <w:rPr>
                <w:i/>
                <w:iCs/>
                <w:sz w:val="20"/>
                <w:lang w:val="en-US"/>
              </w:rPr>
              <w:t xml:space="preserve"> (</w:t>
            </w:r>
            <w:r w:rsidR="006E4F60">
              <w:rPr>
                <w:i/>
                <w:iCs/>
                <w:sz w:val="20"/>
                <w:lang w:val="en-US"/>
              </w:rPr>
              <w:t>SG3RG-AO</w:t>
            </w:r>
            <w:r w:rsidR="006E4F60" w:rsidRPr="006E4F60">
              <w:rPr>
                <w:i/>
                <w:iCs/>
                <w:sz w:val="20"/>
                <w:lang w:val="en-US"/>
              </w:rPr>
              <w:t>).</w:t>
            </w:r>
          </w:p>
        </w:tc>
        <w:tc>
          <w:tcPr>
            <w:tcW w:w="1796" w:type="pct"/>
          </w:tcPr>
          <w:p w:rsidR="0027375F" w:rsidRPr="0027375F" w:rsidRDefault="007C1B8A" w:rsidP="00370E46">
            <w:pPr>
              <w:pStyle w:val="Normalaftertitle"/>
              <w:spacing w:before="120"/>
            </w:pPr>
            <w:r>
              <w:rPr>
                <w:sz w:val="20"/>
              </w:rPr>
              <w:t xml:space="preserve">Agreed by SG3 in D.000. </w:t>
            </w:r>
            <w:r w:rsidRPr="006E4F60">
              <w:rPr>
                <w:i/>
                <w:iCs/>
                <w:sz w:val="20"/>
                <w:lang w:val="en-US"/>
              </w:rPr>
              <w:t>Source C 2</w:t>
            </w:r>
            <w:r>
              <w:rPr>
                <w:i/>
                <w:iCs/>
                <w:sz w:val="20"/>
                <w:lang w:val="en-US"/>
              </w:rPr>
              <w:t>7</w:t>
            </w:r>
            <w:r w:rsidRPr="006E4F60">
              <w:rPr>
                <w:i/>
                <w:iCs/>
                <w:sz w:val="20"/>
                <w:lang w:val="en-US"/>
              </w:rPr>
              <w:t xml:space="preserve"> (</w:t>
            </w:r>
            <w:r>
              <w:rPr>
                <w:i/>
                <w:iCs/>
                <w:sz w:val="20"/>
                <w:lang w:val="en-US"/>
              </w:rPr>
              <w:t>SG3RG-AO</w:t>
            </w:r>
            <w:r w:rsidRPr="006E4F60">
              <w:rPr>
                <w:i/>
                <w:iCs/>
                <w:sz w:val="20"/>
                <w:lang w:val="en-US"/>
              </w:rPr>
              <w:t>).</w:t>
            </w:r>
          </w:p>
        </w:tc>
      </w:tr>
      <w:tr w:rsidR="00A07A75" w:rsidTr="004563F9">
        <w:trPr>
          <w:cantSplit/>
        </w:trPr>
        <w:tc>
          <w:tcPr>
            <w:tcW w:w="1723" w:type="pct"/>
          </w:tcPr>
          <w:p w:rsidR="00A07A75" w:rsidRDefault="00A07A75" w:rsidP="00C11991">
            <w:pPr>
              <w:pStyle w:val="Normalaftertitle"/>
              <w:spacing w:before="120"/>
              <w:jc w:val="center"/>
              <w:rPr>
                <w:b/>
                <w:bCs/>
                <w:sz w:val="20"/>
              </w:rPr>
            </w:pPr>
          </w:p>
        </w:tc>
        <w:tc>
          <w:tcPr>
            <w:tcW w:w="1481" w:type="pct"/>
          </w:tcPr>
          <w:p w:rsidR="00A07A75" w:rsidRDefault="00A07A75" w:rsidP="003E11CB">
            <w:pPr>
              <w:pStyle w:val="Normalaftertitle"/>
              <w:spacing w:before="120"/>
              <w:rPr>
                <w:sz w:val="20"/>
              </w:rPr>
            </w:pPr>
            <w:r>
              <w:rPr>
                <w:sz w:val="20"/>
              </w:rPr>
              <w:t xml:space="preserve">Add: 2.16 </w:t>
            </w:r>
            <w:r>
              <w:rPr>
                <w:i/>
                <w:iCs/>
                <w:sz w:val="20"/>
                <w:lang w:val="en-US"/>
              </w:rPr>
              <w:t>F</w:t>
            </w:r>
            <w:r w:rsidRPr="00A07A75">
              <w:rPr>
                <w:i/>
                <w:iCs/>
                <w:sz w:val="20"/>
                <w:lang w:val="en-US"/>
              </w:rPr>
              <w:t xml:space="preserve">raud: </w:t>
            </w:r>
            <w:r w:rsidRPr="00A07A75">
              <w:rPr>
                <w:sz w:val="20"/>
                <w:lang w:val="en-US"/>
              </w:rPr>
              <w:t>use of any telecommunications facilities or services with the intention of avoiding payment, without correct payment, with no payment at all, by making someone else pay, or by using a wrongful or criminal deception in order to obtain a financial or personal gain from the use of those facilities or services</w:t>
            </w:r>
            <w:r>
              <w:rPr>
                <w:sz w:val="20"/>
                <w:lang w:val="en-US"/>
              </w:rPr>
              <w:t xml:space="preserve">. </w:t>
            </w:r>
            <w:r w:rsidRPr="00A07A75">
              <w:rPr>
                <w:i/>
                <w:iCs/>
                <w:sz w:val="20"/>
                <w:lang w:val="en-US"/>
              </w:rPr>
              <w:t>Source C 41 (Pacific Islands)</w:t>
            </w:r>
            <w:r w:rsidR="003E11CB">
              <w:rPr>
                <w:i/>
                <w:iCs/>
                <w:sz w:val="20"/>
                <w:lang w:val="en-US"/>
              </w:rPr>
              <w:t xml:space="preserve"> and C43 (SG3RG-AFR)</w:t>
            </w:r>
          </w:p>
        </w:tc>
        <w:tc>
          <w:tcPr>
            <w:tcW w:w="1796" w:type="pct"/>
          </w:tcPr>
          <w:p w:rsidR="00A07A75" w:rsidRPr="00A07A75" w:rsidRDefault="00A07A75" w:rsidP="00A07A75">
            <w:pPr>
              <w:pStyle w:val="Normalaftertitle"/>
              <w:spacing w:before="120"/>
              <w:rPr>
                <w:sz w:val="20"/>
              </w:rPr>
            </w:pPr>
            <w:r w:rsidRPr="00A07A75">
              <w:rPr>
                <w:sz w:val="20"/>
              </w:rPr>
              <w:t>Opinion 6 of the Fourth World Telecommunications Policy Forum (Lisbon, 2009) contains the following definition of the term “fraud”:</w:t>
            </w:r>
          </w:p>
          <w:p w:rsidR="00A07A75" w:rsidRPr="00A07A75" w:rsidRDefault="00A07A75" w:rsidP="00A07A75">
            <w:pPr>
              <w:pStyle w:val="Normalaftertitle"/>
              <w:spacing w:before="120"/>
              <w:ind w:left="720"/>
              <w:rPr>
                <w:sz w:val="20"/>
              </w:rPr>
            </w:pPr>
            <w:r w:rsidRPr="00A07A75">
              <w:rPr>
                <w:sz w:val="20"/>
              </w:rPr>
              <w:t>Use of telecommunications facilities with the intention of avoiding payment; without correct payment, with no payment at all, or by making someone else pay.</w:t>
            </w:r>
          </w:p>
          <w:p w:rsidR="00A07A75" w:rsidRDefault="00A07A75" w:rsidP="00A07A75">
            <w:pPr>
              <w:pStyle w:val="Normalaftertitle"/>
              <w:spacing w:before="120"/>
              <w:rPr>
                <w:sz w:val="20"/>
              </w:rPr>
            </w:pPr>
            <w:r w:rsidRPr="00A07A75">
              <w:rPr>
                <w:sz w:val="20"/>
              </w:rPr>
              <w:t>That definition does not fully account for fraud that involves the misuse/misappropriation of numbering resources.</w:t>
            </w:r>
            <w:r>
              <w:rPr>
                <w:sz w:val="20"/>
              </w:rPr>
              <w:t xml:space="preserve"> </w:t>
            </w:r>
            <w:r w:rsidRPr="00A07A75">
              <w:rPr>
                <w:sz w:val="20"/>
                <w:lang w:val="en-US"/>
              </w:rPr>
              <w:t>Therefore, we propose to expand that definition</w:t>
            </w:r>
            <w:r>
              <w:rPr>
                <w:sz w:val="20"/>
                <w:lang w:val="en-US"/>
              </w:rPr>
              <w:t>.</w:t>
            </w:r>
            <w:r w:rsidRPr="00A07A75">
              <w:rPr>
                <w:i/>
                <w:iCs/>
                <w:sz w:val="20"/>
                <w:lang w:val="en-US"/>
              </w:rPr>
              <w:t xml:space="preserve"> Source C 41 (Pacific Islands)</w:t>
            </w:r>
          </w:p>
        </w:tc>
      </w:tr>
      <w:tr w:rsidR="00111EF4" w:rsidTr="004563F9">
        <w:trPr>
          <w:cantSplit/>
        </w:trPr>
        <w:tc>
          <w:tcPr>
            <w:tcW w:w="1723" w:type="pct"/>
          </w:tcPr>
          <w:p w:rsidR="00111EF4" w:rsidRDefault="00111EF4" w:rsidP="00C11991">
            <w:pPr>
              <w:pStyle w:val="Normalaftertitle"/>
              <w:spacing w:before="120"/>
              <w:jc w:val="center"/>
              <w:rPr>
                <w:b/>
                <w:bCs/>
                <w:sz w:val="20"/>
              </w:rPr>
            </w:pPr>
          </w:p>
        </w:tc>
        <w:tc>
          <w:tcPr>
            <w:tcW w:w="1481" w:type="pct"/>
          </w:tcPr>
          <w:p w:rsidR="00111EF4" w:rsidRPr="00111EF4" w:rsidRDefault="00111EF4" w:rsidP="006D6BC2">
            <w:pPr>
              <w:pStyle w:val="Normalaftertitle"/>
              <w:spacing w:before="120"/>
              <w:rPr>
                <w:sz w:val="20"/>
              </w:rPr>
            </w:pPr>
            <w:r>
              <w:rPr>
                <w:sz w:val="20"/>
              </w:rPr>
              <w:t xml:space="preserve">ADD: new definitions for telecommunication operator, telecommunication service provider, emergency telecommunication, local telecommunication, personal data, fraud, international identification, international numbering, international naming, international addressing, network connection and interworking, accounting.  </w:t>
            </w:r>
            <w:r>
              <w:rPr>
                <w:i/>
                <w:iCs/>
                <w:sz w:val="20"/>
              </w:rPr>
              <w:t>Source C 9 (Russian Federation)</w:t>
            </w:r>
          </w:p>
        </w:tc>
        <w:tc>
          <w:tcPr>
            <w:tcW w:w="1796" w:type="pct"/>
          </w:tcPr>
          <w:p w:rsidR="00111EF4" w:rsidRDefault="00111EF4" w:rsidP="00C11991">
            <w:pPr>
              <w:pStyle w:val="Normalaftertitle"/>
              <w:spacing w:before="120"/>
              <w:rPr>
                <w:sz w:val="20"/>
              </w:rPr>
            </w:pPr>
          </w:p>
        </w:tc>
      </w:tr>
      <w:tr w:rsidR="00D95E51" w:rsidTr="004563F9">
        <w:trPr>
          <w:cantSplit/>
        </w:trPr>
        <w:tc>
          <w:tcPr>
            <w:tcW w:w="1723" w:type="pct"/>
          </w:tcPr>
          <w:p w:rsidR="00D95E51" w:rsidRDefault="00D95E51" w:rsidP="00C11991">
            <w:pPr>
              <w:pStyle w:val="Normalaftertitle"/>
              <w:spacing w:before="120"/>
              <w:jc w:val="center"/>
              <w:rPr>
                <w:b/>
                <w:bCs/>
                <w:sz w:val="20"/>
              </w:rPr>
            </w:pPr>
          </w:p>
        </w:tc>
        <w:tc>
          <w:tcPr>
            <w:tcW w:w="1481" w:type="pct"/>
          </w:tcPr>
          <w:p w:rsidR="00D95E51" w:rsidRDefault="00D95E51" w:rsidP="006D6BC2">
            <w:pPr>
              <w:pStyle w:val="Normalaftertitle"/>
              <w:spacing w:before="120"/>
              <w:rPr>
                <w:sz w:val="20"/>
              </w:rPr>
            </w:pPr>
            <w:r>
              <w:rPr>
                <w:sz w:val="20"/>
              </w:rPr>
              <w:t xml:space="preserve">ADD: new definitions for telecommunications security, personal data, roaming, online child protection.  Text to be supplied.  </w:t>
            </w:r>
            <w:r w:rsidRPr="00D95E51">
              <w:rPr>
                <w:i/>
                <w:iCs/>
                <w:sz w:val="20"/>
              </w:rPr>
              <w:t>Source C 40 (Russian Federation)</w:t>
            </w:r>
          </w:p>
        </w:tc>
        <w:tc>
          <w:tcPr>
            <w:tcW w:w="1796" w:type="pct"/>
          </w:tcPr>
          <w:p w:rsidR="00962C27" w:rsidRPr="00962C27" w:rsidRDefault="00962C27" w:rsidP="00962C27">
            <w:pPr>
              <w:rPr>
                <w:lang w:val="en-GB"/>
              </w:rPr>
            </w:pPr>
          </w:p>
        </w:tc>
      </w:tr>
      <w:tr w:rsidR="00F650FA" w:rsidTr="004563F9">
        <w:trPr>
          <w:cantSplit/>
        </w:trPr>
        <w:tc>
          <w:tcPr>
            <w:tcW w:w="1723" w:type="pct"/>
          </w:tcPr>
          <w:p w:rsidR="00F650FA" w:rsidRDefault="00F650FA" w:rsidP="00C11991">
            <w:pPr>
              <w:pStyle w:val="Normalaftertitle"/>
              <w:spacing w:before="120"/>
              <w:jc w:val="center"/>
              <w:rPr>
                <w:b/>
                <w:bCs/>
                <w:sz w:val="20"/>
              </w:rPr>
            </w:pPr>
          </w:p>
        </w:tc>
        <w:tc>
          <w:tcPr>
            <w:tcW w:w="1481" w:type="pct"/>
          </w:tcPr>
          <w:p w:rsidR="00F650FA" w:rsidRDefault="00F650FA" w:rsidP="006D6BC2">
            <w:pPr>
              <w:pStyle w:val="Normalaftertitle"/>
              <w:spacing w:before="120"/>
              <w:rPr>
                <w:sz w:val="20"/>
              </w:rPr>
            </w:pPr>
            <w:r>
              <w:rPr>
                <w:sz w:val="20"/>
              </w:rPr>
              <w:t xml:space="preserve">ADD: new definition for the term “invoice”.  Text to be supplied. </w:t>
            </w:r>
            <w:r w:rsidRPr="00F650FA">
              <w:rPr>
                <w:i/>
                <w:iCs/>
                <w:sz w:val="20"/>
              </w:rPr>
              <w:t>Source TD 21 Rev.1</w:t>
            </w:r>
          </w:p>
        </w:tc>
        <w:tc>
          <w:tcPr>
            <w:tcW w:w="1796" w:type="pct"/>
          </w:tcPr>
          <w:p w:rsidR="00F650FA" w:rsidRPr="0027375F" w:rsidRDefault="0027375F" w:rsidP="0027375F">
            <w:pPr>
              <w:pStyle w:val="Normalaftertitle"/>
              <w:spacing w:before="120"/>
              <w:rPr>
                <w:sz w:val="20"/>
              </w:rPr>
            </w:pPr>
            <w:r w:rsidRPr="00370E46">
              <w:rPr>
                <w:sz w:val="20"/>
              </w:rPr>
              <w:t>The item was proposed to the ITR-EG, but is yet to be agreed</w:t>
            </w:r>
            <w:r w:rsidR="00961C27" w:rsidRPr="00370E46">
              <w:rPr>
                <w:i/>
                <w:iCs/>
                <w:sz w:val="20"/>
              </w:rPr>
              <w:t xml:space="preserve"> Source TD 21 Rev.1</w:t>
            </w:r>
          </w:p>
        </w:tc>
      </w:tr>
      <w:tr w:rsidR="002B361D" w:rsidTr="004563F9">
        <w:trPr>
          <w:cantSplit/>
        </w:trPr>
        <w:tc>
          <w:tcPr>
            <w:tcW w:w="1723" w:type="pct"/>
          </w:tcPr>
          <w:p w:rsidR="002B361D" w:rsidRDefault="002B361D" w:rsidP="00C11991">
            <w:pPr>
              <w:pStyle w:val="Normalaftertitle"/>
              <w:spacing w:before="120"/>
              <w:jc w:val="center"/>
              <w:rPr>
                <w:b/>
                <w:bCs/>
                <w:i/>
                <w:sz w:val="20"/>
              </w:rPr>
            </w:pPr>
            <w:r>
              <w:rPr>
                <w:b/>
                <w:bCs/>
                <w:sz w:val="20"/>
              </w:rPr>
              <w:t>Article 3</w:t>
            </w:r>
          </w:p>
          <w:p w:rsidR="002B361D" w:rsidRDefault="002B361D" w:rsidP="00C11991">
            <w:pPr>
              <w:pStyle w:val="Normalaftertitle"/>
              <w:spacing w:before="120"/>
              <w:jc w:val="center"/>
              <w:rPr>
                <w:sz w:val="20"/>
              </w:rPr>
            </w:pPr>
            <w:r>
              <w:rPr>
                <w:b/>
                <w:bCs/>
                <w:sz w:val="20"/>
              </w:rPr>
              <w:t>International Network</w:t>
            </w:r>
          </w:p>
        </w:tc>
        <w:tc>
          <w:tcPr>
            <w:tcW w:w="1481" w:type="pct"/>
          </w:tcPr>
          <w:p w:rsidR="002B361D" w:rsidRDefault="002B361D" w:rsidP="00C11991">
            <w:pPr>
              <w:pStyle w:val="Normalaftertitle"/>
              <w:spacing w:before="120"/>
              <w:rPr>
                <w:sz w:val="20"/>
              </w:rPr>
            </w:pPr>
          </w:p>
        </w:tc>
        <w:tc>
          <w:tcPr>
            <w:tcW w:w="1796" w:type="pct"/>
          </w:tcPr>
          <w:p w:rsidR="005F510E" w:rsidRPr="00DB1F4D" w:rsidRDefault="00FE008A" w:rsidP="005F510E">
            <w:pPr>
              <w:pStyle w:val="Header"/>
              <w:tabs>
                <w:tab w:val="clear" w:pos="4703"/>
                <w:tab w:val="clear" w:pos="9406"/>
              </w:tabs>
              <w:spacing w:before="120"/>
            </w:pPr>
            <w:r w:rsidRPr="000B6693">
              <w:rPr>
                <w:bCs/>
              </w:rPr>
              <w:t>There is a  need for cooperation in the maintenance of the international network to ensure a satisfactory level of service.</w:t>
            </w:r>
            <w:r w:rsidRPr="000B6693">
              <w:rPr>
                <w:i/>
                <w:iCs/>
              </w:rPr>
              <w:t xml:space="preserve"> </w:t>
            </w:r>
            <w:r w:rsidRPr="000B6693">
              <w:rPr>
                <w:bCs/>
                <w:i/>
                <w:iCs/>
              </w:rPr>
              <w:t>Source C 20 (CEPT)</w:t>
            </w:r>
            <w:r w:rsidR="005F510E">
              <w:rPr>
                <w:szCs w:val="20"/>
              </w:rPr>
              <w:t xml:space="preserve"> This Article </w:t>
            </w:r>
            <w:r w:rsidR="005F510E" w:rsidRPr="00277050">
              <w:rPr>
                <w:szCs w:val="20"/>
              </w:rPr>
              <w:t xml:space="preserve">fails to </w:t>
            </w:r>
            <w:proofErr w:type="spellStart"/>
            <w:r w:rsidR="005F510E" w:rsidRPr="00277050">
              <w:rPr>
                <w:szCs w:val="20"/>
              </w:rPr>
              <w:t>recognise</w:t>
            </w:r>
            <w:proofErr w:type="spellEnd"/>
            <w:r w:rsidR="005F510E" w:rsidRPr="00277050">
              <w:rPr>
                <w:szCs w:val="20"/>
              </w:rPr>
              <w:t xml:space="preserve"> </w:t>
            </w:r>
            <w:r w:rsidR="005F510E">
              <w:rPr>
                <w:szCs w:val="20"/>
              </w:rPr>
              <w:t xml:space="preserve">the competitive environment </w:t>
            </w:r>
            <w:r w:rsidR="005F510E" w:rsidRPr="00277050">
              <w:rPr>
                <w:szCs w:val="20"/>
              </w:rPr>
              <w:t xml:space="preserve">that now prevails for the substantial majority of international telecoms traffic.  </w:t>
            </w:r>
            <w:r w:rsidR="005F510E" w:rsidRPr="003B4679">
              <w:rPr>
                <w:i/>
                <w:iCs/>
                <w:szCs w:val="20"/>
              </w:rPr>
              <w:t>Source C 35 (CEPT)</w:t>
            </w:r>
          </w:p>
          <w:p w:rsidR="00F650FA" w:rsidRPr="00F650FA" w:rsidRDefault="00F650FA" w:rsidP="00F650FA">
            <w:pPr>
              <w:pStyle w:val="Normalaftertitle"/>
              <w:spacing w:before="120"/>
              <w:rPr>
                <w:bCs/>
                <w:i/>
                <w:iCs/>
                <w:sz w:val="20"/>
                <w:lang w:val="en-US"/>
              </w:rPr>
            </w:pPr>
          </w:p>
        </w:tc>
      </w:tr>
      <w:tr w:rsidR="002B361D" w:rsidTr="004563F9">
        <w:trPr>
          <w:cantSplit/>
        </w:trPr>
        <w:tc>
          <w:tcPr>
            <w:tcW w:w="1723" w:type="pct"/>
          </w:tcPr>
          <w:p w:rsidR="002B361D" w:rsidRDefault="002B361D" w:rsidP="00C11991">
            <w:pPr>
              <w:pStyle w:val="Normalaftertitle"/>
              <w:spacing w:before="120"/>
              <w:rPr>
                <w:sz w:val="20"/>
              </w:rPr>
            </w:pPr>
            <w:r>
              <w:rPr>
                <w:sz w:val="20"/>
              </w:rPr>
              <w:lastRenderedPageBreak/>
              <w:t>3.1</w:t>
            </w:r>
            <w:r>
              <w:rPr>
                <w:sz w:val="20"/>
              </w:rPr>
              <w:tab/>
              <w:t xml:space="preserve">Members shall ensure that </w:t>
            </w:r>
            <w:r w:rsidRPr="00FF7BAD">
              <w:rPr>
                <w:sz w:val="20"/>
                <w:lang w:val="en-US"/>
              </w:rPr>
              <w:t>administrations</w:t>
            </w:r>
            <w:r w:rsidRPr="00FF7BAD">
              <w:rPr>
                <w:rStyle w:val="FootnoteReference"/>
                <w:sz w:val="20"/>
                <w:lang w:val="en-US"/>
              </w:rPr>
              <w:footnoteReference w:customMarkFollows="1" w:id="4"/>
              <w:t>*</w:t>
            </w:r>
            <w:r>
              <w:rPr>
                <w:sz w:val="20"/>
              </w:rPr>
              <w:t xml:space="preserve"> cooperate in the establishment, operation and maintenance of the international network to provide a satisfactory quality of service.</w:t>
            </w:r>
          </w:p>
        </w:tc>
        <w:tc>
          <w:tcPr>
            <w:tcW w:w="1481" w:type="pct"/>
          </w:tcPr>
          <w:p w:rsidR="008D08F5" w:rsidRDefault="00FD3DF2" w:rsidP="00AF664B">
            <w:pPr>
              <w:pStyle w:val="Header"/>
              <w:tabs>
                <w:tab w:val="clear" w:pos="4703"/>
                <w:tab w:val="clear" w:pos="9406"/>
              </w:tabs>
              <w:spacing w:before="120"/>
            </w:pPr>
            <w:r>
              <w:t xml:space="preserve">MOD: </w:t>
            </w:r>
            <w:r w:rsidR="00E276D3">
              <w:t>3.1</w:t>
            </w:r>
            <w:r w:rsidR="00AF664B">
              <w:t xml:space="preserve"> </w:t>
            </w:r>
            <w:r w:rsidR="00E276D3">
              <w:t>Member</w:t>
            </w:r>
            <w:r w:rsidR="004D7C1D" w:rsidRPr="004D7C1D">
              <w:rPr>
                <w:strike/>
                <w:color w:val="FF0000"/>
              </w:rPr>
              <w:t>s</w:t>
            </w:r>
            <w:r w:rsidR="00E276D3">
              <w:t xml:space="preserve"> </w:t>
            </w:r>
            <w:r w:rsidR="00E276D3" w:rsidRPr="004D7C1D">
              <w:rPr>
                <w:color w:val="FF0000"/>
                <w:u w:val="single"/>
              </w:rPr>
              <w:t>States</w:t>
            </w:r>
            <w:r w:rsidR="00E276D3">
              <w:t xml:space="preserve"> shall ensure that </w:t>
            </w:r>
            <w:r w:rsidR="00E276D3" w:rsidRPr="00FF7BAD">
              <w:t>administrations</w:t>
            </w:r>
            <w:r w:rsidR="00E276D3" w:rsidRPr="00FF7BAD">
              <w:rPr>
                <w:rStyle w:val="FootnoteReference"/>
                <w:sz w:val="20"/>
              </w:rPr>
              <w:footnoteReference w:customMarkFollows="1" w:id="5"/>
              <w:t>*</w:t>
            </w:r>
            <w:r w:rsidR="00E276D3">
              <w:t xml:space="preserve"> cooperate in the establishment, operation and maintenance of the international network to provide a satisfactory quality of service.</w:t>
            </w:r>
            <w:r w:rsidR="0078137C" w:rsidRPr="00F5170A">
              <w:rPr>
                <w:i/>
                <w:iCs/>
                <w:lang w:val="en-GB"/>
              </w:rPr>
              <w:t xml:space="preserve"> Source TD 21 Rev.1</w:t>
            </w:r>
            <w:r w:rsidR="0078137C">
              <w:rPr>
                <w:i/>
                <w:iCs/>
                <w:lang w:val="en-GB"/>
              </w:rPr>
              <w:t>.</w:t>
            </w:r>
          </w:p>
          <w:p w:rsidR="000F36A9" w:rsidRDefault="000F36A9" w:rsidP="00AD35A6">
            <w:pPr>
              <w:pStyle w:val="Header"/>
              <w:tabs>
                <w:tab w:val="clear" w:pos="4703"/>
                <w:tab w:val="clear" w:pos="9406"/>
              </w:tabs>
              <w:spacing w:before="120"/>
            </w:pPr>
          </w:p>
        </w:tc>
        <w:tc>
          <w:tcPr>
            <w:tcW w:w="1796" w:type="pct"/>
          </w:tcPr>
          <w:p w:rsidR="0091257C" w:rsidRDefault="0091257C" w:rsidP="002E6F15">
            <w:pPr>
              <w:rPr>
                <w:lang w:val="en-GB"/>
              </w:rPr>
            </w:pPr>
            <w:r>
              <w:rPr>
                <w:lang w:val="en-GB"/>
              </w:rPr>
              <w:t>CS: no. 5</w:t>
            </w:r>
            <w:r w:rsidR="002E6F15">
              <w:rPr>
                <w:lang w:val="en-GB"/>
              </w:rPr>
              <w:t xml:space="preserve"> </w:t>
            </w:r>
            <w:r>
              <w:rPr>
                <w:lang w:val="en-GB"/>
              </w:rPr>
              <w:t>and Art. 38</w:t>
            </w:r>
            <w:r w:rsidR="00A16DBE">
              <w:rPr>
                <w:lang w:val="en-GB"/>
              </w:rPr>
              <w:t xml:space="preserve"> (which are broader than the ITRs)</w:t>
            </w:r>
          </w:p>
          <w:p w:rsidR="005F510E" w:rsidRPr="005F510E" w:rsidRDefault="005F510E" w:rsidP="00DB1F4D">
            <w:pPr>
              <w:pStyle w:val="Header"/>
              <w:tabs>
                <w:tab w:val="clear" w:pos="4703"/>
                <w:tab w:val="clear" w:pos="9406"/>
              </w:tabs>
              <w:spacing w:before="120"/>
              <w:rPr>
                <w:bCs/>
              </w:rPr>
            </w:pPr>
            <w:r>
              <w:rPr>
                <w:bCs/>
              </w:rPr>
              <w:t>Could be maintained with a different wording, acknowledging, as a general principle, the establishment, operation and maintenance of the international network to provide a satisfactory quality of service.</w:t>
            </w:r>
            <w:r w:rsidR="009352B4">
              <w:rPr>
                <w:bCs/>
              </w:rPr>
              <w:t xml:space="preserve"> </w:t>
            </w:r>
            <w:r w:rsidR="009352B4" w:rsidRPr="009352B4">
              <w:rPr>
                <w:bCs/>
                <w:i/>
                <w:iCs/>
              </w:rPr>
              <w:t>Source: C 35 (CEPT)</w:t>
            </w:r>
          </w:p>
        </w:tc>
      </w:tr>
      <w:tr w:rsidR="00A158BD" w:rsidTr="004563F9">
        <w:trPr>
          <w:cantSplit/>
        </w:trPr>
        <w:tc>
          <w:tcPr>
            <w:tcW w:w="1723" w:type="pct"/>
          </w:tcPr>
          <w:p w:rsidR="00A158BD" w:rsidRDefault="00A158BD" w:rsidP="00C11991">
            <w:pPr>
              <w:pStyle w:val="Normalaftertitle"/>
              <w:spacing w:before="120"/>
              <w:rPr>
                <w:sz w:val="20"/>
              </w:rPr>
            </w:pPr>
          </w:p>
        </w:tc>
        <w:tc>
          <w:tcPr>
            <w:tcW w:w="1481" w:type="pct"/>
          </w:tcPr>
          <w:p w:rsidR="00A158BD" w:rsidRDefault="00A158BD" w:rsidP="00AF664B">
            <w:pPr>
              <w:pStyle w:val="Header"/>
              <w:tabs>
                <w:tab w:val="clear" w:pos="4703"/>
                <w:tab w:val="clear" w:pos="9406"/>
              </w:tabs>
              <w:spacing w:before="120"/>
            </w:pPr>
            <w:r>
              <w:t>MOD: 3.1</w:t>
            </w:r>
            <w:r w:rsidR="00AF664B">
              <w:t xml:space="preserve"> </w:t>
            </w:r>
            <w:r>
              <w:t>Member</w:t>
            </w:r>
            <w:r w:rsidR="00A7415A" w:rsidRPr="00A7415A">
              <w:rPr>
                <w:strike/>
                <w:color w:val="FF0000"/>
              </w:rPr>
              <w:t>s</w:t>
            </w:r>
            <w:r>
              <w:t xml:space="preserve"> </w:t>
            </w:r>
            <w:r w:rsidRPr="001711F6">
              <w:rPr>
                <w:color w:val="FF0000"/>
                <w:u w:val="single"/>
              </w:rPr>
              <w:t>States</w:t>
            </w:r>
            <w:r>
              <w:t xml:space="preserve"> shall </w:t>
            </w:r>
            <w:r w:rsidRPr="001711F6">
              <w:rPr>
                <w:color w:val="FF0000"/>
                <w:u w:val="single"/>
              </w:rPr>
              <w:t>encourage</w:t>
            </w:r>
            <w:r w:rsidR="001711F6">
              <w:t xml:space="preserve"> </w:t>
            </w:r>
            <w:r w:rsidR="001711F6" w:rsidRPr="001711F6">
              <w:rPr>
                <w:strike/>
                <w:color w:val="FF0000"/>
              </w:rPr>
              <w:t>ensure that</w:t>
            </w:r>
            <w:r>
              <w:t xml:space="preserve"> </w:t>
            </w:r>
            <w:r w:rsidRPr="00FF7BAD">
              <w:t>administrations</w:t>
            </w:r>
            <w:r w:rsidR="00A7415A">
              <w:t>*</w:t>
            </w:r>
            <w:r>
              <w:t xml:space="preserve"> </w:t>
            </w:r>
            <w:r w:rsidRPr="001711F6">
              <w:rPr>
                <w:color w:val="FF0000"/>
                <w:u w:val="single"/>
              </w:rPr>
              <w:t>and ROAs</w:t>
            </w:r>
            <w:r w:rsidR="001711F6">
              <w:t xml:space="preserve"> </w:t>
            </w:r>
            <w:r w:rsidRPr="001711F6">
              <w:rPr>
                <w:color w:val="FF0000"/>
                <w:u w:val="single"/>
              </w:rPr>
              <w:t>to</w:t>
            </w:r>
            <w:r w:rsidR="001711F6">
              <w:t xml:space="preserve"> </w:t>
            </w:r>
            <w:r>
              <w:t>cooperate in the establishment, operation and maintenance of the international network to provide a satisfactory quality of service.</w:t>
            </w:r>
            <w:r w:rsidRPr="006E4F60">
              <w:rPr>
                <w:i/>
                <w:iCs/>
              </w:rPr>
              <w:t xml:space="preserve"> Source C 2</w:t>
            </w:r>
            <w:r>
              <w:rPr>
                <w:i/>
                <w:iCs/>
              </w:rPr>
              <w:t>8</w:t>
            </w:r>
            <w:r w:rsidRPr="006E4F60">
              <w:rPr>
                <w:i/>
                <w:iCs/>
              </w:rPr>
              <w:t xml:space="preserve"> (</w:t>
            </w:r>
            <w:r>
              <w:rPr>
                <w:i/>
                <w:iCs/>
              </w:rPr>
              <w:t>USA</w:t>
            </w:r>
            <w:r w:rsidRPr="006E4F60">
              <w:rPr>
                <w:i/>
                <w:iCs/>
              </w:rPr>
              <w:t>).</w:t>
            </w:r>
          </w:p>
        </w:tc>
        <w:tc>
          <w:tcPr>
            <w:tcW w:w="1796" w:type="pct"/>
          </w:tcPr>
          <w:p w:rsidR="00A158BD" w:rsidRPr="00A158BD" w:rsidRDefault="00A158BD" w:rsidP="00A158BD">
            <w:pPr>
              <w:pStyle w:val="Header"/>
              <w:tabs>
                <w:tab w:val="clear" w:pos="4703"/>
                <w:tab w:val="clear" w:pos="9406"/>
              </w:tabs>
              <w:spacing w:before="120"/>
              <w:rPr>
                <w:bCs/>
                <w:i/>
                <w:iCs/>
              </w:rPr>
            </w:pPr>
            <w:r>
              <w:rPr>
                <w:bCs/>
                <w:szCs w:val="20"/>
              </w:rPr>
              <w:t>In many countries, the network is owned by private companies and quality of service is not directly controlled by Member States.</w:t>
            </w:r>
            <w:r w:rsidRPr="002F2C8B">
              <w:rPr>
                <w:bCs/>
                <w:i/>
                <w:iCs/>
              </w:rPr>
              <w:t xml:space="preserve"> Source C 28 (USA)</w:t>
            </w:r>
          </w:p>
        </w:tc>
      </w:tr>
      <w:tr w:rsidR="002B361D" w:rsidRPr="00F70718" w:rsidTr="004563F9">
        <w:trPr>
          <w:cantSplit/>
        </w:trPr>
        <w:tc>
          <w:tcPr>
            <w:tcW w:w="1723" w:type="pct"/>
          </w:tcPr>
          <w:p w:rsidR="002B361D" w:rsidRDefault="002B361D" w:rsidP="00C11991">
            <w:pPr>
              <w:pStyle w:val="Normalaftertitle"/>
              <w:spacing w:before="120"/>
              <w:rPr>
                <w:sz w:val="20"/>
              </w:rPr>
            </w:pPr>
            <w:r>
              <w:rPr>
                <w:sz w:val="20"/>
              </w:rPr>
              <w:t>3.2</w:t>
            </w:r>
            <w:r>
              <w:rPr>
                <w:i/>
                <w:sz w:val="20"/>
              </w:rPr>
              <w:tab/>
            </w:r>
            <w:r>
              <w:rPr>
                <w:sz w:val="20"/>
                <w:lang w:val="en-US"/>
              </w:rPr>
              <w:t>A</w:t>
            </w:r>
            <w:r w:rsidRPr="00696825">
              <w:rPr>
                <w:sz w:val="20"/>
                <w:lang w:val="en-US"/>
              </w:rPr>
              <w:t>dministrations</w:t>
            </w:r>
            <w:r w:rsidRPr="00696825">
              <w:rPr>
                <w:position w:val="6"/>
                <w:sz w:val="20"/>
                <w:lang w:val="en-US"/>
              </w:rPr>
              <w:t>*</w:t>
            </w:r>
            <w:r>
              <w:rPr>
                <w:sz w:val="20"/>
                <w:lang w:val="en-US"/>
              </w:rPr>
              <w:t xml:space="preserve"> </w:t>
            </w:r>
            <w:r>
              <w:rPr>
                <w:sz w:val="20"/>
              </w:rPr>
              <w:t>shall endeavour to provide sufficient telecommunication facilities to meet the requirements of and demand for international telecommunication services.</w:t>
            </w:r>
          </w:p>
        </w:tc>
        <w:tc>
          <w:tcPr>
            <w:tcW w:w="1481" w:type="pct"/>
          </w:tcPr>
          <w:p w:rsidR="002F464D" w:rsidRPr="00985C63" w:rsidRDefault="00FD3DF2" w:rsidP="00AF664B">
            <w:pPr>
              <w:rPr>
                <w:iCs/>
              </w:rPr>
            </w:pPr>
            <w:r>
              <w:t xml:space="preserve">MOD: </w:t>
            </w:r>
            <w:r w:rsidR="00F81A6E">
              <w:t>3.2</w:t>
            </w:r>
            <w:r w:rsidR="00AF664B">
              <w:t xml:space="preserve"> </w:t>
            </w:r>
            <w:r w:rsidR="00F81A6E">
              <w:t>A</w:t>
            </w:r>
            <w:r w:rsidR="00F81A6E" w:rsidRPr="00696825">
              <w:t>dministrations</w:t>
            </w:r>
            <w:r w:rsidR="00F81A6E" w:rsidRPr="00696825">
              <w:rPr>
                <w:position w:val="6"/>
              </w:rPr>
              <w:t>*</w:t>
            </w:r>
            <w:r w:rsidR="00F81A6E">
              <w:t xml:space="preserve"> shall </w:t>
            </w:r>
            <w:proofErr w:type="spellStart"/>
            <w:r w:rsidR="00F81A6E">
              <w:t>endeavour</w:t>
            </w:r>
            <w:proofErr w:type="spellEnd"/>
            <w:r w:rsidR="00F81A6E">
              <w:t xml:space="preserve"> to provide sufficient telecommunication facilities to meet the requirements of and demand for international telecommunication services </w:t>
            </w:r>
            <w:r w:rsidR="00F81A6E" w:rsidRPr="00393287">
              <w:rPr>
                <w:color w:val="FF0000"/>
                <w:u w:val="single"/>
              </w:rPr>
              <w:t>and shall endeavor to prevent misuse and misappropriation of numbering resources.</w:t>
            </w:r>
            <w:r w:rsidR="002B361D" w:rsidRPr="00F81A6E">
              <w:t xml:space="preserve"> </w:t>
            </w:r>
            <w:r w:rsidR="002B361D" w:rsidRPr="00F81A6E">
              <w:rPr>
                <w:i/>
              </w:rPr>
              <w:t xml:space="preserve">Source: </w:t>
            </w:r>
            <w:r w:rsidR="00152D88">
              <w:rPr>
                <w:i/>
              </w:rPr>
              <w:t>C 16 (SG3RG- AFR</w:t>
            </w:r>
            <w:r w:rsidR="002B361D" w:rsidRPr="00F81A6E">
              <w:rPr>
                <w:i/>
              </w:rPr>
              <w:t>)</w:t>
            </w:r>
            <w:r w:rsidR="00EA1ED7">
              <w:rPr>
                <w:i/>
              </w:rPr>
              <w:t>, Opinion 6 WTPF</w:t>
            </w:r>
          </w:p>
        </w:tc>
        <w:tc>
          <w:tcPr>
            <w:tcW w:w="1796" w:type="pct"/>
          </w:tcPr>
          <w:p w:rsidR="003B4679" w:rsidRPr="00AF664B" w:rsidRDefault="002C6979" w:rsidP="00AF664B">
            <w:pPr>
              <w:rPr>
                <w:iCs/>
              </w:rPr>
            </w:pPr>
            <w:r>
              <w:rPr>
                <w:lang w:val="en-GB"/>
              </w:rPr>
              <w:t xml:space="preserve">Text of proposal based on CWG-WCIT12 C1, Adds 1 and 2.  </w:t>
            </w:r>
            <w:r w:rsidRPr="00F81A6E">
              <w:rPr>
                <w:i/>
              </w:rPr>
              <w:t xml:space="preserve">Source: </w:t>
            </w:r>
            <w:r w:rsidR="00152D88">
              <w:rPr>
                <w:i/>
              </w:rPr>
              <w:t>C 16 (</w:t>
            </w:r>
            <w:r w:rsidRPr="00F81A6E">
              <w:rPr>
                <w:i/>
              </w:rPr>
              <w:t>SG3RG- AFR</w:t>
            </w:r>
            <w:r w:rsidR="00152D88">
              <w:rPr>
                <w:i/>
              </w:rPr>
              <w:t>)</w:t>
            </w:r>
          </w:p>
        </w:tc>
      </w:tr>
      <w:tr w:rsidR="00985C63" w:rsidRPr="00F70718" w:rsidTr="004563F9">
        <w:trPr>
          <w:cantSplit/>
        </w:trPr>
        <w:tc>
          <w:tcPr>
            <w:tcW w:w="1723" w:type="pct"/>
          </w:tcPr>
          <w:p w:rsidR="00985C63" w:rsidRDefault="00985C63" w:rsidP="00C11991">
            <w:pPr>
              <w:pStyle w:val="Normalaftertitle"/>
              <w:spacing w:before="120"/>
              <w:rPr>
                <w:sz w:val="20"/>
              </w:rPr>
            </w:pPr>
          </w:p>
        </w:tc>
        <w:tc>
          <w:tcPr>
            <w:tcW w:w="1481" w:type="pct"/>
          </w:tcPr>
          <w:p w:rsidR="00985C63" w:rsidRDefault="00985C63" w:rsidP="00AF664B">
            <w:r>
              <w:t>MOD: 3.2</w:t>
            </w:r>
            <w:r w:rsidR="00AF664B">
              <w:t xml:space="preserve"> </w:t>
            </w:r>
            <w:r w:rsidRPr="0001624C">
              <w:rPr>
                <w:iCs/>
                <w:color w:val="FF0000"/>
                <w:u w:val="single"/>
              </w:rPr>
              <w:t>Member States</w:t>
            </w:r>
            <w:r w:rsidR="0001624C">
              <w:t xml:space="preserve"> </w:t>
            </w:r>
            <w:r w:rsidR="0001624C" w:rsidRPr="0001624C">
              <w:rPr>
                <w:strike/>
                <w:color w:val="FF0000"/>
              </w:rPr>
              <w:t>Administrations</w:t>
            </w:r>
            <w:r w:rsidRPr="00A7415A">
              <w:rPr>
                <w:strike/>
                <w:color w:val="FF0000"/>
                <w:position w:val="6"/>
              </w:rPr>
              <w:t>*</w:t>
            </w:r>
            <w:r>
              <w:t xml:space="preserve"> shall </w:t>
            </w:r>
            <w:proofErr w:type="spellStart"/>
            <w:r>
              <w:t>endeavour</w:t>
            </w:r>
            <w:proofErr w:type="spellEnd"/>
            <w:r>
              <w:t xml:space="preserve"> to </w:t>
            </w:r>
            <w:r w:rsidRPr="003860BF">
              <w:rPr>
                <w:color w:val="FF0000"/>
                <w:u w:val="single"/>
              </w:rPr>
              <w:t>establish policies that promote the provision of technical facilities that support</w:t>
            </w:r>
            <w:r w:rsidR="003860BF">
              <w:t xml:space="preserve"> </w:t>
            </w:r>
            <w:r w:rsidR="003860BF" w:rsidRPr="003860BF">
              <w:rPr>
                <w:strike/>
                <w:color w:val="FF0000"/>
              </w:rPr>
              <w:t xml:space="preserve">provide sufficient telecommunication facilities to meet the requirements of and demand for </w:t>
            </w:r>
            <w:r>
              <w:t>international telecommunication services.</w:t>
            </w:r>
            <w:r w:rsidRPr="006E4F60">
              <w:rPr>
                <w:i/>
                <w:iCs/>
              </w:rPr>
              <w:t xml:space="preserve"> Source C 2</w:t>
            </w:r>
            <w:r>
              <w:rPr>
                <w:i/>
                <w:iCs/>
              </w:rPr>
              <w:t>8</w:t>
            </w:r>
            <w:r w:rsidRPr="006E4F60">
              <w:rPr>
                <w:i/>
                <w:iCs/>
              </w:rPr>
              <w:t xml:space="preserve"> (</w:t>
            </w:r>
            <w:r>
              <w:rPr>
                <w:i/>
                <w:iCs/>
              </w:rPr>
              <w:t>USA), C 34 (Global Voice Group</w:t>
            </w:r>
            <w:r w:rsidRPr="006E4F60">
              <w:rPr>
                <w:i/>
                <w:iCs/>
              </w:rPr>
              <w:t>).</w:t>
            </w:r>
          </w:p>
        </w:tc>
        <w:tc>
          <w:tcPr>
            <w:tcW w:w="1796" w:type="pct"/>
          </w:tcPr>
          <w:p w:rsidR="00985C63" w:rsidRDefault="00985C63" w:rsidP="002C6979">
            <w:pPr>
              <w:rPr>
                <w:lang w:val="en-GB"/>
              </w:rPr>
            </w:pPr>
            <w:r>
              <w:rPr>
                <w:bCs/>
                <w:szCs w:val="20"/>
              </w:rPr>
              <w:t xml:space="preserve">Importance of Member States adopting policies that create incentives to invest in telecommunication networks. </w:t>
            </w:r>
            <w:r w:rsidRPr="002F2C8B">
              <w:rPr>
                <w:bCs/>
                <w:i/>
                <w:iCs/>
              </w:rPr>
              <w:t>Source C 28 (USA</w:t>
            </w:r>
            <w:r>
              <w:rPr>
                <w:bCs/>
                <w:i/>
                <w:iCs/>
              </w:rPr>
              <w:t>)</w:t>
            </w:r>
          </w:p>
        </w:tc>
      </w:tr>
      <w:tr w:rsidR="00985C63" w:rsidRPr="00F70718" w:rsidTr="004563F9">
        <w:trPr>
          <w:cantSplit/>
        </w:trPr>
        <w:tc>
          <w:tcPr>
            <w:tcW w:w="1723" w:type="pct"/>
          </w:tcPr>
          <w:p w:rsidR="00985C63" w:rsidRDefault="00985C63" w:rsidP="00C11991">
            <w:pPr>
              <w:pStyle w:val="Normalaftertitle"/>
              <w:spacing w:before="120"/>
              <w:rPr>
                <w:sz w:val="20"/>
              </w:rPr>
            </w:pPr>
          </w:p>
        </w:tc>
        <w:tc>
          <w:tcPr>
            <w:tcW w:w="1481" w:type="pct"/>
          </w:tcPr>
          <w:p w:rsidR="00985C63" w:rsidRDefault="00985C63" w:rsidP="00985C63">
            <w:r w:rsidRPr="00FD3DF2">
              <w:rPr>
                <w:iCs/>
                <w:lang w:val="fr-FR"/>
              </w:rPr>
              <w:t xml:space="preserve">SUP: 3.2. </w:t>
            </w:r>
            <w:r w:rsidRPr="00FD3DF2">
              <w:rPr>
                <w:i/>
                <w:iCs/>
                <w:lang w:val="fr-FR"/>
              </w:rPr>
              <w:t>Source C 35 (CEPT).</w:t>
            </w:r>
          </w:p>
        </w:tc>
        <w:tc>
          <w:tcPr>
            <w:tcW w:w="1796" w:type="pct"/>
          </w:tcPr>
          <w:p w:rsidR="00985C63" w:rsidRDefault="002405C9" w:rsidP="002C6979">
            <w:pPr>
              <w:rPr>
                <w:bCs/>
                <w:szCs w:val="20"/>
              </w:rPr>
            </w:pPr>
            <w:r w:rsidRPr="00FF57BB">
              <w:rPr>
                <w:rFonts w:cs="Arial"/>
                <w:szCs w:val="20"/>
              </w:rPr>
              <w:t>This refers to work once undertaken by ‘Plan Committees’ which were abandoned in the early 1990s</w:t>
            </w:r>
            <w:r w:rsidRPr="00277050">
              <w:rPr>
                <w:rFonts w:cs="Arial"/>
                <w:szCs w:val="20"/>
              </w:rPr>
              <w:t xml:space="preserve">. </w:t>
            </w:r>
            <w:r w:rsidR="00985C63" w:rsidRPr="00277050">
              <w:rPr>
                <w:rFonts w:cs="Arial"/>
                <w:szCs w:val="20"/>
              </w:rPr>
              <w:t>There appears to be minimal, if any, justification in the current environment for a pro-active role for Member States in this area.</w:t>
            </w:r>
            <w:r w:rsidR="00985C63">
              <w:rPr>
                <w:rFonts w:cs="Arial"/>
                <w:szCs w:val="20"/>
              </w:rPr>
              <w:t xml:space="preserve"> </w:t>
            </w:r>
            <w:r w:rsidR="00985C63" w:rsidRPr="003B4679">
              <w:rPr>
                <w:rFonts w:cs="Arial"/>
                <w:i/>
                <w:iCs/>
                <w:szCs w:val="20"/>
              </w:rPr>
              <w:t>Source C 35 (CEPT)</w:t>
            </w:r>
          </w:p>
        </w:tc>
      </w:tr>
      <w:tr w:rsidR="002B361D" w:rsidTr="004563F9">
        <w:trPr>
          <w:cantSplit/>
        </w:trPr>
        <w:tc>
          <w:tcPr>
            <w:tcW w:w="1723" w:type="pct"/>
          </w:tcPr>
          <w:p w:rsidR="002B361D" w:rsidRDefault="002B361D" w:rsidP="00C11991">
            <w:pPr>
              <w:pStyle w:val="Normalaftertitle"/>
              <w:spacing w:before="120"/>
              <w:rPr>
                <w:sz w:val="20"/>
                <w:szCs w:val="24"/>
              </w:rPr>
            </w:pPr>
            <w:r>
              <w:rPr>
                <w:sz w:val="20"/>
                <w:szCs w:val="24"/>
              </w:rPr>
              <w:lastRenderedPageBreak/>
              <w:t>3.3</w:t>
            </w:r>
            <w:r>
              <w:rPr>
                <w:sz w:val="20"/>
                <w:szCs w:val="24"/>
              </w:rPr>
              <w:tab/>
            </w:r>
            <w:r>
              <w:rPr>
                <w:sz w:val="20"/>
                <w:lang w:val="en-US"/>
              </w:rPr>
              <w:t>Ad</w:t>
            </w:r>
            <w:r w:rsidRPr="00FF7BAD">
              <w:rPr>
                <w:sz w:val="20"/>
                <w:lang w:val="en-US"/>
              </w:rPr>
              <w:t>ministrations</w:t>
            </w:r>
            <w:r w:rsidRPr="00FF7BAD">
              <w:rPr>
                <w:rStyle w:val="FootnoteReference"/>
                <w:sz w:val="20"/>
                <w:lang w:val="en-US"/>
              </w:rPr>
              <w:footnoteReference w:customMarkFollows="1" w:id="6"/>
              <w:t>*</w:t>
            </w:r>
            <w:r>
              <w:rPr>
                <w:sz w:val="20"/>
              </w:rPr>
              <w:t xml:space="preserve"> </w:t>
            </w:r>
            <w:r>
              <w:rPr>
                <w:sz w:val="20"/>
                <w:szCs w:val="24"/>
              </w:rPr>
              <w:t>shall determine by mutual agreement which international routes are to be used. 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w:t>
            </w:r>
          </w:p>
        </w:tc>
        <w:tc>
          <w:tcPr>
            <w:tcW w:w="1481" w:type="pct"/>
          </w:tcPr>
          <w:p w:rsidR="00CC3426" w:rsidRDefault="00FD3DF2" w:rsidP="00504B54">
            <w:pPr>
              <w:pStyle w:val="Header"/>
              <w:framePr w:hSpace="181" w:wrap="around" w:vAnchor="page" w:hAnchor="margin" w:y="852"/>
              <w:shd w:val="solid" w:color="FFFFFF" w:fill="FFFFFF"/>
              <w:tabs>
                <w:tab w:val="clear" w:pos="4703"/>
                <w:tab w:val="clear" w:pos="9406"/>
                <w:tab w:val="left" w:pos="1134"/>
                <w:tab w:val="left" w:pos="1871"/>
                <w:tab w:val="left" w:pos="2268"/>
              </w:tabs>
              <w:overflowPunct w:val="0"/>
              <w:autoSpaceDE w:val="0"/>
              <w:autoSpaceDN w:val="0"/>
              <w:adjustRightInd w:val="0"/>
              <w:spacing w:before="120"/>
              <w:textAlignment w:val="baseline"/>
              <w:rPr>
                <w:b/>
                <w:bCs/>
                <w:sz w:val="24"/>
                <w:lang w:val="en-GB"/>
              </w:rPr>
            </w:pPr>
            <w:r>
              <w:rPr>
                <w:lang w:val="en-GB"/>
              </w:rPr>
              <w:t xml:space="preserve">MOD: </w:t>
            </w:r>
            <w:r w:rsidR="00F84467">
              <w:t>3.3</w:t>
            </w:r>
            <w:r w:rsidR="00AF664B">
              <w:t xml:space="preserve"> </w:t>
            </w:r>
            <w:r w:rsidR="00F84467">
              <w:t>Ad</w:t>
            </w:r>
            <w:r w:rsidR="00F84467" w:rsidRPr="00FF7BAD">
              <w:t>ministrations</w:t>
            </w:r>
            <w:r w:rsidR="00504B54" w:rsidRPr="00504B54">
              <w:rPr>
                <w:vertAlign w:val="superscript"/>
              </w:rPr>
              <w:t>*</w:t>
            </w:r>
            <w:r w:rsidR="00F84467">
              <w:t xml:space="preserve"> shall determine by mutual agreement which international routes are to be used. Pending agreement</w:t>
            </w:r>
            <w:r w:rsidR="001924F7">
              <w:t xml:space="preserve"> </w:t>
            </w:r>
            <w:r w:rsidR="001924F7" w:rsidRPr="001924F7">
              <w:rPr>
                <w:strike/>
                <w:color w:val="FF0000"/>
              </w:rPr>
              <w:t>and provided that there is no direct route existing between the terminal administrations concerned</w:t>
            </w:r>
            <w:r w:rsidR="00F84467">
              <w:t>, the origin administration has the choice to determine the routing of its outgoing telecommunication traffic, taking into account the interests of the relevant transit and destination administrations.</w:t>
            </w:r>
            <w:r w:rsidR="00CC5140" w:rsidRPr="00F5170A">
              <w:rPr>
                <w:i/>
                <w:iCs/>
                <w:lang w:val="en-GB"/>
              </w:rPr>
              <w:t xml:space="preserve"> Source TD 21 Rev.1</w:t>
            </w:r>
            <w:r w:rsidR="00CC5140">
              <w:rPr>
                <w:i/>
                <w:iCs/>
                <w:lang w:val="en-GB"/>
              </w:rPr>
              <w:t>.</w:t>
            </w:r>
          </w:p>
        </w:tc>
        <w:tc>
          <w:tcPr>
            <w:tcW w:w="1796" w:type="pct"/>
          </w:tcPr>
          <w:p w:rsidR="003B4679" w:rsidRPr="00ED78D5" w:rsidRDefault="003B4679" w:rsidP="00ED78D5">
            <w:pPr>
              <w:pStyle w:val="Header"/>
              <w:tabs>
                <w:tab w:val="clear" w:pos="4703"/>
                <w:tab w:val="clear" w:pos="9406"/>
              </w:tabs>
              <w:spacing w:before="120"/>
              <w:rPr>
                <w:bCs/>
                <w:i/>
                <w:iCs/>
              </w:rPr>
            </w:pPr>
          </w:p>
        </w:tc>
      </w:tr>
      <w:tr w:rsidR="005E332C" w:rsidTr="004563F9">
        <w:trPr>
          <w:cantSplit/>
        </w:trPr>
        <w:tc>
          <w:tcPr>
            <w:tcW w:w="1723" w:type="pct"/>
          </w:tcPr>
          <w:p w:rsidR="005E332C" w:rsidRDefault="005E332C" w:rsidP="00C11991">
            <w:pPr>
              <w:pStyle w:val="Normalaftertitle"/>
              <w:spacing w:before="120"/>
              <w:rPr>
                <w:sz w:val="20"/>
                <w:szCs w:val="24"/>
              </w:rPr>
            </w:pPr>
          </w:p>
        </w:tc>
        <w:tc>
          <w:tcPr>
            <w:tcW w:w="1481" w:type="pct"/>
          </w:tcPr>
          <w:p w:rsidR="005E332C" w:rsidRDefault="005E332C" w:rsidP="00504B54">
            <w:pPr>
              <w:pStyle w:val="Header"/>
              <w:tabs>
                <w:tab w:val="clear" w:pos="4703"/>
                <w:tab w:val="clear" w:pos="9406"/>
              </w:tabs>
              <w:spacing w:before="120"/>
              <w:rPr>
                <w:lang w:val="en-GB"/>
              </w:rPr>
            </w:pPr>
            <w:r>
              <w:t>MOD: 3.3</w:t>
            </w:r>
            <w:r w:rsidR="00AF664B">
              <w:t xml:space="preserve"> </w:t>
            </w:r>
            <w:r w:rsidRPr="00712AAA">
              <w:rPr>
                <w:color w:val="FF0000"/>
                <w:u w:val="single"/>
              </w:rPr>
              <w:t>Member States</w:t>
            </w:r>
            <w:r w:rsidR="00742AC9">
              <w:rPr>
                <w:color w:val="FF0000"/>
                <w:u w:val="single"/>
              </w:rPr>
              <w:t xml:space="preserve"> </w:t>
            </w:r>
            <w:r w:rsidR="00742AC9" w:rsidRPr="00742AC9">
              <w:rPr>
                <w:strike/>
                <w:color w:val="FF0000"/>
              </w:rPr>
              <w:t>Administrations</w:t>
            </w:r>
            <w:r w:rsidR="00504B54" w:rsidRPr="00504B54">
              <w:rPr>
                <w:strike/>
                <w:color w:val="FF0000"/>
                <w:vertAlign w:val="superscript"/>
              </w:rPr>
              <w:t>*</w:t>
            </w:r>
            <w:r>
              <w:t xml:space="preserve"> shall </w:t>
            </w:r>
            <w:r w:rsidRPr="00712AAA">
              <w:rPr>
                <w:color w:val="FF0000"/>
                <w:u w:val="single"/>
              </w:rPr>
              <w:t xml:space="preserve">have the power to </w:t>
            </w:r>
            <w:r>
              <w:t xml:space="preserve">determine </w:t>
            </w:r>
            <w:r w:rsidR="00742AC9" w:rsidRPr="00742AC9">
              <w:rPr>
                <w:strike/>
                <w:color w:val="FF0000"/>
              </w:rPr>
              <w:t>by mutual agreement</w:t>
            </w:r>
            <w:r w:rsidR="00742AC9">
              <w:t xml:space="preserve"> </w:t>
            </w:r>
            <w:r>
              <w:t xml:space="preserve">which </w:t>
            </w:r>
            <w:r w:rsidRPr="004A249D">
              <w:rPr>
                <w:color w:val="FF0000"/>
                <w:u w:val="single"/>
              </w:rPr>
              <w:t>national</w:t>
            </w:r>
            <w:r w:rsidR="00742AC9">
              <w:t xml:space="preserve"> </w:t>
            </w:r>
            <w:r w:rsidR="00742AC9" w:rsidRPr="00742AC9">
              <w:rPr>
                <w:strike/>
                <w:color w:val="FF0000"/>
              </w:rPr>
              <w:t xml:space="preserve">international </w:t>
            </w:r>
            <w:r>
              <w:t xml:space="preserve">routes are to be used </w:t>
            </w:r>
            <w:r w:rsidRPr="004A249D">
              <w:rPr>
                <w:color w:val="FF0000"/>
                <w:u w:val="single"/>
              </w:rPr>
              <w:t>for the management of international communications.</w:t>
            </w:r>
            <w:r>
              <w:t xml:space="preserve"> </w:t>
            </w:r>
            <w:r w:rsidR="00742AC9" w:rsidRPr="00742AC9">
              <w:rPr>
                <w:strike/>
                <w:color w:val="FF0000"/>
              </w:rPr>
              <w:t>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w:t>
            </w:r>
            <w:r w:rsidR="00742AC9">
              <w:t xml:space="preserve"> </w:t>
            </w:r>
            <w:r w:rsidRPr="006E4F60">
              <w:rPr>
                <w:i/>
                <w:iCs/>
              </w:rPr>
              <w:t xml:space="preserve">Source C </w:t>
            </w:r>
            <w:r>
              <w:rPr>
                <w:i/>
                <w:iCs/>
              </w:rPr>
              <w:t>34</w:t>
            </w:r>
            <w:r w:rsidRPr="006E4F60">
              <w:rPr>
                <w:i/>
                <w:iCs/>
              </w:rPr>
              <w:t xml:space="preserve"> (</w:t>
            </w:r>
            <w:r>
              <w:rPr>
                <w:i/>
                <w:iCs/>
              </w:rPr>
              <w:t>Global Voice Group</w:t>
            </w:r>
            <w:r w:rsidRPr="006E4F60">
              <w:rPr>
                <w:i/>
                <w:iCs/>
              </w:rPr>
              <w:t>).</w:t>
            </w:r>
          </w:p>
        </w:tc>
        <w:tc>
          <w:tcPr>
            <w:tcW w:w="1796" w:type="pct"/>
          </w:tcPr>
          <w:p w:rsidR="005E332C" w:rsidRDefault="005E332C" w:rsidP="00C11991">
            <w:pPr>
              <w:pStyle w:val="Header"/>
              <w:tabs>
                <w:tab w:val="clear" w:pos="4703"/>
                <w:tab w:val="clear" w:pos="9406"/>
              </w:tabs>
              <w:spacing w:before="120"/>
              <w:rPr>
                <w:lang w:val="en-GB"/>
              </w:rPr>
            </w:pPr>
          </w:p>
        </w:tc>
      </w:tr>
      <w:tr w:rsidR="005E332C" w:rsidTr="004563F9">
        <w:trPr>
          <w:cantSplit/>
        </w:trPr>
        <w:tc>
          <w:tcPr>
            <w:tcW w:w="1723" w:type="pct"/>
          </w:tcPr>
          <w:p w:rsidR="005E332C" w:rsidRDefault="005E332C" w:rsidP="00C11991">
            <w:pPr>
              <w:pStyle w:val="Normalaftertitle"/>
              <w:spacing w:before="120"/>
              <w:rPr>
                <w:sz w:val="20"/>
                <w:szCs w:val="24"/>
              </w:rPr>
            </w:pPr>
          </w:p>
        </w:tc>
        <w:tc>
          <w:tcPr>
            <w:tcW w:w="1481" w:type="pct"/>
          </w:tcPr>
          <w:p w:rsidR="005E332C" w:rsidRDefault="005E332C" w:rsidP="005E332C">
            <w:pPr>
              <w:pStyle w:val="Header"/>
              <w:tabs>
                <w:tab w:val="clear" w:pos="4703"/>
                <w:tab w:val="clear" w:pos="9406"/>
              </w:tabs>
              <w:spacing w:before="120"/>
            </w:pPr>
            <w:r>
              <w:t xml:space="preserve">SUP: 3.3. </w:t>
            </w:r>
            <w:r w:rsidRPr="006E4F60">
              <w:rPr>
                <w:i/>
                <w:iCs/>
              </w:rPr>
              <w:t>Source C 2</w:t>
            </w:r>
            <w:r>
              <w:rPr>
                <w:i/>
                <w:iCs/>
              </w:rPr>
              <w:t>8</w:t>
            </w:r>
            <w:r w:rsidRPr="006E4F60">
              <w:rPr>
                <w:i/>
                <w:iCs/>
              </w:rPr>
              <w:t xml:space="preserve"> (</w:t>
            </w:r>
            <w:r>
              <w:rPr>
                <w:i/>
                <w:iCs/>
              </w:rPr>
              <w:t>USA</w:t>
            </w:r>
            <w:r w:rsidRPr="006E4F60">
              <w:rPr>
                <w:i/>
                <w:iCs/>
              </w:rPr>
              <w:t>)</w:t>
            </w:r>
            <w:r>
              <w:rPr>
                <w:i/>
                <w:iCs/>
              </w:rPr>
              <w:t xml:space="preserve"> and C 35 (CEPT)</w:t>
            </w:r>
            <w:r w:rsidRPr="006E4F60">
              <w:rPr>
                <w:i/>
                <w:iCs/>
              </w:rPr>
              <w:t>.</w:t>
            </w:r>
          </w:p>
        </w:tc>
        <w:tc>
          <w:tcPr>
            <w:tcW w:w="1796" w:type="pct"/>
          </w:tcPr>
          <w:p w:rsidR="005E332C" w:rsidRDefault="005E332C" w:rsidP="00C11991">
            <w:pPr>
              <w:pStyle w:val="Header"/>
              <w:tabs>
                <w:tab w:val="clear" w:pos="4703"/>
                <w:tab w:val="clear" w:pos="9406"/>
              </w:tabs>
              <w:spacing w:before="120"/>
              <w:rPr>
                <w:lang w:val="en-GB"/>
              </w:rPr>
            </w:pPr>
            <w:r>
              <w:rPr>
                <w:bCs/>
                <w:szCs w:val="20"/>
              </w:rPr>
              <w:t xml:space="preserve">Not appropriate in a competitive environment, where companies need flexibility to choose the most efficient route for their traffic. </w:t>
            </w:r>
            <w:r w:rsidRPr="002F2C8B">
              <w:rPr>
                <w:bCs/>
                <w:i/>
                <w:iCs/>
              </w:rPr>
              <w:t>Source C 28 (USA)</w:t>
            </w:r>
            <w:r>
              <w:rPr>
                <w:bCs/>
                <w:i/>
                <w:iCs/>
              </w:rPr>
              <w:t xml:space="preserve"> </w:t>
            </w:r>
            <w:r>
              <w:rPr>
                <w:rFonts w:cs="Arial"/>
                <w:szCs w:val="20"/>
              </w:rPr>
              <w:t>P</w:t>
            </w:r>
            <w:r w:rsidRPr="00277050">
              <w:rPr>
                <w:rFonts w:cs="Arial"/>
                <w:szCs w:val="20"/>
              </w:rPr>
              <w:t>otentially conflicts both with the current industry practice and with commitments made under the Fourth Protocol of the WTO Agreement.</w:t>
            </w:r>
            <w:r w:rsidRPr="002F2C8B">
              <w:rPr>
                <w:bCs/>
                <w:i/>
                <w:iCs/>
              </w:rPr>
              <w:t xml:space="preserve"> Source C </w:t>
            </w:r>
            <w:r>
              <w:rPr>
                <w:bCs/>
                <w:i/>
                <w:iCs/>
              </w:rPr>
              <w:t>35</w:t>
            </w:r>
            <w:r w:rsidRPr="002F2C8B">
              <w:rPr>
                <w:bCs/>
                <w:i/>
                <w:iCs/>
              </w:rPr>
              <w:t xml:space="preserve"> (</w:t>
            </w:r>
            <w:r>
              <w:rPr>
                <w:bCs/>
                <w:i/>
                <w:iCs/>
              </w:rPr>
              <w:t>CEPT</w:t>
            </w:r>
            <w:r w:rsidRPr="002F2C8B">
              <w:rPr>
                <w:bCs/>
                <w:i/>
                <w:iCs/>
              </w:rPr>
              <w:t>)</w:t>
            </w:r>
          </w:p>
        </w:tc>
      </w:tr>
      <w:tr w:rsidR="002B361D" w:rsidTr="004563F9">
        <w:trPr>
          <w:cantSplit/>
        </w:trPr>
        <w:tc>
          <w:tcPr>
            <w:tcW w:w="1723" w:type="pct"/>
          </w:tcPr>
          <w:p w:rsidR="002B361D" w:rsidRDefault="002B361D" w:rsidP="00504B54">
            <w:pPr>
              <w:pStyle w:val="Normalaftertitle"/>
              <w:spacing w:before="120"/>
              <w:rPr>
                <w:sz w:val="20"/>
              </w:rPr>
            </w:pPr>
            <w:r>
              <w:rPr>
                <w:sz w:val="20"/>
              </w:rPr>
              <w:lastRenderedPageBreak/>
              <w:t>3.4</w:t>
            </w:r>
            <w:r>
              <w:rPr>
                <w:i/>
                <w:sz w:val="20"/>
              </w:rPr>
              <w:tab/>
            </w:r>
            <w:r>
              <w:rPr>
                <w:sz w:val="20"/>
              </w:rPr>
              <w:t xml:space="preserve">Subject to national law, any user, by having access to the international network established by an </w:t>
            </w:r>
            <w:r w:rsidRPr="00696825">
              <w:rPr>
                <w:sz w:val="20"/>
                <w:lang w:val="en-US"/>
              </w:rPr>
              <w:t>administration</w:t>
            </w:r>
            <w:r w:rsidR="00504B54" w:rsidRPr="00504B54">
              <w:rPr>
                <w:sz w:val="20"/>
                <w:vertAlign w:val="superscript"/>
                <w:lang w:val="en-US"/>
              </w:rPr>
              <w:t>*</w:t>
            </w:r>
            <w:r>
              <w:rPr>
                <w:sz w:val="20"/>
              </w:rPr>
              <w:t>, has the right to send traffic. A satisfactory quality of service should be maintained to the greatest extent practicable, corresponding to relevant CCITT Recommendations.</w:t>
            </w:r>
          </w:p>
        </w:tc>
        <w:tc>
          <w:tcPr>
            <w:tcW w:w="1481" w:type="pct"/>
          </w:tcPr>
          <w:p w:rsidR="002F464D" w:rsidRPr="00ED4444" w:rsidRDefault="00A65BE7" w:rsidP="00504B54">
            <w:pPr>
              <w:rPr>
                <w:b/>
                <w:bCs/>
                <w:sz w:val="24"/>
                <w:lang w:val="en-GB"/>
              </w:rPr>
            </w:pPr>
            <w:r>
              <w:t xml:space="preserve">MOD: </w:t>
            </w:r>
            <w:r w:rsidR="0070712B">
              <w:t>3.4</w:t>
            </w:r>
            <w:r w:rsidR="00AF664B">
              <w:t xml:space="preserve"> </w:t>
            </w:r>
            <w:r w:rsidR="006969B5" w:rsidRPr="00E376C6">
              <w:rPr>
                <w:color w:val="FF0000"/>
                <w:u w:val="single"/>
                <w:lang w:val="en-GB"/>
              </w:rPr>
              <w:t>Member States recognize the right of the public to correspond by means of the international service of public correspondence. The services, the charges and the safeguards shall be the same for all users in each category of correspondence without any priority or preference.</w:t>
            </w:r>
            <w:r w:rsidR="00A51A30">
              <w:rPr>
                <w:color w:val="FF0000"/>
                <w:lang w:val="en-GB"/>
              </w:rPr>
              <w:t xml:space="preserve"> </w:t>
            </w:r>
            <w:r w:rsidR="00A51A30" w:rsidRPr="00A51A30">
              <w:rPr>
                <w:strike/>
                <w:color w:val="FF0000"/>
                <w:lang w:val="en-GB"/>
              </w:rPr>
              <w:t>Subject to national law, any user, by having access to the international network established by an administration</w:t>
            </w:r>
            <w:r w:rsidR="00504B54" w:rsidRPr="00504B54">
              <w:rPr>
                <w:strike/>
                <w:color w:val="FF0000"/>
                <w:vertAlign w:val="superscript"/>
                <w:lang w:val="en-GB"/>
              </w:rPr>
              <w:t>*</w:t>
            </w:r>
            <w:r w:rsidR="00A51A30">
              <w:t>,</w:t>
            </w:r>
            <w:r w:rsidR="00A51A30" w:rsidRPr="00A51A30">
              <w:rPr>
                <w:strike/>
                <w:color w:val="FF0000"/>
              </w:rPr>
              <w:t xml:space="preserve"> has the right to send traffic</w:t>
            </w:r>
            <w:r w:rsidR="0070712B">
              <w:t xml:space="preserve">. A satisfactory quality of service should be maintained to the greatest extent practicable, corresponding to relevant </w:t>
            </w:r>
            <w:r w:rsidR="00D90DC4" w:rsidRPr="00D90DC4">
              <w:rPr>
                <w:strike/>
                <w:color w:val="FF0000"/>
              </w:rPr>
              <w:t>CCITT</w:t>
            </w:r>
            <w:r w:rsidR="00CE358B" w:rsidRPr="00D90DC4">
              <w:rPr>
                <w:color w:val="FF0000"/>
                <w:u w:val="single"/>
              </w:rPr>
              <w:t>ITU-T</w:t>
            </w:r>
            <w:r w:rsidR="00CE358B">
              <w:t xml:space="preserve"> </w:t>
            </w:r>
            <w:r w:rsidR="0070712B">
              <w:t>Recommendations.</w:t>
            </w:r>
            <w:r w:rsidR="00CC5140" w:rsidRPr="00F5170A">
              <w:rPr>
                <w:i/>
                <w:iCs/>
                <w:lang w:val="en-GB"/>
              </w:rPr>
              <w:t xml:space="preserve"> Source TD 21 Rev.1</w:t>
            </w:r>
            <w:r w:rsidR="00CC5140">
              <w:rPr>
                <w:i/>
                <w:iCs/>
                <w:lang w:val="en-GB"/>
              </w:rPr>
              <w:t>.</w:t>
            </w:r>
          </w:p>
        </w:tc>
        <w:tc>
          <w:tcPr>
            <w:tcW w:w="1796" w:type="pct"/>
          </w:tcPr>
          <w:p w:rsidR="0091257C" w:rsidRPr="006B53CD" w:rsidRDefault="0091257C" w:rsidP="0091257C">
            <w:pPr>
              <w:rPr>
                <w:lang w:val="en-GB"/>
              </w:rPr>
            </w:pPr>
            <w:r>
              <w:rPr>
                <w:lang w:val="en-GB"/>
              </w:rPr>
              <w:t>CS</w:t>
            </w:r>
            <w:r w:rsidR="00AD4D4B">
              <w:rPr>
                <w:lang w:val="en-GB"/>
              </w:rPr>
              <w:t>: no 179 broader than ITR. No 13, gener</w:t>
            </w:r>
            <w:r w:rsidR="00132C5E">
              <w:rPr>
                <w:lang w:val="en-GB"/>
              </w:rPr>
              <w:t>ic</w:t>
            </w:r>
          </w:p>
          <w:p w:rsidR="006969B5" w:rsidRDefault="006969B5" w:rsidP="006969B5">
            <w:pPr>
              <w:rPr>
                <w:lang w:val="en-GB"/>
              </w:rPr>
            </w:pPr>
          </w:p>
          <w:p w:rsidR="006969B5" w:rsidRDefault="00ED4444" w:rsidP="00ED4444">
            <w:pPr>
              <w:rPr>
                <w:lang w:val="en-GB"/>
              </w:rPr>
            </w:pPr>
            <w:r>
              <w:t xml:space="preserve">Maintain. </w:t>
            </w:r>
            <w:r w:rsidRPr="008679E5">
              <w:t xml:space="preserve">ITRs should be self-contained instrument. </w:t>
            </w:r>
            <w:r>
              <w:rPr>
                <w:i/>
                <w:iCs/>
              </w:rPr>
              <w:t>Source C 31 (UAE)</w:t>
            </w:r>
          </w:p>
          <w:p w:rsidR="006969B5" w:rsidRDefault="006969B5" w:rsidP="006969B5">
            <w:pPr>
              <w:rPr>
                <w:lang w:val="en-GB"/>
              </w:rPr>
            </w:pPr>
          </w:p>
          <w:p w:rsidR="006969B5" w:rsidRDefault="006969B5" w:rsidP="006969B5">
            <w:pPr>
              <w:rPr>
                <w:lang w:val="en-GB"/>
              </w:rPr>
            </w:pPr>
          </w:p>
          <w:p w:rsidR="0041401E" w:rsidRPr="006969B5" w:rsidRDefault="006969B5" w:rsidP="00A16DBE">
            <w:pPr>
              <w:rPr>
                <w:lang w:val="en-GB"/>
              </w:rPr>
            </w:pPr>
            <w:r>
              <w:rPr>
                <w:lang w:val="en-GB"/>
              </w:rPr>
              <w:t>Align with 179 CS</w:t>
            </w:r>
            <w:r w:rsidR="002E6F15">
              <w:rPr>
                <w:lang w:val="en-GB"/>
              </w:rPr>
              <w:t xml:space="preserve"> </w:t>
            </w:r>
            <w:r w:rsidR="00660C16" w:rsidRPr="00F5170A">
              <w:rPr>
                <w:i/>
                <w:iCs/>
                <w:lang w:val="en-GB"/>
              </w:rPr>
              <w:t xml:space="preserve"> Source TD 21 Rev.1</w:t>
            </w:r>
            <w:r w:rsidR="00660C16">
              <w:rPr>
                <w:i/>
                <w:iCs/>
                <w:lang w:val="en-GB"/>
              </w:rPr>
              <w:t>.</w:t>
            </w:r>
          </w:p>
        </w:tc>
      </w:tr>
      <w:tr w:rsidR="00ED4444" w:rsidTr="004563F9">
        <w:trPr>
          <w:cantSplit/>
        </w:trPr>
        <w:tc>
          <w:tcPr>
            <w:tcW w:w="1723" w:type="pct"/>
          </w:tcPr>
          <w:p w:rsidR="00ED4444" w:rsidRDefault="00ED4444" w:rsidP="00C11991">
            <w:pPr>
              <w:pStyle w:val="Normalaftertitle"/>
              <w:spacing w:before="120"/>
              <w:rPr>
                <w:sz w:val="20"/>
              </w:rPr>
            </w:pPr>
          </w:p>
        </w:tc>
        <w:tc>
          <w:tcPr>
            <w:tcW w:w="1481" w:type="pct"/>
          </w:tcPr>
          <w:p w:rsidR="00ED4444" w:rsidRPr="00ED4444" w:rsidRDefault="00ED4444" w:rsidP="00AF664B">
            <w:pPr>
              <w:rPr>
                <w:b/>
                <w:bCs/>
                <w:iCs/>
                <w:sz w:val="24"/>
                <w:lang w:val="en-GB"/>
              </w:rPr>
            </w:pPr>
            <w:r>
              <w:t>MOD: 3.4</w:t>
            </w:r>
            <w:r w:rsidR="00AF664B">
              <w:t xml:space="preserve"> </w:t>
            </w:r>
            <w:r>
              <w:t xml:space="preserve">Subject to national law, any user, by having access to the international network established by an </w:t>
            </w:r>
            <w:r w:rsidRPr="00696825">
              <w:t>administration</w:t>
            </w:r>
            <w:r w:rsidRPr="00FF7BAD">
              <w:rPr>
                <w:rStyle w:val="FootnoteReference"/>
                <w:sz w:val="20"/>
              </w:rPr>
              <w:footnoteReference w:customMarkFollows="1" w:id="7"/>
              <w:t>*</w:t>
            </w:r>
            <w:r>
              <w:t xml:space="preserve">, has the right to send traffic. A satisfactory quality of service should be maintained to the greatest extent practicable, corresponding to relevant </w:t>
            </w:r>
            <w:r w:rsidR="007E47CC" w:rsidRPr="007E47CC">
              <w:rPr>
                <w:strike/>
                <w:color w:val="FF0000"/>
              </w:rPr>
              <w:t>CCITT</w:t>
            </w:r>
            <w:r w:rsidRPr="007E47CC">
              <w:rPr>
                <w:color w:val="FF0000"/>
                <w:u w:val="single"/>
              </w:rPr>
              <w:t xml:space="preserve">ITU-T </w:t>
            </w:r>
            <w:r>
              <w:t xml:space="preserve">Recommendations.  </w:t>
            </w:r>
            <w:r w:rsidRPr="007E47CC">
              <w:rPr>
                <w:color w:val="FF0000"/>
                <w:u w:val="single"/>
              </w:rPr>
              <w:t>Misuse and misappropriation of numbering resources should be prevented to the greatest extent practicable, by implementing the relevant ITU-T Resolutions and Recommendations and, as appropriate, by transposing them to national laws.</w:t>
            </w:r>
            <w:r w:rsidRPr="005F085C">
              <w:t xml:space="preserve">  </w:t>
            </w:r>
            <w:r w:rsidRPr="005F085C">
              <w:rPr>
                <w:i/>
              </w:rPr>
              <w:t xml:space="preserve">Source: </w:t>
            </w:r>
            <w:r w:rsidR="00152D88">
              <w:rPr>
                <w:i/>
              </w:rPr>
              <w:t>C 16 (SG3RG-AFR</w:t>
            </w:r>
            <w:r w:rsidRPr="005F085C">
              <w:rPr>
                <w:i/>
              </w:rPr>
              <w:t>)</w:t>
            </w:r>
            <w:r>
              <w:rPr>
                <w:i/>
              </w:rPr>
              <w:t>, Opinion 6 WTPF</w:t>
            </w:r>
          </w:p>
        </w:tc>
        <w:tc>
          <w:tcPr>
            <w:tcW w:w="1796" w:type="pct"/>
          </w:tcPr>
          <w:p w:rsidR="00ED4444" w:rsidRDefault="00ED4444" w:rsidP="00A16DBE">
            <w:pPr>
              <w:rPr>
                <w:lang w:val="en-GB"/>
              </w:rPr>
            </w:pPr>
            <w:r>
              <w:rPr>
                <w:lang w:val="en-GB"/>
              </w:rPr>
              <w:t xml:space="preserve">Text of proposal based on CWG-WCIT12 C1, Adds 1 and 2. </w:t>
            </w:r>
            <w:r w:rsidRPr="005F085C">
              <w:rPr>
                <w:i/>
              </w:rPr>
              <w:t xml:space="preserve">Source: </w:t>
            </w:r>
            <w:r w:rsidR="00152D88">
              <w:rPr>
                <w:i/>
              </w:rPr>
              <w:t>C 16 (SG3RG-AFR</w:t>
            </w:r>
            <w:r w:rsidRPr="005F085C">
              <w:rPr>
                <w:i/>
              </w:rPr>
              <w:t>)</w:t>
            </w:r>
          </w:p>
        </w:tc>
      </w:tr>
      <w:tr w:rsidR="00ED4444" w:rsidTr="004563F9">
        <w:trPr>
          <w:cantSplit/>
        </w:trPr>
        <w:tc>
          <w:tcPr>
            <w:tcW w:w="1723" w:type="pct"/>
          </w:tcPr>
          <w:p w:rsidR="00ED4444" w:rsidRDefault="00ED4444" w:rsidP="00C11991">
            <w:pPr>
              <w:pStyle w:val="Normalaftertitle"/>
              <w:spacing w:before="120"/>
              <w:rPr>
                <w:sz w:val="20"/>
              </w:rPr>
            </w:pPr>
          </w:p>
        </w:tc>
        <w:tc>
          <w:tcPr>
            <w:tcW w:w="1481" w:type="pct"/>
          </w:tcPr>
          <w:p w:rsidR="00ED4444" w:rsidRPr="00ED4444" w:rsidRDefault="00ED4444" w:rsidP="00504B54">
            <w:pPr>
              <w:rPr>
                <w:iCs/>
              </w:rPr>
            </w:pPr>
            <w:r>
              <w:t>MOD: 3.4</w:t>
            </w:r>
            <w:r w:rsidR="00AF664B">
              <w:t xml:space="preserve"> </w:t>
            </w:r>
            <w:r>
              <w:t xml:space="preserve">Subject to national law, any user, by having access to the international network established by an </w:t>
            </w:r>
            <w:r w:rsidRPr="00696825">
              <w:t>administration</w:t>
            </w:r>
            <w:r w:rsidR="00504B54" w:rsidRPr="00504B54">
              <w:rPr>
                <w:strike/>
                <w:color w:val="FF0000"/>
                <w:vertAlign w:val="superscript"/>
              </w:rPr>
              <w:t>*</w:t>
            </w:r>
            <w:r>
              <w:t>/</w:t>
            </w:r>
            <w:r w:rsidRPr="00243132">
              <w:rPr>
                <w:color w:val="FF0000"/>
                <w:u w:val="single"/>
              </w:rPr>
              <w:t>ROA</w:t>
            </w:r>
            <w:r>
              <w:t xml:space="preserve">, has the right to send traffic. A satisfactory quality of service should be maintained to the greatest extent practicable, corresponding to relevant </w:t>
            </w:r>
            <w:r w:rsidR="00243132" w:rsidRPr="00243132">
              <w:rPr>
                <w:strike/>
                <w:color w:val="FF0000"/>
              </w:rPr>
              <w:t>CCITT</w:t>
            </w:r>
            <w:r w:rsidR="00243132">
              <w:t xml:space="preserve"> </w:t>
            </w:r>
            <w:r w:rsidRPr="00243132">
              <w:rPr>
                <w:color w:val="FF0000"/>
                <w:u w:val="single"/>
              </w:rPr>
              <w:t>ITU-T</w:t>
            </w:r>
            <w:r>
              <w:t xml:space="preserve"> Recommendations.</w:t>
            </w:r>
            <w:r w:rsidRPr="006E4F60">
              <w:rPr>
                <w:i/>
                <w:iCs/>
              </w:rPr>
              <w:t xml:space="preserve"> Source C 2</w:t>
            </w:r>
            <w:r>
              <w:rPr>
                <w:i/>
                <w:iCs/>
              </w:rPr>
              <w:t>8</w:t>
            </w:r>
            <w:r w:rsidRPr="006E4F60">
              <w:rPr>
                <w:i/>
                <w:iCs/>
              </w:rPr>
              <w:t xml:space="preserve"> (</w:t>
            </w:r>
            <w:r>
              <w:rPr>
                <w:i/>
                <w:iCs/>
              </w:rPr>
              <w:t>USA</w:t>
            </w:r>
            <w:r w:rsidRPr="006E4F60">
              <w:rPr>
                <w:i/>
                <w:iCs/>
              </w:rPr>
              <w:t>).</w:t>
            </w:r>
          </w:p>
        </w:tc>
        <w:tc>
          <w:tcPr>
            <w:tcW w:w="1796" w:type="pct"/>
          </w:tcPr>
          <w:p w:rsidR="00ED4444" w:rsidRDefault="00ED4444" w:rsidP="00ED4444">
            <w:pPr>
              <w:rPr>
                <w:lang w:val="en-GB"/>
              </w:rPr>
            </w:pPr>
            <w:r>
              <w:rPr>
                <w:szCs w:val="20"/>
                <w:lang w:val="en-GB"/>
              </w:rPr>
              <w:t>Editorial update.</w:t>
            </w:r>
            <w:r w:rsidRPr="006E4F60">
              <w:rPr>
                <w:i/>
                <w:iCs/>
              </w:rPr>
              <w:t xml:space="preserve"> Source C 2</w:t>
            </w:r>
            <w:r>
              <w:rPr>
                <w:i/>
                <w:iCs/>
              </w:rPr>
              <w:t>8</w:t>
            </w:r>
            <w:r w:rsidRPr="006E4F60">
              <w:rPr>
                <w:i/>
                <w:iCs/>
              </w:rPr>
              <w:t xml:space="preserve"> (</w:t>
            </w:r>
            <w:r>
              <w:rPr>
                <w:i/>
                <w:iCs/>
              </w:rPr>
              <w:t>USA</w:t>
            </w:r>
            <w:r w:rsidRPr="006E4F60">
              <w:rPr>
                <w:i/>
                <w:iCs/>
              </w:rPr>
              <w:t>)</w:t>
            </w:r>
          </w:p>
          <w:p w:rsidR="00ED4444" w:rsidRDefault="00ED4444" w:rsidP="0091257C">
            <w:pPr>
              <w:rPr>
                <w:lang w:val="en-GB"/>
              </w:rPr>
            </w:pPr>
          </w:p>
        </w:tc>
      </w:tr>
      <w:tr w:rsidR="00ED4444" w:rsidTr="004563F9">
        <w:trPr>
          <w:cantSplit/>
        </w:trPr>
        <w:tc>
          <w:tcPr>
            <w:tcW w:w="1723" w:type="pct"/>
          </w:tcPr>
          <w:p w:rsidR="00ED4444" w:rsidRDefault="00ED4444" w:rsidP="00C11991">
            <w:pPr>
              <w:pStyle w:val="Normalaftertitle"/>
              <w:spacing w:before="120"/>
              <w:rPr>
                <w:sz w:val="20"/>
              </w:rPr>
            </w:pPr>
          </w:p>
        </w:tc>
        <w:tc>
          <w:tcPr>
            <w:tcW w:w="1481" w:type="pct"/>
          </w:tcPr>
          <w:p w:rsidR="00ED4444" w:rsidRDefault="00ED4444" w:rsidP="00ED4444">
            <w:r>
              <w:rPr>
                <w:iCs/>
              </w:rPr>
              <w:t>SUP: 3.4.</w:t>
            </w:r>
            <w:r w:rsidRPr="006E4F60">
              <w:rPr>
                <w:i/>
                <w:iCs/>
              </w:rPr>
              <w:t xml:space="preserve"> Source C </w:t>
            </w:r>
            <w:r>
              <w:rPr>
                <w:i/>
                <w:iCs/>
              </w:rPr>
              <w:t>35</w:t>
            </w:r>
            <w:r w:rsidRPr="006E4F60">
              <w:rPr>
                <w:i/>
                <w:iCs/>
              </w:rPr>
              <w:t xml:space="preserve"> (</w:t>
            </w:r>
            <w:r>
              <w:rPr>
                <w:i/>
                <w:iCs/>
              </w:rPr>
              <w:t>CEPT</w:t>
            </w:r>
            <w:r w:rsidRPr="006E4F60">
              <w:rPr>
                <w:i/>
                <w:iCs/>
              </w:rPr>
              <w:t>).</w:t>
            </w:r>
          </w:p>
        </w:tc>
        <w:tc>
          <w:tcPr>
            <w:tcW w:w="1796" w:type="pct"/>
          </w:tcPr>
          <w:p w:rsidR="00ED4444" w:rsidRPr="00ED4444" w:rsidRDefault="00ED4444" w:rsidP="00FF57BB">
            <w:pPr>
              <w:rPr>
                <w:i/>
                <w:iCs/>
              </w:rPr>
            </w:pPr>
            <w:r>
              <w:rPr>
                <w:lang w:val="en-GB"/>
              </w:rPr>
              <w:t>If kept, align with Art 33 of CS</w:t>
            </w:r>
            <w:r w:rsidR="00FF57BB">
              <w:rPr>
                <w:lang w:val="en-GB"/>
              </w:rPr>
              <w:t xml:space="preserve"> </w:t>
            </w:r>
            <w:r w:rsidR="002405C9" w:rsidRPr="00FF57BB">
              <w:rPr>
                <w:lang w:val="en-GB"/>
              </w:rPr>
              <w:t>where the provision is worded more strongly</w:t>
            </w:r>
            <w:r>
              <w:rPr>
                <w:lang w:val="en-GB"/>
              </w:rPr>
              <w:t>.</w:t>
            </w:r>
            <w:r w:rsidRPr="006E4F60">
              <w:rPr>
                <w:i/>
                <w:iCs/>
              </w:rPr>
              <w:t xml:space="preserve"> Source C </w:t>
            </w:r>
            <w:r>
              <w:rPr>
                <w:i/>
                <w:iCs/>
              </w:rPr>
              <w:t>35</w:t>
            </w:r>
            <w:r w:rsidRPr="006E4F60">
              <w:rPr>
                <w:i/>
                <w:iCs/>
              </w:rPr>
              <w:t xml:space="preserve"> (</w:t>
            </w:r>
            <w:r>
              <w:rPr>
                <w:i/>
                <w:iCs/>
              </w:rPr>
              <w:t>CEPT</w:t>
            </w:r>
            <w:r w:rsidRPr="006E4F60">
              <w:rPr>
                <w:i/>
                <w:iCs/>
              </w:rPr>
              <w:t>).</w:t>
            </w:r>
          </w:p>
        </w:tc>
      </w:tr>
      <w:tr w:rsidR="002C6979" w:rsidTr="004563F9">
        <w:trPr>
          <w:cantSplit/>
        </w:trPr>
        <w:tc>
          <w:tcPr>
            <w:tcW w:w="1723" w:type="pct"/>
          </w:tcPr>
          <w:p w:rsidR="002C6979" w:rsidRDefault="002C6979" w:rsidP="00C11991">
            <w:pPr>
              <w:pStyle w:val="Normalaftertitle"/>
              <w:spacing w:before="120"/>
              <w:rPr>
                <w:sz w:val="20"/>
              </w:rPr>
            </w:pPr>
          </w:p>
        </w:tc>
        <w:tc>
          <w:tcPr>
            <w:tcW w:w="1481" w:type="pct"/>
          </w:tcPr>
          <w:p w:rsidR="002C6979" w:rsidRPr="00580162" w:rsidRDefault="002C6979" w:rsidP="00DB1D5A">
            <w:pPr>
              <w:pStyle w:val="Normalaftertitle"/>
              <w:spacing w:before="120"/>
              <w:rPr>
                <w:sz w:val="20"/>
              </w:rPr>
            </w:pPr>
            <w:r w:rsidRPr="00F36AB9">
              <w:rPr>
                <w:sz w:val="20"/>
                <w:lang w:val="en-US"/>
              </w:rPr>
              <w:t xml:space="preserve">ADD: </w:t>
            </w:r>
            <w:r w:rsidR="00AF664B">
              <w:rPr>
                <w:sz w:val="20"/>
                <w:lang w:val="en-US"/>
              </w:rPr>
              <w:t xml:space="preserve">New </w:t>
            </w:r>
            <w:r w:rsidRPr="00F36AB9">
              <w:rPr>
                <w:sz w:val="20"/>
                <w:lang w:val="en-US"/>
              </w:rPr>
              <w:t>3.</w:t>
            </w:r>
            <w:r>
              <w:rPr>
                <w:sz w:val="20"/>
                <w:lang w:val="en-US"/>
              </w:rPr>
              <w:t>5</w:t>
            </w:r>
            <w:r w:rsidRPr="00F36AB9">
              <w:rPr>
                <w:sz w:val="20"/>
                <w:lang w:val="en-US"/>
              </w:rPr>
              <w:t xml:space="preserve"> Member</w:t>
            </w:r>
            <w:r>
              <w:rPr>
                <w:sz w:val="20"/>
                <w:lang w:val="en-US"/>
              </w:rPr>
              <w:t xml:space="preserve"> States</w:t>
            </w:r>
            <w:r w:rsidRPr="00F36AB9">
              <w:rPr>
                <w:sz w:val="20"/>
                <w:lang w:val="en-US"/>
              </w:rPr>
              <w:t xml:space="preserve"> shall ensure that administrations, recognized operating agencies, and operating agencies which operate in their territory and provide international telecommunications services offered to the public apply the ITU-T Resolutions and Recommendations relating to naming, numbering, addressing and identification.</w:t>
            </w:r>
            <w:r w:rsidRPr="00F36AB9">
              <w:rPr>
                <w:i/>
                <w:sz w:val="20"/>
                <w:lang w:val="en-US"/>
              </w:rPr>
              <w:t xml:space="preserve"> Source </w:t>
            </w:r>
            <w:r w:rsidR="00152D88">
              <w:rPr>
                <w:i/>
                <w:sz w:val="20"/>
                <w:lang w:val="en-US"/>
              </w:rPr>
              <w:t>C 16 (SG3RG-AFR</w:t>
            </w:r>
            <w:r w:rsidRPr="00F36AB9">
              <w:rPr>
                <w:i/>
                <w:sz w:val="20"/>
                <w:lang w:val="en-US"/>
              </w:rPr>
              <w:t>)</w:t>
            </w:r>
            <w:r w:rsidR="00964BA5">
              <w:rPr>
                <w:i/>
                <w:sz w:val="20"/>
                <w:lang w:val="en-US"/>
              </w:rPr>
              <w:t>, Opinion 6 WTPF</w:t>
            </w:r>
          </w:p>
        </w:tc>
        <w:tc>
          <w:tcPr>
            <w:tcW w:w="1796" w:type="pct"/>
          </w:tcPr>
          <w:p w:rsidR="009239A4" w:rsidRDefault="002C6979">
            <w:pPr>
              <w:rPr>
                <w:b/>
                <w:bCs/>
                <w:iCs/>
                <w:sz w:val="24"/>
                <w:lang w:val="en-GB"/>
              </w:rPr>
            </w:pPr>
            <w:r>
              <w:rPr>
                <w:lang w:val="en-GB"/>
              </w:rPr>
              <w:t xml:space="preserve">Text of proposal based on CWG-WCIT12 C1, Adds 1 and 2. </w:t>
            </w:r>
            <w:r w:rsidRPr="005F085C">
              <w:rPr>
                <w:i/>
              </w:rPr>
              <w:t xml:space="preserve">Source: </w:t>
            </w:r>
            <w:r w:rsidR="00152D88">
              <w:rPr>
                <w:i/>
              </w:rPr>
              <w:t>C 16 (</w:t>
            </w:r>
            <w:r w:rsidRPr="005F085C">
              <w:rPr>
                <w:i/>
              </w:rPr>
              <w:t>SG3RG-AFR)</w:t>
            </w:r>
          </w:p>
          <w:p w:rsidR="002C6979" w:rsidRDefault="002C6979" w:rsidP="00C11991">
            <w:pPr>
              <w:pStyle w:val="Normalaftertitle"/>
              <w:spacing w:before="120"/>
              <w:rPr>
                <w:sz w:val="20"/>
              </w:rPr>
            </w:pPr>
          </w:p>
        </w:tc>
      </w:tr>
      <w:tr w:rsidR="002B361D" w:rsidTr="004563F9">
        <w:trPr>
          <w:cantSplit/>
        </w:trPr>
        <w:tc>
          <w:tcPr>
            <w:tcW w:w="1723" w:type="pct"/>
          </w:tcPr>
          <w:p w:rsidR="002B361D" w:rsidRDefault="002B361D" w:rsidP="00C11991">
            <w:pPr>
              <w:pStyle w:val="Normalaftertitle"/>
              <w:spacing w:before="120"/>
              <w:rPr>
                <w:sz w:val="20"/>
              </w:rPr>
            </w:pPr>
          </w:p>
        </w:tc>
        <w:tc>
          <w:tcPr>
            <w:tcW w:w="1481" w:type="pct"/>
          </w:tcPr>
          <w:p w:rsidR="002F464D" w:rsidRPr="00B02A33" w:rsidRDefault="002B361D" w:rsidP="00B02A33">
            <w:pPr>
              <w:pStyle w:val="Normalaftertitle"/>
              <w:spacing w:before="120"/>
              <w:rPr>
                <w:iCs/>
              </w:rPr>
            </w:pPr>
            <w:r w:rsidRPr="00580162">
              <w:rPr>
                <w:sz w:val="20"/>
              </w:rPr>
              <w:t>A</w:t>
            </w:r>
            <w:r w:rsidR="00DB1D5A">
              <w:rPr>
                <w:sz w:val="20"/>
              </w:rPr>
              <w:t>DD:</w:t>
            </w:r>
            <w:r w:rsidR="00AF664B">
              <w:rPr>
                <w:sz w:val="20"/>
              </w:rPr>
              <w:t xml:space="preserve"> New </w:t>
            </w:r>
            <w:r w:rsidRPr="00580162">
              <w:rPr>
                <w:sz w:val="20"/>
              </w:rPr>
              <w:t>3.</w:t>
            </w:r>
            <w:r w:rsidR="00DB1D5A">
              <w:rPr>
                <w:sz w:val="20"/>
              </w:rPr>
              <w:t xml:space="preserve">6 </w:t>
            </w:r>
            <w:r w:rsidRPr="00DB1D5A">
              <w:rPr>
                <w:sz w:val="20"/>
              </w:rPr>
              <w:t>I</w:t>
            </w:r>
            <w:r w:rsidRPr="00DB1D5A">
              <w:rPr>
                <w:iCs/>
                <w:sz w:val="20"/>
              </w:rPr>
              <w:t>nternational calling party number delivery shall be provided taking into account/in accordance with relevant ITU-T Recommendations.</w:t>
            </w:r>
            <w:r w:rsidR="00CC5140" w:rsidRPr="00DB1D5A">
              <w:rPr>
                <w:i/>
                <w:iCs/>
                <w:sz w:val="20"/>
              </w:rPr>
              <w:t xml:space="preserve"> Source TD 21 Rev.1.</w:t>
            </w:r>
          </w:p>
        </w:tc>
        <w:tc>
          <w:tcPr>
            <w:tcW w:w="1796" w:type="pct"/>
          </w:tcPr>
          <w:p w:rsidR="005E5A10" w:rsidRPr="00B02A33" w:rsidRDefault="005E5A10" w:rsidP="00B02A33"/>
        </w:tc>
      </w:tr>
      <w:tr w:rsidR="00B02A33" w:rsidTr="004563F9">
        <w:trPr>
          <w:cantSplit/>
        </w:trPr>
        <w:tc>
          <w:tcPr>
            <w:tcW w:w="1723" w:type="pct"/>
          </w:tcPr>
          <w:p w:rsidR="00B02A33" w:rsidRDefault="00B02A33" w:rsidP="00C11991">
            <w:pPr>
              <w:pStyle w:val="Normalaftertitle"/>
              <w:spacing w:before="120"/>
              <w:rPr>
                <w:sz w:val="20"/>
              </w:rPr>
            </w:pPr>
          </w:p>
        </w:tc>
        <w:tc>
          <w:tcPr>
            <w:tcW w:w="1481" w:type="pct"/>
          </w:tcPr>
          <w:p w:rsidR="00B02A33" w:rsidRPr="00B02A33" w:rsidRDefault="00B02A33" w:rsidP="00B02A33">
            <w:pPr>
              <w:rPr>
                <w:iCs/>
                <w:lang w:val="en-GB"/>
              </w:rPr>
            </w:pPr>
            <w:r w:rsidRPr="00DB1D5A">
              <w:rPr>
                <w:lang w:val="en-GB"/>
              </w:rPr>
              <w:t xml:space="preserve">ADD: </w:t>
            </w:r>
            <w:r w:rsidR="00AF664B">
              <w:rPr>
                <w:lang w:val="en-GB"/>
              </w:rPr>
              <w:t xml:space="preserve">New </w:t>
            </w:r>
            <w:r w:rsidRPr="00DB1D5A">
              <w:rPr>
                <w:lang w:val="en-GB"/>
              </w:rPr>
              <w:t xml:space="preserve">3.6 </w:t>
            </w:r>
            <w:r w:rsidRPr="00DB1D5A">
              <w:t>I</w:t>
            </w:r>
            <w:r w:rsidRPr="00DB1D5A">
              <w:rPr>
                <w:iCs/>
              </w:rPr>
              <w:t>nternational calling party number delivery shall be provided in accordance with relevant ITU-T Recommendations, to the greatest extent practicable.</w:t>
            </w:r>
            <w:r w:rsidRPr="00DB1D5A">
              <w:rPr>
                <w:lang w:val="en-GB"/>
              </w:rPr>
              <w:t xml:space="preserve"> </w:t>
            </w:r>
            <w:r w:rsidRPr="00DB1D5A">
              <w:rPr>
                <w:i/>
                <w:lang w:val="en-GB"/>
              </w:rPr>
              <w:t xml:space="preserve">Source </w:t>
            </w:r>
            <w:r>
              <w:rPr>
                <w:i/>
                <w:lang w:val="en-GB"/>
              </w:rPr>
              <w:t>C 16 (</w:t>
            </w:r>
            <w:r w:rsidRPr="00DB1D5A">
              <w:rPr>
                <w:i/>
                <w:lang w:val="en-GB"/>
              </w:rPr>
              <w:t>SG3RG-AFR</w:t>
            </w:r>
            <w:r>
              <w:rPr>
                <w:i/>
                <w:lang w:val="en-GB"/>
              </w:rPr>
              <w:t>) and C 27 (SG3RG-AO)</w:t>
            </w:r>
          </w:p>
        </w:tc>
        <w:tc>
          <w:tcPr>
            <w:tcW w:w="1796" w:type="pct"/>
          </w:tcPr>
          <w:p w:rsidR="009239A4" w:rsidRDefault="00B02A33">
            <w:pPr>
              <w:rPr>
                <w:b/>
                <w:bCs/>
                <w:iCs/>
                <w:sz w:val="24"/>
                <w:lang w:val="en-GB"/>
              </w:rPr>
            </w:pPr>
            <w:r>
              <w:rPr>
                <w:lang w:val="en-GB"/>
              </w:rPr>
              <w:t xml:space="preserve">Text of proposal based on CWG-WCIT12 C1, Adds 1 and 2. </w:t>
            </w:r>
            <w:r w:rsidRPr="005F085C">
              <w:rPr>
                <w:i/>
              </w:rPr>
              <w:t xml:space="preserve">Source: </w:t>
            </w:r>
            <w:r w:rsidR="00152D88">
              <w:rPr>
                <w:i/>
              </w:rPr>
              <w:t>C 16 (</w:t>
            </w:r>
            <w:r w:rsidRPr="005F085C">
              <w:rPr>
                <w:i/>
              </w:rPr>
              <w:t>SG3RG-AFR)</w:t>
            </w:r>
          </w:p>
          <w:p w:rsidR="00B02A33" w:rsidRDefault="00B02A33" w:rsidP="00C11991">
            <w:pPr>
              <w:pStyle w:val="Normalaftertitle"/>
              <w:spacing w:before="120"/>
              <w:rPr>
                <w:sz w:val="20"/>
              </w:rPr>
            </w:pPr>
          </w:p>
        </w:tc>
      </w:tr>
      <w:tr w:rsidR="00B02A33" w:rsidTr="004563F9">
        <w:trPr>
          <w:cantSplit/>
        </w:trPr>
        <w:tc>
          <w:tcPr>
            <w:tcW w:w="1723" w:type="pct"/>
          </w:tcPr>
          <w:p w:rsidR="00B02A33" w:rsidRDefault="00B02A33" w:rsidP="00C11991">
            <w:pPr>
              <w:pStyle w:val="Normalaftertitle"/>
              <w:spacing w:before="120"/>
              <w:rPr>
                <w:sz w:val="20"/>
              </w:rPr>
            </w:pPr>
          </w:p>
        </w:tc>
        <w:tc>
          <w:tcPr>
            <w:tcW w:w="1481" w:type="pct"/>
          </w:tcPr>
          <w:p w:rsidR="00B02A33" w:rsidRPr="00DB1D5A" w:rsidRDefault="00B02A33" w:rsidP="00B02A33">
            <w:pPr>
              <w:rPr>
                <w:lang w:val="en-GB"/>
              </w:rPr>
            </w:pPr>
            <w:r w:rsidRPr="002F464D">
              <w:rPr>
                <w:iCs/>
                <w:lang w:val="en-GB"/>
              </w:rPr>
              <w:t>A</w:t>
            </w:r>
            <w:r>
              <w:rPr>
                <w:iCs/>
                <w:lang w:val="en-GB"/>
              </w:rPr>
              <w:t xml:space="preserve">DD: </w:t>
            </w:r>
            <w:r w:rsidR="00AF664B">
              <w:rPr>
                <w:iCs/>
                <w:lang w:val="en-GB"/>
              </w:rPr>
              <w:t xml:space="preserve">New </w:t>
            </w:r>
            <w:r>
              <w:rPr>
                <w:iCs/>
                <w:lang w:val="en-GB"/>
              </w:rPr>
              <w:t xml:space="preserve">3.6 </w:t>
            </w:r>
            <w:r w:rsidRPr="00DB1D5A">
              <w:t>I</w:t>
            </w:r>
            <w:r w:rsidRPr="00DB1D5A">
              <w:rPr>
                <w:iCs/>
              </w:rPr>
              <w:t>nternational calling party number delivery shall be provided in accordance with relevant ITU-T Recommendations, to the greatest extent practicable.</w:t>
            </w:r>
            <w:r w:rsidRPr="00DB1D5A">
              <w:rPr>
                <w:lang w:val="en-GB"/>
              </w:rPr>
              <w:t xml:space="preserve"> </w:t>
            </w:r>
            <w:r>
              <w:rPr>
                <w:iCs/>
                <w:lang w:val="en-GB"/>
              </w:rPr>
              <w:t>Member States may provide for data privacy by authorizing the masking of information other than the country code and national destination code,</w:t>
            </w:r>
            <w:r w:rsidRPr="006E4F60">
              <w:rPr>
                <w:i/>
                <w:iCs/>
              </w:rPr>
              <w:t xml:space="preserve"> </w:t>
            </w:r>
            <w:r>
              <w:rPr>
                <w:iCs/>
                <w:lang w:val="en-GB"/>
              </w:rPr>
              <w:t>but that masked information shall be made available to duly authorized law enforcement agencies.</w:t>
            </w:r>
            <w:r w:rsidRPr="006E4F60">
              <w:rPr>
                <w:i/>
                <w:iCs/>
              </w:rPr>
              <w:t xml:space="preserve"> Source C </w:t>
            </w:r>
            <w:r>
              <w:rPr>
                <w:i/>
                <w:iCs/>
              </w:rPr>
              <w:t>25</w:t>
            </w:r>
            <w:r w:rsidRPr="006E4F60">
              <w:rPr>
                <w:i/>
                <w:iCs/>
              </w:rPr>
              <w:t xml:space="preserve"> (</w:t>
            </w:r>
            <w:r>
              <w:rPr>
                <w:i/>
                <w:iCs/>
              </w:rPr>
              <w:t>SG3RG-LAC</w:t>
            </w:r>
            <w:r w:rsidRPr="006E4F60">
              <w:rPr>
                <w:i/>
                <w:iCs/>
              </w:rPr>
              <w:t>).</w:t>
            </w:r>
          </w:p>
        </w:tc>
        <w:tc>
          <w:tcPr>
            <w:tcW w:w="1796" w:type="pct"/>
          </w:tcPr>
          <w:p w:rsidR="00B02A33" w:rsidRDefault="00B02A33" w:rsidP="00B02A33">
            <w:pPr>
              <w:rPr>
                <w:lang w:val="en-GB"/>
              </w:rPr>
            </w:pPr>
            <w:r w:rsidRPr="005E5A10">
              <w:t>Taking into account the economic consequences of misuse of numbering resources, SG3RG-LAC proposes the inclusion of articles related to misuse of numbering resources and calling party identification</w:t>
            </w:r>
            <w:r>
              <w:t>.</w:t>
            </w:r>
            <w:r w:rsidRPr="00F36AB9">
              <w:rPr>
                <w:i/>
                <w:iCs/>
              </w:rPr>
              <w:t xml:space="preserve"> Source C 25 (LAC).</w:t>
            </w:r>
          </w:p>
        </w:tc>
      </w:tr>
      <w:tr w:rsidR="00B02A33" w:rsidTr="004563F9">
        <w:trPr>
          <w:cantSplit/>
        </w:trPr>
        <w:tc>
          <w:tcPr>
            <w:tcW w:w="1723" w:type="pct"/>
          </w:tcPr>
          <w:p w:rsidR="00B02A33" w:rsidRDefault="00B02A33" w:rsidP="00C11991">
            <w:pPr>
              <w:pStyle w:val="Normalaftertitle"/>
              <w:spacing w:before="120"/>
              <w:rPr>
                <w:sz w:val="20"/>
              </w:rPr>
            </w:pPr>
          </w:p>
        </w:tc>
        <w:tc>
          <w:tcPr>
            <w:tcW w:w="1481" w:type="pct"/>
          </w:tcPr>
          <w:p w:rsidR="00B02A33" w:rsidRPr="002F464D" w:rsidRDefault="00B02A33" w:rsidP="00D6772E">
            <w:pPr>
              <w:rPr>
                <w:iCs/>
                <w:lang w:val="en-GB"/>
              </w:rPr>
            </w:pPr>
            <w:r w:rsidRPr="002F464D">
              <w:rPr>
                <w:iCs/>
                <w:lang w:val="en-GB"/>
              </w:rPr>
              <w:t>A</w:t>
            </w:r>
            <w:r>
              <w:rPr>
                <w:iCs/>
                <w:lang w:val="en-GB"/>
              </w:rPr>
              <w:t xml:space="preserve">DD: </w:t>
            </w:r>
            <w:r w:rsidR="00AF664B">
              <w:rPr>
                <w:iCs/>
                <w:lang w:val="en-GB"/>
              </w:rPr>
              <w:t xml:space="preserve">New </w:t>
            </w:r>
            <w:r>
              <w:rPr>
                <w:iCs/>
                <w:lang w:val="en-GB"/>
              </w:rPr>
              <w:t xml:space="preserve">3.6 </w:t>
            </w:r>
            <w:r w:rsidRPr="00DB1D5A">
              <w:t>I</w:t>
            </w:r>
            <w:r w:rsidRPr="00DB1D5A">
              <w:rPr>
                <w:iCs/>
              </w:rPr>
              <w:t>nternational calling party number delivery shall be provided in accordance with relevant ITU-T Recommendations, to the greatest extent practicable.</w:t>
            </w:r>
            <w:r w:rsidRPr="00DB1D5A">
              <w:rPr>
                <w:lang w:val="en-GB"/>
              </w:rPr>
              <w:t xml:space="preserve"> </w:t>
            </w:r>
            <w:r>
              <w:rPr>
                <w:iCs/>
                <w:lang w:val="en-GB"/>
              </w:rPr>
              <w:t>Member States may provide for data privacy by authorizing the masking of information other than the country code and national destination code.</w:t>
            </w:r>
            <w:r w:rsidR="004F039B">
              <w:rPr>
                <w:i/>
                <w:iCs/>
              </w:rPr>
              <w:t xml:space="preserve"> Source:</w:t>
            </w:r>
            <w:r>
              <w:rPr>
                <w:i/>
                <w:iCs/>
              </w:rPr>
              <w:t xml:space="preserve"> C 30 (UAE</w:t>
            </w:r>
            <w:r w:rsidR="00D6772E">
              <w:rPr>
                <w:i/>
                <w:iCs/>
              </w:rPr>
              <w:t>) and C 42 (Pacific Islands)</w:t>
            </w:r>
          </w:p>
        </w:tc>
        <w:tc>
          <w:tcPr>
            <w:tcW w:w="1796" w:type="pct"/>
          </w:tcPr>
          <w:p w:rsidR="00B02A33" w:rsidRPr="005E5A10" w:rsidRDefault="00B02A33" w:rsidP="00B02A33">
            <w:r w:rsidRPr="003E18D1">
              <w:t xml:space="preserve">The operative parts of </w:t>
            </w:r>
            <w:r>
              <w:t xml:space="preserve">WTSA </w:t>
            </w:r>
            <w:r w:rsidRPr="003E18D1">
              <w:t>Resolution 65 and of E.157 include the language “consistent with technical capabilities and national legal and regulatory frameworks”.</w:t>
            </w:r>
            <w:r>
              <w:t xml:space="preserve"> </w:t>
            </w:r>
            <w:r w:rsidRPr="003E18D1">
              <w:t>It is clear that all transmission of calling party identification must be consistent with technical capabilities; however it would be desirable to harmonize national legal and regulatory frameworks in order to ensure the seamless and transparent international transmission of calling party identification</w:t>
            </w:r>
            <w:r w:rsidRPr="003E18D1">
              <w:rPr>
                <w:u w:val="single"/>
              </w:rPr>
              <w:t>.</w:t>
            </w:r>
            <w:r>
              <w:rPr>
                <w:u w:val="single"/>
              </w:rPr>
              <w:t xml:space="preserve"> </w:t>
            </w:r>
            <w:r w:rsidRPr="003E18D1">
              <w:t>Since the ITRs is a treaty, it is appropriate to envisage an article whose effect would be to encourage harmonization of national legal and regulatory frameworks so as to achieve the goal mentioned above.</w:t>
            </w:r>
            <w:r>
              <w:rPr>
                <w:i/>
                <w:iCs/>
              </w:rPr>
              <w:t xml:space="preserve"> Source C 30 (UAE)</w:t>
            </w:r>
            <w:r w:rsidR="00D6772E">
              <w:rPr>
                <w:i/>
                <w:iCs/>
              </w:rPr>
              <w:t xml:space="preserve"> and C 42 (Pacific Islands)</w:t>
            </w:r>
          </w:p>
        </w:tc>
      </w:tr>
      <w:tr w:rsidR="002F464D" w:rsidTr="004563F9">
        <w:trPr>
          <w:cantSplit/>
        </w:trPr>
        <w:tc>
          <w:tcPr>
            <w:tcW w:w="1723" w:type="pct"/>
          </w:tcPr>
          <w:p w:rsidR="002F464D" w:rsidRDefault="002F464D" w:rsidP="00C11991">
            <w:pPr>
              <w:pStyle w:val="Normalaftertitle"/>
              <w:spacing w:before="120"/>
              <w:rPr>
                <w:sz w:val="20"/>
              </w:rPr>
            </w:pPr>
          </w:p>
        </w:tc>
        <w:tc>
          <w:tcPr>
            <w:tcW w:w="1481" w:type="pct"/>
          </w:tcPr>
          <w:p w:rsidR="002F464D" w:rsidRPr="002F464D" w:rsidRDefault="002F464D" w:rsidP="00D6772E">
            <w:pPr>
              <w:pStyle w:val="Normalaftertitle"/>
              <w:spacing w:before="120"/>
              <w:rPr>
                <w:highlight w:val="yellow"/>
              </w:rPr>
            </w:pPr>
            <w:r w:rsidRPr="002F464D">
              <w:rPr>
                <w:sz w:val="20"/>
                <w:lang w:val="en-US"/>
              </w:rPr>
              <w:t>A</w:t>
            </w:r>
            <w:r w:rsidR="00F36AB9">
              <w:rPr>
                <w:sz w:val="20"/>
                <w:lang w:val="en-US"/>
              </w:rPr>
              <w:t>DD:</w:t>
            </w:r>
            <w:r w:rsidR="001B2D35">
              <w:rPr>
                <w:sz w:val="20"/>
                <w:lang w:val="en-US"/>
              </w:rPr>
              <w:t xml:space="preserve"> New</w:t>
            </w:r>
            <w:r w:rsidR="00F36AB9">
              <w:rPr>
                <w:sz w:val="20"/>
                <w:lang w:val="en-US"/>
              </w:rPr>
              <w:t xml:space="preserve"> </w:t>
            </w:r>
            <w:r>
              <w:rPr>
                <w:sz w:val="20"/>
                <w:lang w:val="en-US"/>
              </w:rPr>
              <w:t>3.</w:t>
            </w:r>
            <w:r w:rsidR="006067B2">
              <w:rPr>
                <w:sz w:val="20"/>
                <w:lang w:val="en-US"/>
              </w:rPr>
              <w:t>7</w:t>
            </w:r>
            <w:r w:rsidR="00F36AB9" w:rsidRPr="00F36AB9">
              <w:rPr>
                <w:sz w:val="20"/>
                <w:lang w:val="en-US"/>
              </w:rPr>
              <w:t xml:space="preserve"> </w:t>
            </w:r>
            <w:r w:rsidRPr="00F36AB9">
              <w:rPr>
                <w:sz w:val="20"/>
              </w:rPr>
              <w:t>Member States shall ensure that international naming, numbering, addressing and identification resources are used only by the assignees and only for the purposes for which they were assigned; and that unassigned resources are not used.  The provisions of the relevant ITU-T Recommendations shall be applied.</w:t>
            </w:r>
            <w:r w:rsidR="00727772" w:rsidRPr="00F36AB9">
              <w:rPr>
                <w:i/>
                <w:iCs/>
                <w:sz w:val="20"/>
              </w:rPr>
              <w:t xml:space="preserve"> Source C 25 (LAC</w:t>
            </w:r>
            <w:r w:rsidR="00D6772E">
              <w:rPr>
                <w:i/>
                <w:iCs/>
                <w:sz w:val="20"/>
              </w:rPr>
              <w:t>),</w:t>
            </w:r>
            <w:r w:rsidR="003E18D1">
              <w:rPr>
                <w:i/>
                <w:iCs/>
                <w:sz w:val="20"/>
              </w:rPr>
              <w:t xml:space="preserve"> C 30 (UAE)</w:t>
            </w:r>
            <w:r w:rsidR="00D6772E" w:rsidRPr="00D6772E">
              <w:rPr>
                <w:i/>
                <w:iCs/>
                <w:sz w:val="20"/>
                <w:szCs w:val="24"/>
                <w:lang w:val="en-US"/>
              </w:rPr>
              <w:t xml:space="preserve"> </w:t>
            </w:r>
            <w:r w:rsidR="00D6772E" w:rsidRPr="00D6772E">
              <w:rPr>
                <w:i/>
                <w:iCs/>
                <w:sz w:val="20"/>
                <w:lang w:val="en-US"/>
              </w:rPr>
              <w:t>and C 42 (Pacific Islands)</w:t>
            </w:r>
          </w:p>
        </w:tc>
        <w:tc>
          <w:tcPr>
            <w:tcW w:w="1796" w:type="pct"/>
          </w:tcPr>
          <w:p w:rsidR="002F464D" w:rsidRDefault="005E5A10" w:rsidP="005E5A10">
            <w:pPr>
              <w:pStyle w:val="Normalaftertitle"/>
              <w:spacing w:before="120"/>
              <w:rPr>
                <w:i/>
                <w:iCs/>
                <w:sz w:val="20"/>
              </w:rPr>
            </w:pPr>
            <w:r w:rsidRPr="005E5A10">
              <w:rPr>
                <w:sz w:val="20"/>
                <w:lang w:val="en-US"/>
              </w:rPr>
              <w:t>Taking into account the economic consequences of misuse of numbering resources, SG3RG-LAC proposes the inclusion of articles related to misuse of numbering resources and calling party identification</w:t>
            </w:r>
            <w:r>
              <w:rPr>
                <w:sz w:val="20"/>
                <w:lang w:val="en-US"/>
              </w:rPr>
              <w:t>.</w:t>
            </w:r>
            <w:r w:rsidRPr="00F36AB9">
              <w:rPr>
                <w:i/>
                <w:iCs/>
                <w:sz w:val="20"/>
              </w:rPr>
              <w:t xml:space="preserve"> Source C 25 (LAC).</w:t>
            </w:r>
          </w:p>
          <w:p w:rsidR="003E18D1" w:rsidRDefault="003E18D1" w:rsidP="003E18D1">
            <w:pPr>
              <w:rPr>
                <w:highlight w:val="yellow"/>
                <w:lang w:val="en-GB"/>
              </w:rPr>
            </w:pPr>
          </w:p>
          <w:p w:rsidR="003E18D1" w:rsidRPr="003E18D1" w:rsidRDefault="003E18D1" w:rsidP="003E18D1">
            <w:r w:rsidRPr="0052505C">
              <w:t xml:space="preserve">While the measures provided for in E.156 and </w:t>
            </w:r>
            <w:r>
              <w:t xml:space="preserve">WTSA </w:t>
            </w:r>
            <w:r w:rsidRPr="0052505C">
              <w:t>Resolution 61 are effective, they are not sufficiently effective and numbering misuse continues to occur</w:t>
            </w:r>
            <w:r>
              <w:t>.</w:t>
            </w:r>
            <w:r w:rsidRPr="0052505C">
              <w:rPr>
                <w:sz w:val="24"/>
              </w:rPr>
              <w:t xml:space="preserve"> </w:t>
            </w:r>
            <w:r w:rsidRPr="0052505C">
              <w:t>The root cause of certain types of misuse appears to be the fact that such misuse is not prohibited by the national laws of certain countries, so operators based in those countries can freely engage in the misuse, making the misuse very difficult to stop.</w:t>
            </w:r>
            <w:r>
              <w:t xml:space="preserve"> </w:t>
            </w:r>
            <w:r w:rsidRPr="0052505C">
              <w:t>The most effective measure would appear to be to ensure that all countries prohibit misuse of international numbering resources.  This can be achieved by agreeing an appropriate article in the new ITRs.</w:t>
            </w:r>
            <w:r>
              <w:rPr>
                <w:i/>
                <w:iCs/>
              </w:rPr>
              <w:t xml:space="preserve"> Source C 30 (UAE)</w:t>
            </w:r>
            <w:r w:rsidR="00D6772E">
              <w:rPr>
                <w:i/>
                <w:iCs/>
              </w:rPr>
              <w:t xml:space="preserve"> and C 42 (Pacific Islands)</w:t>
            </w:r>
          </w:p>
        </w:tc>
      </w:tr>
      <w:tr w:rsidR="00D16200" w:rsidTr="004563F9">
        <w:trPr>
          <w:cantSplit/>
        </w:trPr>
        <w:tc>
          <w:tcPr>
            <w:tcW w:w="1723" w:type="pct"/>
          </w:tcPr>
          <w:p w:rsidR="00D16200" w:rsidRDefault="00D16200" w:rsidP="00C11991">
            <w:pPr>
              <w:pStyle w:val="Normalaftertitle"/>
              <w:spacing w:before="120"/>
              <w:rPr>
                <w:sz w:val="20"/>
              </w:rPr>
            </w:pPr>
          </w:p>
        </w:tc>
        <w:tc>
          <w:tcPr>
            <w:tcW w:w="1481" w:type="pct"/>
          </w:tcPr>
          <w:p w:rsidR="00D16200" w:rsidRPr="002F464D" w:rsidRDefault="00D16200" w:rsidP="001B2D35">
            <w:pPr>
              <w:pStyle w:val="Header"/>
              <w:tabs>
                <w:tab w:val="clear" w:pos="4703"/>
                <w:tab w:val="clear" w:pos="9406"/>
              </w:tabs>
              <w:spacing w:before="120"/>
            </w:pPr>
            <w:r w:rsidRPr="00D16200">
              <w:rPr>
                <w:bCs/>
                <w:szCs w:val="20"/>
                <w:lang w:val="en-GB"/>
              </w:rPr>
              <w:t xml:space="preserve">ADD: </w:t>
            </w:r>
            <w:r w:rsidR="008E652A">
              <w:rPr>
                <w:bCs/>
                <w:szCs w:val="20"/>
                <w:lang w:val="en-GB"/>
              </w:rPr>
              <w:t xml:space="preserve">3.8 </w:t>
            </w:r>
            <w:r w:rsidRPr="00D16200">
              <w:rPr>
                <w:bCs/>
                <w:szCs w:val="20"/>
                <w:lang w:val="en-GB"/>
              </w:rPr>
              <w:t xml:space="preserve">new article regarding Internet address allocation distribution.  Text to be defined. </w:t>
            </w:r>
            <w:r w:rsidRPr="00D16200">
              <w:rPr>
                <w:bCs/>
                <w:i/>
                <w:iCs/>
              </w:rPr>
              <w:t>Source: C 40 (Russian Federation)</w:t>
            </w:r>
          </w:p>
        </w:tc>
        <w:tc>
          <w:tcPr>
            <w:tcW w:w="1796" w:type="pct"/>
          </w:tcPr>
          <w:p w:rsidR="00D16200" w:rsidRPr="00514380" w:rsidRDefault="00514380" w:rsidP="00C11991">
            <w:pPr>
              <w:pStyle w:val="Normalaftertitle"/>
              <w:spacing w:before="120"/>
              <w:rPr>
                <w:sz w:val="20"/>
                <w:highlight w:val="yellow"/>
                <w:lang w:val="en-US"/>
              </w:rPr>
            </w:pPr>
            <w:r w:rsidRPr="00514380">
              <w:rPr>
                <w:sz w:val="20"/>
                <w:lang w:val="en-US"/>
              </w:rPr>
              <w:t>Oblige</w:t>
            </w:r>
            <w:r>
              <w:rPr>
                <w:sz w:val="20"/>
                <w:lang w:val="en-US"/>
              </w:rPr>
              <w:t xml:space="preserve"> ITU to allocate/distribute some part of IPv6 addresses (as same way/principle as for telephone numbering) </w:t>
            </w:r>
            <w:r w:rsidRPr="00514380">
              <w:rPr>
                <w:bCs/>
                <w:i/>
                <w:iCs/>
                <w:sz w:val="20"/>
              </w:rPr>
              <w:t>Source: C 40 (Russian Federation)</w:t>
            </w:r>
          </w:p>
        </w:tc>
      </w:tr>
      <w:tr w:rsidR="002B361D" w:rsidTr="004563F9">
        <w:trPr>
          <w:cantSplit/>
          <w:trHeight w:val="1755"/>
        </w:trPr>
        <w:tc>
          <w:tcPr>
            <w:tcW w:w="1723" w:type="pct"/>
            <w:tcBorders>
              <w:bottom w:val="single" w:sz="4" w:space="0" w:color="auto"/>
            </w:tcBorders>
          </w:tcPr>
          <w:p w:rsidR="002B361D" w:rsidRPr="00901FE9" w:rsidRDefault="002B361D" w:rsidP="00C11991">
            <w:pPr>
              <w:pStyle w:val="Normalaftertitle"/>
              <w:spacing w:before="120"/>
              <w:jc w:val="center"/>
              <w:rPr>
                <w:b/>
                <w:bCs/>
                <w:sz w:val="20"/>
                <w:lang w:val="en-US"/>
              </w:rPr>
            </w:pPr>
            <w:r w:rsidRPr="00901FE9">
              <w:rPr>
                <w:b/>
                <w:bCs/>
                <w:sz w:val="20"/>
                <w:lang w:val="en-US"/>
              </w:rPr>
              <w:lastRenderedPageBreak/>
              <w:t>Article 4</w:t>
            </w:r>
          </w:p>
          <w:p w:rsidR="002B361D" w:rsidRPr="00901FE9" w:rsidRDefault="002B361D" w:rsidP="00C11991">
            <w:pPr>
              <w:pStyle w:val="Normalaftertitle"/>
              <w:spacing w:before="120"/>
              <w:jc w:val="center"/>
              <w:rPr>
                <w:b/>
                <w:bCs/>
                <w:sz w:val="20"/>
                <w:lang w:val="en-US"/>
              </w:rPr>
            </w:pPr>
            <w:r w:rsidRPr="00901FE9">
              <w:rPr>
                <w:b/>
                <w:bCs/>
                <w:sz w:val="20"/>
                <w:lang w:val="en-US"/>
              </w:rPr>
              <w:t>International Telecommunication Services</w:t>
            </w:r>
          </w:p>
          <w:p w:rsidR="002B361D" w:rsidRPr="009F69C0" w:rsidRDefault="002B361D" w:rsidP="00C11991">
            <w:pPr>
              <w:pStyle w:val="Normalaftertitle"/>
              <w:spacing w:before="120"/>
              <w:rPr>
                <w:sz w:val="20"/>
                <w:highlight w:val="yellow"/>
              </w:rPr>
            </w:pPr>
            <w:r w:rsidRPr="00E60BD4">
              <w:rPr>
                <w:sz w:val="20"/>
                <w:szCs w:val="24"/>
              </w:rPr>
              <w:t>4.1</w:t>
            </w:r>
            <w:r w:rsidRPr="00E60BD4">
              <w:rPr>
                <w:sz w:val="20"/>
                <w:szCs w:val="24"/>
              </w:rPr>
              <w:tab/>
              <w:t>Members shall promote the implementation of international telecommunication services and shall endeavour to make such services generally available to the public in their national network(s).</w:t>
            </w:r>
          </w:p>
        </w:tc>
        <w:tc>
          <w:tcPr>
            <w:tcW w:w="1481" w:type="pct"/>
            <w:tcBorders>
              <w:bottom w:val="single" w:sz="4" w:space="0" w:color="auto"/>
            </w:tcBorders>
          </w:tcPr>
          <w:p w:rsidR="000F36A9" w:rsidRDefault="00F36AB9" w:rsidP="00B5607A">
            <w:pPr>
              <w:spacing w:before="120"/>
              <w:rPr>
                <w:lang w:val="en-GB"/>
              </w:rPr>
            </w:pPr>
            <w:r>
              <w:t xml:space="preserve">MOD: </w:t>
            </w:r>
            <w:r w:rsidRPr="00E60BD4">
              <w:t>4.1</w:t>
            </w:r>
            <w:r w:rsidR="001B2D35">
              <w:t xml:space="preserve"> </w:t>
            </w:r>
            <w:r w:rsidRPr="00E60BD4">
              <w:t>Member</w:t>
            </w:r>
            <w:r>
              <w:t xml:space="preserve"> States</w:t>
            </w:r>
            <w:r w:rsidRPr="00E60BD4">
              <w:t xml:space="preserve"> shall promote the implementation of international telecommunication services and shall </w:t>
            </w:r>
            <w:proofErr w:type="spellStart"/>
            <w:r w:rsidRPr="00E60BD4">
              <w:t>endeavour</w:t>
            </w:r>
            <w:proofErr w:type="spellEnd"/>
            <w:r w:rsidRPr="00E60BD4">
              <w:t xml:space="preserve"> to make such services generally available to the public in their national network(s).</w:t>
            </w:r>
            <w:r w:rsidRPr="00F5170A">
              <w:rPr>
                <w:i/>
                <w:iCs/>
                <w:lang w:val="en-GB"/>
              </w:rPr>
              <w:t xml:space="preserve"> Source TD 21 Rev.</w:t>
            </w:r>
            <w:r>
              <w:rPr>
                <w:i/>
                <w:iCs/>
                <w:lang w:val="en-GB"/>
              </w:rPr>
              <w:t>1.</w:t>
            </w:r>
          </w:p>
        </w:tc>
        <w:tc>
          <w:tcPr>
            <w:tcW w:w="1796" w:type="pct"/>
            <w:tcBorders>
              <w:bottom w:val="single" w:sz="4" w:space="0" w:color="auto"/>
            </w:tcBorders>
          </w:tcPr>
          <w:p w:rsidR="0091257C" w:rsidRDefault="007B53ED" w:rsidP="0091257C">
            <w:pPr>
              <w:rPr>
                <w:lang w:val="en-GB"/>
              </w:rPr>
            </w:pPr>
            <w:r>
              <w:rPr>
                <w:lang w:val="en-GB"/>
              </w:rPr>
              <w:t>CS: no</w:t>
            </w:r>
            <w:r w:rsidR="0091257C">
              <w:rPr>
                <w:lang w:val="en-GB"/>
              </w:rPr>
              <w:t xml:space="preserve"> 5</w:t>
            </w:r>
            <w:r w:rsidR="002E6F15">
              <w:rPr>
                <w:lang w:val="en-GB"/>
              </w:rPr>
              <w:t xml:space="preserve"> </w:t>
            </w:r>
            <w:r w:rsidR="00216187">
              <w:rPr>
                <w:lang w:val="en-GB"/>
              </w:rPr>
              <w:t xml:space="preserve"> No 179 </w:t>
            </w:r>
          </w:p>
          <w:p w:rsidR="004D430C" w:rsidRDefault="00FE008A" w:rsidP="00FE008A">
            <w:pPr>
              <w:spacing w:before="120"/>
              <w:rPr>
                <w:i/>
                <w:iCs/>
              </w:rPr>
            </w:pPr>
            <w:r w:rsidRPr="00BD4C80">
              <w:t>Th</w:t>
            </w:r>
            <w:r>
              <w:t>ere is a</w:t>
            </w:r>
            <w:r w:rsidRPr="00BD4C80">
              <w:t xml:space="preserve"> need for sufficient telecommunication facilities to meet the requirements of, and demand for, international telecommunication services</w:t>
            </w:r>
            <w:r>
              <w:t xml:space="preserve">. </w:t>
            </w:r>
            <w:r w:rsidRPr="00BD4C80">
              <w:t>All users and consumers to have the right to send traffic via the international network</w:t>
            </w:r>
            <w:r>
              <w:t xml:space="preserve">. </w:t>
            </w:r>
            <w:r w:rsidRPr="00BD4C80">
              <w:t>A wide range of international services to be promoted</w:t>
            </w:r>
            <w:r>
              <w:t>.</w:t>
            </w:r>
            <w:r w:rsidRPr="006E4F60">
              <w:rPr>
                <w:i/>
                <w:iCs/>
              </w:rPr>
              <w:t xml:space="preserve"> Source C 2</w:t>
            </w:r>
            <w:r>
              <w:rPr>
                <w:i/>
                <w:iCs/>
              </w:rPr>
              <w:t>0</w:t>
            </w:r>
            <w:r w:rsidRPr="006E4F60">
              <w:rPr>
                <w:i/>
                <w:iCs/>
              </w:rPr>
              <w:t xml:space="preserve"> (</w:t>
            </w:r>
            <w:r>
              <w:rPr>
                <w:i/>
                <w:iCs/>
              </w:rPr>
              <w:t>CEPT</w:t>
            </w:r>
            <w:r w:rsidR="004D430C">
              <w:rPr>
                <w:i/>
                <w:iCs/>
              </w:rPr>
              <w:t>).</w:t>
            </w:r>
          </w:p>
          <w:p w:rsidR="004D430C" w:rsidRDefault="00D36714" w:rsidP="004D430C">
            <w:pPr>
              <w:spacing w:before="120"/>
              <w:rPr>
                <w:i/>
                <w:iCs/>
              </w:rPr>
            </w:pPr>
            <w:r w:rsidRPr="00D36714">
              <w:t xml:space="preserve">Review and update. </w:t>
            </w:r>
            <w:r>
              <w:rPr>
                <w:i/>
                <w:iCs/>
              </w:rPr>
              <w:t>Source C 35 (CEPT)</w:t>
            </w:r>
            <w:r w:rsidR="004D430C">
              <w:rPr>
                <w:i/>
                <w:iCs/>
              </w:rPr>
              <w:t xml:space="preserve"> </w:t>
            </w:r>
          </w:p>
          <w:p w:rsidR="00216187" w:rsidRPr="004D430C" w:rsidRDefault="00216187" w:rsidP="004D430C">
            <w:pPr>
              <w:spacing w:before="120"/>
              <w:rPr>
                <w:i/>
                <w:iCs/>
              </w:rPr>
            </w:pPr>
            <w:r>
              <w:t xml:space="preserve">Maintain. </w:t>
            </w:r>
            <w:r w:rsidRPr="008679E5">
              <w:t xml:space="preserve">ITRs should be self-contained instrument. </w:t>
            </w:r>
            <w:r>
              <w:rPr>
                <w:i/>
                <w:iCs/>
              </w:rPr>
              <w:t>Source C 31 (UAE)</w:t>
            </w:r>
            <w:r w:rsidR="004D430C">
              <w:rPr>
                <w:i/>
                <w:iCs/>
              </w:rPr>
              <w:t xml:space="preserve"> </w:t>
            </w:r>
          </w:p>
        </w:tc>
      </w:tr>
      <w:tr w:rsidR="002B4300" w:rsidTr="004563F9">
        <w:trPr>
          <w:cantSplit/>
          <w:trHeight w:val="1755"/>
        </w:trPr>
        <w:tc>
          <w:tcPr>
            <w:tcW w:w="1723" w:type="pct"/>
            <w:tcBorders>
              <w:bottom w:val="single" w:sz="4" w:space="0" w:color="auto"/>
            </w:tcBorders>
          </w:tcPr>
          <w:p w:rsidR="002B4300" w:rsidRPr="00901FE9" w:rsidRDefault="002B4300" w:rsidP="00C11991">
            <w:pPr>
              <w:pStyle w:val="Normalaftertitle"/>
              <w:spacing w:before="120"/>
              <w:jc w:val="center"/>
              <w:rPr>
                <w:b/>
                <w:bCs/>
                <w:sz w:val="20"/>
                <w:lang w:val="en-US"/>
              </w:rPr>
            </w:pPr>
          </w:p>
        </w:tc>
        <w:tc>
          <w:tcPr>
            <w:tcW w:w="1481" w:type="pct"/>
            <w:tcBorders>
              <w:bottom w:val="single" w:sz="4" w:space="0" w:color="auto"/>
            </w:tcBorders>
          </w:tcPr>
          <w:p w:rsidR="002B4300" w:rsidRDefault="002B4300" w:rsidP="001B2D35">
            <w:pPr>
              <w:spacing w:before="120"/>
            </w:pPr>
            <w:r>
              <w:t xml:space="preserve">MOD: </w:t>
            </w:r>
            <w:r w:rsidRPr="00E60BD4">
              <w:t>4.1</w:t>
            </w:r>
            <w:r w:rsidR="001B2D35">
              <w:t xml:space="preserve"> </w:t>
            </w:r>
            <w:r w:rsidRPr="00E60BD4">
              <w:t>Member</w:t>
            </w:r>
            <w:r w:rsidR="000100C4" w:rsidRPr="000100C4">
              <w:rPr>
                <w:strike/>
                <w:color w:val="FF0000"/>
              </w:rPr>
              <w:t>s</w:t>
            </w:r>
            <w:r w:rsidRPr="00E60BD4">
              <w:t xml:space="preserve"> </w:t>
            </w:r>
            <w:r w:rsidRPr="000100C4">
              <w:rPr>
                <w:color w:val="FF0000"/>
                <w:u w:val="single"/>
              </w:rPr>
              <w:t>States</w:t>
            </w:r>
            <w:r>
              <w:t xml:space="preserve"> </w:t>
            </w:r>
            <w:r w:rsidRPr="00E60BD4">
              <w:t>shall</w:t>
            </w:r>
            <w:r>
              <w:t xml:space="preserve">, </w:t>
            </w:r>
            <w:r w:rsidRPr="000100C4">
              <w:rPr>
                <w:color w:val="FF0000"/>
                <w:u w:val="single"/>
              </w:rPr>
              <w:t>to the greatest extent practicable</w:t>
            </w:r>
            <w:r>
              <w:t>,</w:t>
            </w:r>
            <w:r w:rsidRPr="00E60BD4">
              <w:t xml:space="preserve"> </w:t>
            </w:r>
            <w:r w:rsidRPr="000100C4">
              <w:rPr>
                <w:color w:val="FF0000"/>
                <w:u w:val="single"/>
              </w:rPr>
              <w:t>establish policies to</w:t>
            </w:r>
            <w:r>
              <w:t xml:space="preserve"> </w:t>
            </w:r>
            <w:r w:rsidRPr="00E60BD4">
              <w:t xml:space="preserve">promote the </w:t>
            </w:r>
            <w:r w:rsidRPr="000100C4">
              <w:rPr>
                <w:color w:val="FF0000"/>
                <w:u w:val="single"/>
              </w:rPr>
              <w:t>development</w:t>
            </w:r>
            <w:r w:rsidR="000100C4">
              <w:t xml:space="preserve"> </w:t>
            </w:r>
            <w:r w:rsidR="000100C4" w:rsidRPr="000100C4">
              <w:rPr>
                <w:strike/>
                <w:color w:val="FF0000"/>
              </w:rPr>
              <w:t>implementation</w:t>
            </w:r>
            <w:r w:rsidR="000100C4">
              <w:t xml:space="preserve"> </w:t>
            </w:r>
            <w:r w:rsidRPr="00E60BD4">
              <w:t xml:space="preserve">of international telecommunication services </w:t>
            </w:r>
            <w:r w:rsidRPr="000100C4">
              <w:rPr>
                <w:color w:val="FF0000"/>
                <w:u w:val="single"/>
              </w:rPr>
              <w:t>that are</w:t>
            </w:r>
            <w:r>
              <w:t xml:space="preserve"> </w:t>
            </w:r>
            <w:r w:rsidR="000100C4" w:rsidRPr="000100C4">
              <w:rPr>
                <w:strike/>
                <w:color w:val="FF0000"/>
              </w:rPr>
              <w:t xml:space="preserve">and shall </w:t>
            </w:r>
            <w:proofErr w:type="spellStart"/>
            <w:r w:rsidR="000100C4" w:rsidRPr="000100C4">
              <w:rPr>
                <w:strike/>
                <w:color w:val="FF0000"/>
              </w:rPr>
              <w:t>endeavour</w:t>
            </w:r>
            <w:proofErr w:type="spellEnd"/>
            <w:r w:rsidR="000100C4" w:rsidRPr="000100C4">
              <w:rPr>
                <w:strike/>
                <w:color w:val="FF0000"/>
              </w:rPr>
              <w:t xml:space="preserve"> to make such services </w:t>
            </w:r>
            <w:r w:rsidRPr="00E60BD4">
              <w:t>generally available to the public</w:t>
            </w:r>
            <w:r w:rsidR="000100C4">
              <w:t xml:space="preserve"> </w:t>
            </w:r>
            <w:r w:rsidR="000100C4" w:rsidRPr="000100C4">
              <w:rPr>
                <w:strike/>
                <w:color w:val="FF0000"/>
              </w:rPr>
              <w:t>in their national network (s)</w:t>
            </w:r>
            <w:r w:rsidR="000100C4">
              <w:t>.</w:t>
            </w:r>
            <w:r w:rsidRPr="006E4F60">
              <w:rPr>
                <w:i/>
                <w:iCs/>
              </w:rPr>
              <w:t xml:space="preserve"> Source C 2</w:t>
            </w:r>
            <w:r>
              <w:rPr>
                <w:i/>
                <w:iCs/>
              </w:rPr>
              <w:t>8</w:t>
            </w:r>
            <w:r w:rsidRPr="006E4F60">
              <w:rPr>
                <w:i/>
                <w:iCs/>
              </w:rPr>
              <w:t xml:space="preserve"> (</w:t>
            </w:r>
            <w:r>
              <w:rPr>
                <w:i/>
                <w:iCs/>
              </w:rPr>
              <w:t>USA</w:t>
            </w:r>
            <w:r w:rsidRPr="006E4F60">
              <w:rPr>
                <w:i/>
                <w:iCs/>
              </w:rPr>
              <w:t>).</w:t>
            </w:r>
          </w:p>
        </w:tc>
        <w:tc>
          <w:tcPr>
            <w:tcW w:w="1796" w:type="pct"/>
            <w:tcBorders>
              <w:bottom w:val="single" w:sz="4" w:space="0" w:color="auto"/>
            </w:tcBorders>
          </w:tcPr>
          <w:p w:rsidR="002B4300" w:rsidRPr="002B4300" w:rsidRDefault="002B4300" w:rsidP="001B2D35">
            <w:pPr>
              <w:spacing w:before="120"/>
            </w:pPr>
            <w:r w:rsidRPr="002924B0">
              <w:rPr>
                <w:bCs/>
                <w:szCs w:val="20"/>
              </w:rPr>
              <w:t>Editorial update</w:t>
            </w:r>
            <w:r>
              <w:rPr>
                <w:bCs/>
                <w:szCs w:val="20"/>
              </w:rPr>
              <w:t xml:space="preserve"> to align with CS </w:t>
            </w:r>
            <w:r w:rsidR="00356533">
              <w:rPr>
                <w:bCs/>
                <w:szCs w:val="20"/>
              </w:rPr>
              <w:t xml:space="preserve">Art </w:t>
            </w:r>
            <w:r>
              <w:rPr>
                <w:bCs/>
                <w:szCs w:val="20"/>
              </w:rPr>
              <w:t>1.1.c</w:t>
            </w:r>
            <w:r w:rsidRPr="006E4F60">
              <w:rPr>
                <w:i/>
                <w:iCs/>
              </w:rPr>
              <w:t xml:space="preserve"> Source C 2</w:t>
            </w:r>
            <w:r>
              <w:rPr>
                <w:i/>
                <w:iCs/>
              </w:rPr>
              <w:t>8</w:t>
            </w:r>
            <w:r w:rsidRPr="006E4F60">
              <w:rPr>
                <w:i/>
                <w:iCs/>
              </w:rPr>
              <w:t xml:space="preserve"> (</w:t>
            </w:r>
            <w:r>
              <w:rPr>
                <w:i/>
                <w:iCs/>
              </w:rPr>
              <w:t>USA</w:t>
            </w:r>
            <w:r w:rsidRPr="006E4F60">
              <w:rPr>
                <w:i/>
                <w:iCs/>
              </w:rPr>
              <w:t>)</w:t>
            </w:r>
          </w:p>
        </w:tc>
      </w:tr>
      <w:tr w:rsidR="002B361D" w:rsidRPr="00F70718" w:rsidTr="004563F9">
        <w:trPr>
          <w:cantSplit/>
        </w:trPr>
        <w:tc>
          <w:tcPr>
            <w:tcW w:w="1723" w:type="pct"/>
          </w:tcPr>
          <w:p w:rsidR="002B361D" w:rsidRPr="009F69C0" w:rsidRDefault="002B361D" w:rsidP="00C11991">
            <w:pPr>
              <w:pStyle w:val="Normalaftertitle"/>
              <w:spacing w:before="120"/>
              <w:rPr>
                <w:sz w:val="20"/>
                <w:szCs w:val="24"/>
                <w:highlight w:val="yellow"/>
              </w:rPr>
            </w:pPr>
            <w:r w:rsidRPr="00EE5FCD">
              <w:rPr>
                <w:sz w:val="20"/>
                <w:szCs w:val="24"/>
              </w:rPr>
              <w:t>4.2</w:t>
            </w:r>
            <w:r w:rsidRPr="00EE5FCD">
              <w:rPr>
                <w:sz w:val="20"/>
                <w:szCs w:val="24"/>
              </w:rPr>
              <w:tab/>
              <w:t xml:space="preserve">Members shall ensure that </w:t>
            </w:r>
            <w:r w:rsidRPr="00EE5FCD">
              <w:rPr>
                <w:sz w:val="20"/>
                <w:lang w:val="en-US"/>
              </w:rPr>
              <w:t>administrations</w:t>
            </w:r>
            <w:r w:rsidRPr="00EE5FCD">
              <w:rPr>
                <w:rStyle w:val="FootnoteReference"/>
                <w:sz w:val="20"/>
                <w:lang w:val="en-US"/>
              </w:rPr>
              <w:footnoteReference w:customMarkFollows="1" w:id="8"/>
              <w:t>*</w:t>
            </w:r>
            <w:r w:rsidRPr="00EE5FCD">
              <w:rPr>
                <w:sz w:val="20"/>
                <w:lang w:val="en-US"/>
              </w:rPr>
              <w:t xml:space="preserve"> </w:t>
            </w:r>
            <w:r w:rsidRPr="00EE5FCD">
              <w:rPr>
                <w:sz w:val="20"/>
                <w:szCs w:val="24"/>
              </w:rPr>
              <w:t>cooperate within the framework of these Regulations to provide by mutual agreement, a wide range of international telecommunication services which should conform, to the greatest extent practicable, to the relevant CCITT Recommendations.</w:t>
            </w:r>
          </w:p>
        </w:tc>
        <w:tc>
          <w:tcPr>
            <w:tcW w:w="1481" w:type="pct"/>
          </w:tcPr>
          <w:p w:rsidR="008679E5" w:rsidRPr="00F96F75" w:rsidRDefault="00253990" w:rsidP="001B2D35">
            <w:pPr>
              <w:pStyle w:val="Normalaftertitle"/>
              <w:spacing w:before="120"/>
              <w:rPr>
                <w:sz w:val="20"/>
              </w:rPr>
            </w:pPr>
            <w:r>
              <w:rPr>
                <w:sz w:val="20"/>
                <w:szCs w:val="24"/>
              </w:rPr>
              <w:t>MOD: 4</w:t>
            </w:r>
            <w:r w:rsidRPr="00EE5FCD">
              <w:rPr>
                <w:sz w:val="20"/>
                <w:szCs w:val="24"/>
              </w:rPr>
              <w:t>.2</w:t>
            </w:r>
            <w:r w:rsidR="001B2D35">
              <w:rPr>
                <w:sz w:val="20"/>
                <w:szCs w:val="24"/>
              </w:rPr>
              <w:t xml:space="preserve"> </w:t>
            </w:r>
            <w:r w:rsidRPr="00EE5FCD">
              <w:rPr>
                <w:sz w:val="20"/>
                <w:szCs w:val="24"/>
              </w:rPr>
              <w:t>Member</w:t>
            </w:r>
            <w:r w:rsidR="006458AB" w:rsidRPr="000100C4">
              <w:rPr>
                <w:strike/>
                <w:color w:val="FF0000"/>
              </w:rPr>
              <w:t xml:space="preserve"> </w:t>
            </w:r>
            <w:r w:rsidR="006458AB" w:rsidRPr="006458AB">
              <w:rPr>
                <w:strike/>
                <w:color w:val="FF0000"/>
                <w:sz w:val="20"/>
              </w:rPr>
              <w:t>s</w:t>
            </w:r>
            <w:r w:rsidR="006458AB" w:rsidRPr="006458AB">
              <w:rPr>
                <w:sz w:val="20"/>
              </w:rPr>
              <w:t xml:space="preserve"> </w:t>
            </w:r>
            <w:r w:rsidR="006458AB" w:rsidRPr="006458AB">
              <w:rPr>
                <w:color w:val="FF0000"/>
                <w:sz w:val="20"/>
                <w:u w:val="single"/>
              </w:rPr>
              <w:t>States</w:t>
            </w:r>
            <w:r w:rsidR="006458AB">
              <w:t xml:space="preserve"> </w:t>
            </w:r>
            <w:r w:rsidRPr="00EE5FCD">
              <w:rPr>
                <w:sz w:val="20"/>
                <w:szCs w:val="24"/>
              </w:rPr>
              <w:t xml:space="preserve">shall ensure that </w:t>
            </w:r>
            <w:r w:rsidRPr="00EE5FCD">
              <w:rPr>
                <w:sz w:val="20"/>
                <w:lang w:val="en-US"/>
              </w:rPr>
              <w:t>administrations</w:t>
            </w:r>
            <w:r w:rsidRPr="00EE5FCD">
              <w:rPr>
                <w:rStyle w:val="FootnoteReference"/>
                <w:sz w:val="20"/>
                <w:lang w:val="en-US"/>
              </w:rPr>
              <w:footnoteReference w:customMarkFollows="1" w:id="9"/>
              <w:t>*</w:t>
            </w:r>
            <w:r w:rsidRPr="00EE5FCD">
              <w:rPr>
                <w:sz w:val="20"/>
                <w:lang w:val="en-US"/>
              </w:rPr>
              <w:t xml:space="preserve"> </w:t>
            </w:r>
            <w:r w:rsidRPr="00EE5FCD">
              <w:rPr>
                <w:sz w:val="20"/>
                <w:szCs w:val="24"/>
              </w:rPr>
              <w:t xml:space="preserve">cooperate within the framework of these Regulations to provide by mutual agreement, a wide range of international telecommunication services which should conform, to the greatest extent practicable, to the relevant </w:t>
            </w:r>
            <w:r w:rsidRPr="006458AB">
              <w:rPr>
                <w:color w:val="FF0000"/>
                <w:sz w:val="20"/>
                <w:szCs w:val="24"/>
                <w:u w:val="single"/>
              </w:rPr>
              <w:t>ITU-T</w:t>
            </w:r>
            <w:r w:rsidR="006458AB" w:rsidRPr="006458AB">
              <w:rPr>
                <w:strike/>
                <w:color w:val="FF0000"/>
                <w:sz w:val="20"/>
                <w:szCs w:val="24"/>
              </w:rPr>
              <w:t>CCITT</w:t>
            </w:r>
            <w:r w:rsidRPr="00EE5FCD">
              <w:rPr>
                <w:sz w:val="20"/>
                <w:szCs w:val="24"/>
              </w:rPr>
              <w:t xml:space="preserve"> Recommendations.</w:t>
            </w:r>
            <w:r w:rsidR="00CC5140" w:rsidRPr="00CC5140">
              <w:rPr>
                <w:i/>
                <w:iCs/>
                <w:sz w:val="20"/>
                <w:szCs w:val="24"/>
              </w:rPr>
              <w:t xml:space="preserve"> </w:t>
            </w:r>
            <w:r w:rsidR="00CC5140" w:rsidRPr="00CC5140">
              <w:rPr>
                <w:i/>
                <w:iCs/>
                <w:sz w:val="20"/>
                <w:lang w:val="en-US"/>
              </w:rPr>
              <w:t>Source TD 21 Rev.1</w:t>
            </w:r>
            <w:r w:rsidR="00CC5140">
              <w:rPr>
                <w:i/>
                <w:iCs/>
                <w:sz w:val="20"/>
                <w:lang w:val="en-US"/>
              </w:rPr>
              <w:t>.</w:t>
            </w:r>
          </w:p>
        </w:tc>
        <w:tc>
          <w:tcPr>
            <w:tcW w:w="1796" w:type="pct"/>
          </w:tcPr>
          <w:p w:rsidR="008679E5" w:rsidRPr="001B2D35" w:rsidRDefault="0091257C" w:rsidP="001B2D35">
            <w:pPr>
              <w:pStyle w:val="Normalaftertitle"/>
              <w:spacing w:before="120"/>
              <w:rPr>
                <w:sz w:val="20"/>
                <w:lang w:val="en-US"/>
              </w:rPr>
            </w:pPr>
            <w:r w:rsidRPr="0091257C">
              <w:rPr>
                <w:sz w:val="20"/>
              </w:rPr>
              <w:t>CS: nos. 5, 6, 8, 9, 13, 17, 18</w:t>
            </w:r>
            <w:r w:rsidR="007612B7">
              <w:rPr>
                <w:sz w:val="20"/>
              </w:rPr>
              <w:t xml:space="preserve"> (Art 1)</w:t>
            </w:r>
            <w:r w:rsidRPr="0091257C">
              <w:rPr>
                <w:sz w:val="20"/>
              </w:rPr>
              <w:t>, and 186-189A</w:t>
            </w:r>
            <w:r w:rsidR="00A16DBE">
              <w:rPr>
                <w:sz w:val="20"/>
              </w:rPr>
              <w:t>, which are broader than the ITRs.</w:t>
            </w:r>
            <w:r w:rsidR="001968A5">
              <w:rPr>
                <w:sz w:val="20"/>
              </w:rPr>
              <w:t xml:space="preserve"> </w:t>
            </w:r>
          </w:p>
        </w:tc>
      </w:tr>
      <w:tr w:rsidR="00F96F75" w:rsidRPr="00F70718" w:rsidTr="004563F9">
        <w:trPr>
          <w:cantSplit/>
        </w:trPr>
        <w:tc>
          <w:tcPr>
            <w:tcW w:w="1723" w:type="pct"/>
          </w:tcPr>
          <w:p w:rsidR="00F96F75" w:rsidRPr="00EE5FCD" w:rsidRDefault="00F96F75" w:rsidP="00C11991">
            <w:pPr>
              <w:pStyle w:val="Normalaftertitle"/>
              <w:spacing w:before="120"/>
              <w:rPr>
                <w:sz w:val="20"/>
                <w:szCs w:val="24"/>
              </w:rPr>
            </w:pPr>
          </w:p>
        </w:tc>
        <w:tc>
          <w:tcPr>
            <w:tcW w:w="1481" w:type="pct"/>
          </w:tcPr>
          <w:p w:rsidR="00F96F75" w:rsidRDefault="00F96F75" w:rsidP="00504B54">
            <w:r>
              <w:t xml:space="preserve">MOD: 4.2 </w:t>
            </w:r>
            <w:r w:rsidRPr="00EE5FCD">
              <w:t>Member</w:t>
            </w:r>
            <w:r w:rsidR="006458AB" w:rsidRPr="000100C4">
              <w:rPr>
                <w:strike/>
                <w:color w:val="FF0000"/>
              </w:rPr>
              <w:t xml:space="preserve"> s</w:t>
            </w:r>
            <w:r w:rsidR="006458AB" w:rsidRPr="00E60BD4">
              <w:t xml:space="preserve"> </w:t>
            </w:r>
            <w:r w:rsidR="006458AB" w:rsidRPr="000100C4">
              <w:rPr>
                <w:color w:val="FF0000"/>
                <w:u w:val="single"/>
              </w:rPr>
              <w:t>States</w:t>
            </w:r>
            <w:r w:rsidR="006458AB">
              <w:t xml:space="preserve"> </w:t>
            </w:r>
            <w:r w:rsidRPr="00EE5FCD">
              <w:t xml:space="preserve">shall </w:t>
            </w:r>
            <w:r w:rsidRPr="006458AB">
              <w:rPr>
                <w:color w:val="FF0000"/>
                <w:u w:val="single"/>
              </w:rPr>
              <w:t>encourage</w:t>
            </w:r>
            <w:r w:rsidR="006458AB">
              <w:t xml:space="preserve"> </w:t>
            </w:r>
            <w:r w:rsidR="006458AB" w:rsidRPr="006458AB">
              <w:rPr>
                <w:strike/>
                <w:color w:val="FF0000"/>
              </w:rPr>
              <w:t>ensure that</w:t>
            </w:r>
            <w:r w:rsidRPr="00EE5FCD">
              <w:t xml:space="preserve"> administrations</w:t>
            </w:r>
            <w:r w:rsidR="00504B54" w:rsidRPr="00504B54">
              <w:rPr>
                <w:strike/>
                <w:color w:val="FF0000"/>
                <w:vertAlign w:val="superscript"/>
              </w:rPr>
              <w:t>*</w:t>
            </w:r>
            <w:r w:rsidRPr="00536BD6">
              <w:rPr>
                <w:strike/>
                <w:color w:val="FF0000"/>
                <w:u w:val="single"/>
              </w:rPr>
              <w:t>/</w:t>
            </w:r>
            <w:r w:rsidRPr="00ED5740">
              <w:rPr>
                <w:color w:val="FF0000"/>
                <w:u w:val="single"/>
              </w:rPr>
              <w:t>ROAs to</w:t>
            </w:r>
            <w:r>
              <w:t xml:space="preserve"> </w:t>
            </w:r>
            <w:r w:rsidRPr="00EE5FCD">
              <w:t>cooperate within the framework of these Regulations</w:t>
            </w:r>
            <w:r>
              <w:t xml:space="preserve"> </w:t>
            </w:r>
            <w:r w:rsidRPr="00EE5FCD">
              <w:t xml:space="preserve">to provide by mutual agreement, a wide range of international telecommunication services which should conform, to the greatest extent practicable, to the relevant </w:t>
            </w:r>
            <w:r w:rsidRPr="00ED5740">
              <w:rPr>
                <w:color w:val="FF0000"/>
                <w:u w:val="single"/>
              </w:rPr>
              <w:t>ITU-T</w:t>
            </w:r>
            <w:r>
              <w:t xml:space="preserve"> </w:t>
            </w:r>
            <w:r w:rsidR="00ED5740" w:rsidRPr="00ED5740">
              <w:rPr>
                <w:strike/>
                <w:color w:val="FF0000"/>
              </w:rPr>
              <w:t>CCITT</w:t>
            </w:r>
            <w:r w:rsidR="00ED5740">
              <w:t xml:space="preserve"> </w:t>
            </w:r>
            <w:r w:rsidRPr="00EE5FCD">
              <w:t>Recommendations.</w:t>
            </w:r>
            <w:r>
              <w:t xml:space="preserve"> </w:t>
            </w:r>
            <w:r w:rsidRPr="006E4F60">
              <w:rPr>
                <w:i/>
                <w:iCs/>
              </w:rPr>
              <w:t>Source C 2</w:t>
            </w:r>
            <w:r>
              <w:rPr>
                <w:i/>
                <w:iCs/>
              </w:rPr>
              <w:t>8</w:t>
            </w:r>
            <w:r w:rsidRPr="006E4F60">
              <w:rPr>
                <w:i/>
                <w:iCs/>
              </w:rPr>
              <w:t xml:space="preserve"> (</w:t>
            </w:r>
            <w:r>
              <w:rPr>
                <w:i/>
                <w:iCs/>
              </w:rPr>
              <w:t>USA</w:t>
            </w:r>
            <w:r w:rsidRPr="006E4F60">
              <w:rPr>
                <w:i/>
                <w:iCs/>
              </w:rPr>
              <w:t>).</w:t>
            </w:r>
          </w:p>
        </w:tc>
        <w:tc>
          <w:tcPr>
            <w:tcW w:w="1796" w:type="pct"/>
          </w:tcPr>
          <w:p w:rsidR="00F96F75" w:rsidRPr="00F96F75" w:rsidRDefault="00F96F75" w:rsidP="001B2D35">
            <w:r w:rsidRPr="002924B0">
              <w:rPr>
                <w:bCs/>
                <w:szCs w:val="20"/>
              </w:rPr>
              <w:t>Editorial update</w:t>
            </w:r>
            <w:r>
              <w:rPr>
                <w:bCs/>
                <w:szCs w:val="20"/>
              </w:rPr>
              <w:t xml:space="preserve"> to align with CS/CV</w:t>
            </w:r>
            <w:r w:rsidRPr="006E4F60">
              <w:rPr>
                <w:i/>
                <w:iCs/>
              </w:rPr>
              <w:t xml:space="preserve"> Source C 2</w:t>
            </w:r>
            <w:r>
              <w:rPr>
                <w:i/>
                <w:iCs/>
              </w:rPr>
              <w:t>8</w:t>
            </w:r>
            <w:r w:rsidRPr="006E4F60">
              <w:rPr>
                <w:i/>
                <w:iCs/>
              </w:rPr>
              <w:t xml:space="preserve"> (</w:t>
            </w:r>
            <w:r>
              <w:rPr>
                <w:i/>
                <w:iCs/>
              </w:rPr>
              <w:t>USA</w:t>
            </w:r>
            <w:r w:rsidRPr="006E4F60">
              <w:rPr>
                <w:i/>
                <w:iCs/>
              </w:rPr>
              <w:t>)</w:t>
            </w:r>
          </w:p>
        </w:tc>
      </w:tr>
      <w:tr w:rsidR="00F96F75" w:rsidRPr="00F70718" w:rsidTr="004563F9">
        <w:trPr>
          <w:cantSplit/>
        </w:trPr>
        <w:tc>
          <w:tcPr>
            <w:tcW w:w="1723" w:type="pct"/>
          </w:tcPr>
          <w:p w:rsidR="00F96F75" w:rsidRPr="00EE5FCD" w:rsidRDefault="00F96F75" w:rsidP="00C11991">
            <w:pPr>
              <w:pStyle w:val="Normalaftertitle"/>
              <w:spacing w:before="120"/>
              <w:rPr>
                <w:sz w:val="20"/>
                <w:szCs w:val="24"/>
              </w:rPr>
            </w:pPr>
          </w:p>
        </w:tc>
        <w:tc>
          <w:tcPr>
            <w:tcW w:w="1481" w:type="pct"/>
          </w:tcPr>
          <w:p w:rsidR="00F96F75" w:rsidRDefault="008F7CF5" w:rsidP="001B2D35">
            <w:pPr>
              <w:shd w:val="solid" w:color="FFFFFF" w:fill="FFFFFF"/>
              <w:tabs>
                <w:tab w:val="left" w:pos="1134"/>
                <w:tab w:val="left" w:pos="1871"/>
                <w:tab w:val="left" w:pos="2268"/>
              </w:tabs>
              <w:overflowPunct w:val="0"/>
              <w:autoSpaceDE w:val="0"/>
              <w:autoSpaceDN w:val="0"/>
              <w:adjustRightInd w:val="0"/>
              <w:textAlignment w:val="baseline"/>
            </w:pPr>
            <w:r w:rsidRPr="008F7CF5">
              <w:t xml:space="preserve">SUP: 4.2. </w:t>
            </w:r>
            <w:r w:rsidRPr="008F7CF5">
              <w:rPr>
                <w:i/>
                <w:iCs/>
              </w:rPr>
              <w:t>Source C 35 (CEPT).</w:t>
            </w:r>
          </w:p>
        </w:tc>
        <w:tc>
          <w:tcPr>
            <w:tcW w:w="1796" w:type="pct"/>
          </w:tcPr>
          <w:p w:rsidR="00F96F75" w:rsidRPr="00F96F75" w:rsidRDefault="00D36714" w:rsidP="00943F63">
            <w:pPr>
              <w:rPr>
                <w:i/>
                <w:iCs/>
              </w:rPr>
            </w:pPr>
            <w:r>
              <w:rPr>
                <w:iCs/>
              </w:rPr>
              <w:t>It refers again to “mutual agreement”</w:t>
            </w:r>
            <w:r>
              <w:rPr>
                <w:rFonts w:cs="Arial"/>
                <w:color w:val="000000"/>
                <w:szCs w:val="20"/>
                <w:lang w:val="en-GB"/>
              </w:rPr>
              <w:t>.</w:t>
            </w:r>
            <w:r w:rsidR="00943F63">
              <w:rPr>
                <w:iCs/>
              </w:rPr>
              <w:t xml:space="preserve"> </w:t>
            </w:r>
            <w:r w:rsidR="00F96F75">
              <w:rPr>
                <w:iCs/>
              </w:rPr>
              <w:t>T</w:t>
            </w:r>
            <w:r w:rsidR="00F96F75" w:rsidRPr="00D373B6">
              <w:rPr>
                <w:iCs/>
              </w:rPr>
              <w:t>he best way for providing choice and innovation in the provision of international services is by facilitating competition in the provision of such services</w:t>
            </w:r>
            <w:r w:rsidR="00F96F75">
              <w:rPr>
                <w:iCs/>
              </w:rPr>
              <w:t>.</w:t>
            </w:r>
            <w:r w:rsidR="00F96F75" w:rsidRPr="00D373B6">
              <w:rPr>
                <w:i/>
                <w:iCs/>
              </w:rPr>
              <w:t xml:space="preserve"> </w:t>
            </w:r>
            <w:r w:rsidR="008F7CF5" w:rsidRPr="008F7CF5">
              <w:rPr>
                <w:i/>
                <w:iCs/>
              </w:rPr>
              <w:t>Source C 35 (CEPT)</w:t>
            </w:r>
          </w:p>
        </w:tc>
      </w:tr>
      <w:tr w:rsidR="00F96F75" w:rsidRPr="00F70718" w:rsidTr="004563F9">
        <w:trPr>
          <w:cantSplit/>
        </w:trPr>
        <w:tc>
          <w:tcPr>
            <w:tcW w:w="1723" w:type="pct"/>
          </w:tcPr>
          <w:p w:rsidR="00F96F75" w:rsidRPr="00EE5FCD" w:rsidRDefault="00F96F75" w:rsidP="00C11991">
            <w:pPr>
              <w:pStyle w:val="Normalaftertitle"/>
              <w:spacing w:before="120"/>
              <w:rPr>
                <w:sz w:val="20"/>
                <w:szCs w:val="24"/>
              </w:rPr>
            </w:pPr>
          </w:p>
        </w:tc>
        <w:tc>
          <w:tcPr>
            <w:tcW w:w="1481" w:type="pct"/>
          </w:tcPr>
          <w:p w:rsidR="00F96F75" w:rsidRPr="004E2D9C" w:rsidRDefault="001B2D35" w:rsidP="00F96F75">
            <w:pPr>
              <w:shd w:val="solid" w:color="FFFFFF" w:fill="FFFFFF"/>
              <w:tabs>
                <w:tab w:val="left" w:pos="1134"/>
                <w:tab w:val="left" w:pos="1871"/>
                <w:tab w:val="left" w:pos="2268"/>
              </w:tabs>
              <w:overflowPunct w:val="0"/>
              <w:autoSpaceDE w:val="0"/>
              <w:autoSpaceDN w:val="0"/>
              <w:adjustRightInd w:val="0"/>
              <w:textAlignment w:val="baseline"/>
            </w:pPr>
            <w:r>
              <w:t>ADD</w:t>
            </w:r>
            <w:r w:rsidR="00F96F75" w:rsidRPr="008679E5">
              <w:t>: text of CS 186-189A.</w:t>
            </w:r>
            <w:r w:rsidR="00F96F75">
              <w:t xml:space="preserve">  </w:t>
            </w:r>
            <w:r w:rsidR="00F96F75" w:rsidRPr="008679E5">
              <w:rPr>
                <w:i/>
                <w:iCs/>
              </w:rPr>
              <w:t>Source C 31 (UAE)</w:t>
            </w:r>
          </w:p>
        </w:tc>
        <w:tc>
          <w:tcPr>
            <w:tcW w:w="1796" w:type="pct"/>
          </w:tcPr>
          <w:p w:rsidR="00F96F75" w:rsidRDefault="00F96F75" w:rsidP="00F96F75">
            <w:pPr>
              <w:rPr>
                <w:iCs/>
              </w:rPr>
            </w:pPr>
            <w:r>
              <w:t xml:space="preserve">Maintain. </w:t>
            </w:r>
            <w:r w:rsidRPr="008679E5">
              <w:t xml:space="preserve">ITRs should be self-contained instrument. </w:t>
            </w:r>
            <w:r>
              <w:rPr>
                <w:i/>
                <w:iCs/>
              </w:rPr>
              <w:t>Source C 31 (UAE)</w:t>
            </w:r>
          </w:p>
        </w:tc>
      </w:tr>
      <w:tr w:rsidR="002B361D" w:rsidTr="004563F9">
        <w:trPr>
          <w:cantSplit/>
        </w:trPr>
        <w:tc>
          <w:tcPr>
            <w:tcW w:w="1723" w:type="pct"/>
          </w:tcPr>
          <w:p w:rsidR="002B361D" w:rsidRPr="008B01C9" w:rsidRDefault="002B361D" w:rsidP="00504B54">
            <w:pPr>
              <w:pStyle w:val="Normalaftertitle"/>
              <w:spacing w:before="120"/>
              <w:rPr>
                <w:sz w:val="20"/>
                <w:szCs w:val="24"/>
              </w:rPr>
            </w:pPr>
            <w:r w:rsidRPr="005C6309">
              <w:rPr>
                <w:sz w:val="20"/>
                <w:szCs w:val="24"/>
              </w:rPr>
              <w:t>4.3</w:t>
            </w:r>
            <w:r w:rsidRPr="005C6309">
              <w:rPr>
                <w:sz w:val="20"/>
                <w:szCs w:val="24"/>
              </w:rPr>
              <w:tab/>
              <w:t xml:space="preserve">Subject to national law, Members shall endeavour to ensure that </w:t>
            </w:r>
            <w:r w:rsidRPr="005C6309">
              <w:rPr>
                <w:sz w:val="20"/>
                <w:lang w:val="en-US"/>
              </w:rPr>
              <w:t>administrations</w:t>
            </w:r>
            <w:r w:rsidR="00504B54" w:rsidRPr="00504B54">
              <w:rPr>
                <w:sz w:val="20"/>
                <w:vertAlign w:val="superscript"/>
                <w:lang w:val="en-US"/>
              </w:rPr>
              <w:t>*</w:t>
            </w:r>
            <w:r w:rsidRPr="005C6309">
              <w:rPr>
                <w:sz w:val="20"/>
                <w:szCs w:val="24"/>
              </w:rPr>
              <w:t xml:space="preserve"> provide and maintain, to the greatest extent practicable, a minimum quality of service corresponding to the relevant CCITT Recommendations with respect to:</w:t>
            </w:r>
          </w:p>
        </w:tc>
        <w:tc>
          <w:tcPr>
            <w:tcW w:w="1481" w:type="pct"/>
          </w:tcPr>
          <w:p w:rsidR="002B361D" w:rsidRPr="008B01C9" w:rsidRDefault="00827D13" w:rsidP="001B2D35">
            <w:pPr>
              <w:pStyle w:val="Normalaftertitle"/>
              <w:spacing w:before="120"/>
              <w:rPr>
                <w:sz w:val="20"/>
              </w:rPr>
            </w:pPr>
            <w:r>
              <w:rPr>
                <w:sz w:val="20"/>
                <w:szCs w:val="24"/>
              </w:rPr>
              <w:t>MOD: 4</w:t>
            </w:r>
            <w:r w:rsidRPr="005C6309">
              <w:rPr>
                <w:sz w:val="20"/>
                <w:szCs w:val="24"/>
              </w:rPr>
              <w:t>.3</w:t>
            </w:r>
            <w:r w:rsidR="001B2D35">
              <w:rPr>
                <w:sz w:val="20"/>
                <w:szCs w:val="24"/>
              </w:rPr>
              <w:t xml:space="preserve"> </w:t>
            </w:r>
            <w:r w:rsidRPr="005C6309">
              <w:rPr>
                <w:sz w:val="20"/>
                <w:szCs w:val="24"/>
              </w:rPr>
              <w:t>Subject to national law, Member</w:t>
            </w:r>
            <w:r w:rsidR="00A75862" w:rsidRPr="000100C4">
              <w:rPr>
                <w:strike/>
                <w:color w:val="FF0000"/>
              </w:rPr>
              <w:t xml:space="preserve"> </w:t>
            </w:r>
            <w:r w:rsidR="00A75862" w:rsidRPr="00A75862">
              <w:rPr>
                <w:strike/>
                <w:color w:val="FF0000"/>
                <w:sz w:val="20"/>
              </w:rPr>
              <w:t>s</w:t>
            </w:r>
            <w:r w:rsidR="00A75862" w:rsidRPr="00A75862">
              <w:rPr>
                <w:sz w:val="20"/>
              </w:rPr>
              <w:t xml:space="preserve"> </w:t>
            </w:r>
            <w:r w:rsidR="00A75862" w:rsidRPr="00A75862">
              <w:rPr>
                <w:color w:val="FF0000"/>
                <w:sz w:val="20"/>
                <w:u w:val="single"/>
              </w:rPr>
              <w:t>States</w:t>
            </w:r>
            <w:r w:rsidRPr="00A75862">
              <w:rPr>
                <w:sz w:val="20"/>
              </w:rPr>
              <w:t xml:space="preserve"> </w:t>
            </w:r>
            <w:r w:rsidRPr="005C6309">
              <w:rPr>
                <w:sz w:val="20"/>
                <w:szCs w:val="24"/>
              </w:rPr>
              <w:t xml:space="preserve">shall endeavour to ensure that </w:t>
            </w:r>
            <w:r w:rsidRPr="005C6309">
              <w:rPr>
                <w:sz w:val="20"/>
                <w:lang w:val="en-US"/>
              </w:rPr>
              <w:t>administrations</w:t>
            </w:r>
            <w:r w:rsidRPr="005C6309">
              <w:rPr>
                <w:rStyle w:val="FootnoteReference"/>
                <w:sz w:val="20"/>
                <w:lang w:val="en-US"/>
              </w:rPr>
              <w:footnoteReference w:customMarkFollows="1" w:id="10"/>
              <w:t>*</w:t>
            </w:r>
            <w:r w:rsidRPr="005C6309">
              <w:rPr>
                <w:sz w:val="20"/>
                <w:szCs w:val="24"/>
              </w:rPr>
              <w:t xml:space="preserve"> provide and maintain, to the greatest extent practicable, a minimum quality of service corresponding to the relevant </w:t>
            </w:r>
            <w:r w:rsidRPr="00A75862">
              <w:rPr>
                <w:color w:val="FF0000"/>
                <w:sz w:val="20"/>
                <w:szCs w:val="24"/>
                <w:u w:val="single"/>
              </w:rPr>
              <w:t>ITU-T</w:t>
            </w:r>
            <w:r w:rsidR="00A75862">
              <w:rPr>
                <w:sz w:val="20"/>
                <w:szCs w:val="24"/>
              </w:rPr>
              <w:t xml:space="preserve"> </w:t>
            </w:r>
            <w:r w:rsidR="00A75862" w:rsidRPr="00A75862">
              <w:rPr>
                <w:strike/>
                <w:color w:val="FF0000"/>
                <w:sz w:val="20"/>
                <w:szCs w:val="24"/>
              </w:rPr>
              <w:t>CCITT</w:t>
            </w:r>
            <w:r w:rsidR="00A75862">
              <w:rPr>
                <w:sz w:val="20"/>
                <w:szCs w:val="24"/>
              </w:rPr>
              <w:t xml:space="preserve"> </w:t>
            </w:r>
            <w:r w:rsidRPr="005C6309">
              <w:rPr>
                <w:sz w:val="20"/>
                <w:szCs w:val="24"/>
              </w:rPr>
              <w:t>Recommendations with respect to:</w:t>
            </w:r>
            <w:r>
              <w:rPr>
                <w:sz w:val="20"/>
                <w:szCs w:val="24"/>
              </w:rPr>
              <w:t xml:space="preserve"> … </w:t>
            </w:r>
            <w:r w:rsidR="002B361D">
              <w:rPr>
                <w:sz w:val="20"/>
              </w:rPr>
              <w:t>.</w:t>
            </w:r>
            <w:r w:rsidR="00CC5140" w:rsidRPr="00CC5140">
              <w:rPr>
                <w:i/>
                <w:iCs/>
                <w:sz w:val="20"/>
                <w:szCs w:val="24"/>
              </w:rPr>
              <w:t xml:space="preserve"> </w:t>
            </w:r>
            <w:r w:rsidR="00CC5140" w:rsidRPr="00CC5140">
              <w:rPr>
                <w:i/>
                <w:iCs/>
                <w:sz w:val="20"/>
                <w:lang w:val="en-US"/>
              </w:rPr>
              <w:t>Source TD 21 Rev.1</w:t>
            </w:r>
            <w:r w:rsidR="00CC5140">
              <w:rPr>
                <w:i/>
                <w:iCs/>
                <w:sz w:val="20"/>
                <w:lang w:val="en-US"/>
              </w:rPr>
              <w:t>.</w:t>
            </w:r>
          </w:p>
        </w:tc>
        <w:tc>
          <w:tcPr>
            <w:tcW w:w="1796" w:type="pct"/>
          </w:tcPr>
          <w:p w:rsidR="00F70718" w:rsidRPr="00F70718" w:rsidRDefault="00F70718" w:rsidP="00F70718">
            <w:pPr>
              <w:rPr>
                <w:lang w:val="en-GB"/>
              </w:rPr>
            </w:pPr>
          </w:p>
        </w:tc>
      </w:tr>
      <w:tr w:rsidR="008B01C9" w:rsidTr="004563F9">
        <w:trPr>
          <w:cantSplit/>
        </w:trPr>
        <w:tc>
          <w:tcPr>
            <w:tcW w:w="1723" w:type="pct"/>
          </w:tcPr>
          <w:p w:rsidR="008B01C9" w:rsidRPr="005C6309" w:rsidRDefault="008B01C9" w:rsidP="00C11991">
            <w:pPr>
              <w:pStyle w:val="Normalaftertitle"/>
              <w:spacing w:before="120"/>
              <w:rPr>
                <w:sz w:val="20"/>
                <w:szCs w:val="24"/>
              </w:rPr>
            </w:pPr>
          </w:p>
        </w:tc>
        <w:tc>
          <w:tcPr>
            <w:tcW w:w="1481" w:type="pct"/>
          </w:tcPr>
          <w:p w:rsidR="008B01C9" w:rsidRDefault="008B01C9" w:rsidP="00504B54">
            <w:r>
              <w:t xml:space="preserve">MOD: 4.3 </w:t>
            </w:r>
            <w:r w:rsidRPr="005C6309">
              <w:t>Subject to national law, Member</w:t>
            </w:r>
            <w:r w:rsidR="00AC3E38" w:rsidRPr="000100C4">
              <w:rPr>
                <w:strike/>
                <w:color w:val="FF0000"/>
              </w:rPr>
              <w:t xml:space="preserve"> s</w:t>
            </w:r>
            <w:r w:rsidR="00AC3E38" w:rsidRPr="00E60BD4">
              <w:t xml:space="preserve"> </w:t>
            </w:r>
            <w:r w:rsidR="00AC3E38" w:rsidRPr="000100C4">
              <w:rPr>
                <w:color w:val="FF0000"/>
                <w:u w:val="single"/>
              </w:rPr>
              <w:t>States</w:t>
            </w:r>
            <w:r w:rsidR="00AC3E38">
              <w:t xml:space="preserve">  </w:t>
            </w:r>
            <w:r w:rsidRPr="005C6309">
              <w:t xml:space="preserve">shall </w:t>
            </w:r>
            <w:proofErr w:type="spellStart"/>
            <w:r w:rsidRPr="005C6309">
              <w:t>endeavour</w:t>
            </w:r>
            <w:proofErr w:type="spellEnd"/>
            <w:r w:rsidRPr="005C6309">
              <w:t xml:space="preserve"> to ensure that </w:t>
            </w:r>
            <w:r w:rsidRPr="00AC3E38">
              <w:rPr>
                <w:color w:val="FF0000"/>
                <w:u w:val="single"/>
              </w:rPr>
              <w:t>ROAs</w:t>
            </w:r>
            <w:r w:rsidR="00AC3E38">
              <w:t xml:space="preserve"> </w:t>
            </w:r>
            <w:r w:rsidR="00AC3E38" w:rsidRPr="00AC3E38">
              <w:rPr>
                <w:strike/>
                <w:color w:val="FF0000"/>
              </w:rPr>
              <w:t>administrations</w:t>
            </w:r>
            <w:r w:rsidR="00504B54" w:rsidRPr="00504B54">
              <w:rPr>
                <w:strike/>
                <w:color w:val="FF0000"/>
                <w:vertAlign w:val="superscript"/>
              </w:rPr>
              <w:t>*</w:t>
            </w:r>
            <w:r w:rsidRPr="005C6309">
              <w:t xml:space="preserve"> provide and maintain, to the greatest extent practicable, a </w:t>
            </w:r>
            <w:r w:rsidRPr="00AC3E38">
              <w:rPr>
                <w:color w:val="FF0000"/>
                <w:u w:val="single"/>
              </w:rPr>
              <w:t>satisfactory</w:t>
            </w:r>
            <w:r w:rsidR="00AC3E38">
              <w:t xml:space="preserve"> </w:t>
            </w:r>
            <w:r w:rsidR="00AC3E38" w:rsidRPr="00AC3E38">
              <w:rPr>
                <w:strike/>
                <w:color w:val="FF0000"/>
              </w:rPr>
              <w:t>minimum</w:t>
            </w:r>
            <w:r w:rsidRPr="005C6309">
              <w:t xml:space="preserve"> quality of service corresponding to the relevant </w:t>
            </w:r>
            <w:r w:rsidRPr="00AC3E38">
              <w:rPr>
                <w:color w:val="FF0000"/>
                <w:u w:val="single"/>
              </w:rPr>
              <w:t>ITU-T</w:t>
            </w:r>
            <w:r w:rsidR="00AC3E38">
              <w:rPr>
                <w:color w:val="FF0000"/>
                <w:u w:val="single"/>
              </w:rPr>
              <w:t xml:space="preserve"> </w:t>
            </w:r>
            <w:r w:rsidR="00AC3E38" w:rsidRPr="00AC3E38">
              <w:rPr>
                <w:strike/>
                <w:color w:val="FF0000"/>
              </w:rPr>
              <w:t>CCITT</w:t>
            </w:r>
            <w:r w:rsidR="00AC3E38">
              <w:rPr>
                <w:color w:val="FF0000"/>
              </w:rPr>
              <w:t xml:space="preserve"> </w:t>
            </w:r>
            <w:r w:rsidRPr="005C6309">
              <w:t>Recommendations with respect to</w:t>
            </w:r>
            <w:r>
              <w:t xml:space="preserve">: </w:t>
            </w:r>
          </w:p>
          <w:p w:rsidR="008B01C9" w:rsidRDefault="008B01C9" w:rsidP="008B01C9">
            <w:r w:rsidRPr="006E4F60">
              <w:rPr>
                <w:i/>
                <w:iCs/>
              </w:rPr>
              <w:t>Source C 2</w:t>
            </w:r>
            <w:r>
              <w:rPr>
                <w:i/>
                <w:iCs/>
              </w:rPr>
              <w:t>8</w:t>
            </w:r>
            <w:r w:rsidRPr="006E4F60">
              <w:rPr>
                <w:i/>
                <w:iCs/>
              </w:rPr>
              <w:t xml:space="preserve"> (</w:t>
            </w:r>
            <w:r>
              <w:rPr>
                <w:i/>
                <w:iCs/>
              </w:rPr>
              <w:t>USA</w:t>
            </w:r>
            <w:r w:rsidRPr="006E4F60">
              <w:rPr>
                <w:i/>
                <w:iCs/>
              </w:rPr>
              <w:t>).</w:t>
            </w:r>
          </w:p>
        </w:tc>
        <w:tc>
          <w:tcPr>
            <w:tcW w:w="1796" w:type="pct"/>
          </w:tcPr>
          <w:p w:rsidR="008B01C9" w:rsidRPr="008B01C9" w:rsidRDefault="008B01C9" w:rsidP="001B2D35">
            <w:r w:rsidRPr="002924B0">
              <w:rPr>
                <w:bCs/>
                <w:szCs w:val="20"/>
              </w:rPr>
              <w:t>Editorial update</w:t>
            </w:r>
            <w:r>
              <w:rPr>
                <w:bCs/>
                <w:szCs w:val="20"/>
              </w:rPr>
              <w:t xml:space="preserve"> to align with CS/CV</w:t>
            </w:r>
            <w:r w:rsidRPr="006E4F60">
              <w:rPr>
                <w:i/>
                <w:iCs/>
              </w:rPr>
              <w:t xml:space="preserve"> Source C 2</w:t>
            </w:r>
            <w:r>
              <w:rPr>
                <w:i/>
                <w:iCs/>
              </w:rPr>
              <w:t>8</w:t>
            </w:r>
            <w:r w:rsidRPr="006E4F60">
              <w:rPr>
                <w:i/>
                <w:iCs/>
              </w:rPr>
              <w:t xml:space="preserve"> (</w:t>
            </w:r>
            <w:r>
              <w:rPr>
                <w:i/>
                <w:iCs/>
              </w:rPr>
              <w:t>USA</w:t>
            </w:r>
            <w:r w:rsidRPr="006E4F60">
              <w:rPr>
                <w:i/>
                <w:iCs/>
              </w:rPr>
              <w:t>)</w:t>
            </w:r>
          </w:p>
        </w:tc>
      </w:tr>
      <w:tr w:rsidR="008B01C9" w:rsidTr="004563F9">
        <w:trPr>
          <w:cantSplit/>
        </w:trPr>
        <w:tc>
          <w:tcPr>
            <w:tcW w:w="1723" w:type="pct"/>
          </w:tcPr>
          <w:p w:rsidR="008B01C9" w:rsidRPr="00CB1AA2" w:rsidRDefault="008B01C9" w:rsidP="008B01C9">
            <w:pPr>
              <w:pStyle w:val="Normalaftertitle"/>
              <w:spacing w:before="120"/>
              <w:rPr>
                <w:sz w:val="20"/>
                <w:szCs w:val="24"/>
                <w:highlight w:val="yellow"/>
              </w:rPr>
            </w:pPr>
            <w:r w:rsidRPr="00754233">
              <w:rPr>
                <w:sz w:val="20"/>
                <w:szCs w:val="24"/>
              </w:rPr>
              <w:lastRenderedPageBreak/>
              <w:t xml:space="preserve">4.3 a) access to the international network by users using terminals which are permitted to be connected to the network and which do not cause harm to technical facilities and personnel; </w:t>
            </w:r>
          </w:p>
        </w:tc>
        <w:tc>
          <w:tcPr>
            <w:tcW w:w="1481" w:type="pct"/>
          </w:tcPr>
          <w:p w:rsidR="008B01C9" w:rsidRPr="00CB1AA2" w:rsidRDefault="008B01C9" w:rsidP="000C6C70">
            <w:pPr>
              <w:pStyle w:val="Normalaftertitle"/>
              <w:spacing w:before="120"/>
              <w:rPr>
                <w:sz w:val="20"/>
                <w:szCs w:val="24"/>
                <w:highlight w:val="yellow"/>
              </w:rPr>
            </w:pPr>
            <w:r w:rsidRPr="00CB1AA2">
              <w:rPr>
                <w:sz w:val="20"/>
                <w:highlight w:val="yellow"/>
              </w:rPr>
              <w:t>MOD 4.3a)</w:t>
            </w:r>
            <w:r w:rsidRPr="00CB1AA2">
              <w:rPr>
                <w:sz w:val="20"/>
                <w:szCs w:val="24"/>
                <w:highlight w:val="yellow"/>
              </w:rPr>
              <w:t xml:space="preserve"> access to the international network by users using terminals which are permitted to be connected to the network and which do not cause harm to technical facilities and personnel; </w:t>
            </w:r>
            <w:r w:rsidRPr="00CB1AA2">
              <w:rPr>
                <w:color w:val="FF0000"/>
                <w:sz w:val="20"/>
                <w:szCs w:val="24"/>
                <w:highlight w:val="yellow"/>
                <w:u w:val="single"/>
              </w:rPr>
              <w:t>harm to technical facilities and personnel shall be construed to include spam, malware, etc. as defined in relevant ITU-T Recommendations (as the case may be), as well as malicious code transmitted by any telecommunication facility or technology, including Internet and Internet Protocol. Furthermore, the said provision shall be construed to prohibit connection of terminals that cause harm to technical facilities or personnel.</w:t>
            </w:r>
            <w:r w:rsidRPr="00CB1AA2">
              <w:rPr>
                <w:sz w:val="20"/>
                <w:szCs w:val="24"/>
                <w:highlight w:val="yellow"/>
              </w:rPr>
              <w:t xml:space="preserve"> </w:t>
            </w:r>
            <w:r w:rsidRPr="00CB1AA2">
              <w:rPr>
                <w:i/>
                <w:iCs/>
                <w:sz w:val="20"/>
                <w:szCs w:val="24"/>
                <w:highlight w:val="yellow"/>
              </w:rPr>
              <w:t>Source Opinion 6 WTPF</w:t>
            </w:r>
          </w:p>
        </w:tc>
        <w:tc>
          <w:tcPr>
            <w:tcW w:w="1796" w:type="pct"/>
          </w:tcPr>
          <w:p w:rsidR="008B01C9" w:rsidRDefault="008B01C9" w:rsidP="00C11991">
            <w:pPr>
              <w:pStyle w:val="Normalaftertitle"/>
              <w:spacing w:before="120"/>
              <w:rPr>
                <w:sz w:val="20"/>
              </w:rPr>
            </w:pPr>
          </w:p>
        </w:tc>
      </w:tr>
      <w:tr w:rsidR="008B01C9" w:rsidTr="004563F9">
        <w:trPr>
          <w:cantSplit/>
        </w:trPr>
        <w:tc>
          <w:tcPr>
            <w:tcW w:w="1723" w:type="pct"/>
          </w:tcPr>
          <w:p w:rsidR="008B01C9" w:rsidRPr="005C6309" w:rsidRDefault="008B01C9" w:rsidP="008B01C9">
            <w:pPr>
              <w:pStyle w:val="Normalaftertitle"/>
              <w:spacing w:before="120"/>
              <w:rPr>
                <w:sz w:val="20"/>
                <w:szCs w:val="24"/>
              </w:rPr>
            </w:pPr>
            <w:r>
              <w:rPr>
                <w:sz w:val="20"/>
                <w:szCs w:val="24"/>
              </w:rPr>
              <w:t>4.3</w:t>
            </w:r>
            <w:r w:rsidRPr="005C6309">
              <w:rPr>
                <w:sz w:val="20"/>
                <w:szCs w:val="24"/>
              </w:rPr>
              <w:t xml:space="preserve"> b) international telecommunication facilities and services available to customers for their dedicated use; </w:t>
            </w:r>
          </w:p>
        </w:tc>
        <w:tc>
          <w:tcPr>
            <w:tcW w:w="1481" w:type="pct"/>
          </w:tcPr>
          <w:p w:rsidR="008B01C9" w:rsidRDefault="008B01C9" w:rsidP="00827D13">
            <w:pPr>
              <w:pStyle w:val="Normalaftertitle"/>
              <w:spacing w:before="120"/>
              <w:rPr>
                <w:sz w:val="20"/>
                <w:szCs w:val="24"/>
              </w:rPr>
            </w:pPr>
          </w:p>
        </w:tc>
        <w:tc>
          <w:tcPr>
            <w:tcW w:w="1796" w:type="pct"/>
          </w:tcPr>
          <w:p w:rsidR="008B01C9" w:rsidRDefault="008B01C9" w:rsidP="00C11991">
            <w:pPr>
              <w:pStyle w:val="Normalaftertitle"/>
              <w:spacing w:before="120"/>
              <w:rPr>
                <w:sz w:val="20"/>
              </w:rPr>
            </w:pPr>
          </w:p>
        </w:tc>
      </w:tr>
      <w:tr w:rsidR="008B01C9" w:rsidTr="004563F9">
        <w:trPr>
          <w:cantSplit/>
        </w:trPr>
        <w:tc>
          <w:tcPr>
            <w:tcW w:w="1723" w:type="pct"/>
          </w:tcPr>
          <w:p w:rsidR="008B01C9" w:rsidRPr="005C6309" w:rsidRDefault="008B01C9" w:rsidP="008B01C9">
            <w:pPr>
              <w:pStyle w:val="Normalaftertitle"/>
              <w:spacing w:before="120"/>
              <w:rPr>
                <w:sz w:val="20"/>
                <w:szCs w:val="24"/>
              </w:rPr>
            </w:pPr>
            <w:r>
              <w:rPr>
                <w:sz w:val="20"/>
                <w:szCs w:val="24"/>
              </w:rPr>
              <w:t>4.3</w:t>
            </w:r>
            <w:r w:rsidRPr="005C6309">
              <w:rPr>
                <w:sz w:val="20"/>
                <w:szCs w:val="24"/>
              </w:rPr>
              <w:t xml:space="preserve"> c) at least a form of telecommunication which is reasonably accessible to the public, including those who may not be subscribers to a specific telecommunication service; and</w:t>
            </w:r>
          </w:p>
        </w:tc>
        <w:tc>
          <w:tcPr>
            <w:tcW w:w="1481" w:type="pct"/>
          </w:tcPr>
          <w:p w:rsidR="008B01C9" w:rsidRDefault="008B01C9" w:rsidP="00827D13">
            <w:pPr>
              <w:pStyle w:val="Normalaftertitle"/>
              <w:spacing w:before="120"/>
              <w:rPr>
                <w:sz w:val="20"/>
                <w:szCs w:val="24"/>
              </w:rPr>
            </w:pPr>
          </w:p>
        </w:tc>
        <w:tc>
          <w:tcPr>
            <w:tcW w:w="1796" w:type="pct"/>
          </w:tcPr>
          <w:p w:rsidR="008B01C9" w:rsidRDefault="008B01C9" w:rsidP="001B2D35">
            <w:r>
              <w:rPr>
                <w:bCs/>
                <w:szCs w:val="20"/>
              </w:rPr>
              <w:t xml:space="preserve">4.3 c) should be reviewed and updated. </w:t>
            </w:r>
            <w:r w:rsidRPr="00D07FD7">
              <w:rPr>
                <w:bCs/>
                <w:i/>
                <w:iCs/>
                <w:szCs w:val="20"/>
              </w:rPr>
              <w:t>Source C 35 (CEPT)</w:t>
            </w:r>
          </w:p>
        </w:tc>
      </w:tr>
      <w:tr w:rsidR="008B01C9" w:rsidTr="004563F9">
        <w:trPr>
          <w:cantSplit/>
        </w:trPr>
        <w:tc>
          <w:tcPr>
            <w:tcW w:w="1723" w:type="pct"/>
          </w:tcPr>
          <w:p w:rsidR="008B01C9" w:rsidRDefault="008B01C9" w:rsidP="008B01C9">
            <w:pPr>
              <w:pStyle w:val="Normalaftertitle"/>
              <w:spacing w:before="120"/>
              <w:rPr>
                <w:sz w:val="20"/>
                <w:szCs w:val="24"/>
              </w:rPr>
            </w:pPr>
            <w:r>
              <w:rPr>
                <w:sz w:val="20"/>
                <w:szCs w:val="24"/>
              </w:rPr>
              <w:t>4.3</w:t>
            </w:r>
            <w:r w:rsidRPr="005C6309">
              <w:rPr>
                <w:sz w:val="20"/>
                <w:szCs w:val="24"/>
              </w:rPr>
              <w:t xml:space="preserve"> d) a capability for interworking between different services, as appropriate, to facilitate international communications.</w:t>
            </w:r>
          </w:p>
        </w:tc>
        <w:tc>
          <w:tcPr>
            <w:tcW w:w="1481" w:type="pct"/>
          </w:tcPr>
          <w:p w:rsidR="008B01C9" w:rsidRPr="008B01C9" w:rsidRDefault="008B01C9" w:rsidP="00827D13">
            <w:pPr>
              <w:pStyle w:val="Normalaftertitle"/>
              <w:spacing w:before="120"/>
              <w:rPr>
                <w:sz w:val="20"/>
              </w:rPr>
            </w:pPr>
            <w:r w:rsidRPr="008B01C9">
              <w:rPr>
                <w:sz w:val="20"/>
              </w:rPr>
              <w:t xml:space="preserve">MOD: 4.3 d) a capability for interworking between different services, as appropriate, to facilitate international communications </w:t>
            </w:r>
            <w:r w:rsidRPr="00801C26">
              <w:rPr>
                <w:color w:val="FF0000"/>
                <w:sz w:val="20"/>
                <w:u w:val="single"/>
              </w:rPr>
              <w:t>services</w:t>
            </w:r>
            <w:r w:rsidRPr="008B01C9">
              <w:rPr>
                <w:sz w:val="20"/>
              </w:rPr>
              <w:t xml:space="preserve">. </w:t>
            </w:r>
            <w:r w:rsidRPr="008B01C9">
              <w:rPr>
                <w:i/>
                <w:iCs/>
                <w:sz w:val="20"/>
              </w:rPr>
              <w:t>Source C 28 (USA).</w:t>
            </w:r>
          </w:p>
        </w:tc>
        <w:tc>
          <w:tcPr>
            <w:tcW w:w="1796" w:type="pct"/>
          </w:tcPr>
          <w:p w:rsidR="008B01C9" w:rsidRDefault="008B01C9" w:rsidP="008B01C9">
            <w:pPr>
              <w:rPr>
                <w:bCs/>
                <w:szCs w:val="20"/>
              </w:rPr>
            </w:pPr>
            <w:r w:rsidRPr="002924B0">
              <w:rPr>
                <w:bCs/>
                <w:szCs w:val="20"/>
              </w:rPr>
              <w:t>Editorial update</w:t>
            </w:r>
            <w:r>
              <w:rPr>
                <w:bCs/>
                <w:szCs w:val="20"/>
              </w:rPr>
              <w:t xml:space="preserve"> to be consistent with title of Article 4.</w:t>
            </w:r>
            <w:r w:rsidRPr="006E4F60">
              <w:rPr>
                <w:i/>
                <w:iCs/>
              </w:rPr>
              <w:t xml:space="preserve"> Source C 2</w:t>
            </w:r>
            <w:r>
              <w:rPr>
                <w:i/>
                <w:iCs/>
              </w:rPr>
              <w:t>8</w:t>
            </w:r>
            <w:r w:rsidRPr="006E4F60">
              <w:rPr>
                <w:i/>
                <w:iCs/>
              </w:rPr>
              <w:t xml:space="preserve"> (</w:t>
            </w:r>
            <w:r>
              <w:rPr>
                <w:i/>
                <w:iCs/>
              </w:rPr>
              <w:t>USA</w:t>
            </w:r>
            <w:r w:rsidRPr="006E4F60">
              <w:rPr>
                <w:i/>
                <w:iCs/>
              </w:rPr>
              <w:t>)</w:t>
            </w:r>
          </w:p>
        </w:tc>
      </w:tr>
      <w:tr w:rsidR="002B361D" w:rsidRPr="00D270D3" w:rsidTr="004563F9">
        <w:trPr>
          <w:cantSplit/>
          <w:trHeight w:val="2512"/>
        </w:trPr>
        <w:tc>
          <w:tcPr>
            <w:tcW w:w="1723" w:type="pct"/>
            <w:tcBorders>
              <w:bottom w:val="single" w:sz="4" w:space="0" w:color="auto"/>
            </w:tcBorders>
          </w:tcPr>
          <w:p w:rsidR="002B361D" w:rsidRDefault="002B361D" w:rsidP="00C11991">
            <w:pPr>
              <w:pStyle w:val="Normalaftertitle"/>
              <w:spacing w:before="120"/>
              <w:jc w:val="center"/>
              <w:rPr>
                <w:b/>
                <w:bCs/>
                <w:sz w:val="20"/>
              </w:rPr>
            </w:pPr>
            <w:r>
              <w:rPr>
                <w:b/>
                <w:bCs/>
                <w:sz w:val="20"/>
              </w:rPr>
              <w:t>Article 5</w:t>
            </w:r>
          </w:p>
          <w:p w:rsidR="002B361D" w:rsidRDefault="002B361D" w:rsidP="00C11991">
            <w:pPr>
              <w:pStyle w:val="Normalaftertitle"/>
              <w:spacing w:before="120"/>
              <w:jc w:val="center"/>
              <w:rPr>
                <w:b/>
                <w:bCs/>
                <w:sz w:val="20"/>
              </w:rPr>
            </w:pPr>
            <w:r>
              <w:rPr>
                <w:b/>
                <w:bCs/>
                <w:sz w:val="20"/>
              </w:rPr>
              <w:t>Safety of Life and Priority of Telecommunication</w:t>
            </w:r>
          </w:p>
          <w:p w:rsidR="002B361D" w:rsidRDefault="002B361D" w:rsidP="00C11991">
            <w:pPr>
              <w:pStyle w:val="Normalaftertitle"/>
              <w:spacing w:before="120"/>
              <w:rPr>
                <w:sz w:val="20"/>
                <w:szCs w:val="24"/>
              </w:rPr>
            </w:pPr>
            <w:r>
              <w:rPr>
                <w:sz w:val="20"/>
                <w:szCs w:val="24"/>
              </w:rPr>
              <w:t>5.1</w:t>
            </w:r>
            <w:r>
              <w:rPr>
                <w:sz w:val="20"/>
                <w:szCs w:val="24"/>
              </w:rPr>
              <w:tab/>
              <w:t>Safety of life telecommunications, such as distress telecommunications, shall be entitled to transmission as of right and shall, where technically practicable, have absolute priority over all other telecommunications, in accordance with the relevant Articles of the Convention and taking due account of relevant CCITT Recommendations.</w:t>
            </w:r>
          </w:p>
        </w:tc>
        <w:tc>
          <w:tcPr>
            <w:tcW w:w="1481" w:type="pct"/>
            <w:tcBorders>
              <w:bottom w:val="single" w:sz="4" w:space="0" w:color="auto"/>
            </w:tcBorders>
          </w:tcPr>
          <w:p w:rsidR="00CB194D" w:rsidRDefault="00CA2744" w:rsidP="001B2D35">
            <w:pPr>
              <w:pStyle w:val="Header"/>
              <w:tabs>
                <w:tab w:val="clear" w:pos="4703"/>
                <w:tab w:val="clear" w:pos="9406"/>
              </w:tabs>
              <w:spacing w:before="120"/>
              <w:rPr>
                <w:i/>
                <w:iCs/>
              </w:rPr>
            </w:pPr>
            <w:r>
              <w:t xml:space="preserve">MOD: 5.1 </w:t>
            </w:r>
            <w:r w:rsidR="002B361D">
              <w:t xml:space="preserve">Safety of life telecommunications, </w:t>
            </w:r>
            <w:r w:rsidR="00801C26" w:rsidRPr="00801C26">
              <w:rPr>
                <w:strike/>
                <w:color w:val="FF0000"/>
              </w:rPr>
              <w:t>such as</w:t>
            </w:r>
            <w:r w:rsidR="00801C26">
              <w:t xml:space="preserve"> </w:t>
            </w:r>
            <w:r w:rsidR="002B361D" w:rsidRPr="00801C26">
              <w:rPr>
                <w:color w:val="FF0000"/>
                <w:u w:val="single"/>
              </w:rPr>
              <w:t>including</w:t>
            </w:r>
            <w:r w:rsidR="002B361D">
              <w:t xml:space="preserve"> distress telecommunications</w:t>
            </w:r>
            <w:r w:rsidR="002B361D" w:rsidRPr="00253E39">
              <w:rPr>
                <w:color w:val="FF0000"/>
                <w:u w:val="single"/>
              </w:rPr>
              <w:t>,</w:t>
            </w:r>
            <w:r w:rsidR="002B361D" w:rsidRPr="00DB4B46">
              <w:rPr>
                <w:bCs/>
                <w:color w:val="FF0000"/>
                <w:u w:val="single"/>
                <w:lang w:val="en-GB"/>
              </w:rPr>
              <w:t xml:space="preserve"> </w:t>
            </w:r>
            <w:r w:rsidR="002B361D" w:rsidRPr="00174600">
              <w:rPr>
                <w:bCs/>
                <w:color w:val="FF0000"/>
                <w:u w:val="single"/>
                <w:lang w:val="en-GB"/>
              </w:rPr>
              <w:t>emergency telecommunication services and telecommunications for disaster relief</w:t>
            </w:r>
            <w:r w:rsidR="002B361D">
              <w:rPr>
                <w:bCs/>
                <w:color w:val="FF0000"/>
                <w:u w:val="single"/>
                <w:lang w:val="en-GB"/>
              </w:rPr>
              <w:t>,</w:t>
            </w:r>
            <w:r w:rsidR="002B361D">
              <w:t xml:space="preserve">shall be entitled to transmission as of right and shall, where technically practicable, have absolute priority over all other telecommunications, in accordance with the relevant Articles of the </w:t>
            </w:r>
            <w:r w:rsidR="002B361D" w:rsidRPr="00801C26">
              <w:rPr>
                <w:color w:val="FF0000"/>
                <w:u w:val="single"/>
              </w:rPr>
              <w:t>Constitution and</w:t>
            </w:r>
            <w:r w:rsidR="002B361D">
              <w:t xml:space="preserve"> Convention and taking due account of/in accordance with relevant </w:t>
            </w:r>
            <w:r w:rsidR="002B361D" w:rsidRPr="00801C26">
              <w:rPr>
                <w:color w:val="FF0000"/>
                <w:u w:val="single"/>
              </w:rPr>
              <w:t>ITU</w:t>
            </w:r>
            <w:r w:rsidRPr="00801C26">
              <w:rPr>
                <w:color w:val="FF0000"/>
                <w:u w:val="single"/>
              </w:rPr>
              <w:t>[-T]</w:t>
            </w:r>
            <w:r w:rsidR="00801C26">
              <w:t xml:space="preserve"> </w:t>
            </w:r>
            <w:r w:rsidR="00801C26" w:rsidRPr="00801C26">
              <w:rPr>
                <w:strike/>
                <w:color w:val="FF0000"/>
              </w:rPr>
              <w:t>CCITT</w:t>
            </w:r>
            <w:r w:rsidR="002B361D">
              <w:t xml:space="preserve"> </w:t>
            </w:r>
            <w:r w:rsidRPr="00801C26">
              <w:rPr>
                <w:color w:val="FF0000"/>
                <w:u w:val="single"/>
              </w:rPr>
              <w:t>[Resolutions and]</w:t>
            </w:r>
            <w:r>
              <w:t xml:space="preserve"> </w:t>
            </w:r>
            <w:r w:rsidR="002B361D">
              <w:t>Recommendations</w:t>
            </w:r>
            <w:r w:rsidR="002B361D">
              <w:rPr>
                <w:lang w:val="en-GB"/>
              </w:rPr>
              <w:t>.</w:t>
            </w:r>
            <w:r w:rsidR="00CC5140" w:rsidRPr="00F5170A">
              <w:rPr>
                <w:i/>
                <w:iCs/>
                <w:lang w:val="en-GB"/>
              </w:rPr>
              <w:t xml:space="preserve"> Source TD 21 Rev.1</w:t>
            </w:r>
            <w:r w:rsidR="00CC5140">
              <w:rPr>
                <w:i/>
                <w:iCs/>
                <w:lang w:val="en-GB"/>
              </w:rPr>
              <w:t>.</w:t>
            </w:r>
          </w:p>
        </w:tc>
        <w:tc>
          <w:tcPr>
            <w:tcW w:w="1796" w:type="pct"/>
            <w:tcBorders>
              <w:bottom w:val="single" w:sz="4" w:space="0" w:color="auto"/>
            </w:tcBorders>
          </w:tcPr>
          <w:p w:rsidR="0091257C" w:rsidRDefault="0091257C" w:rsidP="0091257C">
            <w:pPr>
              <w:pStyle w:val="Header"/>
              <w:tabs>
                <w:tab w:val="clear" w:pos="4703"/>
                <w:tab w:val="clear" w:pos="9406"/>
              </w:tabs>
              <w:spacing w:before="120"/>
              <w:rPr>
                <w:lang w:val="en-GB"/>
              </w:rPr>
            </w:pPr>
            <w:r>
              <w:rPr>
                <w:lang w:val="en-GB"/>
              </w:rPr>
              <w:t>CS: general, but no. 191 CS</w:t>
            </w:r>
            <w:r w:rsidR="006C43AE">
              <w:rPr>
                <w:lang w:val="en-GB"/>
              </w:rPr>
              <w:t xml:space="preserve"> </w:t>
            </w:r>
            <w:r>
              <w:rPr>
                <w:lang w:val="en-GB"/>
              </w:rPr>
              <w:t>includes detail not found in the ITRs: “</w:t>
            </w:r>
            <w:r w:rsidRPr="004C2EDB">
              <w:t>safety of life at sea, on land, in the air or in outer space, as well as to epidemiological telecommunications of exceptional urgency of the World Health Organization</w:t>
            </w:r>
            <w:r>
              <w:t>”.</w:t>
            </w:r>
          </w:p>
          <w:p w:rsidR="008679E5" w:rsidRDefault="008679E5" w:rsidP="008679E5">
            <w:pPr>
              <w:pStyle w:val="Header"/>
              <w:tabs>
                <w:tab w:val="clear" w:pos="4703"/>
                <w:tab w:val="clear" w:pos="9406"/>
              </w:tabs>
              <w:spacing w:before="120"/>
              <w:rPr>
                <w:i/>
                <w:iCs/>
              </w:rPr>
            </w:pPr>
            <w:r>
              <w:t>A</w:t>
            </w:r>
            <w:r w:rsidRPr="008679E5">
              <w:t xml:space="preserve">lign with CS 191. </w:t>
            </w:r>
            <w:r>
              <w:rPr>
                <w:i/>
                <w:iCs/>
              </w:rPr>
              <w:t xml:space="preserve"> Source C 31 (UAE)</w:t>
            </w:r>
          </w:p>
          <w:p w:rsidR="00A93849" w:rsidRDefault="00A93849" w:rsidP="006C4816">
            <w:pPr>
              <w:pStyle w:val="Header"/>
              <w:tabs>
                <w:tab w:val="clear" w:pos="4703"/>
                <w:tab w:val="clear" w:pos="9406"/>
              </w:tabs>
              <w:spacing w:before="120"/>
              <w:rPr>
                <w:bCs/>
                <w:i/>
                <w:iCs/>
                <w:szCs w:val="20"/>
              </w:rPr>
            </w:pPr>
            <w:r w:rsidRPr="00BD4C80">
              <w:t>Safety of life telecommunications to have absolute priority over all other telecommunications</w:t>
            </w:r>
            <w:r>
              <w:t xml:space="preserve">. </w:t>
            </w:r>
            <w:r>
              <w:rPr>
                <w:i/>
                <w:iCs/>
              </w:rPr>
              <w:t>Source C 20 (CEPT)</w:t>
            </w:r>
            <w:r w:rsidR="006C4816">
              <w:t xml:space="preserve">. Should be reviewed in light of Art 40 of CS. </w:t>
            </w:r>
            <w:r w:rsidR="006C4816" w:rsidRPr="00D373B6">
              <w:rPr>
                <w:bCs/>
                <w:i/>
                <w:iCs/>
                <w:szCs w:val="20"/>
              </w:rPr>
              <w:t>Source C 35 (CEPT)</w:t>
            </w:r>
          </w:p>
          <w:p w:rsidR="00A45025" w:rsidRPr="006C4816" w:rsidRDefault="00A45025" w:rsidP="00A45025">
            <w:pPr>
              <w:pStyle w:val="Header"/>
              <w:tabs>
                <w:tab w:val="clear" w:pos="4703"/>
                <w:tab w:val="clear" w:pos="9406"/>
              </w:tabs>
              <w:spacing w:before="120"/>
              <w:rPr>
                <w:bCs/>
                <w:i/>
                <w:iCs/>
                <w:szCs w:val="20"/>
              </w:rPr>
            </w:pPr>
            <w:r w:rsidRPr="00730BE3">
              <w:t>Some participants propose to add “resolutions” in front of “Recommendations”. Some participants did not agree with the proposed change</w:t>
            </w:r>
            <w:r w:rsidRPr="00730BE3">
              <w:rPr>
                <w:i/>
                <w:iCs/>
                <w:lang w:val="en-GB"/>
              </w:rPr>
              <w:t xml:space="preserve"> Source TD 21 Rev.1</w:t>
            </w:r>
          </w:p>
        </w:tc>
      </w:tr>
      <w:tr w:rsidR="000C6C70" w:rsidRPr="00D270D3" w:rsidTr="004563F9">
        <w:trPr>
          <w:cantSplit/>
          <w:trHeight w:val="2041"/>
        </w:trPr>
        <w:tc>
          <w:tcPr>
            <w:tcW w:w="1723" w:type="pct"/>
            <w:tcBorders>
              <w:bottom w:val="single" w:sz="4" w:space="0" w:color="auto"/>
            </w:tcBorders>
          </w:tcPr>
          <w:p w:rsidR="000C6C70" w:rsidRDefault="000C6C70" w:rsidP="00C11991">
            <w:pPr>
              <w:pStyle w:val="Normalaftertitle"/>
              <w:spacing w:before="120"/>
              <w:jc w:val="center"/>
              <w:rPr>
                <w:b/>
                <w:bCs/>
                <w:sz w:val="20"/>
              </w:rPr>
            </w:pPr>
          </w:p>
        </w:tc>
        <w:tc>
          <w:tcPr>
            <w:tcW w:w="1481" w:type="pct"/>
            <w:tcBorders>
              <w:bottom w:val="single" w:sz="4" w:space="0" w:color="auto"/>
            </w:tcBorders>
          </w:tcPr>
          <w:p w:rsidR="000C6C70" w:rsidRDefault="000C6C70" w:rsidP="00636628">
            <w:pPr>
              <w:pStyle w:val="Header"/>
              <w:tabs>
                <w:tab w:val="clear" w:pos="4703"/>
                <w:tab w:val="clear" w:pos="9406"/>
              </w:tabs>
              <w:spacing w:before="120"/>
            </w:pPr>
            <w:r>
              <w:rPr>
                <w:lang w:val="en-GB"/>
              </w:rPr>
              <w:t xml:space="preserve">MOD: 5.1 </w:t>
            </w:r>
            <w:r w:rsidRPr="00636628">
              <w:rPr>
                <w:color w:val="FF0000"/>
                <w:u w:val="single"/>
              </w:rPr>
              <w:t xml:space="preserve">Member States shall adopt policies that, to the greatest extent practicable, ensure that </w:t>
            </w:r>
            <w:proofErr w:type="spellStart"/>
            <w:r w:rsidRPr="00636628">
              <w:rPr>
                <w:color w:val="FF0000"/>
                <w:u w:val="single"/>
              </w:rPr>
              <w:t>s</w:t>
            </w:r>
            <w:r w:rsidR="00636628" w:rsidRPr="00636628">
              <w:rPr>
                <w:strike/>
                <w:color w:val="FF0000"/>
              </w:rPr>
              <w:t>S</w:t>
            </w:r>
            <w:r>
              <w:t>afety</w:t>
            </w:r>
            <w:proofErr w:type="spellEnd"/>
            <w:r>
              <w:t xml:space="preserve"> of life telecommunications, such as distress telecommunications, </w:t>
            </w:r>
            <w:r w:rsidRPr="00636628">
              <w:rPr>
                <w:color w:val="FF0000"/>
                <w:u w:val="single"/>
              </w:rPr>
              <w:t>are</w:t>
            </w:r>
            <w:r w:rsidR="00636628">
              <w:rPr>
                <w:color w:val="FF0000"/>
                <w:u w:val="single"/>
              </w:rPr>
              <w:t xml:space="preserve"> </w:t>
            </w:r>
            <w:r w:rsidR="00636628" w:rsidRPr="00636628">
              <w:rPr>
                <w:strike/>
                <w:color w:val="FF0000"/>
              </w:rPr>
              <w:t>shall be</w:t>
            </w:r>
            <w:r>
              <w:t xml:space="preserve"> entitled to transmission as of right and, where technically practicable, have absolute priority over all other telecommunications, in accordance with the relevant Articles of the </w:t>
            </w:r>
            <w:r w:rsidRPr="00636628">
              <w:rPr>
                <w:color w:val="FF0000"/>
                <w:u w:val="single"/>
              </w:rPr>
              <w:t>Constitution and</w:t>
            </w:r>
            <w:r>
              <w:t xml:space="preserve"> Convention and taking due account of relevant </w:t>
            </w:r>
            <w:r w:rsidR="00636628" w:rsidRPr="00636628">
              <w:rPr>
                <w:strike/>
                <w:color w:val="FF0000"/>
              </w:rPr>
              <w:t>CCITT</w:t>
            </w:r>
            <w:r>
              <w:t xml:space="preserve"> </w:t>
            </w:r>
            <w:r w:rsidRPr="00636628">
              <w:rPr>
                <w:color w:val="FF0000"/>
                <w:u w:val="single"/>
              </w:rPr>
              <w:t>ITU-T</w:t>
            </w:r>
            <w:r>
              <w:t xml:space="preserve"> Recommendations..</w:t>
            </w:r>
            <w:r w:rsidRPr="006E4F60">
              <w:rPr>
                <w:i/>
                <w:iCs/>
              </w:rPr>
              <w:t>Source C 2</w:t>
            </w:r>
            <w:r>
              <w:rPr>
                <w:i/>
                <w:iCs/>
              </w:rPr>
              <w:t>8</w:t>
            </w:r>
            <w:r w:rsidRPr="006E4F60">
              <w:rPr>
                <w:i/>
                <w:iCs/>
              </w:rPr>
              <w:t xml:space="preserve"> (</w:t>
            </w:r>
            <w:r>
              <w:rPr>
                <w:i/>
                <w:iCs/>
              </w:rPr>
              <w:t>USA</w:t>
            </w:r>
            <w:r w:rsidRPr="006E4F60">
              <w:rPr>
                <w:i/>
                <w:iCs/>
              </w:rPr>
              <w:t>).</w:t>
            </w:r>
          </w:p>
        </w:tc>
        <w:tc>
          <w:tcPr>
            <w:tcW w:w="1796" w:type="pct"/>
            <w:tcBorders>
              <w:bottom w:val="single" w:sz="4" w:space="0" w:color="auto"/>
            </w:tcBorders>
          </w:tcPr>
          <w:p w:rsidR="000C6C70" w:rsidRDefault="000C6C70" w:rsidP="000C6C70">
            <w:pPr>
              <w:pStyle w:val="Header"/>
              <w:tabs>
                <w:tab w:val="clear" w:pos="4703"/>
                <w:tab w:val="clear" w:pos="9406"/>
              </w:tabs>
              <w:spacing w:before="120"/>
              <w:rPr>
                <w:bCs/>
                <w:szCs w:val="20"/>
              </w:rPr>
            </w:pPr>
            <w:r>
              <w:rPr>
                <w:bCs/>
                <w:szCs w:val="20"/>
              </w:rPr>
              <w:t>Clarifies role of Member States</w:t>
            </w:r>
            <w:r w:rsidRPr="006E4F60">
              <w:rPr>
                <w:i/>
                <w:iCs/>
              </w:rPr>
              <w:t xml:space="preserve"> Source C 2</w:t>
            </w:r>
            <w:r>
              <w:rPr>
                <w:i/>
                <w:iCs/>
              </w:rPr>
              <w:t>8</w:t>
            </w:r>
            <w:r w:rsidRPr="006E4F60">
              <w:rPr>
                <w:i/>
                <w:iCs/>
              </w:rPr>
              <w:t xml:space="preserve"> (</w:t>
            </w:r>
            <w:r>
              <w:rPr>
                <w:i/>
                <w:iCs/>
              </w:rPr>
              <w:t>USA</w:t>
            </w:r>
            <w:r w:rsidRPr="006E4F60">
              <w:rPr>
                <w:i/>
                <w:iCs/>
              </w:rPr>
              <w:t>)</w:t>
            </w:r>
          </w:p>
          <w:p w:rsidR="000C6C70" w:rsidRDefault="000C6C70" w:rsidP="000C6C70">
            <w:pPr>
              <w:pStyle w:val="Header"/>
              <w:tabs>
                <w:tab w:val="clear" w:pos="4703"/>
                <w:tab w:val="clear" w:pos="9406"/>
              </w:tabs>
              <w:spacing w:before="120"/>
              <w:rPr>
                <w:bCs/>
                <w:szCs w:val="20"/>
              </w:rPr>
            </w:pPr>
          </w:p>
          <w:p w:rsidR="000C6C70" w:rsidRPr="000C6C70" w:rsidRDefault="000C6C70" w:rsidP="000C6C70">
            <w:pPr>
              <w:pStyle w:val="Header"/>
              <w:tabs>
                <w:tab w:val="clear" w:pos="4703"/>
                <w:tab w:val="clear" w:pos="9406"/>
              </w:tabs>
              <w:spacing w:before="120"/>
              <w:rPr>
                <w:i/>
                <w:iCs/>
              </w:rPr>
            </w:pP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p>
        </w:tc>
      </w:tr>
      <w:tr w:rsidR="002B361D" w:rsidTr="004563F9">
        <w:trPr>
          <w:cantSplit/>
          <w:trHeight w:val="495"/>
        </w:trPr>
        <w:tc>
          <w:tcPr>
            <w:tcW w:w="1723" w:type="pct"/>
          </w:tcPr>
          <w:p w:rsidR="002B361D" w:rsidRDefault="002B361D" w:rsidP="00C11991">
            <w:pPr>
              <w:pStyle w:val="Normalaftertitle"/>
              <w:spacing w:before="120"/>
              <w:rPr>
                <w:sz w:val="20"/>
                <w:szCs w:val="24"/>
              </w:rPr>
            </w:pPr>
            <w:r>
              <w:rPr>
                <w:sz w:val="20"/>
                <w:szCs w:val="24"/>
              </w:rPr>
              <w:t>5.2</w:t>
            </w:r>
            <w:r>
              <w:rPr>
                <w:sz w:val="20"/>
                <w:szCs w:val="24"/>
              </w:rPr>
              <w:tab/>
              <w:t>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relevant CCITT Recommendations.</w:t>
            </w:r>
          </w:p>
        </w:tc>
        <w:tc>
          <w:tcPr>
            <w:tcW w:w="1481" w:type="pct"/>
          </w:tcPr>
          <w:p w:rsidR="002B361D" w:rsidRPr="005B3242" w:rsidRDefault="00155CB5" w:rsidP="001B2D35">
            <w:pPr>
              <w:pStyle w:val="Header"/>
              <w:tabs>
                <w:tab w:val="clear" w:pos="4703"/>
                <w:tab w:val="clear" w:pos="9406"/>
              </w:tabs>
              <w:spacing w:before="120"/>
              <w:rPr>
                <w:lang w:val="en-GB"/>
              </w:rPr>
            </w:pPr>
            <w:r>
              <w:t>MOD: 5.2</w:t>
            </w:r>
            <w:r w:rsidR="001B2D35">
              <w:t xml:space="preserve"> </w:t>
            </w:r>
            <w:r>
              <w:t xml:space="preserve">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w:t>
            </w:r>
            <w:r w:rsidRPr="00B65C97">
              <w:rPr>
                <w:color w:val="FF0000"/>
                <w:u w:val="single"/>
              </w:rPr>
              <w:t>Constitution and</w:t>
            </w:r>
            <w:r>
              <w:t xml:space="preserve"> Convention and taking due account of relevant</w:t>
            </w:r>
            <w:r w:rsidR="00B65C97">
              <w:t xml:space="preserve"> </w:t>
            </w:r>
            <w:r w:rsidR="00B65C97" w:rsidRPr="00636628">
              <w:rPr>
                <w:strike/>
                <w:color w:val="FF0000"/>
              </w:rPr>
              <w:t>CCITT</w:t>
            </w:r>
            <w:r w:rsidR="00B65C97">
              <w:t xml:space="preserve"> </w:t>
            </w:r>
            <w:r w:rsidR="00B65C97" w:rsidRPr="00636628">
              <w:rPr>
                <w:color w:val="FF0000"/>
                <w:u w:val="single"/>
              </w:rPr>
              <w:t>ITU-T</w:t>
            </w:r>
            <w:r w:rsidR="00B65C97">
              <w:rPr>
                <w:u w:val="single"/>
              </w:rPr>
              <w:t xml:space="preserve"> </w:t>
            </w:r>
            <w:r w:rsidR="00B65C97">
              <w:t>Recommendations</w:t>
            </w:r>
            <w:r>
              <w:t xml:space="preserve"> . </w:t>
            </w:r>
            <w:r w:rsidR="00D14A48" w:rsidRPr="006E4F60">
              <w:rPr>
                <w:i/>
                <w:iCs/>
              </w:rPr>
              <w:t>Source C 2</w:t>
            </w:r>
            <w:r w:rsidR="00D14A48">
              <w:rPr>
                <w:i/>
                <w:iCs/>
              </w:rPr>
              <w:t>8</w:t>
            </w:r>
            <w:r w:rsidR="00D14A48" w:rsidRPr="006E4F60">
              <w:rPr>
                <w:i/>
                <w:iCs/>
              </w:rPr>
              <w:t xml:space="preserve"> (</w:t>
            </w:r>
            <w:r w:rsidR="00D14A48">
              <w:rPr>
                <w:i/>
                <w:iCs/>
              </w:rPr>
              <w:t>USA</w:t>
            </w:r>
            <w:r w:rsidR="00D14A48" w:rsidRPr="006E4F60">
              <w:rPr>
                <w:i/>
                <w:iCs/>
              </w:rPr>
              <w:t>).</w:t>
            </w:r>
          </w:p>
        </w:tc>
        <w:tc>
          <w:tcPr>
            <w:tcW w:w="1796" w:type="pct"/>
          </w:tcPr>
          <w:p w:rsidR="0091257C" w:rsidRPr="00612858" w:rsidRDefault="00107F6F" w:rsidP="0091257C">
            <w:pPr>
              <w:pStyle w:val="Normalaftertitle"/>
              <w:spacing w:before="120"/>
              <w:rPr>
                <w:sz w:val="20"/>
              </w:rPr>
            </w:pPr>
            <w:r>
              <w:rPr>
                <w:sz w:val="20"/>
              </w:rPr>
              <w:t xml:space="preserve">CS: </w:t>
            </w:r>
            <w:r w:rsidR="0091257C">
              <w:rPr>
                <w:sz w:val="20"/>
              </w:rPr>
              <w:t>no. 192</w:t>
            </w:r>
          </w:p>
          <w:p w:rsidR="00F70718" w:rsidRDefault="00F70718" w:rsidP="005B3242">
            <w:pPr>
              <w:pStyle w:val="Header"/>
              <w:tabs>
                <w:tab w:val="clear" w:pos="4703"/>
                <w:tab w:val="clear" w:pos="9406"/>
              </w:tabs>
              <w:spacing w:before="120"/>
              <w:rPr>
                <w:bCs/>
                <w:szCs w:val="20"/>
              </w:rPr>
            </w:pPr>
            <w:r>
              <w:rPr>
                <w:bCs/>
                <w:szCs w:val="20"/>
              </w:rPr>
              <w:t>Editorial update to align with CS/CV.</w:t>
            </w:r>
            <w:r w:rsidR="00660C16" w:rsidRPr="006E4F60">
              <w:rPr>
                <w:i/>
                <w:iCs/>
              </w:rPr>
              <w:t xml:space="preserve"> Source C 2</w:t>
            </w:r>
            <w:r w:rsidR="00660C16">
              <w:rPr>
                <w:i/>
                <w:iCs/>
              </w:rPr>
              <w:t>8</w:t>
            </w:r>
            <w:r w:rsidR="00660C16" w:rsidRPr="006E4F60">
              <w:rPr>
                <w:i/>
                <w:iCs/>
              </w:rPr>
              <w:t xml:space="preserve"> (</w:t>
            </w:r>
            <w:r w:rsidR="00660C16">
              <w:rPr>
                <w:i/>
                <w:iCs/>
              </w:rPr>
              <w:t>USA</w:t>
            </w:r>
            <w:r w:rsidR="00660C16" w:rsidRPr="006E4F60">
              <w:rPr>
                <w:i/>
                <w:iCs/>
              </w:rPr>
              <w:t>)</w:t>
            </w:r>
            <w:r w:rsidR="005B3242">
              <w:rPr>
                <w:bCs/>
                <w:szCs w:val="20"/>
              </w:rPr>
              <w:t xml:space="preserve"> </w:t>
            </w:r>
            <w:r>
              <w:rPr>
                <w:bCs/>
                <w:szCs w:val="20"/>
              </w:rPr>
              <w:t>Note that the reference to No. 39 will change.</w:t>
            </w:r>
          </w:p>
          <w:p w:rsidR="008679E5" w:rsidRPr="008679E5" w:rsidRDefault="008679E5" w:rsidP="005B3242">
            <w:pPr>
              <w:pStyle w:val="Header"/>
              <w:tabs>
                <w:tab w:val="clear" w:pos="4703"/>
                <w:tab w:val="clear" w:pos="9406"/>
              </w:tabs>
              <w:spacing w:before="120"/>
              <w:rPr>
                <w:bCs/>
                <w:i/>
                <w:iCs/>
                <w:szCs w:val="20"/>
              </w:rPr>
            </w:pPr>
            <w:r w:rsidRPr="008679E5">
              <w:rPr>
                <w:bCs/>
                <w:szCs w:val="20"/>
              </w:rPr>
              <w:t xml:space="preserve">Maintain so that ITRs is self-contained. </w:t>
            </w:r>
            <w:r>
              <w:rPr>
                <w:bCs/>
                <w:i/>
                <w:iCs/>
                <w:szCs w:val="20"/>
              </w:rPr>
              <w:t>Source C 3</w:t>
            </w:r>
            <w:r w:rsidR="005B3242">
              <w:rPr>
                <w:bCs/>
                <w:i/>
                <w:iCs/>
                <w:szCs w:val="20"/>
              </w:rPr>
              <w:t>1</w:t>
            </w:r>
            <w:r>
              <w:rPr>
                <w:bCs/>
                <w:i/>
                <w:iCs/>
                <w:szCs w:val="20"/>
              </w:rPr>
              <w:t xml:space="preserve"> (UAE)</w:t>
            </w:r>
          </w:p>
        </w:tc>
      </w:tr>
      <w:tr w:rsidR="005B3242" w:rsidTr="004563F9">
        <w:trPr>
          <w:cantSplit/>
          <w:trHeight w:val="495"/>
        </w:trPr>
        <w:tc>
          <w:tcPr>
            <w:tcW w:w="1723" w:type="pct"/>
          </w:tcPr>
          <w:p w:rsidR="005B3242" w:rsidRDefault="005B3242" w:rsidP="00C11991">
            <w:pPr>
              <w:pStyle w:val="Normalaftertitle"/>
              <w:spacing w:before="120"/>
              <w:rPr>
                <w:sz w:val="20"/>
                <w:szCs w:val="24"/>
              </w:rPr>
            </w:pPr>
          </w:p>
        </w:tc>
        <w:tc>
          <w:tcPr>
            <w:tcW w:w="1481" w:type="pct"/>
          </w:tcPr>
          <w:p w:rsidR="005B3242" w:rsidRDefault="005B3242">
            <w:pPr>
              <w:pStyle w:val="Header"/>
              <w:tabs>
                <w:tab w:val="clear" w:pos="4703"/>
                <w:tab w:val="clear" w:pos="9406"/>
              </w:tabs>
              <w:spacing w:before="120"/>
            </w:pPr>
            <w:r>
              <w:t xml:space="preserve">SUP: 5.2. </w:t>
            </w:r>
            <w:r w:rsidRPr="00D14A48">
              <w:rPr>
                <w:i/>
                <w:iCs/>
              </w:rPr>
              <w:t xml:space="preserve">Source C </w:t>
            </w:r>
            <w:r>
              <w:rPr>
                <w:i/>
                <w:iCs/>
              </w:rPr>
              <w:t>35</w:t>
            </w:r>
            <w:r w:rsidRPr="00D14A48">
              <w:rPr>
                <w:i/>
                <w:iCs/>
              </w:rPr>
              <w:t xml:space="preserve"> (</w:t>
            </w:r>
            <w:r>
              <w:rPr>
                <w:i/>
                <w:iCs/>
              </w:rPr>
              <w:t>CEPT</w:t>
            </w:r>
            <w:r w:rsidRPr="00D14A48">
              <w:rPr>
                <w:i/>
                <w:iCs/>
              </w:rPr>
              <w:t>).</w:t>
            </w:r>
          </w:p>
        </w:tc>
        <w:tc>
          <w:tcPr>
            <w:tcW w:w="1796" w:type="pct"/>
          </w:tcPr>
          <w:p w:rsidR="005B3242" w:rsidRPr="005B3242" w:rsidRDefault="005B3242" w:rsidP="005B3242">
            <w:pPr>
              <w:pStyle w:val="Header"/>
              <w:tabs>
                <w:tab w:val="clear" w:pos="4703"/>
                <w:tab w:val="clear" w:pos="9406"/>
              </w:tabs>
              <w:spacing w:before="120"/>
              <w:rPr>
                <w:bCs/>
                <w:i/>
                <w:iCs/>
                <w:szCs w:val="20"/>
              </w:rPr>
            </w:pPr>
            <w:r>
              <w:rPr>
                <w:bCs/>
                <w:szCs w:val="20"/>
              </w:rPr>
              <w:t xml:space="preserve">Obsolete. </w:t>
            </w:r>
            <w:r w:rsidRPr="00D373B6">
              <w:rPr>
                <w:bCs/>
                <w:i/>
                <w:iCs/>
                <w:szCs w:val="20"/>
              </w:rPr>
              <w:t>Source C 35 (CEPT)</w:t>
            </w:r>
          </w:p>
        </w:tc>
      </w:tr>
      <w:tr w:rsidR="002B361D" w:rsidTr="004563F9">
        <w:trPr>
          <w:cantSplit/>
          <w:trHeight w:val="1088"/>
        </w:trPr>
        <w:tc>
          <w:tcPr>
            <w:tcW w:w="1723" w:type="pct"/>
          </w:tcPr>
          <w:p w:rsidR="002B361D" w:rsidRDefault="002B361D" w:rsidP="00C11991">
            <w:pPr>
              <w:pStyle w:val="Normalaftertitle"/>
              <w:spacing w:before="120"/>
              <w:rPr>
                <w:sz w:val="20"/>
              </w:rPr>
            </w:pPr>
            <w:r>
              <w:rPr>
                <w:sz w:val="20"/>
              </w:rPr>
              <w:t>5.3</w:t>
            </w:r>
            <w:r>
              <w:rPr>
                <w:sz w:val="20"/>
              </w:rPr>
              <w:tab/>
              <w:t>The provisions governing the priority enjoyed by all other telecommunications are contained in the relevant CCITT Recommendations.</w:t>
            </w:r>
          </w:p>
        </w:tc>
        <w:tc>
          <w:tcPr>
            <w:tcW w:w="1481" w:type="pct"/>
          </w:tcPr>
          <w:p w:rsidR="005824FF" w:rsidRDefault="003E261D" w:rsidP="001B2D35">
            <w:pPr>
              <w:pStyle w:val="Header"/>
              <w:tabs>
                <w:tab w:val="clear" w:pos="4703"/>
                <w:tab w:val="clear" w:pos="9406"/>
              </w:tabs>
              <w:spacing w:before="120"/>
            </w:pPr>
            <w:r>
              <w:t>MOD: 5.3</w:t>
            </w:r>
            <w:r w:rsidR="001B2D35">
              <w:t xml:space="preserve"> </w:t>
            </w:r>
            <w:r>
              <w:t xml:space="preserve">The provisions governing the priority enjoyed by </w:t>
            </w:r>
            <w:r w:rsidRPr="00042A00">
              <w:rPr>
                <w:color w:val="FF0000"/>
                <w:u w:val="single"/>
              </w:rPr>
              <w:t>any</w:t>
            </w:r>
            <w:r w:rsidR="00042A00">
              <w:t xml:space="preserve"> </w:t>
            </w:r>
            <w:r w:rsidR="00042A00" w:rsidRPr="00042A00">
              <w:rPr>
                <w:strike/>
                <w:color w:val="FF0000"/>
              </w:rPr>
              <w:t>all</w:t>
            </w:r>
            <w:r w:rsidR="00042A00">
              <w:t xml:space="preserve"> </w:t>
            </w:r>
            <w:r>
              <w:t xml:space="preserve">other telecommunications </w:t>
            </w:r>
            <w:r w:rsidR="007E78FC" w:rsidRPr="00042A00">
              <w:rPr>
                <w:color w:val="FF0000"/>
                <w:u w:val="single"/>
              </w:rPr>
              <w:t>services</w:t>
            </w:r>
            <w:r w:rsidR="007E78FC">
              <w:t xml:space="preserve"> </w:t>
            </w:r>
            <w:r>
              <w:t xml:space="preserve">are contained in the relevant </w:t>
            </w:r>
            <w:r w:rsidR="00042A00" w:rsidRPr="00636628">
              <w:rPr>
                <w:strike/>
                <w:color w:val="FF0000"/>
              </w:rPr>
              <w:t>CCITT</w:t>
            </w:r>
            <w:r w:rsidR="00042A00">
              <w:t xml:space="preserve"> </w:t>
            </w:r>
            <w:r w:rsidR="00042A00" w:rsidRPr="00636628">
              <w:rPr>
                <w:color w:val="FF0000"/>
                <w:u w:val="single"/>
              </w:rPr>
              <w:t>ITU-T</w:t>
            </w:r>
            <w:r w:rsidR="00042A00">
              <w:t xml:space="preserve"> </w:t>
            </w:r>
            <w:r>
              <w:t>Recommendations.</w:t>
            </w:r>
            <w:r w:rsidR="00D14A48">
              <w:t xml:space="preserve"> </w:t>
            </w:r>
            <w:r w:rsidR="00CC5140" w:rsidRPr="00F5170A">
              <w:rPr>
                <w:i/>
                <w:iCs/>
                <w:lang w:val="en-GB"/>
              </w:rPr>
              <w:t>Source TD 21 Rev.1</w:t>
            </w:r>
            <w:r w:rsidR="00CC5140">
              <w:rPr>
                <w:i/>
                <w:iCs/>
                <w:lang w:val="en-GB"/>
              </w:rPr>
              <w:t>.</w:t>
            </w:r>
            <w:r w:rsidR="00CC1D0C">
              <w:rPr>
                <w:i/>
                <w:iCs/>
                <w:lang w:val="en-GB"/>
              </w:rPr>
              <w:t>, C 28 (USA).</w:t>
            </w:r>
          </w:p>
        </w:tc>
        <w:tc>
          <w:tcPr>
            <w:tcW w:w="1796" w:type="pct"/>
          </w:tcPr>
          <w:p w:rsidR="0091257C" w:rsidRDefault="005D6F6C" w:rsidP="00A16DBE">
            <w:pPr>
              <w:pStyle w:val="Header"/>
              <w:tabs>
                <w:tab w:val="clear" w:pos="4703"/>
                <w:tab w:val="clear" w:pos="9406"/>
              </w:tabs>
              <w:spacing w:before="120"/>
            </w:pPr>
            <w:r>
              <w:t>CS</w:t>
            </w:r>
            <w:r w:rsidR="0075543F">
              <w:t xml:space="preserve">: no. 38 </w:t>
            </w:r>
          </w:p>
          <w:p w:rsidR="0041401E" w:rsidRDefault="0041401E" w:rsidP="00E009C4">
            <w:pPr>
              <w:pStyle w:val="Header"/>
              <w:tabs>
                <w:tab w:val="clear" w:pos="4703"/>
                <w:tab w:val="clear" w:pos="9406"/>
              </w:tabs>
              <w:spacing w:before="120"/>
              <w:rPr>
                <w:bCs/>
                <w:i/>
                <w:iCs/>
                <w:szCs w:val="20"/>
              </w:rPr>
            </w:pPr>
            <w:r w:rsidRPr="008679E5">
              <w:rPr>
                <w:bCs/>
                <w:szCs w:val="20"/>
              </w:rPr>
              <w:t xml:space="preserve">Maintain so that ITRs is self-contained. </w:t>
            </w:r>
            <w:r>
              <w:rPr>
                <w:bCs/>
                <w:i/>
                <w:iCs/>
                <w:szCs w:val="20"/>
              </w:rPr>
              <w:t>Source C 3</w:t>
            </w:r>
            <w:r w:rsidR="00E009C4">
              <w:rPr>
                <w:bCs/>
                <w:i/>
                <w:iCs/>
                <w:szCs w:val="20"/>
              </w:rPr>
              <w:t>1</w:t>
            </w:r>
            <w:r>
              <w:rPr>
                <w:bCs/>
                <w:i/>
                <w:iCs/>
                <w:szCs w:val="20"/>
              </w:rPr>
              <w:t xml:space="preserve"> (UAE)</w:t>
            </w:r>
          </w:p>
          <w:p w:rsidR="00CC1D0C" w:rsidRDefault="00CC1D0C" w:rsidP="00753C9D">
            <w:pPr>
              <w:pStyle w:val="Header"/>
              <w:tabs>
                <w:tab w:val="clear" w:pos="4703"/>
                <w:tab w:val="clear" w:pos="9406"/>
              </w:tabs>
              <w:spacing w:before="120"/>
            </w:pPr>
            <w:r>
              <w:t>Replace the word “all”, with “any” to align with French version.</w:t>
            </w:r>
            <w:r w:rsidRPr="00F5170A">
              <w:rPr>
                <w:i/>
                <w:iCs/>
                <w:lang w:val="en-GB"/>
              </w:rPr>
              <w:t xml:space="preserve"> Source </w:t>
            </w:r>
            <w:r>
              <w:rPr>
                <w:i/>
                <w:iCs/>
                <w:lang w:val="en-GB"/>
              </w:rPr>
              <w:t>C 28 (USA) and</w:t>
            </w:r>
            <w:r w:rsidR="00753C9D">
              <w:rPr>
                <w:i/>
                <w:iCs/>
                <w:lang w:val="en-GB"/>
              </w:rPr>
              <w:t xml:space="preserve"> </w:t>
            </w:r>
            <w:r w:rsidRPr="00F5170A">
              <w:rPr>
                <w:i/>
                <w:iCs/>
                <w:lang w:val="en-GB"/>
              </w:rPr>
              <w:t>TD 21 Rev.1</w:t>
            </w:r>
            <w:r>
              <w:rPr>
                <w:i/>
                <w:iCs/>
                <w:lang w:val="en-GB"/>
              </w:rPr>
              <w:t>.</w:t>
            </w:r>
          </w:p>
        </w:tc>
      </w:tr>
      <w:tr w:rsidR="00EB3FC2" w:rsidTr="004563F9">
        <w:trPr>
          <w:cantSplit/>
          <w:trHeight w:val="454"/>
        </w:trPr>
        <w:tc>
          <w:tcPr>
            <w:tcW w:w="1723" w:type="pct"/>
          </w:tcPr>
          <w:p w:rsidR="00EB3FC2" w:rsidRDefault="00EB3FC2" w:rsidP="00C11991">
            <w:pPr>
              <w:pStyle w:val="Normalaftertitle"/>
              <w:spacing w:before="120"/>
              <w:rPr>
                <w:sz w:val="20"/>
              </w:rPr>
            </w:pPr>
          </w:p>
        </w:tc>
        <w:tc>
          <w:tcPr>
            <w:tcW w:w="1481" w:type="pct"/>
          </w:tcPr>
          <w:p w:rsidR="00EB3FC2" w:rsidRDefault="00EB3FC2" w:rsidP="008D08F5">
            <w:pPr>
              <w:pStyle w:val="Header"/>
              <w:tabs>
                <w:tab w:val="clear" w:pos="4703"/>
                <w:tab w:val="clear" w:pos="9406"/>
              </w:tabs>
              <w:spacing w:before="120"/>
            </w:pPr>
            <w:r>
              <w:t xml:space="preserve">SUP: 5.3. </w:t>
            </w:r>
            <w:r w:rsidRPr="006E4F60">
              <w:rPr>
                <w:i/>
                <w:iCs/>
              </w:rPr>
              <w:t xml:space="preserve">Source C </w:t>
            </w:r>
            <w:r>
              <w:rPr>
                <w:i/>
                <w:iCs/>
              </w:rPr>
              <w:t>35</w:t>
            </w:r>
            <w:r w:rsidRPr="006E4F60">
              <w:rPr>
                <w:i/>
                <w:iCs/>
              </w:rPr>
              <w:t xml:space="preserve"> (</w:t>
            </w:r>
            <w:r>
              <w:rPr>
                <w:i/>
                <w:iCs/>
              </w:rPr>
              <w:t>CEPT</w:t>
            </w:r>
            <w:r w:rsidRPr="006E4F60">
              <w:rPr>
                <w:i/>
                <w:iCs/>
              </w:rPr>
              <w:t>)</w:t>
            </w:r>
          </w:p>
        </w:tc>
        <w:tc>
          <w:tcPr>
            <w:tcW w:w="1796" w:type="pct"/>
          </w:tcPr>
          <w:p w:rsidR="00EB3FC2" w:rsidRPr="00EB3FC2" w:rsidRDefault="00EB3FC2" w:rsidP="00EB3FC2">
            <w:pPr>
              <w:pStyle w:val="Header"/>
              <w:tabs>
                <w:tab w:val="clear" w:pos="4703"/>
                <w:tab w:val="clear" w:pos="9406"/>
              </w:tabs>
              <w:spacing w:before="120"/>
              <w:rPr>
                <w:bCs/>
                <w:i/>
                <w:iCs/>
                <w:szCs w:val="20"/>
              </w:rPr>
            </w:pPr>
            <w:r>
              <w:rPr>
                <w:bCs/>
                <w:szCs w:val="20"/>
              </w:rPr>
              <w:t xml:space="preserve">Obsolete. </w:t>
            </w:r>
            <w:r w:rsidRPr="00D373B6">
              <w:rPr>
                <w:bCs/>
                <w:i/>
                <w:iCs/>
                <w:szCs w:val="20"/>
              </w:rPr>
              <w:t>Source C 35 (CEPT)</w:t>
            </w:r>
          </w:p>
        </w:tc>
      </w:tr>
      <w:tr w:rsidR="002B361D" w:rsidTr="004563F9">
        <w:trPr>
          <w:cantSplit/>
          <w:trHeight w:val="1088"/>
        </w:trPr>
        <w:tc>
          <w:tcPr>
            <w:tcW w:w="1723" w:type="pct"/>
          </w:tcPr>
          <w:p w:rsidR="009239A4" w:rsidRDefault="009239A4"/>
        </w:tc>
        <w:tc>
          <w:tcPr>
            <w:tcW w:w="1481" w:type="pct"/>
          </w:tcPr>
          <w:p w:rsidR="002B361D" w:rsidRDefault="004848F3" w:rsidP="004848F3">
            <w:pPr>
              <w:pStyle w:val="Header"/>
              <w:tabs>
                <w:tab w:val="clear" w:pos="4703"/>
                <w:tab w:val="clear" w:pos="9406"/>
              </w:tabs>
              <w:spacing w:before="120"/>
            </w:pPr>
            <w:r>
              <w:t xml:space="preserve">ADD: </w:t>
            </w:r>
            <w:r w:rsidR="001B2D35">
              <w:t xml:space="preserve">New </w:t>
            </w:r>
            <w:r>
              <w:t>5.4</w:t>
            </w:r>
            <w:r w:rsidR="002B361D">
              <w:t xml:space="preserve"> </w:t>
            </w:r>
            <w:r w:rsidR="00E64125" w:rsidRPr="00654D28">
              <w:t>Notwithstanding</w:t>
            </w:r>
            <w:r w:rsidR="002B361D" w:rsidRPr="00654D28">
              <w:t xml:space="preserve"> the provisions of Art.1, §1.4 and §1.6, and to enshrine the purpose set out in the Preamble; in Art. 1, §1.3; in Art.3, §3.3.; and taking into account Art.3, §3.1, Member States shall encourage administrations, recognized operating agencies, and operating agencies which operate in their territory and provide international telecommunications services offered to the public, to apply the ITU-T Recommendations relating to safety of life, priority telecommunications, disaster recovery and emergency telecommunications, including any Instructions forming part of, or derived from, said Recommendations.</w:t>
            </w:r>
            <w:r w:rsidR="00CC5140" w:rsidRPr="00F5170A">
              <w:rPr>
                <w:i/>
                <w:iCs/>
                <w:lang w:val="en-GB"/>
              </w:rPr>
              <w:t xml:space="preserve"> Source TD 21 Rev.1</w:t>
            </w:r>
            <w:r w:rsidR="00CC5140">
              <w:rPr>
                <w:i/>
                <w:iCs/>
                <w:lang w:val="en-GB"/>
              </w:rPr>
              <w:t>.</w:t>
            </w:r>
          </w:p>
        </w:tc>
        <w:tc>
          <w:tcPr>
            <w:tcW w:w="1796" w:type="pct"/>
          </w:tcPr>
          <w:p w:rsidR="00A45025" w:rsidRPr="00654D28" w:rsidRDefault="00EF26AA" w:rsidP="00753C9D">
            <w:pPr>
              <w:pStyle w:val="Header"/>
              <w:tabs>
                <w:tab w:val="clear" w:pos="4703"/>
                <w:tab w:val="clear" w:pos="9406"/>
              </w:tabs>
              <w:spacing w:before="120"/>
            </w:pPr>
            <w:r w:rsidRPr="00CB1AA2">
              <w:rPr>
                <w:highlight w:val="yellow"/>
              </w:rPr>
              <w:t xml:space="preserve">Requirement for Member States to enforce the application of ITU-T recommendations. </w:t>
            </w:r>
            <w:r w:rsidRPr="00CB1AA2">
              <w:rPr>
                <w:i/>
                <w:iCs/>
                <w:highlight w:val="yellow"/>
              </w:rPr>
              <w:t>Source Opinion 6 of WTPF</w:t>
            </w:r>
          </w:p>
        </w:tc>
      </w:tr>
      <w:tr w:rsidR="00BE548A" w:rsidTr="004563F9">
        <w:trPr>
          <w:cantSplit/>
          <w:trHeight w:val="1080"/>
        </w:trPr>
        <w:tc>
          <w:tcPr>
            <w:tcW w:w="1723" w:type="pct"/>
            <w:tcBorders>
              <w:bottom w:val="single" w:sz="4" w:space="0" w:color="auto"/>
            </w:tcBorders>
          </w:tcPr>
          <w:p w:rsidR="00BE548A" w:rsidRPr="00266E98" w:rsidRDefault="00BE548A" w:rsidP="00C11991">
            <w:pPr>
              <w:pStyle w:val="Normalaftertitle"/>
              <w:spacing w:before="120"/>
              <w:jc w:val="center"/>
              <w:rPr>
                <w:b/>
                <w:bCs/>
                <w:sz w:val="20"/>
              </w:rPr>
            </w:pPr>
          </w:p>
        </w:tc>
        <w:tc>
          <w:tcPr>
            <w:tcW w:w="1481" w:type="pct"/>
            <w:tcBorders>
              <w:bottom w:val="single" w:sz="4" w:space="0" w:color="auto"/>
            </w:tcBorders>
          </w:tcPr>
          <w:p w:rsidR="00BE548A" w:rsidRPr="00BE548A" w:rsidRDefault="00BE548A" w:rsidP="001B2D35">
            <w:pPr>
              <w:pStyle w:val="Header"/>
              <w:tabs>
                <w:tab w:val="clear" w:pos="4703"/>
                <w:tab w:val="clear" w:pos="9406"/>
              </w:tabs>
              <w:spacing w:before="120"/>
              <w:rPr>
                <w:bCs/>
                <w:i/>
                <w:iCs/>
                <w:lang w:val="en-GB"/>
              </w:rPr>
            </w:pPr>
            <w:r>
              <w:rPr>
                <w:bCs/>
                <w:lang w:val="en-GB"/>
              </w:rPr>
              <w:t>A</w:t>
            </w:r>
            <w:r w:rsidR="004848F3">
              <w:rPr>
                <w:bCs/>
                <w:lang w:val="en-GB"/>
              </w:rPr>
              <w:t>DD 5.5</w:t>
            </w:r>
            <w:r>
              <w:rPr>
                <w:bCs/>
                <w:lang w:val="en-GB"/>
              </w:rPr>
              <w:t xml:space="preserve"> new article regarding absence of unified emergency number.  Text to be defined.</w:t>
            </w:r>
            <w:r w:rsidR="001B2D35">
              <w:rPr>
                <w:bCs/>
                <w:lang w:val="en-GB"/>
              </w:rPr>
              <w:t xml:space="preserve"> </w:t>
            </w:r>
            <w:r w:rsidRPr="00BE548A">
              <w:rPr>
                <w:bCs/>
                <w:i/>
                <w:iCs/>
                <w:lang w:val="en-GB"/>
              </w:rPr>
              <w:t>Source: C 40 (Russian Federation)</w:t>
            </w:r>
          </w:p>
        </w:tc>
        <w:tc>
          <w:tcPr>
            <w:tcW w:w="1796" w:type="pct"/>
            <w:tcBorders>
              <w:bottom w:val="single" w:sz="4" w:space="0" w:color="auto"/>
            </w:tcBorders>
          </w:tcPr>
          <w:p w:rsidR="00BE548A" w:rsidRDefault="007D77FF" w:rsidP="00C11991">
            <w:pPr>
              <w:pStyle w:val="Header"/>
              <w:tabs>
                <w:tab w:val="clear" w:pos="4703"/>
                <w:tab w:val="clear" w:pos="9406"/>
              </w:tabs>
              <w:spacing w:before="120"/>
              <w:rPr>
                <w:bCs/>
                <w:lang w:val="en-GB"/>
              </w:rPr>
            </w:pPr>
            <w:r>
              <w:rPr>
                <w:bCs/>
                <w:lang w:val="en-GB"/>
              </w:rPr>
              <w:t>Unified regional emergency numbers for all telecom services in all telecom networks including IP networks and VoIP phones</w:t>
            </w:r>
            <w:r w:rsidR="004051E6">
              <w:rPr>
                <w:bCs/>
                <w:lang w:val="en-GB"/>
              </w:rPr>
              <w:t xml:space="preserve"> and notification to customers of this number  in any roaming region. </w:t>
            </w:r>
            <w:r w:rsidR="004051E6" w:rsidRPr="00BE548A">
              <w:rPr>
                <w:bCs/>
                <w:i/>
                <w:iCs/>
                <w:lang w:val="en-GB"/>
              </w:rPr>
              <w:t>Source: C 40 (Russian Federation)</w:t>
            </w:r>
          </w:p>
        </w:tc>
      </w:tr>
      <w:tr w:rsidR="00BE548A" w:rsidTr="004563F9">
        <w:trPr>
          <w:cantSplit/>
          <w:trHeight w:val="982"/>
        </w:trPr>
        <w:tc>
          <w:tcPr>
            <w:tcW w:w="1723" w:type="pct"/>
            <w:tcBorders>
              <w:bottom w:val="single" w:sz="4" w:space="0" w:color="auto"/>
            </w:tcBorders>
          </w:tcPr>
          <w:p w:rsidR="00BE548A" w:rsidRPr="00266E98" w:rsidRDefault="00BE548A" w:rsidP="00C11991">
            <w:pPr>
              <w:pStyle w:val="Normalaftertitle"/>
              <w:spacing w:before="120"/>
              <w:jc w:val="center"/>
              <w:rPr>
                <w:b/>
                <w:bCs/>
                <w:sz w:val="20"/>
              </w:rPr>
            </w:pPr>
          </w:p>
        </w:tc>
        <w:tc>
          <w:tcPr>
            <w:tcW w:w="1481" w:type="pct"/>
            <w:tcBorders>
              <w:bottom w:val="single" w:sz="4" w:space="0" w:color="auto"/>
            </w:tcBorders>
          </w:tcPr>
          <w:p w:rsidR="00BE548A" w:rsidRDefault="00BE548A" w:rsidP="001B2D35">
            <w:pPr>
              <w:pStyle w:val="Header"/>
              <w:tabs>
                <w:tab w:val="clear" w:pos="4703"/>
                <w:tab w:val="clear" w:pos="9406"/>
              </w:tabs>
              <w:spacing w:before="120"/>
              <w:rPr>
                <w:bCs/>
                <w:lang w:val="en-GB"/>
              </w:rPr>
            </w:pPr>
            <w:r>
              <w:rPr>
                <w:bCs/>
                <w:lang w:val="en-GB"/>
              </w:rPr>
              <w:t>A</w:t>
            </w:r>
            <w:r w:rsidR="004848F3">
              <w:rPr>
                <w:bCs/>
                <w:lang w:val="en-GB"/>
              </w:rPr>
              <w:t xml:space="preserve">DD 5.6: </w:t>
            </w:r>
            <w:r>
              <w:rPr>
                <w:bCs/>
                <w:lang w:val="en-GB"/>
              </w:rPr>
              <w:t>new article regarding emergency notification.  Text to be defined.</w:t>
            </w:r>
            <w:r w:rsidR="001B2D35">
              <w:rPr>
                <w:bCs/>
                <w:lang w:val="en-GB"/>
              </w:rPr>
              <w:t xml:space="preserve"> </w:t>
            </w:r>
            <w:r w:rsidRPr="00BE548A">
              <w:rPr>
                <w:bCs/>
                <w:i/>
                <w:iCs/>
                <w:lang w:val="en-GB"/>
              </w:rPr>
              <w:t>Source: C 40 (Russian Federation)</w:t>
            </w:r>
          </w:p>
        </w:tc>
        <w:tc>
          <w:tcPr>
            <w:tcW w:w="1796" w:type="pct"/>
            <w:tcBorders>
              <w:bottom w:val="single" w:sz="4" w:space="0" w:color="auto"/>
            </w:tcBorders>
          </w:tcPr>
          <w:p w:rsidR="00BE548A" w:rsidRDefault="00BE548A" w:rsidP="00C11991">
            <w:pPr>
              <w:pStyle w:val="Header"/>
              <w:tabs>
                <w:tab w:val="clear" w:pos="4703"/>
                <w:tab w:val="clear" w:pos="9406"/>
              </w:tabs>
              <w:spacing w:before="120"/>
              <w:rPr>
                <w:bCs/>
                <w:lang w:val="en-GB"/>
              </w:rPr>
            </w:pPr>
          </w:p>
        </w:tc>
      </w:tr>
      <w:tr w:rsidR="002B361D" w:rsidTr="004563F9">
        <w:trPr>
          <w:cantSplit/>
          <w:trHeight w:val="2541"/>
        </w:trPr>
        <w:tc>
          <w:tcPr>
            <w:tcW w:w="1723" w:type="pct"/>
            <w:tcBorders>
              <w:bottom w:val="single" w:sz="4" w:space="0" w:color="auto"/>
            </w:tcBorders>
          </w:tcPr>
          <w:p w:rsidR="002B361D" w:rsidRPr="00266E98" w:rsidRDefault="002B361D" w:rsidP="00C11991">
            <w:pPr>
              <w:pStyle w:val="Normalaftertitle"/>
              <w:spacing w:before="120"/>
              <w:jc w:val="center"/>
              <w:rPr>
                <w:b/>
                <w:bCs/>
                <w:sz w:val="20"/>
              </w:rPr>
            </w:pPr>
            <w:r w:rsidRPr="00266E98">
              <w:rPr>
                <w:b/>
                <w:bCs/>
                <w:sz w:val="20"/>
              </w:rPr>
              <w:lastRenderedPageBreak/>
              <w:t>Article 6</w:t>
            </w:r>
          </w:p>
          <w:p w:rsidR="002B361D" w:rsidRPr="00266E98" w:rsidRDefault="002B361D" w:rsidP="00C11991">
            <w:pPr>
              <w:pStyle w:val="Normalaftertitle"/>
              <w:spacing w:before="120"/>
              <w:jc w:val="center"/>
              <w:rPr>
                <w:b/>
                <w:bCs/>
                <w:sz w:val="20"/>
              </w:rPr>
            </w:pPr>
            <w:r w:rsidRPr="00266E98">
              <w:rPr>
                <w:b/>
                <w:bCs/>
                <w:sz w:val="20"/>
              </w:rPr>
              <w:t>Charging and Accounting</w:t>
            </w:r>
          </w:p>
          <w:p w:rsidR="002B361D" w:rsidRPr="00266E98" w:rsidRDefault="002B361D" w:rsidP="00C11991">
            <w:pPr>
              <w:pStyle w:val="Normalaftertitle"/>
              <w:spacing w:before="120"/>
              <w:rPr>
                <w:i/>
                <w:sz w:val="20"/>
              </w:rPr>
            </w:pPr>
            <w:r w:rsidRPr="00266E98">
              <w:rPr>
                <w:sz w:val="20"/>
              </w:rPr>
              <w:t>6.1</w:t>
            </w:r>
            <w:r w:rsidRPr="00266E98">
              <w:rPr>
                <w:sz w:val="20"/>
              </w:rPr>
              <w:tab/>
            </w:r>
            <w:r w:rsidRPr="00266E98">
              <w:rPr>
                <w:i/>
                <w:sz w:val="20"/>
              </w:rPr>
              <w:t>Collection charges</w:t>
            </w:r>
          </w:p>
          <w:p w:rsidR="002B361D" w:rsidRPr="009F69C0" w:rsidRDefault="002B361D" w:rsidP="00C11991">
            <w:pPr>
              <w:pStyle w:val="Normalaftertitle"/>
              <w:spacing w:before="120"/>
              <w:rPr>
                <w:sz w:val="20"/>
                <w:highlight w:val="yellow"/>
              </w:rPr>
            </w:pPr>
            <w:r w:rsidRPr="00266E98">
              <w:rPr>
                <w:sz w:val="20"/>
              </w:rPr>
              <w:t>6.1.1</w:t>
            </w:r>
            <w:r w:rsidRPr="00266E98">
              <w:rPr>
                <w:sz w:val="20"/>
              </w:rPr>
              <w:tab/>
              <w:t xml:space="preserve">Each </w:t>
            </w:r>
            <w:r w:rsidRPr="00266E98">
              <w:rPr>
                <w:sz w:val="20"/>
                <w:lang w:val="en-US"/>
              </w:rPr>
              <w:t>administration</w:t>
            </w:r>
            <w:r w:rsidRPr="00266E98">
              <w:rPr>
                <w:rStyle w:val="FootnoteReference"/>
                <w:sz w:val="20"/>
                <w:lang w:val="en-US"/>
              </w:rPr>
              <w:footnoteReference w:customMarkFollows="1" w:id="11"/>
              <w:t>*</w:t>
            </w:r>
            <w:r w:rsidRPr="00266E98">
              <w:rPr>
                <w:sz w:val="20"/>
              </w:rPr>
              <w:t xml:space="preserve"> shall, subject to applicable national law, establish the charges to be collected from its customers.</w:t>
            </w:r>
            <w:r>
              <w:rPr>
                <w:sz w:val="20"/>
              </w:rPr>
              <w:t xml:space="preserve"> </w:t>
            </w:r>
            <w:r w:rsidRPr="00266E98">
              <w:rPr>
                <w:sz w:val="20"/>
              </w:rPr>
              <w:t>The level of the charges is a national matter; however, in establishing these charges, administrations should try to avoid too great a dissymmetry between the charges applicable in each direction of the same relation.</w:t>
            </w:r>
          </w:p>
        </w:tc>
        <w:tc>
          <w:tcPr>
            <w:tcW w:w="1481" w:type="pct"/>
            <w:tcBorders>
              <w:bottom w:val="single" w:sz="4" w:space="0" w:color="auto"/>
            </w:tcBorders>
          </w:tcPr>
          <w:p w:rsidR="00C6724F" w:rsidRDefault="00C6724F">
            <w:pPr>
              <w:pStyle w:val="Header"/>
              <w:tabs>
                <w:tab w:val="clear" w:pos="4703"/>
                <w:tab w:val="clear" w:pos="9406"/>
              </w:tabs>
            </w:pPr>
          </w:p>
          <w:p w:rsidR="00C6724F" w:rsidRDefault="00C6724F">
            <w:pPr>
              <w:pStyle w:val="Header"/>
              <w:tabs>
                <w:tab w:val="clear" w:pos="4703"/>
                <w:tab w:val="clear" w:pos="9406"/>
              </w:tabs>
            </w:pPr>
          </w:p>
          <w:p w:rsidR="00C6724F" w:rsidRDefault="00C6724F">
            <w:pPr>
              <w:pStyle w:val="Header"/>
              <w:tabs>
                <w:tab w:val="clear" w:pos="4703"/>
                <w:tab w:val="clear" w:pos="9406"/>
              </w:tabs>
            </w:pPr>
          </w:p>
          <w:p w:rsidR="00C6724F" w:rsidRDefault="00C6724F">
            <w:pPr>
              <w:pStyle w:val="Header"/>
              <w:tabs>
                <w:tab w:val="clear" w:pos="4703"/>
                <w:tab w:val="clear" w:pos="9406"/>
              </w:tabs>
            </w:pPr>
          </w:p>
          <w:p w:rsidR="002B361D" w:rsidRDefault="002B361D" w:rsidP="00C11991">
            <w:pPr>
              <w:pStyle w:val="Header"/>
              <w:tabs>
                <w:tab w:val="clear" w:pos="4703"/>
                <w:tab w:val="clear" w:pos="9406"/>
              </w:tabs>
              <w:rPr>
                <w:bCs/>
                <w:lang w:val="en-GB"/>
              </w:rPr>
            </w:pPr>
          </w:p>
          <w:p w:rsidR="00816F0D" w:rsidRPr="00633595" w:rsidRDefault="009108BD" w:rsidP="00152D88">
            <w:pPr>
              <w:pStyle w:val="Header"/>
              <w:tabs>
                <w:tab w:val="clear" w:pos="4703"/>
                <w:tab w:val="clear" w:pos="9406"/>
              </w:tabs>
              <w:rPr>
                <w:bCs/>
                <w:lang w:val="en-GB"/>
              </w:rPr>
            </w:pPr>
            <w:r>
              <w:rPr>
                <w:bCs/>
                <w:lang w:val="en-GB"/>
              </w:rPr>
              <w:t xml:space="preserve">SUP: 6.1.1 </w:t>
            </w:r>
            <w:r w:rsidRPr="004848F3">
              <w:rPr>
                <w:bCs/>
                <w:i/>
                <w:lang w:val="en-GB"/>
              </w:rPr>
              <w:t xml:space="preserve">Source: </w:t>
            </w:r>
            <w:r w:rsidR="00152D88">
              <w:rPr>
                <w:bCs/>
                <w:i/>
                <w:lang w:val="en-GB"/>
              </w:rPr>
              <w:t>C 16 (</w:t>
            </w:r>
            <w:r w:rsidRPr="004848F3">
              <w:rPr>
                <w:bCs/>
                <w:i/>
                <w:lang w:val="en-GB"/>
              </w:rPr>
              <w:t>SG3RG-AFR</w:t>
            </w:r>
            <w:r>
              <w:rPr>
                <w:bCs/>
                <w:i/>
                <w:lang w:val="en-GB"/>
              </w:rPr>
              <w:t>)</w:t>
            </w:r>
            <w:r w:rsidRPr="004848F3">
              <w:rPr>
                <w:bCs/>
                <w:i/>
                <w:lang w:val="en-GB"/>
              </w:rPr>
              <w:t xml:space="preserve">, </w:t>
            </w:r>
            <w:r w:rsidRPr="00816F0D">
              <w:rPr>
                <w:bCs/>
                <w:i/>
                <w:lang w:val="en-GB"/>
              </w:rPr>
              <w:t>C 27 (SG3RG-AO), C 24 (SG3RG-LAC)</w:t>
            </w:r>
            <w:r>
              <w:rPr>
                <w:bCs/>
                <w:i/>
                <w:lang w:val="en-GB"/>
              </w:rPr>
              <w:t>, C35 (CEPT)</w:t>
            </w:r>
          </w:p>
        </w:tc>
        <w:tc>
          <w:tcPr>
            <w:tcW w:w="1796" w:type="pct"/>
            <w:tcBorders>
              <w:bottom w:val="single" w:sz="4" w:space="0" w:color="auto"/>
            </w:tcBorders>
          </w:tcPr>
          <w:p w:rsidR="00D373B6" w:rsidRDefault="00C6724F" w:rsidP="00152D88">
            <w:pPr>
              <w:pStyle w:val="Header"/>
              <w:tabs>
                <w:tab w:val="clear" w:pos="4703"/>
                <w:tab w:val="clear" w:pos="9406"/>
              </w:tabs>
              <w:spacing w:before="120"/>
              <w:rPr>
                <w:bCs/>
                <w:lang w:val="en-GB"/>
              </w:rPr>
            </w:pPr>
            <w:r w:rsidRPr="00E57A71">
              <w:t xml:space="preserve">SG3RG-AFR proposes that all articles of the ITRs that deal with accounting be deleted, </w:t>
            </w:r>
            <w:r w:rsidRPr="00E57A71">
              <w:rPr>
                <w:b/>
                <w:u w:val="single"/>
              </w:rPr>
              <w:t>provided</w:t>
            </w:r>
            <w:r w:rsidRPr="00E57A71">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E57A71">
              <w:rPr>
                <w:b/>
              </w:rPr>
              <w:t>Thus a new article 6.</w:t>
            </w:r>
            <w:r>
              <w:rPr>
                <w:b/>
              </w:rPr>
              <w:t>7</w:t>
            </w:r>
            <w:r w:rsidRPr="00E57A71">
              <w:rPr>
                <w:b/>
              </w:rPr>
              <w:t xml:space="preserve"> forms an integral part of this proposal</w:t>
            </w:r>
            <w:r w:rsidRPr="00E57A71">
              <w:t xml:space="preserve">. </w:t>
            </w:r>
            <w:r w:rsidRPr="004848F3">
              <w:rPr>
                <w:bCs/>
                <w:i/>
                <w:lang w:val="en-GB"/>
              </w:rPr>
              <w:t xml:space="preserve">Source: </w:t>
            </w:r>
            <w:r w:rsidR="00152D88">
              <w:rPr>
                <w:bCs/>
                <w:i/>
                <w:lang w:val="en-GB"/>
              </w:rPr>
              <w:t>C 16 (</w:t>
            </w:r>
            <w:r w:rsidRPr="004848F3">
              <w:rPr>
                <w:bCs/>
                <w:i/>
                <w:lang w:val="en-GB"/>
              </w:rPr>
              <w:t>SG3RG-AFR</w:t>
            </w:r>
            <w:r>
              <w:rPr>
                <w:bCs/>
                <w:i/>
                <w:lang w:val="en-GB"/>
              </w:rPr>
              <w:t>)</w:t>
            </w:r>
          </w:p>
          <w:p w:rsidR="00D373B6" w:rsidRPr="00753C9D" w:rsidRDefault="00D373B6" w:rsidP="00753C9D">
            <w:pPr>
              <w:pStyle w:val="Header"/>
              <w:tabs>
                <w:tab w:val="clear" w:pos="4703"/>
                <w:tab w:val="clear" w:pos="9406"/>
              </w:tabs>
              <w:spacing w:before="120"/>
              <w:rPr>
                <w:bCs/>
                <w:i/>
                <w:iCs/>
                <w:szCs w:val="20"/>
              </w:rPr>
            </w:pPr>
            <w:r>
              <w:rPr>
                <w:rFonts w:cs="Arial"/>
                <w:szCs w:val="20"/>
              </w:rPr>
              <w:t>I</w:t>
            </w:r>
            <w:r w:rsidRPr="00277050">
              <w:rPr>
                <w:rFonts w:cs="Arial"/>
                <w:szCs w:val="20"/>
              </w:rPr>
              <w:t xml:space="preserve">t is inappropriate for Member States in an international treaty to make commitments which dictate the detail of how private operators conduct their commercial activities with operators in other countries in the current </w:t>
            </w:r>
            <w:proofErr w:type="spellStart"/>
            <w:r w:rsidRPr="00277050">
              <w:rPr>
                <w:rFonts w:cs="Arial"/>
                <w:szCs w:val="20"/>
              </w:rPr>
              <w:t>liberalised</w:t>
            </w:r>
            <w:proofErr w:type="spellEnd"/>
            <w:r w:rsidRPr="00277050">
              <w:rPr>
                <w:rFonts w:cs="Arial"/>
                <w:szCs w:val="20"/>
              </w:rPr>
              <w:t xml:space="preserve"> and competitive international telecommunications market. </w:t>
            </w:r>
            <w:r w:rsidR="004563F9" w:rsidRPr="00753C9D">
              <w:rPr>
                <w:rFonts w:cs="Arial"/>
                <w:szCs w:val="20"/>
              </w:rPr>
              <w:t xml:space="preserve">However, this does not prevent other Member States imposing such rules on a national basis if they so choose.  </w:t>
            </w:r>
            <w:r w:rsidR="00D36714">
              <w:rPr>
                <w:rFonts w:cs="Arial"/>
                <w:szCs w:val="20"/>
              </w:rPr>
              <w:t xml:space="preserve">CEPT </w:t>
            </w:r>
            <w:proofErr w:type="spellStart"/>
            <w:r w:rsidR="00D36714">
              <w:rPr>
                <w:rFonts w:cs="Arial"/>
                <w:szCs w:val="20"/>
              </w:rPr>
              <w:t>recognises</w:t>
            </w:r>
            <w:proofErr w:type="spellEnd"/>
            <w:r w:rsidR="00D36714">
              <w:rPr>
                <w:rFonts w:cs="Arial"/>
                <w:szCs w:val="20"/>
              </w:rPr>
              <w:t xml:space="preserve"> that Art. 37 and 38 of the CV anticipate that the ‘Administrative Regulations’ will contain certain provisions relating to accounting and the monetary unit to be used .</w:t>
            </w:r>
            <w:r w:rsidR="002C3CA1" w:rsidRPr="00753C9D">
              <w:rPr>
                <w:rFonts w:cs="Arial"/>
                <w:szCs w:val="20"/>
              </w:rPr>
              <w:t xml:space="preserve"> However</w:t>
            </w:r>
            <w:r w:rsidR="004563F9" w:rsidRPr="00753C9D">
              <w:rPr>
                <w:rFonts w:cs="Arial"/>
                <w:szCs w:val="20"/>
              </w:rPr>
              <w:t xml:space="preserve"> , the ITU basic Instruments themselves are due to be reviewed shortly and in CEPT’s view the existing Articles in the Convention do not of themselves justify the continuance of Article 6 and Appendices 1&amp;2 of the ITRs, al</w:t>
            </w:r>
            <w:r w:rsidR="00B01BE8">
              <w:rPr>
                <w:rFonts w:cs="Arial"/>
                <w:szCs w:val="20"/>
              </w:rPr>
              <w:t>l</w:t>
            </w:r>
            <w:r w:rsidR="004563F9" w:rsidRPr="00753C9D">
              <w:rPr>
                <w:rFonts w:cs="Arial"/>
                <w:szCs w:val="20"/>
              </w:rPr>
              <w:t xml:space="preserve"> of which should be deleted.</w:t>
            </w:r>
            <w:r w:rsidRPr="00277050">
              <w:rPr>
                <w:rFonts w:cs="Arial"/>
                <w:szCs w:val="20"/>
              </w:rPr>
              <w:t xml:space="preserve"> </w:t>
            </w:r>
            <w:r w:rsidRPr="00D373B6">
              <w:rPr>
                <w:rFonts w:cs="Arial"/>
                <w:i/>
                <w:iCs/>
                <w:szCs w:val="20"/>
              </w:rPr>
              <w:t>Source C 35 (CEPT)</w:t>
            </w:r>
            <w:r w:rsidR="00753C9D">
              <w:rPr>
                <w:bCs/>
                <w:i/>
                <w:iCs/>
                <w:szCs w:val="20"/>
              </w:rPr>
              <w:t xml:space="preserve"> </w:t>
            </w:r>
          </w:p>
        </w:tc>
      </w:tr>
      <w:tr w:rsidR="007E78FC" w:rsidTr="004563F9">
        <w:trPr>
          <w:cantSplit/>
          <w:trHeight w:val="2541"/>
        </w:trPr>
        <w:tc>
          <w:tcPr>
            <w:tcW w:w="1723" w:type="pct"/>
            <w:tcBorders>
              <w:bottom w:val="single" w:sz="4" w:space="0" w:color="auto"/>
            </w:tcBorders>
          </w:tcPr>
          <w:p w:rsidR="007E78FC" w:rsidRPr="00266E98" w:rsidRDefault="007E78FC" w:rsidP="001B2D35">
            <w:pPr>
              <w:pStyle w:val="Normalaftertitle"/>
              <w:spacing w:before="120"/>
              <w:rPr>
                <w:b/>
                <w:bCs/>
                <w:sz w:val="20"/>
              </w:rPr>
            </w:pPr>
          </w:p>
        </w:tc>
        <w:tc>
          <w:tcPr>
            <w:tcW w:w="1481" w:type="pct"/>
            <w:tcBorders>
              <w:bottom w:val="single" w:sz="4" w:space="0" w:color="auto"/>
            </w:tcBorders>
          </w:tcPr>
          <w:p w:rsidR="007E78FC" w:rsidRPr="001B2D35" w:rsidRDefault="001B2D35" w:rsidP="007E78FC">
            <w:pPr>
              <w:tabs>
                <w:tab w:val="left" w:pos="794"/>
                <w:tab w:val="left" w:pos="1191"/>
                <w:tab w:val="left" w:pos="1588"/>
                <w:tab w:val="left" w:pos="1985"/>
              </w:tabs>
              <w:overflowPunct w:val="0"/>
              <w:autoSpaceDE w:val="0"/>
              <w:autoSpaceDN w:val="0"/>
              <w:adjustRightInd w:val="0"/>
              <w:spacing w:before="120"/>
              <w:jc w:val="center"/>
              <w:textAlignment w:val="baseline"/>
              <w:rPr>
                <w:szCs w:val="20"/>
                <w:lang w:val="en-GB"/>
              </w:rPr>
            </w:pPr>
            <w:r w:rsidRPr="001B2D35">
              <w:rPr>
                <w:szCs w:val="20"/>
              </w:rPr>
              <w:t>MOD:</w:t>
            </w:r>
            <w:r>
              <w:rPr>
                <w:b/>
                <w:bCs/>
                <w:szCs w:val="20"/>
              </w:rPr>
              <w:t xml:space="preserve"> </w:t>
            </w:r>
            <w:r w:rsidR="007E78FC" w:rsidRPr="001D1918">
              <w:rPr>
                <w:b/>
                <w:bCs/>
                <w:color w:val="FF0000"/>
                <w:szCs w:val="20"/>
                <w:u w:val="single"/>
                <w:lang w:val="en-GB"/>
              </w:rPr>
              <w:t xml:space="preserve">International Telecommunication Service Arrangements </w:t>
            </w:r>
            <w:r w:rsidR="007E78FC" w:rsidRPr="001D1918">
              <w:rPr>
                <w:b/>
                <w:strike/>
                <w:color w:val="FF0000"/>
                <w:szCs w:val="20"/>
                <w:lang w:val="en-GB"/>
              </w:rPr>
              <w:t>Charging and Accounting</w:t>
            </w:r>
          </w:p>
          <w:p w:rsidR="007E78FC" w:rsidRPr="001D1918" w:rsidRDefault="007E78FC" w:rsidP="007E78FC">
            <w:pPr>
              <w:tabs>
                <w:tab w:val="left" w:pos="794"/>
                <w:tab w:val="left" w:pos="1191"/>
                <w:tab w:val="left" w:pos="1588"/>
                <w:tab w:val="left" w:pos="1985"/>
              </w:tabs>
              <w:overflowPunct w:val="0"/>
              <w:autoSpaceDE w:val="0"/>
              <w:autoSpaceDN w:val="0"/>
              <w:adjustRightInd w:val="0"/>
              <w:spacing w:before="120"/>
              <w:textAlignment w:val="baseline"/>
              <w:rPr>
                <w:i/>
                <w:strike/>
                <w:color w:val="FF0000"/>
                <w:szCs w:val="20"/>
                <w:lang w:val="en-GB"/>
              </w:rPr>
            </w:pPr>
            <w:r w:rsidRPr="001D1918">
              <w:rPr>
                <w:color w:val="FF0000"/>
                <w:szCs w:val="20"/>
                <w:lang w:val="en-GB"/>
              </w:rPr>
              <w:t xml:space="preserve">MOD: 6.1 </w:t>
            </w:r>
            <w:r w:rsidRPr="001D1918">
              <w:rPr>
                <w:i/>
                <w:strike/>
                <w:color w:val="FF0000"/>
                <w:szCs w:val="20"/>
                <w:lang w:val="en-GB"/>
              </w:rPr>
              <w:t xml:space="preserve">Collection charges </w:t>
            </w:r>
          </w:p>
          <w:p w:rsidR="007E78FC" w:rsidRDefault="007E78FC" w:rsidP="00086AD5">
            <w:pPr>
              <w:tabs>
                <w:tab w:val="left" w:pos="794"/>
                <w:tab w:val="left" w:pos="1191"/>
                <w:tab w:val="left" w:pos="1588"/>
                <w:tab w:val="left" w:pos="1985"/>
              </w:tabs>
              <w:overflowPunct w:val="0"/>
              <w:autoSpaceDE w:val="0"/>
              <w:autoSpaceDN w:val="0"/>
              <w:adjustRightInd w:val="0"/>
              <w:spacing w:before="120"/>
              <w:textAlignment w:val="baseline"/>
            </w:pPr>
            <w:r w:rsidRPr="001D1918">
              <w:rPr>
                <w:strike/>
                <w:color w:val="FF0000"/>
                <w:szCs w:val="20"/>
              </w:rPr>
              <w:t>6.1.1    Each administration</w:t>
            </w:r>
            <w:r w:rsidRPr="001D1918">
              <w:rPr>
                <w:strike/>
                <w:color w:val="FF0000"/>
                <w:position w:val="6"/>
                <w:szCs w:val="20"/>
              </w:rPr>
              <w:footnoteReference w:customMarkFollows="1" w:id="12"/>
              <w:t>*</w:t>
            </w:r>
            <w:r w:rsidRPr="001D1918">
              <w:rPr>
                <w:strike/>
                <w:color w:val="FF0000"/>
                <w:szCs w:val="20"/>
              </w:rPr>
              <w:t xml:space="preserve"> shall, subject to applicable national law, establish the charges to be collected from its customers. The level of the charges is a national matter; however, in establishing these charges, administrations should try to avoid too great a dissymmetry between the charges applicable in each direction of the same relation.</w:t>
            </w:r>
            <w:r w:rsidRPr="001D1918">
              <w:rPr>
                <w:color w:val="FF0000"/>
                <w:szCs w:val="20"/>
                <w:u w:val="single"/>
              </w:rPr>
              <w:t xml:space="preserve"> Subject to applicable national law, the terms and conditions of arrangements between ROAs for the provision of international telecommunication services shall be subject to mutual commercial agreement.  </w:t>
            </w:r>
            <w:r w:rsidRPr="00285F8E">
              <w:rPr>
                <w:i/>
                <w:iCs/>
                <w:szCs w:val="20"/>
              </w:rPr>
              <w:t>Source: C 28 (USA)</w:t>
            </w:r>
          </w:p>
        </w:tc>
        <w:tc>
          <w:tcPr>
            <w:tcW w:w="1796" w:type="pct"/>
            <w:tcBorders>
              <w:bottom w:val="single" w:sz="4" w:space="0" w:color="auto"/>
            </w:tcBorders>
          </w:tcPr>
          <w:p w:rsidR="007E78FC" w:rsidRDefault="007E78FC" w:rsidP="00C11991">
            <w:pPr>
              <w:pStyle w:val="Header"/>
              <w:tabs>
                <w:tab w:val="clear" w:pos="4703"/>
                <w:tab w:val="clear" w:pos="9406"/>
              </w:tabs>
              <w:spacing w:before="120"/>
              <w:rPr>
                <w:i/>
                <w:iCs/>
                <w:szCs w:val="20"/>
              </w:rPr>
            </w:pPr>
            <w:r>
              <w:rPr>
                <w:bCs/>
                <w:szCs w:val="20"/>
              </w:rPr>
              <w:t>Detailed regulatory provisions governing charging and accounting for international telecommunication services are not appropriate for a competitive market.</w:t>
            </w:r>
            <w:r w:rsidRPr="00285F8E">
              <w:rPr>
                <w:i/>
                <w:iCs/>
                <w:szCs w:val="20"/>
              </w:rPr>
              <w:t xml:space="preserve"> Source: C 28 (USA)</w:t>
            </w:r>
          </w:p>
          <w:p w:rsidR="00C63726" w:rsidRDefault="00C63726" w:rsidP="00C11991">
            <w:pPr>
              <w:pStyle w:val="Header"/>
              <w:tabs>
                <w:tab w:val="clear" w:pos="4703"/>
                <w:tab w:val="clear" w:pos="9406"/>
              </w:tabs>
              <w:spacing w:before="120"/>
              <w:rPr>
                <w:i/>
                <w:iCs/>
                <w:szCs w:val="20"/>
              </w:rPr>
            </w:pPr>
          </w:p>
          <w:p w:rsidR="00C63726" w:rsidRPr="00C63726" w:rsidRDefault="00C63726" w:rsidP="00A16DBE">
            <w:pPr>
              <w:pStyle w:val="Header"/>
              <w:tabs>
                <w:tab w:val="clear" w:pos="4703"/>
                <w:tab w:val="clear" w:pos="9406"/>
              </w:tabs>
              <w:spacing w:before="120"/>
              <w:rPr>
                <w:bCs/>
                <w:lang w:val="en-GB"/>
              </w:rPr>
            </w:pPr>
            <w:r>
              <w:rPr>
                <w:szCs w:val="20"/>
              </w:rPr>
              <w:t xml:space="preserve">The original text of provisions 6.1.1 and 6.1.2 are not relevant in competitive markets. The proposed language is flexible and can therefore accommodate technological advances and market developments. </w:t>
            </w:r>
            <w:r w:rsidRPr="00285F8E">
              <w:rPr>
                <w:i/>
                <w:iCs/>
                <w:szCs w:val="20"/>
              </w:rPr>
              <w:t>Source: C 28 (USA)</w:t>
            </w:r>
          </w:p>
        </w:tc>
      </w:tr>
      <w:tr w:rsidR="009421CE" w:rsidTr="004563F9">
        <w:trPr>
          <w:cantSplit/>
          <w:trHeight w:val="2076"/>
        </w:trPr>
        <w:tc>
          <w:tcPr>
            <w:tcW w:w="1723" w:type="pct"/>
            <w:tcBorders>
              <w:bottom w:val="single" w:sz="4" w:space="0" w:color="auto"/>
            </w:tcBorders>
          </w:tcPr>
          <w:p w:rsidR="009421CE" w:rsidRPr="00266E98" w:rsidRDefault="009421CE" w:rsidP="007E78FC">
            <w:pPr>
              <w:pStyle w:val="Normalaftertitle"/>
              <w:spacing w:before="120"/>
              <w:jc w:val="center"/>
              <w:rPr>
                <w:b/>
                <w:bCs/>
                <w:sz w:val="20"/>
              </w:rPr>
            </w:pPr>
          </w:p>
        </w:tc>
        <w:tc>
          <w:tcPr>
            <w:tcW w:w="1481" w:type="pct"/>
            <w:tcBorders>
              <w:bottom w:val="single" w:sz="4" w:space="0" w:color="auto"/>
            </w:tcBorders>
          </w:tcPr>
          <w:p w:rsidR="001B2D35" w:rsidRPr="001B2D35" w:rsidRDefault="001B2D35" w:rsidP="001B2D35">
            <w:pPr>
              <w:tabs>
                <w:tab w:val="left" w:pos="794"/>
                <w:tab w:val="left" w:pos="1191"/>
                <w:tab w:val="left" w:pos="1588"/>
                <w:tab w:val="left" w:pos="1985"/>
              </w:tabs>
              <w:overflowPunct w:val="0"/>
              <w:autoSpaceDE w:val="0"/>
              <w:autoSpaceDN w:val="0"/>
              <w:adjustRightInd w:val="0"/>
              <w:spacing w:before="120"/>
              <w:jc w:val="center"/>
              <w:textAlignment w:val="baseline"/>
              <w:rPr>
                <w:szCs w:val="20"/>
                <w:lang w:val="en-GB"/>
              </w:rPr>
            </w:pPr>
            <w:r w:rsidRPr="001B2D35">
              <w:rPr>
                <w:szCs w:val="20"/>
              </w:rPr>
              <w:t>MOD:</w:t>
            </w:r>
            <w:r>
              <w:rPr>
                <w:b/>
                <w:bCs/>
                <w:szCs w:val="20"/>
              </w:rPr>
              <w:t xml:space="preserve"> </w:t>
            </w:r>
            <w:proofErr w:type="spellStart"/>
            <w:r w:rsidR="009421CE" w:rsidRPr="001B2D35">
              <w:rPr>
                <w:b/>
                <w:bCs/>
                <w:color w:val="FF0000"/>
                <w:szCs w:val="20"/>
                <w:u w:val="single"/>
              </w:rPr>
              <w:t>Pricing</w:t>
            </w:r>
            <w:r w:rsidRPr="001B2D35">
              <w:rPr>
                <w:b/>
                <w:bCs/>
                <w:strike/>
                <w:color w:val="FF0000"/>
              </w:rPr>
              <w:t>Charging</w:t>
            </w:r>
            <w:proofErr w:type="spellEnd"/>
            <w:r w:rsidRPr="001B2D35">
              <w:rPr>
                <w:b/>
                <w:bCs/>
                <w:strike/>
                <w:color w:val="FF0000"/>
              </w:rPr>
              <w:t xml:space="preserve"> and Accounting</w:t>
            </w:r>
          </w:p>
          <w:p w:rsidR="009421CE" w:rsidRPr="002924B0" w:rsidRDefault="009421CE" w:rsidP="00504B54">
            <w:pPr>
              <w:tabs>
                <w:tab w:val="left" w:pos="794"/>
                <w:tab w:val="left" w:pos="1191"/>
                <w:tab w:val="left" w:pos="1588"/>
                <w:tab w:val="left" w:pos="1985"/>
              </w:tabs>
              <w:overflowPunct w:val="0"/>
              <w:autoSpaceDE w:val="0"/>
              <w:autoSpaceDN w:val="0"/>
              <w:adjustRightInd w:val="0"/>
              <w:spacing w:before="120"/>
              <w:textAlignment w:val="baseline"/>
              <w:rPr>
                <w:b/>
                <w:bCs/>
                <w:szCs w:val="20"/>
                <w:lang w:val="en-GB"/>
              </w:rPr>
            </w:pPr>
            <w:r>
              <w:rPr>
                <w:szCs w:val="20"/>
              </w:rPr>
              <w:t>MOD: 6.</w:t>
            </w:r>
            <w:r w:rsidRPr="0098791F">
              <w:rPr>
                <w:szCs w:val="20"/>
              </w:rPr>
              <w:t>1</w:t>
            </w:r>
            <w:r w:rsidR="001B2D35">
              <w:rPr>
                <w:szCs w:val="20"/>
              </w:rPr>
              <w:t>.1</w:t>
            </w:r>
            <w:r w:rsidRPr="0098791F">
              <w:rPr>
                <w:szCs w:val="20"/>
              </w:rPr>
              <w:t xml:space="preserve"> Each </w:t>
            </w:r>
            <w:r w:rsidRPr="0047395A">
              <w:rPr>
                <w:strike/>
                <w:color w:val="FF0000"/>
                <w:szCs w:val="20"/>
              </w:rPr>
              <w:t>administration</w:t>
            </w:r>
            <w:r w:rsidR="00504B54" w:rsidRPr="00504B54">
              <w:rPr>
                <w:strike/>
                <w:color w:val="FF0000"/>
                <w:szCs w:val="20"/>
                <w:vertAlign w:val="superscript"/>
              </w:rPr>
              <w:t>*</w:t>
            </w:r>
            <w:r w:rsidRPr="0047395A">
              <w:rPr>
                <w:strike/>
                <w:color w:val="FF0000"/>
                <w:szCs w:val="20"/>
              </w:rPr>
              <w:t xml:space="preserve"> </w:t>
            </w:r>
            <w:r>
              <w:rPr>
                <w:szCs w:val="20"/>
              </w:rPr>
              <w:t xml:space="preserve">ROA </w:t>
            </w:r>
            <w:r w:rsidRPr="0098791F">
              <w:rPr>
                <w:szCs w:val="20"/>
              </w:rPr>
              <w:t>shall, subject to applicable national law, establish the</w:t>
            </w:r>
            <w:r>
              <w:rPr>
                <w:szCs w:val="20"/>
              </w:rPr>
              <w:t xml:space="preserve"> </w:t>
            </w:r>
            <w:r w:rsidRPr="0047395A">
              <w:rPr>
                <w:color w:val="FF0000"/>
                <w:szCs w:val="20"/>
                <w:u w:val="single"/>
              </w:rPr>
              <w:t>collection</w:t>
            </w:r>
            <w:r w:rsidRPr="0098791F">
              <w:rPr>
                <w:szCs w:val="20"/>
              </w:rPr>
              <w:t xml:space="preserve"> </w:t>
            </w:r>
            <w:r>
              <w:rPr>
                <w:szCs w:val="20"/>
              </w:rPr>
              <w:t xml:space="preserve">charges to be </w:t>
            </w:r>
            <w:r w:rsidRPr="00F35593">
              <w:rPr>
                <w:color w:val="FF0000"/>
                <w:szCs w:val="20"/>
                <w:u w:val="single"/>
              </w:rPr>
              <w:t>offered to</w:t>
            </w:r>
            <w:r>
              <w:rPr>
                <w:szCs w:val="20"/>
              </w:rPr>
              <w:t xml:space="preserve"> </w:t>
            </w:r>
            <w:r w:rsidRPr="00F35593">
              <w:rPr>
                <w:strike/>
                <w:color w:val="FF0000"/>
                <w:szCs w:val="20"/>
              </w:rPr>
              <w:t>collected from</w:t>
            </w:r>
            <w:r w:rsidRPr="0098791F">
              <w:rPr>
                <w:szCs w:val="20"/>
              </w:rPr>
              <w:t xml:space="preserve"> </w:t>
            </w:r>
            <w:r w:rsidRPr="00C5108F">
              <w:rPr>
                <w:szCs w:val="20"/>
              </w:rPr>
              <w:t>its</w:t>
            </w:r>
            <w:r>
              <w:rPr>
                <w:szCs w:val="20"/>
              </w:rPr>
              <w:t xml:space="preserve"> </w:t>
            </w:r>
            <w:r w:rsidRPr="0098791F">
              <w:rPr>
                <w:szCs w:val="20"/>
              </w:rPr>
              <w:t xml:space="preserve">customers. The level of the charges is a national matter; </w:t>
            </w:r>
            <w:r w:rsidRPr="00F35593">
              <w:rPr>
                <w:color w:val="FF0000"/>
                <w:szCs w:val="20"/>
                <w:u w:val="single"/>
              </w:rPr>
              <w:t>and as such could  be regulated by the Member State</w:t>
            </w:r>
            <w:r>
              <w:rPr>
                <w:color w:val="FF0000"/>
                <w:szCs w:val="20"/>
                <w:u w:val="single"/>
              </w:rPr>
              <w:t xml:space="preserve"> in line with the principles in these Regulations</w:t>
            </w:r>
            <w:r w:rsidRPr="00F35593">
              <w:rPr>
                <w:color w:val="FF0000"/>
                <w:szCs w:val="20"/>
                <w:u w:val="single"/>
              </w:rPr>
              <w:t xml:space="preserve"> .</w:t>
            </w:r>
            <w:r>
              <w:rPr>
                <w:szCs w:val="20"/>
              </w:rPr>
              <w:t xml:space="preserve"> </w:t>
            </w:r>
            <w:r w:rsidRPr="0047395A">
              <w:rPr>
                <w:strike/>
                <w:color w:val="FF0000"/>
                <w:szCs w:val="20"/>
              </w:rPr>
              <w:t>great a dissymmetry between the charges applicable in each direction of the same relation</w:t>
            </w:r>
            <w:r w:rsidRPr="0098791F">
              <w:rPr>
                <w:szCs w:val="20"/>
              </w:rPr>
              <w:t>.</w:t>
            </w:r>
            <w:r>
              <w:rPr>
                <w:szCs w:val="20"/>
              </w:rPr>
              <w:t xml:space="preserve"> </w:t>
            </w:r>
            <w:r w:rsidRPr="009421CE">
              <w:rPr>
                <w:i/>
                <w:iCs/>
                <w:szCs w:val="20"/>
              </w:rPr>
              <w:t>Source C 34 (Global Voice Group)</w:t>
            </w:r>
          </w:p>
        </w:tc>
        <w:tc>
          <w:tcPr>
            <w:tcW w:w="1796" w:type="pct"/>
            <w:tcBorders>
              <w:bottom w:val="single" w:sz="4" w:space="0" w:color="auto"/>
            </w:tcBorders>
          </w:tcPr>
          <w:p w:rsidR="009421CE" w:rsidRDefault="009421CE" w:rsidP="00C11991">
            <w:pPr>
              <w:pStyle w:val="Header"/>
              <w:tabs>
                <w:tab w:val="clear" w:pos="4703"/>
                <w:tab w:val="clear" w:pos="9406"/>
              </w:tabs>
              <w:spacing w:before="120"/>
              <w:rPr>
                <w:bCs/>
                <w:szCs w:val="20"/>
              </w:rPr>
            </w:pPr>
          </w:p>
        </w:tc>
      </w:tr>
      <w:tr w:rsidR="001B2D35" w:rsidTr="004563F9">
        <w:trPr>
          <w:cantSplit/>
          <w:trHeight w:val="824"/>
        </w:trPr>
        <w:tc>
          <w:tcPr>
            <w:tcW w:w="1723" w:type="pct"/>
            <w:tcBorders>
              <w:bottom w:val="single" w:sz="4" w:space="0" w:color="auto"/>
            </w:tcBorders>
          </w:tcPr>
          <w:p w:rsidR="001B2D35" w:rsidRPr="00266E98" w:rsidRDefault="001B2D35" w:rsidP="007E78FC">
            <w:pPr>
              <w:pStyle w:val="Normalaftertitle"/>
              <w:spacing w:before="120"/>
              <w:jc w:val="center"/>
              <w:rPr>
                <w:b/>
                <w:bCs/>
                <w:sz w:val="20"/>
              </w:rPr>
            </w:pPr>
          </w:p>
        </w:tc>
        <w:tc>
          <w:tcPr>
            <w:tcW w:w="1481" w:type="pct"/>
            <w:tcBorders>
              <w:bottom w:val="single" w:sz="4" w:space="0" w:color="auto"/>
            </w:tcBorders>
          </w:tcPr>
          <w:p w:rsidR="001B2D35" w:rsidRPr="000910F1" w:rsidRDefault="001B2D35" w:rsidP="00504B54">
            <w:pPr>
              <w:pStyle w:val="Header"/>
              <w:rPr>
                <w:b/>
                <w:bCs/>
                <w:szCs w:val="20"/>
              </w:rPr>
            </w:pPr>
            <w:r>
              <w:t>MOD: 6</w:t>
            </w:r>
            <w:r w:rsidRPr="00266E98">
              <w:t>.1.1</w:t>
            </w:r>
            <w:r>
              <w:t xml:space="preserve"> </w:t>
            </w:r>
            <w:r w:rsidRPr="00266E98">
              <w:t>Each administration</w:t>
            </w:r>
            <w:r w:rsidR="00504B54" w:rsidRPr="00504B54">
              <w:rPr>
                <w:strike/>
                <w:color w:val="FF0000"/>
                <w:vertAlign w:val="superscript"/>
              </w:rPr>
              <w:t>*</w:t>
            </w:r>
            <w:r>
              <w:t xml:space="preserve"> </w:t>
            </w:r>
            <w:r w:rsidRPr="008B0442">
              <w:rPr>
                <w:color w:val="FF0000"/>
                <w:u w:val="single"/>
              </w:rPr>
              <w:t>and operating agency</w:t>
            </w:r>
            <w:r w:rsidRPr="00266E98">
              <w:t xml:space="preserve"> </w:t>
            </w:r>
            <w:r>
              <w:t>[</w:t>
            </w:r>
            <w:r w:rsidRPr="00266E98">
              <w:t>shall</w:t>
            </w:r>
            <w:r>
              <w:t>/</w:t>
            </w:r>
            <w:r w:rsidRPr="008B0442">
              <w:rPr>
                <w:color w:val="FF0000"/>
                <w:u w:val="single"/>
              </w:rPr>
              <w:t>could</w:t>
            </w:r>
            <w:r w:rsidRPr="001B2D35">
              <w:rPr>
                <w:u w:val="single"/>
              </w:rPr>
              <w:t>]</w:t>
            </w:r>
            <w:r w:rsidRPr="00266E98">
              <w:t>, subject to applicable national law</w:t>
            </w:r>
            <w:r>
              <w:rPr>
                <w:bCs/>
                <w:lang w:val="en-GB"/>
              </w:rPr>
              <w:t xml:space="preserve"> …</w:t>
            </w:r>
            <w:r w:rsidRPr="00F5170A">
              <w:rPr>
                <w:i/>
                <w:iCs/>
                <w:lang w:val="en-GB"/>
              </w:rPr>
              <w:t xml:space="preserve"> Source TD 21 Rev.1</w:t>
            </w:r>
            <w:r>
              <w:rPr>
                <w:i/>
                <w:iCs/>
                <w:lang w:val="en-GB"/>
              </w:rPr>
              <w:t>.</w:t>
            </w:r>
          </w:p>
        </w:tc>
        <w:tc>
          <w:tcPr>
            <w:tcW w:w="1796" w:type="pct"/>
            <w:tcBorders>
              <w:bottom w:val="single" w:sz="4" w:space="0" w:color="auto"/>
            </w:tcBorders>
          </w:tcPr>
          <w:p w:rsidR="001B2D35" w:rsidRDefault="001B2D35" w:rsidP="00C11991">
            <w:pPr>
              <w:pStyle w:val="Header"/>
              <w:tabs>
                <w:tab w:val="clear" w:pos="4703"/>
                <w:tab w:val="clear" w:pos="9406"/>
              </w:tabs>
              <w:spacing w:before="120"/>
              <w:rPr>
                <w:bCs/>
                <w:szCs w:val="20"/>
              </w:rPr>
            </w:pPr>
          </w:p>
        </w:tc>
      </w:tr>
      <w:tr w:rsidR="002B361D" w:rsidTr="004563F9">
        <w:trPr>
          <w:cantSplit/>
        </w:trPr>
        <w:tc>
          <w:tcPr>
            <w:tcW w:w="1723" w:type="pct"/>
          </w:tcPr>
          <w:p w:rsidR="002B361D" w:rsidRPr="009F69C0" w:rsidRDefault="002B361D" w:rsidP="00C11991">
            <w:pPr>
              <w:pStyle w:val="Normalaftertitle"/>
              <w:spacing w:before="120"/>
              <w:rPr>
                <w:sz w:val="20"/>
                <w:szCs w:val="24"/>
                <w:highlight w:val="yellow"/>
                <w:lang w:val="en-US"/>
              </w:rPr>
            </w:pPr>
            <w:r w:rsidRPr="00B62A95">
              <w:rPr>
                <w:sz w:val="20"/>
                <w:szCs w:val="24"/>
                <w:lang w:val="en-US"/>
              </w:rPr>
              <w:lastRenderedPageBreak/>
              <w:t>6.1.2</w:t>
            </w:r>
            <w:r w:rsidRPr="00B62A95">
              <w:rPr>
                <w:sz w:val="20"/>
                <w:szCs w:val="24"/>
                <w:lang w:val="en-US"/>
              </w:rPr>
              <w:tab/>
              <w:t xml:space="preserve">The charge levied by an </w:t>
            </w:r>
            <w:r w:rsidRPr="00B62A95">
              <w:rPr>
                <w:sz w:val="20"/>
                <w:lang w:val="en-US"/>
              </w:rPr>
              <w:t>administration</w:t>
            </w:r>
            <w:r w:rsidRPr="00A44749">
              <w:rPr>
                <w:position w:val="6"/>
                <w:sz w:val="20"/>
                <w:lang w:val="en-US"/>
              </w:rPr>
              <w:t>*</w:t>
            </w:r>
            <w:r w:rsidRPr="00B62A95">
              <w:rPr>
                <w:sz w:val="20"/>
                <w:szCs w:val="24"/>
              </w:rPr>
              <w:t xml:space="preserve"> </w:t>
            </w:r>
            <w:r w:rsidRPr="00B62A95">
              <w:rPr>
                <w:sz w:val="20"/>
                <w:szCs w:val="24"/>
                <w:lang w:val="en-US"/>
              </w:rPr>
              <w:t>on customers for a particular communication should in principle be the same in a given relation, regardless of the route chosen by that administration.</w:t>
            </w:r>
          </w:p>
        </w:tc>
        <w:tc>
          <w:tcPr>
            <w:tcW w:w="1481" w:type="pct"/>
          </w:tcPr>
          <w:p w:rsidR="00C63726" w:rsidRPr="00152D88" w:rsidRDefault="00633595" w:rsidP="001B2D35">
            <w:pPr>
              <w:pStyle w:val="Header"/>
              <w:tabs>
                <w:tab w:val="clear" w:pos="4703"/>
                <w:tab w:val="clear" w:pos="9406"/>
              </w:tabs>
              <w:rPr>
                <w:bCs/>
                <w:lang w:val="en-GB"/>
              </w:rPr>
            </w:pPr>
            <w:r>
              <w:t xml:space="preserve">MOD: </w:t>
            </w:r>
            <w:r w:rsidRPr="00B62A95">
              <w:t>6.1.2</w:t>
            </w:r>
            <w:r w:rsidR="001B2D35">
              <w:t xml:space="preserve"> </w:t>
            </w:r>
            <w:r w:rsidRPr="00B62A95">
              <w:t>The charge levied by an administration</w:t>
            </w:r>
            <w:r w:rsidRPr="00253E39">
              <w:rPr>
                <w:strike/>
                <w:color w:val="FF0000"/>
                <w:position w:val="6"/>
              </w:rPr>
              <w:t>*</w:t>
            </w:r>
            <w:r w:rsidRPr="00B62A95">
              <w:t xml:space="preserve"> </w:t>
            </w:r>
            <w:r w:rsidRPr="00633A48">
              <w:rPr>
                <w:color w:val="FF0000"/>
                <w:u w:val="single"/>
              </w:rPr>
              <w:t>or operating agency</w:t>
            </w:r>
            <w:r>
              <w:t xml:space="preserve"> </w:t>
            </w:r>
            <w:r w:rsidRPr="00B62A95">
              <w:t>on customers for a particular communication should in principle be the same in a given relation, regardless of the route chosen by that administration</w:t>
            </w:r>
            <w:r>
              <w:t xml:space="preserve"> </w:t>
            </w:r>
            <w:r w:rsidRPr="00633A48">
              <w:rPr>
                <w:color w:val="FF0000"/>
                <w:u w:val="single"/>
              </w:rPr>
              <w:t>or operating agency</w:t>
            </w:r>
            <w:r w:rsidRPr="00B62A95">
              <w:t>.</w:t>
            </w:r>
            <w:r w:rsidR="00754233">
              <w:t xml:space="preserve"> </w:t>
            </w:r>
            <w:r w:rsidR="00754233" w:rsidRPr="00152D88">
              <w:rPr>
                <w:bCs/>
                <w:i/>
                <w:lang w:val="en-GB"/>
              </w:rPr>
              <w:t>Source:</w:t>
            </w:r>
            <w:r w:rsidR="00754233">
              <w:rPr>
                <w:bCs/>
                <w:i/>
                <w:lang w:val="en-GB"/>
              </w:rPr>
              <w:t xml:space="preserve"> </w:t>
            </w:r>
            <w:r w:rsidR="00754233" w:rsidRPr="00754233">
              <w:rPr>
                <w:bCs/>
                <w:i/>
                <w:highlight w:val="yellow"/>
                <w:lang w:val="en-GB"/>
              </w:rPr>
              <w:t>?fourth meeting?</w:t>
            </w:r>
          </w:p>
        </w:tc>
        <w:tc>
          <w:tcPr>
            <w:tcW w:w="1796" w:type="pct"/>
          </w:tcPr>
          <w:p w:rsidR="00D373B6" w:rsidRDefault="00D373B6" w:rsidP="00C11991">
            <w:pPr>
              <w:pStyle w:val="Header"/>
              <w:tabs>
                <w:tab w:val="clear" w:pos="4703"/>
                <w:tab w:val="clear" w:pos="9406"/>
              </w:tabs>
              <w:spacing w:before="120"/>
              <w:rPr>
                <w:lang w:val="en-GB"/>
              </w:rPr>
            </w:pPr>
          </w:p>
        </w:tc>
      </w:tr>
      <w:tr w:rsidR="00CA2D05" w:rsidTr="004563F9">
        <w:trPr>
          <w:cantSplit/>
        </w:trPr>
        <w:tc>
          <w:tcPr>
            <w:tcW w:w="1723" w:type="pct"/>
          </w:tcPr>
          <w:p w:rsidR="00CA2D05" w:rsidRPr="00B62A95" w:rsidRDefault="00CA2D05" w:rsidP="00C11991">
            <w:pPr>
              <w:pStyle w:val="Normalaftertitle"/>
              <w:spacing w:before="120"/>
              <w:rPr>
                <w:sz w:val="20"/>
                <w:szCs w:val="24"/>
                <w:lang w:val="en-US"/>
              </w:rPr>
            </w:pPr>
          </w:p>
        </w:tc>
        <w:tc>
          <w:tcPr>
            <w:tcW w:w="1481" w:type="pct"/>
          </w:tcPr>
          <w:p w:rsidR="00CA2D05" w:rsidRPr="00CA2D05" w:rsidRDefault="00CA2D05" w:rsidP="00CA2D05">
            <w:pPr>
              <w:pStyle w:val="Header"/>
              <w:tabs>
                <w:tab w:val="clear" w:pos="4703"/>
                <w:tab w:val="clear" w:pos="9406"/>
              </w:tabs>
              <w:spacing w:before="120"/>
              <w:rPr>
                <w:bCs/>
                <w:i/>
                <w:lang w:val="en-GB"/>
              </w:rPr>
            </w:pPr>
            <w:r w:rsidRPr="00152D88">
              <w:rPr>
                <w:bCs/>
                <w:lang w:val="en-GB"/>
              </w:rPr>
              <w:t>SUP: 6.1.2</w:t>
            </w:r>
            <w:r w:rsidR="00086AD5">
              <w:rPr>
                <w:bCs/>
                <w:lang w:val="en-GB"/>
              </w:rPr>
              <w:t>.</w:t>
            </w:r>
            <w:r w:rsidRPr="00152D88">
              <w:rPr>
                <w:bCs/>
                <w:lang w:val="en-GB"/>
              </w:rPr>
              <w:t xml:space="preserve"> </w:t>
            </w:r>
            <w:r w:rsidRPr="00152D88">
              <w:rPr>
                <w:bCs/>
                <w:i/>
                <w:lang w:val="en-GB"/>
              </w:rPr>
              <w:t xml:space="preserve">Source: C 16 (SG3RG-AFR), C 27 (SG3RG-AO), C 24 (SG3RG-LAC), </w:t>
            </w:r>
            <w:r w:rsidRPr="00152D88">
              <w:rPr>
                <w:i/>
                <w:iCs/>
                <w:szCs w:val="20"/>
                <w:lang w:val="en-GB"/>
              </w:rPr>
              <w:t xml:space="preserve">C 28 (USA), C 34 (Global Voice Group), </w:t>
            </w:r>
            <w:r w:rsidRPr="00152D88">
              <w:rPr>
                <w:bCs/>
                <w:i/>
                <w:lang w:val="en-GB"/>
              </w:rPr>
              <w:t>C35 (CEPT)</w:t>
            </w:r>
          </w:p>
        </w:tc>
        <w:tc>
          <w:tcPr>
            <w:tcW w:w="1796" w:type="pct"/>
          </w:tcPr>
          <w:p w:rsidR="00CA2D05" w:rsidRDefault="00CA2D05" w:rsidP="00CA2D05">
            <w:pPr>
              <w:pStyle w:val="Header"/>
              <w:tabs>
                <w:tab w:val="clear" w:pos="4703"/>
                <w:tab w:val="clear" w:pos="9406"/>
              </w:tabs>
              <w:spacing w:before="120"/>
              <w:rPr>
                <w:bCs/>
                <w:i/>
                <w:lang w:val="en-GB"/>
              </w:rPr>
            </w:pPr>
            <w:r w:rsidRPr="00E57A71">
              <w:t xml:space="preserve">SG3RG-AFR proposes that all articles of the ITRs that deal with accounting be deleted, </w:t>
            </w:r>
            <w:r w:rsidRPr="00E57A71">
              <w:rPr>
                <w:b/>
                <w:u w:val="single"/>
              </w:rPr>
              <w:t>provided</w:t>
            </w:r>
            <w:r w:rsidRPr="00E57A71">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E57A71">
              <w:rPr>
                <w:b/>
              </w:rPr>
              <w:t>Thus a new article 6.</w:t>
            </w:r>
            <w:r>
              <w:rPr>
                <w:b/>
              </w:rPr>
              <w:t>7</w:t>
            </w:r>
            <w:r w:rsidRPr="00E57A71">
              <w:rPr>
                <w:b/>
              </w:rPr>
              <w:t xml:space="preserve"> forms an integral part of this proposal</w:t>
            </w:r>
            <w:r w:rsidRPr="00E57A71">
              <w:t xml:space="preserve">. </w:t>
            </w:r>
            <w:r w:rsidRPr="004848F3">
              <w:rPr>
                <w:bCs/>
                <w:i/>
                <w:lang w:val="en-GB"/>
              </w:rPr>
              <w:t xml:space="preserve">Source: </w:t>
            </w:r>
            <w:r>
              <w:rPr>
                <w:bCs/>
                <w:i/>
                <w:lang w:val="en-GB"/>
              </w:rPr>
              <w:t>C 16 (</w:t>
            </w:r>
            <w:r w:rsidRPr="004848F3">
              <w:rPr>
                <w:bCs/>
                <w:i/>
                <w:lang w:val="en-GB"/>
              </w:rPr>
              <w:t>SG3RG-AFR</w:t>
            </w:r>
            <w:r>
              <w:rPr>
                <w:bCs/>
                <w:i/>
                <w:lang w:val="en-GB"/>
              </w:rPr>
              <w:t>)</w:t>
            </w:r>
          </w:p>
          <w:p w:rsidR="00CA2D05" w:rsidRDefault="00CA2D05" w:rsidP="00CA2D05">
            <w:pPr>
              <w:pStyle w:val="Header"/>
              <w:tabs>
                <w:tab w:val="clear" w:pos="4703"/>
                <w:tab w:val="clear" w:pos="9406"/>
              </w:tabs>
              <w:spacing w:before="120"/>
              <w:rPr>
                <w:i/>
                <w:iCs/>
                <w:szCs w:val="20"/>
              </w:rPr>
            </w:pPr>
            <w:r>
              <w:rPr>
                <w:szCs w:val="20"/>
              </w:rPr>
              <w:t xml:space="preserve">The original text of provisions 6.1.1 and 6.1.2 are not relevant in competitive markets. The proposed language is flexible and can therefore accommodate technological advances and market developments. </w:t>
            </w:r>
            <w:r w:rsidRPr="00285F8E">
              <w:rPr>
                <w:i/>
                <w:iCs/>
                <w:szCs w:val="20"/>
              </w:rPr>
              <w:t>Source: C 28 (USA)</w:t>
            </w:r>
          </w:p>
          <w:p w:rsidR="00CA2D05" w:rsidRDefault="00CA2D05" w:rsidP="00CA2D05">
            <w:pPr>
              <w:pStyle w:val="Header"/>
              <w:tabs>
                <w:tab w:val="clear" w:pos="4703"/>
                <w:tab w:val="clear" w:pos="9406"/>
              </w:tabs>
              <w:spacing w:before="120"/>
              <w:rPr>
                <w:lang w:val="en-GB"/>
              </w:rPr>
            </w:pPr>
            <w:r>
              <w:rPr>
                <w:lang w:val="en-GB"/>
              </w:rPr>
              <w:t xml:space="preserve">Eliminate as the concept of route is also eliminated. </w:t>
            </w:r>
            <w:r>
              <w:rPr>
                <w:i/>
                <w:iCs/>
                <w:szCs w:val="20"/>
              </w:rPr>
              <w:t>Source: C 34 (Global Voice Group</w:t>
            </w:r>
            <w:r w:rsidRPr="00285F8E">
              <w:rPr>
                <w:i/>
                <w:iCs/>
                <w:szCs w:val="20"/>
              </w:rPr>
              <w:t>)</w:t>
            </w:r>
          </w:p>
          <w:p w:rsidR="00B01BE8" w:rsidRDefault="00CA2D05" w:rsidP="00B01BE8">
            <w:pPr>
              <w:pStyle w:val="Header"/>
              <w:tabs>
                <w:tab w:val="clear" w:pos="4703"/>
                <w:tab w:val="clear" w:pos="9406"/>
              </w:tabs>
              <w:spacing w:before="120"/>
              <w:rPr>
                <w:i/>
                <w:iCs/>
                <w:szCs w:val="20"/>
              </w:rPr>
            </w:pPr>
            <w:r>
              <w:rPr>
                <w:rFonts w:cs="Arial"/>
                <w:szCs w:val="20"/>
              </w:rPr>
              <w:t>I</w:t>
            </w:r>
            <w:r w:rsidRPr="00277050">
              <w:rPr>
                <w:rFonts w:cs="Arial"/>
                <w:szCs w:val="20"/>
              </w:rPr>
              <w:t xml:space="preserve">t is inappropriate for Member States in an international treaty to make commitments which dictate the detail of how private operators conduct their commercial activities with operators in other countries in the current </w:t>
            </w:r>
            <w:proofErr w:type="spellStart"/>
            <w:r w:rsidRPr="00277050">
              <w:rPr>
                <w:rFonts w:cs="Arial"/>
                <w:szCs w:val="20"/>
              </w:rPr>
              <w:t>liberalised</w:t>
            </w:r>
            <w:proofErr w:type="spellEnd"/>
            <w:r w:rsidRPr="00277050">
              <w:rPr>
                <w:rFonts w:cs="Arial"/>
                <w:szCs w:val="20"/>
              </w:rPr>
              <w:t xml:space="preserve"> and competitive international telecommunications market.</w:t>
            </w:r>
            <w:r w:rsidR="00B01BE8">
              <w:rPr>
                <w:i/>
                <w:iCs/>
                <w:szCs w:val="20"/>
              </w:rPr>
              <w:t xml:space="preserve"> </w:t>
            </w:r>
          </w:p>
          <w:p w:rsidR="00CA2D05" w:rsidRPr="00B01BE8" w:rsidRDefault="002C3CA1" w:rsidP="00B01BE8">
            <w:pPr>
              <w:pStyle w:val="Header"/>
              <w:tabs>
                <w:tab w:val="clear" w:pos="4703"/>
                <w:tab w:val="clear" w:pos="9406"/>
              </w:tabs>
              <w:spacing w:before="120"/>
              <w:rPr>
                <w:i/>
                <w:iCs/>
                <w:szCs w:val="20"/>
              </w:rPr>
            </w:pPr>
            <w:r w:rsidRPr="00375684">
              <w:rPr>
                <w:rFonts w:cs="Arial"/>
                <w:szCs w:val="20"/>
              </w:rPr>
              <w:t xml:space="preserve">However, this does not prevent other Member States imposing such rules on a national basis if they so choose.  CEPT </w:t>
            </w:r>
            <w:proofErr w:type="spellStart"/>
            <w:r w:rsidRPr="00375684">
              <w:rPr>
                <w:rFonts w:cs="Arial"/>
                <w:szCs w:val="20"/>
              </w:rPr>
              <w:t>recognises</w:t>
            </w:r>
            <w:proofErr w:type="spellEnd"/>
            <w:r w:rsidRPr="00375684">
              <w:rPr>
                <w:rFonts w:cs="Arial"/>
                <w:szCs w:val="20"/>
              </w:rPr>
              <w:t xml:space="preserve">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w:t>
            </w:r>
            <w:r w:rsidR="00B01BE8">
              <w:rPr>
                <w:rFonts w:cs="Arial"/>
                <w:szCs w:val="20"/>
              </w:rPr>
              <w:t>l</w:t>
            </w:r>
            <w:r w:rsidRPr="00375684">
              <w:rPr>
                <w:rFonts w:cs="Arial"/>
                <w:szCs w:val="20"/>
              </w:rPr>
              <w:t xml:space="preserve"> of which should be deleted.</w:t>
            </w:r>
            <w:r w:rsidRPr="00277050">
              <w:rPr>
                <w:rFonts w:cs="Arial"/>
                <w:szCs w:val="20"/>
              </w:rPr>
              <w:t xml:space="preserve"> </w:t>
            </w:r>
            <w:r w:rsidR="00CA2D05" w:rsidRPr="00D373B6">
              <w:rPr>
                <w:rFonts w:cs="Arial"/>
                <w:i/>
                <w:iCs/>
                <w:szCs w:val="20"/>
              </w:rPr>
              <w:t>Source C 35 (CEPT)</w:t>
            </w:r>
            <w:r w:rsidR="00B01BE8">
              <w:rPr>
                <w:i/>
                <w:iCs/>
                <w:szCs w:val="20"/>
              </w:rPr>
              <w:t xml:space="preserve"> </w:t>
            </w:r>
          </w:p>
        </w:tc>
      </w:tr>
      <w:tr w:rsidR="002B361D" w:rsidTr="004563F9">
        <w:trPr>
          <w:cantSplit/>
        </w:trPr>
        <w:tc>
          <w:tcPr>
            <w:tcW w:w="1723" w:type="pct"/>
          </w:tcPr>
          <w:p w:rsidR="002B361D" w:rsidRPr="009F69C0" w:rsidRDefault="002B361D" w:rsidP="00C11991">
            <w:pPr>
              <w:pStyle w:val="Normalaftertitle"/>
              <w:spacing w:before="120"/>
              <w:rPr>
                <w:sz w:val="20"/>
                <w:szCs w:val="24"/>
                <w:highlight w:val="yellow"/>
              </w:rPr>
            </w:pPr>
            <w:r w:rsidRPr="00631D0F">
              <w:rPr>
                <w:sz w:val="20"/>
                <w:szCs w:val="24"/>
              </w:rPr>
              <w:lastRenderedPageBreak/>
              <w:t>6.1.3</w:t>
            </w:r>
            <w:r w:rsidRPr="00631D0F">
              <w:rPr>
                <w:sz w:val="20"/>
                <w:szCs w:val="24"/>
              </w:rPr>
              <w:tab/>
              <w:t>Where, in accordance with the national law of a country, a fiscal tax is levied on collection charges for international telecommunication services, this tax shall normally be collected only in respect of international services billed to customers in that country, unless other arrangements are made to meet special circumstances.</w:t>
            </w:r>
          </w:p>
        </w:tc>
        <w:tc>
          <w:tcPr>
            <w:tcW w:w="1481" w:type="pct"/>
          </w:tcPr>
          <w:p w:rsidR="002B361D" w:rsidRDefault="00633595" w:rsidP="00086AD5">
            <w:pPr>
              <w:pStyle w:val="Header"/>
              <w:tabs>
                <w:tab w:val="clear" w:pos="4703"/>
                <w:tab w:val="clear" w:pos="9406"/>
              </w:tabs>
              <w:spacing w:before="120"/>
            </w:pPr>
            <w:r w:rsidRPr="00633595">
              <w:t>MOD</w:t>
            </w:r>
            <w:r w:rsidR="00086AD5">
              <w:t>:</w:t>
            </w:r>
            <w:r w:rsidRPr="00633595">
              <w:t xml:space="preserve"> 6.1.3 </w:t>
            </w:r>
            <w:r w:rsidR="00F82C06" w:rsidRPr="00F82C06">
              <w:rPr>
                <w:strike/>
                <w:color w:val="FF0000"/>
              </w:rPr>
              <w:t>Where in accordance with the national law of a country, a</w:t>
            </w:r>
            <w:r w:rsidR="00253E39">
              <w:rPr>
                <w:strike/>
                <w:color w:val="FF0000"/>
              </w:rPr>
              <w:t xml:space="preserve"> </w:t>
            </w:r>
            <w:r w:rsidRPr="00F82C06">
              <w:rPr>
                <w:color w:val="FF0000"/>
                <w:u w:val="single"/>
              </w:rPr>
              <w:t>Countries are f</w:t>
            </w:r>
            <w:r w:rsidR="00180A21">
              <w:rPr>
                <w:color w:val="FF0000"/>
                <w:u w:val="single"/>
              </w:rPr>
              <w:t>r</w:t>
            </w:r>
            <w:r w:rsidRPr="00F82C06">
              <w:rPr>
                <w:color w:val="FF0000"/>
                <w:u w:val="single"/>
              </w:rPr>
              <w:t>ee to levy</w:t>
            </w:r>
            <w:r>
              <w:t xml:space="preserve"> </w:t>
            </w:r>
            <w:r w:rsidRPr="00631D0F">
              <w:t>fiscal tax</w:t>
            </w:r>
            <w:r w:rsidRPr="00F82C06">
              <w:rPr>
                <w:color w:val="FF0000"/>
                <w:u w:val="single"/>
              </w:rPr>
              <w:t>es</w:t>
            </w:r>
            <w:r w:rsidR="00F55F42">
              <w:t xml:space="preserve"> </w:t>
            </w:r>
            <w:r w:rsidR="00F55F42" w:rsidRPr="00F82C06">
              <w:rPr>
                <w:color w:val="FF0000"/>
                <w:u w:val="single"/>
              </w:rPr>
              <w:t>on</w:t>
            </w:r>
            <w:r w:rsidR="00F82C06">
              <w:rPr>
                <w:color w:val="FF0000"/>
                <w:u w:val="single"/>
              </w:rPr>
              <w:t xml:space="preserve"> </w:t>
            </w:r>
            <w:r w:rsidR="00F82C06" w:rsidRPr="00F82C06">
              <w:rPr>
                <w:strike/>
                <w:color w:val="FF0000"/>
              </w:rPr>
              <w:t>is levied on collection charges for</w:t>
            </w:r>
            <w:r w:rsidR="00F82C06">
              <w:rPr>
                <w:color w:val="FF0000"/>
              </w:rPr>
              <w:t xml:space="preserve"> </w:t>
            </w:r>
            <w:r w:rsidRPr="00631D0F">
              <w:t>international telecommunication services</w:t>
            </w:r>
            <w:r>
              <w:t xml:space="preserve"> </w:t>
            </w:r>
            <w:r w:rsidRPr="00F82C06">
              <w:rPr>
                <w:color w:val="FF0000"/>
                <w:u w:val="single"/>
              </w:rPr>
              <w:t>in accordance with their national laws, but international double taxation must be avoided</w:t>
            </w:r>
            <w:r w:rsidRPr="00253E39">
              <w:rPr>
                <w:strike/>
                <w:color w:val="FF0000"/>
              </w:rPr>
              <w:t>,</w:t>
            </w:r>
            <w:r w:rsidR="00F82C06">
              <w:t xml:space="preserve"> </w:t>
            </w:r>
            <w:r w:rsidR="00F82C06" w:rsidRPr="00F82C06">
              <w:rPr>
                <w:strike/>
                <w:color w:val="FF0000"/>
              </w:rPr>
              <w:t>this tax shall normally be collected only in respect of international services billed to customers in that country, unless other arrangements are made to meet special arrangements</w:t>
            </w:r>
            <w:r w:rsidR="00F82C06">
              <w:t xml:space="preserve">. </w:t>
            </w:r>
            <w:r w:rsidR="002B361D" w:rsidRPr="00633595">
              <w:rPr>
                <w:i/>
              </w:rPr>
              <w:t xml:space="preserve">Source: </w:t>
            </w:r>
            <w:r w:rsidR="008922C2">
              <w:rPr>
                <w:i/>
              </w:rPr>
              <w:t>C 18 (</w:t>
            </w:r>
            <w:r w:rsidR="002B361D" w:rsidRPr="00633595">
              <w:rPr>
                <w:i/>
              </w:rPr>
              <w:t>SG3RG-AFR</w:t>
            </w:r>
            <w:r w:rsidR="008922C2">
              <w:rPr>
                <w:i/>
              </w:rPr>
              <w:t>)</w:t>
            </w:r>
            <w:r w:rsidR="00CF1248">
              <w:rPr>
                <w:i/>
              </w:rPr>
              <w:t>, C 24 (SG3RG-LAC),</w:t>
            </w:r>
            <w:r w:rsidR="008922C2">
              <w:rPr>
                <w:i/>
              </w:rPr>
              <w:t xml:space="preserve"> C 27 (SG3RG-</w:t>
            </w:r>
            <w:r w:rsidR="007F463F">
              <w:rPr>
                <w:i/>
              </w:rPr>
              <w:t>AO</w:t>
            </w:r>
            <w:r w:rsidR="008922C2">
              <w:rPr>
                <w:i/>
              </w:rPr>
              <w:t>)</w:t>
            </w:r>
            <w:r w:rsidR="00CF1248">
              <w:rPr>
                <w:i/>
              </w:rPr>
              <w:t>, and C 32 (Brazil)</w:t>
            </w:r>
          </w:p>
        </w:tc>
        <w:tc>
          <w:tcPr>
            <w:tcW w:w="1796" w:type="pct"/>
          </w:tcPr>
          <w:p w:rsidR="00E171CB" w:rsidRDefault="00E171CB" w:rsidP="00C11991">
            <w:pPr>
              <w:pStyle w:val="Header"/>
              <w:tabs>
                <w:tab w:val="clear" w:pos="4703"/>
                <w:tab w:val="clear" w:pos="9406"/>
              </w:tabs>
              <w:spacing w:before="120"/>
              <w:rPr>
                <w:rFonts w:cs="Arial"/>
                <w:bCs/>
                <w:szCs w:val="20"/>
              </w:rPr>
            </w:pPr>
            <w:r>
              <w:rPr>
                <w:rFonts w:cs="Arial"/>
                <w:bCs/>
                <w:szCs w:val="20"/>
              </w:rPr>
              <w:t xml:space="preserve">Ensure the ability to tax different operators in different countries is not affected.  </w:t>
            </w:r>
            <w:r w:rsidRPr="00E171CB">
              <w:rPr>
                <w:rFonts w:cs="Arial"/>
                <w:bCs/>
                <w:i/>
                <w:iCs/>
                <w:szCs w:val="20"/>
              </w:rPr>
              <w:t>Source:</w:t>
            </w:r>
            <w:r>
              <w:rPr>
                <w:rFonts w:cs="Arial"/>
                <w:bCs/>
                <w:szCs w:val="20"/>
              </w:rPr>
              <w:t xml:space="preserve"> </w:t>
            </w:r>
            <w:r>
              <w:rPr>
                <w:i/>
              </w:rPr>
              <w:t>C 24 (SG3RG-LAC)</w:t>
            </w:r>
          </w:p>
          <w:p w:rsidR="00E171CB" w:rsidRDefault="002B78D6" w:rsidP="00C11991">
            <w:pPr>
              <w:pStyle w:val="Header"/>
              <w:tabs>
                <w:tab w:val="clear" w:pos="4703"/>
                <w:tab w:val="clear" w:pos="9406"/>
              </w:tabs>
              <w:spacing w:before="120"/>
              <w:rPr>
                <w:rFonts w:cs="Arial"/>
                <w:bCs/>
                <w:szCs w:val="20"/>
              </w:rPr>
            </w:pPr>
            <w:r>
              <w:t>D</w:t>
            </w:r>
            <w:r w:rsidRPr="00CF1248">
              <w:t>ouble taxation in roaming services</w:t>
            </w:r>
            <w:r w:rsidRPr="00CF1248" w:rsidDel="00266126">
              <w:t xml:space="preserve"> </w:t>
            </w:r>
            <w:r w:rsidRPr="00CF1248">
              <w:t>is a big obstacle to the service charge reduce.</w:t>
            </w:r>
            <w:r>
              <w:rPr>
                <w:i/>
              </w:rPr>
              <w:t xml:space="preserve"> Source C 32 (Brazil)</w:t>
            </w:r>
          </w:p>
          <w:p w:rsidR="00CF1248" w:rsidRPr="002B78D6" w:rsidRDefault="00CF1248" w:rsidP="002B78D6">
            <w:pPr>
              <w:pStyle w:val="Header"/>
              <w:tabs>
                <w:tab w:val="clear" w:pos="4703"/>
                <w:tab w:val="clear" w:pos="9406"/>
              </w:tabs>
              <w:spacing w:before="120"/>
              <w:rPr>
                <w:rFonts w:cs="Arial"/>
                <w:bCs/>
                <w:i/>
                <w:iCs/>
                <w:szCs w:val="20"/>
              </w:rPr>
            </w:pPr>
          </w:p>
        </w:tc>
      </w:tr>
      <w:tr w:rsidR="002B6E01" w:rsidTr="004563F9">
        <w:trPr>
          <w:cantSplit/>
        </w:trPr>
        <w:tc>
          <w:tcPr>
            <w:tcW w:w="1723" w:type="pct"/>
          </w:tcPr>
          <w:p w:rsidR="002B6E01" w:rsidRPr="00631D0F" w:rsidRDefault="002B6E01" w:rsidP="00C11991">
            <w:pPr>
              <w:pStyle w:val="Normalaftertitle"/>
              <w:spacing w:before="120"/>
              <w:rPr>
                <w:sz w:val="20"/>
                <w:szCs w:val="24"/>
              </w:rPr>
            </w:pPr>
          </w:p>
        </w:tc>
        <w:tc>
          <w:tcPr>
            <w:tcW w:w="1481" w:type="pct"/>
          </w:tcPr>
          <w:p w:rsidR="002B6E01" w:rsidRPr="00633595" w:rsidRDefault="002B6E01" w:rsidP="008922C2">
            <w:pPr>
              <w:pStyle w:val="Header"/>
              <w:tabs>
                <w:tab w:val="clear" w:pos="4703"/>
                <w:tab w:val="clear" w:pos="9406"/>
              </w:tabs>
              <w:spacing w:before="120"/>
            </w:pPr>
            <w:r>
              <w:t xml:space="preserve">MOD: 6.1.3 </w:t>
            </w:r>
            <w:r w:rsidRPr="002B6E01">
              <w:t>Article 6.1.3 of the International Telecommunications Regulations should be clarified and should stipulate that administrations shall not apply taxes to incoming international calls</w:t>
            </w:r>
            <w:r>
              <w:t>, so as to avoid double taxation.</w:t>
            </w:r>
            <w:r w:rsidRPr="00633595">
              <w:rPr>
                <w:i/>
              </w:rPr>
              <w:t xml:space="preserve"> </w:t>
            </w:r>
            <w:r>
              <w:rPr>
                <w:i/>
              </w:rPr>
              <w:t>Source: C 2</w:t>
            </w:r>
            <w:r w:rsidR="008922C2">
              <w:rPr>
                <w:i/>
              </w:rPr>
              <w:t>6</w:t>
            </w:r>
            <w:r>
              <w:rPr>
                <w:i/>
              </w:rPr>
              <w:t xml:space="preserve"> </w:t>
            </w:r>
            <w:r w:rsidR="00D2014B">
              <w:rPr>
                <w:i/>
              </w:rPr>
              <w:t xml:space="preserve">Rev. 1 </w:t>
            </w:r>
            <w:r>
              <w:rPr>
                <w:i/>
              </w:rPr>
              <w:t>(GSMA)</w:t>
            </w:r>
          </w:p>
        </w:tc>
        <w:tc>
          <w:tcPr>
            <w:tcW w:w="1796" w:type="pct"/>
          </w:tcPr>
          <w:p w:rsidR="002B6E01" w:rsidRPr="00277050" w:rsidRDefault="002B6E01" w:rsidP="008922C2">
            <w:pPr>
              <w:pStyle w:val="Header"/>
              <w:tabs>
                <w:tab w:val="clear" w:pos="4703"/>
                <w:tab w:val="clear" w:pos="9406"/>
              </w:tabs>
              <w:spacing w:before="120"/>
              <w:rPr>
                <w:rFonts w:cs="Arial"/>
                <w:bCs/>
                <w:szCs w:val="20"/>
              </w:rPr>
            </w:pPr>
            <w:r w:rsidRPr="002B6E01">
              <w:rPr>
                <w:rFonts w:cs="Arial"/>
                <w:bCs/>
                <w:szCs w:val="20"/>
                <w:lang w:val="en-GB"/>
              </w:rPr>
              <w:t>Discriminatory taxation of telecommunications services deters the adoption and use of broadband, mobile and other advanced ICT sector tools that are major drivers of development and growth in the information-based economy of the 21st century</w:t>
            </w:r>
            <w:r>
              <w:rPr>
                <w:rFonts w:cs="Arial"/>
                <w:bCs/>
                <w:szCs w:val="20"/>
                <w:lang w:val="en-GB"/>
              </w:rPr>
              <w:t xml:space="preserve">. </w:t>
            </w:r>
            <w:r>
              <w:rPr>
                <w:i/>
              </w:rPr>
              <w:t>Source: C 2</w:t>
            </w:r>
            <w:r w:rsidR="008922C2">
              <w:rPr>
                <w:i/>
              </w:rPr>
              <w:t>6</w:t>
            </w:r>
            <w:r w:rsidR="00B60DEB">
              <w:rPr>
                <w:i/>
              </w:rPr>
              <w:t xml:space="preserve"> Rev. 1</w:t>
            </w:r>
            <w:r>
              <w:rPr>
                <w:i/>
              </w:rPr>
              <w:t xml:space="preserve"> (GSMA)</w:t>
            </w:r>
          </w:p>
        </w:tc>
      </w:tr>
      <w:tr w:rsidR="00A93849" w:rsidTr="004563F9">
        <w:trPr>
          <w:cantSplit/>
        </w:trPr>
        <w:tc>
          <w:tcPr>
            <w:tcW w:w="1723" w:type="pct"/>
          </w:tcPr>
          <w:p w:rsidR="00A93849" w:rsidRPr="00631D0F" w:rsidRDefault="00A93849" w:rsidP="00C11991">
            <w:pPr>
              <w:pStyle w:val="Normalaftertitle"/>
              <w:spacing w:before="120"/>
              <w:rPr>
                <w:sz w:val="20"/>
                <w:szCs w:val="24"/>
              </w:rPr>
            </w:pPr>
          </w:p>
        </w:tc>
        <w:tc>
          <w:tcPr>
            <w:tcW w:w="1481" w:type="pct"/>
          </w:tcPr>
          <w:p w:rsidR="00A93849" w:rsidRDefault="00A10B31" w:rsidP="00A93849">
            <w:pPr>
              <w:pStyle w:val="Header"/>
              <w:tabs>
                <w:tab w:val="clear" w:pos="4703"/>
                <w:tab w:val="clear" w:pos="9406"/>
              </w:tabs>
              <w:spacing w:before="120"/>
            </w:pPr>
            <w:r>
              <w:rPr>
                <w:bCs/>
              </w:rPr>
              <w:t>MOD: 6.1.3</w:t>
            </w:r>
            <w:r w:rsidR="00A93849">
              <w:rPr>
                <w:bCs/>
              </w:rPr>
              <w:t xml:space="preserve"> </w:t>
            </w:r>
            <w:r w:rsidR="00A93849" w:rsidRPr="00BD4C80">
              <w:rPr>
                <w:bCs/>
              </w:rPr>
              <w:t>Member States to only collect fiscal taxes in respect of international services billed to customers in that country</w:t>
            </w:r>
            <w:r w:rsidR="00A93849">
              <w:rPr>
                <w:bCs/>
              </w:rPr>
              <w:t>.</w:t>
            </w:r>
            <w:r w:rsidR="00A93849" w:rsidRPr="004848F3">
              <w:rPr>
                <w:bCs/>
                <w:i/>
                <w:lang w:val="en-GB"/>
              </w:rPr>
              <w:t xml:space="preserve"> Source: </w:t>
            </w:r>
            <w:r w:rsidR="00A93849">
              <w:rPr>
                <w:bCs/>
                <w:i/>
                <w:lang w:val="en-GB"/>
              </w:rPr>
              <w:t>C 20 (CEPT)</w:t>
            </w:r>
          </w:p>
        </w:tc>
        <w:tc>
          <w:tcPr>
            <w:tcW w:w="1796" w:type="pct"/>
          </w:tcPr>
          <w:p w:rsidR="00A93849" w:rsidRPr="002B6E01" w:rsidRDefault="00D36714" w:rsidP="00FF18D6">
            <w:pPr>
              <w:pStyle w:val="Header"/>
              <w:tabs>
                <w:tab w:val="clear" w:pos="4703"/>
                <w:tab w:val="clear" w:pos="9406"/>
              </w:tabs>
              <w:spacing w:before="120"/>
              <w:rPr>
                <w:rFonts w:cs="Arial"/>
                <w:bCs/>
                <w:szCs w:val="20"/>
                <w:lang w:val="en-GB"/>
              </w:rPr>
            </w:pPr>
            <w:r>
              <w:rPr>
                <w:rFonts w:cs="Arial"/>
                <w:bCs/>
                <w:szCs w:val="20"/>
              </w:rPr>
              <w:t>Review and strengthen provisions</w:t>
            </w:r>
            <w:r w:rsidR="00FF18D6" w:rsidRPr="00375684">
              <w:rPr>
                <w:rFonts w:cs="Arial"/>
                <w:bCs/>
                <w:szCs w:val="20"/>
              </w:rPr>
              <w:t>.</w:t>
            </w:r>
            <w:r w:rsidR="00FF18D6">
              <w:rPr>
                <w:rFonts w:cs="Arial"/>
                <w:bCs/>
                <w:szCs w:val="20"/>
              </w:rPr>
              <w:t xml:space="preserve"> </w:t>
            </w:r>
            <w:r w:rsidR="00087B8D" w:rsidRPr="00277050">
              <w:rPr>
                <w:rFonts w:cs="Arial"/>
                <w:bCs/>
                <w:szCs w:val="20"/>
              </w:rPr>
              <w:t>The need to avoid double taxation on international telecoms services is an important principle</w:t>
            </w:r>
            <w:r w:rsidR="00087B8D">
              <w:rPr>
                <w:rFonts w:cs="Arial"/>
                <w:bCs/>
                <w:szCs w:val="20"/>
              </w:rPr>
              <w:t xml:space="preserve">. </w:t>
            </w:r>
            <w:r w:rsidR="00087B8D" w:rsidRPr="00D373B6">
              <w:rPr>
                <w:rFonts w:cs="Arial"/>
                <w:bCs/>
                <w:i/>
                <w:iCs/>
                <w:szCs w:val="20"/>
              </w:rPr>
              <w:t>Source C 35 (CEPT)</w:t>
            </w:r>
          </w:p>
        </w:tc>
      </w:tr>
      <w:tr w:rsidR="00D80A6D" w:rsidTr="004563F9">
        <w:trPr>
          <w:cantSplit/>
        </w:trPr>
        <w:tc>
          <w:tcPr>
            <w:tcW w:w="1723" w:type="pct"/>
          </w:tcPr>
          <w:p w:rsidR="00D80A6D" w:rsidRPr="00631D0F" w:rsidRDefault="00D80A6D" w:rsidP="00C11991">
            <w:pPr>
              <w:pStyle w:val="Normalaftertitle"/>
              <w:spacing w:before="120"/>
              <w:rPr>
                <w:sz w:val="20"/>
                <w:szCs w:val="24"/>
              </w:rPr>
            </w:pPr>
          </w:p>
        </w:tc>
        <w:tc>
          <w:tcPr>
            <w:tcW w:w="1481" w:type="pct"/>
          </w:tcPr>
          <w:p w:rsidR="007D77FF" w:rsidRDefault="00D80A6D" w:rsidP="008133A8">
            <w:pPr>
              <w:spacing w:before="120"/>
              <w:rPr>
                <w:szCs w:val="20"/>
                <w:lang w:val="en-GB"/>
              </w:rPr>
            </w:pPr>
            <w:r>
              <w:rPr>
                <w:bCs/>
              </w:rPr>
              <w:t xml:space="preserve">MOD: </w:t>
            </w:r>
            <w:r w:rsidR="00BC47F1" w:rsidRPr="00BC47F1">
              <w:rPr>
                <w:strike/>
                <w:color w:val="FF0000"/>
                <w:szCs w:val="20"/>
              </w:rPr>
              <w:t>6.1.3</w:t>
            </w:r>
            <w:r w:rsidR="00BC47F1">
              <w:rPr>
                <w:color w:val="0070C0"/>
                <w:szCs w:val="20"/>
                <w:u w:val="single"/>
              </w:rPr>
              <w:t xml:space="preserve"> </w:t>
            </w:r>
            <w:r w:rsidRPr="00BC47F1">
              <w:rPr>
                <w:color w:val="FF0000"/>
                <w:szCs w:val="20"/>
                <w:u w:val="single"/>
              </w:rPr>
              <w:t>6.2</w:t>
            </w:r>
            <w:r w:rsidRPr="002924B0">
              <w:rPr>
                <w:szCs w:val="20"/>
              </w:rPr>
              <w:t xml:space="preserve"> Where, in accordance with the national law of a country, a fisca</w:t>
            </w:r>
            <w:r>
              <w:rPr>
                <w:szCs w:val="20"/>
              </w:rPr>
              <w:t xml:space="preserve">l tax is levied on collection </w:t>
            </w:r>
            <w:r w:rsidRPr="002924B0">
              <w:rPr>
                <w:szCs w:val="20"/>
              </w:rPr>
              <w:t>charges for international telecommunication services, this tax shall normally be collected only in respect of international services billed to customers in that country, unless other arrangements are made to meet special circumstances.</w:t>
            </w:r>
          </w:p>
          <w:p w:rsidR="00D80A6D" w:rsidRPr="00BC47F1" w:rsidRDefault="00D80A6D" w:rsidP="00D80A6D">
            <w:pPr>
              <w:spacing w:before="120"/>
              <w:rPr>
                <w:color w:val="FF0000"/>
                <w:szCs w:val="20"/>
                <w:u w:val="single"/>
                <w:lang w:val="en-GB"/>
              </w:rPr>
            </w:pPr>
            <w:r w:rsidRPr="00BC47F1">
              <w:rPr>
                <w:color w:val="FF0000"/>
                <w:szCs w:val="20"/>
                <w:u w:val="single"/>
                <w:lang w:val="en-GB"/>
              </w:rPr>
              <w:t>ADD: 6.2.1 Where an ROA has a duty or fiscal tax levied on its share of charges for providing international telecommunication services or other remunerations, it shall not in turn impose any such duty or fiscal tax on other ROAs.</w:t>
            </w:r>
          </w:p>
          <w:p w:rsidR="00EC2442" w:rsidRDefault="00D80A6D" w:rsidP="00EC2442">
            <w:pPr>
              <w:spacing w:before="120"/>
              <w:rPr>
                <w:bCs/>
                <w:i/>
                <w:iCs/>
              </w:rPr>
            </w:pPr>
            <w:r w:rsidRPr="00BC47F1">
              <w:rPr>
                <w:color w:val="FF0000"/>
                <w:szCs w:val="20"/>
                <w:u w:val="single"/>
                <w:lang w:val="en-GB"/>
              </w:rPr>
              <w:t>ADD: 6.2.2 The payment charges imposed in the debtor country (taxes, clearing charges, commissions, etc.) shall be borne by the debtor. Any such charges imposed in the creditor country, including payment charges imposed by intermediate banks in third countries, shall be borne by the creditor.</w:t>
            </w:r>
            <w:r w:rsidR="00EC2442" w:rsidRPr="00780F71">
              <w:rPr>
                <w:bCs/>
                <w:i/>
                <w:iCs/>
              </w:rPr>
              <w:t xml:space="preserve"> </w:t>
            </w:r>
          </w:p>
          <w:p w:rsidR="00D80A6D" w:rsidRPr="00EC2442" w:rsidRDefault="00EC2442" w:rsidP="00EC2442">
            <w:pPr>
              <w:spacing w:before="120"/>
              <w:rPr>
                <w:bCs/>
                <w:i/>
                <w:iCs/>
              </w:rPr>
            </w:pPr>
            <w:r w:rsidRPr="00780F71">
              <w:rPr>
                <w:bCs/>
                <w:i/>
                <w:iCs/>
              </w:rPr>
              <w:t>Source</w:t>
            </w:r>
            <w:r>
              <w:rPr>
                <w:bCs/>
                <w:i/>
                <w:iCs/>
              </w:rPr>
              <w:t>:</w:t>
            </w:r>
            <w:r w:rsidRPr="00780F71">
              <w:rPr>
                <w:bCs/>
                <w:i/>
                <w:iCs/>
              </w:rPr>
              <w:t xml:space="preserve"> C 28 (USA)</w:t>
            </w:r>
          </w:p>
        </w:tc>
        <w:tc>
          <w:tcPr>
            <w:tcW w:w="1796" w:type="pct"/>
          </w:tcPr>
          <w:p w:rsidR="00D80A6D" w:rsidRDefault="00D80A6D" w:rsidP="008922C2">
            <w:pPr>
              <w:pStyle w:val="Header"/>
              <w:tabs>
                <w:tab w:val="clear" w:pos="4703"/>
                <w:tab w:val="clear" w:pos="9406"/>
              </w:tabs>
              <w:spacing w:before="120"/>
              <w:rPr>
                <w:rFonts w:cs="Arial"/>
                <w:bCs/>
                <w:szCs w:val="20"/>
                <w:lang w:val="en-GB"/>
              </w:rPr>
            </w:pPr>
          </w:p>
          <w:p w:rsidR="00D80A6D" w:rsidRDefault="00D80A6D" w:rsidP="008922C2">
            <w:pPr>
              <w:pStyle w:val="Header"/>
              <w:tabs>
                <w:tab w:val="clear" w:pos="4703"/>
                <w:tab w:val="clear" w:pos="9406"/>
              </w:tabs>
              <w:spacing w:before="120"/>
              <w:rPr>
                <w:rFonts w:cs="Arial"/>
                <w:bCs/>
                <w:szCs w:val="20"/>
                <w:lang w:val="en-GB"/>
              </w:rPr>
            </w:pPr>
          </w:p>
          <w:p w:rsidR="00D80A6D" w:rsidRDefault="00D80A6D" w:rsidP="008922C2">
            <w:pPr>
              <w:pStyle w:val="Header"/>
              <w:tabs>
                <w:tab w:val="clear" w:pos="4703"/>
                <w:tab w:val="clear" w:pos="9406"/>
              </w:tabs>
              <w:spacing w:before="120"/>
              <w:rPr>
                <w:rFonts w:cs="Arial"/>
                <w:bCs/>
                <w:szCs w:val="20"/>
                <w:lang w:val="en-GB"/>
              </w:rPr>
            </w:pPr>
          </w:p>
          <w:p w:rsidR="00D80A6D" w:rsidRDefault="00D80A6D" w:rsidP="008922C2">
            <w:pPr>
              <w:pStyle w:val="Header"/>
              <w:tabs>
                <w:tab w:val="clear" w:pos="4703"/>
                <w:tab w:val="clear" w:pos="9406"/>
              </w:tabs>
              <w:spacing w:before="120"/>
              <w:rPr>
                <w:rFonts w:cs="Arial"/>
                <w:bCs/>
                <w:szCs w:val="20"/>
                <w:lang w:val="en-GB"/>
              </w:rPr>
            </w:pPr>
          </w:p>
          <w:p w:rsidR="00D80A6D" w:rsidRDefault="00D80A6D" w:rsidP="008922C2">
            <w:pPr>
              <w:pStyle w:val="Header"/>
              <w:tabs>
                <w:tab w:val="clear" w:pos="4703"/>
                <w:tab w:val="clear" w:pos="9406"/>
              </w:tabs>
              <w:spacing w:before="120"/>
              <w:rPr>
                <w:rFonts w:cs="Arial"/>
                <w:bCs/>
                <w:szCs w:val="20"/>
                <w:lang w:val="en-GB"/>
              </w:rPr>
            </w:pPr>
          </w:p>
          <w:p w:rsidR="00D80A6D" w:rsidRDefault="00D80A6D" w:rsidP="008922C2">
            <w:pPr>
              <w:pStyle w:val="Header"/>
              <w:tabs>
                <w:tab w:val="clear" w:pos="4703"/>
                <w:tab w:val="clear" w:pos="9406"/>
              </w:tabs>
              <w:spacing w:before="120"/>
              <w:rPr>
                <w:rFonts w:cs="Arial"/>
                <w:bCs/>
                <w:szCs w:val="20"/>
                <w:lang w:val="en-GB"/>
              </w:rPr>
            </w:pPr>
          </w:p>
          <w:p w:rsidR="00780F71" w:rsidRPr="00780F71" w:rsidRDefault="00D80A6D" w:rsidP="00780F71">
            <w:pPr>
              <w:spacing w:before="120"/>
              <w:rPr>
                <w:bCs/>
                <w:i/>
                <w:iCs/>
              </w:rPr>
            </w:pPr>
            <w:r>
              <w:rPr>
                <w:rFonts w:cs="Arial"/>
                <w:bCs/>
                <w:szCs w:val="20"/>
                <w:lang w:val="en-GB"/>
              </w:rPr>
              <w:t>6.2.1 was moved from 1.6 in Appendix 1</w:t>
            </w:r>
            <w:r w:rsidR="00780F71" w:rsidRPr="00780F71">
              <w:rPr>
                <w:bCs/>
                <w:i/>
                <w:iCs/>
              </w:rPr>
              <w:t xml:space="preserve"> Source</w:t>
            </w:r>
            <w:r w:rsidR="00780F71">
              <w:rPr>
                <w:bCs/>
                <w:i/>
                <w:iCs/>
              </w:rPr>
              <w:t>:</w:t>
            </w:r>
            <w:r w:rsidR="00780F71" w:rsidRPr="00780F71">
              <w:rPr>
                <w:bCs/>
                <w:i/>
                <w:iCs/>
              </w:rPr>
              <w:t xml:space="preserve"> C 28 (USA)</w:t>
            </w:r>
          </w:p>
          <w:p w:rsidR="00D80A6D" w:rsidRPr="00780F71" w:rsidRDefault="00D80A6D" w:rsidP="008922C2">
            <w:pPr>
              <w:pStyle w:val="Header"/>
              <w:tabs>
                <w:tab w:val="clear" w:pos="4703"/>
                <w:tab w:val="clear" w:pos="9406"/>
              </w:tabs>
              <w:spacing w:before="120"/>
              <w:rPr>
                <w:rFonts w:cs="Arial"/>
                <w:bCs/>
                <w:szCs w:val="20"/>
              </w:rPr>
            </w:pPr>
          </w:p>
          <w:p w:rsidR="00D80A6D" w:rsidRDefault="00D80A6D" w:rsidP="008922C2">
            <w:pPr>
              <w:pStyle w:val="Header"/>
              <w:tabs>
                <w:tab w:val="clear" w:pos="4703"/>
                <w:tab w:val="clear" w:pos="9406"/>
              </w:tabs>
              <w:spacing w:before="120"/>
              <w:rPr>
                <w:rFonts w:cs="Arial"/>
                <w:bCs/>
                <w:szCs w:val="20"/>
                <w:lang w:val="en-GB"/>
              </w:rPr>
            </w:pPr>
          </w:p>
          <w:p w:rsidR="00D80A6D" w:rsidRPr="00086AD5" w:rsidRDefault="00D80A6D" w:rsidP="00086AD5">
            <w:pPr>
              <w:spacing w:before="120"/>
              <w:rPr>
                <w:bCs/>
                <w:i/>
                <w:iCs/>
              </w:rPr>
            </w:pPr>
            <w:r>
              <w:rPr>
                <w:rFonts w:cs="Arial"/>
                <w:bCs/>
                <w:szCs w:val="20"/>
                <w:lang w:val="en-GB"/>
              </w:rPr>
              <w:t>6.2.2 was moved from 3.3.4 in Appendix 1</w:t>
            </w:r>
            <w:r w:rsidR="00780F71" w:rsidRPr="00780F71">
              <w:rPr>
                <w:bCs/>
                <w:i/>
                <w:iCs/>
              </w:rPr>
              <w:t xml:space="preserve"> Source</w:t>
            </w:r>
            <w:r w:rsidR="00780F71">
              <w:rPr>
                <w:bCs/>
                <w:i/>
                <w:iCs/>
              </w:rPr>
              <w:t>:</w:t>
            </w:r>
            <w:r w:rsidR="00780F71" w:rsidRPr="00780F71">
              <w:rPr>
                <w:bCs/>
                <w:i/>
                <w:iCs/>
              </w:rPr>
              <w:t xml:space="preserve"> C 28 (USA)</w:t>
            </w:r>
          </w:p>
        </w:tc>
      </w:tr>
      <w:tr w:rsidR="00A10B31" w:rsidTr="004563F9">
        <w:trPr>
          <w:cantSplit/>
        </w:trPr>
        <w:tc>
          <w:tcPr>
            <w:tcW w:w="1723" w:type="pct"/>
          </w:tcPr>
          <w:p w:rsidR="00A10B31" w:rsidRPr="00631D0F" w:rsidRDefault="00A10B31" w:rsidP="00C11991">
            <w:pPr>
              <w:pStyle w:val="Normalaftertitle"/>
              <w:spacing w:before="120"/>
              <w:rPr>
                <w:sz w:val="20"/>
                <w:szCs w:val="24"/>
              </w:rPr>
            </w:pPr>
          </w:p>
        </w:tc>
        <w:tc>
          <w:tcPr>
            <w:tcW w:w="1481" w:type="pct"/>
          </w:tcPr>
          <w:p w:rsidR="00A10B31" w:rsidRDefault="00A10B31" w:rsidP="00D80A6D">
            <w:pPr>
              <w:spacing w:before="120"/>
              <w:rPr>
                <w:bCs/>
              </w:rPr>
            </w:pPr>
            <w:r>
              <w:rPr>
                <w:bCs/>
              </w:rPr>
              <w:t>SUP: 6.1.3</w:t>
            </w:r>
            <w:r w:rsidR="00086AD5">
              <w:rPr>
                <w:bCs/>
              </w:rPr>
              <w:t>.</w:t>
            </w:r>
            <w:r>
              <w:rPr>
                <w:bCs/>
              </w:rPr>
              <w:t xml:space="preserve"> </w:t>
            </w:r>
            <w:r w:rsidRPr="00A10B31">
              <w:rPr>
                <w:bCs/>
                <w:i/>
                <w:iCs/>
              </w:rPr>
              <w:t>Source C 34 (Global Voice Group)</w:t>
            </w:r>
          </w:p>
        </w:tc>
        <w:tc>
          <w:tcPr>
            <w:tcW w:w="1796" w:type="pct"/>
          </w:tcPr>
          <w:p w:rsidR="00A10B31" w:rsidRDefault="000968F9" w:rsidP="008922C2">
            <w:pPr>
              <w:pStyle w:val="Header"/>
              <w:tabs>
                <w:tab w:val="clear" w:pos="4703"/>
                <w:tab w:val="clear" w:pos="9406"/>
              </w:tabs>
              <w:spacing w:before="120"/>
              <w:rPr>
                <w:rFonts w:cs="Arial"/>
                <w:bCs/>
                <w:szCs w:val="20"/>
                <w:lang w:val="en-GB"/>
              </w:rPr>
            </w:pPr>
            <w:r>
              <w:rPr>
                <w:rFonts w:cs="Arial"/>
                <w:bCs/>
                <w:szCs w:val="20"/>
                <w:lang w:val="en-GB"/>
              </w:rPr>
              <w:t xml:space="preserve">National authorities are free to impose taxes on all telecommunications traffic, whether incoming or outgoing. </w:t>
            </w:r>
            <w:r w:rsidR="003E5DBB">
              <w:rPr>
                <w:rFonts w:cs="Arial"/>
                <w:bCs/>
                <w:i/>
                <w:iCs/>
                <w:szCs w:val="20"/>
                <w:lang w:val="en-GB"/>
              </w:rPr>
              <w:t>Source C 34</w:t>
            </w:r>
            <w:r w:rsidRPr="000968F9">
              <w:rPr>
                <w:rFonts w:cs="Arial"/>
                <w:bCs/>
                <w:i/>
                <w:iCs/>
                <w:szCs w:val="20"/>
                <w:lang w:val="en-GB"/>
              </w:rPr>
              <w:t xml:space="preserve"> (Global Voice Group)</w:t>
            </w:r>
          </w:p>
        </w:tc>
      </w:tr>
      <w:tr w:rsidR="002B361D" w:rsidTr="004563F9">
        <w:trPr>
          <w:cantSplit/>
        </w:trPr>
        <w:tc>
          <w:tcPr>
            <w:tcW w:w="1723" w:type="pct"/>
          </w:tcPr>
          <w:p w:rsidR="002B361D" w:rsidRPr="00312306" w:rsidRDefault="002B361D" w:rsidP="00C11991">
            <w:pPr>
              <w:pStyle w:val="Header"/>
              <w:tabs>
                <w:tab w:val="clear" w:pos="4703"/>
                <w:tab w:val="clear" w:pos="9406"/>
              </w:tabs>
              <w:spacing w:before="120"/>
            </w:pPr>
            <w:r w:rsidRPr="00312306">
              <w:t>6.2</w:t>
            </w:r>
            <w:r w:rsidRPr="00312306">
              <w:tab/>
              <w:t>Accounting rates</w:t>
            </w:r>
          </w:p>
          <w:p w:rsidR="002B361D" w:rsidRPr="009F69C0" w:rsidRDefault="002B361D" w:rsidP="00C11991">
            <w:pPr>
              <w:pStyle w:val="Normalaftertitle"/>
              <w:spacing w:before="120"/>
              <w:rPr>
                <w:sz w:val="20"/>
                <w:highlight w:val="yellow"/>
              </w:rPr>
            </w:pPr>
            <w:r w:rsidRPr="00312306">
              <w:rPr>
                <w:sz w:val="20"/>
              </w:rPr>
              <w:t>6.2.1</w:t>
            </w:r>
            <w:r w:rsidRPr="00312306">
              <w:rPr>
                <w:sz w:val="20"/>
              </w:rPr>
              <w:tab/>
              <w:t xml:space="preserve">For each applicable service in a given relation, </w:t>
            </w:r>
            <w:r w:rsidRPr="00312306">
              <w:rPr>
                <w:sz w:val="20"/>
                <w:lang w:val="en-US"/>
              </w:rPr>
              <w:t>administrations</w:t>
            </w:r>
            <w:r w:rsidRPr="00312306">
              <w:rPr>
                <w:rStyle w:val="FootnoteReference"/>
                <w:sz w:val="20"/>
                <w:lang w:val="en-US"/>
              </w:rPr>
              <w:footnoteReference w:customMarkFollows="1" w:id="13"/>
              <w:t>*</w:t>
            </w:r>
            <w:r w:rsidRPr="00312306">
              <w:rPr>
                <w:sz w:val="20"/>
              </w:rPr>
              <w:t xml:space="preserve"> shall by mutual agreement establish and revise accounting rates to be applied between them, in accordance with the provisions of Appendix 1 and taking into account relevant CCITT Recommendations and relevant cost trends.</w:t>
            </w:r>
          </w:p>
        </w:tc>
        <w:tc>
          <w:tcPr>
            <w:tcW w:w="1481" w:type="pct"/>
          </w:tcPr>
          <w:p w:rsidR="00633595" w:rsidRDefault="00633595" w:rsidP="00EC2442">
            <w:pPr>
              <w:rPr>
                <w:i/>
                <w:iCs/>
                <w:lang w:val="en-GB"/>
              </w:rPr>
            </w:pPr>
            <w:r>
              <w:t>MOD: 6.2 Accounting</w:t>
            </w:r>
            <w:r w:rsidRPr="00C46D60">
              <w:rPr>
                <w:color w:val="FF0000"/>
                <w:u w:val="single"/>
              </w:rPr>
              <w:t>, transit and termination</w:t>
            </w:r>
            <w:r>
              <w:t xml:space="preserve"> rates </w:t>
            </w:r>
          </w:p>
          <w:p w:rsidR="00817E25" w:rsidRDefault="00817E25" w:rsidP="00633595">
            <w:pPr>
              <w:rPr>
                <w:i/>
                <w:iCs/>
                <w:lang w:val="en-GB"/>
              </w:rPr>
            </w:pPr>
          </w:p>
          <w:p w:rsidR="00EC2442" w:rsidRDefault="00C46D60" w:rsidP="00504B54">
            <w:r w:rsidRPr="00C46D60">
              <w:rPr>
                <w:strike/>
                <w:color w:val="FF0000"/>
              </w:rPr>
              <w:t>6.2.1</w:t>
            </w:r>
            <w:r w:rsidR="00633595">
              <w:t xml:space="preserve"> </w:t>
            </w:r>
            <w:r w:rsidR="00633595" w:rsidRPr="00312306">
              <w:t>For each applicable service in a given relation, administrations</w:t>
            </w:r>
            <w:r w:rsidR="00504B54" w:rsidRPr="00504B54">
              <w:rPr>
                <w:strike/>
                <w:color w:val="FF0000"/>
                <w:vertAlign w:val="superscript"/>
              </w:rPr>
              <w:t>*</w:t>
            </w:r>
            <w:r w:rsidR="00633595" w:rsidRPr="00312306">
              <w:t xml:space="preserve"> </w:t>
            </w:r>
            <w:r w:rsidR="00633595" w:rsidRPr="00C46D60">
              <w:rPr>
                <w:color w:val="FF0000"/>
                <w:u w:val="single"/>
              </w:rPr>
              <w:t>or operating agencies</w:t>
            </w:r>
            <w:r w:rsidR="00633595">
              <w:t xml:space="preserve"> </w:t>
            </w:r>
            <w:r w:rsidR="00633595" w:rsidRPr="00312306">
              <w:t>shall by mutual agreement establish and revise accounting</w:t>
            </w:r>
            <w:r w:rsidR="00633595">
              <w:t xml:space="preserve">, </w:t>
            </w:r>
            <w:r w:rsidR="00633595" w:rsidRPr="00C46D60">
              <w:rPr>
                <w:color w:val="FF0000"/>
                <w:u w:val="single"/>
              </w:rPr>
              <w:t>transit and termination</w:t>
            </w:r>
            <w:r w:rsidR="00633595" w:rsidRPr="00312306">
              <w:t xml:space="preserve"> rates to be applied between them, in accordance with the provisions of Appendix 1 and taking into account relevant </w:t>
            </w:r>
            <w:r w:rsidR="00633595" w:rsidRPr="00C46D60">
              <w:rPr>
                <w:color w:val="FF0000"/>
                <w:u w:val="single"/>
              </w:rPr>
              <w:t>ITU-T</w:t>
            </w:r>
            <w:r>
              <w:t xml:space="preserve"> </w:t>
            </w:r>
            <w:r w:rsidRPr="00C46D60">
              <w:rPr>
                <w:strike/>
                <w:color w:val="FF0000"/>
              </w:rPr>
              <w:t>CCITT</w:t>
            </w:r>
            <w:r>
              <w:t xml:space="preserve"> </w:t>
            </w:r>
            <w:r w:rsidR="00633595" w:rsidRPr="00312306">
              <w:t>Recommendations and relevant cost trends.</w:t>
            </w:r>
          </w:p>
          <w:p w:rsidR="00EC2442" w:rsidRDefault="00EC2442" w:rsidP="00EC2442"/>
          <w:p w:rsidR="009108BD" w:rsidRPr="00EC2442" w:rsidRDefault="00633595" w:rsidP="00EC2442">
            <w:pPr>
              <w:rPr>
                <w:b/>
                <w:bCs/>
                <w:sz w:val="24"/>
                <w:lang w:val="en-GB"/>
              </w:rPr>
            </w:pPr>
            <w:r w:rsidRPr="00F5170A">
              <w:rPr>
                <w:i/>
                <w:iCs/>
                <w:lang w:val="en-GB"/>
              </w:rPr>
              <w:t>Source TD 21 Rev.1</w:t>
            </w:r>
          </w:p>
        </w:tc>
        <w:tc>
          <w:tcPr>
            <w:tcW w:w="1796" w:type="pct"/>
          </w:tcPr>
          <w:p w:rsidR="00D373B6" w:rsidRPr="001055F1" w:rsidRDefault="00D373B6" w:rsidP="00C11991"/>
        </w:tc>
      </w:tr>
      <w:tr w:rsidR="00A329F0" w:rsidTr="004563F9">
        <w:trPr>
          <w:cantSplit/>
        </w:trPr>
        <w:tc>
          <w:tcPr>
            <w:tcW w:w="1723" w:type="pct"/>
          </w:tcPr>
          <w:p w:rsidR="00A329F0" w:rsidRPr="00312306" w:rsidRDefault="00A329F0" w:rsidP="00C11991">
            <w:pPr>
              <w:pStyle w:val="Header"/>
              <w:tabs>
                <w:tab w:val="clear" w:pos="4703"/>
                <w:tab w:val="clear" w:pos="9406"/>
              </w:tabs>
              <w:spacing w:before="120"/>
            </w:pPr>
          </w:p>
        </w:tc>
        <w:tc>
          <w:tcPr>
            <w:tcW w:w="1481" w:type="pct"/>
          </w:tcPr>
          <w:p w:rsidR="00A329F0" w:rsidRDefault="00A329F0" w:rsidP="00A329F0">
            <w:pPr>
              <w:pStyle w:val="Header"/>
              <w:rPr>
                <w:color w:val="FF0000"/>
                <w:szCs w:val="20"/>
                <w:u w:val="single"/>
              </w:rPr>
            </w:pPr>
            <w:r>
              <w:rPr>
                <w:color w:val="FF0000"/>
                <w:szCs w:val="20"/>
                <w:u w:val="single"/>
              </w:rPr>
              <w:t xml:space="preserve">MOD: </w:t>
            </w:r>
            <w:r w:rsidRPr="002255A3">
              <w:rPr>
                <w:color w:val="FF0000"/>
                <w:szCs w:val="20"/>
                <w:u w:val="single"/>
              </w:rPr>
              <w:t xml:space="preserve">6.2. </w:t>
            </w:r>
            <w:r w:rsidRPr="000910F1">
              <w:rPr>
                <w:strike/>
                <w:color w:val="FF0000"/>
                <w:szCs w:val="20"/>
                <w:u w:val="single"/>
              </w:rPr>
              <w:t xml:space="preserve">Accounting </w:t>
            </w:r>
            <w:proofErr w:type="spellStart"/>
            <w:r w:rsidRPr="000910F1">
              <w:rPr>
                <w:strike/>
                <w:color w:val="FF0000"/>
                <w:szCs w:val="20"/>
                <w:u w:val="single"/>
              </w:rPr>
              <w:t>rates</w:t>
            </w:r>
            <w:r>
              <w:rPr>
                <w:color w:val="FF0000"/>
                <w:szCs w:val="20"/>
                <w:u w:val="single"/>
              </w:rPr>
              <w:t>Wholesale</w:t>
            </w:r>
            <w:proofErr w:type="spellEnd"/>
            <w:r>
              <w:rPr>
                <w:color w:val="FF0000"/>
                <w:szCs w:val="20"/>
                <w:u w:val="single"/>
              </w:rPr>
              <w:t xml:space="preserve"> prices</w:t>
            </w:r>
          </w:p>
          <w:p w:rsidR="00A329F0" w:rsidRDefault="00A329F0" w:rsidP="00A329F0">
            <w:pPr>
              <w:pStyle w:val="Header"/>
              <w:rPr>
                <w:color w:val="FF0000"/>
                <w:szCs w:val="20"/>
                <w:u w:val="single"/>
              </w:rPr>
            </w:pPr>
          </w:p>
          <w:p w:rsidR="00CA2D05" w:rsidRDefault="00A329F0" w:rsidP="00504B54">
            <w:pPr>
              <w:pStyle w:val="Header"/>
              <w:tabs>
                <w:tab w:val="clear" w:pos="4703"/>
                <w:tab w:val="clear" w:pos="9406"/>
              </w:tabs>
            </w:pPr>
            <w:r>
              <w:rPr>
                <w:szCs w:val="20"/>
              </w:rPr>
              <w:t>6.2.</w:t>
            </w:r>
            <w:r w:rsidRPr="0098791F">
              <w:rPr>
                <w:szCs w:val="20"/>
              </w:rPr>
              <w:t xml:space="preserve">1 </w:t>
            </w:r>
            <w:r w:rsidRPr="00F35593">
              <w:rPr>
                <w:color w:val="FF0000"/>
                <w:szCs w:val="20"/>
                <w:u w:val="single"/>
              </w:rPr>
              <w:t>Each</w:t>
            </w:r>
            <w:r w:rsidRPr="0098791F">
              <w:rPr>
                <w:szCs w:val="20"/>
              </w:rPr>
              <w:t xml:space="preserve"> </w:t>
            </w:r>
            <w:r w:rsidRPr="00F35593">
              <w:rPr>
                <w:color w:val="FF0000"/>
                <w:szCs w:val="20"/>
                <w:u w:val="single"/>
              </w:rPr>
              <w:t>ROA shall, subject to applicable national law, agree with other ROAs under commercial agreement, the terms and conditions, including prices, for the provision of international communications services. Member States shall have the power to regulate the terms and conditions of the services provided in their territory</w:t>
            </w:r>
            <w:r>
              <w:rPr>
                <w:color w:val="FF0000"/>
                <w:szCs w:val="20"/>
                <w:u w:val="single"/>
              </w:rPr>
              <w:t xml:space="preserve"> in line with the principles in these Regulations. </w:t>
            </w:r>
            <w:r w:rsidR="00CA2D05" w:rsidRPr="00CA2D05">
              <w:rPr>
                <w:strike/>
                <w:color w:val="FF0000"/>
              </w:rPr>
              <w:t>For each applicable service in a given relation, administrations</w:t>
            </w:r>
            <w:r w:rsidR="007B2295" w:rsidRPr="007B2295">
              <w:rPr>
                <w:strike/>
                <w:color w:val="FF0000"/>
                <w:vertAlign w:val="superscript"/>
              </w:rPr>
              <w:t>*</w:t>
            </w:r>
            <w:r w:rsidR="00CA2D05" w:rsidRPr="00CA2D05">
              <w:rPr>
                <w:strike/>
                <w:color w:val="FF0000"/>
              </w:rPr>
              <w:t xml:space="preserve"> shall by mutual agreement establish and revise accounting rates to be applied between them, in accordance with the provisions of Appendix 1 and taking into account relevant CCITT Recommendations and relevant cost trends.</w:t>
            </w:r>
          </w:p>
          <w:p w:rsidR="00CA2D05" w:rsidRDefault="00CA2D05" w:rsidP="00CA2D05">
            <w:pPr>
              <w:pStyle w:val="Header"/>
              <w:tabs>
                <w:tab w:val="clear" w:pos="4703"/>
                <w:tab w:val="clear" w:pos="9406"/>
              </w:tabs>
            </w:pPr>
          </w:p>
          <w:p w:rsidR="00A329F0" w:rsidRDefault="00A329F0" w:rsidP="00CA2D05">
            <w:pPr>
              <w:pStyle w:val="Header"/>
              <w:tabs>
                <w:tab w:val="clear" w:pos="4703"/>
                <w:tab w:val="clear" w:pos="9406"/>
              </w:tabs>
            </w:pPr>
            <w:r w:rsidRPr="00FF46FF">
              <w:rPr>
                <w:i/>
                <w:iCs/>
                <w:szCs w:val="20"/>
              </w:rPr>
              <w:t>Source C 34 (Global Voice Group)</w:t>
            </w:r>
          </w:p>
        </w:tc>
        <w:tc>
          <w:tcPr>
            <w:tcW w:w="1796" w:type="pct"/>
          </w:tcPr>
          <w:p w:rsidR="00A329F0" w:rsidRDefault="00A329F0" w:rsidP="00C11991"/>
        </w:tc>
      </w:tr>
      <w:tr w:rsidR="00A329F0" w:rsidTr="004563F9">
        <w:trPr>
          <w:cantSplit/>
        </w:trPr>
        <w:tc>
          <w:tcPr>
            <w:tcW w:w="1723" w:type="pct"/>
          </w:tcPr>
          <w:p w:rsidR="00A329F0" w:rsidRPr="00312306" w:rsidRDefault="00A329F0" w:rsidP="00C11991">
            <w:pPr>
              <w:pStyle w:val="Header"/>
              <w:tabs>
                <w:tab w:val="clear" w:pos="4703"/>
                <w:tab w:val="clear" w:pos="9406"/>
              </w:tabs>
              <w:spacing w:before="120"/>
            </w:pPr>
          </w:p>
        </w:tc>
        <w:tc>
          <w:tcPr>
            <w:tcW w:w="1481" w:type="pct"/>
          </w:tcPr>
          <w:p w:rsidR="00A329F0" w:rsidRDefault="00A329F0" w:rsidP="00BA2830">
            <w:pPr>
              <w:pStyle w:val="Header"/>
              <w:tabs>
                <w:tab w:val="clear" w:pos="4703"/>
                <w:tab w:val="clear" w:pos="9406"/>
              </w:tabs>
              <w:rPr>
                <w:bCs/>
                <w:lang w:val="en-GB"/>
              </w:rPr>
            </w:pPr>
            <w:r>
              <w:rPr>
                <w:bCs/>
                <w:lang w:val="en-GB"/>
              </w:rPr>
              <w:t>SUP: 6.2 and 6.2.1</w:t>
            </w:r>
            <w:r w:rsidR="00086AD5">
              <w:rPr>
                <w:bCs/>
                <w:lang w:val="en-GB"/>
              </w:rPr>
              <w:t>.</w:t>
            </w:r>
            <w:r>
              <w:rPr>
                <w:bCs/>
                <w:lang w:val="en-GB"/>
              </w:rPr>
              <w:t xml:space="preserve"> </w:t>
            </w:r>
            <w:r w:rsidRPr="004848F3">
              <w:rPr>
                <w:bCs/>
                <w:i/>
                <w:lang w:val="en-GB"/>
              </w:rPr>
              <w:t xml:space="preserve">Source: </w:t>
            </w:r>
            <w:r w:rsidR="00BA2830" w:rsidRPr="004848F3">
              <w:rPr>
                <w:bCs/>
                <w:i/>
                <w:lang w:val="en-GB"/>
              </w:rPr>
              <w:t>C 16</w:t>
            </w:r>
            <w:r w:rsidR="00BA2830">
              <w:rPr>
                <w:bCs/>
                <w:i/>
                <w:lang w:val="en-GB"/>
              </w:rPr>
              <w:t xml:space="preserve"> (</w:t>
            </w:r>
            <w:r w:rsidR="00BA2830" w:rsidRPr="004848F3">
              <w:rPr>
                <w:bCs/>
                <w:i/>
                <w:lang w:val="en-GB"/>
              </w:rPr>
              <w:t>SG3RG-AFR</w:t>
            </w:r>
            <w:r w:rsidR="00152D88">
              <w:rPr>
                <w:bCs/>
                <w:i/>
                <w:lang w:val="en-GB"/>
              </w:rPr>
              <w:t>)</w:t>
            </w:r>
            <w:r w:rsidR="00BA2830">
              <w:rPr>
                <w:bCs/>
                <w:i/>
                <w:lang w:val="en-GB"/>
              </w:rPr>
              <w:t>,</w:t>
            </w:r>
            <w:r w:rsidRPr="004848F3">
              <w:rPr>
                <w:bCs/>
                <w:i/>
                <w:lang w:val="en-GB"/>
              </w:rPr>
              <w:t xml:space="preserve"> </w:t>
            </w:r>
            <w:r w:rsidRPr="00816F0D">
              <w:rPr>
                <w:bCs/>
                <w:i/>
                <w:lang w:val="en-GB"/>
              </w:rPr>
              <w:t>C 27 (SG3RG-AO), C 24 (SG3RG-LAC)</w:t>
            </w:r>
            <w:r>
              <w:rPr>
                <w:bCs/>
                <w:i/>
                <w:lang w:val="en-GB"/>
              </w:rPr>
              <w:t>, C 28 (USA), C35 (CEPT)</w:t>
            </w:r>
          </w:p>
          <w:p w:rsidR="00A329F0" w:rsidRPr="00A329F0" w:rsidRDefault="00A329F0" w:rsidP="00A329F0">
            <w:pPr>
              <w:pStyle w:val="Header"/>
              <w:rPr>
                <w:color w:val="FF0000"/>
                <w:szCs w:val="20"/>
                <w:u w:val="single"/>
                <w:lang w:val="en-GB"/>
              </w:rPr>
            </w:pPr>
          </w:p>
        </w:tc>
        <w:tc>
          <w:tcPr>
            <w:tcW w:w="1796" w:type="pct"/>
          </w:tcPr>
          <w:p w:rsidR="00A329F0" w:rsidRDefault="00A329F0" w:rsidP="00BA2830">
            <w:r>
              <w:t>This provision has been replaced by the proposed new 6.1, concerning arrangements for the provision of international telecommunication services.</w:t>
            </w:r>
            <w:r w:rsidR="00BA2830" w:rsidRPr="00D373B6">
              <w:rPr>
                <w:rFonts w:cs="Arial"/>
                <w:i/>
                <w:iCs/>
                <w:szCs w:val="20"/>
              </w:rPr>
              <w:t xml:space="preserve"> </w:t>
            </w:r>
            <w:r w:rsidR="00BA2830">
              <w:rPr>
                <w:rFonts w:cs="Arial"/>
                <w:i/>
                <w:iCs/>
                <w:szCs w:val="20"/>
              </w:rPr>
              <w:t>Source C 28 (USA</w:t>
            </w:r>
            <w:r w:rsidR="00BA2830" w:rsidRPr="00D373B6">
              <w:rPr>
                <w:rFonts w:cs="Arial"/>
                <w:i/>
                <w:iCs/>
                <w:szCs w:val="20"/>
              </w:rPr>
              <w:t>)</w:t>
            </w:r>
          </w:p>
          <w:p w:rsidR="00A329F0" w:rsidRDefault="00A329F0" w:rsidP="00A329F0"/>
          <w:p w:rsidR="00A329F0" w:rsidRDefault="00A329F0" w:rsidP="00BA2830">
            <w:pPr>
              <w:pStyle w:val="Header"/>
              <w:tabs>
                <w:tab w:val="clear" w:pos="4703"/>
                <w:tab w:val="clear" w:pos="9406"/>
              </w:tabs>
              <w:spacing w:before="120"/>
              <w:rPr>
                <w:bCs/>
                <w:lang w:val="en-GB"/>
              </w:rPr>
            </w:pPr>
            <w:r w:rsidRPr="00E57A71">
              <w:t xml:space="preserve">SG3RG-AFR proposes that all articles of the ITRs that deal with accounting be deleted, </w:t>
            </w:r>
            <w:r w:rsidRPr="00E57A71">
              <w:rPr>
                <w:b/>
                <w:u w:val="single"/>
              </w:rPr>
              <w:t>provided</w:t>
            </w:r>
            <w:r w:rsidRPr="00E57A71">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E57A71">
              <w:rPr>
                <w:b/>
              </w:rPr>
              <w:t>Thus a new article 6.</w:t>
            </w:r>
            <w:r>
              <w:rPr>
                <w:b/>
              </w:rPr>
              <w:t>7</w:t>
            </w:r>
            <w:r w:rsidRPr="00E57A71">
              <w:rPr>
                <w:b/>
              </w:rPr>
              <w:t xml:space="preserve"> forms an integral part of this proposal</w:t>
            </w:r>
            <w:r w:rsidRPr="00E57A71">
              <w:t xml:space="preserve">.  </w:t>
            </w:r>
            <w:r w:rsidRPr="004848F3">
              <w:rPr>
                <w:bCs/>
                <w:i/>
                <w:lang w:val="en-GB"/>
              </w:rPr>
              <w:t xml:space="preserve">Source: </w:t>
            </w:r>
            <w:r w:rsidR="00BA2830" w:rsidRPr="004848F3">
              <w:rPr>
                <w:bCs/>
                <w:i/>
                <w:lang w:val="en-GB"/>
              </w:rPr>
              <w:t>C 16</w:t>
            </w:r>
            <w:r w:rsidR="00BA2830">
              <w:rPr>
                <w:bCs/>
                <w:i/>
                <w:lang w:val="en-GB"/>
              </w:rPr>
              <w:t xml:space="preserve"> (</w:t>
            </w:r>
            <w:r w:rsidRPr="004848F3">
              <w:rPr>
                <w:bCs/>
                <w:i/>
                <w:lang w:val="en-GB"/>
              </w:rPr>
              <w:t>SG3RG-AFR</w:t>
            </w:r>
            <w:r w:rsidR="00BA2830">
              <w:rPr>
                <w:bCs/>
                <w:i/>
                <w:lang w:val="en-GB"/>
              </w:rPr>
              <w:t xml:space="preserve">) </w:t>
            </w:r>
          </w:p>
          <w:p w:rsidR="00A329F0" w:rsidRDefault="00A329F0" w:rsidP="00A329F0">
            <w:pPr>
              <w:rPr>
                <w:rFonts w:cs="Arial"/>
                <w:szCs w:val="20"/>
                <w:lang w:val="en-GB"/>
              </w:rPr>
            </w:pPr>
          </w:p>
          <w:p w:rsidR="00A329F0" w:rsidRDefault="00A329F0" w:rsidP="00A329F0">
            <w:r>
              <w:rPr>
                <w:rFonts w:cs="Arial"/>
                <w:szCs w:val="20"/>
              </w:rPr>
              <w:t>I</w:t>
            </w:r>
            <w:r w:rsidRPr="00277050">
              <w:rPr>
                <w:rFonts w:cs="Arial"/>
                <w:szCs w:val="20"/>
              </w:rPr>
              <w:t xml:space="preserve">t is inappropriate for Member States in an international treaty to make commitments which dictate the detail of how private operators conduct their commercial activities with operators in other countries in the current </w:t>
            </w:r>
            <w:proofErr w:type="spellStart"/>
            <w:r w:rsidRPr="00277050">
              <w:rPr>
                <w:rFonts w:cs="Arial"/>
                <w:szCs w:val="20"/>
              </w:rPr>
              <w:t>liberalised</w:t>
            </w:r>
            <w:proofErr w:type="spellEnd"/>
            <w:r w:rsidRPr="00277050">
              <w:rPr>
                <w:rFonts w:cs="Arial"/>
                <w:szCs w:val="20"/>
              </w:rPr>
              <w:t xml:space="preserve"> and competitive international telecommunications market.  </w:t>
            </w:r>
            <w:r w:rsidR="002C3CA1" w:rsidRPr="00375684">
              <w:rPr>
                <w:rFonts w:cs="Arial"/>
                <w:szCs w:val="20"/>
              </w:rPr>
              <w:t xml:space="preserve">However, this does not prevent other Member States imposing such rules on a national basis if they so choose.  CEPT </w:t>
            </w:r>
            <w:proofErr w:type="spellStart"/>
            <w:r w:rsidR="002C3CA1" w:rsidRPr="00375684">
              <w:rPr>
                <w:rFonts w:cs="Arial"/>
                <w:szCs w:val="20"/>
              </w:rPr>
              <w:t>recognises</w:t>
            </w:r>
            <w:proofErr w:type="spellEnd"/>
            <w:r w:rsidR="002C3CA1" w:rsidRPr="00375684">
              <w:rPr>
                <w:rFonts w:cs="Arial"/>
                <w:szCs w:val="20"/>
              </w:rPr>
              <w:t xml:space="preserve">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w:t>
            </w:r>
            <w:r w:rsidR="00B01BE8">
              <w:rPr>
                <w:rFonts w:cs="Arial"/>
                <w:szCs w:val="20"/>
              </w:rPr>
              <w:t>l</w:t>
            </w:r>
            <w:r w:rsidR="002C3CA1" w:rsidRPr="00375684">
              <w:rPr>
                <w:rFonts w:cs="Arial"/>
                <w:szCs w:val="20"/>
              </w:rPr>
              <w:t xml:space="preserve"> of which should be deleted.</w:t>
            </w:r>
            <w:r w:rsidR="002C3CA1" w:rsidRPr="00277050">
              <w:rPr>
                <w:rFonts w:cs="Arial"/>
                <w:szCs w:val="20"/>
              </w:rPr>
              <w:t xml:space="preserve"> </w:t>
            </w:r>
            <w:r w:rsidRPr="00D373B6">
              <w:rPr>
                <w:rFonts w:cs="Arial"/>
                <w:i/>
                <w:iCs/>
                <w:szCs w:val="20"/>
              </w:rPr>
              <w:t>Source C 35 (CEPT)</w:t>
            </w:r>
          </w:p>
        </w:tc>
      </w:tr>
      <w:tr w:rsidR="002B361D" w:rsidTr="004563F9">
        <w:trPr>
          <w:cantSplit/>
        </w:trPr>
        <w:tc>
          <w:tcPr>
            <w:tcW w:w="1723" w:type="pct"/>
          </w:tcPr>
          <w:p w:rsidR="002B361D" w:rsidRPr="00101A9B" w:rsidRDefault="002B361D" w:rsidP="00C11991">
            <w:pPr>
              <w:pStyle w:val="Normalaftertitle"/>
              <w:spacing w:before="120"/>
              <w:rPr>
                <w:i/>
                <w:iCs/>
                <w:sz w:val="20"/>
              </w:rPr>
            </w:pPr>
            <w:r w:rsidRPr="00101A9B">
              <w:rPr>
                <w:sz w:val="20"/>
              </w:rPr>
              <w:lastRenderedPageBreak/>
              <w:t>6.3</w:t>
            </w:r>
            <w:r w:rsidRPr="00101A9B">
              <w:rPr>
                <w:sz w:val="20"/>
              </w:rPr>
              <w:tab/>
            </w:r>
            <w:r w:rsidRPr="00101A9B">
              <w:rPr>
                <w:i/>
                <w:iCs/>
                <w:sz w:val="20"/>
              </w:rPr>
              <w:t>Monetary unit</w:t>
            </w:r>
          </w:p>
          <w:p w:rsidR="002B361D" w:rsidRPr="00101A9B" w:rsidRDefault="002B361D" w:rsidP="00C11991">
            <w:pPr>
              <w:pStyle w:val="Normalaftertitle"/>
              <w:spacing w:before="120"/>
              <w:rPr>
                <w:sz w:val="20"/>
              </w:rPr>
            </w:pPr>
            <w:r w:rsidRPr="00101A9B">
              <w:rPr>
                <w:sz w:val="20"/>
              </w:rPr>
              <w:t>6.3.1</w:t>
            </w:r>
            <w:r w:rsidRPr="00101A9B">
              <w:rPr>
                <w:sz w:val="20"/>
              </w:rPr>
              <w:tab/>
              <w:t xml:space="preserve">In the absence of special arrangements concluded between </w:t>
            </w:r>
            <w:r w:rsidRPr="00101A9B">
              <w:rPr>
                <w:sz w:val="20"/>
                <w:lang w:val="en-US"/>
              </w:rPr>
              <w:t>administrations</w:t>
            </w:r>
            <w:r w:rsidRPr="00101A9B">
              <w:rPr>
                <w:rStyle w:val="FootnoteReference"/>
                <w:sz w:val="20"/>
                <w:lang w:val="en-US"/>
              </w:rPr>
              <w:footnoteReference w:customMarkFollows="1" w:id="14"/>
              <w:t>*</w:t>
            </w:r>
            <w:r w:rsidRPr="00101A9B">
              <w:rPr>
                <w:sz w:val="20"/>
              </w:rPr>
              <w:t>, the monetary unit to be used in the composition of accounting rates for international telecommunication services and in the establishment of international accounts shall be:</w:t>
            </w:r>
          </w:p>
          <w:p w:rsidR="002B361D" w:rsidRPr="00101A9B" w:rsidRDefault="002B361D" w:rsidP="00C11991">
            <w:pPr>
              <w:pStyle w:val="Normalaftertitle"/>
              <w:spacing w:before="120"/>
              <w:rPr>
                <w:sz w:val="20"/>
              </w:rPr>
            </w:pPr>
            <w:r w:rsidRPr="00101A9B">
              <w:rPr>
                <w:sz w:val="20"/>
              </w:rPr>
              <w:t>- either the monetary unit of the International Monetary Fund (IMF), currently the Special Drawing Right (SDR), as defined by that organization;</w:t>
            </w:r>
          </w:p>
          <w:p w:rsidR="002B361D" w:rsidRPr="009F69C0" w:rsidRDefault="002B361D" w:rsidP="00C11991">
            <w:pPr>
              <w:pStyle w:val="Normalaftertitle"/>
              <w:spacing w:before="120"/>
              <w:rPr>
                <w:sz w:val="20"/>
                <w:highlight w:val="yellow"/>
              </w:rPr>
            </w:pPr>
            <w:r w:rsidRPr="00101A9B">
              <w:rPr>
                <w:sz w:val="20"/>
              </w:rPr>
              <w:t>- or the gold franc, equivalent to 1/3.061 SDR.</w:t>
            </w:r>
          </w:p>
        </w:tc>
        <w:tc>
          <w:tcPr>
            <w:tcW w:w="1481" w:type="pct"/>
          </w:tcPr>
          <w:p w:rsidR="009239A4" w:rsidRDefault="00633595" w:rsidP="007B2295">
            <w:pPr>
              <w:pStyle w:val="Normalaftertitle"/>
              <w:spacing w:before="120"/>
              <w:rPr>
                <w:b/>
                <w:bCs/>
                <w:sz w:val="20"/>
              </w:rPr>
            </w:pPr>
            <w:r>
              <w:rPr>
                <w:sz w:val="20"/>
              </w:rPr>
              <w:t xml:space="preserve">MOD: </w:t>
            </w:r>
            <w:r w:rsidR="00450E32" w:rsidRPr="00450E32">
              <w:rPr>
                <w:strike/>
                <w:color w:val="FF0000"/>
                <w:sz w:val="20"/>
              </w:rPr>
              <w:t>6.3.1</w:t>
            </w:r>
            <w:r w:rsidR="00450E32">
              <w:rPr>
                <w:sz w:val="20"/>
              </w:rPr>
              <w:t xml:space="preserve"> </w:t>
            </w:r>
            <w:r w:rsidRPr="00101A9B">
              <w:rPr>
                <w:sz w:val="20"/>
              </w:rPr>
              <w:t xml:space="preserve">In the absence of special arrangements concluded between </w:t>
            </w:r>
            <w:r w:rsidRPr="00101A9B">
              <w:rPr>
                <w:sz w:val="20"/>
                <w:lang w:val="en-US"/>
              </w:rPr>
              <w:t>administrations</w:t>
            </w:r>
            <w:r w:rsidR="007B2295" w:rsidRPr="007B2295">
              <w:rPr>
                <w:strike/>
                <w:color w:val="FF0000"/>
                <w:sz w:val="20"/>
                <w:vertAlign w:val="superscript"/>
                <w:lang w:val="en-US"/>
              </w:rPr>
              <w:t>*</w:t>
            </w:r>
            <w:r w:rsidR="008F7CF5" w:rsidRPr="00A34A01">
              <w:t xml:space="preserve"> </w:t>
            </w:r>
            <w:r w:rsidR="008F7CF5" w:rsidRPr="008F7CF5">
              <w:rPr>
                <w:color w:val="FF0000"/>
                <w:sz w:val="20"/>
                <w:u w:val="single"/>
              </w:rPr>
              <w:t>or operating agencies</w:t>
            </w:r>
            <w:r w:rsidRPr="00101A9B">
              <w:rPr>
                <w:sz w:val="20"/>
              </w:rPr>
              <w:t>, the monetary unit to be used in the composition of accounting rates for international telecommunication services and in the establishment of international accounts shall be:</w:t>
            </w:r>
          </w:p>
          <w:p w:rsidR="00633595" w:rsidRPr="00101A9B" w:rsidRDefault="00633595" w:rsidP="00633595">
            <w:pPr>
              <w:pStyle w:val="Normalaftertitle"/>
              <w:spacing w:before="120"/>
              <w:rPr>
                <w:sz w:val="20"/>
              </w:rPr>
            </w:pPr>
            <w:r w:rsidRPr="00101A9B">
              <w:rPr>
                <w:sz w:val="20"/>
              </w:rPr>
              <w:t>- either the monetary unit of the International Monetary Fund (IMF), currently the Special Drawing Right (SDR), as defined by that organization;</w:t>
            </w:r>
          </w:p>
          <w:p w:rsidR="009108BD" w:rsidRPr="00CA2D05" w:rsidRDefault="00633595" w:rsidP="00CA2D05">
            <w:pPr>
              <w:pStyle w:val="Normalaftertitle"/>
              <w:spacing w:before="120"/>
              <w:rPr>
                <w:b/>
                <w:bCs/>
                <w:sz w:val="20"/>
              </w:rPr>
            </w:pPr>
            <w:r w:rsidRPr="00101A9B">
              <w:rPr>
                <w:sz w:val="20"/>
              </w:rPr>
              <w:t xml:space="preserve">- </w:t>
            </w:r>
            <w:r w:rsidR="008F7CF5" w:rsidRPr="008F7CF5">
              <w:rPr>
                <w:color w:val="FF0000"/>
                <w:sz w:val="20"/>
                <w:u w:val="single"/>
              </w:rPr>
              <w:t>or freely convertible currencies or other currencies agreed by debtors and creditors</w:t>
            </w:r>
            <w:r w:rsidR="00450E32">
              <w:rPr>
                <w:color w:val="FF0000"/>
                <w:sz w:val="20"/>
                <w:u w:val="single"/>
              </w:rPr>
              <w:t xml:space="preserve"> </w:t>
            </w:r>
            <w:r w:rsidR="00450E32" w:rsidRPr="00450E32">
              <w:rPr>
                <w:strike/>
                <w:color w:val="FF0000"/>
                <w:sz w:val="20"/>
              </w:rPr>
              <w:t>or the gold franc, equivalent to 1/3.061SDR</w:t>
            </w:r>
            <w:r w:rsidR="00450E32">
              <w:rPr>
                <w:color w:val="FF0000"/>
                <w:sz w:val="20"/>
              </w:rPr>
              <w:t xml:space="preserve">. </w:t>
            </w:r>
            <w:r w:rsidR="003D3BA3" w:rsidRPr="003D3BA3">
              <w:rPr>
                <w:i/>
                <w:iCs/>
                <w:sz w:val="20"/>
                <w:szCs w:val="24"/>
              </w:rPr>
              <w:t xml:space="preserve"> </w:t>
            </w:r>
            <w:r w:rsidR="003D3BA3" w:rsidRPr="003D3BA3">
              <w:rPr>
                <w:i/>
                <w:iCs/>
                <w:sz w:val="20"/>
                <w:lang w:val="en-US"/>
              </w:rPr>
              <w:t>Source TD 21 Rev.1</w:t>
            </w:r>
            <w:r w:rsidR="003D3BA3">
              <w:rPr>
                <w:i/>
                <w:iCs/>
                <w:sz w:val="20"/>
                <w:lang w:val="en-US"/>
              </w:rPr>
              <w:t>.</w:t>
            </w:r>
          </w:p>
        </w:tc>
        <w:tc>
          <w:tcPr>
            <w:tcW w:w="1796" w:type="pct"/>
          </w:tcPr>
          <w:p w:rsidR="0091257C" w:rsidRDefault="0091257C" w:rsidP="00EA0BD9">
            <w:r>
              <w:t xml:space="preserve">CV: </w:t>
            </w:r>
            <w:r w:rsidR="00276D25">
              <w:t xml:space="preserve">in line with </w:t>
            </w:r>
            <w:r>
              <w:t>no. 500, but applies only to Member States and does not include defined ratio of gold franc to SDR.</w:t>
            </w:r>
          </w:p>
          <w:p w:rsidR="00D373B6" w:rsidRDefault="00D373B6" w:rsidP="00D373B6">
            <w:pPr>
              <w:rPr>
                <w:lang w:val="en-GB"/>
              </w:rPr>
            </w:pPr>
          </w:p>
          <w:p w:rsidR="008679E5" w:rsidRDefault="008679E5" w:rsidP="00D373B6">
            <w:pPr>
              <w:rPr>
                <w:rFonts w:cs="Arial"/>
                <w:i/>
                <w:iCs/>
                <w:szCs w:val="20"/>
              </w:rPr>
            </w:pPr>
          </w:p>
          <w:p w:rsidR="00B01BE8" w:rsidRPr="00D373B6" w:rsidRDefault="008679E5" w:rsidP="00B01BE8">
            <w:pPr>
              <w:rPr>
                <w:lang w:val="en-GB"/>
              </w:rPr>
            </w:pPr>
            <w:r w:rsidRPr="008679E5">
              <w:rPr>
                <w:bCs/>
                <w:szCs w:val="20"/>
              </w:rPr>
              <w:t xml:space="preserve">Maintain so that ITRs is self-contained. </w:t>
            </w:r>
            <w:r>
              <w:rPr>
                <w:bCs/>
                <w:i/>
                <w:iCs/>
                <w:szCs w:val="20"/>
              </w:rPr>
              <w:t>Source C 3</w:t>
            </w:r>
            <w:r w:rsidR="001D0157">
              <w:rPr>
                <w:bCs/>
                <w:i/>
                <w:iCs/>
                <w:szCs w:val="20"/>
              </w:rPr>
              <w:t>1</w:t>
            </w:r>
            <w:r>
              <w:rPr>
                <w:bCs/>
                <w:i/>
                <w:iCs/>
                <w:szCs w:val="20"/>
              </w:rPr>
              <w:t xml:space="preserve"> (UAE)</w:t>
            </w:r>
          </w:p>
          <w:p w:rsidR="005871D2" w:rsidRPr="00D373B6" w:rsidRDefault="005871D2" w:rsidP="005871D2">
            <w:pPr>
              <w:rPr>
                <w:lang w:val="en-GB"/>
              </w:rPr>
            </w:pPr>
          </w:p>
        </w:tc>
      </w:tr>
      <w:tr w:rsidR="001D0157" w:rsidTr="004563F9">
        <w:trPr>
          <w:cantSplit/>
        </w:trPr>
        <w:tc>
          <w:tcPr>
            <w:tcW w:w="1723" w:type="pct"/>
          </w:tcPr>
          <w:p w:rsidR="001D0157" w:rsidRPr="00101A9B" w:rsidRDefault="001D0157" w:rsidP="00C11991">
            <w:pPr>
              <w:pStyle w:val="Normalaftertitle"/>
              <w:spacing w:before="120"/>
              <w:rPr>
                <w:sz w:val="20"/>
              </w:rPr>
            </w:pPr>
          </w:p>
        </w:tc>
        <w:tc>
          <w:tcPr>
            <w:tcW w:w="1481" w:type="pct"/>
          </w:tcPr>
          <w:p w:rsidR="001D0157" w:rsidRPr="001D0157" w:rsidRDefault="001D0157">
            <w:pPr>
              <w:pStyle w:val="Normalaftertitle"/>
              <w:spacing w:before="120"/>
              <w:rPr>
                <w:sz w:val="20"/>
              </w:rPr>
            </w:pPr>
            <w:r w:rsidRPr="001D0157">
              <w:rPr>
                <w:bCs/>
                <w:sz w:val="20"/>
              </w:rPr>
              <w:t>SUP: 6.3 and 6.3.1</w:t>
            </w:r>
            <w:r w:rsidR="00086AD5">
              <w:rPr>
                <w:bCs/>
                <w:sz w:val="20"/>
              </w:rPr>
              <w:t>.</w:t>
            </w:r>
            <w:r w:rsidRPr="001D0157">
              <w:rPr>
                <w:bCs/>
                <w:sz w:val="20"/>
              </w:rPr>
              <w:t xml:space="preserve"> </w:t>
            </w:r>
            <w:r w:rsidRPr="001D0157">
              <w:rPr>
                <w:bCs/>
                <w:i/>
                <w:sz w:val="20"/>
              </w:rPr>
              <w:t>Source: C 16 (SG3RG-AFR), C 24 (SG3RG-LAC), C 27 (SG3RG-AO), C 28 (USA), C 34 (Global Voice Group), C35 (CEPT)</w:t>
            </w:r>
          </w:p>
        </w:tc>
        <w:tc>
          <w:tcPr>
            <w:tcW w:w="1796" w:type="pct"/>
          </w:tcPr>
          <w:p w:rsidR="001D0157" w:rsidRDefault="001D0157" w:rsidP="00152D88">
            <w:pPr>
              <w:pStyle w:val="Header"/>
              <w:tabs>
                <w:tab w:val="clear" w:pos="4703"/>
                <w:tab w:val="clear" w:pos="9406"/>
              </w:tabs>
              <w:spacing w:before="120"/>
              <w:rPr>
                <w:bCs/>
                <w:lang w:val="en-GB"/>
              </w:rPr>
            </w:pPr>
            <w:r w:rsidRPr="00E57A71">
              <w:t xml:space="preserve">SG3RG-AFR proposes that all articles of the ITRs that deal with accounting be deleted, </w:t>
            </w:r>
            <w:r w:rsidRPr="00E57A71">
              <w:rPr>
                <w:b/>
                <w:u w:val="single"/>
              </w:rPr>
              <w:t>provided</w:t>
            </w:r>
            <w:r w:rsidRPr="00E57A71">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E57A71">
              <w:rPr>
                <w:b/>
              </w:rPr>
              <w:t>Thus a new article 6.</w:t>
            </w:r>
            <w:r>
              <w:rPr>
                <w:b/>
              </w:rPr>
              <w:t>7</w:t>
            </w:r>
            <w:r w:rsidRPr="00E57A71">
              <w:rPr>
                <w:b/>
              </w:rPr>
              <w:t xml:space="preserve"> forms an integral part of this proposal</w:t>
            </w:r>
            <w:r w:rsidRPr="00E57A71">
              <w:t xml:space="preserve">.  </w:t>
            </w:r>
            <w:r w:rsidRPr="004848F3">
              <w:rPr>
                <w:bCs/>
                <w:i/>
                <w:lang w:val="en-GB"/>
              </w:rPr>
              <w:t xml:space="preserve">Source: </w:t>
            </w:r>
            <w:r w:rsidR="00152D88">
              <w:rPr>
                <w:bCs/>
                <w:i/>
                <w:lang w:val="en-GB"/>
              </w:rPr>
              <w:t>C 16 (</w:t>
            </w:r>
            <w:r w:rsidRPr="004848F3">
              <w:rPr>
                <w:bCs/>
                <w:i/>
                <w:lang w:val="en-GB"/>
              </w:rPr>
              <w:t>SG3RG-AFR</w:t>
            </w:r>
            <w:r>
              <w:rPr>
                <w:bCs/>
                <w:i/>
                <w:lang w:val="en-GB"/>
              </w:rPr>
              <w:t>)</w:t>
            </w:r>
          </w:p>
          <w:p w:rsidR="001D0157" w:rsidRDefault="001D0157" w:rsidP="001D0157">
            <w:pPr>
              <w:rPr>
                <w:lang w:val="en-GB"/>
              </w:rPr>
            </w:pPr>
          </w:p>
          <w:p w:rsidR="001D0157" w:rsidRDefault="001D0157" w:rsidP="001D0157">
            <w:pPr>
              <w:pStyle w:val="Header"/>
              <w:tabs>
                <w:tab w:val="clear" w:pos="4703"/>
                <w:tab w:val="clear" w:pos="9406"/>
              </w:tabs>
              <w:spacing w:before="120"/>
              <w:rPr>
                <w:bCs/>
                <w:lang w:val="en-GB"/>
              </w:rPr>
            </w:pPr>
            <w:r>
              <w:rPr>
                <w:lang w:val="en-GB"/>
              </w:rPr>
              <w:t xml:space="preserve">Obsolete provision. </w:t>
            </w:r>
            <w:r>
              <w:rPr>
                <w:bCs/>
                <w:i/>
                <w:lang w:val="en-GB"/>
              </w:rPr>
              <w:t xml:space="preserve">Source: </w:t>
            </w:r>
            <w:r w:rsidRPr="004848F3">
              <w:rPr>
                <w:bCs/>
                <w:i/>
                <w:lang w:val="en-GB"/>
              </w:rPr>
              <w:t xml:space="preserve">C </w:t>
            </w:r>
            <w:r>
              <w:rPr>
                <w:bCs/>
                <w:i/>
                <w:lang w:val="en-GB"/>
              </w:rPr>
              <w:t>28 (USA), C 34 (Global Voice Group)</w:t>
            </w:r>
          </w:p>
          <w:p w:rsidR="001D0157" w:rsidRDefault="001D0157" w:rsidP="001D0157">
            <w:pPr>
              <w:rPr>
                <w:lang w:val="en-GB"/>
              </w:rPr>
            </w:pPr>
          </w:p>
          <w:p w:rsidR="001D0157" w:rsidRPr="00BC511A" w:rsidRDefault="001D0157" w:rsidP="00BC511A">
            <w:pPr>
              <w:rPr>
                <w:rFonts w:cs="Arial"/>
                <w:i/>
                <w:iCs/>
                <w:szCs w:val="20"/>
              </w:rPr>
            </w:pPr>
            <w:r>
              <w:rPr>
                <w:rFonts w:cs="Arial"/>
                <w:szCs w:val="20"/>
              </w:rPr>
              <w:t>I</w:t>
            </w:r>
            <w:r w:rsidRPr="00277050">
              <w:rPr>
                <w:rFonts w:cs="Arial"/>
                <w:szCs w:val="20"/>
              </w:rPr>
              <w:t xml:space="preserve">t is inappropriate for Member States in an international treaty to make commitments which dictate the detail of how private operators conduct their commercial activities with operators in other countries in the current </w:t>
            </w:r>
            <w:proofErr w:type="spellStart"/>
            <w:r w:rsidRPr="00277050">
              <w:rPr>
                <w:rFonts w:cs="Arial"/>
                <w:szCs w:val="20"/>
              </w:rPr>
              <w:t>liberalised</w:t>
            </w:r>
            <w:proofErr w:type="spellEnd"/>
            <w:r w:rsidRPr="00277050">
              <w:rPr>
                <w:rFonts w:cs="Arial"/>
                <w:szCs w:val="20"/>
              </w:rPr>
              <w:t xml:space="preserve"> and competitive international telecommunications market.  </w:t>
            </w:r>
            <w:r w:rsidR="002C3CA1" w:rsidRPr="00B01BE8">
              <w:rPr>
                <w:rFonts w:cs="Arial"/>
                <w:szCs w:val="20"/>
              </w:rPr>
              <w:t xml:space="preserve">However, this does not prevent other Member States imposing such rules on a national basis if they so choose.  CEPT </w:t>
            </w:r>
            <w:proofErr w:type="spellStart"/>
            <w:r w:rsidR="002C3CA1" w:rsidRPr="00B01BE8">
              <w:rPr>
                <w:rFonts w:cs="Arial"/>
                <w:szCs w:val="20"/>
              </w:rPr>
              <w:t>recognises</w:t>
            </w:r>
            <w:proofErr w:type="spellEnd"/>
            <w:r w:rsidR="002C3CA1" w:rsidRPr="00B01BE8">
              <w:rPr>
                <w:rFonts w:cs="Arial"/>
                <w:szCs w:val="20"/>
              </w:rPr>
              <w:t xml:space="preserve">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w:t>
            </w:r>
            <w:r w:rsidR="00B01BE8">
              <w:rPr>
                <w:rFonts w:cs="Arial"/>
                <w:szCs w:val="20"/>
              </w:rPr>
              <w:t>l</w:t>
            </w:r>
            <w:r w:rsidR="002C3CA1" w:rsidRPr="00B01BE8">
              <w:rPr>
                <w:rFonts w:cs="Arial"/>
                <w:szCs w:val="20"/>
              </w:rPr>
              <w:t xml:space="preserve"> of which should be deleted.</w:t>
            </w:r>
            <w:r w:rsidR="002C3CA1" w:rsidRPr="00277050">
              <w:rPr>
                <w:rFonts w:cs="Arial"/>
                <w:szCs w:val="20"/>
              </w:rPr>
              <w:t xml:space="preserve"> </w:t>
            </w:r>
            <w:r w:rsidRPr="00D373B6">
              <w:rPr>
                <w:rFonts w:cs="Arial"/>
                <w:i/>
                <w:iCs/>
                <w:szCs w:val="20"/>
              </w:rPr>
              <w:t>Source C 35 (CEPT)</w:t>
            </w:r>
          </w:p>
        </w:tc>
      </w:tr>
      <w:tr w:rsidR="002B361D" w:rsidTr="004563F9">
        <w:trPr>
          <w:cantSplit/>
        </w:trPr>
        <w:tc>
          <w:tcPr>
            <w:tcW w:w="1723" w:type="pct"/>
          </w:tcPr>
          <w:p w:rsidR="002B361D" w:rsidRPr="009F69C0" w:rsidRDefault="002B361D" w:rsidP="00C11991">
            <w:pPr>
              <w:pStyle w:val="Normalaftertitle"/>
              <w:spacing w:before="120"/>
              <w:rPr>
                <w:sz w:val="20"/>
                <w:highlight w:val="yellow"/>
              </w:rPr>
            </w:pPr>
            <w:r w:rsidRPr="00481940">
              <w:rPr>
                <w:sz w:val="20"/>
              </w:rPr>
              <w:lastRenderedPageBreak/>
              <w:t>6.3.2</w:t>
            </w:r>
            <w:r w:rsidRPr="00481940">
              <w:rPr>
                <w:sz w:val="20"/>
              </w:rPr>
              <w:tab/>
              <w:t xml:space="preserve">In accordance with relevant provisions of the International Telecommunication Convention, this provision shall not affect the possibility open to </w:t>
            </w:r>
            <w:r w:rsidRPr="00481940">
              <w:rPr>
                <w:sz w:val="20"/>
                <w:lang w:val="en-US"/>
              </w:rPr>
              <w:t>administrations</w:t>
            </w:r>
            <w:r w:rsidRPr="00481940">
              <w:rPr>
                <w:position w:val="6"/>
                <w:sz w:val="20"/>
                <w:lang w:val="en-US"/>
              </w:rPr>
              <w:t>*</w:t>
            </w:r>
            <w:r w:rsidRPr="00481940">
              <w:rPr>
                <w:sz w:val="20"/>
              </w:rPr>
              <w:t xml:space="preserve"> of establishing bilateral arrangements for mutually acceptable coefficients between the monetary unit of the IMF and the gold franc.</w:t>
            </w:r>
          </w:p>
        </w:tc>
        <w:tc>
          <w:tcPr>
            <w:tcW w:w="1481" w:type="pct"/>
          </w:tcPr>
          <w:p w:rsidR="00BC511A" w:rsidRDefault="009108BD" w:rsidP="00BC511A">
            <w:pPr>
              <w:pStyle w:val="Header"/>
              <w:tabs>
                <w:tab w:val="clear" w:pos="4703"/>
                <w:tab w:val="clear" w:pos="9406"/>
              </w:tabs>
              <w:rPr>
                <w:bCs/>
                <w:i/>
                <w:lang w:val="en-GB"/>
              </w:rPr>
            </w:pPr>
            <w:r>
              <w:rPr>
                <w:bCs/>
                <w:lang w:val="en-GB"/>
              </w:rPr>
              <w:t>SUP: 6.3.2</w:t>
            </w:r>
            <w:r w:rsidR="00086AD5">
              <w:rPr>
                <w:bCs/>
                <w:lang w:val="en-GB"/>
              </w:rPr>
              <w:t>.</w:t>
            </w:r>
            <w:r>
              <w:rPr>
                <w:bCs/>
                <w:lang w:val="en-GB"/>
              </w:rPr>
              <w:t xml:space="preserve"> </w:t>
            </w:r>
            <w:r w:rsidRPr="004848F3">
              <w:rPr>
                <w:bCs/>
                <w:i/>
                <w:lang w:val="en-GB"/>
              </w:rPr>
              <w:t xml:space="preserve">Source: </w:t>
            </w:r>
            <w:r w:rsidR="00BC511A" w:rsidRPr="004848F3">
              <w:rPr>
                <w:bCs/>
                <w:i/>
                <w:lang w:val="en-GB"/>
              </w:rPr>
              <w:t>C 16</w:t>
            </w:r>
            <w:r w:rsidR="00BC511A">
              <w:rPr>
                <w:bCs/>
                <w:i/>
                <w:lang w:val="en-GB"/>
              </w:rPr>
              <w:t xml:space="preserve"> (</w:t>
            </w:r>
            <w:r w:rsidRPr="004848F3">
              <w:rPr>
                <w:bCs/>
                <w:i/>
                <w:lang w:val="en-GB"/>
              </w:rPr>
              <w:t>SG3RG-AFR</w:t>
            </w:r>
            <w:r w:rsidR="00BC511A">
              <w:rPr>
                <w:bCs/>
                <w:i/>
                <w:lang w:val="en-GB"/>
              </w:rPr>
              <w:t>),</w:t>
            </w:r>
            <w:r w:rsidR="00BC511A" w:rsidRPr="00816F0D">
              <w:rPr>
                <w:bCs/>
                <w:i/>
                <w:lang w:val="en-GB"/>
              </w:rPr>
              <w:t>C 24 (SG3RG-LAC)</w:t>
            </w:r>
            <w:r w:rsidR="00BC511A">
              <w:rPr>
                <w:bCs/>
                <w:i/>
                <w:lang w:val="en-GB"/>
              </w:rPr>
              <w:t xml:space="preserve">, </w:t>
            </w:r>
          </w:p>
          <w:p w:rsidR="00BC511A" w:rsidRDefault="009108BD" w:rsidP="00BC511A">
            <w:pPr>
              <w:pStyle w:val="Header"/>
              <w:tabs>
                <w:tab w:val="clear" w:pos="4703"/>
                <w:tab w:val="clear" w:pos="9406"/>
              </w:tabs>
              <w:rPr>
                <w:bCs/>
                <w:i/>
                <w:lang w:val="en-GB"/>
              </w:rPr>
            </w:pPr>
            <w:r w:rsidRPr="00816F0D">
              <w:rPr>
                <w:bCs/>
                <w:i/>
                <w:lang w:val="en-GB"/>
              </w:rPr>
              <w:t xml:space="preserve">C 27 (SG3RG-AO), </w:t>
            </w:r>
            <w:r w:rsidR="0030576E">
              <w:rPr>
                <w:bCs/>
                <w:i/>
                <w:lang w:val="en-GB"/>
              </w:rPr>
              <w:t xml:space="preserve">C 28 (USA), </w:t>
            </w:r>
            <w:r w:rsidR="00950707">
              <w:rPr>
                <w:bCs/>
                <w:i/>
                <w:lang w:val="en-GB"/>
              </w:rPr>
              <w:t>C 34 (Global Voice Group),</w:t>
            </w:r>
          </w:p>
          <w:p w:rsidR="009108BD" w:rsidRPr="009108BD" w:rsidRDefault="00950707" w:rsidP="00BC511A">
            <w:pPr>
              <w:pStyle w:val="Header"/>
              <w:tabs>
                <w:tab w:val="clear" w:pos="4703"/>
                <w:tab w:val="clear" w:pos="9406"/>
              </w:tabs>
              <w:rPr>
                <w:bCs/>
                <w:lang w:val="en-GB"/>
              </w:rPr>
            </w:pPr>
            <w:r>
              <w:rPr>
                <w:bCs/>
                <w:i/>
                <w:lang w:val="en-GB"/>
              </w:rPr>
              <w:t xml:space="preserve"> </w:t>
            </w:r>
            <w:r w:rsidR="00FF1476">
              <w:rPr>
                <w:bCs/>
                <w:i/>
                <w:lang w:val="en-GB"/>
              </w:rPr>
              <w:t xml:space="preserve">C 35 (CEPT), </w:t>
            </w:r>
            <w:r w:rsidR="009108BD" w:rsidRPr="00F5170A">
              <w:rPr>
                <w:i/>
                <w:iCs/>
                <w:lang w:val="en-GB"/>
              </w:rPr>
              <w:t>TD 21 Rev.1</w:t>
            </w:r>
            <w:r w:rsidR="009108BD">
              <w:rPr>
                <w:i/>
                <w:iCs/>
                <w:lang w:val="en-GB"/>
              </w:rPr>
              <w:t>.</w:t>
            </w:r>
          </w:p>
        </w:tc>
        <w:tc>
          <w:tcPr>
            <w:tcW w:w="1796" w:type="pct"/>
          </w:tcPr>
          <w:p w:rsidR="00C6724F" w:rsidRDefault="00C6724F" w:rsidP="00930124">
            <w:pPr>
              <w:pStyle w:val="Header"/>
              <w:tabs>
                <w:tab w:val="clear" w:pos="4703"/>
                <w:tab w:val="clear" w:pos="9406"/>
              </w:tabs>
              <w:spacing w:before="120"/>
              <w:rPr>
                <w:bCs/>
                <w:lang w:val="en-GB"/>
              </w:rPr>
            </w:pPr>
            <w:r w:rsidRPr="00E57A71">
              <w:t xml:space="preserve">SG3RG-AFR proposes that all articles of the ITRs that deal with accounting be deleted, </w:t>
            </w:r>
            <w:r w:rsidRPr="00E57A71">
              <w:rPr>
                <w:b/>
                <w:u w:val="single"/>
              </w:rPr>
              <w:t>provided</w:t>
            </w:r>
            <w:r w:rsidRPr="00E57A71">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E57A71">
              <w:rPr>
                <w:b/>
              </w:rPr>
              <w:t>Thus a new article 6.</w:t>
            </w:r>
            <w:r>
              <w:rPr>
                <w:b/>
              </w:rPr>
              <w:t>7</w:t>
            </w:r>
            <w:r w:rsidRPr="00E57A71">
              <w:rPr>
                <w:b/>
              </w:rPr>
              <w:t xml:space="preserve"> forms an integral part of this proposal</w:t>
            </w:r>
            <w:r w:rsidRPr="00E57A71">
              <w:t xml:space="preserve">.  </w:t>
            </w:r>
            <w:r w:rsidRPr="004848F3">
              <w:rPr>
                <w:bCs/>
                <w:i/>
                <w:lang w:val="en-GB"/>
              </w:rPr>
              <w:t xml:space="preserve">Source: </w:t>
            </w:r>
            <w:r w:rsidR="00930124" w:rsidRPr="004848F3">
              <w:rPr>
                <w:bCs/>
                <w:i/>
                <w:lang w:val="en-GB"/>
              </w:rPr>
              <w:t>C 16</w:t>
            </w:r>
            <w:r w:rsidR="00930124">
              <w:rPr>
                <w:bCs/>
                <w:i/>
                <w:lang w:val="en-GB"/>
              </w:rPr>
              <w:t xml:space="preserve"> (</w:t>
            </w:r>
            <w:r w:rsidRPr="004848F3">
              <w:rPr>
                <w:bCs/>
                <w:i/>
                <w:lang w:val="en-GB"/>
              </w:rPr>
              <w:t>SG3RG-AFR</w:t>
            </w:r>
            <w:r w:rsidR="00930124">
              <w:rPr>
                <w:bCs/>
                <w:i/>
                <w:lang w:val="en-GB"/>
              </w:rPr>
              <w:t>)</w:t>
            </w:r>
            <w:r w:rsidRPr="004848F3">
              <w:rPr>
                <w:bCs/>
                <w:i/>
                <w:lang w:val="en-GB"/>
              </w:rPr>
              <w:t xml:space="preserve"> </w:t>
            </w:r>
          </w:p>
          <w:p w:rsidR="0030576E" w:rsidRDefault="0030576E" w:rsidP="0030576E">
            <w:pPr>
              <w:pStyle w:val="Header"/>
              <w:tabs>
                <w:tab w:val="clear" w:pos="4703"/>
                <w:tab w:val="clear" w:pos="9406"/>
              </w:tabs>
              <w:spacing w:before="120"/>
              <w:rPr>
                <w:bCs/>
                <w:lang w:val="en-GB"/>
              </w:rPr>
            </w:pPr>
            <w:r>
              <w:rPr>
                <w:rFonts w:cs="Arial"/>
                <w:szCs w:val="20"/>
              </w:rPr>
              <w:t xml:space="preserve">Obsolete provision. </w:t>
            </w:r>
            <w:r>
              <w:rPr>
                <w:bCs/>
                <w:i/>
                <w:lang w:val="en-GB"/>
              </w:rPr>
              <w:t xml:space="preserve">Source: </w:t>
            </w:r>
            <w:r w:rsidRPr="004848F3">
              <w:rPr>
                <w:bCs/>
                <w:i/>
                <w:lang w:val="en-GB"/>
              </w:rPr>
              <w:t xml:space="preserve">C </w:t>
            </w:r>
            <w:r>
              <w:rPr>
                <w:bCs/>
                <w:i/>
                <w:lang w:val="en-GB"/>
              </w:rPr>
              <w:t>28 (USA)</w:t>
            </w:r>
            <w:r w:rsidR="00950707">
              <w:rPr>
                <w:bCs/>
                <w:i/>
                <w:lang w:val="en-GB"/>
              </w:rPr>
              <w:t>, C 34 (Global Voice Group)</w:t>
            </w:r>
          </w:p>
          <w:p w:rsidR="005871D2" w:rsidRDefault="00D373B6" w:rsidP="00997AE9">
            <w:pPr>
              <w:spacing w:before="120"/>
            </w:pPr>
            <w:r>
              <w:rPr>
                <w:rFonts w:cs="Arial"/>
                <w:szCs w:val="20"/>
              </w:rPr>
              <w:t>I</w:t>
            </w:r>
            <w:r w:rsidRPr="00277050">
              <w:rPr>
                <w:rFonts w:cs="Arial"/>
                <w:szCs w:val="20"/>
              </w:rPr>
              <w:t xml:space="preserve">t is inappropriate for Member States in an international treaty to make commitments which dictate the detail of how private operators conduct their commercial activities with operators in other countries in the current </w:t>
            </w:r>
            <w:proofErr w:type="spellStart"/>
            <w:r w:rsidRPr="00277050">
              <w:rPr>
                <w:rFonts w:cs="Arial"/>
                <w:szCs w:val="20"/>
              </w:rPr>
              <w:t>liberalised</w:t>
            </w:r>
            <w:proofErr w:type="spellEnd"/>
            <w:r w:rsidRPr="00277050">
              <w:rPr>
                <w:rFonts w:cs="Arial"/>
                <w:szCs w:val="20"/>
              </w:rPr>
              <w:t xml:space="preserve"> and competitive international telecommunications market. </w:t>
            </w:r>
            <w:r w:rsidR="004563F9">
              <w:rPr>
                <w:rFonts w:cs="Arial"/>
                <w:szCs w:val="20"/>
              </w:rPr>
              <w:t xml:space="preserve"> </w:t>
            </w:r>
            <w:r w:rsidR="002C3CA1" w:rsidRPr="00997AE9">
              <w:rPr>
                <w:rFonts w:cs="Arial"/>
                <w:szCs w:val="20"/>
              </w:rPr>
              <w:t xml:space="preserve">However, this does not prevent other Member States imposing such rules on a national basis if they so choose.  CEPT </w:t>
            </w:r>
            <w:proofErr w:type="spellStart"/>
            <w:r w:rsidR="002C3CA1" w:rsidRPr="00997AE9">
              <w:rPr>
                <w:rFonts w:cs="Arial"/>
                <w:szCs w:val="20"/>
              </w:rPr>
              <w:t>recognises</w:t>
            </w:r>
            <w:proofErr w:type="spellEnd"/>
            <w:r w:rsidR="002C3CA1" w:rsidRPr="00997AE9">
              <w:rPr>
                <w:rFonts w:cs="Arial"/>
                <w:szCs w:val="20"/>
              </w:rPr>
              <w:t xml:space="preserve">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w:t>
            </w:r>
            <w:r w:rsidR="00997AE9">
              <w:rPr>
                <w:rFonts w:cs="Arial"/>
                <w:szCs w:val="20"/>
              </w:rPr>
              <w:t>l</w:t>
            </w:r>
            <w:r w:rsidR="002C3CA1" w:rsidRPr="00997AE9">
              <w:rPr>
                <w:rFonts w:cs="Arial"/>
                <w:szCs w:val="20"/>
              </w:rPr>
              <w:t xml:space="preserve"> of which should be deleted.</w:t>
            </w:r>
            <w:r w:rsidR="002C3CA1" w:rsidRPr="00277050">
              <w:rPr>
                <w:rFonts w:cs="Arial"/>
                <w:szCs w:val="20"/>
              </w:rPr>
              <w:t xml:space="preserve"> </w:t>
            </w:r>
            <w:r w:rsidRPr="00277050">
              <w:rPr>
                <w:rFonts w:cs="Arial"/>
                <w:szCs w:val="20"/>
              </w:rPr>
              <w:t xml:space="preserve"> </w:t>
            </w:r>
            <w:r w:rsidRPr="00D373B6">
              <w:rPr>
                <w:rFonts w:cs="Arial"/>
                <w:i/>
                <w:iCs/>
                <w:szCs w:val="20"/>
              </w:rPr>
              <w:t>Source C 35 (CEPT)</w:t>
            </w:r>
          </w:p>
        </w:tc>
      </w:tr>
      <w:tr w:rsidR="002B361D" w:rsidTr="004563F9">
        <w:trPr>
          <w:cantSplit/>
        </w:trPr>
        <w:tc>
          <w:tcPr>
            <w:tcW w:w="1723" w:type="pct"/>
          </w:tcPr>
          <w:p w:rsidR="002B361D" w:rsidRPr="00496797" w:rsidRDefault="002B361D" w:rsidP="00C11991">
            <w:pPr>
              <w:pStyle w:val="Normalaftertitle"/>
              <w:spacing w:before="120"/>
              <w:rPr>
                <w:i/>
                <w:iCs/>
                <w:sz w:val="20"/>
              </w:rPr>
            </w:pPr>
            <w:r w:rsidRPr="00496797">
              <w:rPr>
                <w:sz w:val="20"/>
              </w:rPr>
              <w:t>6.4</w:t>
            </w:r>
            <w:r w:rsidRPr="00496797">
              <w:rPr>
                <w:sz w:val="20"/>
              </w:rPr>
              <w:tab/>
            </w:r>
            <w:r w:rsidRPr="00496797">
              <w:rPr>
                <w:i/>
                <w:iCs/>
                <w:sz w:val="20"/>
              </w:rPr>
              <w:t>Establishment of accounts</w:t>
            </w:r>
            <w:r w:rsidR="009108BD">
              <w:rPr>
                <w:i/>
                <w:iCs/>
                <w:sz w:val="20"/>
              </w:rPr>
              <w:t xml:space="preserve"> and settlement of balances of </w:t>
            </w:r>
            <w:r w:rsidRPr="00496797">
              <w:rPr>
                <w:i/>
                <w:iCs/>
                <w:sz w:val="20"/>
              </w:rPr>
              <w:t>account</w:t>
            </w:r>
          </w:p>
          <w:p w:rsidR="002B361D" w:rsidRPr="009F69C0" w:rsidRDefault="002B361D" w:rsidP="00C11991">
            <w:pPr>
              <w:pStyle w:val="Normalaftertitle"/>
              <w:spacing w:before="120"/>
              <w:rPr>
                <w:sz w:val="20"/>
                <w:highlight w:val="yellow"/>
              </w:rPr>
            </w:pPr>
            <w:r w:rsidRPr="00496797">
              <w:rPr>
                <w:sz w:val="20"/>
              </w:rPr>
              <w:t>6.4.1</w:t>
            </w:r>
            <w:r w:rsidRPr="00496797">
              <w:rPr>
                <w:sz w:val="20"/>
              </w:rPr>
              <w:tab/>
              <w:t xml:space="preserve">Unless otherwise agreed, </w:t>
            </w:r>
            <w:r w:rsidRPr="00496797">
              <w:rPr>
                <w:sz w:val="20"/>
                <w:lang w:val="en-US"/>
              </w:rPr>
              <w:t>administrations</w:t>
            </w:r>
            <w:r w:rsidRPr="00481940">
              <w:rPr>
                <w:position w:val="6"/>
                <w:sz w:val="20"/>
                <w:lang w:val="en-US"/>
              </w:rPr>
              <w:t>*</w:t>
            </w:r>
            <w:r w:rsidRPr="00496797">
              <w:rPr>
                <w:sz w:val="20"/>
              </w:rPr>
              <w:t xml:space="preserve"> shall follow the relevant provisions as set out in Appendices 1 and 2.</w:t>
            </w:r>
          </w:p>
        </w:tc>
        <w:tc>
          <w:tcPr>
            <w:tcW w:w="1481" w:type="pct"/>
          </w:tcPr>
          <w:p w:rsidR="00CC3426" w:rsidRDefault="00515C27" w:rsidP="00EC2442">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rPr>
                <w:b/>
                <w:bCs/>
                <w:sz w:val="24"/>
                <w:lang w:val="en-GB"/>
              </w:rPr>
            </w:pPr>
            <w:r>
              <w:rPr>
                <w:lang w:val="en-GB"/>
              </w:rPr>
              <w:t xml:space="preserve">MOD: </w:t>
            </w:r>
            <w:r w:rsidR="00DD7757" w:rsidRPr="00DD7757">
              <w:rPr>
                <w:strike/>
                <w:color w:val="FF0000"/>
                <w:lang w:val="en-GB"/>
              </w:rPr>
              <w:t>6.4.1</w:t>
            </w:r>
            <w:r w:rsidR="00DD7757">
              <w:rPr>
                <w:lang w:val="en-GB"/>
              </w:rPr>
              <w:t xml:space="preserve"> </w:t>
            </w:r>
            <w:r w:rsidRPr="00496797">
              <w:t>Unless otherwise agreed, administrations</w:t>
            </w:r>
            <w:r w:rsidRPr="00A34A01">
              <w:rPr>
                <w:strike/>
                <w:color w:val="FF0000"/>
                <w:position w:val="6"/>
              </w:rPr>
              <w:t>*</w:t>
            </w:r>
            <w:r w:rsidRPr="00496797">
              <w:t xml:space="preserve"> </w:t>
            </w:r>
            <w:r w:rsidRPr="00DD7757">
              <w:rPr>
                <w:color w:val="FF0000"/>
                <w:u w:val="single"/>
              </w:rPr>
              <w:t>or operating agencies</w:t>
            </w:r>
            <w:r>
              <w:t xml:space="preserve"> </w:t>
            </w:r>
            <w:r w:rsidRPr="00496797">
              <w:t xml:space="preserve">shall </w:t>
            </w:r>
            <w:r w:rsidRPr="00DD7757">
              <w:rPr>
                <w:color w:val="FF0000"/>
                <w:u w:val="single"/>
              </w:rPr>
              <w:t>apply</w:t>
            </w:r>
            <w:r w:rsidR="00DD7757">
              <w:t xml:space="preserve"> </w:t>
            </w:r>
            <w:r w:rsidR="00DD7757" w:rsidRPr="00DD7757">
              <w:rPr>
                <w:strike/>
                <w:color w:val="FF0000"/>
              </w:rPr>
              <w:t>follow</w:t>
            </w:r>
            <w:r w:rsidRPr="00496797">
              <w:t xml:space="preserve"> the relevant provisions as set out in Appendices 1 and 2.</w:t>
            </w:r>
            <w:r w:rsidR="003D3BA3" w:rsidRPr="00F5170A">
              <w:rPr>
                <w:i/>
                <w:iCs/>
                <w:lang w:val="en-GB"/>
              </w:rPr>
              <w:t xml:space="preserve"> Source TD 21 Rev.1</w:t>
            </w:r>
            <w:r w:rsidR="003D3BA3">
              <w:rPr>
                <w:i/>
                <w:iCs/>
                <w:lang w:val="en-GB"/>
              </w:rPr>
              <w:t>.</w:t>
            </w:r>
          </w:p>
          <w:p w:rsidR="008679E5" w:rsidRDefault="00FF1476" w:rsidP="00CA2D05">
            <w:pPr>
              <w:spacing w:before="120"/>
            </w:pPr>
            <w:r>
              <w:rPr>
                <w:bCs/>
                <w:lang w:val="en-GB"/>
              </w:rPr>
              <w:t xml:space="preserve">SUP: </w:t>
            </w:r>
            <w:r w:rsidR="0030576E">
              <w:rPr>
                <w:bCs/>
                <w:lang w:val="en-GB"/>
              </w:rPr>
              <w:t xml:space="preserve">6.4 and </w:t>
            </w:r>
            <w:r>
              <w:rPr>
                <w:bCs/>
                <w:lang w:val="en-GB"/>
              </w:rPr>
              <w:t>6.4.1</w:t>
            </w:r>
            <w:r w:rsidR="00086AD5">
              <w:rPr>
                <w:bCs/>
                <w:lang w:val="en-GB"/>
              </w:rPr>
              <w:t>.</w:t>
            </w:r>
            <w:r>
              <w:rPr>
                <w:bCs/>
                <w:lang w:val="en-GB"/>
              </w:rPr>
              <w:t xml:space="preserve"> </w:t>
            </w:r>
            <w:r w:rsidRPr="004848F3">
              <w:rPr>
                <w:bCs/>
                <w:i/>
                <w:lang w:val="en-GB"/>
              </w:rPr>
              <w:t xml:space="preserve">Source: </w:t>
            </w:r>
            <w:r w:rsidR="00B13D39" w:rsidRPr="004848F3">
              <w:rPr>
                <w:bCs/>
                <w:i/>
                <w:lang w:val="en-GB"/>
              </w:rPr>
              <w:t>C 16</w:t>
            </w:r>
            <w:r w:rsidR="00B13D39">
              <w:rPr>
                <w:bCs/>
                <w:i/>
                <w:lang w:val="en-GB"/>
              </w:rPr>
              <w:t xml:space="preserve"> (</w:t>
            </w:r>
            <w:r w:rsidRPr="004848F3">
              <w:rPr>
                <w:bCs/>
                <w:i/>
                <w:lang w:val="en-GB"/>
              </w:rPr>
              <w:t>SG3RG-AFR</w:t>
            </w:r>
            <w:r w:rsidR="00B13D39">
              <w:rPr>
                <w:bCs/>
                <w:i/>
                <w:lang w:val="en-GB"/>
              </w:rPr>
              <w:t>)</w:t>
            </w:r>
            <w:r w:rsidRPr="004848F3">
              <w:rPr>
                <w:bCs/>
                <w:i/>
                <w:lang w:val="en-GB"/>
              </w:rPr>
              <w:t xml:space="preserve">, </w:t>
            </w:r>
            <w:r w:rsidR="00B13D39" w:rsidRPr="00816F0D">
              <w:rPr>
                <w:bCs/>
                <w:i/>
                <w:lang w:val="en-GB"/>
              </w:rPr>
              <w:t>C 24 (SG3RG-LAC)</w:t>
            </w:r>
            <w:r w:rsidR="00B13D39">
              <w:rPr>
                <w:bCs/>
                <w:i/>
                <w:lang w:val="en-GB"/>
              </w:rPr>
              <w:t xml:space="preserve">, </w:t>
            </w:r>
            <w:r w:rsidRPr="00816F0D">
              <w:rPr>
                <w:bCs/>
                <w:i/>
                <w:lang w:val="en-GB"/>
              </w:rPr>
              <w:t xml:space="preserve">C 27 (SG3RG-AO), </w:t>
            </w:r>
            <w:r w:rsidR="00FF46FF">
              <w:rPr>
                <w:bCs/>
                <w:i/>
                <w:lang w:val="en-GB"/>
              </w:rPr>
              <w:t>C 28 (USA)</w:t>
            </w:r>
            <w:r w:rsidR="007E57E1">
              <w:rPr>
                <w:bCs/>
                <w:i/>
                <w:lang w:val="en-GB"/>
              </w:rPr>
              <w:t xml:space="preserve">C 34 (Global Voice Group), </w:t>
            </w:r>
            <w:r>
              <w:rPr>
                <w:bCs/>
                <w:i/>
                <w:lang w:val="en-GB"/>
              </w:rPr>
              <w:t>C35 (CEPT)</w:t>
            </w:r>
          </w:p>
        </w:tc>
        <w:tc>
          <w:tcPr>
            <w:tcW w:w="1796" w:type="pct"/>
          </w:tcPr>
          <w:p w:rsidR="008679E5" w:rsidRPr="00CA2D05" w:rsidRDefault="00243DBE" w:rsidP="00CA2D05">
            <w:r>
              <w:t xml:space="preserve">CV: no. 497 and 498 </w:t>
            </w:r>
            <w:r w:rsidR="00162177">
              <w:t xml:space="preserve"> </w:t>
            </w:r>
          </w:p>
        </w:tc>
      </w:tr>
      <w:tr w:rsidR="00CA2D05" w:rsidTr="004563F9">
        <w:trPr>
          <w:cantSplit/>
        </w:trPr>
        <w:tc>
          <w:tcPr>
            <w:tcW w:w="1723" w:type="pct"/>
          </w:tcPr>
          <w:p w:rsidR="00CA2D05" w:rsidRPr="00496797" w:rsidRDefault="00CA2D05" w:rsidP="00C11991">
            <w:pPr>
              <w:pStyle w:val="Normalaftertitle"/>
              <w:spacing w:before="120"/>
              <w:rPr>
                <w:sz w:val="20"/>
              </w:rPr>
            </w:pPr>
          </w:p>
        </w:tc>
        <w:tc>
          <w:tcPr>
            <w:tcW w:w="1481" w:type="pct"/>
          </w:tcPr>
          <w:p w:rsidR="00CA2D05" w:rsidRPr="00CA2D05" w:rsidRDefault="00CA2D05" w:rsidP="00CA2D05">
            <w:pPr>
              <w:spacing w:before="120"/>
              <w:rPr>
                <w:bCs/>
                <w:i/>
                <w:lang w:val="en-GB"/>
              </w:rPr>
            </w:pPr>
            <w:r>
              <w:rPr>
                <w:bCs/>
                <w:lang w:val="en-GB"/>
              </w:rPr>
              <w:t>SUP: 6.4 and 6.4.1</w:t>
            </w:r>
            <w:r w:rsidR="00086AD5">
              <w:rPr>
                <w:bCs/>
                <w:lang w:val="en-GB"/>
              </w:rPr>
              <w:t>.</w:t>
            </w:r>
            <w:r>
              <w:rPr>
                <w:bCs/>
                <w:lang w:val="en-GB"/>
              </w:rPr>
              <w:t xml:space="preserve"> </w:t>
            </w:r>
            <w:r w:rsidRPr="004848F3">
              <w:rPr>
                <w:bCs/>
                <w:i/>
                <w:lang w:val="en-GB"/>
              </w:rPr>
              <w:t>Source: C 16</w:t>
            </w:r>
            <w:r>
              <w:rPr>
                <w:bCs/>
                <w:i/>
                <w:lang w:val="en-GB"/>
              </w:rPr>
              <w:t xml:space="preserve"> (</w:t>
            </w:r>
            <w:r w:rsidRPr="004848F3">
              <w:rPr>
                <w:bCs/>
                <w:i/>
                <w:lang w:val="en-GB"/>
              </w:rPr>
              <w:t>SG3RG-AFR</w:t>
            </w:r>
            <w:r>
              <w:rPr>
                <w:bCs/>
                <w:i/>
                <w:lang w:val="en-GB"/>
              </w:rPr>
              <w:t>)</w:t>
            </w:r>
            <w:r w:rsidRPr="004848F3">
              <w:rPr>
                <w:bCs/>
                <w:i/>
                <w:lang w:val="en-GB"/>
              </w:rPr>
              <w:t xml:space="preserve">, </w:t>
            </w:r>
            <w:r w:rsidRPr="00816F0D">
              <w:rPr>
                <w:bCs/>
                <w:i/>
                <w:lang w:val="en-GB"/>
              </w:rPr>
              <w:t>C 24 (SG3RG-LAC)</w:t>
            </w:r>
            <w:r>
              <w:rPr>
                <w:bCs/>
                <w:i/>
                <w:lang w:val="en-GB"/>
              </w:rPr>
              <w:t xml:space="preserve">, </w:t>
            </w:r>
            <w:r w:rsidRPr="00816F0D">
              <w:rPr>
                <w:bCs/>
                <w:i/>
                <w:lang w:val="en-GB"/>
              </w:rPr>
              <w:t xml:space="preserve">C 27 (SG3RG-AO), </w:t>
            </w:r>
            <w:r>
              <w:rPr>
                <w:bCs/>
                <w:i/>
                <w:lang w:val="en-GB"/>
              </w:rPr>
              <w:t>C 28 (USA)C 34 (Global Voice Group), C35 (CEPT)</w:t>
            </w:r>
          </w:p>
        </w:tc>
        <w:tc>
          <w:tcPr>
            <w:tcW w:w="1796" w:type="pct"/>
          </w:tcPr>
          <w:p w:rsidR="00CA2D05" w:rsidRDefault="00CA2D05" w:rsidP="00CA2D05">
            <w:pPr>
              <w:pStyle w:val="Header"/>
              <w:tabs>
                <w:tab w:val="clear" w:pos="4703"/>
                <w:tab w:val="clear" w:pos="9406"/>
              </w:tabs>
              <w:spacing w:before="120"/>
              <w:rPr>
                <w:bCs/>
                <w:lang w:val="en-GB"/>
              </w:rPr>
            </w:pPr>
            <w:r w:rsidRPr="00E57A71">
              <w:t xml:space="preserve">SG3RG-AFR proposes that all articles of the ITRs that deal with accounting be deleted, </w:t>
            </w:r>
            <w:r w:rsidRPr="00E57A71">
              <w:rPr>
                <w:b/>
                <w:u w:val="single"/>
              </w:rPr>
              <w:t>provided</w:t>
            </w:r>
            <w:r w:rsidRPr="00E57A71">
              <w:t xml:space="preserve"> that appropriate articles are added to ensure that Member States implement national legislation that ensures that operators transmit calling party identification. Further, it is essential to ensure that small operators in developing countries are protected against abuse of significant market power by major international operators, so a new article to this effect would have to be adopted.  </w:t>
            </w:r>
            <w:r w:rsidRPr="00E57A71">
              <w:rPr>
                <w:b/>
              </w:rPr>
              <w:t>Thus a new article 6.</w:t>
            </w:r>
            <w:r>
              <w:rPr>
                <w:b/>
              </w:rPr>
              <w:t>7</w:t>
            </w:r>
            <w:r w:rsidRPr="00E57A71">
              <w:rPr>
                <w:b/>
              </w:rPr>
              <w:t xml:space="preserve"> forms an integral part of this proposal</w:t>
            </w:r>
            <w:r w:rsidRPr="00E57A71">
              <w:t xml:space="preserve">.  </w:t>
            </w:r>
            <w:r w:rsidRPr="004848F3">
              <w:rPr>
                <w:bCs/>
                <w:i/>
                <w:lang w:val="en-GB"/>
              </w:rPr>
              <w:t xml:space="preserve">Source: </w:t>
            </w:r>
            <w:r>
              <w:rPr>
                <w:bCs/>
                <w:i/>
                <w:lang w:val="en-GB"/>
              </w:rPr>
              <w:t>C 16 (</w:t>
            </w:r>
            <w:r w:rsidRPr="004848F3">
              <w:rPr>
                <w:bCs/>
                <w:i/>
                <w:lang w:val="en-GB"/>
              </w:rPr>
              <w:t>SG3RG-AFR</w:t>
            </w:r>
            <w:r>
              <w:rPr>
                <w:bCs/>
                <w:i/>
                <w:lang w:val="en-GB"/>
              </w:rPr>
              <w:t>)</w:t>
            </w:r>
          </w:p>
          <w:p w:rsidR="00CA2D05" w:rsidRDefault="00CA2D05" w:rsidP="00CA2D05">
            <w:pPr>
              <w:spacing w:before="120"/>
              <w:rPr>
                <w:rFonts w:cs="Arial"/>
                <w:i/>
                <w:iCs/>
                <w:szCs w:val="20"/>
              </w:rPr>
            </w:pPr>
            <w:r>
              <w:rPr>
                <w:rFonts w:cs="Arial"/>
                <w:szCs w:val="20"/>
              </w:rPr>
              <w:t xml:space="preserve">Delete Appendices 1 and 2 </w:t>
            </w:r>
            <w:r w:rsidRPr="0030576E">
              <w:rPr>
                <w:rFonts w:cs="Arial"/>
                <w:i/>
                <w:iCs/>
                <w:szCs w:val="20"/>
              </w:rPr>
              <w:t>Source: C 28 (USA)</w:t>
            </w:r>
          </w:p>
          <w:p w:rsidR="00CA2D05" w:rsidRDefault="00CA2D05" w:rsidP="00CA2D05">
            <w:pPr>
              <w:spacing w:before="120"/>
              <w:rPr>
                <w:rFonts w:cs="Arial"/>
                <w:i/>
                <w:iCs/>
                <w:szCs w:val="20"/>
              </w:rPr>
            </w:pPr>
            <w:r>
              <w:rPr>
                <w:rFonts w:cs="Arial"/>
                <w:szCs w:val="20"/>
              </w:rPr>
              <w:t xml:space="preserve">Obsolete provision, as well as Appendix 1. </w:t>
            </w:r>
            <w:r w:rsidRPr="007E57E1">
              <w:rPr>
                <w:rFonts w:cs="Arial"/>
                <w:i/>
                <w:iCs/>
                <w:szCs w:val="20"/>
              </w:rPr>
              <w:t>Source C 34 (Global Voice Group)</w:t>
            </w:r>
          </w:p>
          <w:p w:rsidR="00CA2D05" w:rsidRPr="00997AE9" w:rsidRDefault="00CA2D05" w:rsidP="00997AE9">
            <w:pPr>
              <w:spacing w:before="120"/>
              <w:rPr>
                <w:rFonts w:cs="Arial"/>
                <w:i/>
                <w:iCs/>
                <w:szCs w:val="20"/>
              </w:rPr>
            </w:pPr>
            <w:r>
              <w:rPr>
                <w:rFonts w:cs="Arial"/>
                <w:szCs w:val="20"/>
              </w:rPr>
              <w:t>I</w:t>
            </w:r>
            <w:r w:rsidRPr="00277050">
              <w:rPr>
                <w:rFonts w:cs="Arial"/>
                <w:szCs w:val="20"/>
              </w:rPr>
              <w:t xml:space="preserve">t is inappropriate for Member States in an international treaty to make commitments which dictate the detail of how private operators conduct their commercial activities with operators in other countries in the current </w:t>
            </w:r>
            <w:proofErr w:type="spellStart"/>
            <w:r w:rsidRPr="00277050">
              <w:rPr>
                <w:rFonts w:cs="Arial"/>
                <w:szCs w:val="20"/>
              </w:rPr>
              <w:t>liberalised</w:t>
            </w:r>
            <w:proofErr w:type="spellEnd"/>
            <w:r w:rsidRPr="00277050">
              <w:rPr>
                <w:rFonts w:cs="Arial"/>
                <w:szCs w:val="20"/>
              </w:rPr>
              <w:t xml:space="preserve"> and competitive international telecommunications market.  </w:t>
            </w:r>
            <w:r w:rsidR="002C3CA1" w:rsidRPr="00997AE9">
              <w:rPr>
                <w:rFonts w:cs="Arial"/>
                <w:szCs w:val="20"/>
              </w:rPr>
              <w:t xml:space="preserve">However, this does not prevent other Member States imposing such rules on a national basis if they so choose.  CEPT </w:t>
            </w:r>
            <w:proofErr w:type="spellStart"/>
            <w:r w:rsidR="002C3CA1" w:rsidRPr="00997AE9">
              <w:rPr>
                <w:rFonts w:cs="Arial"/>
                <w:szCs w:val="20"/>
              </w:rPr>
              <w:t>recognises</w:t>
            </w:r>
            <w:proofErr w:type="spellEnd"/>
            <w:r w:rsidR="002C3CA1" w:rsidRPr="00997AE9">
              <w:rPr>
                <w:rFonts w:cs="Arial"/>
                <w:szCs w:val="20"/>
              </w:rPr>
              <w:t xml:space="preserve">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w:t>
            </w:r>
            <w:r w:rsidR="00997AE9">
              <w:rPr>
                <w:rFonts w:cs="Arial"/>
                <w:szCs w:val="20"/>
              </w:rPr>
              <w:t>l</w:t>
            </w:r>
            <w:r w:rsidR="002C3CA1" w:rsidRPr="00997AE9">
              <w:rPr>
                <w:rFonts w:cs="Arial"/>
                <w:szCs w:val="20"/>
              </w:rPr>
              <w:t xml:space="preserve"> of which should be deleted.</w:t>
            </w:r>
            <w:r w:rsidR="002C3CA1" w:rsidRPr="00277050">
              <w:rPr>
                <w:rFonts w:cs="Arial"/>
                <w:szCs w:val="20"/>
              </w:rPr>
              <w:t xml:space="preserve"> </w:t>
            </w:r>
            <w:r w:rsidRPr="00D373B6">
              <w:rPr>
                <w:rFonts w:cs="Arial"/>
                <w:i/>
                <w:iCs/>
                <w:szCs w:val="20"/>
              </w:rPr>
              <w:t>Source C 35 (CEPT)</w:t>
            </w:r>
            <w:r w:rsidR="00997AE9">
              <w:rPr>
                <w:rFonts w:cs="Arial"/>
                <w:i/>
                <w:iCs/>
                <w:szCs w:val="20"/>
              </w:rPr>
              <w:t xml:space="preserve"> </w:t>
            </w:r>
          </w:p>
        </w:tc>
      </w:tr>
      <w:tr w:rsidR="00B13D39" w:rsidTr="004563F9">
        <w:trPr>
          <w:cantSplit/>
        </w:trPr>
        <w:tc>
          <w:tcPr>
            <w:tcW w:w="1723" w:type="pct"/>
          </w:tcPr>
          <w:p w:rsidR="00B13D39" w:rsidRPr="00496797" w:rsidRDefault="00B13D39" w:rsidP="00C11991">
            <w:pPr>
              <w:pStyle w:val="Normalaftertitle"/>
              <w:spacing w:before="120"/>
              <w:rPr>
                <w:sz w:val="20"/>
              </w:rPr>
            </w:pPr>
          </w:p>
        </w:tc>
        <w:tc>
          <w:tcPr>
            <w:tcW w:w="1481" w:type="pct"/>
          </w:tcPr>
          <w:p w:rsidR="00B13D39" w:rsidRDefault="00B13D39">
            <w:pPr>
              <w:spacing w:before="120"/>
              <w:rPr>
                <w:lang w:val="en-GB"/>
              </w:rPr>
            </w:pPr>
            <w:r w:rsidRPr="008679E5">
              <w:rPr>
                <w:bCs/>
                <w:iCs/>
                <w:lang w:val="en-GB"/>
              </w:rPr>
              <w:t>MOD: align with CV 497, 498.</w:t>
            </w:r>
            <w:r>
              <w:rPr>
                <w:bCs/>
                <w:i/>
                <w:iCs/>
                <w:szCs w:val="20"/>
              </w:rPr>
              <w:t xml:space="preserve"> Source C 31 (UAE)</w:t>
            </w:r>
          </w:p>
        </w:tc>
        <w:tc>
          <w:tcPr>
            <w:tcW w:w="1796" w:type="pct"/>
          </w:tcPr>
          <w:p w:rsidR="00B13D39" w:rsidRDefault="00B13D39" w:rsidP="0091257C">
            <w:r w:rsidRPr="008679E5">
              <w:rPr>
                <w:bCs/>
                <w:szCs w:val="20"/>
              </w:rPr>
              <w:t xml:space="preserve">Maintain so that ITRs is self-contained. </w:t>
            </w:r>
            <w:r>
              <w:rPr>
                <w:bCs/>
                <w:i/>
                <w:iCs/>
                <w:szCs w:val="20"/>
              </w:rPr>
              <w:t>Source C 31 (UAE)</w:t>
            </w:r>
          </w:p>
        </w:tc>
      </w:tr>
      <w:tr w:rsidR="002B361D" w:rsidTr="004563F9">
        <w:trPr>
          <w:cantSplit/>
        </w:trPr>
        <w:tc>
          <w:tcPr>
            <w:tcW w:w="1723" w:type="pct"/>
          </w:tcPr>
          <w:p w:rsidR="002B361D" w:rsidRPr="007F7129" w:rsidRDefault="002B361D" w:rsidP="00C11991">
            <w:pPr>
              <w:pStyle w:val="Normalaftertitle"/>
              <w:spacing w:before="120"/>
              <w:rPr>
                <w:i/>
                <w:iCs/>
                <w:sz w:val="20"/>
              </w:rPr>
            </w:pPr>
            <w:r w:rsidRPr="007F7129">
              <w:rPr>
                <w:sz w:val="20"/>
              </w:rPr>
              <w:t>6.5</w:t>
            </w:r>
            <w:r w:rsidRPr="007F7129">
              <w:rPr>
                <w:sz w:val="20"/>
              </w:rPr>
              <w:tab/>
            </w:r>
            <w:r w:rsidRPr="007F7129">
              <w:rPr>
                <w:i/>
                <w:iCs/>
                <w:sz w:val="20"/>
              </w:rPr>
              <w:t>Service and privilege telecommunications</w:t>
            </w:r>
          </w:p>
          <w:p w:rsidR="002B361D" w:rsidRPr="009F69C0" w:rsidRDefault="002B361D" w:rsidP="00C11991">
            <w:pPr>
              <w:pStyle w:val="Normalaftertitle"/>
              <w:spacing w:before="120"/>
              <w:rPr>
                <w:sz w:val="20"/>
                <w:highlight w:val="yellow"/>
              </w:rPr>
            </w:pPr>
            <w:r w:rsidRPr="007F7129">
              <w:rPr>
                <w:sz w:val="20"/>
              </w:rPr>
              <w:t>6.5.1</w:t>
            </w:r>
            <w:r w:rsidRPr="007F7129">
              <w:rPr>
                <w:sz w:val="20"/>
              </w:rPr>
              <w:tab/>
            </w:r>
            <w:r w:rsidRPr="007F7129">
              <w:rPr>
                <w:sz w:val="20"/>
                <w:lang w:val="en-US"/>
              </w:rPr>
              <w:t>Administrations</w:t>
            </w:r>
            <w:r w:rsidRPr="007F7129">
              <w:rPr>
                <w:rStyle w:val="FootnoteReference"/>
                <w:sz w:val="20"/>
                <w:lang w:val="en-US"/>
              </w:rPr>
              <w:footnoteReference w:customMarkFollows="1" w:id="15"/>
              <w:t>*</w:t>
            </w:r>
            <w:r w:rsidRPr="007F7129">
              <w:rPr>
                <w:sz w:val="20"/>
              </w:rPr>
              <w:t xml:space="preserve"> shall follow the relevant provisions as set out in Appendix 3.</w:t>
            </w:r>
          </w:p>
        </w:tc>
        <w:tc>
          <w:tcPr>
            <w:tcW w:w="1481" w:type="pct"/>
          </w:tcPr>
          <w:p w:rsidR="00FF1476" w:rsidRPr="00CB7107" w:rsidRDefault="00515C27" w:rsidP="007B2295">
            <w:pPr>
              <w:spacing w:before="120"/>
              <w:rPr>
                <w:b/>
                <w:bCs/>
                <w:sz w:val="24"/>
                <w:lang w:val="en-GB"/>
              </w:rPr>
            </w:pPr>
            <w:r>
              <w:t xml:space="preserve">MOD: </w:t>
            </w:r>
            <w:r w:rsidR="00193E2D" w:rsidRPr="00193E2D">
              <w:rPr>
                <w:strike/>
                <w:color w:val="FF0000"/>
              </w:rPr>
              <w:t>6.5.1</w:t>
            </w:r>
            <w:r w:rsidR="00193E2D">
              <w:t xml:space="preserve"> </w:t>
            </w:r>
            <w:r w:rsidRPr="007F7129">
              <w:t>Administrations</w:t>
            </w:r>
            <w:r w:rsidR="007B2295" w:rsidRPr="007B2295">
              <w:rPr>
                <w:strike/>
                <w:color w:val="FF0000"/>
                <w:vertAlign w:val="superscript"/>
              </w:rPr>
              <w:t>*</w:t>
            </w:r>
            <w:r w:rsidRPr="007F7129">
              <w:t xml:space="preserve"> </w:t>
            </w:r>
            <w:r w:rsidRPr="00193E2D">
              <w:rPr>
                <w:color w:val="FF0000"/>
                <w:u w:val="single"/>
              </w:rPr>
              <w:t>and operating agencies</w:t>
            </w:r>
            <w:r>
              <w:t xml:space="preserve"> </w:t>
            </w:r>
            <w:r w:rsidRPr="007F7129">
              <w:t xml:space="preserve">shall </w:t>
            </w:r>
            <w:r w:rsidRPr="00193E2D">
              <w:rPr>
                <w:color w:val="FF0000"/>
                <w:u w:val="single"/>
              </w:rPr>
              <w:t>apply</w:t>
            </w:r>
            <w:r w:rsidR="00193E2D">
              <w:t xml:space="preserve"> </w:t>
            </w:r>
            <w:r w:rsidR="00193E2D" w:rsidRPr="00193E2D">
              <w:rPr>
                <w:strike/>
                <w:color w:val="FF0000"/>
              </w:rPr>
              <w:t>follow</w:t>
            </w:r>
            <w:r w:rsidR="00193E2D">
              <w:t xml:space="preserve"> </w:t>
            </w:r>
            <w:r w:rsidRPr="007F7129">
              <w:t>the relevant provisions as set out in Appendix 3</w:t>
            </w:r>
            <w:r w:rsidR="002B361D">
              <w:t>.</w:t>
            </w:r>
            <w:r w:rsidR="003D3BA3" w:rsidRPr="00F5170A">
              <w:rPr>
                <w:i/>
                <w:iCs/>
                <w:lang w:val="en-GB"/>
              </w:rPr>
              <w:t xml:space="preserve"> Source TD 21 Rev.1</w:t>
            </w:r>
            <w:r w:rsidR="003D3BA3">
              <w:rPr>
                <w:i/>
                <w:iCs/>
                <w:lang w:val="en-GB"/>
              </w:rPr>
              <w:t>.</w:t>
            </w:r>
          </w:p>
        </w:tc>
        <w:tc>
          <w:tcPr>
            <w:tcW w:w="1796" w:type="pct"/>
          </w:tcPr>
          <w:p w:rsidR="00D373B6" w:rsidRDefault="00D373B6" w:rsidP="00C11991">
            <w:pPr>
              <w:spacing w:before="120"/>
            </w:pPr>
          </w:p>
        </w:tc>
      </w:tr>
      <w:tr w:rsidR="00CB7107" w:rsidTr="004563F9">
        <w:trPr>
          <w:cantSplit/>
          <w:trHeight w:val="567"/>
        </w:trPr>
        <w:tc>
          <w:tcPr>
            <w:tcW w:w="1723" w:type="pct"/>
          </w:tcPr>
          <w:p w:rsidR="00CB7107" w:rsidRPr="007F7129" w:rsidRDefault="00CB7107" w:rsidP="00C11991">
            <w:pPr>
              <w:pStyle w:val="Normalaftertitle"/>
              <w:spacing w:before="120"/>
              <w:rPr>
                <w:sz w:val="20"/>
              </w:rPr>
            </w:pPr>
          </w:p>
        </w:tc>
        <w:tc>
          <w:tcPr>
            <w:tcW w:w="1481" w:type="pct"/>
          </w:tcPr>
          <w:p w:rsidR="00CB7107" w:rsidRDefault="00CB7107" w:rsidP="00CB7107">
            <w:pPr>
              <w:rPr>
                <w:bCs/>
                <w:i/>
                <w:lang w:val="en-GB"/>
              </w:rPr>
            </w:pPr>
            <w:r>
              <w:rPr>
                <w:bCs/>
                <w:lang w:val="en-GB"/>
              </w:rPr>
              <w:t>SUP: 6.5.1</w:t>
            </w:r>
            <w:r w:rsidR="00086AD5">
              <w:rPr>
                <w:bCs/>
                <w:lang w:val="en-GB"/>
              </w:rPr>
              <w:t>.</w:t>
            </w:r>
            <w:r>
              <w:rPr>
                <w:bCs/>
                <w:lang w:val="en-GB"/>
              </w:rPr>
              <w:t xml:space="preserve"> </w:t>
            </w:r>
            <w:r w:rsidRPr="004848F3">
              <w:rPr>
                <w:bCs/>
                <w:i/>
                <w:lang w:val="en-GB"/>
              </w:rPr>
              <w:t xml:space="preserve">Source: </w:t>
            </w:r>
            <w:r>
              <w:rPr>
                <w:bCs/>
                <w:i/>
                <w:lang w:val="en-GB"/>
              </w:rPr>
              <w:t>C 16 (</w:t>
            </w:r>
            <w:r w:rsidRPr="004848F3">
              <w:rPr>
                <w:bCs/>
                <w:i/>
                <w:lang w:val="en-GB"/>
              </w:rPr>
              <w:t>SG3RG-AFR</w:t>
            </w:r>
            <w:r>
              <w:rPr>
                <w:bCs/>
                <w:i/>
                <w:lang w:val="en-GB"/>
              </w:rPr>
              <w:t>)</w:t>
            </w:r>
            <w:r w:rsidRPr="004848F3">
              <w:rPr>
                <w:bCs/>
                <w:i/>
                <w:lang w:val="en-GB"/>
              </w:rPr>
              <w:t xml:space="preserve">, </w:t>
            </w:r>
            <w:r w:rsidRPr="00816F0D">
              <w:rPr>
                <w:bCs/>
                <w:i/>
                <w:lang w:val="en-GB"/>
              </w:rPr>
              <w:t>C 24 (SG3RG-LAC)</w:t>
            </w:r>
            <w:r>
              <w:rPr>
                <w:bCs/>
                <w:i/>
                <w:lang w:val="en-GB"/>
              </w:rPr>
              <w:t>,</w:t>
            </w:r>
          </w:p>
          <w:p w:rsidR="00CB7107" w:rsidRDefault="00CB7107" w:rsidP="00CB7107">
            <w:r w:rsidRPr="00816F0D">
              <w:rPr>
                <w:bCs/>
                <w:i/>
                <w:lang w:val="en-GB"/>
              </w:rPr>
              <w:t xml:space="preserve">C 27 (SG3RG-AO), </w:t>
            </w:r>
            <w:r>
              <w:rPr>
                <w:bCs/>
                <w:i/>
                <w:lang w:val="en-GB"/>
              </w:rPr>
              <w:t>C35 (CEPT)</w:t>
            </w:r>
          </w:p>
        </w:tc>
        <w:tc>
          <w:tcPr>
            <w:tcW w:w="1796" w:type="pct"/>
          </w:tcPr>
          <w:p w:rsidR="00CB7107" w:rsidRDefault="00CB7107" w:rsidP="00C11991">
            <w:pPr>
              <w:spacing w:before="120"/>
            </w:pPr>
            <w:r>
              <w:t>Obsolete</w:t>
            </w:r>
            <w:r w:rsidRPr="00D373B6">
              <w:rPr>
                <w:rFonts w:cs="Arial"/>
                <w:i/>
                <w:iCs/>
                <w:szCs w:val="20"/>
              </w:rPr>
              <w:t xml:space="preserve"> Source C 35 (CEPT)</w:t>
            </w:r>
          </w:p>
        </w:tc>
      </w:tr>
      <w:tr w:rsidR="00610103" w:rsidTr="004563F9">
        <w:trPr>
          <w:cantSplit/>
        </w:trPr>
        <w:tc>
          <w:tcPr>
            <w:tcW w:w="1723" w:type="pct"/>
          </w:tcPr>
          <w:p w:rsidR="00610103" w:rsidRPr="007F7129" w:rsidRDefault="00610103" w:rsidP="00C11991">
            <w:pPr>
              <w:pStyle w:val="Normalaftertitle"/>
              <w:spacing w:before="120"/>
              <w:rPr>
                <w:sz w:val="20"/>
              </w:rPr>
            </w:pPr>
          </w:p>
        </w:tc>
        <w:tc>
          <w:tcPr>
            <w:tcW w:w="1481" w:type="pct"/>
          </w:tcPr>
          <w:p w:rsidR="00610103" w:rsidRDefault="00610103" w:rsidP="00EC2442">
            <w:pPr>
              <w:spacing w:before="120"/>
              <w:rPr>
                <w:i/>
                <w:iCs/>
                <w:szCs w:val="20"/>
                <w:lang w:val="en-GB"/>
              </w:rPr>
            </w:pPr>
            <w:r>
              <w:rPr>
                <w:szCs w:val="20"/>
                <w:lang w:val="en-GB"/>
              </w:rPr>
              <w:t>MOD</w:t>
            </w:r>
            <w:r w:rsidR="00EC2442">
              <w:rPr>
                <w:szCs w:val="20"/>
                <w:lang w:val="en-GB"/>
              </w:rPr>
              <w:t xml:space="preserve">: </w:t>
            </w:r>
            <w:r w:rsidRPr="002924B0">
              <w:rPr>
                <w:szCs w:val="20"/>
                <w:lang w:val="en-GB"/>
              </w:rPr>
              <w:t>6.</w:t>
            </w:r>
            <w:r w:rsidRPr="00442BB0">
              <w:rPr>
                <w:strike/>
                <w:color w:val="FF0000"/>
                <w:szCs w:val="20"/>
                <w:lang w:val="en-GB"/>
              </w:rPr>
              <w:t>5</w:t>
            </w:r>
            <w:r w:rsidRPr="00442BB0">
              <w:rPr>
                <w:color w:val="FF0000"/>
                <w:szCs w:val="20"/>
                <w:u w:val="single"/>
                <w:lang w:val="en-GB"/>
              </w:rPr>
              <w:t>3</w:t>
            </w:r>
            <w:r w:rsidRPr="002924B0">
              <w:rPr>
                <w:szCs w:val="20"/>
                <w:lang w:val="en-GB"/>
              </w:rPr>
              <w:tab/>
            </w:r>
            <w:r w:rsidRPr="002924B0">
              <w:rPr>
                <w:i/>
                <w:iCs/>
                <w:szCs w:val="20"/>
                <w:lang w:val="en-GB"/>
              </w:rPr>
              <w:t>Service and privilege telecommunications</w:t>
            </w:r>
          </w:p>
          <w:p w:rsidR="00610103" w:rsidRDefault="00610103" w:rsidP="007B2295">
            <w:pPr>
              <w:spacing w:before="120"/>
              <w:rPr>
                <w:szCs w:val="20"/>
              </w:rPr>
            </w:pPr>
            <w:r>
              <w:rPr>
                <w:szCs w:val="20"/>
              </w:rPr>
              <w:t>MOD</w:t>
            </w:r>
            <w:r w:rsidR="00EC2442">
              <w:rPr>
                <w:szCs w:val="20"/>
              </w:rPr>
              <w:t>:</w:t>
            </w:r>
            <w:r>
              <w:rPr>
                <w:szCs w:val="20"/>
              </w:rPr>
              <w:t xml:space="preserve"> 6</w:t>
            </w:r>
            <w:r w:rsidRPr="002924B0">
              <w:rPr>
                <w:szCs w:val="20"/>
              </w:rPr>
              <w:t>.</w:t>
            </w:r>
            <w:r w:rsidRPr="00442BB0">
              <w:rPr>
                <w:strike/>
                <w:color w:val="FF0000"/>
                <w:szCs w:val="20"/>
              </w:rPr>
              <w:t>5</w:t>
            </w:r>
            <w:r w:rsidRPr="00442BB0">
              <w:rPr>
                <w:color w:val="FF0000"/>
                <w:szCs w:val="20"/>
              </w:rPr>
              <w:t>.</w:t>
            </w:r>
            <w:r w:rsidRPr="00442BB0">
              <w:rPr>
                <w:color w:val="FF0000"/>
                <w:szCs w:val="20"/>
                <w:u w:val="single"/>
              </w:rPr>
              <w:t>3.</w:t>
            </w:r>
            <w:r w:rsidRPr="00227D31">
              <w:rPr>
                <w:color w:val="FF0000"/>
                <w:szCs w:val="20"/>
              </w:rPr>
              <w:t>1</w:t>
            </w:r>
            <w:r w:rsidRPr="002924B0">
              <w:rPr>
                <w:szCs w:val="20"/>
              </w:rPr>
              <w:tab/>
              <w:t>Administrations</w:t>
            </w:r>
            <w:r w:rsidR="007B2295" w:rsidRPr="007B2295">
              <w:rPr>
                <w:strike/>
                <w:color w:val="FF0000"/>
                <w:szCs w:val="20"/>
                <w:vertAlign w:val="superscript"/>
              </w:rPr>
              <w:t>*</w:t>
            </w:r>
            <w:r w:rsidRPr="00442BB0">
              <w:rPr>
                <w:color w:val="FF0000"/>
                <w:szCs w:val="20"/>
                <w:u w:val="single"/>
              </w:rPr>
              <w:t>/ROAs</w:t>
            </w:r>
            <w:r>
              <w:rPr>
                <w:szCs w:val="20"/>
              </w:rPr>
              <w:t xml:space="preserve"> </w:t>
            </w:r>
            <w:r w:rsidRPr="008802D8">
              <w:rPr>
                <w:szCs w:val="20"/>
              </w:rPr>
              <w:t>shall</w:t>
            </w:r>
            <w:r w:rsidRPr="002924B0">
              <w:rPr>
                <w:szCs w:val="20"/>
              </w:rPr>
              <w:t xml:space="preserve"> follow the relevant provisions as set out in </w:t>
            </w:r>
            <w:r>
              <w:rPr>
                <w:szCs w:val="20"/>
              </w:rPr>
              <w:t xml:space="preserve">the </w:t>
            </w:r>
            <w:r w:rsidRPr="002924B0">
              <w:rPr>
                <w:szCs w:val="20"/>
              </w:rPr>
              <w:t>Appendix.</w:t>
            </w:r>
          </w:p>
          <w:p w:rsidR="00610103" w:rsidRDefault="00610103" w:rsidP="00610103">
            <w:pPr>
              <w:spacing w:before="120"/>
            </w:pPr>
            <w:r w:rsidRPr="00285F8E">
              <w:rPr>
                <w:i/>
                <w:iCs/>
                <w:szCs w:val="20"/>
              </w:rPr>
              <w:t>Source: C 28 (USA)</w:t>
            </w:r>
          </w:p>
        </w:tc>
        <w:tc>
          <w:tcPr>
            <w:tcW w:w="1796" w:type="pct"/>
          </w:tcPr>
          <w:p w:rsidR="00610103" w:rsidRDefault="00610103" w:rsidP="00C11991">
            <w:pPr>
              <w:spacing w:before="120"/>
            </w:pPr>
            <w:r>
              <w:t xml:space="preserve">Editorial update to align with CS/CV. </w:t>
            </w:r>
            <w:r w:rsidRPr="00610103">
              <w:rPr>
                <w:i/>
                <w:iCs/>
              </w:rPr>
              <w:t>Source C 28 (USA)</w:t>
            </w:r>
          </w:p>
        </w:tc>
      </w:tr>
      <w:tr w:rsidR="002B361D" w:rsidTr="004563F9">
        <w:trPr>
          <w:cantSplit/>
        </w:trPr>
        <w:tc>
          <w:tcPr>
            <w:tcW w:w="1723" w:type="pct"/>
          </w:tcPr>
          <w:p w:rsidR="002B361D" w:rsidRPr="009F69C0" w:rsidRDefault="002B361D" w:rsidP="00C11991">
            <w:pPr>
              <w:pStyle w:val="Normalaftertitle"/>
              <w:spacing w:before="120"/>
              <w:rPr>
                <w:sz w:val="20"/>
                <w:highlight w:val="yellow"/>
              </w:rPr>
            </w:pPr>
          </w:p>
        </w:tc>
        <w:tc>
          <w:tcPr>
            <w:tcW w:w="1481" w:type="pct"/>
          </w:tcPr>
          <w:p w:rsidR="002B361D" w:rsidRPr="006B0073" w:rsidRDefault="00515C27" w:rsidP="00515C27">
            <w:pPr>
              <w:spacing w:before="120"/>
            </w:pPr>
            <w:r>
              <w:t xml:space="preserve">ADD: </w:t>
            </w:r>
            <w:r w:rsidR="00EC2442">
              <w:t xml:space="preserve">New </w:t>
            </w:r>
            <w:r w:rsidR="002B361D" w:rsidRPr="00E62B4F">
              <w:t>6.6</w:t>
            </w:r>
            <w:r w:rsidR="002B361D">
              <w:t xml:space="preserve"> </w:t>
            </w:r>
            <w:proofErr w:type="spellStart"/>
            <w:r w:rsidR="002B361D" w:rsidRPr="00E62B4F">
              <w:t>Not withstanding</w:t>
            </w:r>
            <w:proofErr w:type="spellEnd"/>
            <w:r w:rsidR="002B361D" w:rsidRPr="00E62B4F">
              <w:t xml:space="preserve"> the provisions of Art.1, §1.4 and §1.6, and to enshrine the purpose set out in the Preamble; in Art. 1, §1.3; in Art.3, §3.3.; and taking into account Art.3, §3.1, Members </w:t>
            </w:r>
            <w:r w:rsidR="002B361D">
              <w:t xml:space="preserve">States </w:t>
            </w:r>
            <w:r w:rsidR="002B361D" w:rsidRPr="00E62B4F">
              <w:t>shall</w:t>
            </w:r>
            <w:r w:rsidR="002B361D">
              <w:t>,</w:t>
            </w:r>
            <w:r w:rsidR="002B361D" w:rsidRPr="00E62B4F">
              <w:t xml:space="preserve"> </w:t>
            </w:r>
            <w:r w:rsidR="002B361D" w:rsidRPr="00BA6C72">
              <w:t>as appropriate, encourage</w:t>
            </w:r>
            <w:r w:rsidR="002B361D">
              <w:t xml:space="preserve"> </w:t>
            </w:r>
            <w:r w:rsidR="002B361D" w:rsidRPr="00E62B4F">
              <w:t xml:space="preserve">administrations, recognized operating agencies, and private operating agencies which operate in their territory and provide international telecommunications services offered to the public, </w:t>
            </w:r>
            <w:r w:rsidR="002B361D">
              <w:t xml:space="preserve">to </w:t>
            </w:r>
            <w:r w:rsidR="002B361D" w:rsidRPr="00E62B4F">
              <w:t>apply the ITU-T Recommendations relating to charging and accounting and alternate calling procedures, including any Instructions forming part of, or derived from, said Recommendations.</w:t>
            </w:r>
            <w:r w:rsidR="003D3BA3" w:rsidRPr="00F5170A">
              <w:rPr>
                <w:i/>
                <w:iCs/>
                <w:lang w:val="en-GB"/>
              </w:rPr>
              <w:t xml:space="preserve"> Source TD 21 Rev.1</w:t>
            </w:r>
            <w:r w:rsidR="003D3BA3">
              <w:rPr>
                <w:i/>
                <w:iCs/>
                <w:lang w:val="en-GB"/>
              </w:rPr>
              <w:t>.</w:t>
            </w:r>
          </w:p>
        </w:tc>
        <w:tc>
          <w:tcPr>
            <w:tcW w:w="1796" w:type="pct"/>
          </w:tcPr>
          <w:p w:rsidR="002B361D" w:rsidRDefault="002B361D" w:rsidP="0026607C">
            <w:pPr>
              <w:spacing w:before="120"/>
            </w:pPr>
          </w:p>
        </w:tc>
      </w:tr>
      <w:tr w:rsidR="00633595" w:rsidTr="004563F9">
        <w:trPr>
          <w:cantSplit/>
        </w:trPr>
        <w:tc>
          <w:tcPr>
            <w:tcW w:w="1723" w:type="pct"/>
          </w:tcPr>
          <w:p w:rsidR="00633595" w:rsidRPr="009F69C0" w:rsidRDefault="00633595" w:rsidP="00B90599">
            <w:pPr>
              <w:pStyle w:val="Normalaftertitle"/>
              <w:spacing w:before="120"/>
              <w:rPr>
                <w:sz w:val="20"/>
                <w:highlight w:val="yellow"/>
              </w:rPr>
            </w:pPr>
          </w:p>
        </w:tc>
        <w:tc>
          <w:tcPr>
            <w:tcW w:w="1481" w:type="pct"/>
          </w:tcPr>
          <w:p w:rsidR="00633595" w:rsidRPr="00215C46" w:rsidRDefault="00515C27" w:rsidP="00CB7107">
            <w:pPr>
              <w:pStyle w:val="Header"/>
              <w:tabs>
                <w:tab w:val="clear" w:pos="4703"/>
                <w:tab w:val="clear" w:pos="9406"/>
              </w:tabs>
              <w:rPr>
                <w:bCs/>
                <w:iCs/>
                <w:lang w:val="en-GB"/>
              </w:rPr>
            </w:pPr>
            <w:r>
              <w:rPr>
                <w:iCs/>
              </w:rPr>
              <w:t xml:space="preserve">ADD: </w:t>
            </w:r>
            <w:r w:rsidR="00633595" w:rsidRPr="00515C27">
              <w:rPr>
                <w:iCs/>
              </w:rPr>
              <w:t>New 6.</w:t>
            </w:r>
            <w:r>
              <w:rPr>
                <w:iCs/>
              </w:rPr>
              <w:t>7</w:t>
            </w:r>
            <w:r w:rsidR="00633595" w:rsidRPr="00515C27">
              <w:rPr>
                <w:iCs/>
              </w:rPr>
              <w:t>: Member</w:t>
            </w:r>
            <w:r w:rsidR="001251C7">
              <w:rPr>
                <w:iCs/>
              </w:rPr>
              <w:t xml:space="preserve"> States</w:t>
            </w:r>
            <w:r w:rsidR="00633595" w:rsidRPr="00515C27">
              <w:rPr>
                <w:iCs/>
              </w:rPr>
              <w:t xml:space="preserve"> shall</w:t>
            </w:r>
            <w:r w:rsidR="00633595" w:rsidRPr="00515C27">
              <w:rPr>
                <w:iCs/>
                <w:lang w:val="en-GB"/>
              </w:rPr>
              <w:t xml:space="preserve"> ensure that each party in a negotiation or agreement related to or arising out of international connectivity matters including those for the Internet will have standing to have recourse to the competition authorities of the other party's country.</w:t>
            </w:r>
            <w:r w:rsidR="00633595" w:rsidRPr="00515C27">
              <w:rPr>
                <w:bCs/>
                <w:i/>
                <w:lang w:val="en-GB"/>
              </w:rPr>
              <w:t xml:space="preserve"> Source:</w:t>
            </w:r>
            <w:r w:rsidR="00CB7107">
              <w:rPr>
                <w:bCs/>
                <w:i/>
                <w:lang w:val="en-GB"/>
              </w:rPr>
              <w:t xml:space="preserve"> C 16</w:t>
            </w:r>
            <w:r w:rsidR="00633595" w:rsidRPr="00515C27">
              <w:rPr>
                <w:bCs/>
                <w:i/>
                <w:lang w:val="en-GB"/>
              </w:rPr>
              <w:t xml:space="preserve"> </w:t>
            </w:r>
            <w:r w:rsidR="00CB7107">
              <w:rPr>
                <w:bCs/>
                <w:i/>
                <w:lang w:val="en-GB"/>
              </w:rPr>
              <w:t>(</w:t>
            </w:r>
            <w:r w:rsidR="00633595" w:rsidRPr="00515C27">
              <w:rPr>
                <w:bCs/>
                <w:i/>
                <w:lang w:val="en-GB"/>
              </w:rPr>
              <w:t>SG3RG-AFR</w:t>
            </w:r>
            <w:r w:rsidR="00CB7107">
              <w:rPr>
                <w:bCs/>
                <w:i/>
                <w:lang w:val="en-GB"/>
              </w:rPr>
              <w:t>)</w:t>
            </w:r>
            <w:r w:rsidR="001E20E7">
              <w:rPr>
                <w:bCs/>
                <w:i/>
                <w:lang w:val="en-GB"/>
              </w:rPr>
              <w:t>,</w:t>
            </w:r>
            <w:r w:rsidR="00CB7107">
              <w:rPr>
                <w:bCs/>
                <w:i/>
                <w:lang w:val="en-GB"/>
              </w:rPr>
              <w:t>C 27</w:t>
            </w:r>
            <w:r w:rsidR="001E20E7">
              <w:rPr>
                <w:bCs/>
                <w:i/>
                <w:lang w:val="en-GB"/>
              </w:rPr>
              <w:t xml:space="preserve"> </w:t>
            </w:r>
            <w:r w:rsidR="00CB7107">
              <w:rPr>
                <w:bCs/>
                <w:i/>
                <w:lang w:val="en-GB"/>
              </w:rPr>
              <w:t>(</w:t>
            </w:r>
            <w:r w:rsidR="001E20E7">
              <w:rPr>
                <w:bCs/>
                <w:i/>
                <w:lang w:val="en-GB"/>
              </w:rPr>
              <w:t>SG3RG-AO</w:t>
            </w:r>
            <w:r w:rsidR="00CB7107">
              <w:rPr>
                <w:bCs/>
                <w:i/>
                <w:lang w:val="en-GB"/>
              </w:rPr>
              <w:t>)</w:t>
            </w:r>
            <w:r w:rsidR="001E20E7">
              <w:rPr>
                <w:bCs/>
                <w:i/>
                <w:lang w:val="en-GB"/>
              </w:rPr>
              <w:t xml:space="preserve"> </w:t>
            </w:r>
          </w:p>
        </w:tc>
        <w:tc>
          <w:tcPr>
            <w:tcW w:w="1796" w:type="pct"/>
          </w:tcPr>
          <w:p w:rsidR="00633595" w:rsidRDefault="002C6979" w:rsidP="00C11991">
            <w:pPr>
              <w:spacing w:before="120"/>
            </w:pPr>
            <w:r>
              <w:t xml:space="preserve">Based on Add 24 to WTSA-08 Document 47 and is consistent with 2.5 of the World Trade Organization (WTO) Reference Paper. </w:t>
            </w:r>
            <w:r w:rsidRPr="00515C27">
              <w:rPr>
                <w:bCs/>
                <w:i/>
                <w:lang w:val="en-GB"/>
              </w:rPr>
              <w:t>Source:</w:t>
            </w:r>
            <w:r w:rsidR="00CB7107">
              <w:rPr>
                <w:bCs/>
                <w:i/>
                <w:lang w:val="en-GB"/>
              </w:rPr>
              <w:t xml:space="preserve"> C16</w:t>
            </w:r>
            <w:r w:rsidRPr="00515C27">
              <w:rPr>
                <w:bCs/>
                <w:i/>
                <w:lang w:val="en-GB"/>
              </w:rPr>
              <w:t xml:space="preserve"> </w:t>
            </w:r>
            <w:r w:rsidR="00CB7107">
              <w:rPr>
                <w:bCs/>
                <w:i/>
                <w:lang w:val="en-GB"/>
              </w:rPr>
              <w:t>(</w:t>
            </w:r>
            <w:r w:rsidRPr="00515C27">
              <w:rPr>
                <w:bCs/>
                <w:i/>
                <w:lang w:val="en-GB"/>
              </w:rPr>
              <w:t>SG3RG-AFR</w:t>
            </w:r>
            <w:r w:rsidR="00CB7107">
              <w:rPr>
                <w:bCs/>
                <w:i/>
                <w:lang w:val="en-GB"/>
              </w:rPr>
              <w:t>)</w:t>
            </w:r>
          </w:p>
        </w:tc>
      </w:tr>
      <w:tr w:rsidR="001E20E7" w:rsidTr="004563F9">
        <w:trPr>
          <w:cantSplit/>
        </w:trPr>
        <w:tc>
          <w:tcPr>
            <w:tcW w:w="1723" w:type="pct"/>
          </w:tcPr>
          <w:p w:rsidR="001E20E7" w:rsidRPr="009F69C0" w:rsidRDefault="001E20E7" w:rsidP="00C11991">
            <w:pPr>
              <w:pStyle w:val="Normalaftertitle"/>
              <w:spacing w:before="120"/>
              <w:rPr>
                <w:sz w:val="20"/>
                <w:highlight w:val="yellow"/>
              </w:rPr>
            </w:pPr>
          </w:p>
        </w:tc>
        <w:tc>
          <w:tcPr>
            <w:tcW w:w="1481" w:type="pct"/>
          </w:tcPr>
          <w:p w:rsidR="001E20E7" w:rsidRDefault="001E20E7" w:rsidP="00CA2D05">
            <w:pPr>
              <w:pStyle w:val="Header"/>
              <w:tabs>
                <w:tab w:val="clear" w:pos="4703"/>
                <w:tab w:val="clear" w:pos="9406"/>
              </w:tabs>
              <w:rPr>
                <w:iCs/>
              </w:rPr>
            </w:pPr>
            <w:r>
              <w:rPr>
                <w:iCs/>
              </w:rPr>
              <w:t xml:space="preserve">ADD New 6.8 When evaluating significant market power and its abuse, national competition authorities should also take into account international market share and international market power. </w:t>
            </w:r>
            <w:r>
              <w:rPr>
                <w:bCs/>
                <w:i/>
                <w:lang w:val="en-GB"/>
              </w:rPr>
              <w:t xml:space="preserve">Source: </w:t>
            </w:r>
            <w:r w:rsidR="00CA2D05">
              <w:rPr>
                <w:bCs/>
                <w:i/>
                <w:lang w:val="en-GB"/>
              </w:rPr>
              <w:t>C 27(</w:t>
            </w:r>
            <w:r>
              <w:rPr>
                <w:bCs/>
                <w:i/>
                <w:lang w:val="en-GB"/>
              </w:rPr>
              <w:t>SG3RG-AO)</w:t>
            </w:r>
          </w:p>
        </w:tc>
        <w:tc>
          <w:tcPr>
            <w:tcW w:w="1796" w:type="pct"/>
          </w:tcPr>
          <w:p w:rsidR="001E20E7" w:rsidRDefault="001E20E7" w:rsidP="00C11991">
            <w:pPr>
              <w:spacing w:before="120"/>
            </w:pPr>
          </w:p>
        </w:tc>
      </w:tr>
      <w:tr w:rsidR="00805747" w:rsidTr="004563F9">
        <w:trPr>
          <w:cantSplit/>
        </w:trPr>
        <w:tc>
          <w:tcPr>
            <w:tcW w:w="1723" w:type="pct"/>
          </w:tcPr>
          <w:p w:rsidR="00805747" w:rsidRPr="009F69C0" w:rsidRDefault="00805747" w:rsidP="00B90599">
            <w:pPr>
              <w:pStyle w:val="Normalaftertitle"/>
              <w:spacing w:before="120"/>
              <w:rPr>
                <w:sz w:val="20"/>
                <w:highlight w:val="yellow"/>
              </w:rPr>
            </w:pPr>
          </w:p>
        </w:tc>
        <w:tc>
          <w:tcPr>
            <w:tcW w:w="1481" w:type="pct"/>
          </w:tcPr>
          <w:p w:rsidR="00805747" w:rsidRDefault="00805747" w:rsidP="00215C46">
            <w:pPr>
              <w:pStyle w:val="Header"/>
              <w:tabs>
                <w:tab w:val="clear" w:pos="4703"/>
                <w:tab w:val="clear" w:pos="9406"/>
              </w:tabs>
              <w:rPr>
                <w:iCs/>
              </w:rPr>
            </w:pPr>
            <w:r>
              <w:rPr>
                <w:iCs/>
              </w:rPr>
              <w:t xml:space="preserve">ADD New 6.9 Member States shall take measures to ensure that foreign creditors for telecommunications accounts can obtain payment quickly and efficiently.  </w:t>
            </w:r>
            <w:r w:rsidRPr="006E4F60">
              <w:rPr>
                <w:i/>
                <w:iCs/>
              </w:rPr>
              <w:t>Source C 2</w:t>
            </w:r>
            <w:r>
              <w:rPr>
                <w:i/>
                <w:iCs/>
              </w:rPr>
              <w:t>7</w:t>
            </w:r>
            <w:r w:rsidRPr="006E4F60">
              <w:rPr>
                <w:i/>
                <w:iCs/>
              </w:rPr>
              <w:t xml:space="preserve"> (</w:t>
            </w:r>
            <w:r>
              <w:rPr>
                <w:i/>
                <w:iCs/>
              </w:rPr>
              <w:t>SG3RG-AO</w:t>
            </w:r>
            <w:r w:rsidRPr="006E4F60">
              <w:rPr>
                <w:i/>
                <w:iCs/>
              </w:rPr>
              <w:t>).</w:t>
            </w:r>
          </w:p>
        </w:tc>
        <w:tc>
          <w:tcPr>
            <w:tcW w:w="1796" w:type="pct"/>
          </w:tcPr>
          <w:p w:rsidR="00805747" w:rsidRDefault="00805747" w:rsidP="00C11991">
            <w:pPr>
              <w:spacing w:before="120"/>
            </w:pPr>
          </w:p>
        </w:tc>
      </w:tr>
      <w:tr w:rsidR="004D126F" w:rsidTr="004563F9">
        <w:trPr>
          <w:cantSplit/>
          <w:trHeight w:val="2058"/>
        </w:trPr>
        <w:tc>
          <w:tcPr>
            <w:tcW w:w="1723" w:type="pct"/>
            <w:tcBorders>
              <w:bottom w:val="single" w:sz="4" w:space="0" w:color="auto"/>
            </w:tcBorders>
          </w:tcPr>
          <w:p w:rsidR="004D126F" w:rsidRDefault="004D126F" w:rsidP="00C11991">
            <w:pPr>
              <w:pStyle w:val="Normalaftertitle"/>
              <w:spacing w:before="120"/>
              <w:jc w:val="center"/>
              <w:rPr>
                <w:b/>
                <w:bCs/>
                <w:sz w:val="20"/>
              </w:rPr>
            </w:pPr>
          </w:p>
        </w:tc>
        <w:tc>
          <w:tcPr>
            <w:tcW w:w="1481" w:type="pct"/>
            <w:tcBorders>
              <w:bottom w:val="single" w:sz="4" w:space="0" w:color="auto"/>
            </w:tcBorders>
          </w:tcPr>
          <w:p w:rsidR="006F5662" w:rsidRDefault="00515C27" w:rsidP="00515C27">
            <w:pPr>
              <w:spacing w:before="120"/>
              <w:rPr>
                <w:b/>
              </w:rPr>
            </w:pPr>
            <w:r>
              <w:t xml:space="preserve">MOD: article 6 to be replaced as follows. </w:t>
            </w:r>
            <w:r w:rsidR="006F5662" w:rsidRPr="00816F0D">
              <w:rPr>
                <w:i/>
                <w:iCs/>
              </w:rPr>
              <w:t>Source: C 25 (SG3RG-LAC)</w:t>
            </w:r>
          </w:p>
          <w:p w:rsidR="00816F0D" w:rsidRPr="00816F0D" w:rsidRDefault="00816F0D" w:rsidP="006F5662">
            <w:pPr>
              <w:spacing w:before="120"/>
              <w:jc w:val="center"/>
              <w:rPr>
                <w:b/>
              </w:rPr>
            </w:pPr>
            <w:r w:rsidRPr="00816F0D">
              <w:rPr>
                <w:b/>
              </w:rPr>
              <w:t>6. Economic and policy issues</w:t>
            </w:r>
          </w:p>
          <w:p w:rsidR="00816F0D" w:rsidRPr="00816F0D" w:rsidRDefault="00816F0D" w:rsidP="00816F0D">
            <w:pPr>
              <w:spacing w:before="120"/>
            </w:pPr>
            <w:r w:rsidRPr="00816F0D">
              <w:t>1. Member States shall ensure transparency with respect to retail and wholesale prices, costs, and quality of service.</w:t>
            </w:r>
          </w:p>
          <w:p w:rsidR="00816F0D" w:rsidRPr="00816F0D" w:rsidRDefault="00816F0D" w:rsidP="00816F0D">
            <w:pPr>
              <w:spacing w:before="120"/>
            </w:pPr>
            <w:r w:rsidRPr="00816F0D">
              <w:t>2. Member States should foster continued investment in high-bandwidth infrastructures.</w:t>
            </w:r>
          </w:p>
          <w:p w:rsidR="00816F0D" w:rsidRPr="00816F0D" w:rsidRDefault="00816F0D" w:rsidP="00816F0D">
            <w:pPr>
              <w:spacing w:before="120"/>
            </w:pPr>
            <w:r w:rsidRPr="00816F0D">
              <w:t>3. Member States shall [take measures to] ensure that prices are oriented on costs.  Regulatory measures may be imposed to the extent that this cannot be achieved through market mechanisms.</w:t>
            </w:r>
          </w:p>
          <w:p w:rsidR="00816F0D" w:rsidRPr="00816F0D" w:rsidRDefault="00816F0D" w:rsidP="00816F0D">
            <w:pPr>
              <w:spacing w:before="120"/>
            </w:pPr>
            <w:r w:rsidRPr="00816F0D">
              <w:t>4. Member States shall take measures to ensure that an adequate return is provided on investments in network infrastructures.  If this cannot be achieved through market mechanisms, then other mechanisms may be used.</w:t>
            </w:r>
          </w:p>
          <w:p w:rsidR="00816F0D" w:rsidRPr="00816F0D" w:rsidRDefault="00816F0D" w:rsidP="00816F0D">
            <w:pPr>
              <w:spacing w:before="120"/>
            </w:pPr>
            <w:r w:rsidRPr="00816F0D">
              <w:t>5. Member States shall [take measures to] ensure that fair compensation is received for carried traffic (e.g. interconnection or termination).  Regulatory measures may be imposed to the extent that this cannot be achieved through market mechanisms.</w:t>
            </w:r>
          </w:p>
          <w:p w:rsidR="00816F0D" w:rsidRPr="00816F0D" w:rsidRDefault="00816F0D" w:rsidP="00816F0D">
            <w:pPr>
              <w:spacing w:before="120"/>
            </w:pPr>
            <w:r w:rsidRPr="00816F0D">
              <w:t>6. The right to create universal service funds or universal service obligations is reserved.</w:t>
            </w:r>
          </w:p>
          <w:p w:rsidR="004D126F" w:rsidRDefault="00515C27" w:rsidP="00515C27">
            <w:pPr>
              <w:spacing w:before="120"/>
            </w:pPr>
            <w:r>
              <w:t>[</w:t>
            </w:r>
            <w:r w:rsidR="00816F0D">
              <w:t>7.</w:t>
            </w:r>
            <w:r>
              <w:t xml:space="preserve"> new article on taxation to be inserted there.  Text to be supplied.]</w:t>
            </w:r>
          </w:p>
          <w:p w:rsidR="00770F7B" w:rsidRPr="00515C27" w:rsidRDefault="00770F7B" w:rsidP="00515C27">
            <w:pPr>
              <w:spacing w:before="120"/>
            </w:pPr>
            <w:r w:rsidRPr="00816F0D">
              <w:rPr>
                <w:i/>
                <w:iCs/>
              </w:rPr>
              <w:t>Source: C 25 (SG3RG-LAC)</w:t>
            </w:r>
            <w:r w:rsidR="005E5A10">
              <w:rPr>
                <w:i/>
                <w:iCs/>
              </w:rPr>
              <w:t>; for 6.5 also C 27 (SG3RG-AO)</w:t>
            </w:r>
          </w:p>
        </w:tc>
        <w:tc>
          <w:tcPr>
            <w:tcW w:w="1796" w:type="pct"/>
            <w:tcBorders>
              <w:bottom w:val="single" w:sz="4" w:space="0" w:color="auto"/>
            </w:tcBorders>
          </w:tcPr>
          <w:p w:rsidR="005E5A10" w:rsidRDefault="005E5A10" w:rsidP="005E5A10">
            <w:pPr>
              <w:spacing w:before="120"/>
              <w:rPr>
                <w:i/>
                <w:iCs/>
              </w:rPr>
            </w:pPr>
            <w:r>
              <w:t xml:space="preserve">Current </w:t>
            </w:r>
            <w:r w:rsidRPr="005E5A10">
              <w:t xml:space="preserve">provisions </w:t>
            </w:r>
            <w:r>
              <w:t xml:space="preserve">in Article 6 </w:t>
            </w:r>
            <w:r w:rsidRPr="005E5A10">
              <w:t>are difficult to apply in the current liberalized and privatized telecommunications environment.</w:t>
            </w:r>
            <w:r>
              <w:t xml:space="preserve">  </w:t>
            </w:r>
            <w:r w:rsidRPr="005E5A10">
              <w:t>The new ITRs should take into account the differences in negotiating power between commercial operators and the very different needs of the ITU Member States, in particular the differences between developed and developing countries.</w:t>
            </w:r>
            <w:r w:rsidRPr="00816F0D">
              <w:rPr>
                <w:i/>
                <w:iCs/>
              </w:rPr>
              <w:t xml:space="preserve"> Source: C 25 (SG3RG-LAC)</w:t>
            </w:r>
          </w:p>
          <w:p w:rsidR="004D126F" w:rsidRDefault="00F119D3" w:rsidP="00A16DBE">
            <w:pPr>
              <w:spacing w:before="120"/>
            </w:pPr>
            <w:r>
              <w:t xml:space="preserve">The proposed article </w:t>
            </w:r>
            <w:r w:rsidRPr="00F119D3">
              <w:t xml:space="preserve">could </w:t>
            </w:r>
            <w:r>
              <w:t>require</w:t>
            </w:r>
            <w:r w:rsidRPr="00F119D3">
              <w:t xml:space="preserve"> change</w:t>
            </w:r>
            <w:r>
              <w:t>s</w:t>
            </w:r>
            <w:r w:rsidRPr="00F119D3">
              <w:t xml:space="preserve"> in national laws and regulations that are </w:t>
            </w:r>
            <w:r>
              <w:t xml:space="preserve">quite stable. As a consequence </w:t>
            </w:r>
            <w:r w:rsidRPr="00F119D3">
              <w:t>these issues are not appropriate to the ITRs.</w:t>
            </w:r>
            <w:r w:rsidR="00E842C9">
              <w:rPr>
                <w:i/>
                <w:iCs/>
              </w:rPr>
              <w:t xml:space="preserve"> Source: C 3</w:t>
            </w:r>
            <w:r>
              <w:rPr>
                <w:i/>
                <w:iCs/>
              </w:rPr>
              <w:t>3</w:t>
            </w:r>
            <w:r w:rsidRPr="00816F0D">
              <w:rPr>
                <w:i/>
                <w:iCs/>
              </w:rPr>
              <w:t xml:space="preserve"> (</w:t>
            </w:r>
            <w:r>
              <w:rPr>
                <w:i/>
                <w:iCs/>
              </w:rPr>
              <w:t>Brazil</w:t>
            </w:r>
            <w:r w:rsidRPr="00816F0D">
              <w:rPr>
                <w:i/>
                <w:iCs/>
              </w:rPr>
              <w:t>)</w:t>
            </w:r>
          </w:p>
        </w:tc>
      </w:tr>
      <w:tr w:rsidR="008A1025" w:rsidTr="004563F9">
        <w:trPr>
          <w:cantSplit/>
          <w:trHeight w:val="2058"/>
        </w:trPr>
        <w:tc>
          <w:tcPr>
            <w:tcW w:w="1723" w:type="pct"/>
            <w:tcBorders>
              <w:bottom w:val="single" w:sz="4" w:space="0" w:color="auto"/>
            </w:tcBorders>
          </w:tcPr>
          <w:p w:rsidR="008A1025" w:rsidRDefault="008A1025" w:rsidP="00C11991">
            <w:pPr>
              <w:pStyle w:val="Normalaftertitle"/>
              <w:spacing w:before="120"/>
              <w:jc w:val="center"/>
              <w:rPr>
                <w:b/>
                <w:bCs/>
                <w:sz w:val="20"/>
              </w:rPr>
            </w:pPr>
          </w:p>
        </w:tc>
        <w:tc>
          <w:tcPr>
            <w:tcW w:w="1481" w:type="pct"/>
            <w:tcBorders>
              <w:bottom w:val="single" w:sz="4" w:space="0" w:color="auto"/>
            </w:tcBorders>
          </w:tcPr>
          <w:p w:rsidR="008A1025" w:rsidRDefault="0013796F" w:rsidP="0013796F">
            <w:pPr>
              <w:pStyle w:val="Header"/>
              <w:tabs>
                <w:tab w:val="clear" w:pos="4703"/>
                <w:tab w:val="clear" w:pos="9406"/>
              </w:tabs>
              <w:spacing w:before="120"/>
              <w:rPr>
                <w:bCs/>
                <w:lang w:val="en-GB"/>
              </w:rPr>
            </w:pPr>
            <w:r>
              <w:rPr>
                <w:bCs/>
                <w:lang w:val="en-GB"/>
              </w:rPr>
              <w:t>ADD:</w:t>
            </w:r>
            <w:r w:rsidR="008A1025">
              <w:rPr>
                <w:bCs/>
                <w:lang w:val="en-GB"/>
              </w:rPr>
              <w:t xml:space="preserve"> new articles regarding:</w:t>
            </w:r>
          </w:p>
          <w:p w:rsidR="008A1025" w:rsidRDefault="008A1025" w:rsidP="008A1025">
            <w:pPr>
              <w:pStyle w:val="Header"/>
              <w:numPr>
                <w:ilvl w:val="0"/>
                <w:numId w:val="24"/>
              </w:numPr>
              <w:tabs>
                <w:tab w:val="clear" w:pos="4703"/>
                <w:tab w:val="clear" w:pos="9406"/>
              </w:tabs>
              <w:spacing w:before="120"/>
              <w:rPr>
                <w:bCs/>
                <w:lang w:val="en-GB"/>
              </w:rPr>
            </w:pPr>
            <w:r>
              <w:rPr>
                <w:bCs/>
                <w:lang w:val="en-GB"/>
              </w:rPr>
              <w:t>Determination of basic principles and structure of tariff formation/</w:t>
            </w:r>
            <w:r w:rsidR="0013796F">
              <w:rPr>
                <w:bCs/>
                <w:lang w:val="en-GB"/>
              </w:rPr>
              <w:t>establishment</w:t>
            </w:r>
            <w:r>
              <w:rPr>
                <w:bCs/>
                <w:lang w:val="en-GB"/>
              </w:rPr>
              <w:t>.  Determination of tariff limits.</w:t>
            </w:r>
          </w:p>
          <w:p w:rsidR="000610DD" w:rsidRDefault="000610DD" w:rsidP="008A1025">
            <w:pPr>
              <w:pStyle w:val="Header"/>
              <w:numPr>
                <w:ilvl w:val="0"/>
                <w:numId w:val="24"/>
              </w:numPr>
              <w:tabs>
                <w:tab w:val="clear" w:pos="4703"/>
                <w:tab w:val="clear" w:pos="9406"/>
              </w:tabs>
              <w:spacing w:before="120"/>
              <w:rPr>
                <w:bCs/>
                <w:lang w:val="en-GB"/>
              </w:rPr>
            </w:pPr>
            <w:r>
              <w:rPr>
                <w:bCs/>
                <w:lang w:val="en-GB"/>
              </w:rPr>
              <w:t>Roaming tariffs.</w:t>
            </w:r>
          </w:p>
          <w:p w:rsidR="00400354" w:rsidRDefault="00400354" w:rsidP="008A1025">
            <w:pPr>
              <w:pStyle w:val="Header"/>
              <w:numPr>
                <w:ilvl w:val="0"/>
                <w:numId w:val="24"/>
              </w:numPr>
              <w:tabs>
                <w:tab w:val="clear" w:pos="4703"/>
                <w:tab w:val="clear" w:pos="9406"/>
              </w:tabs>
              <w:spacing w:before="120"/>
              <w:rPr>
                <w:bCs/>
                <w:lang w:val="en-GB"/>
              </w:rPr>
            </w:pPr>
            <w:r>
              <w:rPr>
                <w:bCs/>
                <w:lang w:val="en-GB"/>
              </w:rPr>
              <w:t>International roaming and traffic taxation</w:t>
            </w:r>
          </w:p>
          <w:p w:rsidR="008A1025" w:rsidRDefault="008A1025" w:rsidP="008A1025">
            <w:pPr>
              <w:pStyle w:val="Header"/>
              <w:numPr>
                <w:ilvl w:val="0"/>
                <w:numId w:val="24"/>
              </w:numPr>
              <w:tabs>
                <w:tab w:val="clear" w:pos="4703"/>
                <w:tab w:val="clear" w:pos="9406"/>
              </w:tabs>
              <w:spacing w:before="120"/>
              <w:rPr>
                <w:bCs/>
                <w:lang w:val="en-GB"/>
              </w:rPr>
            </w:pPr>
            <w:r>
              <w:rPr>
                <w:bCs/>
                <w:lang w:val="en-GB"/>
              </w:rPr>
              <w:t>Non-transparency and complexity of roaming tariffs for customers.</w:t>
            </w:r>
          </w:p>
          <w:p w:rsidR="008A1025" w:rsidRDefault="008A1025" w:rsidP="008A1025">
            <w:pPr>
              <w:pStyle w:val="Header"/>
              <w:numPr>
                <w:ilvl w:val="0"/>
                <w:numId w:val="24"/>
              </w:numPr>
              <w:tabs>
                <w:tab w:val="clear" w:pos="4703"/>
                <w:tab w:val="clear" w:pos="9406"/>
              </w:tabs>
              <w:spacing w:before="120"/>
              <w:rPr>
                <w:bCs/>
                <w:lang w:val="en-GB"/>
              </w:rPr>
            </w:pPr>
            <w:r>
              <w:rPr>
                <w:bCs/>
                <w:lang w:val="en-GB"/>
              </w:rPr>
              <w:t>Non-transparency and complexity of additional paid service tariffs.</w:t>
            </w:r>
          </w:p>
          <w:p w:rsidR="008A1025" w:rsidRDefault="008A1025" w:rsidP="008A1025">
            <w:pPr>
              <w:pStyle w:val="Header"/>
              <w:tabs>
                <w:tab w:val="clear" w:pos="4703"/>
                <w:tab w:val="clear" w:pos="9406"/>
              </w:tabs>
              <w:spacing w:before="120"/>
              <w:rPr>
                <w:bCs/>
                <w:lang w:val="en-GB"/>
              </w:rPr>
            </w:pPr>
            <w:r>
              <w:rPr>
                <w:bCs/>
                <w:lang w:val="en-GB"/>
              </w:rPr>
              <w:t>Text to be defined.</w:t>
            </w:r>
          </w:p>
          <w:p w:rsidR="008A1025" w:rsidRDefault="008A1025" w:rsidP="008A1025">
            <w:pPr>
              <w:spacing w:before="120"/>
            </w:pPr>
            <w:r w:rsidRPr="00BE548A">
              <w:rPr>
                <w:bCs/>
                <w:i/>
                <w:iCs/>
                <w:lang w:val="en-GB"/>
              </w:rPr>
              <w:t>Source: C 40 (Russian Federation)</w:t>
            </w:r>
          </w:p>
        </w:tc>
        <w:tc>
          <w:tcPr>
            <w:tcW w:w="1796" w:type="pct"/>
            <w:tcBorders>
              <w:bottom w:val="single" w:sz="4" w:space="0" w:color="auto"/>
            </w:tcBorders>
          </w:tcPr>
          <w:p w:rsidR="00400354" w:rsidRDefault="00400354" w:rsidP="00400354">
            <w:pPr>
              <w:spacing w:before="120"/>
            </w:pPr>
            <w:r>
              <w:t>Necessity to notify customers about tariffs for basic services at the time of entering a service zone.</w:t>
            </w:r>
          </w:p>
          <w:p w:rsidR="00400354" w:rsidRDefault="00400354" w:rsidP="00400354">
            <w:pPr>
              <w:spacing w:before="120"/>
            </w:pPr>
            <w:r>
              <w:t>Necessity to notify customers about additional service tariffs.</w:t>
            </w:r>
          </w:p>
          <w:p w:rsidR="00400354" w:rsidRDefault="00400354" w:rsidP="00400354">
            <w:pPr>
              <w:spacing w:before="120"/>
            </w:pPr>
            <w:r>
              <w:t xml:space="preserve">Possibility to switch off all additional paid services (i.e. short paid number services, money transfers, bill payments) and or voice/data connection either direct or after exceeding a limit. </w:t>
            </w:r>
          </w:p>
          <w:p w:rsidR="00400354" w:rsidRDefault="00400354" w:rsidP="00400354">
            <w:pPr>
              <w:spacing w:before="120"/>
            </w:pPr>
          </w:p>
          <w:p w:rsidR="00400354" w:rsidRDefault="00400354" w:rsidP="00400354">
            <w:pPr>
              <w:spacing w:before="120"/>
            </w:pPr>
            <w:r w:rsidRPr="00BE548A">
              <w:rPr>
                <w:bCs/>
                <w:i/>
                <w:iCs/>
                <w:lang w:val="en-GB"/>
              </w:rPr>
              <w:t>Source: C 40 (Russian Federation)</w:t>
            </w:r>
          </w:p>
        </w:tc>
      </w:tr>
      <w:tr w:rsidR="00F650FA" w:rsidTr="004563F9">
        <w:trPr>
          <w:cantSplit/>
          <w:trHeight w:val="924"/>
        </w:trPr>
        <w:tc>
          <w:tcPr>
            <w:tcW w:w="1723" w:type="pct"/>
            <w:tcBorders>
              <w:bottom w:val="single" w:sz="4" w:space="0" w:color="auto"/>
            </w:tcBorders>
          </w:tcPr>
          <w:p w:rsidR="00F650FA" w:rsidRDefault="00F650FA" w:rsidP="00C11991">
            <w:pPr>
              <w:pStyle w:val="Normalaftertitle"/>
              <w:spacing w:before="120"/>
              <w:jc w:val="center"/>
              <w:rPr>
                <w:b/>
                <w:bCs/>
                <w:sz w:val="20"/>
              </w:rPr>
            </w:pPr>
          </w:p>
        </w:tc>
        <w:tc>
          <w:tcPr>
            <w:tcW w:w="1481" w:type="pct"/>
            <w:tcBorders>
              <w:bottom w:val="single" w:sz="4" w:space="0" w:color="auto"/>
            </w:tcBorders>
          </w:tcPr>
          <w:p w:rsidR="00F650FA" w:rsidRDefault="00B90599" w:rsidP="00F650FA">
            <w:pPr>
              <w:pStyle w:val="Header"/>
              <w:tabs>
                <w:tab w:val="clear" w:pos="4703"/>
                <w:tab w:val="clear" w:pos="9406"/>
              </w:tabs>
              <w:spacing w:before="120"/>
              <w:rPr>
                <w:bCs/>
                <w:lang w:val="en-GB"/>
              </w:rPr>
            </w:pPr>
            <w:r>
              <w:rPr>
                <w:bCs/>
                <w:lang w:val="en-GB"/>
              </w:rPr>
              <w:t xml:space="preserve">ADD: provisions regarding </w:t>
            </w:r>
            <w:r w:rsidRPr="00F650FA">
              <w:rPr>
                <w:bCs/>
              </w:rPr>
              <w:t>accounting</w:t>
            </w:r>
            <w:r w:rsidR="00F650FA" w:rsidRPr="00F650FA">
              <w:rPr>
                <w:bCs/>
              </w:rPr>
              <w:t xml:space="preserve"> rates for calls terminating on mobile networks and transiting via the fixed network</w:t>
            </w:r>
            <w:r w:rsidR="00F650FA">
              <w:rPr>
                <w:bCs/>
              </w:rPr>
              <w:t xml:space="preserve">.  Text to be supplied. </w:t>
            </w:r>
            <w:r w:rsidR="00F650FA" w:rsidRPr="00F650FA">
              <w:rPr>
                <w:bCs/>
                <w:i/>
                <w:iCs/>
              </w:rPr>
              <w:t>Source TD 21 Rev.1</w:t>
            </w:r>
            <w:r w:rsidR="00F650FA">
              <w:rPr>
                <w:bCs/>
              </w:rPr>
              <w:t xml:space="preserve"> </w:t>
            </w:r>
          </w:p>
        </w:tc>
        <w:tc>
          <w:tcPr>
            <w:tcW w:w="1796" w:type="pct"/>
            <w:tcBorders>
              <w:bottom w:val="single" w:sz="4" w:space="0" w:color="auto"/>
            </w:tcBorders>
          </w:tcPr>
          <w:p w:rsidR="00F650FA" w:rsidRDefault="00F650FA" w:rsidP="00C11991">
            <w:pPr>
              <w:spacing w:before="120"/>
            </w:pPr>
          </w:p>
        </w:tc>
      </w:tr>
      <w:tr w:rsidR="00A216DF" w:rsidTr="004563F9">
        <w:trPr>
          <w:cantSplit/>
          <w:trHeight w:val="641"/>
        </w:trPr>
        <w:tc>
          <w:tcPr>
            <w:tcW w:w="1723" w:type="pct"/>
            <w:tcBorders>
              <w:bottom w:val="single" w:sz="4" w:space="0" w:color="auto"/>
            </w:tcBorders>
          </w:tcPr>
          <w:p w:rsidR="00A216DF" w:rsidRDefault="00A216DF" w:rsidP="00C11991">
            <w:pPr>
              <w:pStyle w:val="Normalaftertitle"/>
              <w:spacing w:before="120"/>
              <w:jc w:val="center"/>
              <w:rPr>
                <w:b/>
                <w:bCs/>
                <w:sz w:val="20"/>
              </w:rPr>
            </w:pPr>
          </w:p>
        </w:tc>
        <w:tc>
          <w:tcPr>
            <w:tcW w:w="1481" w:type="pct"/>
            <w:tcBorders>
              <w:bottom w:val="single" w:sz="4" w:space="0" w:color="auto"/>
            </w:tcBorders>
          </w:tcPr>
          <w:p w:rsidR="00A216DF" w:rsidRDefault="00A216DF" w:rsidP="00F650FA">
            <w:pPr>
              <w:pStyle w:val="Header"/>
              <w:tabs>
                <w:tab w:val="clear" w:pos="4703"/>
                <w:tab w:val="clear" w:pos="9406"/>
              </w:tabs>
              <w:spacing w:before="120"/>
              <w:rPr>
                <w:bCs/>
                <w:lang w:val="en-GB"/>
              </w:rPr>
            </w:pPr>
            <w:r w:rsidRPr="00CB1AA2">
              <w:rPr>
                <w:bCs/>
                <w:highlight w:val="yellow"/>
                <w:lang w:val="en-GB"/>
              </w:rPr>
              <w:t xml:space="preserve">ADD: provisions for settlement of disputes between international operators.  </w:t>
            </w:r>
            <w:r w:rsidRPr="00CB1AA2">
              <w:rPr>
                <w:bCs/>
                <w:i/>
                <w:iCs/>
                <w:highlight w:val="yellow"/>
                <w:lang w:val="en-GB"/>
              </w:rPr>
              <w:t>Source Opinion 6 WTPF</w:t>
            </w:r>
          </w:p>
        </w:tc>
        <w:tc>
          <w:tcPr>
            <w:tcW w:w="1796" w:type="pct"/>
            <w:tcBorders>
              <w:bottom w:val="single" w:sz="4" w:space="0" w:color="auto"/>
            </w:tcBorders>
          </w:tcPr>
          <w:p w:rsidR="00A216DF" w:rsidRDefault="00A216DF" w:rsidP="00C11991">
            <w:pPr>
              <w:spacing w:before="120"/>
            </w:pPr>
          </w:p>
        </w:tc>
      </w:tr>
      <w:tr w:rsidR="00112B62" w:rsidTr="004563F9">
        <w:trPr>
          <w:cantSplit/>
          <w:trHeight w:val="551"/>
        </w:trPr>
        <w:tc>
          <w:tcPr>
            <w:tcW w:w="1723" w:type="pct"/>
            <w:tcBorders>
              <w:bottom w:val="single" w:sz="4" w:space="0" w:color="auto"/>
            </w:tcBorders>
          </w:tcPr>
          <w:p w:rsidR="00112B62" w:rsidRDefault="00112B62" w:rsidP="00C11991">
            <w:pPr>
              <w:pStyle w:val="Normalaftertitle"/>
              <w:spacing w:before="120"/>
              <w:jc w:val="center"/>
              <w:rPr>
                <w:b/>
                <w:bCs/>
                <w:sz w:val="20"/>
              </w:rPr>
            </w:pPr>
          </w:p>
        </w:tc>
        <w:tc>
          <w:tcPr>
            <w:tcW w:w="1481" w:type="pct"/>
            <w:tcBorders>
              <w:bottom w:val="single" w:sz="4" w:space="0" w:color="auto"/>
            </w:tcBorders>
          </w:tcPr>
          <w:p w:rsidR="00112B62" w:rsidRDefault="00112B62" w:rsidP="00112B62">
            <w:pPr>
              <w:spacing w:before="120"/>
            </w:pPr>
            <w:r>
              <w:t>ADD:</w:t>
            </w:r>
            <w:r>
              <w:rPr>
                <w:lang w:val="en-GB"/>
              </w:rPr>
              <w:t xml:space="preserve"> CV 496, 497, 498, 499, 500, 501, 502 503, 504, 505, 506. </w:t>
            </w:r>
            <w:r>
              <w:rPr>
                <w:i/>
                <w:iCs/>
                <w:lang w:val="en-GB"/>
              </w:rPr>
              <w:t xml:space="preserve">Source </w:t>
            </w:r>
            <w:r>
              <w:rPr>
                <w:i/>
                <w:iCs/>
              </w:rPr>
              <w:t>C 31 (UAE)</w:t>
            </w:r>
            <w:r w:rsidRPr="006E4F60">
              <w:rPr>
                <w:i/>
                <w:iCs/>
              </w:rPr>
              <w:t>.</w:t>
            </w:r>
          </w:p>
        </w:tc>
        <w:tc>
          <w:tcPr>
            <w:tcW w:w="1796" w:type="pct"/>
            <w:tcBorders>
              <w:bottom w:val="single" w:sz="4" w:space="0" w:color="auto"/>
            </w:tcBorders>
          </w:tcPr>
          <w:p w:rsidR="00112B62" w:rsidRDefault="00112B62" w:rsidP="00112B62">
            <w:pPr>
              <w:spacing w:before="120"/>
              <w:rPr>
                <w:bCs/>
                <w:szCs w:val="20"/>
              </w:rPr>
            </w:pPr>
            <w:r w:rsidRPr="008679E5">
              <w:t xml:space="preserve">ITRs should be self-contained instrument. </w:t>
            </w:r>
            <w:r>
              <w:rPr>
                <w:i/>
                <w:iCs/>
              </w:rPr>
              <w:t>Source C 31 (UAE)</w:t>
            </w:r>
          </w:p>
        </w:tc>
      </w:tr>
      <w:tr w:rsidR="00112B62" w:rsidTr="004563F9">
        <w:trPr>
          <w:cantSplit/>
          <w:trHeight w:val="2058"/>
        </w:trPr>
        <w:tc>
          <w:tcPr>
            <w:tcW w:w="1723" w:type="pct"/>
            <w:tcBorders>
              <w:bottom w:val="single" w:sz="4" w:space="0" w:color="auto"/>
            </w:tcBorders>
          </w:tcPr>
          <w:p w:rsidR="00112B62" w:rsidRDefault="00112B62" w:rsidP="00C11991">
            <w:pPr>
              <w:pStyle w:val="Normalaftertitle"/>
              <w:spacing w:before="120"/>
              <w:jc w:val="center"/>
              <w:rPr>
                <w:b/>
                <w:bCs/>
                <w:sz w:val="20"/>
              </w:rPr>
            </w:pPr>
            <w:r>
              <w:rPr>
                <w:b/>
                <w:bCs/>
                <w:sz w:val="20"/>
              </w:rPr>
              <w:t>Article 7</w:t>
            </w:r>
          </w:p>
          <w:p w:rsidR="00112B62" w:rsidRDefault="00112B62" w:rsidP="00C11991">
            <w:pPr>
              <w:pStyle w:val="Normalaftertitle"/>
              <w:spacing w:before="0"/>
              <w:jc w:val="center"/>
              <w:rPr>
                <w:b/>
                <w:bCs/>
                <w:sz w:val="20"/>
              </w:rPr>
            </w:pPr>
            <w:r>
              <w:rPr>
                <w:b/>
                <w:bCs/>
                <w:sz w:val="20"/>
              </w:rPr>
              <w:t>Suspension of Services</w:t>
            </w:r>
          </w:p>
          <w:p w:rsidR="00112B62" w:rsidRDefault="00112B62" w:rsidP="00C11991">
            <w:pPr>
              <w:pStyle w:val="Normalaftertitle"/>
              <w:spacing w:before="120"/>
              <w:rPr>
                <w:sz w:val="20"/>
              </w:rPr>
            </w:pPr>
            <w:r>
              <w:rPr>
                <w:sz w:val="20"/>
              </w:rPr>
              <w:t>7.1</w:t>
            </w:r>
            <w:r>
              <w:rPr>
                <w:sz w:val="20"/>
              </w:rPr>
              <w:tab/>
              <w:t>If a Member exercises its right in accordance with the Convention to suspend international telecommunication services partially or totally, that Member shall immediately notify the Secretary-General of the suspension and of the subsequent return to normal conditions by the most appropriate means of communication.</w:t>
            </w:r>
          </w:p>
        </w:tc>
        <w:tc>
          <w:tcPr>
            <w:tcW w:w="1481" w:type="pct"/>
            <w:tcBorders>
              <w:bottom w:val="single" w:sz="4" w:space="0" w:color="auto"/>
            </w:tcBorders>
          </w:tcPr>
          <w:p w:rsidR="00112B62" w:rsidRDefault="00112B62" w:rsidP="005561F2">
            <w:pPr>
              <w:spacing w:before="120"/>
            </w:pPr>
          </w:p>
          <w:p w:rsidR="00112B62" w:rsidRDefault="00112B62" w:rsidP="005561F2">
            <w:pPr>
              <w:spacing w:before="120"/>
            </w:pPr>
            <w:r>
              <w:t xml:space="preserve">MOD: 7.1 If a Member </w:t>
            </w:r>
            <w:r w:rsidRPr="00EF7A91">
              <w:rPr>
                <w:color w:val="FF0000"/>
                <w:u w:val="single"/>
              </w:rPr>
              <w:t xml:space="preserve">State </w:t>
            </w:r>
            <w:r>
              <w:t xml:space="preserve">exercises its right in accordance with the </w:t>
            </w:r>
            <w:r w:rsidRPr="00EF7A91">
              <w:rPr>
                <w:color w:val="FF0000"/>
                <w:u w:val="single"/>
              </w:rPr>
              <w:t>Constitution and</w:t>
            </w:r>
            <w:r>
              <w:t xml:space="preserve"> Convention to suspend international telecommunication services partially or totally, that Member </w:t>
            </w:r>
            <w:r w:rsidRPr="00EF7A91">
              <w:rPr>
                <w:color w:val="FF0000"/>
                <w:u w:val="single"/>
              </w:rPr>
              <w:t>States</w:t>
            </w:r>
            <w:r>
              <w:t xml:space="preserve"> shall immediately notify the Secretary-General of the suspension and of the subsequent return to normal conditions by the most appropriate means of communication.</w:t>
            </w:r>
            <w:r w:rsidRPr="00816F0D">
              <w:rPr>
                <w:i/>
                <w:iCs/>
              </w:rPr>
              <w:t xml:space="preserve"> </w:t>
            </w:r>
            <w:r w:rsidRPr="00F5170A">
              <w:rPr>
                <w:i/>
                <w:iCs/>
                <w:lang w:val="en-GB"/>
              </w:rPr>
              <w:t>Source TD 21 Rev.1</w:t>
            </w:r>
            <w:r>
              <w:rPr>
                <w:i/>
                <w:iCs/>
                <w:lang w:val="en-GB"/>
              </w:rPr>
              <w:t xml:space="preserve"> and </w:t>
            </w:r>
            <w:r w:rsidRPr="00816F0D">
              <w:rPr>
                <w:i/>
                <w:iCs/>
              </w:rPr>
              <w:t>C 2</w:t>
            </w:r>
            <w:r>
              <w:rPr>
                <w:i/>
                <w:iCs/>
              </w:rPr>
              <w:t>8</w:t>
            </w:r>
            <w:r w:rsidRPr="00816F0D">
              <w:rPr>
                <w:i/>
                <w:iCs/>
              </w:rPr>
              <w:t xml:space="preserve"> (</w:t>
            </w:r>
            <w:r>
              <w:rPr>
                <w:i/>
                <w:iCs/>
              </w:rPr>
              <w:t>USA</w:t>
            </w:r>
            <w:r w:rsidRPr="00816F0D">
              <w:rPr>
                <w:i/>
                <w:iCs/>
              </w:rPr>
              <w:t>)</w:t>
            </w:r>
          </w:p>
        </w:tc>
        <w:tc>
          <w:tcPr>
            <w:tcW w:w="1796" w:type="pct"/>
            <w:tcBorders>
              <w:bottom w:val="single" w:sz="4" w:space="0" w:color="auto"/>
            </w:tcBorders>
          </w:tcPr>
          <w:p w:rsidR="00112B62" w:rsidRDefault="00112B62" w:rsidP="00183B1C">
            <w:pPr>
              <w:spacing w:before="120"/>
            </w:pPr>
            <w:r>
              <w:t xml:space="preserve">CS: no. 182, but CS includes additional text. </w:t>
            </w:r>
          </w:p>
          <w:p w:rsidR="00112B62" w:rsidRDefault="00112B62" w:rsidP="00C11991">
            <w:pPr>
              <w:spacing w:before="120"/>
              <w:rPr>
                <w:i/>
                <w:iCs/>
              </w:rPr>
            </w:pP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p>
          <w:p w:rsidR="00112B62" w:rsidRDefault="00112B62" w:rsidP="00C11991">
            <w:pPr>
              <w:spacing w:before="120"/>
              <w:rPr>
                <w:i/>
                <w:iCs/>
              </w:rPr>
            </w:pPr>
            <w:r>
              <w:t xml:space="preserve">Review and align with Art 35 of CV. </w:t>
            </w:r>
            <w:r w:rsidRPr="006062CF">
              <w:rPr>
                <w:i/>
                <w:iCs/>
              </w:rPr>
              <w:t>Source C 35 (CEPT)</w:t>
            </w:r>
          </w:p>
          <w:p w:rsidR="00112B62" w:rsidRPr="006062CF" w:rsidRDefault="00112B62" w:rsidP="00C11991">
            <w:pPr>
              <w:spacing w:before="120"/>
            </w:pPr>
            <w:r>
              <w:t xml:space="preserve">Maintain. </w:t>
            </w:r>
            <w:r w:rsidRPr="008679E5">
              <w:t xml:space="preserve">ITRs should be self-contained instrument. </w:t>
            </w:r>
            <w:r>
              <w:rPr>
                <w:i/>
                <w:iCs/>
              </w:rPr>
              <w:t>Source C 31 (UAE)</w:t>
            </w:r>
          </w:p>
        </w:tc>
      </w:tr>
      <w:tr w:rsidR="00112B62" w:rsidTr="004563F9">
        <w:trPr>
          <w:cantSplit/>
          <w:trHeight w:val="934"/>
        </w:trPr>
        <w:tc>
          <w:tcPr>
            <w:tcW w:w="1723" w:type="pct"/>
          </w:tcPr>
          <w:p w:rsidR="00112B62" w:rsidRDefault="00112B62" w:rsidP="00C11991">
            <w:pPr>
              <w:pStyle w:val="Normalaftertitle"/>
              <w:spacing w:before="120"/>
              <w:rPr>
                <w:sz w:val="20"/>
              </w:rPr>
            </w:pPr>
            <w:r>
              <w:rPr>
                <w:sz w:val="20"/>
              </w:rPr>
              <w:lastRenderedPageBreak/>
              <w:t>7.2</w:t>
            </w:r>
            <w:r>
              <w:rPr>
                <w:sz w:val="20"/>
              </w:rPr>
              <w:tab/>
              <w:t>The Secretary-General shall immediately bring such information to the attention of all other Members, using the most appropriate means of communication.</w:t>
            </w:r>
          </w:p>
        </w:tc>
        <w:tc>
          <w:tcPr>
            <w:tcW w:w="1481" w:type="pct"/>
          </w:tcPr>
          <w:p w:rsidR="00112B62" w:rsidRDefault="00112B62" w:rsidP="00EF7A91">
            <w:pPr>
              <w:spacing w:before="120"/>
            </w:pPr>
            <w:r>
              <w:t>MOD: 7.2 The Secretary-General shall immediately bring such information to the attention of all other Member</w:t>
            </w:r>
            <w:r w:rsidRPr="00EF7A91">
              <w:rPr>
                <w:strike/>
                <w:color w:val="FF0000"/>
              </w:rPr>
              <w:t>s</w:t>
            </w:r>
            <w:r>
              <w:t xml:space="preserve"> </w:t>
            </w:r>
            <w:r w:rsidRPr="00EF7A91">
              <w:rPr>
                <w:color w:val="FF0000"/>
                <w:u w:val="single"/>
              </w:rPr>
              <w:t>States</w:t>
            </w:r>
            <w:r>
              <w:t>, using the most appropriate means of communication.</w:t>
            </w:r>
            <w:r w:rsidRPr="00816F0D">
              <w:rPr>
                <w:i/>
                <w:iCs/>
              </w:rPr>
              <w:t xml:space="preserve"> </w:t>
            </w:r>
            <w:r w:rsidRPr="00F5170A">
              <w:rPr>
                <w:i/>
                <w:iCs/>
                <w:lang w:val="en-GB"/>
              </w:rPr>
              <w:t>Source TD 21 Rev.1</w:t>
            </w:r>
            <w:r>
              <w:rPr>
                <w:i/>
                <w:iCs/>
                <w:lang w:val="en-GB"/>
              </w:rPr>
              <w:t xml:space="preserve"> and </w:t>
            </w:r>
            <w:r w:rsidRPr="00816F0D">
              <w:rPr>
                <w:i/>
                <w:iCs/>
              </w:rPr>
              <w:t>C 2</w:t>
            </w:r>
            <w:r>
              <w:rPr>
                <w:i/>
                <w:iCs/>
              </w:rPr>
              <w:t>8</w:t>
            </w:r>
            <w:r w:rsidRPr="00816F0D">
              <w:rPr>
                <w:i/>
                <w:iCs/>
              </w:rPr>
              <w:t xml:space="preserve"> (</w:t>
            </w:r>
            <w:r>
              <w:rPr>
                <w:i/>
                <w:iCs/>
              </w:rPr>
              <w:t>USA</w:t>
            </w:r>
            <w:r w:rsidRPr="00816F0D">
              <w:rPr>
                <w:i/>
                <w:iCs/>
              </w:rPr>
              <w:t>)</w:t>
            </w:r>
          </w:p>
        </w:tc>
        <w:tc>
          <w:tcPr>
            <w:tcW w:w="1796" w:type="pct"/>
          </w:tcPr>
          <w:p w:rsidR="00112B62" w:rsidRDefault="00112B62" w:rsidP="00C11991">
            <w:pPr>
              <w:spacing w:before="120"/>
              <w:rPr>
                <w:i/>
                <w:iCs/>
              </w:rPr>
            </w:pP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p>
          <w:p w:rsidR="00112B62" w:rsidRDefault="00112B62" w:rsidP="00C11991">
            <w:pPr>
              <w:spacing w:before="120"/>
            </w:pPr>
            <w:r>
              <w:t xml:space="preserve">Review and align with Art 35 of CV. </w:t>
            </w:r>
            <w:r w:rsidRPr="006062CF">
              <w:rPr>
                <w:i/>
                <w:iCs/>
              </w:rPr>
              <w:t>Source C 35 (CEPT)</w:t>
            </w:r>
          </w:p>
        </w:tc>
      </w:tr>
      <w:tr w:rsidR="00112B62" w:rsidTr="004563F9">
        <w:trPr>
          <w:cantSplit/>
          <w:trHeight w:val="934"/>
        </w:trPr>
        <w:tc>
          <w:tcPr>
            <w:tcW w:w="1723" w:type="pct"/>
          </w:tcPr>
          <w:p w:rsidR="00112B62" w:rsidRDefault="00112B62" w:rsidP="00C11991">
            <w:pPr>
              <w:pStyle w:val="Normalaftertitle"/>
              <w:spacing w:before="120"/>
              <w:rPr>
                <w:sz w:val="20"/>
              </w:rPr>
            </w:pPr>
          </w:p>
        </w:tc>
        <w:tc>
          <w:tcPr>
            <w:tcW w:w="1481" w:type="pct"/>
          </w:tcPr>
          <w:p w:rsidR="00112B62" w:rsidRDefault="00112B62" w:rsidP="004F5994">
            <w:pPr>
              <w:spacing w:before="120"/>
            </w:pPr>
            <w:r>
              <w:t>ADD:</w:t>
            </w:r>
            <w:r>
              <w:rPr>
                <w:lang w:val="en-GB"/>
              </w:rPr>
              <w:t xml:space="preserve"> CS 180, 181, 182, 183, 1</w:t>
            </w:r>
            <w:r w:rsidR="004F5994">
              <w:rPr>
                <w:lang w:val="en-GB"/>
              </w:rPr>
              <w:t>8</w:t>
            </w:r>
            <w:r>
              <w:rPr>
                <w:lang w:val="en-GB"/>
              </w:rPr>
              <w:t xml:space="preserve">4, 185. </w:t>
            </w:r>
            <w:r>
              <w:rPr>
                <w:i/>
                <w:iCs/>
                <w:lang w:val="en-GB"/>
              </w:rPr>
              <w:t xml:space="preserve">Source </w:t>
            </w:r>
            <w:r>
              <w:rPr>
                <w:i/>
                <w:iCs/>
              </w:rPr>
              <w:t>C 31 (UAE)</w:t>
            </w:r>
            <w:r w:rsidRPr="006E4F60">
              <w:rPr>
                <w:i/>
                <w:iCs/>
              </w:rPr>
              <w:t>.</w:t>
            </w:r>
          </w:p>
        </w:tc>
        <w:tc>
          <w:tcPr>
            <w:tcW w:w="1796" w:type="pct"/>
          </w:tcPr>
          <w:p w:rsidR="00112B62" w:rsidRDefault="00112B62" w:rsidP="00C11991">
            <w:pPr>
              <w:spacing w:before="120"/>
              <w:rPr>
                <w:bCs/>
                <w:szCs w:val="20"/>
              </w:rPr>
            </w:pPr>
            <w:r w:rsidRPr="008679E5">
              <w:t xml:space="preserve">ITRs should be self-contained instrument. </w:t>
            </w:r>
            <w:r>
              <w:rPr>
                <w:i/>
                <w:iCs/>
              </w:rPr>
              <w:t>Source C 31 (UAE)</w:t>
            </w:r>
          </w:p>
        </w:tc>
      </w:tr>
      <w:tr w:rsidR="00112B62" w:rsidTr="004563F9">
        <w:trPr>
          <w:cantSplit/>
          <w:trHeight w:val="3096"/>
        </w:trPr>
        <w:tc>
          <w:tcPr>
            <w:tcW w:w="1723" w:type="pct"/>
            <w:tcBorders>
              <w:bottom w:val="single" w:sz="4" w:space="0" w:color="auto"/>
            </w:tcBorders>
          </w:tcPr>
          <w:p w:rsidR="00112B62" w:rsidRDefault="00112B62" w:rsidP="00C11991">
            <w:pPr>
              <w:spacing w:before="80"/>
              <w:jc w:val="center"/>
              <w:rPr>
                <w:b/>
                <w:bCs/>
              </w:rPr>
            </w:pPr>
            <w:r>
              <w:rPr>
                <w:b/>
                <w:bCs/>
              </w:rPr>
              <w:t>Article 8</w:t>
            </w:r>
          </w:p>
          <w:p w:rsidR="00112B62" w:rsidRDefault="00112B62" w:rsidP="00C11991">
            <w:pPr>
              <w:spacing w:before="80"/>
              <w:jc w:val="center"/>
              <w:rPr>
                <w:b/>
                <w:bCs/>
              </w:rPr>
            </w:pPr>
            <w:r>
              <w:rPr>
                <w:b/>
                <w:bCs/>
              </w:rPr>
              <w:t>Dissemination of Information</w:t>
            </w:r>
          </w:p>
          <w:p w:rsidR="00112B62" w:rsidRDefault="00112B62" w:rsidP="00C11991">
            <w:pPr>
              <w:pStyle w:val="Normalaftertitle"/>
              <w:spacing w:before="120"/>
              <w:rPr>
                <w:b/>
                <w:bCs/>
                <w:sz w:val="20"/>
              </w:rPr>
            </w:pPr>
            <w:r>
              <w:rPr>
                <w:sz w:val="20"/>
              </w:rPr>
              <w:t>Using the most suitable and economical means, the Secretary-General shall disseminate information, provided by administrations,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Assemblies of the International Consultative Committees.</w:t>
            </w:r>
          </w:p>
        </w:tc>
        <w:tc>
          <w:tcPr>
            <w:tcW w:w="1481" w:type="pct"/>
            <w:tcBorders>
              <w:bottom w:val="single" w:sz="4" w:space="0" w:color="auto"/>
            </w:tcBorders>
          </w:tcPr>
          <w:p w:rsidR="00112B62" w:rsidRPr="00793C36" w:rsidRDefault="00112B62" w:rsidP="00086AD5">
            <w:pPr>
              <w:pStyle w:val="Normalaftertitle"/>
              <w:spacing w:before="120"/>
              <w:rPr>
                <w:snapToGrid w:val="0"/>
              </w:rPr>
            </w:pPr>
            <w:r>
              <w:rPr>
                <w:sz w:val="20"/>
              </w:rPr>
              <w:t xml:space="preserve">MOD: 8 </w:t>
            </w:r>
            <w:r w:rsidRPr="00EC2442">
              <w:rPr>
                <w:b/>
                <w:bCs/>
                <w:strike/>
                <w:color w:val="FF0000"/>
                <w:sz w:val="20"/>
              </w:rPr>
              <w:t>Dissemination of Information</w:t>
            </w:r>
            <w:r>
              <w:rPr>
                <w:sz w:val="20"/>
              </w:rPr>
              <w:t xml:space="preserve"> </w:t>
            </w:r>
            <w:r w:rsidRPr="006400AB">
              <w:rPr>
                <w:color w:val="FF0000"/>
                <w:sz w:val="20"/>
                <w:u w:val="single"/>
              </w:rPr>
              <w:t>S</w:t>
            </w:r>
            <w:r w:rsidRPr="006400AB">
              <w:rPr>
                <w:b/>
                <w:bCs/>
                <w:color w:val="FF0000"/>
                <w:sz w:val="20"/>
                <w:u w:val="single"/>
              </w:rPr>
              <w:t>ecurity of telecommunication facilities and services: Quality of telecommunication services</w:t>
            </w:r>
            <w:r w:rsidRPr="006400AB">
              <w:rPr>
                <w:b/>
                <w:bCs/>
                <w:color w:val="FF0000"/>
                <w:u w:val="single"/>
              </w:rPr>
              <w:t xml:space="preserve"> </w:t>
            </w:r>
            <w:r>
              <w:rPr>
                <w:i/>
                <w:iCs/>
                <w:sz w:val="20"/>
              </w:rPr>
              <w:t>Source C 9</w:t>
            </w:r>
            <w:r w:rsidRPr="00BD4C80">
              <w:rPr>
                <w:i/>
                <w:iCs/>
                <w:sz w:val="20"/>
              </w:rPr>
              <w:t xml:space="preserve"> (Russian Federation)</w:t>
            </w:r>
          </w:p>
        </w:tc>
        <w:tc>
          <w:tcPr>
            <w:tcW w:w="1796" w:type="pct"/>
            <w:tcBorders>
              <w:bottom w:val="single" w:sz="4" w:space="0" w:color="auto"/>
            </w:tcBorders>
          </w:tcPr>
          <w:p w:rsidR="00112B62" w:rsidRPr="003C0642" w:rsidRDefault="00112B62" w:rsidP="0091257C">
            <w:pPr>
              <w:pStyle w:val="Normalaftertitle"/>
              <w:spacing w:before="120"/>
              <w:rPr>
                <w:snapToGrid w:val="0"/>
                <w:sz w:val="20"/>
              </w:rPr>
            </w:pPr>
            <w:r w:rsidRPr="003C0642">
              <w:rPr>
                <w:snapToGrid w:val="0"/>
                <w:sz w:val="20"/>
              </w:rPr>
              <w:t>C</w:t>
            </w:r>
            <w:r>
              <w:rPr>
                <w:snapToGrid w:val="0"/>
                <w:sz w:val="20"/>
              </w:rPr>
              <w:t>V</w:t>
            </w:r>
            <w:r w:rsidRPr="003C0642">
              <w:rPr>
                <w:snapToGrid w:val="0"/>
                <w:sz w:val="20"/>
              </w:rPr>
              <w:t xml:space="preserve">: </w:t>
            </w:r>
            <w:r>
              <w:rPr>
                <w:snapToGrid w:val="0"/>
                <w:sz w:val="20"/>
              </w:rPr>
              <w:t>has similar text, see nos. 98, 99</w:t>
            </w:r>
          </w:p>
          <w:p w:rsidR="00112B62" w:rsidRDefault="00112B62" w:rsidP="00793C36">
            <w:pPr>
              <w:rPr>
                <w:bCs/>
                <w:szCs w:val="20"/>
              </w:rPr>
            </w:pPr>
          </w:p>
          <w:p w:rsidR="00112B62" w:rsidRDefault="00112B62" w:rsidP="00793C36">
            <w:pPr>
              <w:rPr>
                <w:bCs/>
                <w:szCs w:val="20"/>
              </w:rPr>
            </w:pPr>
          </w:p>
          <w:p w:rsidR="00112B62" w:rsidRDefault="00112B62" w:rsidP="00793C36">
            <w:pPr>
              <w:rPr>
                <w:bCs/>
                <w:szCs w:val="20"/>
              </w:rPr>
            </w:pPr>
          </w:p>
          <w:p w:rsidR="00112B62" w:rsidRDefault="00112B62" w:rsidP="00793C36">
            <w:pPr>
              <w:rPr>
                <w:bCs/>
                <w:szCs w:val="20"/>
              </w:rPr>
            </w:pPr>
          </w:p>
          <w:p w:rsidR="00112B62" w:rsidRDefault="00112B62" w:rsidP="00300983">
            <w:pPr>
              <w:rPr>
                <w:i/>
                <w:iCs/>
                <w:snapToGrid w:val="0"/>
              </w:rPr>
            </w:pPr>
          </w:p>
          <w:p w:rsidR="00112B62" w:rsidRPr="00C911FF" w:rsidRDefault="00112B62" w:rsidP="00B5607A">
            <w:pPr>
              <w:rPr>
                <w:snapToGrid w:val="0"/>
              </w:rPr>
            </w:pPr>
            <w:r w:rsidRPr="008679E5">
              <w:rPr>
                <w:bCs/>
                <w:szCs w:val="20"/>
              </w:rPr>
              <w:t xml:space="preserve">Maintain so that ITRs is self-contained. </w:t>
            </w:r>
            <w:r>
              <w:rPr>
                <w:bCs/>
                <w:i/>
                <w:iCs/>
                <w:szCs w:val="20"/>
              </w:rPr>
              <w:t>Source C 31 (UAE)</w:t>
            </w:r>
          </w:p>
        </w:tc>
      </w:tr>
      <w:tr w:rsidR="00FA0D70" w:rsidTr="00FA0D70">
        <w:trPr>
          <w:cantSplit/>
          <w:trHeight w:val="2098"/>
        </w:trPr>
        <w:tc>
          <w:tcPr>
            <w:tcW w:w="1723" w:type="pct"/>
            <w:tcBorders>
              <w:bottom w:val="single" w:sz="4" w:space="0" w:color="auto"/>
            </w:tcBorders>
          </w:tcPr>
          <w:p w:rsidR="00112B62" w:rsidRDefault="00112B62" w:rsidP="00B11A1D">
            <w:pPr>
              <w:pStyle w:val="Normalaftertitle"/>
              <w:spacing w:before="120"/>
              <w:rPr>
                <w:b/>
                <w:bCs/>
              </w:rPr>
            </w:pPr>
          </w:p>
        </w:tc>
        <w:tc>
          <w:tcPr>
            <w:tcW w:w="1481" w:type="pct"/>
            <w:tcBorders>
              <w:bottom w:val="single" w:sz="4" w:space="0" w:color="auto"/>
            </w:tcBorders>
          </w:tcPr>
          <w:p w:rsidR="00112B62" w:rsidRPr="00B11A1D" w:rsidRDefault="00615958" w:rsidP="00615958">
            <w:pPr>
              <w:pStyle w:val="Normalaftertitle"/>
              <w:spacing w:before="120"/>
              <w:rPr>
                <w:snapToGrid w:val="0"/>
                <w:sz w:val="20"/>
                <w:lang w:val="en-US"/>
              </w:rPr>
            </w:pPr>
            <w:r>
              <w:rPr>
                <w:sz w:val="20"/>
              </w:rPr>
              <w:t>SUP</w:t>
            </w:r>
            <w:r w:rsidR="00112B62" w:rsidRPr="00FA0D70">
              <w:rPr>
                <w:sz w:val="20"/>
              </w:rPr>
              <w:t xml:space="preserve">: 8  </w:t>
            </w:r>
            <w:r w:rsidR="00112B62" w:rsidRPr="00FA0D70">
              <w:rPr>
                <w:i/>
                <w:iCs/>
                <w:snapToGrid w:val="0"/>
                <w:sz w:val="20"/>
                <w:lang w:val="en-US"/>
              </w:rPr>
              <w:t>TD 21 Rev.1.</w:t>
            </w:r>
          </w:p>
        </w:tc>
        <w:tc>
          <w:tcPr>
            <w:tcW w:w="1796" w:type="pct"/>
            <w:tcBorders>
              <w:bottom w:val="single" w:sz="4" w:space="0" w:color="auto"/>
            </w:tcBorders>
          </w:tcPr>
          <w:p w:rsidR="00112B62" w:rsidRDefault="00112B62" w:rsidP="00B11A1D">
            <w:pPr>
              <w:rPr>
                <w:i/>
                <w:iCs/>
                <w:snapToGrid w:val="0"/>
              </w:rPr>
            </w:pPr>
            <w:r>
              <w:rPr>
                <w:snapToGrid w:val="0"/>
              </w:rPr>
              <w:t>Proposed for</w:t>
            </w:r>
            <w:r w:rsidRPr="001C02CD">
              <w:rPr>
                <w:snapToGrid w:val="0"/>
              </w:rPr>
              <w:t xml:space="preserve"> delet</w:t>
            </w:r>
            <w:r>
              <w:rPr>
                <w:snapToGrid w:val="0"/>
              </w:rPr>
              <w:t>ion</w:t>
            </w:r>
            <w:r w:rsidRPr="001C02CD">
              <w:rPr>
                <w:snapToGrid w:val="0"/>
              </w:rPr>
              <w:t xml:space="preserve"> since fully covered by 98</w:t>
            </w:r>
            <w:r>
              <w:rPr>
                <w:snapToGrid w:val="0"/>
              </w:rPr>
              <w:t xml:space="preserve"> and</w:t>
            </w:r>
            <w:r w:rsidRPr="001C02CD">
              <w:rPr>
                <w:snapToGrid w:val="0"/>
              </w:rPr>
              <w:t xml:space="preserve"> 99 CV.</w:t>
            </w:r>
            <w:r w:rsidRPr="00A70664">
              <w:rPr>
                <w:i/>
                <w:iCs/>
              </w:rPr>
              <w:t xml:space="preserve"> </w:t>
            </w:r>
            <w:r w:rsidR="0026607C">
              <w:t xml:space="preserve">… </w:t>
            </w:r>
            <w:r w:rsidRPr="00A70664">
              <w:rPr>
                <w:i/>
                <w:iCs/>
                <w:snapToGrid w:val="0"/>
              </w:rPr>
              <w:t>Source TD 21 Rev.1</w:t>
            </w:r>
            <w:r>
              <w:rPr>
                <w:i/>
                <w:iCs/>
                <w:snapToGrid w:val="0"/>
              </w:rPr>
              <w:t>.</w:t>
            </w:r>
          </w:p>
          <w:p w:rsidR="00112B62" w:rsidRPr="003C0642" w:rsidRDefault="00112B62" w:rsidP="0091257C">
            <w:pPr>
              <w:pStyle w:val="Normalaftertitle"/>
              <w:spacing w:before="120"/>
              <w:rPr>
                <w:snapToGrid w:val="0"/>
                <w:sz w:val="20"/>
              </w:rPr>
            </w:pPr>
          </w:p>
        </w:tc>
      </w:tr>
      <w:tr w:rsidR="00112B62" w:rsidTr="004563F9">
        <w:trPr>
          <w:cantSplit/>
          <w:trHeight w:val="1361"/>
        </w:trPr>
        <w:tc>
          <w:tcPr>
            <w:tcW w:w="1723" w:type="pct"/>
            <w:tcBorders>
              <w:bottom w:val="single" w:sz="4" w:space="0" w:color="auto"/>
            </w:tcBorders>
          </w:tcPr>
          <w:p w:rsidR="00112B62" w:rsidRDefault="00112B62" w:rsidP="00C11991">
            <w:pPr>
              <w:spacing w:before="80"/>
              <w:jc w:val="center"/>
              <w:rPr>
                <w:b/>
                <w:bCs/>
              </w:rPr>
            </w:pPr>
          </w:p>
        </w:tc>
        <w:tc>
          <w:tcPr>
            <w:tcW w:w="1481" w:type="pct"/>
            <w:tcBorders>
              <w:bottom w:val="single" w:sz="4" w:space="0" w:color="auto"/>
            </w:tcBorders>
          </w:tcPr>
          <w:p w:rsidR="00112B62" w:rsidRDefault="00112B62" w:rsidP="00653774">
            <w:pPr>
              <w:pStyle w:val="Normalaftertitle"/>
              <w:spacing w:before="120"/>
              <w:rPr>
                <w:sz w:val="20"/>
              </w:rPr>
            </w:pPr>
            <w:r>
              <w:rPr>
                <w:sz w:val="20"/>
              </w:rPr>
              <w:t xml:space="preserve">MOD: 8 Using the most suitable and economical means, the Secretary-General shall disseminate information, provided by administrations, of an </w:t>
            </w:r>
            <w:r w:rsidRPr="00653774">
              <w:rPr>
                <w:strike/>
                <w:color w:val="FF0000"/>
                <w:sz w:val="20"/>
              </w:rPr>
              <w:t>administrative, operational tariff or</w:t>
            </w:r>
            <w:r>
              <w:rPr>
                <w:color w:val="FF0000"/>
                <w:sz w:val="20"/>
                <w:u w:val="single"/>
              </w:rPr>
              <w:t xml:space="preserve"> </w:t>
            </w:r>
            <w:r w:rsidRPr="00653774">
              <w:rPr>
                <w:color w:val="FF0000"/>
                <w:sz w:val="20"/>
                <w:u w:val="single"/>
              </w:rPr>
              <w:t>a</w:t>
            </w:r>
            <w:r>
              <w:rPr>
                <w:sz w:val="20"/>
              </w:rPr>
              <w:t xml:space="preserve"> statistical nature concerning international telecommunication </w:t>
            </w:r>
            <w:r w:rsidRPr="00653774">
              <w:rPr>
                <w:strike/>
                <w:color w:val="FF0000"/>
                <w:sz w:val="20"/>
              </w:rPr>
              <w:t>routes and</w:t>
            </w:r>
            <w:r>
              <w:rPr>
                <w:sz w:val="20"/>
              </w:rPr>
              <w:t xml:space="preserve"> services. Such information shall be disseminated in accordance with the relevant provisions of the </w:t>
            </w:r>
            <w:r w:rsidRPr="00653774">
              <w:rPr>
                <w:color w:val="FF0000"/>
                <w:sz w:val="20"/>
                <w:u w:val="single"/>
              </w:rPr>
              <w:t>Constitution and</w:t>
            </w:r>
            <w:r>
              <w:rPr>
                <w:sz w:val="20"/>
              </w:rPr>
              <w:t xml:space="preserve"> Convention and of this Article, on the basis of decisions taken by the </w:t>
            </w:r>
            <w:r w:rsidRPr="00653774">
              <w:rPr>
                <w:strike/>
                <w:color w:val="FF0000"/>
                <w:sz w:val="20"/>
              </w:rPr>
              <w:t>Administrative</w:t>
            </w:r>
            <w:r>
              <w:rPr>
                <w:sz w:val="20"/>
              </w:rPr>
              <w:t xml:space="preserve"> Council or by </w:t>
            </w:r>
            <w:r w:rsidRPr="00653774">
              <w:rPr>
                <w:color w:val="FF0000"/>
                <w:sz w:val="20"/>
                <w:u w:val="single"/>
              </w:rPr>
              <w:t>relevant</w:t>
            </w:r>
            <w:r>
              <w:rPr>
                <w:sz w:val="20"/>
              </w:rPr>
              <w:t xml:space="preserve"> </w:t>
            </w:r>
            <w:r w:rsidRPr="00653774">
              <w:rPr>
                <w:strike/>
                <w:color w:val="FF0000"/>
                <w:sz w:val="20"/>
              </w:rPr>
              <w:t>competent administrative</w:t>
            </w:r>
            <w:r w:rsidDel="00442A76">
              <w:rPr>
                <w:sz w:val="20"/>
              </w:rPr>
              <w:t xml:space="preserve"> </w:t>
            </w:r>
            <w:r>
              <w:rPr>
                <w:sz w:val="20"/>
              </w:rPr>
              <w:t>conferences, and taking account of conclusions or decisions of Plenary Assemblies of the International Consultative Committees.</w:t>
            </w:r>
            <w:r w:rsidRPr="00A70664">
              <w:rPr>
                <w:i/>
                <w:iCs/>
                <w:snapToGrid w:val="0"/>
                <w:sz w:val="20"/>
                <w:lang w:val="en-US"/>
              </w:rPr>
              <w:t xml:space="preserve">Source </w:t>
            </w:r>
            <w:r>
              <w:rPr>
                <w:i/>
                <w:iCs/>
                <w:snapToGrid w:val="0"/>
                <w:sz w:val="20"/>
                <w:lang w:val="en-US"/>
              </w:rPr>
              <w:t>C 28 (USA).</w:t>
            </w:r>
          </w:p>
        </w:tc>
        <w:tc>
          <w:tcPr>
            <w:tcW w:w="1796" w:type="pct"/>
            <w:tcBorders>
              <w:bottom w:val="single" w:sz="4" w:space="0" w:color="auto"/>
            </w:tcBorders>
          </w:tcPr>
          <w:p w:rsidR="00112B62" w:rsidRDefault="00112B62" w:rsidP="00B11A1D">
            <w:r>
              <w:rPr>
                <w:bCs/>
                <w:szCs w:val="20"/>
              </w:rPr>
              <w:t xml:space="preserve">Delete references to information that may be proprietary in a competitive market. </w:t>
            </w:r>
            <w:r w:rsidRPr="00A70664">
              <w:rPr>
                <w:i/>
                <w:iCs/>
                <w:snapToGrid w:val="0"/>
              </w:rPr>
              <w:t xml:space="preserve">Source </w:t>
            </w:r>
            <w:r>
              <w:rPr>
                <w:i/>
                <w:iCs/>
                <w:snapToGrid w:val="0"/>
              </w:rPr>
              <w:t>C 28 (USA).</w:t>
            </w:r>
            <w:r w:rsidRPr="006E4F60">
              <w:rPr>
                <w:i/>
                <w:iCs/>
              </w:rPr>
              <w:t xml:space="preserve"> Source C 2</w:t>
            </w:r>
            <w:r>
              <w:rPr>
                <w:i/>
                <w:iCs/>
              </w:rPr>
              <w:t>8</w:t>
            </w:r>
            <w:r w:rsidRPr="006E4F60">
              <w:rPr>
                <w:i/>
                <w:iCs/>
              </w:rPr>
              <w:t xml:space="preserve"> (</w:t>
            </w:r>
            <w:r>
              <w:rPr>
                <w:i/>
                <w:iCs/>
              </w:rPr>
              <w:t>USA</w:t>
            </w:r>
            <w:r w:rsidRPr="006E4F60">
              <w:rPr>
                <w:i/>
                <w:iCs/>
              </w:rPr>
              <w:t>)</w:t>
            </w:r>
          </w:p>
          <w:p w:rsidR="00112B62" w:rsidRDefault="00112B62" w:rsidP="00B11A1D">
            <w:pPr>
              <w:rPr>
                <w:i/>
                <w:iCs/>
                <w:snapToGrid w:val="0"/>
              </w:rPr>
            </w:pPr>
          </w:p>
          <w:p w:rsidR="00112B62" w:rsidRDefault="00112B62" w:rsidP="00B11A1D">
            <w:pPr>
              <w:rPr>
                <w:i/>
                <w:iCs/>
                <w:snapToGrid w:val="0"/>
              </w:rPr>
            </w:pPr>
          </w:p>
          <w:p w:rsidR="00112B62" w:rsidRDefault="00112B62" w:rsidP="00B11A1D">
            <w:pPr>
              <w:rPr>
                <w:i/>
                <w:iCs/>
                <w:snapToGrid w:val="0"/>
              </w:rPr>
            </w:pPr>
          </w:p>
          <w:p w:rsidR="00112B62" w:rsidRDefault="00112B62" w:rsidP="00B11A1D">
            <w:pPr>
              <w:rPr>
                <w:bCs/>
                <w:szCs w:val="20"/>
              </w:rPr>
            </w:pPr>
            <w:r>
              <w:rPr>
                <w:bCs/>
                <w:szCs w:val="20"/>
              </w:rPr>
              <w:t>Editorial updates to align with CS/CV.</w:t>
            </w:r>
            <w:r w:rsidRPr="006E4F60">
              <w:rPr>
                <w:i/>
                <w:iCs/>
              </w:rPr>
              <w:t xml:space="preserve"> Source C 2</w:t>
            </w:r>
            <w:r>
              <w:rPr>
                <w:i/>
                <w:iCs/>
              </w:rPr>
              <w:t>8</w:t>
            </w:r>
            <w:r w:rsidRPr="006E4F60">
              <w:rPr>
                <w:i/>
                <w:iCs/>
              </w:rPr>
              <w:t xml:space="preserve"> (</w:t>
            </w:r>
            <w:r>
              <w:rPr>
                <w:i/>
                <w:iCs/>
              </w:rPr>
              <w:t>USA</w:t>
            </w:r>
            <w:r w:rsidRPr="006E4F60">
              <w:rPr>
                <w:i/>
                <w:iCs/>
              </w:rPr>
              <w:t>)</w:t>
            </w:r>
          </w:p>
          <w:p w:rsidR="00112B62" w:rsidRPr="003C0642" w:rsidRDefault="00112B62" w:rsidP="00B11A1D">
            <w:pPr>
              <w:rPr>
                <w:snapToGrid w:val="0"/>
              </w:rPr>
            </w:pPr>
          </w:p>
        </w:tc>
      </w:tr>
      <w:tr w:rsidR="00112B62" w:rsidTr="004563F9">
        <w:trPr>
          <w:cantSplit/>
          <w:trHeight w:val="567"/>
        </w:trPr>
        <w:tc>
          <w:tcPr>
            <w:tcW w:w="1723" w:type="pct"/>
            <w:tcBorders>
              <w:bottom w:val="single" w:sz="4" w:space="0" w:color="auto"/>
            </w:tcBorders>
          </w:tcPr>
          <w:p w:rsidR="00112B62" w:rsidRDefault="00112B62" w:rsidP="00C11991">
            <w:pPr>
              <w:spacing w:before="80"/>
              <w:jc w:val="center"/>
              <w:rPr>
                <w:b/>
                <w:bCs/>
              </w:rPr>
            </w:pPr>
          </w:p>
        </w:tc>
        <w:tc>
          <w:tcPr>
            <w:tcW w:w="1481" w:type="pct"/>
            <w:tcBorders>
              <w:bottom w:val="single" w:sz="4" w:space="0" w:color="auto"/>
            </w:tcBorders>
          </w:tcPr>
          <w:p w:rsidR="00112B62" w:rsidRPr="007078B2" w:rsidRDefault="00112B62" w:rsidP="00FB1683">
            <w:pPr>
              <w:pStyle w:val="Normalaftertitle"/>
              <w:spacing w:before="120"/>
              <w:rPr>
                <w:sz w:val="20"/>
              </w:rPr>
            </w:pPr>
            <w:r w:rsidRPr="007078B2">
              <w:rPr>
                <w:sz w:val="20"/>
              </w:rPr>
              <w:t xml:space="preserve">SUP: 8. </w:t>
            </w:r>
            <w:r w:rsidRPr="007078B2">
              <w:rPr>
                <w:i/>
                <w:iCs/>
                <w:sz w:val="20"/>
              </w:rPr>
              <w:t>Source: C 35 (CEPT) and TD 21 Rev.1</w:t>
            </w:r>
          </w:p>
        </w:tc>
        <w:tc>
          <w:tcPr>
            <w:tcW w:w="1796" w:type="pct"/>
            <w:tcBorders>
              <w:bottom w:val="single" w:sz="4" w:space="0" w:color="auto"/>
            </w:tcBorders>
          </w:tcPr>
          <w:p w:rsidR="00112B62" w:rsidRPr="007078B2" w:rsidRDefault="00112B62" w:rsidP="0091257C">
            <w:pPr>
              <w:pStyle w:val="Normalaftertitle"/>
              <w:spacing w:before="120"/>
              <w:rPr>
                <w:snapToGrid w:val="0"/>
                <w:sz w:val="20"/>
              </w:rPr>
            </w:pPr>
            <w:r w:rsidRPr="007078B2">
              <w:rPr>
                <w:bCs/>
                <w:sz w:val="20"/>
              </w:rPr>
              <w:t>Many references are out of date and Articles 5 (o) and (p) of CV contain similar text.</w:t>
            </w:r>
            <w:r w:rsidR="00997AE9">
              <w:rPr>
                <w:bCs/>
                <w:sz w:val="20"/>
              </w:rPr>
              <w:t xml:space="preserve"> </w:t>
            </w:r>
            <w:r w:rsidR="002C3CA1" w:rsidRPr="00997AE9">
              <w:rPr>
                <w:bCs/>
                <w:sz w:val="20"/>
              </w:rPr>
              <w:t xml:space="preserve">If  kept, </w:t>
            </w:r>
            <w:r w:rsidR="002C3CA1" w:rsidRPr="00997AE9">
              <w:rPr>
                <w:rFonts w:cs="Arial"/>
                <w:sz w:val="20"/>
              </w:rPr>
              <w:t>The CWG should review Article 8 in order to update it taking into account the text of Article 5 of the CV</w:t>
            </w:r>
            <w:r w:rsidR="00ED76CD">
              <w:rPr>
                <w:rFonts w:cs="Arial"/>
                <w:sz w:val="20"/>
              </w:rPr>
              <w:t>.</w:t>
            </w:r>
            <w:r w:rsidRPr="007078B2">
              <w:rPr>
                <w:bCs/>
                <w:sz w:val="20"/>
              </w:rPr>
              <w:t xml:space="preserve"> </w:t>
            </w:r>
            <w:r w:rsidRPr="007078B2">
              <w:rPr>
                <w:bCs/>
                <w:i/>
                <w:iCs/>
                <w:sz w:val="20"/>
              </w:rPr>
              <w:t>Source C 35 (CEPT)</w:t>
            </w:r>
          </w:p>
        </w:tc>
      </w:tr>
      <w:tr w:rsidR="00112B62" w:rsidTr="004563F9">
        <w:trPr>
          <w:cantSplit/>
          <w:trHeight w:val="774"/>
        </w:trPr>
        <w:tc>
          <w:tcPr>
            <w:tcW w:w="1723" w:type="pct"/>
            <w:tcBorders>
              <w:bottom w:val="single" w:sz="4" w:space="0" w:color="auto"/>
            </w:tcBorders>
          </w:tcPr>
          <w:p w:rsidR="00112B62" w:rsidRDefault="00112B62" w:rsidP="00C11991">
            <w:pPr>
              <w:spacing w:before="80"/>
              <w:jc w:val="center"/>
              <w:rPr>
                <w:b/>
                <w:bCs/>
              </w:rPr>
            </w:pPr>
          </w:p>
        </w:tc>
        <w:tc>
          <w:tcPr>
            <w:tcW w:w="1481" w:type="pct"/>
            <w:tcBorders>
              <w:bottom w:val="single" w:sz="4" w:space="0" w:color="auto"/>
            </w:tcBorders>
          </w:tcPr>
          <w:p w:rsidR="00112B62" w:rsidRDefault="00112B62" w:rsidP="008D08F5">
            <w:pPr>
              <w:pStyle w:val="Header"/>
            </w:pPr>
            <w:r>
              <w:t>ADD: 8.1 new article regarding personal data protection.  Text to be defined.</w:t>
            </w:r>
          </w:p>
          <w:p w:rsidR="00112B62" w:rsidRPr="00C922D5" w:rsidRDefault="00112B62" w:rsidP="008D08F5">
            <w:pPr>
              <w:pStyle w:val="Header"/>
              <w:rPr>
                <w:i/>
                <w:iCs/>
              </w:rPr>
            </w:pPr>
            <w:r w:rsidRPr="00C922D5">
              <w:rPr>
                <w:i/>
                <w:iCs/>
              </w:rPr>
              <w:t>Source: C 40 (Russian Federation)</w:t>
            </w:r>
          </w:p>
        </w:tc>
        <w:tc>
          <w:tcPr>
            <w:tcW w:w="1796" w:type="pct"/>
            <w:tcBorders>
              <w:bottom w:val="single" w:sz="4" w:space="0" w:color="auto"/>
            </w:tcBorders>
          </w:tcPr>
          <w:p w:rsidR="00112B62" w:rsidRPr="00826AC0" w:rsidRDefault="00112B62" w:rsidP="00C11991">
            <w:pPr>
              <w:pStyle w:val="Normalaftertitle"/>
              <w:spacing w:before="120"/>
              <w:rPr>
                <w:snapToGrid w:val="0"/>
                <w:sz w:val="20"/>
                <w:highlight w:val="yellow"/>
                <w:lang w:val="en-US"/>
              </w:rPr>
            </w:pPr>
          </w:p>
        </w:tc>
      </w:tr>
      <w:tr w:rsidR="00112B62" w:rsidTr="004563F9">
        <w:trPr>
          <w:cantSplit/>
          <w:trHeight w:val="632"/>
        </w:trPr>
        <w:tc>
          <w:tcPr>
            <w:tcW w:w="1723" w:type="pct"/>
            <w:tcBorders>
              <w:bottom w:val="single" w:sz="4" w:space="0" w:color="auto"/>
            </w:tcBorders>
          </w:tcPr>
          <w:p w:rsidR="00112B62" w:rsidRDefault="00112B62" w:rsidP="00C11991">
            <w:pPr>
              <w:spacing w:before="80"/>
              <w:jc w:val="center"/>
              <w:rPr>
                <w:b/>
                <w:bCs/>
              </w:rPr>
            </w:pPr>
          </w:p>
        </w:tc>
        <w:tc>
          <w:tcPr>
            <w:tcW w:w="1481" w:type="pct"/>
            <w:tcBorders>
              <w:bottom w:val="single" w:sz="4" w:space="0" w:color="auto"/>
            </w:tcBorders>
          </w:tcPr>
          <w:p w:rsidR="00112B62" w:rsidRDefault="00112B62" w:rsidP="000610DD">
            <w:pPr>
              <w:pStyle w:val="Header"/>
            </w:pPr>
            <w:r>
              <w:t>ADD: 8.2 new article regarding targeted cyber attacks, online crimes. Text to be defined.</w:t>
            </w:r>
          </w:p>
          <w:p w:rsidR="00112B62" w:rsidRPr="006B59C1" w:rsidRDefault="00112B62" w:rsidP="008D08F5">
            <w:pPr>
              <w:pStyle w:val="Header"/>
            </w:pPr>
            <w:r w:rsidRPr="00C922D5">
              <w:rPr>
                <w:i/>
                <w:iCs/>
              </w:rPr>
              <w:t>Source: C 40 (Russian Federation)</w:t>
            </w:r>
          </w:p>
        </w:tc>
        <w:tc>
          <w:tcPr>
            <w:tcW w:w="1796" w:type="pct"/>
            <w:tcBorders>
              <w:bottom w:val="single" w:sz="4" w:space="0" w:color="auto"/>
            </w:tcBorders>
          </w:tcPr>
          <w:p w:rsidR="00112B62" w:rsidRPr="00826AC0" w:rsidRDefault="00112B62" w:rsidP="00C11991">
            <w:pPr>
              <w:pStyle w:val="Normalaftertitle"/>
              <w:spacing w:before="120"/>
              <w:rPr>
                <w:snapToGrid w:val="0"/>
                <w:sz w:val="20"/>
                <w:highlight w:val="yellow"/>
                <w:lang w:val="en-US"/>
              </w:rPr>
            </w:pPr>
          </w:p>
        </w:tc>
      </w:tr>
      <w:tr w:rsidR="00112B62" w:rsidTr="004563F9">
        <w:trPr>
          <w:cantSplit/>
          <w:trHeight w:val="632"/>
        </w:trPr>
        <w:tc>
          <w:tcPr>
            <w:tcW w:w="1723" w:type="pct"/>
            <w:tcBorders>
              <w:bottom w:val="single" w:sz="4" w:space="0" w:color="auto"/>
            </w:tcBorders>
          </w:tcPr>
          <w:p w:rsidR="00112B62" w:rsidRDefault="00112B62" w:rsidP="00C11991">
            <w:pPr>
              <w:spacing w:before="80"/>
              <w:jc w:val="center"/>
              <w:rPr>
                <w:b/>
                <w:bCs/>
              </w:rPr>
            </w:pPr>
          </w:p>
        </w:tc>
        <w:tc>
          <w:tcPr>
            <w:tcW w:w="1481" w:type="pct"/>
            <w:tcBorders>
              <w:bottom w:val="single" w:sz="4" w:space="0" w:color="auto"/>
            </w:tcBorders>
          </w:tcPr>
          <w:p w:rsidR="00112B62" w:rsidRDefault="00112B62" w:rsidP="001D37FD">
            <w:pPr>
              <w:pStyle w:val="Header"/>
            </w:pPr>
            <w:r>
              <w:t xml:space="preserve">ADD 8.3 new article regarding misuse of international resources of naming, numbering, addresses and identification. Text to be defined. </w:t>
            </w:r>
            <w:r w:rsidRPr="00C922D5">
              <w:rPr>
                <w:i/>
                <w:iCs/>
              </w:rPr>
              <w:t>Source: C 40 (Russian Federation)</w:t>
            </w:r>
          </w:p>
        </w:tc>
        <w:tc>
          <w:tcPr>
            <w:tcW w:w="1796" w:type="pct"/>
            <w:tcBorders>
              <w:bottom w:val="single" w:sz="4" w:space="0" w:color="auto"/>
            </w:tcBorders>
          </w:tcPr>
          <w:p w:rsidR="00112B62" w:rsidRPr="00826AC0" w:rsidRDefault="00112B62" w:rsidP="00C11991">
            <w:pPr>
              <w:pStyle w:val="Normalaftertitle"/>
              <w:spacing w:before="120"/>
              <w:rPr>
                <w:snapToGrid w:val="0"/>
                <w:sz w:val="20"/>
                <w:highlight w:val="yellow"/>
                <w:lang w:val="en-US"/>
              </w:rPr>
            </w:pPr>
          </w:p>
        </w:tc>
      </w:tr>
      <w:tr w:rsidR="00112B62" w:rsidTr="004563F9">
        <w:trPr>
          <w:cantSplit/>
          <w:trHeight w:val="632"/>
        </w:trPr>
        <w:tc>
          <w:tcPr>
            <w:tcW w:w="1723" w:type="pct"/>
            <w:tcBorders>
              <w:bottom w:val="single" w:sz="4" w:space="0" w:color="auto"/>
            </w:tcBorders>
          </w:tcPr>
          <w:p w:rsidR="00112B62" w:rsidRDefault="00112B62" w:rsidP="00C11991">
            <w:pPr>
              <w:spacing w:before="80"/>
              <w:jc w:val="center"/>
              <w:rPr>
                <w:b/>
                <w:bCs/>
              </w:rPr>
            </w:pPr>
          </w:p>
        </w:tc>
        <w:tc>
          <w:tcPr>
            <w:tcW w:w="1481" w:type="pct"/>
            <w:tcBorders>
              <w:bottom w:val="single" w:sz="4" w:space="0" w:color="auto"/>
            </w:tcBorders>
          </w:tcPr>
          <w:p w:rsidR="00112B62" w:rsidRDefault="00112B62" w:rsidP="001D37FD">
            <w:pPr>
              <w:pStyle w:val="Header"/>
            </w:pPr>
            <w:r>
              <w:t xml:space="preserve">ADD 8.4 new article regarding absence of identification of the origin of traffic/caller. Text to be defined. </w:t>
            </w:r>
            <w:r w:rsidRPr="00C922D5">
              <w:rPr>
                <w:i/>
                <w:iCs/>
              </w:rPr>
              <w:t>Source: C 40 (Russian Federation)</w:t>
            </w:r>
          </w:p>
        </w:tc>
        <w:tc>
          <w:tcPr>
            <w:tcW w:w="1796" w:type="pct"/>
            <w:tcBorders>
              <w:bottom w:val="single" w:sz="4" w:space="0" w:color="auto"/>
            </w:tcBorders>
          </w:tcPr>
          <w:p w:rsidR="00112B62" w:rsidRPr="00826AC0" w:rsidRDefault="00112B62" w:rsidP="00C11991">
            <w:pPr>
              <w:pStyle w:val="Normalaftertitle"/>
              <w:spacing w:before="120"/>
              <w:rPr>
                <w:snapToGrid w:val="0"/>
                <w:sz w:val="20"/>
                <w:highlight w:val="yellow"/>
                <w:lang w:val="en-US"/>
              </w:rPr>
            </w:pPr>
          </w:p>
        </w:tc>
      </w:tr>
      <w:tr w:rsidR="00112B62" w:rsidTr="004563F9">
        <w:trPr>
          <w:cantSplit/>
          <w:trHeight w:val="632"/>
        </w:trPr>
        <w:tc>
          <w:tcPr>
            <w:tcW w:w="1723" w:type="pct"/>
            <w:tcBorders>
              <w:bottom w:val="single" w:sz="4" w:space="0" w:color="auto"/>
            </w:tcBorders>
          </w:tcPr>
          <w:p w:rsidR="00112B62" w:rsidRDefault="00112B62" w:rsidP="00C11991">
            <w:pPr>
              <w:spacing w:before="80"/>
              <w:jc w:val="center"/>
              <w:rPr>
                <w:b/>
                <w:bCs/>
              </w:rPr>
            </w:pPr>
          </w:p>
        </w:tc>
        <w:tc>
          <w:tcPr>
            <w:tcW w:w="1481" w:type="pct"/>
            <w:tcBorders>
              <w:bottom w:val="single" w:sz="4" w:space="0" w:color="auto"/>
            </w:tcBorders>
          </w:tcPr>
          <w:p w:rsidR="00112B62" w:rsidRDefault="00112B62" w:rsidP="00112B62">
            <w:pPr>
              <w:spacing w:before="120"/>
            </w:pPr>
            <w:r>
              <w:t>ADD</w:t>
            </w:r>
            <w:r>
              <w:rPr>
                <w:lang w:val="en-GB"/>
              </w:rPr>
              <w:t xml:space="preserve"> CS 190. </w:t>
            </w:r>
            <w:r>
              <w:rPr>
                <w:i/>
                <w:iCs/>
                <w:lang w:val="en-GB"/>
              </w:rPr>
              <w:t xml:space="preserve">Source </w:t>
            </w:r>
            <w:r>
              <w:rPr>
                <w:i/>
                <w:iCs/>
              </w:rPr>
              <w:t>C 31 (UAE)</w:t>
            </w:r>
            <w:r w:rsidRPr="006E4F60">
              <w:rPr>
                <w:i/>
                <w:iCs/>
              </w:rPr>
              <w:t>.</w:t>
            </w:r>
          </w:p>
        </w:tc>
        <w:tc>
          <w:tcPr>
            <w:tcW w:w="1796" w:type="pct"/>
            <w:tcBorders>
              <w:bottom w:val="single" w:sz="4" w:space="0" w:color="auto"/>
            </w:tcBorders>
          </w:tcPr>
          <w:p w:rsidR="00112B62" w:rsidRDefault="00112B62" w:rsidP="00112B62">
            <w:pPr>
              <w:spacing w:before="120"/>
              <w:rPr>
                <w:bCs/>
                <w:szCs w:val="20"/>
              </w:rPr>
            </w:pPr>
            <w:r w:rsidRPr="008679E5">
              <w:t xml:space="preserve">ITRs should be self-contained instrument. </w:t>
            </w:r>
            <w:r>
              <w:rPr>
                <w:i/>
                <w:iCs/>
              </w:rPr>
              <w:t>Source C 31 (UAE)</w:t>
            </w:r>
          </w:p>
        </w:tc>
      </w:tr>
      <w:tr w:rsidR="00112B62" w:rsidTr="004563F9">
        <w:trPr>
          <w:cantSplit/>
        </w:trPr>
        <w:tc>
          <w:tcPr>
            <w:tcW w:w="1723" w:type="pct"/>
            <w:tcBorders>
              <w:bottom w:val="single" w:sz="4" w:space="0" w:color="auto"/>
            </w:tcBorders>
          </w:tcPr>
          <w:p w:rsidR="00112B62" w:rsidRPr="001C6F97" w:rsidRDefault="00112B62" w:rsidP="00C11991">
            <w:pPr>
              <w:pStyle w:val="Normalaftertitle"/>
              <w:spacing w:before="120"/>
              <w:jc w:val="center"/>
              <w:rPr>
                <w:b/>
                <w:bCs/>
                <w:sz w:val="20"/>
                <w:lang w:val="en-US"/>
              </w:rPr>
            </w:pPr>
            <w:r w:rsidRPr="001C6F97">
              <w:rPr>
                <w:b/>
                <w:bCs/>
                <w:sz w:val="20"/>
                <w:lang w:val="en-US"/>
              </w:rPr>
              <w:lastRenderedPageBreak/>
              <w:t>Article 9</w:t>
            </w:r>
          </w:p>
          <w:p w:rsidR="00112B62" w:rsidRPr="001C6F97" w:rsidRDefault="00112B62" w:rsidP="00C11991">
            <w:pPr>
              <w:pStyle w:val="Normalaftertitle"/>
              <w:spacing w:before="120"/>
              <w:jc w:val="center"/>
              <w:rPr>
                <w:b/>
                <w:bCs/>
                <w:sz w:val="20"/>
                <w:lang w:val="en-US"/>
              </w:rPr>
            </w:pPr>
            <w:r w:rsidRPr="001C6F97">
              <w:rPr>
                <w:b/>
                <w:bCs/>
                <w:sz w:val="20"/>
                <w:lang w:val="en-US"/>
              </w:rPr>
              <w:t>Special Arrangements</w:t>
            </w:r>
          </w:p>
          <w:p w:rsidR="00112B62" w:rsidRDefault="00112B62" w:rsidP="00C11991">
            <w:pPr>
              <w:pStyle w:val="Normalaftertitle"/>
              <w:spacing w:before="120"/>
              <w:rPr>
                <w:sz w:val="20"/>
              </w:rPr>
            </w:pPr>
            <w:r w:rsidRPr="00663823">
              <w:rPr>
                <w:sz w:val="20"/>
              </w:rPr>
              <w:t>9.1</w:t>
            </w:r>
            <w:r w:rsidRPr="00663823">
              <w:rPr>
                <w:i/>
                <w:sz w:val="20"/>
              </w:rPr>
              <w:tab/>
            </w:r>
            <w:r w:rsidRPr="00663823">
              <w:rPr>
                <w:sz w:val="20"/>
              </w:rPr>
              <w:t>a)</w:t>
            </w:r>
            <w:r>
              <w:rPr>
                <w:sz w:val="20"/>
              </w:rPr>
              <w:t xml:space="preserve"> </w:t>
            </w:r>
            <w:r w:rsidRPr="00663823">
              <w:rPr>
                <w:sz w:val="20"/>
              </w:rPr>
              <w:t>Pursuant to Article 31 (</w:t>
            </w:r>
            <w:smartTag w:uri="urn:schemas-microsoft-com:office:smarttags" w:element="place">
              <w:smartTag w:uri="urn:schemas-microsoft-com:office:smarttags" w:element="City">
                <w:r w:rsidRPr="00663823">
                  <w:rPr>
                    <w:sz w:val="20"/>
                  </w:rPr>
                  <w:t>Nairobi</w:t>
                </w:r>
              </w:smartTag>
            </w:smartTag>
            <w:r w:rsidRPr="00663823">
              <w:rPr>
                <w:sz w:val="20"/>
              </w:rPr>
              <w:t>, 1982), special arrangements may be entered into on telecommunication matters which do not concern Members in general.</w:t>
            </w:r>
            <w:r>
              <w:rPr>
                <w:sz w:val="20"/>
              </w:rPr>
              <w:t xml:space="preserve"> </w:t>
            </w:r>
            <w:r w:rsidRPr="00663823">
              <w:rPr>
                <w:sz w:val="20"/>
              </w:rPr>
              <w:t xml:space="preserve">Subject to national laws, Members may allow </w:t>
            </w:r>
            <w:r w:rsidRPr="00663823">
              <w:rPr>
                <w:sz w:val="20"/>
                <w:lang w:val="en-US"/>
              </w:rPr>
              <w:t>administrations</w:t>
            </w:r>
            <w:r w:rsidRPr="00663823">
              <w:rPr>
                <w:rStyle w:val="FootnoteReference"/>
                <w:sz w:val="20"/>
                <w:lang w:val="en-US"/>
              </w:rPr>
              <w:footnoteReference w:customMarkFollows="1" w:id="16"/>
              <w:t>*</w:t>
            </w:r>
            <w:r w:rsidRPr="00663823">
              <w:rPr>
                <w:sz w:val="20"/>
              </w:rPr>
              <w:t xml:space="preserve"> or other organizations or persons to enter into such special mutual arrangements with Members, administrations or other organizations or persons that are so allowed in another country for the establishment, operation, and use of special telecommunication networks, systems and services, in order to meet specialized international telecommunication needs within and/or between the territories of the Members concerned, and including, as necessary, those financial, technical, or operating conditions to be observed.</w:t>
            </w:r>
          </w:p>
          <w:p w:rsidR="00112B62" w:rsidRDefault="00112B62" w:rsidP="00C11991">
            <w:pPr>
              <w:rPr>
                <w:lang w:val="en-GB"/>
              </w:rPr>
            </w:pPr>
          </w:p>
          <w:p w:rsidR="00112B62" w:rsidRDefault="00112B62" w:rsidP="00C11991">
            <w:pPr>
              <w:rPr>
                <w:lang w:val="en-GB"/>
              </w:rPr>
            </w:pPr>
            <w:r>
              <w:rPr>
                <w:lang w:val="en-GB"/>
              </w:rPr>
              <w:t>[Article 31 of the ITU Convention (</w:t>
            </w:r>
            <w:smartTag w:uri="urn:schemas-microsoft-com:office:smarttags" w:element="place">
              <w:smartTag w:uri="urn:schemas-microsoft-com:office:smarttags" w:element="City">
                <w:r>
                  <w:rPr>
                    <w:lang w:val="en-GB"/>
                  </w:rPr>
                  <w:t>Nairobi</w:t>
                </w:r>
              </w:smartTag>
            </w:smartTag>
            <w:r>
              <w:rPr>
                <w:lang w:val="en-GB"/>
              </w:rPr>
              <w:t>, 1982) (replaced by Article 42, no. 193, of the present Constitution) stated the following:</w:t>
            </w:r>
          </w:p>
          <w:p w:rsidR="00112B62" w:rsidRPr="006B0073" w:rsidRDefault="00112B62" w:rsidP="00C11991">
            <w:pPr>
              <w:rPr>
                <w:lang w:val="en-GB"/>
              </w:rPr>
            </w:pPr>
            <w:r>
              <w:rPr>
                <w:lang w:val="en-GB"/>
              </w:rPr>
              <w:t>Members reserve for themselves, for the private operating agencies recognized by them and for other agencies duly authorized to do so, the right to make special arrangements on telecommunication matters which do not concern Member States in general. Such arrangements, however, shall not be in conflict with the terms of this Convention or of the Administrative Regulations annexed thereto, so far as concerns the harmful interference which their operation might be likely to cause to the radio services of other countries.]</w:t>
            </w:r>
          </w:p>
        </w:tc>
        <w:tc>
          <w:tcPr>
            <w:tcW w:w="1481" w:type="pct"/>
            <w:tcBorders>
              <w:bottom w:val="single" w:sz="4" w:space="0" w:color="auto"/>
            </w:tcBorders>
          </w:tcPr>
          <w:p w:rsidR="00112B62" w:rsidRDefault="00112B62" w:rsidP="00086AD5">
            <w:pPr>
              <w:pStyle w:val="Header"/>
              <w:tabs>
                <w:tab w:val="clear" w:pos="4703"/>
                <w:tab w:val="clear" w:pos="9406"/>
              </w:tabs>
              <w:spacing w:before="240"/>
              <w:rPr>
                <w:snapToGrid w:val="0"/>
              </w:rPr>
            </w:pPr>
            <w:r>
              <w:rPr>
                <w:lang w:val="en-GB"/>
              </w:rPr>
              <w:t xml:space="preserve">MOD: </w:t>
            </w:r>
            <w:r w:rsidRPr="00663823">
              <w:t>9.1</w:t>
            </w:r>
            <w:r>
              <w:t xml:space="preserve"> </w:t>
            </w:r>
            <w:r w:rsidRPr="00663823">
              <w:t>a)</w:t>
            </w:r>
            <w:r>
              <w:t xml:space="preserve"> </w:t>
            </w:r>
            <w:r w:rsidRPr="00834AB0">
              <w:rPr>
                <w:strike/>
                <w:color w:val="FF0000"/>
              </w:rPr>
              <w:t>Pursuant to Article 31 (Nairobi, 1982)</w:t>
            </w:r>
            <w:r>
              <w:t xml:space="preserve"> </w:t>
            </w:r>
            <w:r w:rsidRPr="00834AB0">
              <w:rPr>
                <w:snapToGrid w:val="0"/>
                <w:color w:val="FF0000"/>
                <w:u w:val="single"/>
              </w:rPr>
              <w:t>Pursuant to Article 42 of the Constitution</w:t>
            </w:r>
            <w:r w:rsidRPr="00663823">
              <w:t>, special arrangements</w:t>
            </w:r>
            <w:r>
              <w:t xml:space="preserve"> … </w:t>
            </w:r>
            <w:r>
              <w:rPr>
                <w:snapToGrid w:val="0"/>
              </w:rPr>
              <w:t xml:space="preserve"> </w:t>
            </w:r>
            <w:r w:rsidRPr="00F5170A">
              <w:rPr>
                <w:i/>
                <w:iCs/>
                <w:lang w:val="en-GB"/>
              </w:rPr>
              <w:t>Source TD 21 Rev.1</w:t>
            </w:r>
            <w:r>
              <w:rPr>
                <w:i/>
                <w:iCs/>
                <w:lang w:val="en-GB"/>
              </w:rPr>
              <w:t>.</w:t>
            </w:r>
          </w:p>
        </w:tc>
        <w:tc>
          <w:tcPr>
            <w:tcW w:w="1796" w:type="pct"/>
            <w:tcBorders>
              <w:bottom w:val="single" w:sz="4" w:space="0" w:color="auto"/>
            </w:tcBorders>
          </w:tcPr>
          <w:p w:rsidR="00112B62" w:rsidRDefault="00112B62" w:rsidP="0091257C">
            <w:pPr>
              <w:pStyle w:val="Header"/>
              <w:tabs>
                <w:tab w:val="clear" w:pos="4703"/>
                <w:tab w:val="clear" w:pos="9406"/>
              </w:tabs>
              <w:spacing w:before="120"/>
              <w:rPr>
                <w:snapToGrid w:val="0"/>
              </w:rPr>
            </w:pPr>
            <w:r>
              <w:rPr>
                <w:snapToGrid w:val="0"/>
              </w:rPr>
              <w:t>CS: no. 193</w:t>
            </w:r>
          </w:p>
          <w:p w:rsidR="00112B62" w:rsidRDefault="00112B62" w:rsidP="00C11991">
            <w:pPr>
              <w:pStyle w:val="Header"/>
              <w:tabs>
                <w:tab w:val="clear" w:pos="4703"/>
                <w:tab w:val="clear" w:pos="9406"/>
              </w:tabs>
              <w:spacing w:before="240"/>
              <w:rPr>
                <w:snapToGrid w:val="0"/>
              </w:rPr>
            </w:pPr>
            <w:r w:rsidRPr="008679E5">
              <w:rPr>
                <w:bCs/>
                <w:szCs w:val="20"/>
              </w:rPr>
              <w:t xml:space="preserve">Maintain so that ITRs is self-contained. </w:t>
            </w:r>
            <w:r>
              <w:rPr>
                <w:bCs/>
                <w:i/>
                <w:iCs/>
                <w:szCs w:val="20"/>
              </w:rPr>
              <w:t>Source C 31 (UAE)</w:t>
            </w:r>
          </w:p>
          <w:p w:rsidR="00112B62" w:rsidRDefault="00112B62" w:rsidP="007E641E">
            <w:pPr>
              <w:rPr>
                <w:rFonts w:cs="Arial"/>
                <w:szCs w:val="20"/>
              </w:rPr>
            </w:pPr>
          </w:p>
          <w:p w:rsidR="00112B62" w:rsidRPr="00277050" w:rsidRDefault="00D36714" w:rsidP="005F3672">
            <w:pPr>
              <w:rPr>
                <w:rFonts w:cs="Arial"/>
                <w:bCs/>
                <w:szCs w:val="20"/>
              </w:rPr>
            </w:pPr>
            <w:r>
              <w:rPr>
                <w:rFonts w:cs="Arial"/>
                <w:szCs w:val="20"/>
              </w:rPr>
              <w:t>Review.</w:t>
            </w:r>
            <w:r w:rsidR="002C3CA1">
              <w:rPr>
                <w:rFonts w:cs="Arial"/>
                <w:szCs w:val="20"/>
              </w:rPr>
              <w:t xml:space="preserve"> </w:t>
            </w:r>
            <w:r w:rsidR="00112B62">
              <w:rPr>
                <w:rFonts w:cs="Arial"/>
                <w:szCs w:val="20"/>
              </w:rPr>
              <w:t>I</w:t>
            </w:r>
            <w:r w:rsidR="00112B62" w:rsidRPr="00277050">
              <w:rPr>
                <w:rFonts w:cs="Arial"/>
                <w:szCs w:val="20"/>
              </w:rPr>
              <w:t xml:space="preserve">n the current international telecommunications environment the special arrangements described in Article 9 now represent the normal means of providing and operating international telecommunication services. </w:t>
            </w:r>
            <w:r w:rsidR="00112B62">
              <w:rPr>
                <w:rFonts w:cs="Arial"/>
                <w:szCs w:val="20"/>
              </w:rPr>
              <w:t>C</w:t>
            </w:r>
            <w:r w:rsidR="00112B62" w:rsidRPr="00277050">
              <w:rPr>
                <w:rFonts w:cs="Arial"/>
                <w:szCs w:val="20"/>
              </w:rPr>
              <w:t xml:space="preserve">ertain parts of this text could conflict with commitments made under the Fourth Protocol of the WTO Agreement. </w:t>
            </w:r>
            <w:r w:rsidR="00112B62">
              <w:rPr>
                <w:rFonts w:cs="Arial"/>
                <w:szCs w:val="20"/>
              </w:rPr>
              <w:t>Is</w:t>
            </w:r>
            <w:r w:rsidR="00112B62" w:rsidRPr="00277050">
              <w:rPr>
                <w:rFonts w:cs="Arial"/>
                <w:szCs w:val="20"/>
              </w:rPr>
              <w:t xml:space="preserve"> the appell</w:t>
            </w:r>
            <w:r w:rsidR="00112B62">
              <w:rPr>
                <w:rFonts w:cs="Arial"/>
                <w:szCs w:val="20"/>
              </w:rPr>
              <w:t xml:space="preserve">ation ‘special arrangements’ </w:t>
            </w:r>
            <w:r w:rsidR="00112B62" w:rsidRPr="00277050">
              <w:rPr>
                <w:rFonts w:cs="Arial"/>
                <w:szCs w:val="20"/>
              </w:rPr>
              <w:t>still appropriate</w:t>
            </w:r>
            <w:r w:rsidR="00112B62">
              <w:rPr>
                <w:rFonts w:cs="Arial"/>
                <w:szCs w:val="20"/>
              </w:rPr>
              <w:t>? Does it conflict</w:t>
            </w:r>
            <w:r w:rsidR="00112B62" w:rsidRPr="00277050">
              <w:rPr>
                <w:rFonts w:cs="Arial"/>
                <w:szCs w:val="20"/>
              </w:rPr>
              <w:t xml:space="preserve"> with WTO obligations </w:t>
            </w:r>
            <w:proofErr w:type="spellStart"/>
            <w:r w:rsidR="00112B62" w:rsidRPr="00277050">
              <w:rPr>
                <w:rFonts w:cs="Arial"/>
                <w:szCs w:val="20"/>
              </w:rPr>
              <w:t>or</w:t>
            </w:r>
            <w:proofErr w:type="spellEnd"/>
            <w:r w:rsidR="00112B62" w:rsidRPr="00277050">
              <w:rPr>
                <w:rFonts w:cs="Arial"/>
                <w:szCs w:val="20"/>
              </w:rPr>
              <w:t xml:space="preserve"> Article 42 of the CV</w:t>
            </w:r>
            <w:r w:rsidR="00112B62">
              <w:rPr>
                <w:rFonts w:cs="Arial"/>
                <w:szCs w:val="20"/>
              </w:rPr>
              <w:t xml:space="preserve">? </w:t>
            </w:r>
            <w:r w:rsidR="00112B62" w:rsidRPr="007B1BB6">
              <w:rPr>
                <w:rFonts w:cs="Arial"/>
                <w:i/>
                <w:iCs/>
                <w:szCs w:val="20"/>
              </w:rPr>
              <w:t xml:space="preserve">Source C </w:t>
            </w:r>
            <w:r w:rsidR="00112B62">
              <w:rPr>
                <w:rFonts w:cs="Arial"/>
                <w:i/>
                <w:iCs/>
                <w:szCs w:val="20"/>
              </w:rPr>
              <w:t>3</w:t>
            </w:r>
            <w:r w:rsidR="00112B62" w:rsidRPr="007B1BB6">
              <w:rPr>
                <w:rFonts w:cs="Arial"/>
                <w:i/>
                <w:iCs/>
                <w:szCs w:val="20"/>
              </w:rPr>
              <w:t>5 (CEPT)</w:t>
            </w:r>
          </w:p>
          <w:p w:rsidR="00112B62" w:rsidRPr="00175731" w:rsidRDefault="00112B62" w:rsidP="00C11991">
            <w:pPr>
              <w:pStyle w:val="Header"/>
              <w:tabs>
                <w:tab w:val="clear" w:pos="4703"/>
                <w:tab w:val="clear" w:pos="9406"/>
              </w:tabs>
              <w:spacing w:before="240"/>
              <w:rPr>
                <w:b/>
                <w:bCs/>
                <w:snapToGrid w:val="0"/>
              </w:rPr>
            </w:pPr>
          </w:p>
        </w:tc>
      </w:tr>
      <w:tr w:rsidR="00112B62" w:rsidTr="004563F9">
        <w:trPr>
          <w:cantSplit/>
        </w:trPr>
        <w:tc>
          <w:tcPr>
            <w:tcW w:w="1723" w:type="pct"/>
            <w:tcBorders>
              <w:bottom w:val="single" w:sz="4" w:space="0" w:color="auto"/>
            </w:tcBorders>
          </w:tcPr>
          <w:p w:rsidR="00112B62" w:rsidRPr="001C6F97" w:rsidRDefault="00112B62" w:rsidP="00C11991">
            <w:pPr>
              <w:pStyle w:val="Normalaftertitle"/>
              <w:spacing w:before="120"/>
              <w:jc w:val="center"/>
              <w:rPr>
                <w:b/>
                <w:bCs/>
                <w:sz w:val="20"/>
                <w:lang w:val="en-US"/>
              </w:rPr>
            </w:pPr>
          </w:p>
        </w:tc>
        <w:tc>
          <w:tcPr>
            <w:tcW w:w="1481" w:type="pct"/>
            <w:tcBorders>
              <w:bottom w:val="single" w:sz="4" w:space="0" w:color="auto"/>
            </w:tcBorders>
          </w:tcPr>
          <w:p w:rsidR="00112B62" w:rsidRDefault="00112B62" w:rsidP="007B2295">
            <w:pPr>
              <w:pStyle w:val="Header"/>
              <w:tabs>
                <w:tab w:val="clear" w:pos="4703"/>
                <w:tab w:val="clear" w:pos="9406"/>
              </w:tabs>
              <w:spacing w:before="240"/>
              <w:rPr>
                <w:lang w:val="en-GB"/>
              </w:rPr>
            </w:pPr>
            <w:r>
              <w:t xml:space="preserve">MOD: </w:t>
            </w:r>
            <w:r w:rsidRPr="00663823">
              <w:t>9.1</w:t>
            </w:r>
            <w:r>
              <w:t xml:space="preserve"> </w:t>
            </w:r>
            <w:r w:rsidRPr="00663823">
              <w:t>a)</w:t>
            </w:r>
            <w:r>
              <w:t xml:space="preserve"> </w:t>
            </w:r>
            <w:r w:rsidRPr="00663823">
              <w:t>Pursuant to Article 31 (</w:t>
            </w:r>
            <w:smartTag w:uri="urn:schemas-microsoft-com:office:smarttags" w:element="place">
              <w:smartTag w:uri="urn:schemas-microsoft-com:office:smarttags" w:element="City">
                <w:r w:rsidRPr="00663823">
                  <w:t>Nairobi</w:t>
                </w:r>
              </w:smartTag>
            </w:smartTag>
            <w:r w:rsidRPr="00663823">
              <w:t>, 1982), special arrangements may be entered into on telecommunication matters which do not concern Members in general.</w:t>
            </w:r>
            <w:r>
              <w:t xml:space="preserve"> </w:t>
            </w:r>
            <w:r w:rsidRPr="00663823">
              <w:t>Subject to national laws, Members may allow administrations</w:t>
            </w:r>
            <w:r w:rsidR="007B2295" w:rsidRPr="007B2295">
              <w:rPr>
                <w:strike/>
                <w:color w:val="FF0000"/>
                <w:vertAlign w:val="superscript"/>
              </w:rPr>
              <w:t>*</w:t>
            </w:r>
            <w:r w:rsidRPr="00334906">
              <w:rPr>
                <w:color w:val="FF0000"/>
                <w:u w:val="single"/>
              </w:rPr>
              <w:t>/ROAs</w:t>
            </w:r>
            <w:r>
              <w:t xml:space="preserve"> </w:t>
            </w:r>
            <w:r w:rsidRPr="00663823">
              <w:t xml:space="preserve">or other organizations or persons </w:t>
            </w:r>
            <w:r>
              <w:t xml:space="preserve">… </w:t>
            </w:r>
            <w:r w:rsidRPr="00816F0D">
              <w:rPr>
                <w:i/>
                <w:iCs/>
              </w:rPr>
              <w:t>Source: C 2</w:t>
            </w:r>
            <w:r>
              <w:rPr>
                <w:i/>
                <w:iCs/>
              </w:rPr>
              <w:t>8</w:t>
            </w:r>
            <w:r w:rsidRPr="00816F0D">
              <w:rPr>
                <w:i/>
                <w:iCs/>
              </w:rPr>
              <w:t xml:space="preserve"> (</w:t>
            </w:r>
            <w:r>
              <w:rPr>
                <w:i/>
                <w:iCs/>
              </w:rPr>
              <w:t>USA</w:t>
            </w:r>
            <w:r w:rsidRPr="00816F0D">
              <w:rPr>
                <w:i/>
                <w:iCs/>
              </w:rPr>
              <w:t>)</w:t>
            </w:r>
          </w:p>
        </w:tc>
        <w:tc>
          <w:tcPr>
            <w:tcW w:w="1796" w:type="pct"/>
            <w:tcBorders>
              <w:bottom w:val="single" w:sz="4" w:space="0" w:color="auto"/>
            </w:tcBorders>
          </w:tcPr>
          <w:p w:rsidR="00112B62" w:rsidRDefault="00112B62" w:rsidP="00A16DBE">
            <w:pPr>
              <w:pStyle w:val="Header"/>
              <w:tabs>
                <w:tab w:val="clear" w:pos="4703"/>
                <w:tab w:val="clear" w:pos="9406"/>
              </w:tabs>
              <w:spacing w:before="240"/>
              <w:rPr>
                <w:snapToGrid w:val="0"/>
              </w:rPr>
            </w:pPr>
            <w:r>
              <w:rPr>
                <w:bCs/>
                <w:szCs w:val="20"/>
              </w:rPr>
              <w:t>Editorial update to align with CS/CV</w:t>
            </w:r>
            <w:r w:rsidRPr="006E4F60">
              <w:rPr>
                <w:i/>
                <w:iCs/>
              </w:rPr>
              <w:t xml:space="preserve"> Source C 2</w:t>
            </w:r>
            <w:r>
              <w:rPr>
                <w:i/>
                <w:iCs/>
              </w:rPr>
              <w:t>8</w:t>
            </w:r>
            <w:r w:rsidRPr="006E4F60">
              <w:rPr>
                <w:i/>
                <w:iCs/>
              </w:rPr>
              <w:t xml:space="preserve"> (</w:t>
            </w:r>
            <w:r>
              <w:rPr>
                <w:i/>
                <w:iCs/>
              </w:rPr>
              <w:t>USA</w:t>
            </w:r>
            <w:r w:rsidRPr="006E4F60">
              <w:rPr>
                <w:i/>
                <w:iCs/>
              </w:rPr>
              <w:t>)</w:t>
            </w:r>
          </w:p>
        </w:tc>
      </w:tr>
      <w:tr w:rsidR="00112B62" w:rsidTr="004563F9">
        <w:trPr>
          <w:cantSplit/>
          <w:trHeight w:val="1020"/>
        </w:trPr>
        <w:tc>
          <w:tcPr>
            <w:tcW w:w="1723" w:type="pct"/>
            <w:tcBorders>
              <w:bottom w:val="single" w:sz="4" w:space="0" w:color="auto"/>
            </w:tcBorders>
          </w:tcPr>
          <w:p w:rsidR="00112B62" w:rsidRPr="00EF3936" w:rsidRDefault="00112B62" w:rsidP="00EF3936">
            <w:pPr>
              <w:pStyle w:val="Normalaftertitle"/>
              <w:spacing w:before="120"/>
              <w:rPr>
                <w:sz w:val="20"/>
              </w:rPr>
            </w:pPr>
            <w:r w:rsidRPr="005238B9">
              <w:rPr>
                <w:sz w:val="20"/>
              </w:rPr>
              <w:tab/>
            </w:r>
            <w:r w:rsidRPr="00663823">
              <w:rPr>
                <w:sz w:val="20"/>
              </w:rPr>
              <w:t>b)</w:t>
            </w:r>
            <w:r>
              <w:rPr>
                <w:i/>
                <w:sz w:val="20"/>
              </w:rPr>
              <w:t xml:space="preserve"> </w:t>
            </w:r>
            <w:r w:rsidRPr="00663823">
              <w:rPr>
                <w:sz w:val="20"/>
              </w:rPr>
              <w:t>Any such special arrangements should avoid technical harm to the operation of the telecommunication facilities of third countries.</w:t>
            </w:r>
          </w:p>
        </w:tc>
        <w:tc>
          <w:tcPr>
            <w:tcW w:w="1481" w:type="pct"/>
            <w:tcBorders>
              <w:bottom w:val="single" w:sz="4" w:space="0" w:color="auto"/>
            </w:tcBorders>
          </w:tcPr>
          <w:p w:rsidR="00112B62" w:rsidRDefault="00112B62" w:rsidP="00EF3936">
            <w:pPr>
              <w:pStyle w:val="Normalaftertitle"/>
              <w:spacing w:before="120"/>
            </w:pPr>
            <w:r>
              <w:rPr>
                <w:sz w:val="20"/>
              </w:rPr>
              <w:t xml:space="preserve">MOD: 9.1 </w:t>
            </w:r>
            <w:r w:rsidRPr="00663823">
              <w:rPr>
                <w:sz w:val="20"/>
              </w:rPr>
              <w:t>b)</w:t>
            </w:r>
            <w:r>
              <w:rPr>
                <w:i/>
                <w:sz w:val="20"/>
              </w:rPr>
              <w:t xml:space="preserve"> </w:t>
            </w:r>
            <w:r w:rsidRPr="00663823">
              <w:rPr>
                <w:sz w:val="20"/>
              </w:rPr>
              <w:t xml:space="preserve">Any such special arrangements </w:t>
            </w:r>
            <w:r w:rsidRPr="00334906">
              <w:rPr>
                <w:color w:val="FF0000"/>
                <w:sz w:val="20"/>
                <w:u w:val="single"/>
              </w:rPr>
              <w:t>shall</w:t>
            </w:r>
            <w:r>
              <w:rPr>
                <w:sz w:val="20"/>
              </w:rPr>
              <w:t xml:space="preserve"> </w:t>
            </w:r>
            <w:r w:rsidRPr="00334906">
              <w:rPr>
                <w:strike/>
                <w:color w:val="FF0000"/>
                <w:sz w:val="20"/>
              </w:rPr>
              <w:t>should</w:t>
            </w:r>
            <w:r>
              <w:rPr>
                <w:sz w:val="20"/>
              </w:rPr>
              <w:t xml:space="preserve"> </w:t>
            </w:r>
            <w:r w:rsidRPr="00663823">
              <w:rPr>
                <w:sz w:val="20"/>
              </w:rPr>
              <w:t>avoid technical harm to the operation of the telecommunication facilities of third countries.</w:t>
            </w:r>
            <w:r>
              <w:t xml:space="preserve"> </w:t>
            </w:r>
            <w:r w:rsidRPr="00492A01">
              <w:rPr>
                <w:i/>
                <w:iCs/>
                <w:sz w:val="20"/>
              </w:rPr>
              <w:t>Source TD 21 Rev.1</w:t>
            </w:r>
            <w:r w:rsidRPr="00492A01">
              <w:rPr>
                <w:sz w:val="20"/>
              </w:rPr>
              <w:t>.</w:t>
            </w:r>
          </w:p>
        </w:tc>
        <w:tc>
          <w:tcPr>
            <w:tcW w:w="1796" w:type="pct"/>
            <w:tcBorders>
              <w:bottom w:val="single" w:sz="4" w:space="0" w:color="auto"/>
            </w:tcBorders>
          </w:tcPr>
          <w:p w:rsidR="000F6671" w:rsidRDefault="00112B62" w:rsidP="008E574E">
            <w:pPr>
              <w:pStyle w:val="Header"/>
              <w:tabs>
                <w:tab w:val="clear" w:pos="4703"/>
                <w:tab w:val="clear" w:pos="9406"/>
              </w:tabs>
              <w:spacing w:before="120"/>
            </w:pPr>
            <w:r>
              <w:t xml:space="preserve">One of the most significant provisions dealing with infrastructure protection. </w:t>
            </w:r>
            <w:r w:rsidRPr="00EF3936">
              <w:rPr>
                <w:i/>
                <w:iCs/>
              </w:rPr>
              <w:t>Source C 39 Malaysia</w:t>
            </w:r>
          </w:p>
        </w:tc>
      </w:tr>
      <w:tr w:rsidR="00112B62" w:rsidTr="004563F9">
        <w:trPr>
          <w:cantSplit/>
          <w:trHeight w:val="1077"/>
        </w:trPr>
        <w:tc>
          <w:tcPr>
            <w:tcW w:w="1723" w:type="pct"/>
            <w:tcBorders>
              <w:bottom w:val="single" w:sz="4" w:space="0" w:color="auto"/>
            </w:tcBorders>
          </w:tcPr>
          <w:p w:rsidR="00112B62" w:rsidRPr="005238B9" w:rsidRDefault="00112B62" w:rsidP="00C11991">
            <w:pPr>
              <w:pStyle w:val="Normalaftertitle"/>
              <w:spacing w:before="120"/>
              <w:rPr>
                <w:sz w:val="20"/>
              </w:rPr>
            </w:pPr>
          </w:p>
        </w:tc>
        <w:tc>
          <w:tcPr>
            <w:tcW w:w="1481" w:type="pct"/>
            <w:tcBorders>
              <w:bottom w:val="single" w:sz="4" w:space="0" w:color="auto"/>
            </w:tcBorders>
          </w:tcPr>
          <w:p w:rsidR="00112B62" w:rsidRPr="00EF3936" w:rsidRDefault="00112B62" w:rsidP="00EF3936">
            <w:pPr>
              <w:pStyle w:val="Normalaftertitle"/>
              <w:spacing w:before="120"/>
            </w:pPr>
            <w:r>
              <w:rPr>
                <w:sz w:val="20"/>
              </w:rPr>
              <w:t xml:space="preserve">MOD: 9.1 </w:t>
            </w:r>
            <w:r w:rsidRPr="00663823">
              <w:rPr>
                <w:sz w:val="20"/>
              </w:rPr>
              <w:t>b)</w:t>
            </w:r>
            <w:r>
              <w:rPr>
                <w:i/>
                <w:sz w:val="20"/>
              </w:rPr>
              <w:t xml:space="preserve"> </w:t>
            </w:r>
            <w:r w:rsidRPr="00663823">
              <w:rPr>
                <w:sz w:val="20"/>
              </w:rPr>
              <w:t>Any such special arrangements should avoid technical harm to the operation of the telecommunication facilities</w:t>
            </w:r>
            <w:r>
              <w:rPr>
                <w:sz w:val="20"/>
              </w:rPr>
              <w:t xml:space="preserve"> </w:t>
            </w:r>
            <w:r w:rsidRPr="00334906">
              <w:rPr>
                <w:strike/>
                <w:color w:val="FF0000"/>
                <w:sz w:val="20"/>
              </w:rPr>
              <w:t>of third countries</w:t>
            </w:r>
            <w:r w:rsidRPr="00663823">
              <w:rPr>
                <w:sz w:val="20"/>
              </w:rPr>
              <w:t>.</w:t>
            </w:r>
            <w:r>
              <w:t xml:space="preserve"> </w:t>
            </w:r>
            <w:r w:rsidRPr="00492A01">
              <w:rPr>
                <w:i/>
                <w:iCs/>
                <w:sz w:val="20"/>
              </w:rPr>
              <w:t>Source: C 28 (USA)</w:t>
            </w:r>
          </w:p>
        </w:tc>
        <w:tc>
          <w:tcPr>
            <w:tcW w:w="1796" w:type="pct"/>
            <w:tcBorders>
              <w:bottom w:val="single" w:sz="4" w:space="0" w:color="auto"/>
            </w:tcBorders>
          </w:tcPr>
          <w:p w:rsidR="00112B62" w:rsidRPr="00EF3936" w:rsidRDefault="00112B62" w:rsidP="00EF3936">
            <w:pPr>
              <w:pStyle w:val="Header"/>
              <w:tabs>
                <w:tab w:val="clear" w:pos="4703"/>
                <w:tab w:val="clear" w:pos="9406"/>
              </w:tabs>
              <w:spacing w:before="120"/>
              <w:rPr>
                <w:i/>
                <w:iCs/>
              </w:rPr>
            </w:pPr>
            <w:r>
              <w:rPr>
                <w:bCs/>
                <w:szCs w:val="20"/>
              </w:rPr>
              <w:t>Technical harm to all telecommunication facilities should be avoided, not just of third countries.</w:t>
            </w:r>
            <w:r w:rsidRPr="006E4F60">
              <w:rPr>
                <w:i/>
                <w:iCs/>
              </w:rPr>
              <w:t xml:space="preserve"> Source C 2</w:t>
            </w:r>
            <w:r>
              <w:rPr>
                <w:i/>
                <w:iCs/>
              </w:rPr>
              <w:t>8</w:t>
            </w:r>
            <w:r w:rsidRPr="006E4F60">
              <w:rPr>
                <w:i/>
                <w:iCs/>
              </w:rPr>
              <w:t xml:space="preserve"> (</w:t>
            </w:r>
            <w:r>
              <w:rPr>
                <w:i/>
                <w:iCs/>
              </w:rPr>
              <w:t>USA</w:t>
            </w:r>
            <w:r w:rsidRPr="006E4F60">
              <w:rPr>
                <w:i/>
                <w:iCs/>
              </w:rPr>
              <w:t>)</w:t>
            </w:r>
          </w:p>
        </w:tc>
      </w:tr>
      <w:tr w:rsidR="00112B62" w:rsidTr="004563F9">
        <w:trPr>
          <w:cantSplit/>
          <w:trHeight w:val="1077"/>
        </w:trPr>
        <w:tc>
          <w:tcPr>
            <w:tcW w:w="1723" w:type="pct"/>
            <w:tcBorders>
              <w:bottom w:val="single" w:sz="4" w:space="0" w:color="auto"/>
            </w:tcBorders>
          </w:tcPr>
          <w:p w:rsidR="00112B62" w:rsidRPr="005238B9" w:rsidRDefault="00112B62" w:rsidP="00C11991">
            <w:pPr>
              <w:pStyle w:val="Normalaftertitle"/>
              <w:spacing w:before="120"/>
              <w:rPr>
                <w:sz w:val="20"/>
              </w:rPr>
            </w:pPr>
          </w:p>
        </w:tc>
        <w:tc>
          <w:tcPr>
            <w:tcW w:w="1481" w:type="pct"/>
            <w:tcBorders>
              <w:bottom w:val="single" w:sz="4" w:space="0" w:color="auto"/>
            </w:tcBorders>
          </w:tcPr>
          <w:p w:rsidR="00112B62" w:rsidRPr="00EF3936" w:rsidRDefault="00112B62" w:rsidP="00EF3936">
            <w:pPr>
              <w:pStyle w:val="Normalaftertitle"/>
              <w:spacing w:before="120"/>
            </w:pPr>
            <w:r w:rsidRPr="00CB1AA2">
              <w:rPr>
                <w:sz w:val="20"/>
                <w:highlight w:val="yellow"/>
              </w:rPr>
              <w:t>MOD: 9.1 b)</w:t>
            </w:r>
            <w:r w:rsidRPr="00CB1AA2">
              <w:rPr>
                <w:i/>
                <w:sz w:val="20"/>
                <w:highlight w:val="yellow"/>
              </w:rPr>
              <w:t xml:space="preserve"> </w:t>
            </w:r>
            <w:r w:rsidRPr="00CB1AA2">
              <w:rPr>
                <w:sz w:val="20"/>
                <w:highlight w:val="yellow"/>
              </w:rPr>
              <w:t xml:space="preserve">Any such special arrangements should avoid </w:t>
            </w:r>
            <w:r w:rsidRPr="00CB1AA2">
              <w:rPr>
                <w:color w:val="FF0000"/>
                <w:sz w:val="20"/>
                <w:highlight w:val="yellow"/>
                <w:u w:val="single"/>
              </w:rPr>
              <w:t>financial and/or</w:t>
            </w:r>
            <w:r w:rsidRPr="00CB1AA2">
              <w:rPr>
                <w:sz w:val="20"/>
                <w:highlight w:val="yellow"/>
              </w:rPr>
              <w:t xml:space="preserve"> technical harm to the operation of the telecommunication facilities of third countries.</w:t>
            </w:r>
            <w:r w:rsidRPr="00CB1AA2">
              <w:rPr>
                <w:highlight w:val="yellow"/>
              </w:rPr>
              <w:t xml:space="preserve"> </w:t>
            </w:r>
            <w:r w:rsidRPr="00CB1AA2">
              <w:rPr>
                <w:i/>
                <w:iCs/>
                <w:sz w:val="20"/>
                <w:highlight w:val="yellow"/>
              </w:rPr>
              <w:t>Source: Opinion 6 WTPF</w:t>
            </w:r>
          </w:p>
        </w:tc>
        <w:tc>
          <w:tcPr>
            <w:tcW w:w="1796" w:type="pct"/>
            <w:tcBorders>
              <w:bottom w:val="single" w:sz="4" w:space="0" w:color="auto"/>
            </w:tcBorders>
          </w:tcPr>
          <w:p w:rsidR="00112B62" w:rsidRDefault="00112B62" w:rsidP="00BE243F">
            <w:pPr>
              <w:pStyle w:val="Header"/>
              <w:tabs>
                <w:tab w:val="clear" w:pos="4703"/>
                <w:tab w:val="clear" w:pos="9406"/>
              </w:tabs>
              <w:spacing w:before="120"/>
              <w:rPr>
                <w:bCs/>
                <w:szCs w:val="20"/>
              </w:rPr>
            </w:pPr>
          </w:p>
        </w:tc>
      </w:tr>
      <w:tr w:rsidR="00112B62" w:rsidTr="004563F9">
        <w:trPr>
          <w:cantSplit/>
          <w:trHeight w:val="2121"/>
        </w:trPr>
        <w:tc>
          <w:tcPr>
            <w:tcW w:w="1723" w:type="pct"/>
            <w:tcBorders>
              <w:bottom w:val="single" w:sz="4" w:space="0" w:color="auto"/>
            </w:tcBorders>
          </w:tcPr>
          <w:p w:rsidR="00112B62" w:rsidRPr="005238B9" w:rsidRDefault="00112B62" w:rsidP="00C11991">
            <w:pPr>
              <w:pStyle w:val="Normalaftertitle"/>
              <w:spacing w:before="120"/>
              <w:rPr>
                <w:sz w:val="20"/>
              </w:rPr>
            </w:pPr>
            <w:r w:rsidRPr="00E45EE1">
              <w:rPr>
                <w:sz w:val="20"/>
              </w:rPr>
              <w:t>9.2</w:t>
            </w:r>
            <w:r w:rsidRPr="00E45EE1">
              <w:rPr>
                <w:sz w:val="20"/>
              </w:rPr>
              <w:tab/>
              <w:t>Members should, where appropriate, encourage the parties to any special arrangements that are made pursuant to No. 58 (9.1) to take into account relevant provisions of CCITT Recommendations.</w:t>
            </w:r>
          </w:p>
        </w:tc>
        <w:tc>
          <w:tcPr>
            <w:tcW w:w="1481" w:type="pct"/>
            <w:tcBorders>
              <w:bottom w:val="single" w:sz="4" w:space="0" w:color="auto"/>
            </w:tcBorders>
          </w:tcPr>
          <w:p w:rsidR="00112B62" w:rsidRDefault="00112B62" w:rsidP="00086AD5">
            <w:pPr>
              <w:pStyle w:val="Header"/>
              <w:tabs>
                <w:tab w:val="clear" w:pos="4703"/>
                <w:tab w:val="clear" w:pos="9406"/>
              </w:tabs>
              <w:spacing w:before="120"/>
            </w:pPr>
            <w:r>
              <w:t>MOD:</w:t>
            </w:r>
            <w:r w:rsidRPr="00E45EE1">
              <w:t>9.2</w:t>
            </w:r>
            <w:r w:rsidRPr="00E45EE1">
              <w:tab/>
            </w:r>
            <w:r w:rsidRPr="00903796">
              <w:rPr>
                <w:strike/>
                <w:color w:val="FF0000"/>
              </w:rPr>
              <w:t xml:space="preserve">Members </w:t>
            </w:r>
            <w:r w:rsidRPr="00903796">
              <w:rPr>
                <w:color w:val="FF0000"/>
                <w:u w:val="single"/>
              </w:rPr>
              <w:t>Member States</w:t>
            </w:r>
            <w:r w:rsidRPr="00E45EE1">
              <w:t xml:space="preserve"> should, where appropriate, encourage the parties to any special arrangements that are made pursuant to </w:t>
            </w:r>
            <w:r w:rsidRPr="00903796">
              <w:rPr>
                <w:color w:val="FF0000"/>
                <w:u w:val="single"/>
              </w:rPr>
              <w:t>9.1 above</w:t>
            </w:r>
            <w:r>
              <w:t xml:space="preserve"> </w:t>
            </w:r>
            <w:r w:rsidRPr="00903796">
              <w:rPr>
                <w:strike/>
                <w:color w:val="FF0000"/>
              </w:rPr>
              <w:t>No. 58(9.1)</w:t>
            </w:r>
            <w:r w:rsidRPr="00E45EE1">
              <w:t xml:space="preserve"> to take into account relevant provisions of </w:t>
            </w:r>
            <w:r w:rsidRPr="00903796">
              <w:rPr>
                <w:color w:val="FF0000"/>
                <w:u w:val="single"/>
              </w:rPr>
              <w:t>ITU-T</w:t>
            </w:r>
            <w:r>
              <w:t xml:space="preserve"> </w:t>
            </w:r>
            <w:r w:rsidRPr="00903796">
              <w:rPr>
                <w:strike/>
                <w:color w:val="FF0000"/>
              </w:rPr>
              <w:t xml:space="preserve">CCITT </w:t>
            </w:r>
            <w:r w:rsidRPr="00E45EE1">
              <w:t>Recommendations.</w:t>
            </w:r>
            <w:r w:rsidRPr="00F5170A">
              <w:rPr>
                <w:i/>
                <w:iCs/>
                <w:lang w:val="en-GB"/>
              </w:rPr>
              <w:t>Source TD 21 Rev.1</w:t>
            </w:r>
            <w:r>
              <w:rPr>
                <w:i/>
                <w:iCs/>
                <w:lang w:val="en-GB"/>
              </w:rPr>
              <w:t>.</w:t>
            </w:r>
          </w:p>
        </w:tc>
        <w:tc>
          <w:tcPr>
            <w:tcW w:w="1796" w:type="pct"/>
            <w:tcBorders>
              <w:bottom w:val="single" w:sz="4" w:space="0" w:color="auto"/>
            </w:tcBorders>
          </w:tcPr>
          <w:p w:rsidR="00112B62" w:rsidRPr="00EF3936" w:rsidRDefault="008E574E" w:rsidP="00EF3936">
            <w:pPr>
              <w:rPr>
                <w:rFonts w:cs="Arial"/>
                <w:bCs/>
                <w:szCs w:val="20"/>
              </w:rPr>
            </w:pPr>
            <w:r>
              <w:rPr>
                <w:rFonts w:cs="Arial"/>
                <w:szCs w:val="20"/>
              </w:rPr>
              <w:t>Review. I</w:t>
            </w:r>
            <w:r w:rsidR="00112B62" w:rsidRPr="00277050">
              <w:rPr>
                <w:rFonts w:cs="Arial"/>
                <w:szCs w:val="20"/>
              </w:rPr>
              <w:t xml:space="preserve">n the current international telecommunications environment the special arrangements described in Article 9 now represent the normal means of providing and operating international telecommunication services. </w:t>
            </w:r>
            <w:r w:rsidR="00112B62">
              <w:rPr>
                <w:rFonts w:cs="Arial"/>
                <w:szCs w:val="20"/>
              </w:rPr>
              <w:t>C</w:t>
            </w:r>
            <w:r w:rsidR="00112B62" w:rsidRPr="00277050">
              <w:rPr>
                <w:rFonts w:cs="Arial"/>
                <w:szCs w:val="20"/>
              </w:rPr>
              <w:t xml:space="preserve">ertain parts of this text could conflict with commitments made under the Fourth Protocol of the WTO Agreement. </w:t>
            </w:r>
            <w:r w:rsidR="00112B62">
              <w:rPr>
                <w:rFonts w:cs="Arial"/>
                <w:szCs w:val="20"/>
              </w:rPr>
              <w:t>Is</w:t>
            </w:r>
            <w:r w:rsidR="00112B62" w:rsidRPr="00277050">
              <w:rPr>
                <w:rFonts w:cs="Arial"/>
                <w:szCs w:val="20"/>
              </w:rPr>
              <w:t xml:space="preserve"> the appell</w:t>
            </w:r>
            <w:r w:rsidR="00112B62">
              <w:rPr>
                <w:rFonts w:cs="Arial"/>
                <w:szCs w:val="20"/>
              </w:rPr>
              <w:t xml:space="preserve">ation ‘special arrangements’ </w:t>
            </w:r>
            <w:r w:rsidR="00112B62" w:rsidRPr="00277050">
              <w:rPr>
                <w:rFonts w:cs="Arial"/>
                <w:szCs w:val="20"/>
              </w:rPr>
              <w:t>still appropriate</w:t>
            </w:r>
            <w:r w:rsidR="00112B62">
              <w:rPr>
                <w:rFonts w:cs="Arial"/>
                <w:szCs w:val="20"/>
              </w:rPr>
              <w:t>? Does it conflict</w:t>
            </w:r>
            <w:r w:rsidR="00112B62" w:rsidRPr="00277050">
              <w:rPr>
                <w:rFonts w:cs="Arial"/>
                <w:szCs w:val="20"/>
              </w:rPr>
              <w:t xml:space="preserve"> with WTO obligations </w:t>
            </w:r>
            <w:proofErr w:type="spellStart"/>
            <w:r w:rsidR="00112B62" w:rsidRPr="00277050">
              <w:rPr>
                <w:rFonts w:cs="Arial"/>
                <w:szCs w:val="20"/>
              </w:rPr>
              <w:t>or</w:t>
            </w:r>
            <w:proofErr w:type="spellEnd"/>
            <w:r w:rsidR="00112B62" w:rsidRPr="00277050">
              <w:rPr>
                <w:rFonts w:cs="Arial"/>
                <w:szCs w:val="20"/>
              </w:rPr>
              <w:t xml:space="preserve"> Article 42 of the CV</w:t>
            </w:r>
            <w:r w:rsidR="00112B62">
              <w:rPr>
                <w:rFonts w:cs="Arial"/>
                <w:szCs w:val="20"/>
              </w:rPr>
              <w:t xml:space="preserve">? </w:t>
            </w:r>
            <w:r w:rsidR="00112B62">
              <w:rPr>
                <w:rFonts w:cs="Arial"/>
                <w:i/>
                <w:iCs/>
                <w:szCs w:val="20"/>
              </w:rPr>
              <w:t>Source C 3</w:t>
            </w:r>
            <w:r w:rsidR="00112B62" w:rsidRPr="007B1BB6">
              <w:rPr>
                <w:rFonts w:cs="Arial"/>
                <w:i/>
                <w:iCs/>
                <w:szCs w:val="20"/>
              </w:rPr>
              <w:t>5 (CEPT)</w:t>
            </w:r>
          </w:p>
        </w:tc>
      </w:tr>
      <w:tr w:rsidR="00112B62" w:rsidTr="004563F9">
        <w:trPr>
          <w:cantSplit/>
          <w:trHeight w:val="1247"/>
        </w:trPr>
        <w:tc>
          <w:tcPr>
            <w:tcW w:w="1723" w:type="pct"/>
            <w:tcBorders>
              <w:bottom w:val="single" w:sz="4" w:space="0" w:color="auto"/>
            </w:tcBorders>
          </w:tcPr>
          <w:p w:rsidR="00112B62" w:rsidRPr="005238B9" w:rsidRDefault="00112B62" w:rsidP="00C11991">
            <w:pPr>
              <w:pStyle w:val="Normalaftertitle"/>
              <w:spacing w:before="120"/>
              <w:rPr>
                <w:sz w:val="20"/>
              </w:rPr>
            </w:pPr>
          </w:p>
        </w:tc>
        <w:tc>
          <w:tcPr>
            <w:tcW w:w="1481" w:type="pct"/>
            <w:tcBorders>
              <w:bottom w:val="single" w:sz="4" w:space="0" w:color="auto"/>
            </w:tcBorders>
          </w:tcPr>
          <w:p w:rsidR="00112B62" w:rsidRPr="00B616FC" w:rsidRDefault="00112B62" w:rsidP="00C05BF7">
            <w:pPr>
              <w:pStyle w:val="Normalaftertitle"/>
              <w:spacing w:before="120"/>
            </w:pPr>
            <w:r w:rsidRPr="00BE243F">
              <w:rPr>
                <w:sz w:val="20"/>
              </w:rPr>
              <w:t>MOD: 9.2</w:t>
            </w:r>
            <w:r>
              <w:t xml:space="preserve"> </w:t>
            </w:r>
            <w:r w:rsidRPr="00E45EE1">
              <w:rPr>
                <w:sz w:val="20"/>
              </w:rPr>
              <w:t xml:space="preserve">Members should, where appropriate, encourage the parties to any special arrangements that are made pursuant to No. 58 (9.1) to take into account relevant provisions of </w:t>
            </w:r>
            <w:r>
              <w:t xml:space="preserve"> </w:t>
            </w:r>
            <w:r w:rsidRPr="00051BCA">
              <w:rPr>
                <w:color w:val="FF0000"/>
                <w:sz w:val="20"/>
                <w:u w:val="single"/>
              </w:rPr>
              <w:t>ITU-T</w:t>
            </w:r>
            <w:r>
              <w:rPr>
                <w:sz w:val="20"/>
              </w:rPr>
              <w:t xml:space="preserve"> </w:t>
            </w:r>
            <w:r w:rsidRPr="00051BCA">
              <w:rPr>
                <w:strike/>
                <w:color w:val="FF0000"/>
                <w:sz w:val="20"/>
              </w:rPr>
              <w:t>CCITT</w:t>
            </w:r>
            <w:r>
              <w:rPr>
                <w:sz w:val="20"/>
              </w:rPr>
              <w:t xml:space="preserve"> </w:t>
            </w:r>
            <w:r w:rsidRPr="00E45EE1">
              <w:rPr>
                <w:sz w:val="20"/>
              </w:rPr>
              <w:t>Recommendations.</w:t>
            </w:r>
            <w:r>
              <w:t xml:space="preserve"> </w:t>
            </w:r>
            <w:r w:rsidRPr="00492A01">
              <w:rPr>
                <w:i/>
                <w:iCs/>
                <w:sz w:val="20"/>
              </w:rPr>
              <w:t>Source: C 28 (USA)</w:t>
            </w:r>
          </w:p>
        </w:tc>
        <w:tc>
          <w:tcPr>
            <w:tcW w:w="1796" w:type="pct"/>
            <w:tcBorders>
              <w:bottom w:val="single" w:sz="4" w:space="0" w:color="auto"/>
            </w:tcBorders>
          </w:tcPr>
          <w:p w:rsidR="00112B62" w:rsidRDefault="00112B62" w:rsidP="00BE243F">
            <w:pPr>
              <w:pStyle w:val="Header"/>
              <w:tabs>
                <w:tab w:val="clear" w:pos="4703"/>
                <w:tab w:val="clear" w:pos="9406"/>
              </w:tabs>
              <w:spacing w:before="120"/>
              <w:rPr>
                <w:bCs/>
                <w:szCs w:val="20"/>
              </w:rPr>
            </w:pPr>
            <w:r>
              <w:t xml:space="preserve">Editorial update to align with CS/CV. </w:t>
            </w:r>
            <w:r w:rsidRPr="00492A01">
              <w:rPr>
                <w:i/>
                <w:iCs/>
              </w:rPr>
              <w:t>Source: C 28 (USA)</w:t>
            </w:r>
          </w:p>
        </w:tc>
      </w:tr>
      <w:tr w:rsidR="00112B62" w:rsidTr="004563F9">
        <w:trPr>
          <w:cantSplit/>
          <w:trHeight w:val="1377"/>
        </w:trPr>
        <w:tc>
          <w:tcPr>
            <w:tcW w:w="1723" w:type="pct"/>
            <w:tcBorders>
              <w:bottom w:val="single" w:sz="4" w:space="0" w:color="auto"/>
            </w:tcBorders>
          </w:tcPr>
          <w:p w:rsidR="00112B62" w:rsidRPr="003C54DC" w:rsidRDefault="00112B62" w:rsidP="00C11991">
            <w:pPr>
              <w:pStyle w:val="Normalaftertitle"/>
              <w:spacing w:before="120"/>
              <w:jc w:val="center"/>
              <w:rPr>
                <w:b/>
                <w:bCs/>
                <w:sz w:val="20"/>
              </w:rPr>
            </w:pPr>
          </w:p>
        </w:tc>
        <w:tc>
          <w:tcPr>
            <w:tcW w:w="1481" w:type="pct"/>
            <w:tcBorders>
              <w:bottom w:val="single" w:sz="4" w:space="0" w:color="auto"/>
            </w:tcBorders>
          </w:tcPr>
          <w:p w:rsidR="00112B62" w:rsidRDefault="00112B62" w:rsidP="00492A01">
            <w:pPr>
              <w:pStyle w:val="Header"/>
            </w:pPr>
            <w:r>
              <w:t xml:space="preserve">ADD: </w:t>
            </w:r>
            <w:r w:rsidRPr="006B59C1">
              <w:t xml:space="preserve">new articles on </w:t>
            </w:r>
            <w:proofErr w:type="spellStart"/>
            <w:r w:rsidRPr="006B59C1">
              <w:t>cybersecurity</w:t>
            </w:r>
            <w:proofErr w:type="spellEnd"/>
            <w:r w:rsidRPr="006B59C1">
              <w:t xml:space="preserve"> and cybercrime based on 12 (a) and 12 (b) of the Geneva Plan of action, for example:</w:t>
            </w:r>
          </w:p>
          <w:p w:rsidR="00112B62" w:rsidRPr="006B59C1" w:rsidRDefault="00112B62" w:rsidP="006B59C1">
            <w:pPr>
              <w:pStyle w:val="Header"/>
            </w:pPr>
          </w:p>
          <w:p w:rsidR="00112B62" w:rsidRDefault="00112B62" w:rsidP="006B59C1">
            <w:pPr>
              <w:pStyle w:val="Header"/>
              <w:rPr>
                <w:iCs/>
              </w:rPr>
            </w:pPr>
            <w:r w:rsidRPr="006B59C1">
              <w:t xml:space="preserve">Member States shall cooperate </w:t>
            </w:r>
            <w:r w:rsidRPr="006B59C1">
              <w:rPr>
                <w:iCs/>
              </w:rPr>
              <w:t>to enhance user confidence, build trust, and protect both data and network integrity; consider existing and potential threats to ICTs; and address other information security and network security issues.</w:t>
            </w:r>
          </w:p>
          <w:p w:rsidR="00112B62" w:rsidRPr="006B59C1" w:rsidRDefault="00112B62" w:rsidP="006B59C1">
            <w:pPr>
              <w:pStyle w:val="Header"/>
            </w:pPr>
          </w:p>
          <w:p w:rsidR="00112B62" w:rsidRPr="006B59C1" w:rsidRDefault="00112B62" w:rsidP="006B59C1">
            <w:pPr>
              <w:pStyle w:val="Header"/>
              <w:rPr>
                <w:iCs/>
              </w:rPr>
            </w:pPr>
            <w:r w:rsidRPr="006B59C1">
              <w:t xml:space="preserve">Member States </w:t>
            </w:r>
            <w:r w:rsidRPr="006B59C1">
              <w:rPr>
                <w:iCs/>
              </w:rPr>
              <w:t>in cooperation with the private sector, should prevent, detect and respond to cyber-crime and misuse of ICTs by: developing guidelines that take into account ongoing efforts in these areas; considering legislation that allows for effective investigation and prosecution of misuse; promoting effective mutual assistance efforts; strengthening institutional support at the international level for preventing, detecting and recovering from such incidents; and encouraging education and raising awareness.</w:t>
            </w:r>
          </w:p>
          <w:p w:rsidR="00112B62" w:rsidRDefault="00112B62" w:rsidP="000B44D4">
            <w:pPr>
              <w:pStyle w:val="Header"/>
              <w:tabs>
                <w:tab w:val="clear" w:pos="4703"/>
                <w:tab w:val="clear" w:pos="9406"/>
              </w:tabs>
              <w:spacing w:before="120"/>
            </w:pPr>
            <w:r w:rsidRPr="00816F0D">
              <w:rPr>
                <w:i/>
                <w:iCs/>
              </w:rPr>
              <w:t xml:space="preserve">Source: C </w:t>
            </w:r>
            <w:r>
              <w:rPr>
                <w:i/>
                <w:iCs/>
              </w:rPr>
              <w:t>27</w:t>
            </w:r>
            <w:r w:rsidRPr="00816F0D">
              <w:rPr>
                <w:i/>
                <w:iCs/>
              </w:rPr>
              <w:t xml:space="preserve"> (</w:t>
            </w:r>
            <w:r>
              <w:rPr>
                <w:i/>
                <w:iCs/>
              </w:rPr>
              <w:t>SG3RG-AO</w:t>
            </w:r>
            <w:r w:rsidRPr="00816F0D">
              <w:rPr>
                <w:i/>
                <w:iCs/>
              </w:rPr>
              <w:t>)</w:t>
            </w:r>
          </w:p>
        </w:tc>
        <w:tc>
          <w:tcPr>
            <w:tcW w:w="1796" w:type="pct"/>
            <w:tcBorders>
              <w:bottom w:val="single" w:sz="4" w:space="0" w:color="auto"/>
            </w:tcBorders>
          </w:tcPr>
          <w:p w:rsidR="00112B62" w:rsidRDefault="00112B62" w:rsidP="00C11991">
            <w:pPr>
              <w:pStyle w:val="Header"/>
              <w:tabs>
                <w:tab w:val="clear" w:pos="4703"/>
                <w:tab w:val="clear" w:pos="9406"/>
              </w:tabs>
              <w:spacing w:before="120"/>
              <w:rPr>
                <w:i/>
                <w:iCs/>
              </w:rPr>
            </w:pPr>
            <w:r>
              <w:t xml:space="preserve">Core mandate of the ITU does not include aspects of </w:t>
            </w:r>
            <w:proofErr w:type="spellStart"/>
            <w:r>
              <w:t>cybersecurity</w:t>
            </w:r>
            <w:proofErr w:type="spellEnd"/>
            <w:r>
              <w:t xml:space="preserve"> relating to national </w:t>
            </w:r>
            <w:proofErr w:type="spellStart"/>
            <w:r>
              <w:t>defence</w:t>
            </w:r>
            <w:proofErr w:type="spellEnd"/>
            <w:r>
              <w:t xml:space="preserve">, national security, content and cybercrime. Based on Resolves 3 of PP Resolution 130 (Rev. Guadalajara, 2010). </w:t>
            </w:r>
            <w:r w:rsidRPr="00B976AC">
              <w:rPr>
                <w:i/>
                <w:iCs/>
              </w:rPr>
              <w:t>Source C 29 (USA)</w:t>
            </w:r>
          </w:p>
          <w:p w:rsidR="001951F2" w:rsidRPr="00A716EE" w:rsidRDefault="001951F2" w:rsidP="00F06D37">
            <w:pPr>
              <w:pStyle w:val="PlainText"/>
              <w:rPr>
                <w:lang w:val="en-US"/>
              </w:rPr>
            </w:pPr>
          </w:p>
        </w:tc>
      </w:tr>
      <w:tr w:rsidR="00112B62" w:rsidTr="004563F9">
        <w:trPr>
          <w:cantSplit/>
          <w:trHeight w:val="1377"/>
        </w:trPr>
        <w:tc>
          <w:tcPr>
            <w:tcW w:w="1723" w:type="pct"/>
            <w:tcBorders>
              <w:bottom w:val="single" w:sz="4" w:space="0" w:color="auto"/>
            </w:tcBorders>
          </w:tcPr>
          <w:p w:rsidR="00112B62" w:rsidRPr="003C54DC" w:rsidRDefault="00112B62" w:rsidP="00C11991">
            <w:pPr>
              <w:pStyle w:val="Normalaftertitle"/>
              <w:spacing w:before="120"/>
              <w:jc w:val="center"/>
              <w:rPr>
                <w:b/>
                <w:bCs/>
                <w:sz w:val="20"/>
              </w:rPr>
            </w:pPr>
          </w:p>
        </w:tc>
        <w:tc>
          <w:tcPr>
            <w:tcW w:w="1481" w:type="pct"/>
            <w:tcBorders>
              <w:bottom w:val="single" w:sz="4" w:space="0" w:color="auto"/>
            </w:tcBorders>
          </w:tcPr>
          <w:p w:rsidR="00112B62" w:rsidRDefault="00112B62" w:rsidP="00492A01">
            <w:pPr>
              <w:pStyle w:val="Header"/>
            </w:pPr>
            <w:r>
              <w:t xml:space="preserve">ADD: </w:t>
            </w:r>
            <w:r w:rsidRPr="006B59C1">
              <w:t xml:space="preserve">new articles on </w:t>
            </w:r>
            <w:proofErr w:type="spellStart"/>
            <w:r w:rsidRPr="006B59C1">
              <w:t>cybersecurity</w:t>
            </w:r>
            <w:proofErr w:type="spellEnd"/>
            <w:r w:rsidRPr="006B59C1">
              <w:t xml:space="preserve"> and cybercrime based on 39-42 of the Tunis Agenda, for example:</w:t>
            </w:r>
          </w:p>
          <w:p w:rsidR="00112B62" w:rsidRPr="006B59C1" w:rsidRDefault="00112B62" w:rsidP="006B59C1">
            <w:pPr>
              <w:pStyle w:val="Header"/>
            </w:pPr>
          </w:p>
          <w:p w:rsidR="00112B62" w:rsidRPr="006B59C1" w:rsidRDefault="00112B62" w:rsidP="006B59C1">
            <w:pPr>
              <w:pStyle w:val="Header"/>
            </w:pPr>
            <w:r w:rsidRPr="006B59C1">
              <w:t>Member States shall cooperate to strengthen security while enhancing the protection of personal information, privacy and data.</w:t>
            </w:r>
          </w:p>
          <w:p w:rsidR="00112B62" w:rsidRDefault="00112B62" w:rsidP="006B59C1">
            <w:pPr>
              <w:pStyle w:val="Header"/>
            </w:pPr>
            <w:r w:rsidRPr="006B59C1">
              <w:t>Member States shall cooperate with other stakeholders to develop necessary legislation for the investigation and prosecution of cybercrime.</w:t>
            </w:r>
          </w:p>
          <w:p w:rsidR="00112B62" w:rsidRPr="006B59C1" w:rsidRDefault="00112B62" w:rsidP="006B59C1">
            <w:pPr>
              <w:pStyle w:val="Header"/>
            </w:pPr>
          </w:p>
          <w:p w:rsidR="00112B62" w:rsidRPr="006B59C1" w:rsidRDefault="00112B62" w:rsidP="006B59C1">
            <w:pPr>
              <w:pStyle w:val="Header"/>
            </w:pPr>
            <w:r w:rsidRPr="006B59C1">
              <w:t xml:space="preserve">Member States should cooperate to take actions to counter spam, including through consumer and business education; appropriate legislation, law-enforcement authorities and tools; the </w:t>
            </w:r>
            <w:r w:rsidRPr="006B59C1">
              <w:rPr>
                <w:b/>
                <w:bCs/>
              </w:rPr>
              <w:t>continued</w:t>
            </w:r>
            <w:r w:rsidRPr="006B59C1">
              <w:t xml:space="preserve"> development of technical and self-regulatory measures; best practices; and international cooperation.</w:t>
            </w:r>
          </w:p>
          <w:p w:rsidR="00112B62" w:rsidRDefault="00112B62" w:rsidP="006B59C1">
            <w:pPr>
              <w:pStyle w:val="Header"/>
              <w:tabs>
                <w:tab w:val="clear" w:pos="4703"/>
                <w:tab w:val="clear" w:pos="9406"/>
              </w:tabs>
              <w:spacing w:before="120"/>
            </w:pPr>
            <w:r w:rsidRPr="006B59C1">
              <w:t>Member States shall take measures to ensure Internet stability and security, to fight cybercrime and to counter spam, while protecting and respecting the provisions for privacy and freedom of expression as contained in the relevant parts of the Universal Declaration of Human Rights.</w:t>
            </w:r>
          </w:p>
          <w:p w:rsidR="00112B62" w:rsidRDefault="00112B62" w:rsidP="006B59C1">
            <w:pPr>
              <w:pStyle w:val="Header"/>
              <w:tabs>
                <w:tab w:val="clear" w:pos="4703"/>
                <w:tab w:val="clear" w:pos="9406"/>
              </w:tabs>
              <w:spacing w:before="120"/>
            </w:pPr>
            <w:r w:rsidRPr="00816F0D">
              <w:rPr>
                <w:i/>
                <w:iCs/>
              </w:rPr>
              <w:t xml:space="preserve">Source: C </w:t>
            </w:r>
            <w:r>
              <w:rPr>
                <w:i/>
                <w:iCs/>
              </w:rPr>
              <w:t>27</w:t>
            </w:r>
            <w:r w:rsidRPr="00816F0D">
              <w:rPr>
                <w:i/>
                <w:iCs/>
              </w:rPr>
              <w:t xml:space="preserve"> (</w:t>
            </w:r>
            <w:r>
              <w:rPr>
                <w:i/>
                <w:iCs/>
              </w:rPr>
              <w:t>SG3RG-AO</w:t>
            </w:r>
            <w:r w:rsidRPr="00816F0D">
              <w:rPr>
                <w:i/>
                <w:iCs/>
              </w:rPr>
              <w:t>)</w:t>
            </w:r>
          </w:p>
        </w:tc>
        <w:tc>
          <w:tcPr>
            <w:tcW w:w="1796" w:type="pct"/>
            <w:tcBorders>
              <w:bottom w:val="single" w:sz="4" w:space="0" w:color="auto"/>
            </w:tcBorders>
          </w:tcPr>
          <w:p w:rsidR="00112B62" w:rsidRDefault="00112B62" w:rsidP="00C11991">
            <w:pPr>
              <w:pStyle w:val="Header"/>
              <w:tabs>
                <w:tab w:val="clear" w:pos="4703"/>
                <w:tab w:val="clear" w:pos="9406"/>
              </w:tabs>
              <w:spacing w:before="120"/>
            </w:pPr>
          </w:p>
          <w:p w:rsidR="00112B62" w:rsidRDefault="00112B62" w:rsidP="00C11991">
            <w:pPr>
              <w:pStyle w:val="Header"/>
              <w:tabs>
                <w:tab w:val="clear" w:pos="4703"/>
                <w:tab w:val="clear" w:pos="9406"/>
              </w:tabs>
              <w:spacing w:before="120"/>
            </w:pPr>
          </w:p>
          <w:p w:rsidR="00112B62" w:rsidRDefault="00112B62" w:rsidP="00C11991">
            <w:pPr>
              <w:pStyle w:val="Header"/>
              <w:tabs>
                <w:tab w:val="clear" w:pos="4703"/>
                <w:tab w:val="clear" w:pos="9406"/>
              </w:tabs>
              <w:spacing w:before="120"/>
            </w:pPr>
          </w:p>
          <w:p w:rsidR="00112B62" w:rsidRDefault="00112B62" w:rsidP="00C11991">
            <w:pPr>
              <w:pStyle w:val="Header"/>
              <w:tabs>
                <w:tab w:val="clear" w:pos="4703"/>
                <w:tab w:val="clear" w:pos="9406"/>
              </w:tabs>
              <w:spacing w:before="120"/>
            </w:pPr>
          </w:p>
          <w:p w:rsidR="00112B62" w:rsidRDefault="00112B62" w:rsidP="00C11991">
            <w:pPr>
              <w:pStyle w:val="Header"/>
              <w:tabs>
                <w:tab w:val="clear" w:pos="4703"/>
                <w:tab w:val="clear" w:pos="9406"/>
              </w:tabs>
              <w:spacing w:before="120"/>
            </w:pPr>
          </w:p>
          <w:p w:rsidR="00112B62" w:rsidRDefault="00112B62" w:rsidP="00C11991">
            <w:pPr>
              <w:pStyle w:val="Header"/>
              <w:tabs>
                <w:tab w:val="clear" w:pos="4703"/>
                <w:tab w:val="clear" w:pos="9406"/>
              </w:tabs>
              <w:spacing w:before="120"/>
            </w:pPr>
          </w:p>
          <w:p w:rsidR="00112B62" w:rsidRDefault="00112B62" w:rsidP="00C11991">
            <w:pPr>
              <w:pStyle w:val="Header"/>
              <w:tabs>
                <w:tab w:val="clear" w:pos="4703"/>
                <w:tab w:val="clear" w:pos="9406"/>
              </w:tabs>
              <w:spacing w:before="120"/>
            </w:pPr>
          </w:p>
          <w:p w:rsidR="00112B62" w:rsidRDefault="00112B62" w:rsidP="00C11991">
            <w:pPr>
              <w:pStyle w:val="Header"/>
              <w:tabs>
                <w:tab w:val="clear" w:pos="4703"/>
                <w:tab w:val="clear" w:pos="9406"/>
              </w:tabs>
              <w:spacing w:before="120"/>
            </w:pPr>
            <w:r w:rsidRPr="00CB1AA2">
              <w:rPr>
                <w:highlight w:val="yellow"/>
              </w:rPr>
              <w:t xml:space="preserve">Countermeasures against spam including phishing and malware. </w:t>
            </w:r>
            <w:r w:rsidRPr="00CB1AA2">
              <w:rPr>
                <w:i/>
                <w:iCs/>
                <w:highlight w:val="yellow"/>
              </w:rPr>
              <w:t>Source Opinion 6 WTPF</w:t>
            </w:r>
          </w:p>
        </w:tc>
      </w:tr>
      <w:tr w:rsidR="00112B62" w:rsidTr="004563F9">
        <w:trPr>
          <w:cantSplit/>
          <w:trHeight w:val="965"/>
        </w:trPr>
        <w:tc>
          <w:tcPr>
            <w:tcW w:w="1723" w:type="pct"/>
            <w:tcBorders>
              <w:bottom w:val="single" w:sz="4" w:space="0" w:color="auto"/>
            </w:tcBorders>
          </w:tcPr>
          <w:p w:rsidR="00112B62" w:rsidRPr="003C54DC" w:rsidRDefault="00112B62" w:rsidP="00C11991">
            <w:pPr>
              <w:pStyle w:val="Normalaftertitle"/>
              <w:spacing w:before="120"/>
              <w:jc w:val="center"/>
              <w:rPr>
                <w:b/>
                <w:bCs/>
                <w:sz w:val="20"/>
              </w:rPr>
            </w:pPr>
          </w:p>
        </w:tc>
        <w:tc>
          <w:tcPr>
            <w:tcW w:w="1481" w:type="pct"/>
            <w:tcBorders>
              <w:bottom w:val="single" w:sz="4" w:space="0" w:color="auto"/>
            </w:tcBorders>
          </w:tcPr>
          <w:p w:rsidR="00112B62" w:rsidRDefault="00112B62" w:rsidP="00C05BF7">
            <w:pPr>
              <w:pStyle w:val="Header"/>
            </w:pPr>
            <w:r>
              <w:t xml:space="preserve">ADD: new article. </w:t>
            </w:r>
            <w:r w:rsidRPr="006B59C1">
              <w:t>Members States shall ensure transparency of end-user prices, in particular to avoid surprising bills for international services (</w:t>
            </w:r>
            <w:proofErr w:type="spellStart"/>
            <w:r w:rsidRPr="006B59C1">
              <w:t>e.g</w:t>
            </w:r>
            <w:proofErr w:type="spellEnd"/>
            <w:r w:rsidRPr="006B59C1">
              <w:t xml:space="preserve"> mobile roaming and data roaming).</w:t>
            </w:r>
            <w:r>
              <w:t xml:space="preserve"> </w:t>
            </w:r>
            <w:r w:rsidRPr="00816F0D">
              <w:rPr>
                <w:i/>
                <w:iCs/>
              </w:rPr>
              <w:t xml:space="preserve">Source: C </w:t>
            </w:r>
            <w:r>
              <w:rPr>
                <w:i/>
                <w:iCs/>
              </w:rPr>
              <w:t>27</w:t>
            </w:r>
            <w:r w:rsidRPr="00816F0D">
              <w:rPr>
                <w:i/>
                <w:iCs/>
              </w:rPr>
              <w:t xml:space="preserve"> (</w:t>
            </w:r>
            <w:r>
              <w:rPr>
                <w:i/>
                <w:iCs/>
              </w:rPr>
              <w:t>SG3RG-AO</w:t>
            </w:r>
            <w:r w:rsidRPr="00816F0D">
              <w:rPr>
                <w:i/>
                <w:iCs/>
              </w:rPr>
              <w:t>)</w:t>
            </w:r>
          </w:p>
        </w:tc>
        <w:tc>
          <w:tcPr>
            <w:tcW w:w="1796" w:type="pct"/>
            <w:tcBorders>
              <w:bottom w:val="single" w:sz="4" w:space="0" w:color="auto"/>
            </w:tcBorders>
          </w:tcPr>
          <w:p w:rsidR="00112B62" w:rsidRDefault="00112B62" w:rsidP="00C11991">
            <w:pPr>
              <w:pStyle w:val="Header"/>
              <w:tabs>
                <w:tab w:val="clear" w:pos="4703"/>
                <w:tab w:val="clear" w:pos="9406"/>
              </w:tabs>
              <w:spacing w:before="120"/>
            </w:pPr>
          </w:p>
        </w:tc>
      </w:tr>
      <w:tr w:rsidR="00112B62" w:rsidTr="004563F9">
        <w:trPr>
          <w:cantSplit/>
          <w:trHeight w:val="695"/>
        </w:trPr>
        <w:tc>
          <w:tcPr>
            <w:tcW w:w="1723" w:type="pct"/>
            <w:tcBorders>
              <w:bottom w:val="single" w:sz="4" w:space="0" w:color="auto"/>
            </w:tcBorders>
          </w:tcPr>
          <w:p w:rsidR="00112B62" w:rsidRPr="003C54DC" w:rsidRDefault="00112B62" w:rsidP="00C11991">
            <w:pPr>
              <w:pStyle w:val="Normalaftertitle"/>
              <w:spacing w:before="120"/>
              <w:jc w:val="center"/>
              <w:rPr>
                <w:b/>
                <w:bCs/>
                <w:sz w:val="20"/>
              </w:rPr>
            </w:pPr>
          </w:p>
        </w:tc>
        <w:tc>
          <w:tcPr>
            <w:tcW w:w="1481" w:type="pct"/>
            <w:tcBorders>
              <w:bottom w:val="single" w:sz="4" w:space="0" w:color="auto"/>
            </w:tcBorders>
          </w:tcPr>
          <w:p w:rsidR="00112B62" w:rsidRDefault="00112B62" w:rsidP="00C05BF7">
            <w:pPr>
              <w:pStyle w:val="Header"/>
            </w:pPr>
            <w:r>
              <w:t xml:space="preserve">ADD: </w:t>
            </w:r>
            <w:r w:rsidRPr="006B59C1">
              <w:t>new article</w:t>
            </w:r>
            <w:r>
              <w:t xml:space="preserve">. </w:t>
            </w:r>
            <w:r w:rsidRPr="006B59C1">
              <w:t xml:space="preserve">Member States should consider measures to </w:t>
            </w:r>
            <w:proofErr w:type="spellStart"/>
            <w:r w:rsidRPr="006B59C1">
              <w:t>favour</w:t>
            </w:r>
            <w:proofErr w:type="spellEnd"/>
            <w:r w:rsidRPr="006B59C1">
              <w:t xml:space="preserve"> special interconnection rates for landlocked countries.</w:t>
            </w:r>
            <w:r>
              <w:t xml:space="preserve"> </w:t>
            </w:r>
            <w:r w:rsidRPr="00816F0D">
              <w:rPr>
                <w:i/>
                <w:iCs/>
              </w:rPr>
              <w:t xml:space="preserve">Source: C </w:t>
            </w:r>
            <w:r>
              <w:rPr>
                <w:i/>
                <w:iCs/>
              </w:rPr>
              <w:t>27</w:t>
            </w:r>
            <w:r w:rsidRPr="00816F0D">
              <w:rPr>
                <w:i/>
                <w:iCs/>
              </w:rPr>
              <w:t xml:space="preserve"> (</w:t>
            </w:r>
            <w:r>
              <w:rPr>
                <w:i/>
                <w:iCs/>
              </w:rPr>
              <w:t>SG3RG-AO</w:t>
            </w:r>
            <w:r w:rsidRPr="00816F0D">
              <w:rPr>
                <w:i/>
                <w:iCs/>
              </w:rPr>
              <w:t>)</w:t>
            </w:r>
          </w:p>
        </w:tc>
        <w:tc>
          <w:tcPr>
            <w:tcW w:w="1796" w:type="pct"/>
            <w:tcBorders>
              <w:bottom w:val="single" w:sz="4" w:space="0" w:color="auto"/>
            </w:tcBorders>
          </w:tcPr>
          <w:p w:rsidR="00112B62" w:rsidRDefault="00112B62" w:rsidP="00C11991">
            <w:pPr>
              <w:pStyle w:val="Header"/>
              <w:tabs>
                <w:tab w:val="clear" w:pos="4703"/>
                <w:tab w:val="clear" w:pos="9406"/>
              </w:tabs>
              <w:spacing w:before="120"/>
            </w:pPr>
          </w:p>
        </w:tc>
      </w:tr>
      <w:tr w:rsidR="00112B62" w:rsidTr="004563F9">
        <w:trPr>
          <w:cantSplit/>
          <w:trHeight w:val="705"/>
        </w:trPr>
        <w:tc>
          <w:tcPr>
            <w:tcW w:w="1723" w:type="pct"/>
            <w:tcBorders>
              <w:bottom w:val="single" w:sz="4" w:space="0" w:color="auto"/>
            </w:tcBorders>
          </w:tcPr>
          <w:p w:rsidR="00112B62" w:rsidRPr="003C54DC" w:rsidRDefault="00112B62" w:rsidP="00C11991">
            <w:pPr>
              <w:pStyle w:val="Normalaftertitle"/>
              <w:spacing w:before="120"/>
              <w:jc w:val="center"/>
              <w:rPr>
                <w:b/>
                <w:bCs/>
                <w:sz w:val="20"/>
              </w:rPr>
            </w:pPr>
          </w:p>
        </w:tc>
        <w:tc>
          <w:tcPr>
            <w:tcW w:w="1481" w:type="pct"/>
            <w:tcBorders>
              <w:bottom w:val="single" w:sz="4" w:space="0" w:color="auto"/>
            </w:tcBorders>
          </w:tcPr>
          <w:p w:rsidR="00112B62" w:rsidRPr="008A1025" w:rsidRDefault="00112B62" w:rsidP="00C05BF7">
            <w:pPr>
              <w:pStyle w:val="Header"/>
              <w:tabs>
                <w:tab w:val="clear" w:pos="4703"/>
                <w:tab w:val="clear" w:pos="9406"/>
              </w:tabs>
              <w:spacing w:before="120"/>
              <w:rPr>
                <w:i/>
                <w:iCs/>
              </w:rPr>
            </w:pPr>
            <w:r>
              <w:t xml:space="preserve">ADD: new articles regarding compliance.  Text to be defined. </w:t>
            </w:r>
            <w:r w:rsidRPr="008A1025">
              <w:rPr>
                <w:i/>
                <w:iCs/>
              </w:rPr>
              <w:t>Source: C 39 (Malaysia)</w:t>
            </w:r>
          </w:p>
        </w:tc>
        <w:tc>
          <w:tcPr>
            <w:tcW w:w="1796" w:type="pct"/>
            <w:tcBorders>
              <w:bottom w:val="single" w:sz="4" w:space="0" w:color="auto"/>
            </w:tcBorders>
          </w:tcPr>
          <w:p w:rsidR="00112B62" w:rsidRDefault="00112B62" w:rsidP="00C11991">
            <w:pPr>
              <w:pStyle w:val="Header"/>
              <w:tabs>
                <w:tab w:val="clear" w:pos="4703"/>
                <w:tab w:val="clear" w:pos="9406"/>
              </w:tabs>
              <w:spacing w:before="120"/>
            </w:pPr>
            <w:r>
              <w:t xml:space="preserve">It is suggested that a Sub-Working group be established and submit reports back to CWG-WCIT . </w:t>
            </w:r>
            <w:r w:rsidRPr="008A1025">
              <w:rPr>
                <w:i/>
                <w:iCs/>
              </w:rPr>
              <w:t>Source: C 39 (Malaysia)</w:t>
            </w:r>
          </w:p>
        </w:tc>
      </w:tr>
      <w:tr w:rsidR="00112B62" w:rsidTr="004563F9">
        <w:trPr>
          <w:cantSplit/>
          <w:trHeight w:val="1377"/>
        </w:trPr>
        <w:tc>
          <w:tcPr>
            <w:tcW w:w="1723" w:type="pct"/>
            <w:tcBorders>
              <w:bottom w:val="single" w:sz="4" w:space="0" w:color="auto"/>
            </w:tcBorders>
          </w:tcPr>
          <w:p w:rsidR="00112B62" w:rsidRPr="003C54DC" w:rsidRDefault="00112B62" w:rsidP="00C11991">
            <w:pPr>
              <w:pStyle w:val="Normalaftertitle"/>
              <w:spacing w:before="120"/>
              <w:jc w:val="center"/>
              <w:rPr>
                <w:b/>
                <w:bCs/>
                <w:sz w:val="20"/>
              </w:rPr>
            </w:pPr>
            <w:r w:rsidRPr="003C54DC">
              <w:rPr>
                <w:b/>
                <w:bCs/>
                <w:sz w:val="20"/>
              </w:rPr>
              <w:lastRenderedPageBreak/>
              <w:t>Article 10</w:t>
            </w:r>
          </w:p>
          <w:p w:rsidR="00112B62" w:rsidRPr="003C54DC" w:rsidRDefault="00112B62" w:rsidP="00C11991">
            <w:pPr>
              <w:pStyle w:val="Normalaftertitle"/>
              <w:spacing w:before="120"/>
              <w:jc w:val="center"/>
              <w:rPr>
                <w:b/>
                <w:bCs/>
                <w:sz w:val="20"/>
              </w:rPr>
            </w:pPr>
            <w:r w:rsidRPr="003C54DC">
              <w:rPr>
                <w:b/>
                <w:bCs/>
                <w:sz w:val="20"/>
              </w:rPr>
              <w:t>Final Provisions</w:t>
            </w:r>
          </w:p>
          <w:p w:rsidR="00112B62" w:rsidRPr="003C54DC" w:rsidRDefault="00112B62" w:rsidP="00C11991">
            <w:pPr>
              <w:pStyle w:val="Normalaftertitle"/>
              <w:spacing w:before="120"/>
              <w:rPr>
                <w:sz w:val="20"/>
              </w:rPr>
            </w:pPr>
            <w:r w:rsidRPr="003C54DC">
              <w:rPr>
                <w:sz w:val="20"/>
              </w:rPr>
              <w:t>10.1</w:t>
            </w:r>
            <w:r w:rsidRPr="003C54DC">
              <w:rPr>
                <w:sz w:val="20"/>
              </w:rPr>
              <w:tab/>
              <w:t>These Regulations, of which Appendices 1, 2 and 3 form integral parts, shall enter into force on I July 1990 at 0001 hours UTC.</w:t>
            </w:r>
          </w:p>
        </w:tc>
        <w:tc>
          <w:tcPr>
            <w:tcW w:w="1481" w:type="pct"/>
            <w:tcBorders>
              <w:bottom w:val="single" w:sz="4" w:space="0" w:color="auto"/>
            </w:tcBorders>
          </w:tcPr>
          <w:p w:rsidR="00112B62" w:rsidRPr="003C54DC" w:rsidRDefault="00112B62" w:rsidP="00086AD5">
            <w:pPr>
              <w:pStyle w:val="Header"/>
              <w:tabs>
                <w:tab w:val="clear" w:pos="4703"/>
                <w:tab w:val="clear" w:pos="9406"/>
              </w:tabs>
              <w:spacing w:before="120"/>
            </w:pPr>
            <w:r>
              <w:t xml:space="preserve">MOD: </w:t>
            </w:r>
            <w:r w:rsidRPr="003C54DC">
              <w:t>10.1</w:t>
            </w:r>
            <w:r>
              <w:t xml:space="preserve"> </w:t>
            </w:r>
            <w:r w:rsidRPr="003C54DC">
              <w:t xml:space="preserve">These </w:t>
            </w:r>
            <w:r w:rsidRPr="009873DA">
              <w:rPr>
                <w:color w:val="FF0000"/>
                <w:u w:val="single"/>
              </w:rPr>
              <w:t xml:space="preserve">revised </w:t>
            </w:r>
            <w:r w:rsidRPr="003C54DC">
              <w:t xml:space="preserve">Regulations, of which Appendices 1, 2 and 3 form integral parts, shall enter into force on </w:t>
            </w:r>
            <w:r w:rsidRPr="009873DA">
              <w:rPr>
                <w:color w:val="FF0000"/>
                <w:u w:val="single"/>
              </w:rPr>
              <w:t>INSERT DATE AND TIME</w:t>
            </w:r>
            <w:r>
              <w:rPr>
                <w:color w:val="FF0000"/>
                <w:u w:val="single"/>
              </w:rPr>
              <w:t xml:space="preserve"> </w:t>
            </w:r>
            <w:r w:rsidRPr="009873DA">
              <w:rPr>
                <w:strike/>
                <w:color w:val="FF0000"/>
              </w:rPr>
              <w:t>I July 1990 at 0001</w:t>
            </w:r>
            <w:r>
              <w:t>h</w:t>
            </w:r>
            <w:r w:rsidRPr="003C54DC">
              <w:t>ours UTC.</w:t>
            </w:r>
            <w:r w:rsidRPr="00F5170A">
              <w:rPr>
                <w:i/>
                <w:iCs/>
                <w:lang w:val="en-GB"/>
              </w:rPr>
              <w:t xml:space="preserve"> Source TD 21 Rev.1</w:t>
            </w:r>
            <w:r>
              <w:rPr>
                <w:i/>
                <w:iCs/>
                <w:lang w:val="en-GB"/>
              </w:rPr>
              <w:t>.</w:t>
            </w:r>
          </w:p>
        </w:tc>
        <w:tc>
          <w:tcPr>
            <w:tcW w:w="1796" w:type="pct"/>
            <w:tcBorders>
              <w:bottom w:val="single" w:sz="4" w:space="0" w:color="auto"/>
            </w:tcBorders>
          </w:tcPr>
          <w:p w:rsidR="00112B62" w:rsidRDefault="00112B62" w:rsidP="00C11991">
            <w:pPr>
              <w:pStyle w:val="Header"/>
              <w:tabs>
                <w:tab w:val="clear" w:pos="4703"/>
                <w:tab w:val="clear" w:pos="9406"/>
              </w:tabs>
              <w:spacing w:before="120"/>
            </w:pPr>
            <w:r>
              <w:t>This entire article is subject to legal review.</w:t>
            </w:r>
          </w:p>
        </w:tc>
      </w:tr>
      <w:tr w:rsidR="00112B62" w:rsidTr="004563F9">
        <w:trPr>
          <w:cantSplit/>
        </w:trPr>
        <w:tc>
          <w:tcPr>
            <w:tcW w:w="1723" w:type="pct"/>
          </w:tcPr>
          <w:p w:rsidR="00112B62" w:rsidRPr="003C54DC" w:rsidRDefault="00112B62" w:rsidP="00C11991">
            <w:pPr>
              <w:pStyle w:val="Normalaftertitle"/>
              <w:spacing w:before="120"/>
              <w:rPr>
                <w:sz w:val="20"/>
              </w:rPr>
            </w:pPr>
            <w:r w:rsidRPr="003C54DC">
              <w:rPr>
                <w:sz w:val="20"/>
              </w:rPr>
              <w:t>10.2</w:t>
            </w:r>
            <w:r w:rsidRPr="003C54DC">
              <w:rPr>
                <w:sz w:val="20"/>
              </w:rPr>
              <w:tab/>
              <w:t>On the date specified in No.61 (10.1), the Telegraph Regulations (</w:t>
            </w:r>
            <w:smartTag w:uri="urn:schemas-microsoft-com:office:smarttags" w:element="City">
              <w:r w:rsidRPr="003C54DC">
                <w:rPr>
                  <w:sz w:val="20"/>
                </w:rPr>
                <w:t>Geneva</w:t>
              </w:r>
            </w:smartTag>
            <w:r w:rsidRPr="003C54DC">
              <w:rPr>
                <w:sz w:val="20"/>
              </w:rPr>
              <w:t>, 1973) and the Telecommunication Regulations (</w:t>
            </w:r>
            <w:smartTag w:uri="urn:schemas-microsoft-com:office:smarttags" w:element="City">
              <w:r w:rsidRPr="003C54DC">
                <w:rPr>
                  <w:sz w:val="20"/>
                </w:rPr>
                <w:t>Geneva</w:t>
              </w:r>
            </w:smartTag>
            <w:r w:rsidRPr="003C54DC">
              <w:rPr>
                <w:sz w:val="20"/>
              </w:rPr>
              <w:t>, 1973) shall be replaced by these Telecommunication Regulations (</w:t>
            </w:r>
            <w:smartTag w:uri="urn:schemas-microsoft-com:office:smarttags" w:element="place">
              <w:smartTag w:uri="urn:schemas-microsoft-com:office:smarttags" w:element="City">
                <w:r w:rsidRPr="003C54DC">
                  <w:rPr>
                    <w:sz w:val="20"/>
                  </w:rPr>
                  <w:t>Melbourne</w:t>
                </w:r>
              </w:smartTag>
            </w:smartTag>
            <w:r w:rsidRPr="003C54DC">
              <w:rPr>
                <w:sz w:val="20"/>
              </w:rPr>
              <w:t>, 1988) pursuant to the International Telecommunication Convention.</w:t>
            </w:r>
          </w:p>
        </w:tc>
        <w:tc>
          <w:tcPr>
            <w:tcW w:w="1481" w:type="pct"/>
          </w:tcPr>
          <w:p w:rsidR="00112B62" w:rsidRDefault="00112B62" w:rsidP="00492A01">
            <w:pPr>
              <w:spacing w:before="120"/>
              <w:rPr>
                <w:lang w:val="en-GB"/>
              </w:rPr>
            </w:pPr>
            <w:r>
              <w:t>SUP: 10.2</w:t>
            </w:r>
            <w:r w:rsidRPr="003C54DC">
              <w:t>.</w:t>
            </w:r>
            <w:r w:rsidRPr="00F5170A">
              <w:rPr>
                <w:i/>
                <w:iCs/>
                <w:lang w:val="en-GB"/>
              </w:rPr>
              <w:t xml:space="preserve"> Source TD 21 Rev.1</w:t>
            </w:r>
            <w:r>
              <w:rPr>
                <w:i/>
                <w:iCs/>
                <w:lang w:val="en-GB"/>
              </w:rPr>
              <w:t>.</w:t>
            </w:r>
          </w:p>
        </w:tc>
        <w:tc>
          <w:tcPr>
            <w:tcW w:w="1796" w:type="pct"/>
          </w:tcPr>
          <w:p w:rsidR="00112B62" w:rsidRPr="003C54DC" w:rsidRDefault="00112B62" w:rsidP="00C11991">
            <w:pPr>
              <w:spacing w:before="120"/>
            </w:pPr>
          </w:p>
        </w:tc>
      </w:tr>
      <w:tr w:rsidR="00112B62" w:rsidTr="004563F9">
        <w:trPr>
          <w:cantSplit/>
        </w:trPr>
        <w:tc>
          <w:tcPr>
            <w:tcW w:w="1723" w:type="pct"/>
          </w:tcPr>
          <w:p w:rsidR="00112B62" w:rsidRPr="003C54DC" w:rsidRDefault="00112B62" w:rsidP="00C11991">
            <w:pPr>
              <w:pStyle w:val="Normalaftertitle"/>
              <w:spacing w:before="120"/>
              <w:rPr>
                <w:sz w:val="20"/>
              </w:rPr>
            </w:pPr>
            <w:r w:rsidRPr="003C54DC">
              <w:rPr>
                <w:sz w:val="20"/>
              </w:rPr>
              <w:t>10.3</w:t>
            </w:r>
            <w:r w:rsidRPr="003C54DC">
              <w:rPr>
                <w:sz w:val="20"/>
              </w:rPr>
              <w:tab/>
              <w:t xml:space="preserve">If a Member makes reservations with regard to the application of one or more of the provisions of these Regulations, other Members and their </w:t>
            </w:r>
            <w:r w:rsidRPr="003C54DC">
              <w:rPr>
                <w:sz w:val="20"/>
                <w:lang w:val="en-US"/>
              </w:rPr>
              <w:t>administrations</w:t>
            </w:r>
            <w:r w:rsidRPr="003C54DC">
              <w:rPr>
                <w:rStyle w:val="FootnoteReference"/>
                <w:sz w:val="20"/>
                <w:lang w:val="en-US"/>
              </w:rPr>
              <w:footnoteReference w:customMarkFollows="1" w:id="17"/>
              <w:t>*</w:t>
            </w:r>
            <w:r w:rsidRPr="003C54DC">
              <w:rPr>
                <w:sz w:val="20"/>
              </w:rPr>
              <w:t xml:space="preserve"> shall be free to disregard the said provision or provisions in their relations with the Member which has made such reservations and its administrations.</w:t>
            </w:r>
          </w:p>
        </w:tc>
        <w:tc>
          <w:tcPr>
            <w:tcW w:w="1481" w:type="pct"/>
          </w:tcPr>
          <w:p w:rsidR="00112B62" w:rsidRDefault="00112B62" w:rsidP="00C11991">
            <w:pPr>
              <w:spacing w:before="120"/>
            </w:pPr>
            <w:r>
              <w:t>MOD: 10.3 Align French and English translations, which are at present inconsistent.</w:t>
            </w:r>
            <w:r w:rsidRPr="00F5170A">
              <w:rPr>
                <w:i/>
                <w:iCs/>
                <w:lang w:val="en-GB"/>
              </w:rPr>
              <w:t xml:space="preserve"> Source TD 21 Rev.1</w:t>
            </w:r>
            <w:r>
              <w:rPr>
                <w:i/>
                <w:iCs/>
                <w:lang w:val="en-GB"/>
              </w:rPr>
              <w:t>.</w:t>
            </w:r>
          </w:p>
        </w:tc>
        <w:tc>
          <w:tcPr>
            <w:tcW w:w="1796" w:type="pct"/>
          </w:tcPr>
          <w:p w:rsidR="00112B62" w:rsidRDefault="00112B62" w:rsidP="00C11991">
            <w:pPr>
              <w:spacing w:before="120"/>
            </w:pPr>
          </w:p>
        </w:tc>
      </w:tr>
      <w:tr w:rsidR="00112B62" w:rsidTr="004563F9">
        <w:trPr>
          <w:cantSplit/>
        </w:trPr>
        <w:tc>
          <w:tcPr>
            <w:tcW w:w="1723" w:type="pct"/>
          </w:tcPr>
          <w:p w:rsidR="00112B62" w:rsidRPr="003C54DC" w:rsidRDefault="00112B62" w:rsidP="00C11991">
            <w:pPr>
              <w:pStyle w:val="Normalaftertitle"/>
              <w:spacing w:before="120"/>
              <w:rPr>
                <w:sz w:val="20"/>
              </w:rPr>
            </w:pPr>
            <w:r w:rsidRPr="003C54DC">
              <w:rPr>
                <w:sz w:val="20"/>
              </w:rPr>
              <w:t>10.4</w:t>
            </w:r>
            <w:r w:rsidRPr="003C54DC">
              <w:rPr>
                <w:sz w:val="20"/>
              </w:rPr>
              <w:tab/>
              <w:t xml:space="preserve">Members of the </w:t>
            </w:r>
            <w:smartTag w:uri="urn:schemas-microsoft-com:office:smarttags" w:element="place">
              <w:r w:rsidRPr="003C54DC">
                <w:rPr>
                  <w:sz w:val="20"/>
                </w:rPr>
                <w:t>Union</w:t>
              </w:r>
            </w:smartTag>
            <w:r w:rsidRPr="003C54DC">
              <w:rPr>
                <w:sz w:val="20"/>
              </w:rPr>
              <w:t xml:space="preserve"> shall inform the Secretary-General of their approval of the International Telecommunication Regulations adopted by the Conference. The Secretary-General shall inform embers promptly of the receipt of such notifications of approval.</w:t>
            </w:r>
          </w:p>
        </w:tc>
        <w:tc>
          <w:tcPr>
            <w:tcW w:w="1481" w:type="pct"/>
          </w:tcPr>
          <w:p w:rsidR="00112B62" w:rsidRDefault="00112B62" w:rsidP="00C11991">
            <w:pPr>
              <w:spacing w:before="120"/>
            </w:pPr>
          </w:p>
        </w:tc>
        <w:tc>
          <w:tcPr>
            <w:tcW w:w="1796" w:type="pct"/>
          </w:tcPr>
          <w:p w:rsidR="00112B62" w:rsidRDefault="00112B62" w:rsidP="00C11991">
            <w:pPr>
              <w:spacing w:before="120"/>
            </w:pPr>
          </w:p>
        </w:tc>
      </w:tr>
      <w:tr w:rsidR="00112B62" w:rsidTr="004563F9">
        <w:trPr>
          <w:cantSplit/>
        </w:trPr>
        <w:tc>
          <w:tcPr>
            <w:tcW w:w="1723" w:type="pct"/>
          </w:tcPr>
          <w:p w:rsidR="00112B62" w:rsidRPr="003C54DC" w:rsidRDefault="00112B62" w:rsidP="00C11991">
            <w:pPr>
              <w:pStyle w:val="Normalaftertitle"/>
              <w:spacing w:before="120"/>
              <w:rPr>
                <w:sz w:val="20"/>
              </w:rPr>
            </w:pPr>
          </w:p>
        </w:tc>
        <w:tc>
          <w:tcPr>
            <w:tcW w:w="1481" w:type="pct"/>
          </w:tcPr>
          <w:p w:rsidR="00112B62" w:rsidRDefault="00112B62" w:rsidP="00F650FA">
            <w:pPr>
              <w:spacing w:before="120"/>
            </w:pPr>
            <w:r>
              <w:t xml:space="preserve">ADD: </w:t>
            </w:r>
            <w:r w:rsidRPr="00F650FA">
              <w:rPr>
                <w:bCs/>
              </w:rPr>
              <w:t>The revision of the ITRs in the future may need to be done in a more flexible and timely manner.</w:t>
            </w:r>
            <w:r>
              <w:rPr>
                <w:bCs/>
              </w:rPr>
              <w:t xml:space="preserve">  Text to be supplied. </w:t>
            </w:r>
            <w:r w:rsidRPr="00F5170A">
              <w:rPr>
                <w:i/>
                <w:iCs/>
                <w:lang w:val="en-GB"/>
              </w:rPr>
              <w:t>Source TD 21 Rev.1</w:t>
            </w:r>
          </w:p>
        </w:tc>
        <w:tc>
          <w:tcPr>
            <w:tcW w:w="1796" w:type="pct"/>
          </w:tcPr>
          <w:p w:rsidR="00112B62" w:rsidRDefault="00112B62" w:rsidP="00C11991">
            <w:pPr>
              <w:spacing w:before="120"/>
            </w:pPr>
          </w:p>
        </w:tc>
      </w:tr>
      <w:tr w:rsidR="00112B62" w:rsidTr="004563F9">
        <w:trPr>
          <w:cantSplit/>
        </w:trPr>
        <w:tc>
          <w:tcPr>
            <w:tcW w:w="1723" w:type="pct"/>
          </w:tcPr>
          <w:p w:rsidR="00112B62" w:rsidRPr="003C54DC" w:rsidRDefault="00112B62" w:rsidP="00C11991">
            <w:pPr>
              <w:pStyle w:val="Normalaftertitle"/>
              <w:spacing w:before="120"/>
              <w:rPr>
                <w:sz w:val="20"/>
              </w:rPr>
            </w:pPr>
          </w:p>
        </w:tc>
        <w:tc>
          <w:tcPr>
            <w:tcW w:w="1481" w:type="pct"/>
          </w:tcPr>
          <w:p w:rsidR="00112B62" w:rsidRDefault="00112B62" w:rsidP="004E7156">
            <w:pPr>
              <w:spacing w:before="120"/>
            </w:pPr>
            <w:r>
              <w:t xml:space="preserve">ADD: new </w:t>
            </w:r>
            <w:r w:rsidRPr="00DF1347">
              <w:t>10.5 A total revision of these Regulations as a whole as well as substantive revisions of individual articles may only be undertaken by a World Conference on International Telecommunications.</w:t>
            </w:r>
            <w:r w:rsidRPr="00F5170A">
              <w:rPr>
                <w:i/>
                <w:iCs/>
                <w:lang w:val="en-GB"/>
              </w:rPr>
              <w:t xml:space="preserve"> Source </w:t>
            </w:r>
            <w:r>
              <w:rPr>
                <w:i/>
                <w:iCs/>
                <w:lang w:val="en-GB"/>
              </w:rPr>
              <w:t>C 24 (SG3RG-LAC)</w:t>
            </w:r>
          </w:p>
        </w:tc>
        <w:tc>
          <w:tcPr>
            <w:tcW w:w="1796" w:type="pct"/>
          </w:tcPr>
          <w:p w:rsidR="00112B62" w:rsidRDefault="00112B62" w:rsidP="00C11991">
            <w:pPr>
              <w:spacing w:before="120"/>
            </w:pPr>
          </w:p>
        </w:tc>
      </w:tr>
      <w:tr w:rsidR="00112B62" w:rsidTr="004563F9">
        <w:trPr>
          <w:cantSplit/>
        </w:trPr>
        <w:tc>
          <w:tcPr>
            <w:tcW w:w="1723" w:type="pct"/>
          </w:tcPr>
          <w:p w:rsidR="00112B62" w:rsidRPr="003C54DC" w:rsidRDefault="00112B62" w:rsidP="00C11991">
            <w:pPr>
              <w:pStyle w:val="Normalaftertitle"/>
              <w:spacing w:before="120"/>
              <w:rPr>
                <w:sz w:val="20"/>
              </w:rPr>
            </w:pPr>
          </w:p>
        </w:tc>
        <w:tc>
          <w:tcPr>
            <w:tcW w:w="1481" w:type="pct"/>
          </w:tcPr>
          <w:p w:rsidR="00112B62" w:rsidRDefault="00112B62" w:rsidP="00086AD5">
            <w:pPr>
              <w:spacing w:before="120"/>
            </w:pPr>
            <w:r>
              <w:t>ADD: new 1</w:t>
            </w:r>
            <w:r w:rsidRPr="00DF1347">
              <w:t>0.6 Any plenipotentiary conference shall have the power to make editorial changes to individual articles of these Regulations in order to maintain consistency with the Constitution, Convention, Resolutions of the World Telecommunication Standardization Assembly, and/or ITU-T Recommendations.</w:t>
            </w:r>
            <w:r w:rsidRPr="00F5170A">
              <w:rPr>
                <w:i/>
                <w:iCs/>
                <w:lang w:val="en-GB"/>
              </w:rPr>
              <w:t xml:space="preserve"> Source </w:t>
            </w:r>
            <w:r>
              <w:rPr>
                <w:i/>
                <w:iCs/>
                <w:lang w:val="en-GB"/>
              </w:rPr>
              <w:t>C 24 (SG3RG-LAC)</w:t>
            </w:r>
          </w:p>
        </w:tc>
        <w:tc>
          <w:tcPr>
            <w:tcW w:w="1796" w:type="pct"/>
          </w:tcPr>
          <w:p w:rsidR="00112B62" w:rsidRDefault="00112B62" w:rsidP="00C11991">
            <w:pPr>
              <w:spacing w:before="120"/>
            </w:pPr>
          </w:p>
        </w:tc>
      </w:tr>
      <w:tr w:rsidR="00112B62" w:rsidTr="004563F9">
        <w:trPr>
          <w:cantSplit/>
        </w:trPr>
        <w:tc>
          <w:tcPr>
            <w:tcW w:w="1723" w:type="pct"/>
          </w:tcPr>
          <w:p w:rsidR="00112B62" w:rsidRPr="003C54DC" w:rsidRDefault="00112B62" w:rsidP="00C11991">
            <w:pPr>
              <w:pStyle w:val="Normalaftertitle"/>
              <w:spacing w:before="120"/>
              <w:rPr>
                <w:sz w:val="20"/>
              </w:rPr>
            </w:pPr>
          </w:p>
        </w:tc>
        <w:tc>
          <w:tcPr>
            <w:tcW w:w="1481" w:type="pct"/>
          </w:tcPr>
          <w:p w:rsidR="00112B62" w:rsidRDefault="00112B62" w:rsidP="004E7156">
            <w:pPr>
              <w:spacing w:before="120"/>
            </w:pPr>
            <w:r>
              <w:t xml:space="preserve">ADD: new </w:t>
            </w:r>
            <w:r w:rsidRPr="00DF1347">
              <w:t>10.7 The plenipotentiary conference shall itself determine whether particular changes to individual articles are editorial.</w:t>
            </w:r>
            <w:r w:rsidRPr="00F5170A">
              <w:rPr>
                <w:i/>
                <w:iCs/>
                <w:lang w:val="en-GB"/>
              </w:rPr>
              <w:t xml:space="preserve"> Source </w:t>
            </w:r>
            <w:r>
              <w:rPr>
                <w:i/>
                <w:iCs/>
                <w:lang w:val="en-GB"/>
              </w:rPr>
              <w:t>C 24 (SG3RG-LAC)</w:t>
            </w:r>
          </w:p>
        </w:tc>
        <w:tc>
          <w:tcPr>
            <w:tcW w:w="1796" w:type="pct"/>
          </w:tcPr>
          <w:p w:rsidR="00112B62" w:rsidRDefault="00112B62" w:rsidP="00C11991">
            <w:pPr>
              <w:spacing w:before="120"/>
            </w:pPr>
          </w:p>
        </w:tc>
      </w:tr>
      <w:tr w:rsidR="00112B62" w:rsidTr="004563F9">
        <w:trPr>
          <w:cantSplit/>
        </w:trPr>
        <w:tc>
          <w:tcPr>
            <w:tcW w:w="1723" w:type="pct"/>
          </w:tcPr>
          <w:p w:rsidR="00112B62" w:rsidRPr="003C54DC" w:rsidRDefault="00112B62" w:rsidP="00C11991">
            <w:pPr>
              <w:pStyle w:val="Normalaftertitle"/>
              <w:spacing w:before="120"/>
              <w:rPr>
                <w:sz w:val="20"/>
              </w:rPr>
            </w:pPr>
          </w:p>
        </w:tc>
        <w:tc>
          <w:tcPr>
            <w:tcW w:w="1481" w:type="pct"/>
          </w:tcPr>
          <w:p w:rsidR="00112B62" w:rsidRDefault="00112B62" w:rsidP="00DF1347">
            <w:pPr>
              <w:spacing w:before="120"/>
            </w:pPr>
            <w:r>
              <w:t xml:space="preserve">ADD: new </w:t>
            </w:r>
            <w:r w:rsidRPr="00DF1347">
              <w:t>10.8 Plenipotentiary decisions regarding changes to these Regulations shall be taken in accordance with the process for amending the Constitution.</w:t>
            </w:r>
            <w:r w:rsidRPr="00F5170A">
              <w:rPr>
                <w:i/>
                <w:iCs/>
                <w:lang w:val="en-GB"/>
              </w:rPr>
              <w:t xml:space="preserve"> Source </w:t>
            </w:r>
            <w:r>
              <w:rPr>
                <w:i/>
                <w:iCs/>
                <w:lang w:val="en-GB"/>
              </w:rPr>
              <w:t>C 24 (SG3RG-LAC)</w:t>
            </w:r>
          </w:p>
        </w:tc>
        <w:tc>
          <w:tcPr>
            <w:tcW w:w="1796" w:type="pct"/>
          </w:tcPr>
          <w:p w:rsidR="00112B62" w:rsidRDefault="00112B62" w:rsidP="00C11991">
            <w:pPr>
              <w:spacing w:before="120"/>
            </w:pPr>
          </w:p>
        </w:tc>
      </w:tr>
      <w:tr w:rsidR="00112B62" w:rsidTr="004563F9">
        <w:trPr>
          <w:cantSplit/>
        </w:trPr>
        <w:tc>
          <w:tcPr>
            <w:tcW w:w="1723" w:type="pct"/>
          </w:tcPr>
          <w:p w:rsidR="00112B62" w:rsidRPr="009F69C0" w:rsidRDefault="00112B62" w:rsidP="00C11991">
            <w:pPr>
              <w:pStyle w:val="Normalaftertitle"/>
              <w:keepLines/>
              <w:spacing w:before="120"/>
              <w:rPr>
                <w:sz w:val="20"/>
                <w:szCs w:val="24"/>
                <w:highlight w:val="yellow"/>
              </w:rPr>
            </w:pPr>
            <w:r w:rsidRPr="003C54DC">
              <w:rPr>
                <w:sz w:val="20"/>
                <w:szCs w:val="24"/>
              </w:rPr>
              <w:t xml:space="preserve">IN WITNESS WHEREOF, the delegates of the Members of the International Telecommunication Union named below have, on behalf of their respective competent authorities, signed one copy of the present Final Acts in the Arabic, Chinese, English, French, Russian and Spanish languages. This copy shall remain in the archives of the </w:t>
            </w:r>
            <w:smartTag w:uri="urn:schemas-microsoft-com:office:smarttags" w:element="place">
              <w:r w:rsidRPr="003C54DC">
                <w:rPr>
                  <w:sz w:val="20"/>
                  <w:szCs w:val="24"/>
                </w:rPr>
                <w:t>Union</w:t>
              </w:r>
            </w:smartTag>
            <w:r w:rsidRPr="003C54DC">
              <w:rPr>
                <w:sz w:val="20"/>
                <w:szCs w:val="24"/>
              </w:rPr>
              <w:t>. The Secretary-General shall forward one certified copy to each Member of the International Telecommunication Union.</w:t>
            </w:r>
            <w:r>
              <w:rPr>
                <w:sz w:val="20"/>
                <w:szCs w:val="24"/>
              </w:rPr>
              <w:t xml:space="preserve"> </w:t>
            </w:r>
            <w:r w:rsidRPr="003C54DC">
              <w:rPr>
                <w:sz w:val="20"/>
                <w:szCs w:val="24"/>
              </w:rPr>
              <w:t xml:space="preserve">Done at </w:t>
            </w:r>
            <w:smartTag w:uri="urn:schemas-microsoft-com:office:smarttags" w:element="place">
              <w:smartTag w:uri="urn:schemas-microsoft-com:office:smarttags" w:element="City">
                <w:r w:rsidRPr="003C54DC">
                  <w:rPr>
                    <w:sz w:val="20"/>
                    <w:szCs w:val="24"/>
                  </w:rPr>
                  <w:t>Melbourne</w:t>
                </w:r>
              </w:smartTag>
            </w:smartTag>
            <w:r w:rsidRPr="003C54DC">
              <w:rPr>
                <w:sz w:val="20"/>
                <w:szCs w:val="24"/>
              </w:rPr>
              <w:t xml:space="preserve">, 9 December 1988. </w:t>
            </w:r>
          </w:p>
        </w:tc>
        <w:tc>
          <w:tcPr>
            <w:tcW w:w="1481" w:type="pct"/>
          </w:tcPr>
          <w:p w:rsidR="00112B62" w:rsidRDefault="00112B62">
            <w:pPr>
              <w:pStyle w:val="Normalaftertitle"/>
              <w:spacing w:before="120"/>
              <w:rPr>
                <w:sz w:val="20"/>
              </w:rPr>
            </w:pPr>
            <w:r>
              <w:rPr>
                <w:sz w:val="20"/>
                <w:szCs w:val="24"/>
              </w:rPr>
              <w:t xml:space="preserve">MOD: </w:t>
            </w:r>
            <w:r w:rsidRPr="003C54DC">
              <w:rPr>
                <w:sz w:val="20"/>
                <w:szCs w:val="24"/>
              </w:rPr>
              <w:t xml:space="preserve">Done at </w:t>
            </w:r>
            <w:r w:rsidRPr="000E1C09">
              <w:rPr>
                <w:color w:val="FF0000"/>
                <w:sz w:val="20"/>
                <w:szCs w:val="24"/>
                <w:u w:val="single"/>
              </w:rPr>
              <w:t>INSERT PLACE AND DATE</w:t>
            </w:r>
            <w:r>
              <w:rPr>
                <w:color w:val="FF0000"/>
                <w:sz w:val="20"/>
                <w:szCs w:val="24"/>
                <w:u w:val="single"/>
              </w:rPr>
              <w:t xml:space="preserve"> </w:t>
            </w:r>
            <w:r w:rsidRPr="000E1C09">
              <w:rPr>
                <w:strike/>
                <w:color w:val="FF0000"/>
                <w:sz w:val="20"/>
                <w:szCs w:val="24"/>
              </w:rPr>
              <w:t>Melbourne, 9 December 1988</w:t>
            </w:r>
            <w:r w:rsidRPr="003C54DC">
              <w:rPr>
                <w:sz w:val="20"/>
                <w:szCs w:val="24"/>
              </w:rPr>
              <w:t>.</w:t>
            </w:r>
            <w:r w:rsidRPr="00A70664">
              <w:rPr>
                <w:i/>
                <w:iCs/>
                <w:sz w:val="20"/>
                <w:szCs w:val="24"/>
              </w:rPr>
              <w:t xml:space="preserve"> </w:t>
            </w:r>
            <w:r w:rsidRPr="00A70664">
              <w:rPr>
                <w:i/>
                <w:iCs/>
                <w:sz w:val="20"/>
                <w:lang w:val="en-US"/>
              </w:rPr>
              <w:t>Source TD 21 Rev.1</w:t>
            </w:r>
            <w:r>
              <w:rPr>
                <w:i/>
                <w:iCs/>
                <w:sz w:val="20"/>
                <w:lang w:val="en-US"/>
              </w:rPr>
              <w:t>.</w:t>
            </w:r>
          </w:p>
        </w:tc>
        <w:tc>
          <w:tcPr>
            <w:tcW w:w="1796" w:type="pct"/>
          </w:tcPr>
          <w:p w:rsidR="00112B62" w:rsidRPr="003C54DC" w:rsidRDefault="00112B62" w:rsidP="00C11991">
            <w:pPr>
              <w:pStyle w:val="Normalaftertitle"/>
              <w:spacing w:before="120"/>
              <w:rPr>
                <w:sz w:val="20"/>
              </w:rPr>
            </w:pPr>
          </w:p>
        </w:tc>
      </w:tr>
      <w:tr w:rsidR="00112B62" w:rsidTr="004563F9">
        <w:trPr>
          <w:cantSplit/>
        </w:trPr>
        <w:tc>
          <w:tcPr>
            <w:tcW w:w="1723" w:type="pct"/>
          </w:tcPr>
          <w:p w:rsidR="00112B62" w:rsidRPr="00201173" w:rsidRDefault="00112B62" w:rsidP="00C11991">
            <w:pPr>
              <w:pStyle w:val="Appendix"/>
              <w:keepNext w:val="0"/>
              <w:spacing w:before="120"/>
              <w:rPr>
                <w:sz w:val="20"/>
                <w:szCs w:val="20"/>
                <w:lang w:val="en-US"/>
              </w:rPr>
            </w:pPr>
            <w:r w:rsidRPr="00201173">
              <w:rPr>
                <w:sz w:val="20"/>
                <w:szCs w:val="20"/>
                <w:lang w:val="en-US"/>
              </w:rPr>
              <w:lastRenderedPageBreak/>
              <w:t>APPENDIX 1</w:t>
            </w:r>
          </w:p>
          <w:p w:rsidR="00112B62" w:rsidRPr="00201173" w:rsidRDefault="00112B62" w:rsidP="00C11991">
            <w:pPr>
              <w:pStyle w:val="AppendixTitle"/>
              <w:keepNext w:val="0"/>
              <w:rPr>
                <w:sz w:val="20"/>
                <w:szCs w:val="20"/>
                <w:lang w:val="en-US"/>
              </w:rPr>
            </w:pPr>
            <w:r w:rsidRPr="00201173">
              <w:rPr>
                <w:sz w:val="20"/>
                <w:szCs w:val="20"/>
                <w:lang w:val="en-US"/>
              </w:rPr>
              <w:t>General Provisions Concerning Accounting</w:t>
            </w:r>
          </w:p>
          <w:p w:rsidR="00112B62" w:rsidRPr="00201173" w:rsidRDefault="00112B62" w:rsidP="00C11991">
            <w:pPr>
              <w:pStyle w:val="headfoot"/>
              <w:spacing w:before="120"/>
              <w:rPr>
                <w:sz w:val="20"/>
                <w:szCs w:val="20"/>
                <w:lang w:val="en-US"/>
              </w:rPr>
            </w:pPr>
            <w:r w:rsidRPr="00201173">
              <w:rPr>
                <w:sz w:val="20"/>
                <w:szCs w:val="20"/>
                <w:lang w:val="en-US"/>
              </w:rPr>
              <w:t>(AP1)</w:t>
            </w:r>
          </w:p>
          <w:p w:rsidR="00112B62" w:rsidRPr="00201173" w:rsidRDefault="00112B62" w:rsidP="00C11991">
            <w:pPr>
              <w:pStyle w:val="Normalaftertitle"/>
              <w:spacing w:before="120"/>
              <w:rPr>
                <w:sz w:val="20"/>
                <w:lang w:val="en-US"/>
              </w:rPr>
            </w:pPr>
            <w:r w:rsidRPr="00201173">
              <w:rPr>
                <w:sz w:val="20"/>
                <w:lang w:val="en-US"/>
              </w:rPr>
              <w:t>1.</w:t>
            </w:r>
            <w:r w:rsidRPr="00201173">
              <w:rPr>
                <w:sz w:val="20"/>
                <w:lang w:val="en-US"/>
              </w:rPr>
              <w:tab/>
            </w:r>
            <w:r w:rsidRPr="00201173">
              <w:rPr>
                <w:i/>
                <w:sz w:val="20"/>
                <w:lang w:val="en-US"/>
              </w:rPr>
              <w:t>Accounting rates</w:t>
            </w:r>
          </w:p>
          <w:p w:rsidR="00112B62" w:rsidRPr="009F69C0" w:rsidRDefault="00112B62" w:rsidP="00C11991">
            <w:pPr>
              <w:spacing w:before="120"/>
              <w:rPr>
                <w:szCs w:val="20"/>
                <w:highlight w:val="yellow"/>
              </w:rPr>
            </w:pPr>
            <w:r w:rsidRPr="00201173">
              <w:rPr>
                <w:szCs w:val="20"/>
              </w:rPr>
              <w:t>1.1</w:t>
            </w:r>
            <w:r w:rsidRPr="00201173">
              <w:rPr>
                <w:szCs w:val="20"/>
              </w:rPr>
              <w:tab/>
              <w:t>For each applicable service in a given relation, administrations</w:t>
            </w:r>
            <w:r w:rsidRPr="00201173">
              <w:rPr>
                <w:rStyle w:val="FootnoteReference"/>
                <w:sz w:val="20"/>
                <w:szCs w:val="20"/>
              </w:rPr>
              <w:footnoteReference w:customMarkFollows="1" w:id="18"/>
              <w:t>*</w:t>
            </w:r>
            <w:r w:rsidRPr="00201173">
              <w:rPr>
                <w:szCs w:val="20"/>
              </w:rPr>
              <w:t xml:space="preserve"> shall by mutual agreement establish and revise accounting rates to be applied between them, taking into account the Recommendations of the CCITT and trends in the cost of providing the specific telecommunication service, and shall divide such rates into terminal shares payable to the administrations</w:t>
            </w:r>
            <w:r w:rsidRPr="00201173">
              <w:rPr>
                <w:position w:val="6"/>
                <w:szCs w:val="20"/>
              </w:rPr>
              <w:t>*</w:t>
            </w:r>
            <w:r w:rsidRPr="00201173">
              <w:rPr>
                <w:szCs w:val="20"/>
              </w:rPr>
              <w:t xml:space="preserve"> of terminal countries, and where appropriate, into transit shares payable to the administrations</w:t>
            </w:r>
            <w:r w:rsidRPr="00201173">
              <w:rPr>
                <w:position w:val="6"/>
                <w:szCs w:val="20"/>
              </w:rPr>
              <w:t>*</w:t>
            </w:r>
            <w:r w:rsidRPr="00201173">
              <w:rPr>
                <w:szCs w:val="20"/>
              </w:rPr>
              <w:t xml:space="preserve"> of transit countries.</w:t>
            </w:r>
          </w:p>
        </w:tc>
        <w:tc>
          <w:tcPr>
            <w:tcW w:w="1481" w:type="pct"/>
          </w:tcPr>
          <w:p w:rsidR="00112B62" w:rsidRDefault="00112B62" w:rsidP="004042DD">
            <w:pPr>
              <w:pStyle w:val="Normalaftertitle"/>
              <w:spacing w:before="120"/>
              <w:rPr>
                <w:sz w:val="20"/>
                <w:lang w:val="en-US"/>
              </w:rPr>
            </w:pPr>
            <w:r>
              <w:rPr>
                <w:sz w:val="20"/>
                <w:lang w:val="en-US"/>
              </w:rPr>
              <w:t xml:space="preserve">SUP: Appendix 1.  </w:t>
            </w:r>
            <w:r w:rsidRPr="00687181">
              <w:rPr>
                <w:i/>
                <w:iCs/>
                <w:sz w:val="20"/>
                <w:lang w:val="en-US"/>
              </w:rPr>
              <w:t xml:space="preserve">Source C </w:t>
            </w:r>
            <w:r>
              <w:rPr>
                <w:i/>
                <w:iCs/>
                <w:sz w:val="20"/>
                <w:lang w:val="en-US"/>
              </w:rPr>
              <w:t>1</w:t>
            </w:r>
            <w:r w:rsidRPr="00687181">
              <w:rPr>
                <w:i/>
                <w:iCs/>
                <w:sz w:val="20"/>
                <w:lang w:val="en-US"/>
              </w:rPr>
              <w:t>6 (SG3RG-AFR</w:t>
            </w:r>
            <w:r>
              <w:rPr>
                <w:i/>
                <w:iCs/>
                <w:sz w:val="20"/>
                <w:lang w:val="en-US"/>
              </w:rPr>
              <w:t>),</w:t>
            </w:r>
            <w:r w:rsidRPr="00687181">
              <w:rPr>
                <w:i/>
                <w:iCs/>
                <w:sz w:val="20"/>
                <w:lang w:val="en-US"/>
              </w:rPr>
              <w:t xml:space="preserve"> C </w:t>
            </w:r>
            <w:r>
              <w:rPr>
                <w:i/>
                <w:iCs/>
                <w:sz w:val="20"/>
                <w:lang w:val="en-US"/>
              </w:rPr>
              <w:t>25 (SG3RG-LAC),C 27 (SG3RG-AO),  C 28 (USA) and C 34 (Global Voice Group), C 35 (CEPT)</w:t>
            </w:r>
          </w:p>
          <w:p w:rsidR="00112B62" w:rsidRPr="0013796F" w:rsidRDefault="00112B62" w:rsidP="0013796F">
            <w:pPr>
              <w:pStyle w:val="Normalaftertitle"/>
              <w:spacing w:before="120"/>
              <w:rPr>
                <w:sz w:val="20"/>
                <w:lang w:val="en-US"/>
              </w:rPr>
            </w:pPr>
          </w:p>
        </w:tc>
        <w:tc>
          <w:tcPr>
            <w:tcW w:w="1796" w:type="pct"/>
          </w:tcPr>
          <w:p w:rsidR="00112B62" w:rsidRDefault="00112B62" w:rsidP="002F2C8B">
            <w:r>
              <w:rPr>
                <w:bCs/>
                <w:szCs w:val="20"/>
              </w:rPr>
              <w:t>The v</w:t>
            </w:r>
            <w:r w:rsidRPr="002924B0">
              <w:rPr>
                <w:bCs/>
                <w:szCs w:val="20"/>
              </w:rPr>
              <w:t xml:space="preserve">ast majority of international traffic is exchanged based on commercial arrangements between ROAs.  Accounting rates reflect only a </w:t>
            </w:r>
            <w:r>
              <w:rPr>
                <w:bCs/>
                <w:szCs w:val="20"/>
              </w:rPr>
              <w:t>small percentage</w:t>
            </w:r>
            <w:r w:rsidRPr="002924B0">
              <w:rPr>
                <w:bCs/>
                <w:szCs w:val="20"/>
              </w:rPr>
              <w:t xml:space="preserve"> of the exchanged traffic</w:t>
            </w:r>
            <w:r>
              <w:t xml:space="preserve">. </w:t>
            </w:r>
            <w:r w:rsidRPr="00687181">
              <w:rPr>
                <w:i/>
                <w:iCs/>
              </w:rPr>
              <w:t>Source</w:t>
            </w:r>
            <w:r>
              <w:rPr>
                <w:i/>
                <w:iCs/>
              </w:rPr>
              <w:t xml:space="preserve"> C 28 (USA)</w:t>
            </w:r>
          </w:p>
          <w:p w:rsidR="00112B62" w:rsidRDefault="00112B62" w:rsidP="00687181"/>
          <w:p w:rsidR="00112B62" w:rsidRDefault="00112B62" w:rsidP="00CA2D05">
            <w:pPr>
              <w:rPr>
                <w:i/>
                <w:iCs/>
              </w:rPr>
            </w:pPr>
            <w:r>
              <w:t xml:space="preserve">Obsolete provision. </w:t>
            </w:r>
            <w:r w:rsidRPr="00687181">
              <w:rPr>
                <w:i/>
                <w:iCs/>
              </w:rPr>
              <w:t xml:space="preserve">Source </w:t>
            </w:r>
            <w:r>
              <w:rPr>
                <w:i/>
                <w:iCs/>
              </w:rPr>
              <w:t>C 34 (Global Voice Group)</w:t>
            </w:r>
          </w:p>
          <w:p w:rsidR="002C3CA1" w:rsidRDefault="002C3CA1" w:rsidP="00CA2D05">
            <w:pPr>
              <w:rPr>
                <w:i/>
                <w:iCs/>
              </w:rPr>
            </w:pPr>
          </w:p>
          <w:p w:rsidR="002C3CA1" w:rsidRPr="008E574E" w:rsidRDefault="002C3CA1" w:rsidP="002C3CA1">
            <w:pPr>
              <w:rPr>
                <w:rFonts w:cs="Arial"/>
                <w:szCs w:val="20"/>
              </w:rPr>
            </w:pPr>
            <w:r w:rsidRPr="008E574E">
              <w:rPr>
                <w:rFonts w:cs="Arial"/>
                <w:szCs w:val="20"/>
              </w:rPr>
              <w:t xml:space="preserve">It is inappropriate for Member States in an international treaty to make commitments which dictate the detail of how private operators conduct their commercial activities with operators in other countries in the current </w:t>
            </w:r>
            <w:proofErr w:type="spellStart"/>
            <w:r w:rsidRPr="008E574E">
              <w:rPr>
                <w:rFonts w:cs="Arial"/>
                <w:szCs w:val="20"/>
              </w:rPr>
              <w:t>liberalised</w:t>
            </w:r>
            <w:proofErr w:type="spellEnd"/>
            <w:r w:rsidRPr="008E574E">
              <w:rPr>
                <w:rFonts w:cs="Arial"/>
                <w:szCs w:val="20"/>
              </w:rPr>
              <w:t xml:space="preserve"> and competitive international telecommunications market.  </w:t>
            </w:r>
          </w:p>
          <w:p w:rsidR="002C3CA1" w:rsidRPr="00687181" w:rsidRDefault="002C3CA1" w:rsidP="002C3CA1">
            <w:r w:rsidRPr="008E574E">
              <w:rPr>
                <w:rFonts w:cs="Arial"/>
                <w:szCs w:val="20"/>
              </w:rPr>
              <w:t xml:space="preserve">However, this does not prevent other Member States imposing such rules on a national basis if they so choose.  CEPT </w:t>
            </w:r>
            <w:proofErr w:type="spellStart"/>
            <w:r w:rsidRPr="008E574E">
              <w:rPr>
                <w:rFonts w:cs="Arial"/>
                <w:szCs w:val="20"/>
              </w:rPr>
              <w:t>recognises</w:t>
            </w:r>
            <w:proofErr w:type="spellEnd"/>
            <w:r w:rsidRPr="008E574E">
              <w:rPr>
                <w:rFonts w:cs="Arial"/>
                <w:szCs w:val="20"/>
              </w:rPr>
              <w:t xml:space="preserve">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w:t>
            </w:r>
            <w:r w:rsidR="008E574E">
              <w:rPr>
                <w:rFonts w:cs="Arial"/>
                <w:szCs w:val="20"/>
              </w:rPr>
              <w:t>l</w:t>
            </w:r>
            <w:r w:rsidRPr="008E574E">
              <w:rPr>
                <w:rFonts w:cs="Arial"/>
                <w:szCs w:val="20"/>
              </w:rPr>
              <w:t xml:space="preserve"> of which should be deleted. </w:t>
            </w:r>
            <w:r w:rsidR="00D36714">
              <w:rPr>
                <w:rFonts w:cs="Arial"/>
                <w:i/>
                <w:iCs/>
                <w:szCs w:val="20"/>
              </w:rPr>
              <w:t>Source C 35 (CEPT)</w:t>
            </w:r>
          </w:p>
        </w:tc>
      </w:tr>
      <w:tr w:rsidR="00112B62" w:rsidTr="004563F9">
        <w:trPr>
          <w:cantSplit/>
        </w:trPr>
        <w:tc>
          <w:tcPr>
            <w:tcW w:w="1723" w:type="pct"/>
          </w:tcPr>
          <w:p w:rsidR="00112B62" w:rsidRPr="00201173" w:rsidRDefault="00112B62" w:rsidP="00C11991">
            <w:pPr>
              <w:pStyle w:val="Appendix"/>
              <w:keepNext w:val="0"/>
              <w:spacing w:before="120"/>
              <w:rPr>
                <w:sz w:val="20"/>
                <w:szCs w:val="20"/>
                <w:lang w:val="en-US"/>
              </w:rPr>
            </w:pPr>
          </w:p>
        </w:tc>
        <w:tc>
          <w:tcPr>
            <w:tcW w:w="1481" w:type="pct"/>
          </w:tcPr>
          <w:p w:rsidR="00112B62" w:rsidRDefault="00112B62" w:rsidP="00086AD5">
            <w:pPr>
              <w:pStyle w:val="Normalaftertitle"/>
              <w:spacing w:before="120"/>
              <w:rPr>
                <w:sz w:val="20"/>
                <w:lang w:val="en-US"/>
              </w:rPr>
            </w:pPr>
            <w:r>
              <w:rPr>
                <w:sz w:val="20"/>
              </w:rPr>
              <w:t xml:space="preserve">MOD: </w:t>
            </w:r>
            <w:r w:rsidRPr="00F4464E">
              <w:rPr>
                <w:sz w:val="20"/>
              </w:rPr>
              <w:t>1.1</w:t>
            </w:r>
            <w:r>
              <w:rPr>
                <w:sz w:val="20"/>
              </w:rPr>
              <w:t xml:space="preserve"> </w:t>
            </w:r>
            <w:r w:rsidRPr="00F4464E">
              <w:rPr>
                <w:sz w:val="20"/>
              </w:rPr>
              <w:t>For each applicable service in a given relation, administrations</w:t>
            </w:r>
            <w:r w:rsidRPr="00F4464E">
              <w:rPr>
                <w:rStyle w:val="FootnoteReference"/>
                <w:sz w:val="20"/>
              </w:rPr>
              <w:footnoteReference w:customMarkFollows="1" w:id="19"/>
              <w:t>*</w:t>
            </w:r>
            <w:r w:rsidRPr="00F4464E">
              <w:rPr>
                <w:sz w:val="20"/>
              </w:rPr>
              <w:t xml:space="preserve"> shall by mutual agreement establish and revise accounting rates to be applied between them, taking into account the Recommendations of the </w:t>
            </w:r>
            <w:r w:rsidRPr="00F4464E">
              <w:rPr>
                <w:strike/>
                <w:color w:val="FF0000"/>
                <w:sz w:val="20"/>
              </w:rPr>
              <w:t>CCITT</w:t>
            </w:r>
            <w:r>
              <w:rPr>
                <w:sz w:val="20"/>
              </w:rPr>
              <w:t xml:space="preserve"> </w:t>
            </w:r>
            <w:r w:rsidRPr="00F4464E">
              <w:rPr>
                <w:color w:val="FF0000"/>
                <w:sz w:val="20"/>
                <w:u w:val="single"/>
              </w:rPr>
              <w:t>ITU-T</w:t>
            </w:r>
            <w:r w:rsidRPr="00F4464E">
              <w:rPr>
                <w:sz w:val="20"/>
              </w:rPr>
              <w:t xml:space="preserve"> and trends in the cost of providing the specific telecommunication service, and shall divide such rates into terminal shares payable to the administrations</w:t>
            </w:r>
            <w:r w:rsidRPr="00F4464E">
              <w:rPr>
                <w:position w:val="6"/>
                <w:sz w:val="20"/>
              </w:rPr>
              <w:t>*</w:t>
            </w:r>
            <w:r w:rsidRPr="00F4464E">
              <w:rPr>
                <w:sz w:val="20"/>
              </w:rPr>
              <w:t xml:space="preserve"> of terminal countries, and where appropriate, into transit shares payable to the administrations</w:t>
            </w:r>
            <w:r w:rsidRPr="00F4464E">
              <w:rPr>
                <w:position w:val="6"/>
                <w:sz w:val="20"/>
              </w:rPr>
              <w:t>*</w:t>
            </w:r>
            <w:r w:rsidRPr="00F4464E">
              <w:rPr>
                <w:sz w:val="20"/>
              </w:rPr>
              <w:t xml:space="preserve"> of transit countries.</w:t>
            </w:r>
            <w:r>
              <w:rPr>
                <w:i/>
                <w:iCs/>
                <w:sz w:val="20"/>
                <w:lang w:val="en-US"/>
              </w:rPr>
              <w:t xml:space="preserve"> Source: TD 21Rev.1</w:t>
            </w:r>
          </w:p>
        </w:tc>
        <w:tc>
          <w:tcPr>
            <w:tcW w:w="1796" w:type="pct"/>
          </w:tcPr>
          <w:p w:rsidR="00112B62" w:rsidRDefault="00112B62" w:rsidP="00CA2D05">
            <w:pPr>
              <w:rPr>
                <w:bCs/>
                <w:szCs w:val="20"/>
              </w:rPr>
            </w:pPr>
            <w:r>
              <w:t>Some participants stated that it was not appropriate to include material at this level of detail in the ITRs, it should therefore be included in ITU-T Recommendations.</w:t>
            </w:r>
            <w:r w:rsidRPr="00F5170A">
              <w:rPr>
                <w:i/>
                <w:iCs/>
                <w:lang w:val="en-GB"/>
              </w:rPr>
              <w:t xml:space="preserve"> Source TD 21 Rev.1</w:t>
            </w:r>
            <w:r>
              <w:rPr>
                <w:i/>
                <w:iCs/>
                <w:lang w:val="en-GB"/>
              </w:rPr>
              <w:t>.</w:t>
            </w:r>
          </w:p>
        </w:tc>
      </w:tr>
      <w:tr w:rsidR="00112B62" w:rsidTr="004563F9">
        <w:trPr>
          <w:cantSplit/>
        </w:trPr>
        <w:tc>
          <w:tcPr>
            <w:tcW w:w="1723" w:type="pct"/>
          </w:tcPr>
          <w:p w:rsidR="00112B62" w:rsidRPr="00E678CB" w:rsidRDefault="00112B62" w:rsidP="00C11991">
            <w:pPr>
              <w:spacing w:before="120"/>
              <w:rPr>
                <w:szCs w:val="20"/>
              </w:rPr>
            </w:pPr>
            <w:r w:rsidRPr="00E678CB">
              <w:rPr>
                <w:szCs w:val="20"/>
              </w:rPr>
              <w:t>1.2</w:t>
            </w:r>
            <w:r w:rsidRPr="00E678CB">
              <w:rPr>
                <w:szCs w:val="20"/>
              </w:rPr>
              <w:tab/>
              <w:t>Alternatively, in traffic relations where CCITT cost studies can be used as a basis, the accounting rate may be determined in accordance with the following method:</w:t>
            </w:r>
          </w:p>
          <w:p w:rsidR="00112B62" w:rsidRPr="00E678CB" w:rsidRDefault="00112B62" w:rsidP="00C11991">
            <w:pPr>
              <w:pStyle w:val="enumlev1"/>
              <w:spacing w:before="120"/>
              <w:rPr>
                <w:sz w:val="20"/>
                <w:lang w:val="en-US"/>
              </w:rPr>
            </w:pPr>
            <w:r w:rsidRPr="00E678CB">
              <w:rPr>
                <w:sz w:val="20"/>
                <w:lang w:val="en-US"/>
              </w:rPr>
              <w:t>a)</w:t>
            </w:r>
            <w:r w:rsidRPr="00E678CB">
              <w:rPr>
                <w:sz w:val="20"/>
                <w:lang w:val="en-US"/>
              </w:rPr>
              <w:tab/>
              <w:t>administrations</w:t>
            </w:r>
            <w:r w:rsidRPr="00E678CB">
              <w:rPr>
                <w:position w:val="6"/>
                <w:sz w:val="20"/>
                <w:lang w:val="en-US"/>
              </w:rPr>
              <w:t>*</w:t>
            </w:r>
            <w:r w:rsidRPr="00E678CB">
              <w:rPr>
                <w:sz w:val="20"/>
                <w:lang w:val="en-US"/>
              </w:rPr>
              <w:t xml:space="preserve"> shall establish and revise their terminal and transit shares taking into account the Recommendations of the CCITT;</w:t>
            </w:r>
          </w:p>
          <w:p w:rsidR="00112B62" w:rsidRPr="009F69C0" w:rsidRDefault="00112B62" w:rsidP="00C11991">
            <w:pPr>
              <w:pStyle w:val="enumlev1"/>
              <w:spacing w:before="120"/>
              <w:rPr>
                <w:sz w:val="20"/>
                <w:highlight w:val="yellow"/>
                <w:lang w:val="en-US"/>
              </w:rPr>
            </w:pPr>
            <w:r w:rsidRPr="00E678CB">
              <w:rPr>
                <w:sz w:val="20"/>
              </w:rPr>
              <w:t>b)</w:t>
            </w:r>
            <w:r w:rsidRPr="00E678CB">
              <w:rPr>
                <w:sz w:val="20"/>
              </w:rPr>
              <w:tab/>
              <w:t>the accounting rate shall be the sum of the terminal shares and any transit shares.</w:t>
            </w:r>
          </w:p>
        </w:tc>
        <w:tc>
          <w:tcPr>
            <w:tcW w:w="1481" w:type="pct"/>
          </w:tcPr>
          <w:p w:rsidR="00112B62" w:rsidRPr="00E678CB" w:rsidRDefault="00112B62" w:rsidP="00086AD5">
            <w:pPr>
              <w:spacing w:before="120"/>
              <w:rPr>
                <w:szCs w:val="20"/>
              </w:rPr>
            </w:pPr>
            <w:r>
              <w:rPr>
                <w:szCs w:val="20"/>
              </w:rPr>
              <w:t xml:space="preserve">MOD: </w:t>
            </w:r>
            <w:r w:rsidRPr="00E678CB">
              <w:rPr>
                <w:szCs w:val="20"/>
              </w:rPr>
              <w:t>1.2</w:t>
            </w:r>
            <w:r>
              <w:rPr>
                <w:szCs w:val="20"/>
              </w:rPr>
              <w:t xml:space="preserve"> </w:t>
            </w:r>
            <w:r w:rsidRPr="00E678CB">
              <w:rPr>
                <w:szCs w:val="20"/>
              </w:rPr>
              <w:t xml:space="preserve">Alternatively, in traffic relations where </w:t>
            </w:r>
            <w:r w:rsidRPr="009D1A3C">
              <w:rPr>
                <w:strike/>
                <w:color w:val="FF0000"/>
                <w:szCs w:val="20"/>
              </w:rPr>
              <w:t>CCITT</w:t>
            </w:r>
            <w:r w:rsidRPr="00E678CB">
              <w:rPr>
                <w:szCs w:val="20"/>
              </w:rPr>
              <w:t xml:space="preserve"> </w:t>
            </w:r>
            <w:r w:rsidRPr="009D1A3C">
              <w:rPr>
                <w:color w:val="FF0000"/>
                <w:szCs w:val="20"/>
                <w:u w:val="single"/>
              </w:rPr>
              <w:t>ITU-T</w:t>
            </w:r>
            <w:r>
              <w:rPr>
                <w:szCs w:val="20"/>
              </w:rPr>
              <w:t xml:space="preserve"> </w:t>
            </w:r>
            <w:r w:rsidRPr="00E678CB">
              <w:rPr>
                <w:szCs w:val="20"/>
              </w:rPr>
              <w:t>cost studies can be used as a basis, the accounting rate may be determined in accordance with the following method:</w:t>
            </w:r>
          </w:p>
          <w:p w:rsidR="00112B62" w:rsidRPr="00E678CB" w:rsidRDefault="00112B62" w:rsidP="009D1A3C">
            <w:pPr>
              <w:pStyle w:val="enumlev1"/>
              <w:spacing w:before="120"/>
              <w:rPr>
                <w:sz w:val="20"/>
                <w:lang w:val="en-US"/>
              </w:rPr>
            </w:pPr>
            <w:r w:rsidRPr="00E678CB">
              <w:rPr>
                <w:sz w:val="20"/>
                <w:lang w:val="en-US"/>
              </w:rPr>
              <w:t>a)</w:t>
            </w:r>
            <w:r w:rsidRPr="00E678CB">
              <w:rPr>
                <w:sz w:val="20"/>
                <w:lang w:val="en-US"/>
              </w:rPr>
              <w:tab/>
              <w:t>administrations</w:t>
            </w:r>
            <w:r w:rsidRPr="00E678CB">
              <w:rPr>
                <w:position w:val="6"/>
                <w:sz w:val="20"/>
                <w:lang w:val="en-US"/>
              </w:rPr>
              <w:t>*</w:t>
            </w:r>
            <w:r w:rsidRPr="00E678CB">
              <w:rPr>
                <w:sz w:val="20"/>
                <w:lang w:val="en-US"/>
              </w:rPr>
              <w:t xml:space="preserve"> shall establish and revise their terminal and transit shares taking into account the Recommendations of the </w:t>
            </w:r>
            <w:r w:rsidRPr="009D1A3C">
              <w:rPr>
                <w:strike/>
                <w:color w:val="FF0000"/>
                <w:sz w:val="20"/>
                <w:lang w:val="en-US"/>
              </w:rPr>
              <w:t>CCITT</w:t>
            </w:r>
            <w:r>
              <w:rPr>
                <w:strike/>
                <w:color w:val="FF0000"/>
                <w:sz w:val="20"/>
                <w:lang w:val="en-US"/>
              </w:rPr>
              <w:t xml:space="preserve">  </w:t>
            </w:r>
            <w:r w:rsidRPr="009D1A3C">
              <w:rPr>
                <w:color w:val="FF0000"/>
                <w:sz w:val="20"/>
                <w:u w:val="single"/>
                <w:lang w:val="en-US"/>
              </w:rPr>
              <w:t>ITU-T</w:t>
            </w:r>
            <w:r w:rsidRPr="00E678CB">
              <w:rPr>
                <w:sz w:val="20"/>
                <w:lang w:val="en-US"/>
              </w:rPr>
              <w:t>;</w:t>
            </w:r>
          </w:p>
          <w:p w:rsidR="00112B62" w:rsidRDefault="00112B62" w:rsidP="009D1A3C">
            <w:pPr>
              <w:pStyle w:val="Header"/>
              <w:tabs>
                <w:tab w:val="clear" w:pos="4703"/>
                <w:tab w:val="clear" w:pos="9406"/>
              </w:tabs>
              <w:spacing w:before="120"/>
              <w:rPr>
                <w:lang w:val="en-GB"/>
              </w:rPr>
            </w:pPr>
            <w:r w:rsidRPr="00E678CB">
              <w:t>b)</w:t>
            </w:r>
            <w:r w:rsidRPr="00E678CB">
              <w:tab/>
              <w:t>the accounting rate shall be the sum of the terminal shares and any transit shares.</w:t>
            </w:r>
            <w:r>
              <w:t xml:space="preserve"> </w:t>
            </w:r>
            <w:r>
              <w:rPr>
                <w:i/>
                <w:iCs/>
              </w:rPr>
              <w:t>Source: TD 21Rev.1</w:t>
            </w:r>
          </w:p>
        </w:tc>
        <w:tc>
          <w:tcPr>
            <w:tcW w:w="1796" w:type="pct"/>
          </w:tcPr>
          <w:p w:rsidR="00112B62" w:rsidRPr="001055F1" w:rsidRDefault="00112B62" w:rsidP="00C11991">
            <w:pPr>
              <w:pStyle w:val="Header"/>
              <w:tabs>
                <w:tab w:val="clear" w:pos="4703"/>
                <w:tab w:val="clear" w:pos="9406"/>
              </w:tabs>
              <w:spacing w:before="120"/>
            </w:pPr>
          </w:p>
        </w:tc>
      </w:tr>
      <w:tr w:rsidR="00112B62" w:rsidTr="004563F9">
        <w:trPr>
          <w:cantSplit/>
        </w:trPr>
        <w:tc>
          <w:tcPr>
            <w:tcW w:w="1723" w:type="pct"/>
          </w:tcPr>
          <w:p w:rsidR="00112B62" w:rsidRPr="009F69C0" w:rsidRDefault="00112B62" w:rsidP="00C11991">
            <w:pPr>
              <w:spacing w:before="120"/>
              <w:rPr>
                <w:szCs w:val="20"/>
                <w:highlight w:val="yellow"/>
              </w:rPr>
            </w:pPr>
            <w:r w:rsidRPr="00E678CB">
              <w:rPr>
                <w:szCs w:val="20"/>
              </w:rPr>
              <w:t>1.3</w:t>
            </w:r>
            <w:r w:rsidRPr="00E678CB">
              <w:rPr>
                <w:szCs w:val="20"/>
              </w:rPr>
              <w:tab/>
              <w:t>When one or more administrations</w:t>
            </w:r>
            <w:r w:rsidRPr="00E678CB">
              <w:rPr>
                <w:position w:val="6"/>
                <w:szCs w:val="20"/>
              </w:rPr>
              <w:t>*</w:t>
            </w:r>
            <w:r w:rsidRPr="00E678CB">
              <w:rPr>
                <w:szCs w:val="20"/>
              </w:rPr>
              <w:t xml:space="preserve"> acquire, either by flat rate remu</w:t>
            </w:r>
            <w:r w:rsidRPr="00E678CB">
              <w:rPr>
                <w:szCs w:val="20"/>
              </w:rPr>
              <w:softHyphen/>
              <w:t>neration or other arrangements, the right to utilize a part of the circuit and/or installations of another administration</w:t>
            </w:r>
            <w:r w:rsidRPr="00E678CB">
              <w:rPr>
                <w:position w:val="6"/>
                <w:szCs w:val="20"/>
              </w:rPr>
              <w:t>*</w:t>
            </w:r>
            <w:r w:rsidRPr="00E678CB">
              <w:rPr>
                <w:szCs w:val="20"/>
              </w:rPr>
              <w:t>, the former have the right to establish their share as mentioned in 1.1 and 1.2 above, for this part of the relation.</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E678CB">
              <w:rPr>
                <w:szCs w:val="20"/>
              </w:rPr>
              <w:lastRenderedPageBreak/>
              <w:t>1.4</w:t>
            </w:r>
            <w:r w:rsidRPr="00E678CB">
              <w:rPr>
                <w:szCs w:val="20"/>
              </w:rPr>
              <w:tab/>
              <w:t>In cases where one or more routes have been established by agreement between administrations</w:t>
            </w:r>
            <w:r w:rsidRPr="00E678CB">
              <w:rPr>
                <w:position w:val="6"/>
                <w:szCs w:val="20"/>
              </w:rPr>
              <w:t>*</w:t>
            </w:r>
            <w:r w:rsidRPr="00E678CB">
              <w:rPr>
                <w:szCs w:val="20"/>
              </w:rPr>
              <w:t xml:space="preserve"> and where traffic is diverted unilaterally by the administration</w:t>
            </w:r>
            <w:r w:rsidRPr="00E678CB">
              <w:rPr>
                <w:position w:val="6"/>
                <w:szCs w:val="20"/>
              </w:rPr>
              <w:t>*</w:t>
            </w:r>
            <w:r w:rsidRPr="00E678CB">
              <w:rPr>
                <w:szCs w:val="20"/>
              </w:rPr>
              <w:t xml:space="preserve"> of origin to a route which has not been agreed with the administration</w:t>
            </w:r>
            <w:r w:rsidRPr="00E678CB">
              <w:rPr>
                <w:position w:val="6"/>
                <w:szCs w:val="20"/>
              </w:rPr>
              <w:t>*</w:t>
            </w:r>
            <w:r w:rsidRPr="00E678CB">
              <w:rPr>
                <w:szCs w:val="20"/>
              </w:rPr>
              <w:t xml:space="preserve"> of destination, the terminal shares payable to the administration</w:t>
            </w:r>
            <w:r w:rsidRPr="00E678CB">
              <w:rPr>
                <w:position w:val="6"/>
                <w:szCs w:val="20"/>
              </w:rPr>
              <w:t>*</w:t>
            </w:r>
            <w:r w:rsidRPr="00E678CB">
              <w:rPr>
                <w:szCs w:val="20"/>
              </w:rPr>
              <w:t xml:space="preserve"> of destination shall be the same as would have been due to it had the traffic been routed over the agreed primary route and the transit costs </w:t>
            </w:r>
            <w:r w:rsidRPr="00E678CB">
              <w:rPr>
                <w:szCs w:val="20"/>
              </w:rPr>
              <w:br w:type="page"/>
              <w:t>are borne by the administration</w:t>
            </w:r>
            <w:r w:rsidRPr="00E678CB">
              <w:rPr>
                <w:position w:val="6"/>
                <w:szCs w:val="20"/>
              </w:rPr>
              <w:t>*</w:t>
            </w:r>
            <w:r w:rsidRPr="00E678CB">
              <w:rPr>
                <w:szCs w:val="20"/>
              </w:rPr>
              <w:t xml:space="preserve"> of origin, unless the administration</w:t>
            </w:r>
            <w:r w:rsidRPr="00E678CB">
              <w:rPr>
                <w:position w:val="6"/>
                <w:szCs w:val="20"/>
              </w:rPr>
              <w:t>*</w:t>
            </w:r>
            <w:r w:rsidRPr="00E678CB">
              <w:rPr>
                <w:szCs w:val="20"/>
              </w:rPr>
              <w:t xml:space="preserve"> of destination is prepared to agree to a different share.</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E678CB">
              <w:rPr>
                <w:szCs w:val="20"/>
              </w:rPr>
              <w:t>1.5</w:t>
            </w:r>
            <w:r w:rsidRPr="00E678CB">
              <w:rPr>
                <w:szCs w:val="20"/>
              </w:rPr>
              <w:tab/>
              <w:t>In cases where the traffic is routed via a transit point without authorization and/or agreement to the transit share, the transit administration</w:t>
            </w:r>
            <w:r w:rsidRPr="00E678CB">
              <w:rPr>
                <w:rStyle w:val="FootnoteReference"/>
                <w:sz w:val="20"/>
                <w:szCs w:val="20"/>
              </w:rPr>
              <w:footnoteReference w:customMarkFollows="1" w:id="20"/>
              <w:t>*</w:t>
            </w:r>
            <w:r w:rsidRPr="00E678CB">
              <w:rPr>
                <w:szCs w:val="20"/>
              </w:rPr>
              <w:t xml:space="preserve"> has the right to set the level of the transit share to be included in the international accounts.</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790125">
              <w:rPr>
                <w:szCs w:val="20"/>
              </w:rPr>
              <w:t>1.6</w:t>
            </w:r>
            <w:r w:rsidRPr="00790125">
              <w:rPr>
                <w:szCs w:val="20"/>
              </w:rPr>
              <w:tab/>
              <w:t>Where an administration</w:t>
            </w:r>
            <w:r w:rsidRPr="00790125">
              <w:rPr>
                <w:position w:val="6"/>
                <w:szCs w:val="20"/>
              </w:rPr>
              <w:t>*</w:t>
            </w:r>
            <w:r w:rsidRPr="00790125">
              <w:rPr>
                <w:szCs w:val="20"/>
              </w:rPr>
              <w:t xml:space="preserve"> has a duty or fiscal tax levied on its accounting rate shares or other remunerations, it shall not in turn impose any such duty or fiscal tax on other administrations</w:t>
            </w:r>
            <w:r w:rsidRPr="00790125">
              <w:rPr>
                <w:position w:val="6"/>
                <w:szCs w:val="20"/>
              </w:rPr>
              <w:t>*</w:t>
            </w:r>
            <w:r w:rsidRPr="00790125">
              <w:rPr>
                <w:szCs w:val="20"/>
              </w:rPr>
              <w:t>.</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pStyle w:val="Normalaftertitle"/>
              <w:spacing w:before="120"/>
              <w:rPr>
                <w:sz w:val="20"/>
                <w:lang w:val="en-US"/>
              </w:rPr>
            </w:pPr>
            <w:r w:rsidRPr="00E678CB">
              <w:rPr>
                <w:sz w:val="20"/>
                <w:lang w:val="en-US"/>
              </w:rPr>
              <w:t>2.</w:t>
            </w:r>
            <w:r w:rsidRPr="00E678CB">
              <w:rPr>
                <w:sz w:val="20"/>
                <w:lang w:val="en-US"/>
              </w:rPr>
              <w:tab/>
            </w:r>
            <w:r w:rsidRPr="00E678CB">
              <w:rPr>
                <w:i/>
                <w:sz w:val="20"/>
                <w:lang w:val="en-US"/>
              </w:rPr>
              <w:t>Establishment of accounts</w:t>
            </w:r>
          </w:p>
          <w:p w:rsidR="00112B62" w:rsidRPr="009F69C0" w:rsidRDefault="00112B62" w:rsidP="00C11991">
            <w:pPr>
              <w:spacing w:before="120"/>
              <w:rPr>
                <w:szCs w:val="20"/>
                <w:highlight w:val="yellow"/>
              </w:rPr>
            </w:pPr>
            <w:r w:rsidRPr="00E678CB">
              <w:rPr>
                <w:szCs w:val="20"/>
              </w:rPr>
              <w:t>2.1</w:t>
            </w:r>
            <w:r w:rsidRPr="00E678CB">
              <w:rPr>
                <w:szCs w:val="20"/>
              </w:rPr>
              <w:tab/>
              <w:t>Unless otherwise agreed, the administrations</w:t>
            </w:r>
            <w:r w:rsidRPr="00E678CB">
              <w:rPr>
                <w:position w:val="6"/>
                <w:szCs w:val="20"/>
              </w:rPr>
              <w:t>*</w:t>
            </w:r>
            <w:r w:rsidRPr="00E678CB">
              <w:rPr>
                <w:szCs w:val="20"/>
              </w:rPr>
              <w:t xml:space="preserve"> responsible for collecting the charges shall establish a monthly account showing all the amounts due and send it to the administrations</w:t>
            </w:r>
            <w:r w:rsidRPr="00E678CB">
              <w:rPr>
                <w:position w:val="6"/>
                <w:szCs w:val="20"/>
              </w:rPr>
              <w:t>*</w:t>
            </w:r>
            <w:r w:rsidRPr="00E678CB">
              <w:rPr>
                <w:szCs w:val="20"/>
              </w:rPr>
              <w:t xml:space="preserve"> concerned.</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F1368F">
              <w:rPr>
                <w:szCs w:val="20"/>
              </w:rPr>
              <w:lastRenderedPageBreak/>
              <w:t>2.2</w:t>
            </w:r>
            <w:r w:rsidRPr="00F1368F">
              <w:rPr>
                <w:szCs w:val="20"/>
              </w:rPr>
              <w:tab/>
              <w:t>The accounts shall be sent as promptly as possible and, except in cases of force majeure, before the end of the third month following that to which they relate.</w:t>
            </w:r>
          </w:p>
        </w:tc>
        <w:tc>
          <w:tcPr>
            <w:tcW w:w="1481" w:type="pct"/>
          </w:tcPr>
          <w:p w:rsidR="00112B62" w:rsidRDefault="00112B62" w:rsidP="00541E6B">
            <w:pPr>
              <w:pStyle w:val="Header"/>
              <w:tabs>
                <w:tab w:val="clear" w:pos="4703"/>
                <w:tab w:val="clear" w:pos="9406"/>
              </w:tabs>
              <w:spacing w:before="120"/>
              <w:rPr>
                <w:lang w:val="en-GB"/>
              </w:rPr>
            </w:pPr>
            <w:r>
              <w:rPr>
                <w:szCs w:val="20"/>
              </w:rPr>
              <w:t xml:space="preserve">MOD: </w:t>
            </w:r>
            <w:r w:rsidRPr="00F1368F">
              <w:rPr>
                <w:szCs w:val="20"/>
              </w:rPr>
              <w:t>2.2</w:t>
            </w:r>
            <w:r>
              <w:rPr>
                <w:szCs w:val="20"/>
              </w:rPr>
              <w:t xml:space="preserve"> </w:t>
            </w:r>
            <w:r w:rsidRPr="00F1368F">
              <w:rPr>
                <w:szCs w:val="20"/>
              </w:rPr>
              <w:t xml:space="preserve">The accounts shall be sent </w:t>
            </w:r>
            <w:r w:rsidRPr="00541E6B">
              <w:rPr>
                <w:color w:val="FF0000"/>
                <w:szCs w:val="20"/>
                <w:u w:val="single"/>
              </w:rPr>
              <w:t xml:space="preserve">[taking into account/in accordance with] relevant ITU-T </w:t>
            </w:r>
            <w:r w:rsidRPr="00DE49A2">
              <w:rPr>
                <w:color w:val="FF0000"/>
                <w:szCs w:val="20"/>
                <w:u w:val="single"/>
              </w:rPr>
              <w:t>Recommendations</w:t>
            </w:r>
            <w:r>
              <w:rPr>
                <w:color w:val="FF0000"/>
                <w:szCs w:val="20"/>
              </w:rPr>
              <w:t xml:space="preserve"> </w:t>
            </w:r>
            <w:r w:rsidRPr="00541E6B">
              <w:rPr>
                <w:strike/>
                <w:color w:val="FF0000"/>
                <w:szCs w:val="20"/>
              </w:rPr>
              <w:t>as promptly as possible and, except in cases of force majeure, before the end of the third month following that to which they relate</w:t>
            </w:r>
            <w:r>
              <w:rPr>
                <w:color w:val="FF0000"/>
                <w:szCs w:val="20"/>
              </w:rPr>
              <w:t>.</w:t>
            </w:r>
            <w:r w:rsidRPr="00F5170A">
              <w:rPr>
                <w:i/>
                <w:iCs/>
                <w:lang w:val="en-GB"/>
              </w:rPr>
              <w:t xml:space="preserve"> Source TD 21 Rev.1</w:t>
            </w:r>
            <w:r>
              <w:rPr>
                <w:i/>
                <w:iCs/>
                <w:lang w:val="en-GB"/>
              </w:rPr>
              <w:t>.</w:t>
            </w:r>
          </w:p>
          <w:p w:rsidR="00112B62" w:rsidRPr="0095699B" w:rsidRDefault="00112B62" w:rsidP="004A639E">
            <w:pPr>
              <w:pStyle w:val="Header"/>
              <w:tabs>
                <w:tab w:val="clear" w:pos="4703"/>
                <w:tab w:val="clear" w:pos="9406"/>
              </w:tabs>
              <w:spacing w:before="120"/>
              <w:rPr>
                <w:lang w:val="en-GB"/>
              </w:rPr>
            </w:pPr>
          </w:p>
        </w:tc>
        <w:tc>
          <w:tcPr>
            <w:tcW w:w="1796" w:type="pct"/>
          </w:tcPr>
          <w:p w:rsidR="00112B62" w:rsidRDefault="00112B62" w:rsidP="00687181">
            <w:pPr>
              <w:pStyle w:val="Header"/>
              <w:tabs>
                <w:tab w:val="clear" w:pos="4703"/>
                <w:tab w:val="clear" w:pos="9406"/>
              </w:tabs>
              <w:spacing w:before="120"/>
              <w:rPr>
                <w:i/>
                <w:iCs/>
                <w:lang w:val="en-GB"/>
              </w:rPr>
            </w:pPr>
            <w:r>
              <w:rPr>
                <w:lang w:val="en-GB"/>
              </w:rPr>
              <w:t>In discussing this provision, it was felt that the time period specified in the ITRs may not reflect current practice, in particular in application of Article 9. Therefore, the time periods may need to be reduced accordingly as appropriate.</w:t>
            </w:r>
            <w:r w:rsidRPr="00F5170A">
              <w:rPr>
                <w:i/>
                <w:iCs/>
                <w:lang w:val="en-GB"/>
              </w:rPr>
              <w:t xml:space="preserve"> Source TD 21 Rev.1</w:t>
            </w:r>
            <w:r>
              <w:rPr>
                <w:i/>
                <w:iCs/>
                <w:lang w:val="en-GB"/>
              </w:rPr>
              <w:t>.</w:t>
            </w:r>
          </w:p>
          <w:p w:rsidR="007A427B" w:rsidRDefault="00112B62" w:rsidP="008E574E">
            <w:pPr>
              <w:pStyle w:val="Header"/>
              <w:tabs>
                <w:tab w:val="clear" w:pos="4703"/>
                <w:tab w:val="clear" w:pos="9406"/>
              </w:tabs>
              <w:spacing w:before="120"/>
              <w:rPr>
                <w:lang w:val="en-GB"/>
              </w:rPr>
            </w:pPr>
            <w:r w:rsidRPr="000B68DE">
              <w:rPr>
                <w:lang w:val="en-GB"/>
              </w:rPr>
              <w:t>Some participants support shortening the time periods</w:t>
            </w:r>
            <w:r>
              <w:rPr>
                <w:lang w:val="en-GB"/>
              </w:rPr>
              <w:t xml:space="preserve"> in 2.2, ranging from 5 to 20 days following the month to which they relate, as the case may be</w:t>
            </w:r>
            <w:r w:rsidRPr="000B68DE">
              <w:rPr>
                <w:lang w:val="en-GB"/>
              </w:rPr>
              <w:t>.</w:t>
            </w:r>
            <w:r w:rsidRPr="00F5170A">
              <w:rPr>
                <w:i/>
                <w:iCs/>
                <w:lang w:val="en-GB"/>
              </w:rPr>
              <w:t xml:space="preserve"> Source TD 21 Rev.1</w:t>
            </w:r>
            <w:r>
              <w:rPr>
                <w:i/>
                <w:iCs/>
                <w:lang w:val="en-GB"/>
              </w:rPr>
              <w:t>.</w:t>
            </w:r>
          </w:p>
        </w:tc>
      </w:tr>
      <w:tr w:rsidR="00112B62" w:rsidTr="004563F9">
        <w:trPr>
          <w:cantSplit/>
        </w:trPr>
        <w:tc>
          <w:tcPr>
            <w:tcW w:w="1723" w:type="pct"/>
          </w:tcPr>
          <w:p w:rsidR="00112B62" w:rsidRPr="009F69C0" w:rsidRDefault="00112B62" w:rsidP="00C11991">
            <w:pPr>
              <w:spacing w:before="120"/>
              <w:rPr>
                <w:szCs w:val="20"/>
                <w:highlight w:val="yellow"/>
              </w:rPr>
            </w:pPr>
            <w:r w:rsidRPr="00E678CB">
              <w:rPr>
                <w:szCs w:val="20"/>
              </w:rPr>
              <w:t>2.3</w:t>
            </w:r>
            <w:r w:rsidRPr="00E678CB">
              <w:rPr>
                <w:szCs w:val="20"/>
              </w:rPr>
              <w:tab/>
              <w:t>In principle an account shall be considered as accepted without the need for specific notification of acceptance to the administration</w:t>
            </w:r>
            <w:r w:rsidRPr="00E678CB">
              <w:rPr>
                <w:position w:val="6"/>
                <w:szCs w:val="20"/>
              </w:rPr>
              <w:t>*</w:t>
            </w:r>
            <w:r w:rsidRPr="00E678CB">
              <w:rPr>
                <w:szCs w:val="20"/>
              </w:rPr>
              <w:t xml:space="preserve"> which sent it.</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F1368F">
              <w:rPr>
                <w:szCs w:val="20"/>
              </w:rPr>
              <w:t>2.4</w:t>
            </w:r>
            <w:r w:rsidRPr="00F1368F">
              <w:rPr>
                <w:szCs w:val="20"/>
              </w:rPr>
              <w:tab/>
              <w:t>However, any administration</w:t>
            </w:r>
            <w:r w:rsidRPr="00F1368F">
              <w:rPr>
                <w:rStyle w:val="FootnoteReference"/>
                <w:sz w:val="20"/>
                <w:szCs w:val="20"/>
              </w:rPr>
              <w:footnoteReference w:customMarkFollows="1" w:id="21"/>
              <w:t>*</w:t>
            </w:r>
            <w:r w:rsidRPr="00F1368F">
              <w:rPr>
                <w:szCs w:val="20"/>
              </w:rPr>
              <w:t xml:space="preserve"> has the right to question the contents of an account for a period of two calendar months after the receipt of the account, but only to the extent necessary to bring any differences within mutually agreed limits.</w:t>
            </w:r>
          </w:p>
        </w:tc>
        <w:tc>
          <w:tcPr>
            <w:tcW w:w="1481" w:type="pct"/>
          </w:tcPr>
          <w:p w:rsidR="00112B62" w:rsidRPr="00FD3977" w:rsidRDefault="00112B62" w:rsidP="008E574E">
            <w:pPr>
              <w:pStyle w:val="Header"/>
              <w:tabs>
                <w:tab w:val="clear" w:pos="4703"/>
                <w:tab w:val="clear" w:pos="9406"/>
              </w:tabs>
              <w:spacing w:before="120"/>
              <w:rPr>
                <w:lang w:val="en-GB"/>
              </w:rPr>
            </w:pPr>
            <w:r>
              <w:rPr>
                <w:szCs w:val="20"/>
              </w:rPr>
              <w:t xml:space="preserve">MOD: </w:t>
            </w:r>
            <w:r w:rsidRPr="00F1368F">
              <w:rPr>
                <w:szCs w:val="20"/>
              </w:rPr>
              <w:t>2.4</w:t>
            </w:r>
            <w:r>
              <w:rPr>
                <w:szCs w:val="20"/>
              </w:rPr>
              <w:t xml:space="preserve"> </w:t>
            </w:r>
            <w:r w:rsidRPr="00F1368F">
              <w:rPr>
                <w:szCs w:val="20"/>
              </w:rPr>
              <w:t>However, any administration</w:t>
            </w:r>
            <w:r w:rsidRPr="00F1368F">
              <w:rPr>
                <w:rStyle w:val="FootnoteReference"/>
                <w:sz w:val="20"/>
                <w:szCs w:val="20"/>
              </w:rPr>
              <w:footnoteReference w:customMarkFollows="1" w:id="22"/>
              <w:t>*</w:t>
            </w:r>
            <w:r w:rsidRPr="00F1368F">
              <w:rPr>
                <w:szCs w:val="20"/>
              </w:rPr>
              <w:t xml:space="preserve"> has the right to question the contents of an account </w:t>
            </w:r>
            <w:r>
              <w:rPr>
                <w:szCs w:val="20"/>
              </w:rPr>
              <w:t>[</w:t>
            </w:r>
            <w:r w:rsidRPr="00DE49A2">
              <w:rPr>
                <w:color w:val="FF0000"/>
                <w:szCs w:val="20"/>
                <w:u w:val="single"/>
              </w:rPr>
              <w:t>taking into account/in accordance with] relevant ITU-T Recommendations</w:t>
            </w:r>
            <w:r>
              <w:rPr>
                <w:color w:val="FF0000"/>
                <w:szCs w:val="20"/>
              </w:rPr>
              <w:t xml:space="preserve"> </w:t>
            </w:r>
            <w:r w:rsidRPr="00DE49A2">
              <w:rPr>
                <w:strike/>
                <w:color w:val="FF0000"/>
                <w:szCs w:val="20"/>
              </w:rPr>
              <w:t>for a period of two calendar months after the receipt of the account, but only to the extent necessary to bring any difference within mutually agreed limits.</w:t>
            </w:r>
            <w:r w:rsidRPr="00F5170A">
              <w:rPr>
                <w:i/>
                <w:iCs/>
                <w:lang w:val="en-GB"/>
              </w:rPr>
              <w:t xml:space="preserve"> Source TD 21 Rev.1</w:t>
            </w:r>
            <w:r>
              <w:rPr>
                <w:i/>
                <w:iCs/>
                <w:lang w:val="en-GB"/>
              </w:rPr>
              <w:t>.</w:t>
            </w:r>
          </w:p>
        </w:tc>
        <w:tc>
          <w:tcPr>
            <w:tcW w:w="1796" w:type="pct"/>
          </w:tcPr>
          <w:p w:rsidR="007A427B" w:rsidRPr="00687181" w:rsidRDefault="00112B62" w:rsidP="008E574E">
            <w:pPr>
              <w:pStyle w:val="Header"/>
              <w:tabs>
                <w:tab w:val="clear" w:pos="4703"/>
                <w:tab w:val="clear" w:pos="9406"/>
              </w:tabs>
              <w:spacing w:before="120"/>
              <w:rPr>
                <w:i/>
                <w:iCs/>
                <w:lang w:val="en-GB"/>
              </w:rPr>
            </w:pPr>
            <w:r>
              <w:rPr>
                <w:lang w:val="en-GB"/>
              </w:rPr>
              <w:t>In discussing this provision, it was felt that the time period specified in the ITRs may not reflect current practice, in particular in application of Article 9. Therefore, the time periods may need to be reduced accordingly as appropriate.</w:t>
            </w:r>
            <w:r w:rsidRPr="00F5170A">
              <w:rPr>
                <w:i/>
                <w:iCs/>
                <w:lang w:val="en-GB"/>
              </w:rPr>
              <w:t xml:space="preserve"> Source TD 21 Rev.1</w:t>
            </w:r>
            <w:r>
              <w:rPr>
                <w:i/>
                <w:iCs/>
                <w:lang w:val="en-GB"/>
              </w:rPr>
              <w:t>.</w:t>
            </w:r>
            <w:r w:rsidRPr="00FD3977">
              <w:rPr>
                <w:lang w:val="en-GB"/>
              </w:rPr>
              <w:t xml:space="preserve"> Some participants support shortening the time periods in 2.</w:t>
            </w:r>
            <w:r>
              <w:rPr>
                <w:lang w:val="en-GB"/>
              </w:rPr>
              <w:t>4</w:t>
            </w:r>
            <w:r w:rsidRPr="00FD3977">
              <w:rPr>
                <w:lang w:val="en-GB"/>
              </w:rPr>
              <w:t xml:space="preserve">, </w:t>
            </w:r>
            <w:r>
              <w:rPr>
                <w:lang w:val="en-GB"/>
              </w:rPr>
              <w:t>to 15 days after the receipt of the account</w:t>
            </w:r>
            <w:r w:rsidRPr="00FD3977">
              <w:rPr>
                <w:lang w:val="en-GB"/>
              </w:rPr>
              <w:t>.</w:t>
            </w:r>
            <w:r w:rsidRPr="00F5170A">
              <w:rPr>
                <w:i/>
                <w:iCs/>
                <w:lang w:val="en-GB"/>
              </w:rPr>
              <w:t xml:space="preserve"> Source TD 21 Rev.1</w:t>
            </w:r>
            <w:r>
              <w:rPr>
                <w:i/>
                <w:iCs/>
                <w:lang w:val="en-GB"/>
              </w:rPr>
              <w:t>.</w:t>
            </w:r>
          </w:p>
        </w:tc>
      </w:tr>
      <w:tr w:rsidR="00112B62" w:rsidTr="004563F9">
        <w:trPr>
          <w:cantSplit/>
        </w:trPr>
        <w:tc>
          <w:tcPr>
            <w:tcW w:w="1723" w:type="pct"/>
          </w:tcPr>
          <w:p w:rsidR="00112B62" w:rsidRPr="009F69C0" w:rsidRDefault="00112B62" w:rsidP="00C11991">
            <w:pPr>
              <w:spacing w:before="120"/>
              <w:rPr>
                <w:szCs w:val="20"/>
                <w:highlight w:val="yellow"/>
              </w:rPr>
            </w:pPr>
            <w:r w:rsidRPr="00F1368F">
              <w:rPr>
                <w:szCs w:val="20"/>
              </w:rPr>
              <w:lastRenderedPageBreak/>
              <w:t>2.5</w:t>
            </w:r>
            <w:r w:rsidRPr="00F1368F">
              <w:rPr>
                <w:szCs w:val="20"/>
              </w:rPr>
              <w:tab/>
              <w:t>In relations where there are no special agreements, a quarterly settlement statement showing the balances of the monthly accounts for the period to which it relates shall be prepared as soon as possible by the creditor administration</w:t>
            </w:r>
            <w:r w:rsidRPr="00F1368F">
              <w:rPr>
                <w:position w:val="6"/>
                <w:szCs w:val="20"/>
              </w:rPr>
              <w:t>*</w:t>
            </w:r>
            <w:r w:rsidRPr="00F1368F">
              <w:rPr>
                <w:szCs w:val="20"/>
              </w:rPr>
              <w:t xml:space="preserve"> and shall be sent in duplicate to the debtor administration</w:t>
            </w:r>
            <w:r w:rsidRPr="00F1368F">
              <w:rPr>
                <w:position w:val="6"/>
                <w:szCs w:val="20"/>
              </w:rPr>
              <w:t>*</w:t>
            </w:r>
            <w:r w:rsidRPr="00F1368F">
              <w:rPr>
                <w:szCs w:val="20"/>
              </w:rPr>
              <w:t>, which, after verification, shall return one of the copies endorsed with its acceptance.</w:t>
            </w:r>
          </w:p>
        </w:tc>
        <w:tc>
          <w:tcPr>
            <w:tcW w:w="1481" w:type="pct"/>
          </w:tcPr>
          <w:p w:rsidR="00112B62" w:rsidRPr="00C64F0F" w:rsidRDefault="00112B62" w:rsidP="00B5607A">
            <w:pPr>
              <w:pStyle w:val="Header"/>
              <w:tabs>
                <w:tab w:val="clear" w:pos="4703"/>
                <w:tab w:val="clear" w:pos="9406"/>
              </w:tabs>
              <w:spacing w:before="120"/>
              <w:rPr>
                <w:lang w:val="en-GB"/>
              </w:rPr>
            </w:pPr>
            <w:r>
              <w:rPr>
                <w:szCs w:val="20"/>
              </w:rPr>
              <w:t xml:space="preserve">MOD: </w:t>
            </w:r>
            <w:r w:rsidRPr="00F1368F">
              <w:rPr>
                <w:szCs w:val="20"/>
              </w:rPr>
              <w:t>2.5</w:t>
            </w:r>
            <w:r>
              <w:rPr>
                <w:szCs w:val="20"/>
              </w:rPr>
              <w:t xml:space="preserve"> </w:t>
            </w:r>
            <w:r w:rsidRPr="00F1368F">
              <w:rPr>
                <w:szCs w:val="20"/>
              </w:rPr>
              <w:t>In relations where there are no special agreements,</w:t>
            </w:r>
            <w:r>
              <w:rPr>
                <w:lang w:val="en-GB"/>
              </w:rPr>
              <w:t xml:space="preserve"> </w:t>
            </w:r>
            <w:r w:rsidRPr="00EA790A">
              <w:rPr>
                <w:color w:val="FF0000"/>
                <w:u w:val="single"/>
                <w:lang w:val="en-GB"/>
              </w:rPr>
              <w:t>settlement statements showing the balances of the monthly accounts for the period to which they relate shall be sent [taking into account/in accordance with] relevant ITU-T Recommendations</w:t>
            </w:r>
            <w:r>
              <w:rPr>
                <w:szCs w:val="20"/>
              </w:rPr>
              <w:t xml:space="preserve"> </w:t>
            </w:r>
            <w:r w:rsidRPr="00EA790A">
              <w:rPr>
                <w:strike/>
                <w:color w:val="FF0000"/>
                <w:szCs w:val="20"/>
              </w:rPr>
              <w:t>a quarterly settlement statement showing the balances of the monthly accounts for the period to which it relates shall be prepared as soon as possible by the creditor administration</w:t>
            </w:r>
            <w:r w:rsidRPr="00EA790A">
              <w:rPr>
                <w:strike/>
                <w:color w:val="FF0000"/>
                <w:position w:val="6"/>
                <w:szCs w:val="20"/>
              </w:rPr>
              <w:t>*</w:t>
            </w:r>
            <w:r w:rsidRPr="00EA790A">
              <w:rPr>
                <w:strike/>
                <w:color w:val="FF0000"/>
                <w:szCs w:val="20"/>
              </w:rPr>
              <w:t xml:space="preserve"> and shall be sent in duplicate to the debtor administration</w:t>
            </w:r>
            <w:r w:rsidRPr="00EA790A">
              <w:rPr>
                <w:strike/>
                <w:color w:val="FF0000"/>
                <w:position w:val="6"/>
                <w:szCs w:val="20"/>
              </w:rPr>
              <w:t>*</w:t>
            </w:r>
            <w:r w:rsidRPr="00EA790A">
              <w:rPr>
                <w:strike/>
                <w:color w:val="FF0000"/>
                <w:szCs w:val="20"/>
              </w:rPr>
              <w:t>, which, after verification, shall return one of the copies endorsed with its acceptance</w:t>
            </w:r>
            <w:r>
              <w:rPr>
                <w:szCs w:val="20"/>
              </w:rPr>
              <w:t>.</w:t>
            </w:r>
            <w:r w:rsidRPr="00F5170A">
              <w:rPr>
                <w:i/>
                <w:iCs/>
                <w:lang w:val="en-GB"/>
              </w:rPr>
              <w:t xml:space="preserve"> Source TD 21 Rev.1</w:t>
            </w:r>
            <w:r>
              <w:rPr>
                <w:i/>
                <w:iCs/>
                <w:lang w:val="en-GB"/>
              </w:rPr>
              <w:t>.</w:t>
            </w:r>
          </w:p>
        </w:tc>
        <w:tc>
          <w:tcPr>
            <w:tcW w:w="1796" w:type="pct"/>
          </w:tcPr>
          <w:p w:rsidR="00112B62" w:rsidRDefault="00112B62" w:rsidP="00687181">
            <w:pPr>
              <w:pStyle w:val="Header"/>
              <w:tabs>
                <w:tab w:val="clear" w:pos="4703"/>
                <w:tab w:val="clear" w:pos="9406"/>
              </w:tabs>
              <w:spacing w:before="120"/>
              <w:rPr>
                <w:lang w:val="en-GB"/>
              </w:rPr>
            </w:pPr>
            <w:r>
              <w:rPr>
                <w:lang w:val="en-GB"/>
              </w:rPr>
              <w:t>In discussing this provision, it was felt that the term “as soon as possible” specified in the ITRs may not reflect current practice. Therefore, time periods may need to be specified accordingly as appropriate.</w:t>
            </w:r>
            <w:r w:rsidRPr="00F5170A">
              <w:rPr>
                <w:i/>
                <w:iCs/>
                <w:lang w:val="en-GB"/>
              </w:rPr>
              <w:t xml:space="preserve"> Source TD 21 Rev.1</w:t>
            </w:r>
            <w:r>
              <w:rPr>
                <w:i/>
                <w:iCs/>
                <w:lang w:val="en-GB"/>
              </w:rPr>
              <w:t>.</w:t>
            </w:r>
          </w:p>
          <w:p w:rsidR="007A427B" w:rsidRDefault="00112B62" w:rsidP="008E574E">
            <w:pPr>
              <w:pStyle w:val="Header"/>
              <w:tabs>
                <w:tab w:val="clear" w:pos="4703"/>
                <w:tab w:val="clear" w:pos="9406"/>
              </w:tabs>
              <w:spacing w:before="120"/>
              <w:rPr>
                <w:lang w:val="en-GB"/>
              </w:rPr>
            </w:pPr>
            <w:r w:rsidRPr="00FD3977">
              <w:rPr>
                <w:lang w:val="en-GB"/>
              </w:rPr>
              <w:t xml:space="preserve">Some participants support </w:t>
            </w:r>
            <w:r>
              <w:rPr>
                <w:lang w:val="en-GB"/>
              </w:rPr>
              <w:t xml:space="preserve">replacing “as soon as possible” </w:t>
            </w:r>
            <w:r w:rsidRPr="00FD3977">
              <w:rPr>
                <w:lang w:val="en-GB"/>
              </w:rPr>
              <w:t>in 2.</w:t>
            </w:r>
            <w:r>
              <w:rPr>
                <w:lang w:val="en-GB"/>
              </w:rPr>
              <w:t>5 with a range of 5 or 30 days after the end of the month</w:t>
            </w:r>
            <w:r w:rsidRPr="00FD3977">
              <w:rPr>
                <w:lang w:val="en-GB"/>
              </w:rPr>
              <w:t>.</w:t>
            </w:r>
            <w:r w:rsidRPr="00F5170A">
              <w:rPr>
                <w:i/>
                <w:iCs/>
                <w:lang w:val="en-GB"/>
              </w:rPr>
              <w:t xml:space="preserve"> Source TD 21 Rev.1</w:t>
            </w:r>
            <w:r>
              <w:rPr>
                <w:i/>
                <w:iCs/>
                <w:lang w:val="en-GB"/>
              </w:rPr>
              <w:t>.</w:t>
            </w:r>
          </w:p>
        </w:tc>
      </w:tr>
      <w:tr w:rsidR="00112B62" w:rsidTr="004563F9">
        <w:trPr>
          <w:cantSplit/>
        </w:trPr>
        <w:tc>
          <w:tcPr>
            <w:tcW w:w="1723" w:type="pct"/>
          </w:tcPr>
          <w:p w:rsidR="00112B62" w:rsidRPr="009F69C0" w:rsidRDefault="00112B62" w:rsidP="00C11991">
            <w:pPr>
              <w:spacing w:before="120"/>
              <w:rPr>
                <w:szCs w:val="20"/>
                <w:highlight w:val="yellow"/>
              </w:rPr>
            </w:pPr>
            <w:r w:rsidRPr="002A13DE">
              <w:rPr>
                <w:szCs w:val="20"/>
              </w:rPr>
              <w:t>2.6</w:t>
            </w:r>
            <w:r w:rsidRPr="002A13DE">
              <w:rPr>
                <w:szCs w:val="20"/>
              </w:rPr>
              <w:tab/>
              <w:t>In indirect relations where a transit administration</w:t>
            </w:r>
            <w:r w:rsidRPr="002A13DE">
              <w:rPr>
                <w:rStyle w:val="FootnoteReference"/>
                <w:sz w:val="20"/>
                <w:szCs w:val="20"/>
              </w:rPr>
              <w:footnoteReference w:customMarkFollows="1" w:id="23"/>
              <w:t>*</w:t>
            </w:r>
            <w:r w:rsidRPr="002A13DE">
              <w:rPr>
                <w:szCs w:val="20"/>
              </w:rPr>
              <w:t xml:space="preserve"> acts as an accounting intermediary between two terminal points, it shall include accounting data for transit traffic in the relevant outgoing traffic account to administrations</w:t>
            </w:r>
            <w:r w:rsidRPr="002A13DE">
              <w:rPr>
                <w:position w:val="6"/>
                <w:szCs w:val="20"/>
              </w:rPr>
              <w:t>*</w:t>
            </w:r>
            <w:r w:rsidRPr="002A13DE">
              <w:rPr>
                <w:szCs w:val="20"/>
              </w:rPr>
              <w:t xml:space="preserve"> beyond it in the routing sequence as soon as possible after receiving that data from the originating administration</w:t>
            </w:r>
            <w:r w:rsidRPr="002A13DE">
              <w:rPr>
                <w:position w:val="6"/>
                <w:szCs w:val="20"/>
              </w:rPr>
              <w:t>*</w:t>
            </w:r>
            <w:r w:rsidRPr="002A13DE">
              <w:rPr>
                <w:szCs w:val="20"/>
              </w:rPr>
              <w:t>.</w:t>
            </w:r>
          </w:p>
        </w:tc>
        <w:tc>
          <w:tcPr>
            <w:tcW w:w="1481" w:type="pct"/>
          </w:tcPr>
          <w:p w:rsidR="00112B62" w:rsidRPr="00C64F0F" w:rsidRDefault="00112B62" w:rsidP="004A639E">
            <w:pPr>
              <w:pStyle w:val="Header"/>
              <w:tabs>
                <w:tab w:val="clear" w:pos="4703"/>
                <w:tab w:val="clear" w:pos="9406"/>
              </w:tabs>
              <w:spacing w:before="120"/>
              <w:rPr>
                <w:lang w:val="en-GB"/>
              </w:rPr>
            </w:pPr>
          </w:p>
        </w:tc>
        <w:tc>
          <w:tcPr>
            <w:tcW w:w="1796" w:type="pct"/>
          </w:tcPr>
          <w:p w:rsidR="00112B62" w:rsidRDefault="00112B62" w:rsidP="00687181">
            <w:pPr>
              <w:pStyle w:val="Header"/>
              <w:tabs>
                <w:tab w:val="clear" w:pos="4703"/>
                <w:tab w:val="clear" w:pos="9406"/>
              </w:tabs>
              <w:spacing w:before="120"/>
              <w:rPr>
                <w:lang w:val="en-GB"/>
              </w:rPr>
            </w:pPr>
            <w:r>
              <w:rPr>
                <w:lang w:val="en-GB"/>
              </w:rPr>
              <w:t>In discussing this provision, it was felt that “as soon as possible” specified in the ITRs may not reflect current practice, in particular in application of Article 9. Therefore, time periods may need to be specified accordingly as appropriate.</w:t>
            </w:r>
            <w:r w:rsidRPr="00F5170A">
              <w:rPr>
                <w:i/>
                <w:iCs/>
                <w:lang w:val="en-GB"/>
              </w:rPr>
              <w:t xml:space="preserve"> Source TD 21 Rev.1</w:t>
            </w:r>
            <w:r>
              <w:rPr>
                <w:i/>
                <w:iCs/>
                <w:lang w:val="en-GB"/>
              </w:rPr>
              <w:t>.</w:t>
            </w:r>
          </w:p>
          <w:p w:rsidR="00DD754A" w:rsidRDefault="00112B62" w:rsidP="008E574E">
            <w:pPr>
              <w:pStyle w:val="Header"/>
              <w:tabs>
                <w:tab w:val="clear" w:pos="4703"/>
                <w:tab w:val="clear" w:pos="9406"/>
              </w:tabs>
              <w:spacing w:before="120"/>
              <w:rPr>
                <w:lang w:val="en-GB"/>
              </w:rPr>
            </w:pPr>
            <w:r w:rsidRPr="00FD3977">
              <w:rPr>
                <w:lang w:val="en-GB"/>
              </w:rPr>
              <w:t xml:space="preserve">Some participants support </w:t>
            </w:r>
            <w:r>
              <w:rPr>
                <w:lang w:val="en-GB"/>
              </w:rPr>
              <w:t>replacing “as soon as possible”</w:t>
            </w:r>
            <w:r w:rsidRPr="00FD3977">
              <w:rPr>
                <w:lang w:val="en-GB"/>
              </w:rPr>
              <w:t xml:space="preserve"> in 2.</w:t>
            </w:r>
            <w:r>
              <w:rPr>
                <w:lang w:val="en-GB"/>
              </w:rPr>
              <w:t>6</w:t>
            </w:r>
            <w:r w:rsidRPr="00FD3977">
              <w:rPr>
                <w:lang w:val="en-GB"/>
              </w:rPr>
              <w:t xml:space="preserve"> </w:t>
            </w:r>
            <w:r>
              <w:rPr>
                <w:lang w:val="en-GB"/>
              </w:rPr>
              <w:t>with a range of 5 or 30 days after the end of the month</w:t>
            </w:r>
            <w:r w:rsidRPr="00FD3977">
              <w:rPr>
                <w:lang w:val="en-GB"/>
              </w:rPr>
              <w:t>.</w:t>
            </w:r>
            <w:r w:rsidRPr="00F5170A">
              <w:rPr>
                <w:i/>
                <w:iCs/>
                <w:lang w:val="en-GB"/>
              </w:rPr>
              <w:t xml:space="preserve"> Source TD 21 Rev.1</w:t>
            </w:r>
            <w:r>
              <w:rPr>
                <w:i/>
                <w:iCs/>
                <w:lang w:val="en-GB"/>
              </w:rPr>
              <w:t>.</w:t>
            </w:r>
          </w:p>
        </w:tc>
      </w:tr>
      <w:tr w:rsidR="00112B62" w:rsidTr="004563F9">
        <w:trPr>
          <w:cantSplit/>
        </w:trPr>
        <w:tc>
          <w:tcPr>
            <w:tcW w:w="1723" w:type="pct"/>
          </w:tcPr>
          <w:p w:rsidR="00112B62" w:rsidRPr="002A13DE" w:rsidRDefault="00112B62" w:rsidP="00C11991">
            <w:pPr>
              <w:pStyle w:val="Normalaftertitle"/>
              <w:spacing w:before="120"/>
              <w:rPr>
                <w:sz w:val="20"/>
                <w:lang w:val="en-US"/>
              </w:rPr>
            </w:pPr>
            <w:r w:rsidRPr="002A13DE">
              <w:rPr>
                <w:sz w:val="20"/>
                <w:lang w:val="en-US"/>
              </w:rPr>
              <w:t>3.</w:t>
            </w:r>
            <w:r w:rsidRPr="002A13DE">
              <w:rPr>
                <w:sz w:val="20"/>
                <w:lang w:val="en-US"/>
              </w:rPr>
              <w:tab/>
            </w:r>
            <w:r w:rsidRPr="002A13DE">
              <w:rPr>
                <w:i/>
                <w:sz w:val="20"/>
                <w:lang w:val="en-US"/>
              </w:rPr>
              <w:t>Settlement of balances of accounts</w:t>
            </w:r>
          </w:p>
          <w:p w:rsidR="00112B62" w:rsidRPr="002A13DE" w:rsidRDefault="00112B62" w:rsidP="00C11991">
            <w:pPr>
              <w:spacing w:before="120"/>
              <w:rPr>
                <w:szCs w:val="20"/>
              </w:rPr>
            </w:pPr>
            <w:r w:rsidRPr="002A13DE">
              <w:rPr>
                <w:szCs w:val="20"/>
              </w:rPr>
              <w:t>3.1</w:t>
            </w:r>
            <w:r w:rsidRPr="002A13DE">
              <w:rPr>
                <w:szCs w:val="20"/>
              </w:rPr>
              <w:tab/>
            </w:r>
            <w:r w:rsidRPr="002A13DE">
              <w:rPr>
                <w:i/>
                <w:szCs w:val="20"/>
              </w:rPr>
              <w:t>Choice of the currency of payment</w:t>
            </w:r>
          </w:p>
          <w:p w:rsidR="00112B62" w:rsidRPr="009F69C0" w:rsidRDefault="00112B62" w:rsidP="00C11991">
            <w:pPr>
              <w:spacing w:before="120"/>
              <w:rPr>
                <w:szCs w:val="20"/>
                <w:highlight w:val="yellow"/>
              </w:rPr>
            </w:pPr>
            <w:r w:rsidRPr="002A13DE">
              <w:rPr>
                <w:szCs w:val="20"/>
              </w:rPr>
              <w:t>3.1.1</w:t>
            </w:r>
            <w:r w:rsidRPr="002A13DE">
              <w:rPr>
                <w:szCs w:val="20"/>
              </w:rPr>
              <w:tab/>
              <w:t>The payment of balances of international telecommunication accounts shall be made in the currency selected by the creditor after consultation with the debtor. In the event of disagreement, the choice of the creditor shall prevail in all cases subject to the provisions in 3.1.2 below. If the creditor does not specify a currency, the choice shall rest with the debtor.</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spacing w:before="120"/>
              <w:rPr>
                <w:szCs w:val="20"/>
              </w:rPr>
            </w:pPr>
            <w:r w:rsidRPr="00E678CB">
              <w:rPr>
                <w:szCs w:val="20"/>
              </w:rPr>
              <w:lastRenderedPageBreak/>
              <w:t>3.1.2</w:t>
            </w:r>
            <w:r w:rsidRPr="00E678CB">
              <w:rPr>
                <w:szCs w:val="20"/>
              </w:rPr>
              <w:tab/>
              <w:t>If a creditor selects a currency with a value fixed unilaterally or a currency the equivalent value of which is to be determined by its relationship to a currency with a value also fixed unilaterally, the use of the selected currency must be acceptable to the debtor.</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spacing w:before="120"/>
              <w:rPr>
                <w:szCs w:val="20"/>
              </w:rPr>
            </w:pPr>
            <w:r w:rsidRPr="00E678CB">
              <w:rPr>
                <w:szCs w:val="20"/>
              </w:rPr>
              <w:t>3.2</w:t>
            </w:r>
            <w:r w:rsidRPr="00E678CB">
              <w:rPr>
                <w:szCs w:val="20"/>
              </w:rPr>
              <w:tab/>
            </w:r>
            <w:r w:rsidRPr="00E678CB">
              <w:rPr>
                <w:i/>
                <w:szCs w:val="20"/>
              </w:rPr>
              <w:t>Determination of the amount of payment</w:t>
            </w:r>
          </w:p>
          <w:p w:rsidR="00112B62" w:rsidRPr="00E678CB" w:rsidRDefault="00112B62" w:rsidP="00C11991">
            <w:pPr>
              <w:spacing w:before="120"/>
              <w:rPr>
                <w:szCs w:val="20"/>
              </w:rPr>
            </w:pPr>
            <w:r w:rsidRPr="00E678CB">
              <w:rPr>
                <w:szCs w:val="20"/>
              </w:rPr>
              <w:t>3.2.1</w:t>
            </w:r>
            <w:r w:rsidRPr="00E678CB">
              <w:rPr>
                <w:szCs w:val="20"/>
              </w:rPr>
              <w:tab/>
              <w:t>The amount of the payment in the selected currency, as determined below, shall be equivalent in value to the balance of the account.</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spacing w:before="120"/>
              <w:rPr>
                <w:szCs w:val="20"/>
              </w:rPr>
            </w:pPr>
            <w:r w:rsidRPr="00E678CB">
              <w:rPr>
                <w:szCs w:val="20"/>
              </w:rPr>
              <w:t>3.2.2</w:t>
            </w:r>
            <w:r w:rsidRPr="00E678CB">
              <w:rPr>
                <w:szCs w:val="20"/>
              </w:rPr>
              <w:tab/>
              <w:t>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spacing w:before="120"/>
              <w:rPr>
                <w:szCs w:val="20"/>
              </w:rPr>
            </w:pPr>
            <w:r w:rsidRPr="00E678CB">
              <w:rPr>
                <w:szCs w:val="20"/>
              </w:rPr>
              <w:t>3.2.3</w:t>
            </w:r>
            <w:r w:rsidRPr="00E678CB">
              <w:rPr>
                <w:szCs w:val="20"/>
              </w:rPr>
              <w:tab/>
              <w:t xml:space="preserve">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currency, </w:t>
            </w:r>
            <w:r w:rsidRPr="00E678CB">
              <w:rPr>
                <w:szCs w:val="20"/>
              </w:rPr>
              <w:br w:type="page"/>
              <w:t>using the closing rate in effect on the day prior to payment or the most recent rate quoted on the official or generally accepted foreign exchange market of the main financial centre of the debtor country.</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E678CB">
              <w:rPr>
                <w:szCs w:val="20"/>
              </w:rPr>
              <w:t>3.2.4</w:t>
            </w:r>
            <w:r w:rsidRPr="00E678CB">
              <w:rPr>
                <w:szCs w:val="20"/>
              </w:rPr>
              <w:tab/>
              <w:t>If the balance of the account is expressed in gold francs, the amount shall, in the absence of special arrangements, be converted into the monetary unit of the IMF in accordance with the provisions of section 6.3 of the Regulations. The amount of payment shall then be determined in compliance with the provisions of 3.2.2. above.</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spacing w:before="120"/>
              <w:rPr>
                <w:szCs w:val="20"/>
              </w:rPr>
            </w:pPr>
            <w:r w:rsidRPr="00E678CB">
              <w:rPr>
                <w:szCs w:val="20"/>
              </w:rPr>
              <w:lastRenderedPageBreak/>
              <w:t>3.2.5</w:t>
            </w:r>
            <w:r w:rsidRPr="00E678CB">
              <w:rPr>
                <w:szCs w:val="20"/>
              </w:rPr>
              <w:tab/>
              <w:t>If, in accordance with a special arrangement, the balance of the account is expressed neither in the monetary unit of the IMF nor in gold francs, the payment shall also be the subject of this special arrangement and:</w:t>
            </w:r>
          </w:p>
          <w:p w:rsidR="00112B62" w:rsidRPr="00E678CB" w:rsidRDefault="00112B62" w:rsidP="00C11991">
            <w:pPr>
              <w:pStyle w:val="enumlev1"/>
              <w:spacing w:before="120"/>
              <w:rPr>
                <w:sz w:val="20"/>
                <w:lang w:val="en-US"/>
              </w:rPr>
            </w:pPr>
            <w:r w:rsidRPr="00E678CB">
              <w:rPr>
                <w:sz w:val="20"/>
                <w:lang w:val="en-US"/>
              </w:rPr>
              <w:t>a)</w:t>
            </w:r>
            <w:r w:rsidRPr="00E678CB">
              <w:rPr>
                <w:sz w:val="20"/>
                <w:lang w:val="en-US"/>
              </w:rPr>
              <w:tab/>
              <w:t>if the selected currency is the same as the currency of the balance of account, the amount of the selected currency shall be the amount of the balance of account;</w:t>
            </w:r>
          </w:p>
          <w:p w:rsidR="00112B62" w:rsidRPr="00E678CB" w:rsidRDefault="00112B62" w:rsidP="00C11991">
            <w:pPr>
              <w:pStyle w:val="enumlev1"/>
              <w:spacing w:before="120"/>
              <w:rPr>
                <w:sz w:val="20"/>
                <w:lang w:val="en-US"/>
              </w:rPr>
            </w:pPr>
            <w:r w:rsidRPr="00E678CB">
              <w:rPr>
                <w:sz w:val="20"/>
              </w:rPr>
              <w:t>b)</w:t>
            </w:r>
            <w:r w:rsidRPr="00E678CB">
              <w:rPr>
                <w:sz w:val="20"/>
              </w:rPr>
              <w:tab/>
              <w:t>if the selected currency for payment is different from the currency in which the balance is expressed, the amount shall be determined by converting the balance of account to its equivalent value in the selected currency in accordance with the provisions of 3.2.3 above.</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D07B2F" w:rsidRDefault="00112B62" w:rsidP="00C11991">
            <w:pPr>
              <w:spacing w:before="120"/>
              <w:rPr>
                <w:szCs w:val="20"/>
              </w:rPr>
            </w:pPr>
            <w:r w:rsidRPr="00D07B2F">
              <w:rPr>
                <w:szCs w:val="20"/>
              </w:rPr>
              <w:t>3.3</w:t>
            </w:r>
            <w:r w:rsidRPr="00D07B2F">
              <w:rPr>
                <w:szCs w:val="20"/>
              </w:rPr>
              <w:tab/>
            </w:r>
            <w:r w:rsidRPr="00D07B2F">
              <w:rPr>
                <w:i/>
                <w:szCs w:val="20"/>
              </w:rPr>
              <w:t>Payment of balances</w:t>
            </w:r>
          </w:p>
          <w:p w:rsidR="00112B62" w:rsidRPr="00E678CB" w:rsidRDefault="00112B62" w:rsidP="00C11991">
            <w:pPr>
              <w:spacing w:before="120"/>
              <w:rPr>
                <w:szCs w:val="20"/>
              </w:rPr>
            </w:pPr>
            <w:r w:rsidRPr="00D07B2F">
              <w:rPr>
                <w:szCs w:val="20"/>
              </w:rPr>
              <w:t>3.3.1</w:t>
            </w:r>
            <w:r w:rsidRPr="00D07B2F">
              <w:rPr>
                <w:szCs w:val="20"/>
              </w:rPr>
              <w:tab/>
              <w:t xml:space="preserve">Payment of balances of account shall be effected as promptly as possible, but in no case later than two calendar months after the day on which the settlement statement is </w:t>
            </w:r>
            <w:proofErr w:type="spellStart"/>
            <w:r w:rsidRPr="00D07B2F">
              <w:rPr>
                <w:szCs w:val="20"/>
              </w:rPr>
              <w:t>despatched</w:t>
            </w:r>
            <w:proofErr w:type="spellEnd"/>
            <w:r w:rsidRPr="00D07B2F">
              <w:rPr>
                <w:szCs w:val="20"/>
              </w:rPr>
              <w:t xml:space="preserve"> by the creditor administration</w:t>
            </w:r>
            <w:r w:rsidRPr="00D07B2F">
              <w:rPr>
                <w:rStyle w:val="FootnoteReference"/>
                <w:sz w:val="20"/>
                <w:szCs w:val="20"/>
              </w:rPr>
              <w:footnoteReference w:customMarkFollows="1" w:id="24"/>
              <w:t>*</w:t>
            </w:r>
            <w:r w:rsidRPr="00D07B2F">
              <w:rPr>
                <w:szCs w:val="20"/>
              </w:rPr>
              <w:t>. Beyond this period, the creditor administration</w:t>
            </w:r>
            <w:r w:rsidRPr="00D07B2F">
              <w:rPr>
                <w:position w:val="6"/>
                <w:szCs w:val="20"/>
              </w:rPr>
              <w:t>*</w:t>
            </w:r>
            <w:r w:rsidRPr="00D07B2F">
              <w:rPr>
                <w:szCs w:val="20"/>
              </w:rPr>
              <w:t xml:space="preserve"> may, subject to prior notification in the form of a final demand for payment, and unless otherwise agreed, charge interest at a rate of up to 6% per annum, reckoned</w:t>
            </w:r>
            <w:r w:rsidRPr="00E678CB">
              <w:rPr>
                <w:szCs w:val="20"/>
              </w:rPr>
              <w:t xml:space="preserve"> from the day following the date of expiry of the </w:t>
            </w:r>
            <w:proofErr w:type="spellStart"/>
            <w:r w:rsidRPr="00E678CB">
              <w:rPr>
                <w:szCs w:val="20"/>
              </w:rPr>
              <w:t>said</w:t>
            </w:r>
            <w:proofErr w:type="spellEnd"/>
            <w:r w:rsidRPr="00E678CB">
              <w:rPr>
                <w:szCs w:val="20"/>
              </w:rPr>
              <w:t xml:space="preserve"> period.</w:t>
            </w:r>
          </w:p>
        </w:tc>
        <w:tc>
          <w:tcPr>
            <w:tcW w:w="1481" w:type="pct"/>
          </w:tcPr>
          <w:p w:rsidR="00112B62" w:rsidRDefault="00112B62" w:rsidP="00B5607A">
            <w:pPr>
              <w:pStyle w:val="Header"/>
              <w:tabs>
                <w:tab w:val="clear" w:pos="4703"/>
                <w:tab w:val="clear" w:pos="9406"/>
              </w:tabs>
              <w:spacing w:before="120"/>
              <w:rPr>
                <w:lang w:val="en-GB"/>
              </w:rPr>
            </w:pPr>
            <w:r>
              <w:rPr>
                <w:szCs w:val="20"/>
              </w:rPr>
              <w:t xml:space="preserve">MOD: </w:t>
            </w:r>
            <w:r w:rsidRPr="00D07B2F">
              <w:rPr>
                <w:szCs w:val="20"/>
              </w:rPr>
              <w:t>3.3.1</w:t>
            </w:r>
            <w:r>
              <w:rPr>
                <w:szCs w:val="20"/>
              </w:rPr>
              <w:t xml:space="preserve"> </w:t>
            </w:r>
            <w:r w:rsidRPr="00D07B2F">
              <w:rPr>
                <w:szCs w:val="20"/>
              </w:rPr>
              <w:t xml:space="preserve">Payment of balances of account shall be effected </w:t>
            </w:r>
            <w:r w:rsidRPr="00966D0C">
              <w:rPr>
                <w:color w:val="FF0000"/>
                <w:szCs w:val="20"/>
                <w:u w:val="single"/>
              </w:rPr>
              <w:t>[</w:t>
            </w:r>
            <w:r w:rsidRPr="00966D0C">
              <w:rPr>
                <w:color w:val="FF0000"/>
                <w:u w:val="single"/>
                <w:lang w:val="en-GB"/>
              </w:rPr>
              <w:t>taking into account/in accordance with] relevant ITU-T Recommendations</w:t>
            </w:r>
            <w:r>
              <w:rPr>
                <w:color w:val="FF0000"/>
                <w:u w:val="single"/>
                <w:lang w:val="en-GB"/>
              </w:rPr>
              <w:t xml:space="preserve"> </w:t>
            </w:r>
            <w:r w:rsidRPr="00966D0C">
              <w:rPr>
                <w:strike/>
                <w:color w:val="FF0000"/>
                <w:szCs w:val="20"/>
              </w:rPr>
              <w:t xml:space="preserve">as promptly as possible, but in no case later than two calendar months after the day on which the settlement statement is </w:t>
            </w:r>
            <w:proofErr w:type="spellStart"/>
            <w:r w:rsidRPr="00966D0C">
              <w:rPr>
                <w:strike/>
                <w:color w:val="FF0000"/>
                <w:szCs w:val="20"/>
              </w:rPr>
              <w:t>despatched</w:t>
            </w:r>
            <w:proofErr w:type="spellEnd"/>
            <w:r w:rsidRPr="00966D0C">
              <w:rPr>
                <w:strike/>
                <w:color w:val="FF0000"/>
                <w:szCs w:val="20"/>
              </w:rPr>
              <w:t xml:space="preserve"> by the creditor administration</w:t>
            </w:r>
            <w:r w:rsidRPr="00966D0C">
              <w:rPr>
                <w:rStyle w:val="FootnoteReference"/>
                <w:strike/>
                <w:color w:val="FF0000"/>
                <w:sz w:val="20"/>
                <w:szCs w:val="20"/>
              </w:rPr>
              <w:footnoteReference w:customMarkFollows="1" w:id="25"/>
              <w:t>*</w:t>
            </w:r>
            <w:r w:rsidRPr="00966D0C">
              <w:rPr>
                <w:strike/>
                <w:color w:val="FF0000"/>
                <w:szCs w:val="20"/>
              </w:rPr>
              <w:t>. Beyond this period, the creditor administration</w:t>
            </w:r>
            <w:r w:rsidRPr="00966D0C">
              <w:rPr>
                <w:strike/>
                <w:color w:val="FF0000"/>
                <w:position w:val="6"/>
                <w:szCs w:val="20"/>
              </w:rPr>
              <w:t>*</w:t>
            </w:r>
            <w:r w:rsidRPr="00966D0C">
              <w:rPr>
                <w:strike/>
                <w:color w:val="FF0000"/>
                <w:szCs w:val="20"/>
              </w:rPr>
              <w:t xml:space="preserve"> may, subject to prior notification in the form of a final demand for payment, and unless otherwise agreed, charge interest at a rate of up to 6% per annum, reckoned from the day following the date of expiry of the </w:t>
            </w:r>
            <w:proofErr w:type="spellStart"/>
            <w:r w:rsidRPr="00966D0C">
              <w:rPr>
                <w:strike/>
                <w:color w:val="FF0000"/>
                <w:szCs w:val="20"/>
              </w:rPr>
              <w:t>said</w:t>
            </w:r>
            <w:proofErr w:type="spellEnd"/>
            <w:r w:rsidRPr="00966D0C">
              <w:rPr>
                <w:strike/>
                <w:color w:val="FF0000"/>
                <w:szCs w:val="20"/>
              </w:rPr>
              <w:t xml:space="preserve"> period.</w:t>
            </w:r>
            <w:r>
              <w:rPr>
                <w:i/>
                <w:iCs/>
                <w:lang w:val="en-GB"/>
              </w:rPr>
              <w:t xml:space="preserve"> </w:t>
            </w:r>
            <w:r w:rsidRPr="00F5170A">
              <w:rPr>
                <w:i/>
                <w:iCs/>
                <w:lang w:val="en-GB"/>
              </w:rPr>
              <w:t>Source TD 21 Rev.1</w:t>
            </w:r>
            <w:r>
              <w:rPr>
                <w:i/>
                <w:iCs/>
                <w:lang w:val="en-GB"/>
              </w:rPr>
              <w:t>.</w:t>
            </w:r>
          </w:p>
        </w:tc>
        <w:tc>
          <w:tcPr>
            <w:tcW w:w="1796" w:type="pct"/>
          </w:tcPr>
          <w:p w:rsidR="00112B62" w:rsidRDefault="00112B62" w:rsidP="00757F01">
            <w:pPr>
              <w:pStyle w:val="Header"/>
              <w:tabs>
                <w:tab w:val="clear" w:pos="4703"/>
                <w:tab w:val="clear" w:pos="9406"/>
              </w:tabs>
              <w:spacing w:before="120"/>
              <w:rPr>
                <w:lang w:val="en-GB"/>
              </w:rPr>
            </w:pPr>
            <w:r>
              <w:rPr>
                <w:lang w:val="en-GB"/>
              </w:rPr>
              <w:t>In discussing this provision, it was felt that the time period specified in the ITRs may not reflect current practice, in particular in application of Article 9. Therefore, the time periods may need to be reduced accordingly as appropriate.</w:t>
            </w:r>
            <w:r w:rsidRPr="00F5170A">
              <w:rPr>
                <w:i/>
                <w:iCs/>
                <w:lang w:val="en-GB"/>
              </w:rPr>
              <w:t xml:space="preserve"> Source TD 21 Rev.1</w:t>
            </w:r>
            <w:r>
              <w:rPr>
                <w:i/>
                <w:iCs/>
                <w:lang w:val="en-GB"/>
              </w:rPr>
              <w:t>.</w:t>
            </w:r>
          </w:p>
          <w:p w:rsidR="007A427B" w:rsidRDefault="00112B62" w:rsidP="008E574E">
            <w:pPr>
              <w:pStyle w:val="Header"/>
              <w:tabs>
                <w:tab w:val="clear" w:pos="4703"/>
                <w:tab w:val="clear" w:pos="9406"/>
              </w:tabs>
              <w:spacing w:before="120"/>
              <w:rPr>
                <w:lang w:val="en-GB"/>
              </w:rPr>
            </w:pPr>
            <w:r w:rsidRPr="00FD3977">
              <w:rPr>
                <w:lang w:val="en-GB"/>
              </w:rPr>
              <w:t xml:space="preserve">Some participants support shortening the time periods in </w:t>
            </w:r>
            <w:r>
              <w:rPr>
                <w:lang w:val="en-GB"/>
              </w:rPr>
              <w:t>3.3.1</w:t>
            </w:r>
            <w:r w:rsidRPr="00FD3977">
              <w:rPr>
                <w:lang w:val="en-GB"/>
              </w:rPr>
              <w:t xml:space="preserve"> </w:t>
            </w:r>
            <w:r>
              <w:rPr>
                <w:lang w:val="en-GB"/>
              </w:rPr>
              <w:t>to a range of 5 or 30 days after the end of the month</w:t>
            </w:r>
            <w:r w:rsidRPr="00FD3977">
              <w:rPr>
                <w:lang w:val="en-GB"/>
              </w:rPr>
              <w:t>.</w:t>
            </w:r>
            <w:r w:rsidRPr="00F5170A">
              <w:rPr>
                <w:i/>
                <w:iCs/>
                <w:lang w:val="en-GB"/>
              </w:rPr>
              <w:t xml:space="preserve"> Source TD 21 Rev.1</w:t>
            </w:r>
            <w:r>
              <w:rPr>
                <w:i/>
                <w:iCs/>
                <w:lang w:val="en-GB"/>
              </w:rPr>
              <w:t>.</w:t>
            </w:r>
          </w:p>
        </w:tc>
      </w:tr>
      <w:tr w:rsidR="00112B62" w:rsidTr="004563F9">
        <w:trPr>
          <w:cantSplit/>
        </w:trPr>
        <w:tc>
          <w:tcPr>
            <w:tcW w:w="1723" w:type="pct"/>
          </w:tcPr>
          <w:p w:rsidR="00112B62" w:rsidRPr="00E678CB" w:rsidRDefault="00112B62" w:rsidP="00C11991">
            <w:pPr>
              <w:spacing w:before="120"/>
              <w:rPr>
                <w:szCs w:val="20"/>
              </w:rPr>
            </w:pPr>
            <w:r w:rsidRPr="00E678CB">
              <w:rPr>
                <w:szCs w:val="20"/>
              </w:rPr>
              <w:t>3.3.2</w:t>
            </w:r>
            <w:r w:rsidRPr="00E678CB">
              <w:rPr>
                <w:szCs w:val="20"/>
              </w:rPr>
              <w:tab/>
              <w:t>The payment due on a settlement statement shall not be delayed pending settlement of a query on that account. Adjustments which are later agreed shall be included in a subsequent account.</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E678CB">
              <w:rPr>
                <w:szCs w:val="20"/>
              </w:rPr>
              <w:lastRenderedPageBreak/>
              <w:t>3.3.3</w:t>
            </w:r>
            <w:r w:rsidRPr="00E678CB">
              <w:rPr>
                <w:szCs w:val="20"/>
              </w:rPr>
              <w:tab/>
              <w:t xml:space="preserve">On the date of payment, the debtor shall transmit the amount of the selected currency as computed above by a bank </w:t>
            </w:r>
            <w:proofErr w:type="spellStart"/>
            <w:r w:rsidRPr="00E678CB">
              <w:rPr>
                <w:szCs w:val="20"/>
              </w:rPr>
              <w:t>cheque</w:t>
            </w:r>
            <w:proofErr w:type="spellEnd"/>
            <w:r w:rsidRPr="00E678CB">
              <w:rPr>
                <w:szCs w:val="20"/>
              </w:rPr>
              <w:t>, transfer or any other means acceptable to the debtor and the creditor. If the creditor expresses no preference, the choice shall fall to the debtor.</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9F69C0" w:rsidRDefault="00112B62" w:rsidP="00C11991">
            <w:pPr>
              <w:spacing w:before="120"/>
              <w:rPr>
                <w:szCs w:val="20"/>
                <w:highlight w:val="yellow"/>
              </w:rPr>
            </w:pPr>
            <w:r w:rsidRPr="00E678CB">
              <w:rPr>
                <w:szCs w:val="20"/>
              </w:rPr>
              <w:t>3.3.4</w:t>
            </w:r>
            <w:r w:rsidRPr="00E678CB">
              <w:rPr>
                <w:szCs w:val="20"/>
              </w:rPr>
              <w:tab/>
              <w:t>The payment charges imposed in the debtor country (taxes, clearing charges, commissions, etc.) shall be borne by the debtor. Any such charges imposed in the creditor country, including payment charges imposed by intermediate banks in third countries, shall be borne by the creditor.</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D07B2F" w:rsidRDefault="00112B62" w:rsidP="00C11991">
            <w:pPr>
              <w:spacing w:before="120"/>
              <w:rPr>
                <w:szCs w:val="20"/>
              </w:rPr>
            </w:pPr>
            <w:r w:rsidRPr="00D07B2F">
              <w:rPr>
                <w:szCs w:val="20"/>
              </w:rPr>
              <w:t>3.4</w:t>
            </w:r>
            <w:r w:rsidRPr="00D07B2F">
              <w:rPr>
                <w:szCs w:val="20"/>
              </w:rPr>
              <w:tab/>
            </w:r>
            <w:r w:rsidRPr="00D07B2F">
              <w:rPr>
                <w:i/>
                <w:szCs w:val="20"/>
              </w:rPr>
              <w:t>Additional provisions</w:t>
            </w:r>
          </w:p>
          <w:p w:rsidR="00112B62" w:rsidRPr="00D07B2F" w:rsidRDefault="00112B62" w:rsidP="00C11991">
            <w:pPr>
              <w:spacing w:before="120"/>
              <w:rPr>
                <w:szCs w:val="20"/>
              </w:rPr>
            </w:pPr>
            <w:r w:rsidRPr="00D07B2F">
              <w:rPr>
                <w:szCs w:val="20"/>
              </w:rPr>
              <w:t>3.4.1</w:t>
            </w:r>
            <w:r w:rsidRPr="00D07B2F">
              <w:rPr>
                <w:szCs w:val="20"/>
              </w:rPr>
              <w:tab/>
              <w:t>Provided the periods of payment are observed, administrations</w:t>
            </w:r>
            <w:r w:rsidRPr="00D07B2F">
              <w:rPr>
                <w:rStyle w:val="FootnoteReference"/>
                <w:sz w:val="20"/>
                <w:szCs w:val="20"/>
              </w:rPr>
              <w:footnoteReference w:customMarkFollows="1" w:id="26"/>
              <w:t>*</w:t>
            </w:r>
            <w:r w:rsidRPr="00D07B2F">
              <w:rPr>
                <w:szCs w:val="20"/>
              </w:rPr>
              <w:t xml:space="preserve"> may by mutual agreement settle their balances of various kinds by offsetting:</w:t>
            </w:r>
          </w:p>
          <w:p w:rsidR="00112B62" w:rsidRPr="00D07B2F" w:rsidRDefault="00112B62" w:rsidP="00C11991">
            <w:pPr>
              <w:pStyle w:val="enumlev1"/>
              <w:spacing w:before="120"/>
              <w:rPr>
                <w:sz w:val="20"/>
                <w:lang w:val="en-US"/>
              </w:rPr>
            </w:pPr>
            <w:r w:rsidRPr="00D07B2F">
              <w:rPr>
                <w:sz w:val="20"/>
                <w:lang w:val="en-US"/>
              </w:rPr>
              <w:t>–</w:t>
            </w:r>
            <w:r w:rsidRPr="00D07B2F">
              <w:rPr>
                <w:sz w:val="20"/>
                <w:lang w:val="en-US"/>
              </w:rPr>
              <w:tab/>
              <w:t>credits and debits in their relations with other administrations</w:t>
            </w:r>
            <w:r w:rsidRPr="00D07B2F">
              <w:rPr>
                <w:position w:val="6"/>
                <w:sz w:val="20"/>
                <w:lang w:val="en-US"/>
              </w:rPr>
              <w:t>*</w:t>
            </w:r>
            <w:r w:rsidRPr="00D07B2F">
              <w:rPr>
                <w:sz w:val="20"/>
                <w:lang w:val="en-US"/>
              </w:rPr>
              <w:t>; and/or</w:t>
            </w:r>
          </w:p>
          <w:p w:rsidR="00112B62" w:rsidRPr="009F69C0" w:rsidRDefault="00112B62" w:rsidP="00C11991">
            <w:pPr>
              <w:pStyle w:val="enumlev1"/>
              <w:spacing w:before="120"/>
              <w:rPr>
                <w:sz w:val="20"/>
                <w:highlight w:val="yellow"/>
                <w:lang w:val="en-US"/>
              </w:rPr>
            </w:pPr>
            <w:r w:rsidRPr="00D07B2F">
              <w:rPr>
                <w:sz w:val="20"/>
              </w:rPr>
              <w:t>–</w:t>
            </w:r>
            <w:r w:rsidRPr="00D07B2F">
              <w:rPr>
                <w:sz w:val="20"/>
              </w:rPr>
              <w:tab/>
              <w:t>debts arising from postal services, if appropriate.</w:t>
            </w:r>
          </w:p>
        </w:tc>
        <w:tc>
          <w:tcPr>
            <w:tcW w:w="1481" w:type="pct"/>
          </w:tcPr>
          <w:p w:rsidR="00112B62" w:rsidRDefault="00112B62" w:rsidP="00C11991">
            <w:pPr>
              <w:pStyle w:val="Header"/>
              <w:tabs>
                <w:tab w:val="clear" w:pos="4703"/>
                <w:tab w:val="clear" w:pos="9406"/>
              </w:tabs>
              <w:spacing w:before="120"/>
              <w:rPr>
                <w:lang w:val="en-GB"/>
              </w:rPr>
            </w:pPr>
            <w:r>
              <w:rPr>
                <w:lang w:val="en-GB"/>
              </w:rPr>
              <w:t>MOD: 3.4.1</w:t>
            </w:r>
          </w:p>
          <w:p w:rsidR="00112B62" w:rsidRDefault="00112B62" w:rsidP="00AB2582">
            <w:pPr>
              <w:pStyle w:val="Header"/>
              <w:tabs>
                <w:tab w:val="clear" w:pos="4703"/>
                <w:tab w:val="clear" w:pos="9406"/>
              </w:tabs>
              <w:spacing w:before="120"/>
              <w:rPr>
                <w:lang w:val="en-GB"/>
              </w:rPr>
            </w:pPr>
            <w:r w:rsidRPr="00D07B2F">
              <w:t>–</w:t>
            </w:r>
            <w:r w:rsidRPr="00D07B2F">
              <w:tab/>
            </w:r>
            <w:r w:rsidRPr="003866CD">
              <w:rPr>
                <w:color w:val="FF0000"/>
                <w:u w:val="single"/>
                <w:lang w:val="en-GB"/>
              </w:rPr>
              <w:t>any other mutually agreed settlements, if appropriate</w:t>
            </w:r>
            <w:r w:rsidRPr="00D07B2F">
              <w:t xml:space="preserve"> </w:t>
            </w:r>
            <w:r w:rsidRPr="00AA4B2B">
              <w:rPr>
                <w:strike/>
                <w:color w:val="FF0000"/>
              </w:rPr>
              <w:t>debts arising from postal services, if appropriate</w:t>
            </w:r>
            <w:r>
              <w:t>.</w:t>
            </w:r>
            <w:r w:rsidRPr="00F5170A">
              <w:rPr>
                <w:i/>
                <w:iCs/>
                <w:lang w:val="en-GB"/>
              </w:rPr>
              <w:t xml:space="preserve"> Source TD 21 Rev.1</w:t>
            </w:r>
            <w:r>
              <w:rPr>
                <w:i/>
                <w:iCs/>
                <w:lang w:val="en-GB"/>
              </w:rPr>
              <w:t>.</w:t>
            </w: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spacing w:before="120"/>
              <w:rPr>
                <w:szCs w:val="20"/>
              </w:rPr>
            </w:pPr>
            <w:r w:rsidRPr="00E678CB">
              <w:rPr>
                <w:szCs w:val="20"/>
              </w:rPr>
              <w:t>3.4.2</w:t>
            </w:r>
            <w:r w:rsidRPr="00E678CB">
              <w:rPr>
                <w:szCs w:val="20"/>
              </w:rPr>
              <w:tab/>
              <w:t xml:space="preserve">If, between the time the remittance (bank transfer, </w:t>
            </w:r>
            <w:proofErr w:type="spellStart"/>
            <w:r w:rsidRPr="00E678CB">
              <w:rPr>
                <w:szCs w:val="20"/>
              </w:rPr>
              <w:t>cheques</w:t>
            </w:r>
            <w:proofErr w:type="spellEnd"/>
            <w:r w:rsidRPr="00E678CB">
              <w:rPr>
                <w:szCs w:val="20"/>
              </w:rPr>
              <w:t xml:space="preserve">, etc.) is effected and the time the creditor is in receipt of that remittance (account credited, </w:t>
            </w:r>
            <w:proofErr w:type="spellStart"/>
            <w:r w:rsidRPr="00E678CB">
              <w:rPr>
                <w:szCs w:val="20"/>
              </w:rPr>
              <w:t>cheque</w:t>
            </w:r>
            <w:proofErr w:type="spellEnd"/>
            <w:r w:rsidRPr="00E678CB">
              <w:rPr>
                <w:szCs w:val="20"/>
              </w:rPr>
              <w:t xml:space="preserve"> </w:t>
            </w:r>
            <w:proofErr w:type="spellStart"/>
            <w:r w:rsidRPr="00E678CB">
              <w:rPr>
                <w:szCs w:val="20"/>
              </w:rPr>
              <w:t>encashed</w:t>
            </w:r>
            <w:proofErr w:type="spellEnd"/>
            <w:r w:rsidRPr="00E678CB">
              <w:rPr>
                <w:szCs w:val="20"/>
              </w:rPr>
              <w:t>, etc.), a variation occurs in the equivalent value of the selected currency calculated as indicated in paragraph 3.2, and if the difference resulting from such variations exceeds 5% of the amount due as calculated following such variations, the total difference shall be shared equally between debtor and creditor.</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E678CB" w:rsidRDefault="00112B62" w:rsidP="00C11991">
            <w:pPr>
              <w:spacing w:before="120"/>
              <w:rPr>
                <w:szCs w:val="20"/>
              </w:rPr>
            </w:pPr>
            <w:r w:rsidRPr="00E678CB">
              <w:rPr>
                <w:szCs w:val="20"/>
              </w:rPr>
              <w:lastRenderedPageBreak/>
              <w:t>3.4.3</w:t>
            </w:r>
            <w:r w:rsidRPr="00E678CB">
              <w:rPr>
                <w:szCs w:val="20"/>
              </w:rPr>
              <w:tab/>
              <w:t>If there should be a radical change in the international monetary system which invalidates or makes inappropriate one or more of the foregoing paragraphs, administrations</w:t>
            </w:r>
            <w:r w:rsidRPr="00E678CB">
              <w:rPr>
                <w:position w:val="6"/>
              </w:rPr>
              <w:t>*</w:t>
            </w:r>
            <w:r w:rsidRPr="00E678CB">
              <w:rPr>
                <w:szCs w:val="20"/>
              </w:rPr>
              <w:t xml:space="preserve"> are free to adopt, by mutual agreement, a different monetary basis and/or different procedures for the settlement of balances of accounts, pending a revision of the above provisions.</w:t>
            </w:r>
          </w:p>
        </w:tc>
        <w:tc>
          <w:tcPr>
            <w:tcW w:w="1481" w:type="pct"/>
          </w:tcPr>
          <w:p w:rsidR="00112B62" w:rsidRDefault="00112B62" w:rsidP="00C11991">
            <w:pPr>
              <w:pStyle w:val="Header"/>
              <w:tabs>
                <w:tab w:val="clear" w:pos="4703"/>
                <w:tab w:val="clear" w:pos="9406"/>
              </w:tabs>
              <w:spacing w:before="120"/>
              <w:rPr>
                <w:lang w:val="en-GB"/>
              </w:rPr>
            </w:pPr>
          </w:p>
        </w:tc>
        <w:tc>
          <w:tcPr>
            <w:tcW w:w="1796" w:type="pct"/>
          </w:tcPr>
          <w:p w:rsidR="00112B62" w:rsidRDefault="00112B62" w:rsidP="00C11991">
            <w:pPr>
              <w:pStyle w:val="Header"/>
              <w:tabs>
                <w:tab w:val="clear" w:pos="4703"/>
                <w:tab w:val="clear" w:pos="9406"/>
              </w:tabs>
              <w:spacing w:before="120"/>
              <w:rPr>
                <w:lang w:val="en-GB"/>
              </w:rPr>
            </w:pPr>
          </w:p>
        </w:tc>
      </w:tr>
      <w:tr w:rsidR="00112B62" w:rsidTr="004563F9">
        <w:trPr>
          <w:cantSplit/>
        </w:trPr>
        <w:tc>
          <w:tcPr>
            <w:tcW w:w="1723" w:type="pct"/>
          </w:tcPr>
          <w:p w:rsidR="00112B62" w:rsidRPr="00A768A3" w:rsidRDefault="00112B62" w:rsidP="00C11991">
            <w:pPr>
              <w:pStyle w:val="Appendix"/>
              <w:keepNext w:val="0"/>
              <w:spacing w:before="120"/>
              <w:rPr>
                <w:sz w:val="20"/>
                <w:szCs w:val="20"/>
                <w:lang w:val="en-US"/>
              </w:rPr>
            </w:pPr>
            <w:r w:rsidRPr="00A768A3">
              <w:rPr>
                <w:sz w:val="20"/>
                <w:szCs w:val="20"/>
                <w:lang w:val="en-US"/>
              </w:rPr>
              <w:t>APPENDIX 2</w:t>
            </w:r>
          </w:p>
          <w:p w:rsidR="00112B62" w:rsidRPr="00A768A3" w:rsidRDefault="00112B62" w:rsidP="00C11991">
            <w:pPr>
              <w:pStyle w:val="AppendixTitle"/>
              <w:keepNext w:val="0"/>
              <w:rPr>
                <w:sz w:val="20"/>
                <w:szCs w:val="20"/>
                <w:lang w:val="en-US"/>
              </w:rPr>
            </w:pPr>
            <w:r w:rsidRPr="00A768A3">
              <w:rPr>
                <w:sz w:val="20"/>
                <w:szCs w:val="20"/>
                <w:lang w:val="en-US"/>
              </w:rPr>
              <w:t>Additional Provisions Relating to</w:t>
            </w:r>
            <w:r w:rsidRPr="00A768A3">
              <w:rPr>
                <w:sz w:val="20"/>
                <w:szCs w:val="20"/>
                <w:lang w:val="en-US"/>
              </w:rPr>
              <w:br/>
              <w:t>Maritime Telecommunications</w:t>
            </w:r>
          </w:p>
          <w:p w:rsidR="00112B62" w:rsidRPr="00A768A3" w:rsidRDefault="00112B62" w:rsidP="00C11991">
            <w:pPr>
              <w:pStyle w:val="headfoot"/>
              <w:spacing w:before="120"/>
              <w:rPr>
                <w:sz w:val="20"/>
                <w:szCs w:val="20"/>
                <w:lang w:val="en-US"/>
              </w:rPr>
            </w:pPr>
            <w:r w:rsidRPr="00A768A3">
              <w:rPr>
                <w:sz w:val="20"/>
                <w:szCs w:val="20"/>
                <w:lang w:val="en-US"/>
              </w:rPr>
              <w:t>(AP2)</w:t>
            </w:r>
          </w:p>
          <w:p w:rsidR="00112B62" w:rsidRPr="00A768A3" w:rsidRDefault="00112B62" w:rsidP="00C11991">
            <w:pPr>
              <w:pStyle w:val="Normalaftertitle"/>
              <w:spacing w:before="120"/>
              <w:rPr>
                <w:sz w:val="20"/>
                <w:lang w:val="en-US"/>
              </w:rPr>
            </w:pPr>
            <w:r w:rsidRPr="00A768A3">
              <w:rPr>
                <w:sz w:val="20"/>
                <w:lang w:val="en-US"/>
              </w:rPr>
              <w:t>1.</w:t>
            </w:r>
            <w:r w:rsidRPr="00A768A3">
              <w:rPr>
                <w:sz w:val="20"/>
                <w:lang w:val="en-US"/>
              </w:rPr>
              <w:tab/>
            </w:r>
            <w:r w:rsidRPr="00A768A3">
              <w:rPr>
                <w:i/>
                <w:sz w:val="20"/>
                <w:lang w:val="en-US"/>
              </w:rPr>
              <w:t>General</w:t>
            </w:r>
          </w:p>
          <w:p w:rsidR="00112B62" w:rsidRPr="00500AAC" w:rsidRDefault="00112B62" w:rsidP="00C11991">
            <w:pPr>
              <w:spacing w:before="120"/>
              <w:rPr>
                <w:szCs w:val="20"/>
              </w:rPr>
            </w:pPr>
            <w:r w:rsidRPr="00A768A3">
              <w:tab/>
              <w:t>The provisions contained in Article 6 and Appendix 1, taking into account the relevant CCITT Recommendations, shall also apply to maritime telecommunications in so far as the following provisions do not provide otherwise.</w:t>
            </w:r>
          </w:p>
        </w:tc>
        <w:tc>
          <w:tcPr>
            <w:tcW w:w="1481" w:type="pct"/>
          </w:tcPr>
          <w:p w:rsidR="00112B62" w:rsidRPr="006370BF" w:rsidRDefault="00112B62" w:rsidP="004A639E">
            <w:pPr>
              <w:pStyle w:val="Normalaftertitle"/>
              <w:spacing w:before="120"/>
              <w:rPr>
                <w:sz w:val="20"/>
                <w:lang w:val="en-US"/>
              </w:rPr>
            </w:pPr>
            <w:r>
              <w:rPr>
                <w:sz w:val="20"/>
                <w:lang w:val="en-US"/>
              </w:rPr>
              <w:t>SUP: Appendix 2.</w:t>
            </w:r>
            <w:r w:rsidRPr="00DF1347">
              <w:rPr>
                <w:i/>
                <w:iCs/>
              </w:rPr>
              <w:t xml:space="preserve"> </w:t>
            </w:r>
            <w:r w:rsidRPr="006370BF">
              <w:rPr>
                <w:i/>
                <w:iCs/>
                <w:sz w:val="20"/>
              </w:rPr>
              <w:t>Source: C 28 (USA) and C 35 (CEPT)</w:t>
            </w:r>
          </w:p>
          <w:p w:rsidR="00112B62" w:rsidRPr="000D5CCA" w:rsidRDefault="00112B62" w:rsidP="006370BF"/>
        </w:tc>
        <w:tc>
          <w:tcPr>
            <w:tcW w:w="1796" w:type="pct"/>
          </w:tcPr>
          <w:p w:rsidR="00112B62" w:rsidRDefault="00112B62" w:rsidP="00691ACE">
            <w:pPr>
              <w:rPr>
                <w:i/>
                <w:iCs/>
                <w:szCs w:val="20"/>
              </w:rPr>
            </w:pPr>
            <w:r w:rsidRPr="002924B0">
              <w:rPr>
                <w:bCs/>
                <w:szCs w:val="20"/>
              </w:rPr>
              <w:t>Suggest deletion of all provisions contained in Appendix 2 and moving current provisions to a lower level instrument e.g., ITU-T Recommendations.</w:t>
            </w:r>
            <w:r w:rsidRPr="006370BF">
              <w:rPr>
                <w:i/>
                <w:iCs/>
                <w:szCs w:val="20"/>
              </w:rPr>
              <w:t xml:space="preserve"> </w:t>
            </w:r>
            <w:r w:rsidRPr="002924B0">
              <w:rPr>
                <w:bCs/>
                <w:szCs w:val="20"/>
              </w:rPr>
              <w:t>Reflect current state of maritime communications</w:t>
            </w:r>
            <w:r>
              <w:rPr>
                <w:bCs/>
                <w:szCs w:val="20"/>
              </w:rPr>
              <w:t xml:space="preserve">. </w:t>
            </w:r>
            <w:r w:rsidRPr="006370BF">
              <w:rPr>
                <w:i/>
                <w:iCs/>
                <w:szCs w:val="20"/>
              </w:rPr>
              <w:t>Source: C 28 (USA</w:t>
            </w:r>
            <w:r>
              <w:rPr>
                <w:i/>
                <w:iCs/>
                <w:szCs w:val="20"/>
              </w:rPr>
              <w:t>)</w:t>
            </w:r>
          </w:p>
          <w:p w:rsidR="002C3CA1" w:rsidRDefault="002C3CA1" w:rsidP="00691ACE">
            <w:pPr>
              <w:rPr>
                <w:i/>
                <w:iCs/>
                <w:szCs w:val="20"/>
              </w:rPr>
            </w:pPr>
          </w:p>
          <w:p w:rsidR="002C3CA1" w:rsidRPr="008E574E" w:rsidRDefault="002C3CA1" w:rsidP="002C3CA1">
            <w:pPr>
              <w:rPr>
                <w:rFonts w:cs="Arial"/>
                <w:szCs w:val="20"/>
              </w:rPr>
            </w:pPr>
            <w:r w:rsidRPr="008E574E">
              <w:rPr>
                <w:rFonts w:cs="Arial"/>
                <w:szCs w:val="20"/>
              </w:rPr>
              <w:t xml:space="preserve">It is inappropriate for Member States in an international treaty to make commitments which dictate the detail of how private operators conduct their commercial activities with operators in other countries in the current </w:t>
            </w:r>
            <w:proofErr w:type="spellStart"/>
            <w:r w:rsidRPr="008E574E">
              <w:rPr>
                <w:rFonts w:cs="Arial"/>
                <w:szCs w:val="20"/>
              </w:rPr>
              <w:t>liberalised</w:t>
            </w:r>
            <w:proofErr w:type="spellEnd"/>
            <w:r w:rsidRPr="008E574E">
              <w:rPr>
                <w:rFonts w:cs="Arial"/>
                <w:szCs w:val="20"/>
              </w:rPr>
              <w:t xml:space="preserve"> and competitive international telecommunications market.  </w:t>
            </w:r>
          </w:p>
          <w:p w:rsidR="002C3CA1" w:rsidRPr="006370BF" w:rsidRDefault="002C3CA1" w:rsidP="002C3CA1">
            <w:r w:rsidRPr="008E574E">
              <w:rPr>
                <w:rFonts w:cs="Arial"/>
                <w:szCs w:val="20"/>
              </w:rPr>
              <w:t xml:space="preserve">However, this does not prevent other Member States imposing such rules on a national basis if they so choose.  CEPT </w:t>
            </w:r>
            <w:proofErr w:type="spellStart"/>
            <w:r w:rsidRPr="008E574E">
              <w:rPr>
                <w:rFonts w:cs="Arial"/>
                <w:szCs w:val="20"/>
              </w:rPr>
              <w:t>recognises</w:t>
            </w:r>
            <w:proofErr w:type="spellEnd"/>
            <w:r w:rsidRPr="008E574E">
              <w:rPr>
                <w:rFonts w:cs="Arial"/>
                <w:szCs w:val="20"/>
              </w:rPr>
              <w:t xml:space="preserve"> that Art. 37 and 38 of the CV anticipate that the ‘Administrative Regulations’ will contain certain provisions relating to accounting and the monetary unit to be used . However , the ITU basic Instruments themselves are due to be reviewed shortly and in CEPT’s view the existing Articles in the Convention do not of themselves justify the continuance of Article 6 and Appendices 1&amp;2 of the ITRs, al of which should be deleted. </w:t>
            </w:r>
            <w:r w:rsidRPr="008E574E">
              <w:rPr>
                <w:rFonts w:cs="Arial"/>
                <w:i/>
                <w:iCs/>
                <w:szCs w:val="20"/>
              </w:rPr>
              <w:t>Source C 35 (CEPT)</w:t>
            </w:r>
          </w:p>
        </w:tc>
      </w:tr>
      <w:tr w:rsidR="00112B62" w:rsidTr="004563F9">
        <w:trPr>
          <w:cantSplit/>
        </w:trPr>
        <w:tc>
          <w:tcPr>
            <w:tcW w:w="1723" w:type="pct"/>
          </w:tcPr>
          <w:p w:rsidR="00112B62" w:rsidRPr="00A768A3" w:rsidRDefault="00112B62" w:rsidP="00C11991">
            <w:pPr>
              <w:pStyle w:val="Appendix"/>
              <w:keepNext w:val="0"/>
              <w:spacing w:before="120"/>
              <w:rPr>
                <w:sz w:val="20"/>
                <w:szCs w:val="20"/>
                <w:lang w:val="en-US"/>
              </w:rPr>
            </w:pPr>
          </w:p>
        </w:tc>
        <w:tc>
          <w:tcPr>
            <w:tcW w:w="1481" w:type="pct"/>
          </w:tcPr>
          <w:p w:rsidR="00112B62" w:rsidRDefault="00112B62" w:rsidP="00691ACE">
            <w:pPr>
              <w:pStyle w:val="Normalaftertitle"/>
              <w:spacing w:before="120"/>
              <w:rPr>
                <w:sz w:val="20"/>
                <w:lang w:val="en-US"/>
              </w:rPr>
            </w:pPr>
            <w:r w:rsidRPr="00691ACE">
              <w:rPr>
                <w:sz w:val="20"/>
                <w:lang w:val="en-US"/>
              </w:rPr>
              <w:t>Review Appendices 1, 2 and 3 of ITRs taking into account/in accordance with relevant D-series Recommendations of ITU-T.</w:t>
            </w:r>
            <w:r w:rsidRPr="00691ACE">
              <w:rPr>
                <w:i/>
                <w:iCs/>
                <w:sz w:val="20"/>
                <w:lang w:val="en-US"/>
              </w:rPr>
              <w:t xml:space="preserve"> Source TD 21 Rev.1.</w:t>
            </w:r>
          </w:p>
        </w:tc>
        <w:tc>
          <w:tcPr>
            <w:tcW w:w="1796" w:type="pct"/>
          </w:tcPr>
          <w:p w:rsidR="00112B62" w:rsidRDefault="00112B62" w:rsidP="00691ACE">
            <w:pPr>
              <w:rPr>
                <w:i/>
                <w:iCs/>
                <w:lang w:val="en-GB"/>
              </w:rPr>
            </w:pPr>
            <w:r>
              <w:t>Some participants stated that it was not appropriate to include material at this level of detail in the ITRs, it should therefore be included in ITU-T Recommendations.</w:t>
            </w:r>
            <w:r w:rsidRPr="00F5170A">
              <w:rPr>
                <w:i/>
                <w:iCs/>
                <w:lang w:val="en-GB"/>
              </w:rPr>
              <w:t xml:space="preserve"> Source TD 21 Rev.1</w:t>
            </w:r>
            <w:r>
              <w:rPr>
                <w:i/>
                <w:iCs/>
                <w:lang w:val="en-GB"/>
              </w:rPr>
              <w:t>.</w:t>
            </w:r>
          </w:p>
          <w:p w:rsidR="00112B62" w:rsidRDefault="00112B62" w:rsidP="00691ACE">
            <w:pPr>
              <w:rPr>
                <w:i/>
                <w:iCs/>
                <w:lang w:val="en-GB"/>
              </w:rPr>
            </w:pPr>
          </w:p>
          <w:p w:rsidR="008E574E" w:rsidRPr="00691ACE" w:rsidRDefault="00112B62" w:rsidP="008E574E">
            <w:r>
              <w:t>R</w:t>
            </w:r>
            <w:r w:rsidRPr="00201173">
              <w:t>eview Appendices 1, 2 and 3 of ITRs taking into account</w:t>
            </w:r>
            <w:r>
              <w:t>/in accordance with</w:t>
            </w:r>
            <w:r w:rsidRPr="00201173">
              <w:t xml:space="preserve"> relevant D-series Recommendations</w:t>
            </w:r>
            <w:r>
              <w:t xml:space="preserve"> of ITU-T</w:t>
            </w:r>
            <w:r w:rsidRPr="00201173">
              <w:t>.</w:t>
            </w:r>
            <w:r w:rsidRPr="00F5170A">
              <w:rPr>
                <w:i/>
                <w:iCs/>
                <w:lang w:val="en-GB"/>
              </w:rPr>
              <w:t xml:space="preserve"> Source TD 21 Rev.1</w:t>
            </w:r>
            <w:r>
              <w:rPr>
                <w:i/>
                <w:iCs/>
                <w:lang w:val="en-GB"/>
              </w:rPr>
              <w:t>.</w:t>
            </w:r>
          </w:p>
          <w:p w:rsidR="00181F04" w:rsidRPr="00691ACE" w:rsidRDefault="00181F04" w:rsidP="00181F04"/>
        </w:tc>
      </w:tr>
      <w:tr w:rsidR="00112B62" w:rsidTr="004563F9">
        <w:trPr>
          <w:cantSplit/>
        </w:trPr>
        <w:tc>
          <w:tcPr>
            <w:tcW w:w="1723" w:type="pct"/>
          </w:tcPr>
          <w:p w:rsidR="00112B62" w:rsidRPr="00A768A3" w:rsidRDefault="00112B62" w:rsidP="00C11991">
            <w:pPr>
              <w:pStyle w:val="Normalaftertitle"/>
              <w:spacing w:before="120"/>
              <w:rPr>
                <w:sz w:val="20"/>
                <w:lang w:val="en-US"/>
              </w:rPr>
            </w:pPr>
            <w:r w:rsidRPr="00A768A3">
              <w:rPr>
                <w:sz w:val="20"/>
                <w:lang w:val="en-US"/>
              </w:rPr>
              <w:lastRenderedPageBreak/>
              <w:t>2.</w:t>
            </w:r>
            <w:r w:rsidRPr="00A768A3">
              <w:rPr>
                <w:sz w:val="20"/>
                <w:lang w:val="en-US"/>
              </w:rPr>
              <w:tab/>
            </w:r>
            <w:r w:rsidRPr="00A768A3">
              <w:rPr>
                <w:i/>
                <w:sz w:val="20"/>
                <w:lang w:val="en-US"/>
              </w:rPr>
              <w:t>Accounting authority</w:t>
            </w:r>
          </w:p>
          <w:p w:rsidR="00112B62" w:rsidRPr="00A768A3" w:rsidRDefault="00112B62" w:rsidP="00C11991">
            <w:pPr>
              <w:spacing w:before="120"/>
              <w:rPr>
                <w:szCs w:val="20"/>
              </w:rPr>
            </w:pPr>
            <w:r w:rsidRPr="00A768A3">
              <w:rPr>
                <w:szCs w:val="20"/>
              </w:rPr>
              <w:t>2.1</w:t>
            </w:r>
            <w:r w:rsidRPr="00A768A3">
              <w:rPr>
                <w:szCs w:val="20"/>
              </w:rPr>
              <w:tab/>
              <w:t>Charges for maritime telecommunications in the maritime mobile service and the maritime mobile-satellite service shall in principle, and subject to national law and practice, be collected from the maritime mobile station licensee:</w:t>
            </w:r>
          </w:p>
          <w:p w:rsidR="00112B62" w:rsidRPr="00A768A3" w:rsidRDefault="00112B62" w:rsidP="00C11991">
            <w:pPr>
              <w:pStyle w:val="enumlev1"/>
              <w:spacing w:before="120"/>
              <w:rPr>
                <w:sz w:val="20"/>
                <w:lang w:val="en-US"/>
              </w:rPr>
            </w:pPr>
            <w:r w:rsidRPr="00A768A3">
              <w:rPr>
                <w:sz w:val="20"/>
                <w:lang w:val="en-US"/>
              </w:rPr>
              <w:t>a)</w:t>
            </w:r>
            <w:r w:rsidRPr="00A768A3">
              <w:rPr>
                <w:sz w:val="20"/>
                <w:lang w:val="en-US"/>
              </w:rPr>
              <w:tab/>
              <w:t>by the administration that has issued the licence; or</w:t>
            </w:r>
          </w:p>
          <w:p w:rsidR="00112B62" w:rsidRPr="00A768A3" w:rsidRDefault="00112B62" w:rsidP="00C11991">
            <w:pPr>
              <w:pStyle w:val="enumlev1"/>
              <w:spacing w:before="120"/>
              <w:rPr>
                <w:sz w:val="20"/>
                <w:lang w:val="en-US"/>
              </w:rPr>
            </w:pPr>
            <w:r w:rsidRPr="00A768A3">
              <w:rPr>
                <w:sz w:val="20"/>
                <w:lang w:val="en-US"/>
              </w:rPr>
              <w:t>b)</w:t>
            </w:r>
            <w:r w:rsidRPr="00A768A3">
              <w:rPr>
                <w:sz w:val="20"/>
                <w:lang w:val="en-US"/>
              </w:rPr>
              <w:tab/>
              <w:t>by a recognized private operating agency; or</w:t>
            </w:r>
          </w:p>
          <w:p w:rsidR="00112B62" w:rsidRPr="00A768A3" w:rsidRDefault="00112B62" w:rsidP="00C11991">
            <w:pPr>
              <w:pStyle w:val="enumlev1"/>
              <w:spacing w:before="120"/>
              <w:rPr>
                <w:sz w:val="20"/>
                <w:lang w:val="en-US"/>
              </w:rPr>
            </w:pPr>
            <w:r w:rsidRPr="00A768A3">
              <w:rPr>
                <w:sz w:val="20"/>
              </w:rPr>
              <w:t>c)</w:t>
            </w:r>
            <w:r w:rsidRPr="00A768A3">
              <w:rPr>
                <w:sz w:val="20"/>
              </w:rPr>
              <w:tab/>
              <w:t>by any other entity or entities designated for this purpose by the administration referred to in a) above.</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spacing w:before="120"/>
              <w:rPr>
                <w:szCs w:val="20"/>
              </w:rPr>
            </w:pPr>
            <w:r w:rsidRPr="00A768A3">
              <w:rPr>
                <w:szCs w:val="20"/>
              </w:rPr>
              <w:t>2.2</w:t>
            </w:r>
            <w:r w:rsidRPr="00A768A3">
              <w:rPr>
                <w:szCs w:val="20"/>
              </w:rPr>
              <w:tab/>
              <w:t>The administration or the recognized private operating agency or the designated entity or entities listed in paragraph 2.1 are referred to in this Appendix as the “accounting authority”.</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spacing w:before="120"/>
              <w:rPr>
                <w:szCs w:val="20"/>
              </w:rPr>
            </w:pPr>
            <w:r w:rsidRPr="00A768A3">
              <w:rPr>
                <w:szCs w:val="20"/>
              </w:rPr>
              <w:t>2.3</w:t>
            </w:r>
            <w:r w:rsidRPr="00A768A3">
              <w:rPr>
                <w:szCs w:val="20"/>
              </w:rPr>
              <w:tab/>
              <w:t>References to administration</w:t>
            </w:r>
            <w:r w:rsidRPr="00A768A3">
              <w:rPr>
                <w:rStyle w:val="FootnoteReference"/>
                <w:sz w:val="20"/>
                <w:szCs w:val="20"/>
              </w:rPr>
              <w:footnoteReference w:customMarkFollows="1" w:id="27"/>
              <w:t>*</w:t>
            </w:r>
            <w:r w:rsidRPr="00A768A3">
              <w:rPr>
                <w:szCs w:val="20"/>
              </w:rPr>
              <w:t xml:space="preserve"> contained in Article 6 and Appendix 1 shall be read as “accounting authority” when applying the provisions of Article 6 and Appendix 1 to maritime telecommunications.</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spacing w:before="120"/>
              <w:rPr>
                <w:szCs w:val="20"/>
              </w:rPr>
            </w:pPr>
            <w:r w:rsidRPr="00A768A3">
              <w:rPr>
                <w:szCs w:val="20"/>
              </w:rPr>
              <w:t>2.4</w:t>
            </w:r>
            <w:r w:rsidRPr="00A768A3">
              <w:rPr>
                <w:szCs w:val="20"/>
              </w:rPr>
              <w:tab/>
              <w:t xml:space="preserve">Members shall designate their accounting authority or authorities for the purposes of implementing this Appendix and notify their names, identification codes and addresses to the Secretary-General for inclusion in the List of Ship </w:t>
            </w:r>
            <w:r w:rsidRPr="00A768A3">
              <w:rPr>
                <w:szCs w:val="20"/>
              </w:rPr>
              <w:br w:type="page"/>
              <w:t>Stations; the number of such names and addresses shall be limited taking into account the relevant CCITT Recommendations.</w:t>
            </w:r>
          </w:p>
        </w:tc>
        <w:tc>
          <w:tcPr>
            <w:tcW w:w="1481" w:type="pct"/>
          </w:tcPr>
          <w:p w:rsidR="00112B62" w:rsidRDefault="00112B62" w:rsidP="00086AD5">
            <w:pPr>
              <w:pStyle w:val="Normalaftertitle"/>
              <w:spacing w:before="120"/>
              <w:rPr>
                <w:snapToGrid w:val="0"/>
                <w:sz w:val="20"/>
              </w:rPr>
            </w:pPr>
            <w:r>
              <w:rPr>
                <w:sz w:val="20"/>
              </w:rPr>
              <w:t xml:space="preserve">MOD: </w:t>
            </w:r>
            <w:r w:rsidRPr="00DA08E2">
              <w:rPr>
                <w:sz w:val="20"/>
              </w:rPr>
              <w:t>2.4</w:t>
            </w:r>
            <w:r>
              <w:rPr>
                <w:sz w:val="20"/>
              </w:rPr>
              <w:t xml:space="preserve"> </w:t>
            </w:r>
            <w:r w:rsidRPr="00DA08E2">
              <w:rPr>
                <w:sz w:val="20"/>
              </w:rPr>
              <w:t xml:space="preserve">Members shall designate their accounting authority or authorities for the purposes of implementing this Appendix and notify their names, identification codes and addresses to the Secretary-General for inclusion in the List of Ship </w:t>
            </w:r>
            <w:r w:rsidRPr="00DA08E2">
              <w:rPr>
                <w:sz w:val="20"/>
              </w:rPr>
              <w:br w:type="page"/>
              <w:t xml:space="preserve">Stations; the number of such names and addresses shall be limited taking into account the relevant </w:t>
            </w:r>
            <w:r w:rsidRPr="00DA08E2">
              <w:rPr>
                <w:strike/>
                <w:color w:val="FF0000"/>
                <w:sz w:val="20"/>
              </w:rPr>
              <w:t>CCITT</w:t>
            </w:r>
            <w:r w:rsidRPr="00DA08E2">
              <w:rPr>
                <w:sz w:val="20"/>
              </w:rPr>
              <w:t xml:space="preserve"> </w:t>
            </w:r>
            <w:r>
              <w:rPr>
                <w:sz w:val="20"/>
              </w:rPr>
              <w:t xml:space="preserve"> </w:t>
            </w:r>
            <w:r w:rsidRPr="00DA08E2">
              <w:rPr>
                <w:color w:val="FF0000"/>
                <w:sz w:val="20"/>
                <w:u w:val="single"/>
              </w:rPr>
              <w:t>ITU-T</w:t>
            </w:r>
            <w:r>
              <w:rPr>
                <w:sz w:val="20"/>
              </w:rPr>
              <w:t xml:space="preserve"> </w:t>
            </w:r>
            <w:r w:rsidRPr="00DA08E2">
              <w:rPr>
                <w:sz w:val="20"/>
              </w:rPr>
              <w:t>Recommendations.</w:t>
            </w:r>
            <w:r>
              <w:rPr>
                <w:sz w:val="20"/>
              </w:rPr>
              <w:t xml:space="preserve"> </w:t>
            </w:r>
            <w:r w:rsidRPr="00DA08E2">
              <w:rPr>
                <w:i/>
                <w:iCs/>
                <w:sz w:val="20"/>
              </w:rPr>
              <w:t>Source TD 21</w:t>
            </w:r>
            <w:r>
              <w:rPr>
                <w:i/>
                <w:iCs/>
                <w:sz w:val="20"/>
              </w:rPr>
              <w:t>Rev.1</w:t>
            </w:r>
          </w:p>
        </w:tc>
        <w:tc>
          <w:tcPr>
            <w:tcW w:w="1796" w:type="pct"/>
          </w:tcPr>
          <w:p w:rsidR="00112B62" w:rsidRDefault="00112B62" w:rsidP="00C11991">
            <w:pPr>
              <w:pStyle w:val="Normalaftertitle"/>
              <w:spacing w:before="120"/>
              <w:rPr>
                <w:sz w:val="20"/>
                <w:lang w:val="en-US"/>
              </w:rPr>
            </w:pPr>
          </w:p>
        </w:tc>
      </w:tr>
      <w:tr w:rsidR="00112B62" w:rsidTr="004563F9">
        <w:trPr>
          <w:cantSplit/>
        </w:trPr>
        <w:tc>
          <w:tcPr>
            <w:tcW w:w="1723" w:type="pct"/>
          </w:tcPr>
          <w:p w:rsidR="00112B62" w:rsidRPr="00A768A3" w:rsidRDefault="00112B62" w:rsidP="00C11991">
            <w:pPr>
              <w:pStyle w:val="Normalaftertitle"/>
              <w:spacing w:before="120"/>
              <w:rPr>
                <w:sz w:val="20"/>
                <w:lang w:val="en-US"/>
              </w:rPr>
            </w:pPr>
            <w:r w:rsidRPr="00A768A3">
              <w:rPr>
                <w:sz w:val="20"/>
                <w:lang w:val="en-US"/>
              </w:rPr>
              <w:lastRenderedPageBreak/>
              <w:t>3.</w:t>
            </w:r>
            <w:r w:rsidRPr="00A768A3">
              <w:rPr>
                <w:sz w:val="20"/>
                <w:lang w:val="en-US"/>
              </w:rPr>
              <w:tab/>
            </w:r>
            <w:r w:rsidRPr="00A768A3">
              <w:rPr>
                <w:i/>
                <w:sz w:val="20"/>
                <w:lang w:val="en-US"/>
              </w:rPr>
              <w:t>Establishment of accounts</w:t>
            </w:r>
          </w:p>
          <w:p w:rsidR="00112B62" w:rsidRPr="00A768A3" w:rsidRDefault="00112B62" w:rsidP="00C11991">
            <w:pPr>
              <w:spacing w:before="120"/>
              <w:rPr>
                <w:szCs w:val="20"/>
              </w:rPr>
            </w:pPr>
            <w:r w:rsidRPr="00A768A3">
              <w:rPr>
                <w:szCs w:val="20"/>
              </w:rPr>
              <w:t>3.1</w:t>
            </w:r>
            <w:r w:rsidRPr="00A768A3">
              <w:rPr>
                <w:i/>
                <w:szCs w:val="20"/>
              </w:rPr>
              <w:tab/>
            </w:r>
            <w:r w:rsidRPr="00A768A3">
              <w:rPr>
                <w:szCs w:val="20"/>
              </w:rPr>
              <w:t>In principle, an account shall be considered as accepted without the need for specific notification of acceptance to the accounting authority that sent it.</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spacing w:before="120"/>
              <w:rPr>
                <w:szCs w:val="20"/>
              </w:rPr>
            </w:pPr>
            <w:r w:rsidRPr="00A768A3">
              <w:rPr>
                <w:szCs w:val="20"/>
              </w:rPr>
              <w:t>3.2</w:t>
            </w:r>
            <w:r w:rsidRPr="00A768A3">
              <w:rPr>
                <w:szCs w:val="20"/>
              </w:rPr>
              <w:tab/>
              <w:t>However, any accounting authority has the right to question the contents of an account for a period of six calendar months after dispatch of the account.</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pStyle w:val="Normalaftertitle"/>
              <w:spacing w:before="120"/>
              <w:rPr>
                <w:sz w:val="20"/>
                <w:lang w:val="en-US"/>
              </w:rPr>
            </w:pPr>
            <w:r w:rsidRPr="00A768A3">
              <w:rPr>
                <w:sz w:val="20"/>
                <w:lang w:val="en-US"/>
              </w:rPr>
              <w:t>4.</w:t>
            </w:r>
            <w:r w:rsidRPr="00A768A3">
              <w:rPr>
                <w:sz w:val="20"/>
                <w:lang w:val="en-US"/>
              </w:rPr>
              <w:tab/>
            </w:r>
            <w:r w:rsidRPr="00A768A3">
              <w:rPr>
                <w:i/>
                <w:sz w:val="20"/>
                <w:lang w:val="en-US"/>
              </w:rPr>
              <w:t>Settlement of balances of account</w:t>
            </w:r>
          </w:p>
          <w:p w:rsidR="00112B62" w:rsidRPr="00A768A3" w:rsidRDefault="00112B62" w:rsidP="00C11991">
            <w:pPr>
              <w:spacing w:before="120"/>
              <w:rPr>
                <w:szCs w:val="20"/>
              </w:rPr>
            </w:pPr>
            <w:r w:rsidRPr="00A768A3">
              <w:rPr>
                <w:szCs w:val="20"/>
              </w:rPr>
              <w:t>4.1</w:t>
            </w:r>
            <w:r w:rsidRPr="00A768A3">
              <w:rPr>
                <w:szCs w:val="20"/>
              </w:rPr>
              <w:tab/>
              <w:t>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spacing w:before="120"/>
              <w:rPr>
                <w:szCs w:val="20"/>
              </w:rPr>
            </w:pPr>
            <w:r w:rsidRPr="00A768A3">
              <w:rPr>
                <w:szCs w:val="20"/>
              </w:rPr>
              <w:t>4.2</w:t>
            </w:r>
            <w:r w:rsidRPr="00A768A3">
              <w:rPr>
                <w:szCs w:val="20"/>
              </w:rPr>
              <w:tab/>
              <w:t>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9F69C0" w:rsidRDefault="00112B62" w:rsidP="00C11991">
            <w:pPr>
              <w:spacing w:before="120"/>
              <w:rPr>
                <w:szCs w:val="20"/>
                <w:highlight w:val="yellow"/>
              </w:rPr>
            </w:pPr>
            <w:r w:rsidRPr="00A768A3">
              <w:rPr>
                <w:szCs w:val="20"/>
              </w:rPr>
              <w:t>4.3</w:t>
            </w:r>
            <w:r w:rsidRPr="00A768A3">
              <w:rPr>
                <w:szCs w:val="20"/>
              </w:rPr>
              <w:tab/>
              <w:t>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9F69C0" w:rsidRDefault="00112B62" w:rsidP="00C11991">
            <w:pPr>
              <w:spacing w:before="120"/>
              <w:rPr>
                <w:szCs w:val="20"/>
                <w:highlight w:val="yellow"/>
              </w:rPr>
            </w:pPr>
            <w:r w:rsidRPr="00A768A3">
              <w:rPr>
                <w:szCs w:val="20"/>
              </w:rPr>
              <w:t>4.4</w:t>
            </w:r>
            <w:r w:rsidRPr="00A768A3">
              <w:rPr>
                <w:szCs w:val="20"/>
              </w:rPr>
              <w:tab/>
              <w:t>The debtor accounting authority may refuse the settlement and adjustment of accounts presented more than eighteen calendar months after the date of the traffic to which the accounts relate.</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RPr="00691ACE" w:rsidTr="004563F9">
        <w:trPr>
          <w:cantSplit/>
        </w:trPr>
        <w:tc>
          <w:tcPr>
            <w:tcW w:w="1723" w:type="pct"/>
          </w:tcPr>
          <w:p w:rsidR="00112B62" w:rsidRPr="00A768A3" w:rsidRDefault="00112B62" w:rsidP="00C11991">
            <w:pPr>
              <w:pStyle w:val="Appendix"/>
              <w:keepNext w:val="0"/>
              <w:spacing w:before="120"/>
              <w:rPr>
                <w:sz w:val="20"/>
                <w:szCs w:val="20"/>
                <w:lang w:val="en-US"/>
              </w:rPr>
            </w:pPr>
            <w:r w:rsidRPr="00A768A3">
              <w:rPr>
                <w:sz w:val="20"/>
                <w:szCs w:val="20"/>
                <w:lang w:val="en-US"/>
              </w:rPr>
              <w:lastRenderedPageBreak/>
              <w:t>APPENDIX 3</w:t>
            </w:r>
          </w:p>
          <w:p w:rsidR="00112B62" w:rsidRPr="00A768A3" w:rsidRDefault="00112B62" w:rsidP="00C11991">
            <w:pPr>
              <w:pStyle w:val="AppendixTitle"/>
              <w:keepNext w:val="0"/>
              <w:rPr>
                <w:sz w:val="20"/>
                <w:szCs w:val="20"/>
                <w:lang w:val="en-US"/>
              </w:rPr>
            </w:pPr>
            <w:r w:rsidRPr="00A768A3">
              <w:rPr>
                <w:sz w:val="20"/>
                <w:szCs w:val="20"/>
                <w:lang w:val="en-US"/>
              </w:rPr>
              <w:t>Service and Privilege Telecommunications</w:t>
            </w:r>
          </w:p>
          <w:p w:rsidR="00112B62" w:rsidRPr="00A768A3" w:rsidRDefault="00112B62" w:rsidP="00C11991">
            <w:pPr>
              <w:pStyle w:val="headfoot"/>
              <w:spacing w:before="120"/>
              <w:rPr>
                <w:sz w:val="20"/>
                <w:szCs w:val="20"/>
                <w:lang w:val="en-US"/>
              </w:rPr>
            </w:pPr>
            <w:r w:rsidRPr="00A768A3">
              <w:rPr>
                <w:sz w:val="20"/>
                <w:szCs w:val="20"/>
                <w:lang w:val="en-US"/>
              </w:rPr>
              <w:t>(AP3</w:t>
            </w:r>
          </w:p>
          <w:p w:rsidR="00112B62" w:rsidRPr="00A768A3" w:rsidRDefault="00112B62" w:rsidP="00C11991">
            <w:pPr>
              <w:pStyle w:val="Normalaftertitle"/>
              <w:spacing w:before="120"/>
              <w:rPr>
                <w:sz w:val="20"/>
                <w:lang w:val="en-US"/>
              </w:rPr>
            </w:pPr>
            <w:r w:rsidRPr="00A768A3">
              <w:rPr>
                <w:sz w:val="20"/>
                <w:lang w:val="en-US"/>
              </w:rPr>
              <w:t>1.</w:t>
            </w:r>
            <w:r w:rsidRPr="00A768A3">
              <w:rPr>
                <w:sz w:val="20"/>
                <w:lang w:val="en-US"/>
              </w:rPr>
              <w:tab/>
            </w:r>
            <w:r w:rsidRPr="00A768A3">
              <w:rPr>
                <w:i/>
                <w:sz w:val="20"/>
                <w:lang w:val="en-US"/>
              </w:rPr>
              <w:t>Service telecommunications</w:t>
            </w:r>
          </w:p>
          <w:p w:rsidR="00112B62" w:rsidRPr="00A768A3" w:rsidRDefault="00112B62" w:rsidP="00C11991">
            <w:pPr>
              <w:spacing w:before="120"/>
              <w:rPr>
                <w:szCs w:val="20"/>
              </w:rPr>
            </w:pPr>
            <w:r w:rsidRPr="00A768A3">
              <w:rPr>
                <w:szCs w:val="20"/>
              </w:rPr>
              <w:t>1.1</w:t>
            </w:r>
            <w:r w:rsidRPr="00A768A3">
              <w:rPr>
                <w:szCs w:val="20"/>
              </w:rPr>
              <w:tab/>
              <w:t>Administrations</w:t>
            </w:r>
            <w:r w:rsidRPr="00A768A3">
              <w:rPr>
                <w:rStyle w:val="FootnoteReference"/>
                <w:sz w:val="20"/>
                <w:szCs w:val="20"/>
              </w:rPr>
              <w:footnoteReference w:customMarkFollows="1" w:id="28"/>
              <w:t>*</w:t>
            </w:r>
            <w:r w:rsidRPr="00A768A3">
              <w:rPr>
                <w:szCs w:val="20"/>
              </w:rPr>
              <w:t xml:space="preserve"> may provide service telecommunications free of charge.</w:t>
            </w:r>
          </w:p>
        </w:tc>
        <w:tc>
          <w:tcPr>
            <w:tcW w:w="1481" w:type="pct"/>
          </w:tcPr>
          <w:p w:rsidR="00112B62" w:rsidRPr="00B5607A" w:rsidRDefault="00112B62" w:rsidP="00C11991">
            <w:pPr>
              <w:rPr>
                <w:lang w:val="fr-CH"/>
              </w:rPr>
            </w:pPr>
            <w:r w:rsidRPr="00B5607A">
              <w:rPr>
                <w:lang w:val="fr-CH"/>
              </w:rPr>
              <w:t xml:space="preserve">SUP: </w:t>
            </w:r>
            <w:proofErr w:type="spellStart"/>
            <w:r w:rsidRPr="00B5607A">
              <w:rPr>
                <w:lang w:val="fr-CH"/>
              </w:rPr>
              <w:t>Appendix</w:t>
            </w:r>
            <w:proofErr w:type="spellEnd"/>
            <w:r w:rsidRPr="00B5607A">
              <w:rPr>
                <w:lang w:val="fr-CH"/>
              </w:rPr>
              <w:t xml:space="preserve"> 3. </w:t>
            </w:r>
            <w:r w:rsidRPr="00B5607A">
              <w:rPr>
                <w:i/>
                <w:iCs/>
                <w:lang w:val="fr-CH"/>
              </w:rPr>
              <w:t>Source C 35 (CEPT)</w:t>
            </w:r>
          </w:p>
        </w:tc>
        <w:tc>
          <w:tcPr>
            <w:tcW w:w="1796" w:type="pct"/>
          </w:tcPr>
          <w:p w:rsidR="00112B62" w:rsidRPr="00691ACE" w:rsidRDefault="00112B62" w:rsidP="00C11991">
            <w:r w:rsidRPr="00691ACE">
              <w:rPr>
                <w:bCs/>
                <w:szCs w:val="20"/>
              </w:rPr>
              <w:t>Obsolete.</w:t>
            </w:r>
            <w:r w:rsidRPr="00691ACE">
              <w:t xml:space="preserve"> </w:t>
            </w:r>
            <w:r w:rsidRPr="00691ACE">
              <w:rPr>
                <w:i/>
                <w:iCs/>
              </w:rPr>
              <w:t>Source C 35 (CEPT)</w:t>
            </w:r>
          </w:p>
        </w:tc>
      </w:tr>
      <w:tr w:rsidR="00112B62" w:rsidRPr="00691ACE" w:rsidTr="004563F9">
        <w:trPr>
          <w:cantSplit/>
        </w:trPr>
        <w:tc>
          <w:tcPr>
            <w:tcW w:w="1723" w:type="pct"/>
          </w:tcPr>
          <w:p w:rsidR="00112B62" w:rsidRPr="00A768A3" w:rsidRDefault="00112B62" w:rsidP="00C11991">
            <w:pPr>
              <w:pStyle w:val="Appendix"/>
              <w:keepNext w:val="0"/>
              <w:spacing w:before="120"/>
              <w:rPr>
                <w:sz w:val="20"/>
                <w:szCs w:val="20"/>
                <w:lang w:val="en-US"/>
              </w:rPr>
            </w:pPr>
          </w:p>
        </w:tc>
        <w:tc>
          <w:tcPr>
            <w:tcW w:w="1481" w:type="pct"/>
          </w:tcPr>
          <w:p w:rsidR="00112B62" w:rsidRDefault="00112B62" w:rsidP="00691ACE">
            <w:r>
              <w:t>R</w:t>
            </w:r>
            <w:r w:rsidRPr="00201173">
              <w:t>eview Appendices 1, 2 and 3 of ITRs taking into account</w:t>
            </w:r>
            <w:r>
              <w:t>/in accordance with</w:t>
            </w:r>
            <w:r w:rsidRPr="00201173">
              <w:t xml:space="preserve"> relevant D-series Recommendations</w:t>
            </w:r>
            <w:r>
              <w:t xml:space="preserve"> of ITU-T</w:t>
            </w:r>
            <w:r w:rsidRPr="00201173">
              <w:t>.</w:t>
            </w:r>
            <w:r w:rsidRPr="00F5170A">
              <w:rPr>
                <w:i/>
                <w:iCs/>
                <w:lang w:val="en-GB"/>
              </w:rPr>
              <w:t xml:space="preserve"> Source TD 21 Rev.1</w:t>
            </w:r>
            <w:r>
              <w:rPr>
                <w:i/>
                <w:iCs/>
                <w:lang w:val="en-GB"/>
              </w:rPr>
              <w:t>.</w:t>
            </w:r>
          </w:p>
          <w:p w:rsidR="00112B62" w:rsidRDefault="00112B62" w:rsidP="00691ACE"/>
          <w:p w:rsidR="00112B62" w:rsidRDefault="00112B62" w:rsidP="00691ACE"/>
        </w:tc>
        <w:tc>
          <w:tcPr>
            <w:tcW w:w="1796" w:type="pct"/>
          </w:tcPr>
          <w:p w:rsidR="00112B62" w:rsidRDefault="00112B62" w:rsidP="00691ACE">
            <w:pPr>
              <w:shd w:val="solid" w:color="FFFFFF" w:fill="FFFFFF"/>
              <w:tabs>
                <w:tab w:val="left" w:pos="1134"/>
                <w:tab w:val="left" w:pos="1871"/>
                <w:tab w:val="left" w:pos="2268"/>
              </w:tabs>
              <w:overflowPunct w:val="0"/>
              <w:autoSpaceDE w:val="0"/>
              <w:autoSpaceDN w:val="0"/>
              <w:adjustRightInd w:val="0"/>
              <w:textAlignment w:val="baseline"/>
              <w:rPr>
                <w:bCs/>
                <w:i/>
                <w:iCs/>
                <w:szCs w:val="20"/>
              </w:rPr>
            </w:pPr>
            <w:r>
              <w:rPr>
                <w:bCs/>
                <w:szCs w:val="20"/>
              </w:rPr>
              <w:t>Maintain</w:t>
            </w:r>
            <w:r w:rsidRPr="002924B0">
              <w:rPr>
                <w:bCs/>
                <w:szCs w:val="20"/>
              </w:rPr>
              <w:t xml:space="preserve"> most of the provisions of Appendix 3</w:t>
            </w:r>
            <w:r>
              <w:rPr>
                <w:bCs/>
                <w:szCs w:val="20"/>
              </w:rPr>
              <w:t xml:space="preserve">.  </w:t>
            </w:r>
            <w:r w:rsidRPr="00691ACE">
              <w:rPr>
                <w:bCs/>
                <w:i/>
                <w:iCs/>
                <w:szCs w:val="20"/>
              </w:rPr>
              <w:t>Source C 28 (USA)</w:t>
            </w:r>
          </w:p>
          <w:p w:rsidR="00112B62" w:rsidRDefault="00112B62" w:rsidP="00691ACE">
            <w:pPr>
              <w:shd w:val="solid" w:color="FFFFFF" w:fill="FFFFFF"/>
              <w:tabs>
                <w:tab w:val="left" w:pos="1134"/>
                <w:tab w:val="left" w:pos="1871"/>
                <w:tab w:val="left" w:pos="2268"/>
              </w:tabs>
              <w:overflowPunct w:val="0"/>
              <w:autoSpaceDE w:val="0"/>
              <w:autoSpaceDN w:val="0"/>
              <w:adjustRightInd w:val="0"/>
              <w:textAlignment w:val="baseline"/>
              <w:rPr>
                <w:bCs/>
                <w:i/>
                <w:iCs/>
                <w:szCs w:val="20"/>
              </w:rPr>
            </w:pPr>
          </w:p>
          <w:p w:rsidR="00181F04" w:rsidRPr="00691ACE" w:rsidRDefault="00112B62" w:rsidP="008E574E">
            <w:pPr>
              <w:shd w:val="solid" w:color="FFFFFF" w:fill="FFFFFF"/>
              <w:tabs>
                <w:tab w:val="left" w:pos="1134"/>
                <w:tab w:val="left" w:pos="1871"/>
                <w:tab w:val="left" w:pos="2268"/>
              </w:tabs>
              <w:overflowPunct w:val="0"/>
              <w:autoSpaceDE w:val="0"/>
              <w:autoSpaceDN w:val="0"/>
              <w:adjustRightInd w:val="0"/>
              <w:textAlignment w:val="baseline"/>
              <w:rPr>
                <w:bCs/>
                <w:i/>
                <w:iCs/>
                <w:szCs w:val="20"/>
              </w:rPr>
            </w:pPr>
            <w:r>
              <w:t>Some participants stated that it was not appropriate to include material at this level of detail in the ITRs, it should therefore be included ITU-T Recommendations.</w:t>
            </w:r>
            <w:r w:rsidRPr="00F5170A">
              <w:rPr>
                <w:i/>
                <w:iCs/>
                <w:lang w:val="en-GB"/>
              </w:rPr>
              <w:t xml:space="preserve"> Source TD 21 Rev.1</w:t>
            </w:r>
            <w:r>
              <w:rPr>
                <w:i/>
                <w:iCs/>
                <w:lang w:val="en-GB"/>
              </w:rPr>
              <w:t>.</w:t>
            </w:r>
          </w:p>
        </w:tc>
      </w:tr>
      <w:tr w:rsidR="00112B62" w:rsidTr="004563F9">
        <w:trPr>
          <w:cantSplit/>
        </w:trPr>
        <w:tc>
          <w:tcPr>
            <w:tcW w:w="1723" w:type="pct"/>
          </w:tcPr>
          <w:p w:rsidR="00112B62" w:rsidRPr="00A768A3" w:rsidRDefault="00112B62" w:rsidP="00C11991">
            <w:pPr>
              <w:spacing w:before="120"/>
              <w:rPr>
                <w:szCs w:val="20"/>
              </w:rPr>
            </w:pPr>
            <w:r w:rsidRPr="00A768A3">
              <w:rPr>
                <w:szCs w:val="20"/>
              </w:rPr>
              <w:t>1.2</w:t>
            </w:r>
            <w:r w:rsidRPr="00A768A3">
              <w:rPr>
                <w:szCs w:val="20"/>
              </w:rPr>
              <w:tab/>
              <w:t>Administrations</w:t>
            </w:r>
            <w:r w:rsidRPr="00A768A3">
              <w:rPr>
                <w:position w:val="6"/>
                <w:szCs w:val="20"/>
              </w:rPr>
              <w:t>*</w:t>
            </w:r>
            <w:r w:rsidRPr="00A768A3">
              <w:rPr>
                <w:szCs w:val="20"/>
              </w:rPr>
              <w:t xml:space="preserve"> may in principle forego inclusion of service telecommunications in international accounting, under the relevant provisions of the International Telecommunication Convention and the present Regulations, having due regard for the need for reciprocal arrangements.</w:t>
            </w:r>
          </w:p>
        </w:tc>
        <w:tc>
          <w:tcPr>
            <w:tcW w:w="1481" w:type="pct"/>
          </w:tcPr>
          <w:p w:rsidR="00112B62" w:rsidRDefault="00112B62" w:rsidP="00C11991">
            <w:pPr>
              <w:pStyle w:val="Normalaftertitle"/>
              <w:spacing w:before="120"/>
              <w:rPr>
                <w:snapToGrid w:val="0"/>
                <w:sz w:val="20"/>
              </w:rPr>
            </w:pP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pStyle w:val="Normalaftertitle"/>
              <w:spacing w:before="120"/>
              <w:rPr>
                <w:sz w:val="20"/>
                <w:lang w:val="en-US"/>
              </w:rPr>
            </w:pPr>
            <w:r w:rsidRPr="00A768A3">
              <w:rPr>
                <w:sz w:val="20"/>
                <w:lang w:val="en-US"/>
              </w:rPr>
              <w:t>2.</w:t>
            </w:r>
            <w:r w:rsidRPr="00A768A3">
              <w:rPr>
                <w:sz w:val="20"/>
                <w:lang w:val="en-US"/>
              </w:rPr>
              <w:tab/>
            </w:r>
            <w:r w:rsidRPr="00A768A3">
              <w:rPr>
                <w:i/>
                <w:sz w:val="20"/>
                <w:lang w:val="en-US"/>
              </w:rPr>
              <w:t>Privilege telecommunications</w:t>
            </w:r>
          </w:p>
          <w:p w:rsidR="00112B62" w:rsidRPr="00A768A3" w:rsidRDefault="00112B62" w:rsidP="00C11991">
            <w:pPr>
              <w:spacing w:before="120"/>
              <w:rPr>
                <w:szCs w:val="20"/>
              </w:rPr>
            </w:pPr>
            <w:r w:rsidRPr="00A768A3">
              <w:rPr>
                <w:szCs w:val="20"/>
              </w:rPr>
              <w:tab/>
              <w:t>Administrations</w:t>
            </w:r>
            <w:r w:rsidRPr="00A768A3">
              <w:rPr>
                <w:position w:val="6"/>
                <w:szCs w:val="20"/>
              </w:rPr>
              <w:t>*</w:t>
            </w:r>
            <w:r w:rsidRPr="00A768A3">
              <w:rPr>
                <w:szCs w:val="20"/>
              </w:rPr>
              <w:t xml:space="preserve"> may provide privilege telecommunications free of charge, and accordingly may forego the inclusion of such classes of telecommunication in international accounting, under the relevant provisions of the International Telecommunication Convention and the present Regulations.</w:t>
            </w:r>
          </w:p>
        </w:tc>
        <w:tc>
          <w:tcPr>
            <w:tcW w:w="1481" w:type="pct"/>
          </w:tcPr>
          <w:p w:rsidR="00112B62" w:rsidRPr="00691ACE" w:rsidRDefault="00112B62" w:rsidP="00691ACE">
            <w:pPr>
              <w:pStyle w:val="Normalaftertitle"/>
              <w:spacing w:before="120"/>
              <w:rPr>
                <w:snapToGrid w:val="0"/>
                <w:sz w:val="20"/>
              </w:rPr>
            </w:pPr>
            <w:r>
              <w:rPr>
                <w:sz w:val="20"/>
              </w:rPr>
              <w:t xml:space="preserve">MOD: 2 </w:t>
            </w:r>
            <w:r w:rsidRPr="000524CA">
              <w:rPr>
                <w:sz w:val="20"/>
              </w:rPr>
              <w:t>Administrations</w:t>
            </w:r>
            <w:r w:rsidRPr="000524CA">
              <w:rPr>
                <w:position w:val="6"/>
                <w:sz w:val="20"/>
              </w:rPr>
              <w:t>*</w:t>
            </w:r>
            <w:r w:rsidRPr="000524CA">
              <w:rPr>
                <w:sz w:val="20"/>
              </w:rPr>
              <w:t xml:space="preserve"> may provide privilege telecommunications free of charge, and accordingly may forego the inclusion of such classes of telecommunication in international accounting, under the relevant provisions of the </w:t>
            </w:r>
            <w:r w:rsidRPr="000524CA">
              <w:rPr>
                <w:strike/>
                <w:color w:val="FF0000"/>
                <w:sz w:val="20"/>
              </w:rPr>
              <w:t>International Telecommunication Convention</w:t>
            </w:r>
            <w:r w:rsidRPr="000524CA">
              <w:rPr>
                <w:sz w:val="20"/>
              </w:rPr>
              <w:t xml:space="preserve"> </w:t>
            </w:r>
            <w:r w:rsidRPr="000524CA">
              <w:rPr>
                <w:color w:val="FF0000"/>
                <w:sz w:val="20"/>
                <w:u w:val="single"/>
              </w:rPr>
              <w:t>Constitution and Convention</w:t>
            </w:r>
            <w:r>
              <w:rPr>
                <w:sz w:val="20"/>
              </w:rPr>
              <w:t xml:space="preserve"> </w:t>
            </w:r>
            <w:r w:rsidRPr="000524CA">
              <w:rPr>
                <w:sz w:val="20"/>
              </w:rPr>
              <w:t>and the present Regulations.</w:t>
            </w:r>
            <w:r>
              <w:rPr>
                <w:sz w:val="20"/>
              </w:rPr>
              <w:t xml:space="preserve"> </w:t>
            </w:r>
            <w:r w:rsidRPr="000524CA">
              <w:rPr>
                <w:i/>
                <w:iCs/>
                <w:sz w:val="20"/>
              </w:rPr>
              <w:t>Source TD 21 Rev.1.</w:t>
            </w:r>
          </w:p>
        </w:tc>
        <w:tc>
          <w:tcPr>
            <w:tcW w:w="1796" w:type="pct"/>
          </w:tcPr>
          <w:p w:rsidR="00112B62" w:rsidRDefault="00112B62" w:rsidP="00C11991">
            <w:pPr>
              <w:pStyle w:val="Normalaftertitle"/>
              <w:spacing w:before="120"/>
              <w:rPr>
                <w:snapToGrid w:val="0"/>
                <w:sz w:val="20"/>
              </w:rPr>
            </w:pPr>
          </w:p>
        </w:tc>
      </w:tr>
      <w:tr w:rsidR="00112B62" w:rsidTr="004563F9">
        <w:trPr>
          <w:cantSplit/>
        </w:trPr>
        <w:tc>
          <w:tcPr>
            <w:tcW w:w="1723" w:type="pct"/>
          </w:tcPr>
          <w:p w:rsidR="00112B62" w:rsidRPr="00A768A3" w:rsidRDefault="00112B62" w:rsidP="00C11991">
            <w:pPr>
              <w:pStyle w:val="Normalaftertitle"/>
              <w:spacing w:before="120"/>
              <w:rPr>
                <w:sz w:val="20"/>
                <w:lang w:val="en-US"/>
              </w:rPr>
            </w:pPr>
            <w:r w:rsidRPr="00A768A3">
              <w:rPr>
                <w:sz w:val="20"/>
                <w:lang w:val="en-US"/>
              </w:rPr>
              <w:lastRenderedPageBreak/>
              <w:t>3.</w:t>
            </w:r>
            <w:r w:rsidRPr="00A768A3">
              <w:rPr>
                <w:sz w:val="20"/>
                <w:lang w:val="en-US"/>
              </w:rPr>
              <w:tab/>
            </w:r>
            <w:r w:rsidRPr="00A768A3">
              <w:rPr>
                <w:i/>
                <w:sz w:val="20"/>
                <w:lang w:val="en-US"/>
              </w:rPr>
              <w:t>Applicable provisions</w:t>
            </w:r>
          </w:p>
          <w:p w:rsidR="00112B62" w:rsidRPr="00A768A3" w:rsidRDefault="00112B62" w:rsidP="00C11991">
            <w:pPr>
              <w:spacing w:before="120"/>
              <w:rPr>
                <w:szCs w:val="20"/>
              </w:rPr>
            </w:pPr>
            <w:r w:rsidRPr="00A768A3">
              <w:rPr>
                <w:szCs w:val="20"/>
              </w:rPr>
              <w:tab/>
              <w:t>The general operational, charging and accounting principles applicable to service and privilege telecommunications should take account of the relevant CCITT Recommendations.</w:t>
            </w:r>
          </w:p>
        </w:tc>
        <w:tc>
          <w:tcPr>
            <w:tcW w:w="1481" w:type="pct"/>
          </w:tcPr>
          <w:p w:rsidR="00112B62" w:rsidRDefault="00112B62" w:rsidP="003D5AE8">
            <w:pPr>
              <w:pStyle w:val="Normalaftertitle"/>
              <w:spacing w:before="120"/>
              <w:rPr>
                <w:snapToGrid w:val="0"/>
                <w:sz w:val="20"/>
              </w:rPr>
            </w:pPr>
            <w:r>
              <w:rPr>
                <w:sz w:val="20"/>
              </w:rPr>
              <w:t xml:space="preserve">MOD: 3 </w:t>
            </w:r>
            <w:r w:rsidRPr="003D5AE8">
              <w:rPr>
                <w:sz w:val="20"/>
              </w:rPr>
              <w:t xml:space="preserve">The general operational, charging and accounting principles applicable to service and privilege telecommunications should take account of the relevant </w:t>
            </w:r>
            <w:r w:rsidRPr="003D5AE8">
              <w:rPr>
                <w:strike/>
                <w:color w:val="FF0000"/>
                <w:sz w:val="20"/>
              </w:rPr>
              <w:t>CCITT</w:t>
            </w:r>
            <w:r w:rsidRPr="003D5AE8">
              <w:rPr>
                <w:sz w:val="20"/>
              </w:rPr>
              <w:t xml:space="preserve"> </w:t>
            </w:r>
            <w:r w:rsidRPr="003D5AE8">
              <w:rPr>
                <w:color w:val="FF0000"/>
                <w:sz w:val="20"/>
                <w:u w:val="single"/>
              </w:rPr>
              <w:t>ITU-T</w:t>
            </w:r>
            <w:r>
              <w:rPr>
                <w:sz w:val="20"/>
              </w:rPr>
              <w:t xml:space="preserve"> </w:t>
            </w:r>
            <w:r w:rsidRPr="003D5AE8">
              <w:rPr>
                <w:sz w:val="20"/>
              </w:rPr>
              <w:t>Recommendations.</w:t>
            </w:r>
            <w:r>
              <w:rPr>
                <w:sz w:val="20"/>
              </w:rPr>
              <w:t xml:space="preserve"> </w:t>
            </w:r>
            <w:r w:rsidRPr="003D5AE8">
              <w:rPr>
                <w:i/>
                <w:iCs/>
                <w:sz w:val="20"/>
                <w:lang w:val="en-US"/>
              </w:rPr>
              <w:t>Source TD 21 Rev.1.</w:t>
            </w:r>
          </w:p>
        </w:tc>
        <w:tc>
          <w:tcPr>
            <w:tcW w:w="1796" w:type="pct"/>
          </w:tcPr>
          <w:p w:rsidR="00112B62" w:rsidRPr="001055F1" w:rsidRDefault="00112B62" w:rsidP="00C11991">
            <w:pPr>
              <w:pStyle w:val="Normalaftertitle"/>
              <w:spacing w:before="120"/>
              <w:rPr>
                <w:sz w:val="20"/>
                <w:lang w:val="en-US"/>
              </w:rPr>
            </w:pPr>
          </w:p>
        </w:tc>
      </w:tr>
      <w:tr w:rsidR="00112B62" w:rsidTr="004563F9">
        <w:trPr>
          <w:cantSplit/>
        </w:trPr>
        <w:tc>
          <w:tcPr>
            <w:tcW w:w="1723" w:type="pct"/>
          </w:tcPr>
          <w:p w:rsidR="00112B62" w:rsidRPr="00A768A3" w:rsidRDefault="00112B62" w:rsidP="00C11991">
            <w:pPr>
              <w:pStyle w:val="Normalaftertitle"/>
              <w:spacing w:before="120"/>
              <w:rPr>
                <w:sz w:val="20"/>
                <w:lang w:val="en-US"/>
              </w:rPr>
            </w:pPr>
          </w:p>
        </w:tc>
        <w:tc>
          <w:tcPr>
            <w:tcW w:w="1481" w:type="pct"/>
          </w:tcPr>
          <w:p w:rsidR="00112B62" w:rsidRPr="001055F1" w:rsidRDefault="00112B62" w:rsidP="004A639E">
            <w:pPr>
              <w:pStyle w:val="Normalaftertitle"/>
              <w:spacing w:before="120"/>
              <w:rPr>
                <w:sz w:val="20"/>
                <w:lang w:val="en-US"/>
              </w:rPr>
            </w:pPr>
          </w:p>
        </w:tc>
        <w:tc>
          <w:tcPr>
            <w:tcW w:w="1796" w:type="pct"/>
          </w:tcPr>
          <w:p w:rsidR="00112B62" w:rsidRPr="001055F1" w:rsidRDefault="00112B62" w:rsidP="00C11991">
            <w:pPr>
              <w:pStyle w:val="Normalaftertitle"/>
              <w:spacing w:before="120"/>
              <w:rPr>
                <w:sz w:val="20"/>
                <w:lang w:val="en-US"/>
              </w:rPr>
            </w:pPr>
          </w:p>
        </w:tc>
      </w:tr>
      <w:tr w:rsidR="00112B62" w:rsidTr="004563F9">
        <w:trPr>
          <w:cantSplit/>
        </w:trPr>
        <w:tc>
          <w:tcPr>
            <w:tcW w:w="1723" w:type="pct"/>
          </w:tcPr>
          <w:p w:rsidR="00112B62" w:rsidRPr="000779CA" w:rsidRDefault="00112B62" w:rsidP="00C11991">
            <w:pPr>
              <w:pStyle w:val="Normalaftertitle"/>
              <w:spacing w:before="120"/>
              <w:rPr>
                <w:b/>
                <w:bCs/>
                <w:sz w:val="20"/>
                <w:lang w:val="en-US"/>
              </w:rPr>
            </w:pPr>
            <w:r w:rsidRPr="000779CA">
              <w:rPr>
                <w:b/>
                <w:bCs/>
                <w:sz w:val="20"/>
                <w:lang w:val="en-US"/>
              </w:rPr>
              <w:t>WATTC-88 Resolutions, Recommendations, and Opinion</w:t>
            </w:r>
          </w:p>
        </w:tc>
        <w:tc>
          <w:tcPr>
            <w:tcW w:w="1481" w:type="pct"/>
          </w:tcPr>
          <w:p w:rsidR="00112B62" w:rsidRPr="001055F1" w:rsidRDefault="00112B62" w:rsidP="004A639E">
            <w:pPr>
              <w:pStyle w:val="Normalaftertitle"/>
              <w:spacing w:before="120"/>
              <w:rPr>
                <w:sz w:val="20"/>
                <w:lang w:val="en-US"/>
              </w:rPr>
            </w:pPr>
          </w:p>
        </w:tc>
        <w:tc>
          <w:tcPr>
            <w:tcW w:w="1796" w:type="pct"/>
          </w:tcPr>
          <w:p w:rsidR="00112B62" w:rsidRPr="001055F1" w:rsidRDefault="00112B62" w:rsidP="00C11991">
            <w:pPr>
              <w:pStyle w:val="Normalaftertitle"/>
              <w:spacing w:before="120"/>
              <w:rPr>
                <w:sz w:val="20"/>
                <w:lang w:val="en-US"/>
              </w:rPr>
            </w:pP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Resolution No. 1</w:t>
            </w:r>
          </w:p>
          <w:p w:rsidR="00112B62" w:rsidRPr="0011653F" w:rsidRDefault="00112B62" w:rsidP="0011653F">
            <w:pPr>
              <w:rPr>
                <w:szCs w:val="20"/>
              </w:rPr>
            </w:pPr>
            <w:r w:rsidRPr="0011653F">
              <w:rPr>
                <w:szCs w:val="20"/>
              </w:rPr>
              <w:t>Dissemination of Information Concerning International Telecommunication Services Available to the Public</w:t>
            </w:r>
          </w:p>
        </w:tc>
        <w:tc>
          <w:tcPr>
            <w:tcW w:w="1481" w:type="pct"/>
          </w:tcPr>
          <w:p w:rsidR="00112B62" w:rsidRPr="002063AA" w:rsidRDefault="00112B62" w:rsidP="002063AA">
            <w:pPr>
              <w:pStyle w:val="Normalaftertitle"/>
              <w:spacing w:before="120"/>
              <w:rPr>
                <w:sz w:val="20"/>
                <w:lang w:val="en-US"/>
              </w:rPr>
            </w:pPr>
            <w:r>
              <w:rPr>
                <w:sz w:val="20"/>
                <w:lang w:val="en-US"/>
              </w:rPr>
              <w:t xml:space="preserve">MOD: text to be provided </w:t>
            </w:r>
            <w:r w:rsidRPr="002063AA">
              <w:rPr>
                <w:i/>
                <w:iCs/>
                <w:sz w:val="20"/>
                <w:lang w:val="en-US"/>
              </w:rPr>
              <w:t xml:space="preserve">Source C 8 and C9 (Russian Federation) </w:t>
            </w:r>
          </w:p>
        </w:tc>
        <w:tc>
          <w:tcPr>
            <w:tcW w:w="1796" w:type="pct"/>
          </w:tcPr>
          <w:p w:rsidR="00112B62" w:rsidRDefault="00112B62" w:rsidP="002063AA">
            <w:pPr>
              <w:pStyle w:val="Normalaftertitle"/>
              <w:spacing w:before="120"/>
              <w:rPr>
                <w:sz w:val="20"/>
                <w:lang w:val="en-US"/>
              </w:rPr>
            </w:pPr>
            <w:r w:rsidRPr="002063AA">
              <w:rPr>
                <w:b/>
                <w:bCs/>
                <w:sz w:val="20"/>
                <w:lang w:val="en-US"/>
              </w:rPr>
              <w:t>Revise</w:t>
            </w:r>
            <w:r w:rsidRPr="002063AA">
              <w:rPr>
                <w:sz w:val="20"/>
                <w:lang w:val="en-US"/>
              </w:rPr>
              <w:t xml:space="preserve"> after establishing the final text of the ITRs. No longer relevant in its current form.</w:t>
            </w:r>
            <w:r w:rsidRPr="002063AA">
              <w:rPr>
                <w:i/>
                <w:iCs/>
                <w:sz w:val="20"/>
                <w:lang w:val="en-US"/>
              </w:rPr>
              <w:t xml:space="preserve"> Source C 8 (Russian Federation)</w:t>
            </w:r>
          </w:p>
          <w:p w:rsidR="00112B62" w:rsidRDefault="00112B62" w:rsidP="002063AA"/>
          <w:p w:rsidR="00112B62" w:rsidRPr="002063AA" w:rsidRDefault="00112B62" w:rsidP="002063AA">
            <w:r w:rsidRPr="002063AA">
              <w:rPr>
                <w:b/>
                <w:bCs/>
              </w:rPr>
              <w:t>Defer a decision</w:t>
            </w:r>
            <w:r w:rsidRPr="002063AA">
              <w:t xml:space="preserve"> until completion of studies on the new text of the ITRs. Possible orientations could be found in the text of C9.</w:t>
            </w:r>
            <w:r w:rsidRPr="002063AA">
              <w:rPr>
                <w:i/>
                <w:iCs/>
              </w:rPr>
              <w:t xml:space="preserve"> Source C9 (Russian Federation)</w:t>
            </w:r>
          </w:p>
        </w:tc>
      </w:tr>
      <w:tr w:rsidR="00112B62" w:rsidTr="004563F9">
        <w:trPr>
          <w:cantSplit/>
        </w:trPr>
        <w:tc>
          <w:tcPr>
            <w:tcW w:w="1723" w:type="pct"/>
            <w:vAlign w:val="center"/>
          </w:tcPr>
          <w:p w:rsidR="00112B62" w:rsidRPr="0011653F" w:rsidRDefault="00112B62" w:rsidP="0011653F">
            <w:pPr>
              <w:rPr>
                <w:b/>
                <w:bCs/>
                <w:szCs w:val="20"/>
              </w:rPr>
            </w:pPr>
          </w:p>
        </w:tc>
        <w:tc>
          <w:tcPr>
            <w:tcW w:w="1481" w:type="pct"/>
          </w:tcPr>
          <w:p w:rsidR="00112B62" w:rsidRDefault="00112B62" w:rsidP="002063AA">
            <w:pPr>
              <w:pStyle w:val="Normalaftertitle"/>
              <w:spacing w:before="120"/>
              <w:rPr>
                <w:sz w:val="20"/>
                <w:lang w:val="en-US"/>
              </w:rPr>
            </w:pPr>
            <w:r>
              <w:rPr>
                <w:sz w:val="20"/>
                <w:lang w:val="en-US"/>
              </w:rPr>
              <w:t xml:space="preserve">SUP: </w:t>
            </w:r>
            <w:r w:rsidRPr="002063AA">
              <w:rPr>
                <w:i/>
                <w:iCs/>
                <w:sz w:val="20"/>
                <w:lang w:val="en-US"/>
              </w:rPr>
              <w:t>Source TD 6 (ITR-EG)</w:t>
            </w:r>
          </w:p>
        </w:tc>
        <w:tc>
          <w:tcPr>
            <w:tcW w:w="1796" w:type="pct"/>
          </w:tcPr>
          <w:p w:rsidR="00112B62" w:rsidRPr="001055F1" w:rsidRDefault="00112B62" w:rsidP="002063AA">
            <w:pPr>
              <w:pStyle w:val="Normalaftertitle"/>
              <w:spacing w:before="120"/>
              <w:rPr>
                <w:sz w:val="20"/>
                <w:lang w:val="en-US"/>
              </w:rPr>
            </w:pPr>
            <w:r w:rsidRPr="002063AA">
              <w:rPr>
                <w:sz w:val="20"/>
                <w:lang w:val="en-US"/>
              </w:rPr>
              <w:t>The Resolution is out of date. Covered by no. 183 of the Constitution and 202 and 203 of the Convention.</w:t>
            </w:r>
            <w:r w:rsidRPr="002063AA">
              <w:rPr>
                <w:i/>
                <w:iCs/>
                <w:sz w:val="20"/>
                <w:lang w:val="en-US"/>
              </w:rPr>
              <w:t xml:space="preserve"> Source 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Resolution No. 2</w:t>
            </w:r>
          </w:p>
          <w:p w:rsidR="00112B62" w:rsidRPr="0011653F" w:rsidRDefault="00112B62" w:rsidP="0011653F">
            <w:pPr>
              <w:rPr>
                <w:b/>
                <w:bCs/>
                <w:szCs w:val="20"/>
              </w:rPr>
            </w:pPr>
            <w:r w:rsidRPr="0011653F">
              <w:rPr>
                <w:szCs w:val="20"/>
              </w:rPr>
              <w:t>Cooperation of the Members of the Union in Implementing the International Telecommunication Regulations</w:t>
            </w:r>
          </w:p>
        </w:tc>
        <w:tc>
          <w:tcPr>
            <w:tcW w:w="1481" w:type="pct"/>
          </w:tcPr>
          <w:p w:rsidR="00112B62" w:rsidRPr="001055F1" w:rsidRDefault="00112B62" w:rsidP="004A639E">
            <w:pPr>
              <w:pStyle w:val="Normalaftertitle"/>
              <w:spacing w:before="120"/>
              <w:rPr>
                <w:sz w:val="20"/>
                <w:lang w:val="en-US"/>
              </w:rPr>
            </w:pPr>
            <w:r>
              <w:rPr>
                <w:sz w:val="20"/>
                <w:lang w:val="en-US"/>
              </w:rPr>
              <w:t xml:space="preserve">MOD: text to be provided </w:t>
            </w:r>
            <w:r w:rsidRPr="002063AA">
              <w:rPr>
                <w:i/>
                <w:iCs/>
                <w:sz w:val="20"/>
                <w:lang w:val="en-US"/>
              </w:rPr>
              <w:t>Source C 8 and C9 (Russian Federation)</w:t>
            </w:r>
            <w:r>
              <w:rPr>
                <w:i/>
                <w:iCs/>
                <w:sz w:val="20"/>
                <w:lang w:val="en-US"/>
              </w:rPr>
              <w:t xml:space="preserve"> and </w:t>
            </w:r>
            <w:r w:rsidRPr="002063AA">
              <w:rPr>
                <w:i/>
                <w:iCs/>
                <w:sz w:val="20"/>
                <w:lang w:val="en-US"/>
              </w:rPr>
              <w:t>TD 6 (ITR-EG)</w:t>
            </w:r>
          </w:p>
        </w:tc>
        <w:tc>
          <w:tcPr>
            <w:tcW w:w="1796" w:type="pct"/>
          </w:tcPr>
          <w:p w:rsidR="00112B62" w:rsidRDefault="00112B62" w:rsidP="00E62426">
            <w:pPr>
              <w:pStyle w:val="Normalaftertitle"/>
              <w:spacing w:before="120"/>
              <w:rPr>
                <w:sz w:val="20"/>
                <w:lang w:val="en-US"/>
              </w:rPr>
            </w:pPr>
            <w:r w:rsidRPr="00E62426">
              <w:rPr>
                <w:b/>
                <w:bCs/>
                <w:sz w:val="20"/>
                <w:lang w:val="en-US"/>
              </w:rPr>
              <w:t>Revise</w:t>
            </w:r>
            <w:r w:rsidRPr="00E62426">
              <w:rPr>
                <w:sz w:val="20"/>
                <w:lang w:val="en-US"/>
              </w:rPr>
              <w:t xml:space="preserve"> after establishing the final text of the ITRs. Still relevant.</w:t>
            </w:r>
            <w:r w:rsidRPr="002063AA">
              <w:rPr>
                <w:i/>
                <w:iCs/>
                <w:sz w:val="20"/>
                <w:lang w:val="en-US"/>
              </w:rPr>
              <w:t xml:space="preserve"> Source C 8 (Russian Federation)</w:t>
            </w:r>
          </w:p>
          <w:p w:rsidR="00112B62" w:rsidRDefault="00112B62" w:rsidP="00E62426"/>
          <w:p w:rsidR="00112B62" w:rsidRDefault="00112B62" w:rsidP="00E62426">
            <w:r w:rsidRPr="00E62426">
              <w:rPr>
                <w:b/>
                <w:bCs/>
              </w:rPr>
              <w:t>Revise</w:t>
            </w:r>
            <w:r w:rsidRPr="00E62426">
              <w:t>. Develop towards promoting the idea of the need to align national regulations on the ITRs.</w:t>
            </w:r>
            <w:r w:rsidRPr="002063AA">
              <w:rPr>
                <w:i/>
                <w:iCs/>
              </w:rPr>
              <w:t xml:space="preserve"> Source C9 (Russian Federation)</w:t>
            </w:r>
          </w:p>
          <w:p w:rsidR="00112B62" w:rsidRDefault="00112B62" w:rsidP="00E62426"/>
          <w:p w:rsidR="00112B62" w:rsidRPr="00E62426" w:rsidRDefault="00112B62" w:rsidP="00E62426">
            <w:r w:rsidRPr="00E62426">
              <w:t xml:space="preserve">Could still be relevant, and </w:t>
            </w:r>
            <w:r w:rsidRPr="00E62426">
              <w:rPr>
                <w:b/>
                <w:bCs/>
              </w:rPr>
              <w:t>could be retained</w:t>
            </w:r>
            <w:r w:rsidRPr="00E62426">
              <w:t>. Alternatively, it could be adopted by WTSA, WCIT or the plenipotentiary conference (as appropriate), and then updated as required by future assemblies or conferences.</w:t>
            </w:r>
            <w:r w:rsidRPr="002063AA">
              <w:rPr>
                <w:i/>
                <w:iCs/>
              </w:rPr>
              <w:t xml:space="preserve"> Source 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Resolution No. 3</w:t>
            </w:r>
          </w:p>
          <w:p w:rsidR="00112B62" w:rsidRPr="0011653F" w:rsidRDefault="00112B62" w:rsidP="0011653F">
            <w:pPr>
              <w:rPr>
                <w:b/>
                <w:bCs/>
                <w:szCs w:val="20"/>
              </w:rPr>
            </w:pPr>
            <w:r w:rsidRPr="0011653F">
              <w:rPr>
                <w:szCs w:val="20"/>
              </w:rPr>
              <w:t>Apportionment of Revenues in Providing International Telecommunication Services</w:t>
            </w:r>
          </w:p>
        </w:tc>
        <w:tc>
          <w:tcPr>
            <w:tcW w:w="1481" w:type="pct"/>
          </w:tcPr>
          <w:p w:rsidR="00112B62" w:rsidRPr="001055F1" w:rsidRDefault="00112B62" w:rsidP="004A639E">
            <w:pPr>
              <w:pStyle w:val="Normalaftertitle"/>
              <w:spacing w:before="120"/>
              <w:rPr>
                <w:sz w:val="20"/>
                <w:lang w:val="en-US"/>
              </w:rPr>
            </w:pPr>
            <w:r>
              <w:rPr>
                <w:sz w:val="20"/>
                <w:lang w:val="en-US"/>
              </w:rPr>
              <w:t>SUP:</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12B62" w:rsidRPr="001055F1" w:rsidRDefault="00112B62" w:rsidP="00C11991">
            <w:pPr>
              <w:pStyle w:val="Normalaftertitle"/>
              <w:spacing w:before="120"/>
              <w:rPr>
                <w:sz w:val="20"/>
                <w:lang w:val="en-US"/>
              </w:rPr>
            </w:pPr>
            <w:r>
              <w:rPr>
                <w:sz w:val="20"/>
                <w:lang w:val="en-US"/>
              </w:rPr>
              <w:t>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Resolution No. 4</w:t>
            </w:r>
          </w:p>
          <w:p w:rsidR="00112B62" w:rsidRPr="0011653F" w:rsidRDefault="00112B62" w:rsidP="0011653F">
            <w:pPr>
              <w:rPr>
                <w:b/>
                <w:bCs/>
                <w:szCs w:val="20"/>
              </w:rPr>
            </w:pPr>
            <w:r w:rsidRPr="0011653F">
              <w:rPr>
                <w:szCs w:val="20"/>
              </w:rPr>
              <w:t>The Changing Telecommunication Environment</w:t>
            </w:r>
          </w:p>
        </w:tc>
        <w:tc>
          <w:tcPr>
            <w:tcW w:w="1481" w:type="pct"/>
          </w:tcPr>
          <w:p w:rsidR="00112B62" w:rsidRPr="001055F1" w:rsidRDefault="00112B62" w:rsidP="00962C27">
            <w:pPr>
              <w:pStyle w:val="Normalaftertitle"/>
              <w:spacing w:before="120"/>
              <w:rPr>
                <w:sz w:val="20"/>
                <w:lang w:val="en-US"/>
              </w:rPr>
            </w:pPr>
            <w:r>
              <w:rPr>
                <w:sz w:val="20"/>
                <w:lang w:val="en-US"/>
              </w:rPr>
              <w:t>SUP:</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12B62" w:rsidRPr="001055F1" w:rsidRDefault="00112B62" w:rsidP="00962C27">
            <w:pPr>
              <w:pStyle w:val="Normalaftertitle"/>
              <w:spacing w:before="120"/>
              <w:rPr>
                <w:sz w:val="20"/>
                <w:lang w:val="en-US"/>
              </w:rPr>
            </w:pPr>
            <w:r>
              <w:rPr>
                <w:sz w:val="20"/>
                <w:lang w:val="en-US"/>
              </w:rPr>
              <w:t>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lastRenderedPageBreak/>
              <w:t>Resolution No. 5</w:t>
            </w:r>
          </w:p>
          <w:p w:rsidR="00112B62" w:rsidRPr="0011653F" w:rsidRDefault="00112B62" w:rsidP="0011653F">
            <w:pPr>
              <w:rPr>
                <w:b/>
                <w:bCs/>
                <w:szCs w:val="20"/>
              </w:rPr>
            </w:pPr>
            <w:r w:rsidRPr="0011653F">
              <w:rPr>
                <w:szCs w:val="20"/>
              </w:rPr>
              <w:t>CCITT and World-Wide Telecommunications Standardization</w:t>
            </w:r>
          </w:p>
        </w:tc>
        <w:tc>
          <w:tcPr>
            <w:tcW w:w="1481" w:type="pct"/>
          </w:tcPr>
          <w:p w:rsidR="00112B62" w:rsidRPr="001055F1" w:rsidRDefault="00112B62" w:rsidP="00962C27">
            <w:pPr>
              <w:pStyle w:val="Normalaftertitle"/>
              <w:spacing w:before="120"/>
              <w:rPr>
                <w:sz w:val="20"/>
                <w:lang w:val="en-US"/>
              </w:rPr>
            </w:pPr>
            <w:r>
              <w:rPr>
                <w:sz w:val="20"/>
                <w:lang w:val="en-US"/>
              </w:rPr>
              <w:t>SUP:</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12B62" w:rsidRPr="001055F1" w:rsidRDefault="00112B62" w:rsidP="00962C27">
            <w:pPr>
              <w:pStyle w:val="Normalaftertitle"/>
              <w:spacing w:before="120"/>
              <w:rPr>
                <w:sz w:val="20"/>
                <w:lang w:val="en-US"/>
              </w:rPr>
            </w:pPr>
            <w:r>
              <w:rPr>
                <w:sz w:val="20"/>
                <w:lang w:val="en-US"/>
              </w:rPr>
              <w:t>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Resolution No. 6</w:t>
            </w:r>
          </w:p>
          <w:p w:rsidR="00112B62" w:rsidRPr="0011653F" w:rsidRDefault="00112B62" w:rsidP="0011653F">
            <w:pPr>
              <w:rPr>
                <w:b/>
                <w:bCs/>
                <w:szCs w:val="20"/>
              </w:rPr>
            </w:pPr>
            <w:r w:rsidRPr="0011653F">
              <w:rPr>
                <w:szCs w:val="20"/>
              </w:rPr>
              <w:t>Continued Availability of Traditional Services</w:t>
            </w:r>
          </w:p>
        </w:tc>
        <w:tc>
          <w:tcPr>
            <w:tcW w:w="1481" w:type="pct"/>
          </w:tcPr>
          <w:p w:rsidR="00112B62" w:rsidRPr="001055F1" w:rsidRDefault="00112B62" w:rsidP="004A639E">
            <w:pPr>
              <w:pStyle w:val="Normalaftertitle"/>
              <w:spacing w:before="120"/>
              <w:rPr>
                <w:sz w:val="20"/>
                <w:lang w:val="en-US"/>
              </w:rPr>
            </w:pPr>
            <w:r>
              <w:rPr>
                <w:sz w:val="20"/>
                <w:lang w:val="en-US"/>
              </w:rPr>
              <w:t xml:space="preserve">MOD: text to be provided </w:t>
            </w:r>
            <w:r w:rsidRPr="002063AA">
              <w:rPr>
                <w:i/>
                <w:iCs/>
                <w:sz w:val="20"/>
                <w:lang w:val="en-US"/>
              </w:rPr>
              <w:t>Source C 8 and C9 (Russian Federation)</w:t>
            </w:r>
            <w:r>
              <w:rPr>
                <w:i/>
                <w:iCs/>
                <w:sz w:val="20"/>
                <w:lang w:val="en-US"/>
              </w:rPr>
              <w:t xml:space="preserve"> and </w:t>
            </w:r>
            <w:r w:rsidRPr="002063AA">
              <w:rPr>
                <w:i/>
                <w:iCs/>
                <w:sz w:val="20"/>
                <w:lang w:val="en-US"/>
              </w:rPr>
              <w:t>TD 6 (ITR-EG)</w:t>
            </w:r>
          </w:p>
        </w:tc>
        <w:tc>
          <w:tcPr>
            <w:tcW w:w="1796" w:type="pct"/>
          </w:tcPr>
          <w:p w:rsidR="00112B62" w:rsidRDefault="00112B62" w:rsidP="005B1FA5">
            <w:pPr>
              <w:pStyle w:val="Normalaftertitle"/>
              <w:spacing w:before="120"/>
              <w:rPr>
                <w:sz w:val="20"/>
                <w:lang w:val="en-US"/>
              </w:rPr>
            </w:pPr>
            <w:r w:rsidRPr="005B1FA5">
              <w:rPr>
                <w:b/>
                <w:bCs/>
                <w:sz w:val="20"/>
                <w:lang w:val="en-US"/>
              </w:rPr>
              <w:t xml:space="preserve">Revise </w:t>
            </w:r>
            <w:r w:rsidRPr="005B1FA5">
              <w:rPr>
                <w:sz w:val="20"/>
                <w:lang w:val="en-US"/>
              </w:rPr>
              <w:t>after establishing the final text of the ITRs. Still relevant.</w:t>
            </w:r>
            <w:r w:rsidRPr="002063AA">
              <w:rPr>
                <w:i/>
                <w:iCs/>
                <w:sz w:val="20"/>
                <w:lang w:val="en-US"/>
              </w:rPr>
              <w:t xml:space="preserve"> Source C 8 (Russian Federation)</w:t>
            </w:r>
          </w:p>
          <w:p w:rsidR="00112B62" w:rsidRDefault="00112B62" w:rsidP="005B1FA5"/>
          <w:p w:rsidR="00112B62" w:rsidRDefault="00112B62" w:rsidP="005B1FA5">
            <w:r w:rsidRPr="005B1FA5">
              <w:rPr>
                <w:b/>
                <w:bCs/>
              </w:rPr>
              <w:t>Defer a decision</w:t>
            </w:r>
            <w:r w:rsidRPr="005B1FA5">
              <w:t xml:space="preserve"> until completion of studies on ITRs Article 7. May depend on Article 7.</w:t>
            </w:r>
            <w:r w:rsidRPr="002063AA">
              <w:rPr>
                <w:i/>
                <w:iCs/>
              </w:rPr>
              <w:t xml:space="preserve"> Source C9 (Russian Federation)</w:t>
            </w:r>
          </w:p>
          <w:p w:rsidR="00112B62" w:rsidRDefault="00112B62" w:rsidP="005B1FA5"/>
          <w:p w:rsidR="00112B62" w:rsidRPr="005B1FA5" w:rsidRDefault="00112B62" w:rsidP="005B1FA5">
            <w:r w:rsidRPr="005B1FA5">
              <w:rPr>
                <w:b/>
                <w:bCs/>
              </w:rPr>
              <w:t>Reconsider</w:t>
            </w:r>
            <w:r w:rsidRPr="005B1FA5">
              <w:t xml:space="preserve"> in light of text of revised ITRs. Could still be relevant, but it could be adopted by WTSA, and then updated as required by future WTSAs.</w:t>
            </w:r>
            <w:r w:rsidRPr="002063AA">
              <w:rPr>
                <w:i/>
                <w:iCs/>
              </w:rPr>
              <w:t xml:space="preserve"> Source 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Resolution No. 7</w:t>
            </w:r>
          </w:p>
          <w:p w:rsidR="00112B62" w:rsidRPr="0011653F" w:rsidRDefault="00112B62" w:rsidP="0011653F">
            <w:pPr>
              <w:rPr>
                <w:b/>
                <w:bCs/>
                <w:szCs w:val="20"/>
              </w:rPr>
            </w:pPr>
            <w:r w:rsidRPr="0011653F">
              <w:rPr>
                <w:szCs w:val="20"/>
              </w:rPr>
              <w:t>Dissemination of Operational and Service Information Through the General Secretariat</w:t>
            </w:r>
          </w:p>
        </w:tc>
        <w:tc>
          <w:tcPr>
            <w:tcW w:w="1481" w:type="pct"/>
          </w:tcPr>
          <w:p w:rsidR="00112B62" w:rsidRPr="001055F1" w:rsidRDefault="00112B62" w:rsidP="0078486F">
            <w:pPr>
              <w:pStyle w:val="Normalaftertitle"/>
              <w:spacing w:before="120"/>
              <w:rPr>
                <w:sz w:val="20"/>
                <w:lang w:val="en-US"/>
              </w:rPr>
            </w:pPr>
            <w:r>
              <w:rPr>
                <w:sz w:val="20"/>
                <w:lang w:val="en-US"/>
              </w:rPr>
              <w:t>SUP</w:t>
            </w:r>
            <w:r w:rsidRPr="002063AA">
              <w:rPr>
                <w:i/>
                <w:iCs/>
                <w:sz w:val="20"/>
                <w:lang w:val="en-US"/>
              </w:rPr>
              <w:t xml:space="preserve"> Source C 8 </w:t>
            </w:r>
            <w:r>
              <w:rPr>
                <w:i/>
                <w:iCs/>
                <w:sz w:val="20"/>
                <w:lang w:val="en-US"/>
              </w:rPr>
              <w:t xml:space="preserve">and </w:t>
            </w:r>
            <w:r w:rsidRPr="002063AA">
              <w:rPr>
                <w:i/>
                <w:iCs/>
                <w:sz w:val="20"/>
                <w:lang w:val="en-US"/>
              </w:rPr>
              <w:t>TD 6 (ITR-EG</w:t>
            </w:r>
            <w:r>
              <w:rPr>
                <w:i/>
                <w:iCs/>
                <w:sz w:val="20"/>
                <w:lang w:val="en-US"/>
              </w:rPr>
              <w:t>)</w:t>
            </w:r>
          </w:p>
        </w:tc>
        <w:tc>
          <w:tcPr>
            <w:tcW w:w="1796" w:type="pct"/>
          </w:tcPr>
          <w:p w:rsidR="00112B62" w:rsidRPr="001055F1" w:rsidRDefault="00112B62" w:rsidP="0078486F">
            <w:pPr>
              <w:pStyle w:val="Normalaftertitle"/>
              <w:spacing w:before="120"/>
              <w:rPr>
                <w:sz w:val="20"/>
                <w:lang w:val="en-US"/>
              </w:rPr>
            </w:pPr>
            <w:r>
              <w:rPr>
                <w:sz w:val="20"/>
                <w:lang w:val="en-US"/>
              </w:rPr>
              <w:t>No longer relevant.</w:t>
            </w:r>
            <w:r w:rsidRPr="002063AA">
              <w:rPr>
                <w:i/>
                <w:iCs/>
                <w:sz w:val="20"/>
                <w:lang w:val="en-US"/>
              </w:rPr>
              <w:t xml:space="preserve"> Source C 8 and TD 6 (ITR-EG</w:t>
            </w:r>
          </w:p>
        </w:tc>
      </w:tr>
      <w:tr w:rsidR="00112B62" w:rsidTr="004563F9">
        <w:trPr>
          <w:cantSplit/>
        </w:trPr>
        <w:tc>
          <w:tcPr>
            <w:tcW w:w="1723" w:type="pct"/>
            <w:vAlign w:val="center"/>
          </w:tcPr>
          <w:p w:rsidR="00112B62" w:rsidRPr="0011653F" w:rsidRDefault="00112B62" w:rsidP="0011653F">
            <w:pPr>
              <w:rPr>
                <w:b/>
                <w:bCs/>
                <w:szCs w:val="20"/>
              </w:rPr>
            </w:pPr>
          </w:p>
        </w:tc>
        <w:tc>
          <w:tcPr>
            <w:tcW w:w="1481" w:type="pct"/>
          </w:tcPr>
          <w:p w:rsidR="00112B62" w:rsidRDefault="00112B62" w:rsidP="0078486F">
            <w:pPr>
              <w:pStyle w:val="Normalaftertitle"/>
              <w:spacing w:before="120"/>
              <w:rPr>
                <w:sz w:val="20"/>
                <w:lang w:val="en-US"/>
              </w:rPr>
            </w:pPr>
            <w:r>
              <w:rPr>
                <w:sz w:val="20"/>
                <w:lang w:val="en-US"/>
              </w:rPr>
              <w:t xml:space="preserve">MOD: text to be provided </w:t>
            </w:r>
            <w:r w:rsidRPr="002063AA">
              <w:rPr>
                <w:i/>
                <w:iCs/>
                <w:sz w:val="20"/>
                <w:lang w:val="en-US"/>
              </w:rPr>
              <w:t xml:space="preserve">Source </w:t>
            </w:r>
            <w:r>
              <w:rPr>
                <w:i/>
                <w:iCs/>
                <w:sz w:val="20"/>
                <w:lang w:val="en-US"/>
              </w:rPr>
              <w:t xml:space="preserve">C 9 </w:t>
            </w:r>
            <w:r w:rsidRPr="002063AA">
              <w:rPr>
                <w:i/>
                <w:iCs/>
                <w:sz w:val="20"/>
                <w:lang w:val="en-US"/>
              </w:rPr>
              <w:t>(Russian Federation)</w:t>
            </w:r>
          </w:p>
        </w:tc>
        <w:tc>
          <w:tcPr>
            <w:tcW w:w="1796" w:type="pct"/>
          </w:tcPr>
          <w:p w:rsidR="00112B62" w:rsidRDefault="00112B62" w:rsidP="0078486F">
            <w:pPr>
              <w:pStyle w:val="Normalaftertitle"/>
              <w:spacing w:before="120"/>
              <w:rPr>
                <w:sz w:val="20"/>
                <w:lang w:val="en-US"/>
              </w:rPr>
            </w:pPr>
            <w:r w:rsidRPr="0078486F">
              <w:rPr>
                <w:b/>
                <w:bCs/>
                <w:sz w:val="20"/>
                <w:lang w:val="en-US"/>
              </w:rPr>
              <w:t>Update</w:t>
            </w:r>
            <w:r w:rsidRPr="0078486F">
              <w:rPr>
                <w:sz w:val="20"/>
                <w:lang w:val="en-US"/>
              </w:rPr>
              <w:t xml:space="preserve"> to reflect current situati</w:t>
            </w:r>
            <w:r>
              <w:rPr>
                <w:sz w:val="20"/>
                <w:lang w:val="en-US"/>
              </w:rPr>
              <w:t xml:space="preserve">on and/or merge with Resolution </w:t>
            </w:r>
            <w:r w:rsidRPr="0078486F">
              <w:rPr>
                <w:sz w:val="20"/>
                <w:lang w:val="en-US"/>
              </w:rPr>
              <w:t>1.</w:t>
            </w:r>
            <w:r w:rsidRPr="002063AA">
              <w:rPr>
                <w:i/>
                <w:iCs/>
                <w:sz w:val="20"/>
                <w:lang w:val="en-US"/>
              </w:rPr>
              <w:t xml:space="preserve"> Source </w:t>
            </w:r>
            <w:r>
              <w:rPr>
                <w:i/>
                <w:iCs/>
                <w:sz w:val="20"/>
                <w:lang w:val="en-US"/>
              </w:rPr>
              <w:t xml:space="preserve">C 9 </w:t>
            </w:r>
            <w:r w:rsidRPr="002063AA">
              <w:rPr>
                <w:i/>
                <w:iCs/>
                <w:sz w:val="20"/>
                <w:lang w:val="en-US"/>
              </w:rPr>
              <w:t>(Russian Federation)</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Resolution No. 8</w:t>
            </w:r>
          </w:p>
          <w:p w:rsidR="00112B62" w:rsidRPr="0011653F" w:rsidRDefault="00112B62" w:rsidP="0011653F">
            <w:pPr>
              <w:rPr>
                <w:b/>
                <w:bCs/>
                <w:szCs w:val="20"/>
              </w:rPr>
            </w:pPr>
            <w:r w:rsidRPr="0011653F">
              <w:rPr>
                <w:szCs w:val="20"/>
              </w:rPr>
              <w:t>Instructions of International Telecommunication Services</w:t>
            </w:r>
          </w:p>
        </w:tc>
        <w:tc>
          <w:tcPr>
            <w:tcW w:w="1481" w:type="pct"/>
          </w:tcPr>
          <w:p w:rsidR="00112B62" w:rsidRPr="001055F1" w:rsidRDefault="00112B62" w:rsidP="004A639E">
            <w:pPr>
              <w:pStyle w:val="Normalaftertitle"/>
              <w:spacing w:before="120"/>
              <w:rPr>
                <w:sz w:val="20"/>
                <w:lang w:val="en-US"/>
              </w:rPr>
            </w:pPr>
            <w:r>
              <w:rPr>
                <w:sz w:val="20"/>
                <w:lang w:val="en-US"/>
              </w:rPr>
              <w:t xml:space="preserve">MOD: text to be provided </w:t>
            </w:r>
            <w:r w:rsidRPr="002063AA">
              <w:rPr>
                <w:i/>
                <w:iCs/>
                <w:sz w:val="20"/>
                <w:lang w:val="en-US"/>
              </w:rPr>
              <w:t>Source C 8 and C9 (Russian Federation)</w:t>
            </w:r>
            <w:r>
              <w:rPr>
                <w:i/>
                <w:iCs/>
                <w:sz w:val="20"/>
                <w:lang w:val="en-US"/>
              </w:rPr>
              <w:t xml:space="preserve"> and </w:t>
            </w:r>
            <w:r w:rsidRPr="002063AA">
              <w:rPr>
                <w:i/>
                <w:iCs/>
                <w:sz w:val="20"/>
                <w:lang w:val="en-US"/>
              </w:rPr>
              <w:t>TD 6 (ITR-EG)</w:t>
            </w:r>
          </w:p>
        </w:tc>
        <w:tc>
          <w:tcPr>
            <w:tcW w:w="1796" w:type="pct"/>
          </w:tcPr>
          <w:p w:rsidR="00112B62" w:rsidRDefault="00112B62" w:rsidP="00885835">
            <w:pPr>
              <w:pStyle w:val="Normalaftertitle"/>
              <w:spacing w:before="120"/>
              <w:rPr>
                <w:sz w:val="20"/>
                <w:lang w:val="en-US"/>
              </w:rPr>
            </w:pPr>
            <w:r w:rsidRPr="005B1FA5">
              <w:rPr>
                <w:b/>
                <w:bCs/>
                <w:sz w:val="20"/>
                <w:lang w:val="en-US"/>
              </w:rPr>
              <w:t xml:space="preserve">Revise </w:t>
            </w:r>
            <w:r w:rsidRPr="005B1FA5">
              <w:rPr>
                <w:sz w:val="20"/>
                <w:lang w:val="en-US"/>
              </w:rPr>
              <w:t>after establishing the final text of the ITRs. Still relevant.</w:t>
            </w:r>
            <w:r w:rsidRPr="002063AA">
              <w:rPr>
                <w:i/>
                <w:iCs/>
                <w:sz w:val="20"/>
                <w:lang w:val="en-US"/>
              </w:rPr>
              <w:t xml:space="preserve"> Source C 8 (Russian Federation)</w:t>
            </w:r>
          </w:p>
          <w:p w:rsidR="00112B62" w:rsidRDefault="00112B62" w:rsidP="00885835"/>
          <w:p w:rsidR="00112B62" w:rsidRPr="00885835" w:rsidRDefault="00112B62" w:rsidP="00885835">
            <w:pPr>
              <w:rPr>
                <w:szCs w:val="20"/>
              </w:rPr>
            </w:pPr>
            <w:r w:rsidRPr="00885835">
              <w:rPr>
                <w:szCs w:val="20"/>
              </w:rPr>
              <w:t xml:space="preserve">Defer a decision until completion of </w:t>
            </w:r>
            <w:r>
              <w:rPr>
                <w:szCs w:val="20"/>
              </w:rPr>
              <w:t>studies on the new text of the</w:t>
            </w:r>
            <w:r w:rsidRPr="00885835">
              <w:rPr>
                <w:szCs w:val="20"/>
              </w:rPr>
              <w:t xml:space="preserve"> ITRs..</w:t>
            </w:r>
            <w:r w:rsidRPr="00885835">
              <w:rPr>
                <w:i/>
                <w:iCs/>
                <w:szCs w:val="20"/>
              </w:rPr>
              <w:t xml:space="preserve"> Source C9 (Russian Federation)</w:t>
            </w:r>
          </w:p>
          <w:p w:rsidR="00112B62" w:rsidRPr="00885835" w:rsidRDefault="00112B62" w:rsidP="00885835">
            <w:pPr>
              <w:rPr>
                <w:szCs w:val="20"/>
              </w:rPr>
            </w:pPr>
          </w:p>
          <w:p w:rsidR="00112B62" w:rsidRPr="001055F1" w:rsidRDefault="00112B62" w:rsidP="00885835">
            <w:pPr>
              <w:pStyle w:val="Normalaftertitle"/>
              <w:spacing w:before="120"/>
              <w:rPr>
                <w:sz w:val="20"/>
                <w:lang w:val="en-US"/>
              </w:rPr>
            </w:pPr>
            <w:r w:rsidRPr="00885835">
              <w:rPr>
                <w:b/>
                <w:bCs/>
                <w:sz w:val="20"/>
              </w:rPr>
              <w:t>Reconsider</w:t>
            </w:r>
            <w:r w:rsidRPr="00885835">
              <w:rPr>
                <w:sz w:val="20"/>
              </w:rPr>
              <w:t xml:space="preserve"> in light of text of revised ITRs. Could still be relevant, but it could be adopted by WTSA, and then updated as required by future WTSAs.</w:t>
            </w:r>
            <w:r w:rsidRPr="00885835">
              <w:rPr>
                <w:i/>
                <w:iCs/>
                <w:sz w:val="20"/>
              </w:rPr>
              <w:t xml:space="preserve"> </w:t>
            </w:r>
            <w:r w:rsidRPr="00885835">
              <w:rPr>
                <w:i/>
                <w:iCs/>
                <w:sz w:val="20"/>
                <w:lang w:val="en-US"/>
              </w:rPr>
              <w:t>Source 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Recommendation No. 1</w:t>
            </w:r>
          </w:p>
          <w:p w:rsidR="00112B62" w:rsidRPr="0011653F" w:rsidRDefault="00112B62" w:rsidP="0011653F">
            <w:pPr>
              <w:rPr>
                <w:b/>
                <w:bCs/>
                <w:szCs w:val="20"/>
              </w:rPr>
            </w:pPr>
            <w:r w:rsidRPr="0011653F">
              <w:rPr>
                <w:szCs w:val="20"/>
              </w:rPr>
              <w:t>Application to the Radio Regulations of the Provisions of the International Telecommunication Regulations</w:t>
            </w:r>
          </w:p>
        </w:tc>
        <w:tc>
          <w:tcPr>
            <w:tcW w:w="1481" w:type="pct"/>
          </w:tcPr>
          <w:p w:rsidR="00112B62" w:rsidRPr="002063AA" w:rsidRDefault="00112B62" w:rsidP="00962C27">
            <w:pPr>
              <w:pStyle w:val="Normalaftertitle"/>
              <w:spacing w:before="120"/>
              <w:rPr>
                <w:sz w:val="20"/>
                <w:lang w:val="en-US"/>
              </w:rPr>
            </w:pPr>
            <w:r>
              <w:rPr>
                <w:sz w:val="20"/>
                <w:lang w:val="en-US"/>
              </w:rPr>
              <w:t xml:space="preserve">MOD: text to be provided </w:t>
            </w:r>
            <w:r w:rsidRPr="002063AA">
              <w:rPr>
                <w:i/>
                <w:iCs/>
                <w:sz w:val="20"/>
                <w:lang w:val="en-US"/>
              </w:rPr>
              <w:t xml:space="preserve">Source C 8 and C9 (Russian Federation) </w:t>
            </w:r>
          </w:p>
        </w:tc>
        <w:tc>
          <w:tcPr>
            <w:tcW w:w="1796" w:type="pct"/>
          </w:tcPr>
          <w:p w:rsidR="00112B62" w:rsidRDefault="00112B62" w:rsidP="00962C27">
            <w:pPr>
              <w:pStyle w:val="Normalaftertitle"/>
              <w:spacing w:before="120"/>
              <w:rPr>
                <w:sz w:val="20"/>
                <w:lang w:val="en-US"/>
              </w:rPr>
            </w:pPr>
            <w:r w:rsidRPr="002063AA">
              <w:rPr>
                <w:b/>
                <w:bCs/>
                <w:sz w:val="20"/>
                <w:lang w:val="en-US"/>
              </w:rPr>
              <w:t>Revise</w:t>
            </w:r>
            <w:r w:rsidRPr="002063AA">
              <w:rPr>
                <w:sz w:val="20"/>
                <w:lang w:val="en-US"/>
              </w:rPr>
              <w:t xml:space="preserve"> after establishing the final text of the ITRs. No longer relevant in its current form.</w:t>
            </w:r>
            <w:r w:rsidRPr="002063AA">
              <w:rPr>
                <w:i/>
                <w:iCs/>
                <w:sz w:val="20"/>
                <w:lang w:val="en-US"/>
              </w:rPr>
              <w:t xml:space="preserve"> Source C 8 (Russian Federation)</w:t>
            </w:r>
          </w:p>
          <w:p w:rsidR="00112B62" w:rsidRDefault="00112B62" w:rsidP="00962C27"/>
          <w:p w:rsidR="00112B62" w:rsidRPr="002063AA" w:rsidRDefault="00112B62" w:rsidP="00885835">
            <w:r w:rsidRPr="002063AA">
              <w:rPr>
                <w:b/>
                <w:bCs/>
              </w:rPr>
              <w:t>Defer a decision</w:t>
            </w:r>
            <w:r w:rsidRPr="002063AA">
              <w:t xml:space="preserve"> until completion of studies on the new text of the ITRs..</w:t>
            </w:r>
            <w:r w:rsidRPr="002063AA">
              <w:rPr>
                <w:i/>
                <w:iCs/>
              </w:rPr>
              <w:t xml:space="preserve"> Source C9 (Russian Federation)</w:t>
            </w:r>
          </w:p>
        </w:tc>
      </w:tr>
      <w:tr w:rsidR="00112B62" w:rsidTr="004563F9">
        <w:trPr>
          <w:cantSplit/>
        </w:trPr>
        <w:tc>
          <w:tcPr>
            <w:tcW w:w="1723" w:type="pct"/>
            <w:vAlign w:val="center"/>
          </w:tcPr>
          <w:p w:rsidR="00112B62" w:rsidRPr="0011653F" w:rsidRDefault="00112B62" w:rsidP="0011653F">
            <w:pPr>
              <w:rPr>
                <w:b/>
                <w:bCs/>
                <w:szCs w:val="20"/>
              </w:rPr>
            </w:pPr>
          </w:p>
        </w:tc>
        <w:tc>
          <w:tcPr>
            <w:tcW w:w="1481" w:type="pct"/>
          </w:tcPr>
          <w:p w:rsidR="00112B62" w:rsidRDefault="00112B62" w:rsidP="00962C27">
            <w:pPr>
              <w:pStyle w:val="Normalaftertitle"/>
              <w:spacing w:before="120"/>
              <w:rPr>
                <w:sz w:val="20"/>
                <w:lang w:val="en-US"/>
              </w:rPr>
            </w:pPr>
            <w:r>
              <w:rPr>
                <w:sz w:val="20"/>
                <w:lang w:val="en-US"/>
              </w:rPr>
              <w:t>SUP :</w:t>
            </w:r>
            <w:r w:rsidRPr="002063AA">
              <w:rPr>
                <w:i/>
                <w:iCs/>
                <w:sz w:val="20"/>
                <w:lang w:val="en-US"/>
              </w:rPr>
              <w:t>Source TD 6 (ITR-EG)</w:t>
            </w:r>
          </w:p>
        </w:tc>
        <w:tc>
          <w:tcPr>
            <w:tcW w:w="1796" w:type="pct"/>
          </w:tcPr>
          <w:p w:rsidR="00112B62" w:rsidRPr="001055F1" w:rsidRDefault="00112B62" w:rsidP="00885835">
            <w:pPr>
              <w:pStyle w:val="Normalaftertitle"/>
              <w:spacing w:before="120"/>
              <w:rPr>
                <w:sz w:val="20"/>
                <w:lang w:val="en-US"/>
              </w:rPr>
            </w:pPr>
            <w:r w:rsidRPr="00885835">
              <w:rPr>
                <w:b/>
                <w:bCs/>
                <w:sz w:val="20"/>
                <w:lang w:val="en-US"/>
              </w:rPr>
              <w:t>Consider abrogating</w:t>
            </w:r>
            <w:r w:rsidRPr="00885835">
              <w:rPr>
                <w:sz w:val="20"/>
                <w:lang w:val="en-US"/>
              </w:rPr>
              <w:t>. Not relevant because the actions called for have been carried out by the Administrative Council and the World Administrative Radio Conference.</w:t>
            </w:r>
            <w:r w:rsidRPr="002063AA">
              <w:rPr>
                <w:i/>
                <w:iCs/>
                <w:sz w:val="20"/>
                <w:lang w:val="en-US"/>
              </w:rPr>
              <w:t xml:space="preserve"> Source 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lastRenderedPageBreak/>
              <w:t>Recommendation No. 2</w:t>
            </w:r>
          </w:p>
          <w:p w:rsidR="00112B62" w:rsidRPr="0011653F" w:rsidRDefault="00112B62" w:rsidP="0011653F">
            <w:pPr>
              <w:rPr>
                <w:b/>
                <w:bCs/>
                <w:szCs w:val="20"/>
              </w:rPr>
            </w:pPr>
            <w:r w:rsidRPr="0011653F">
              <w:rPr>
                <w:szCs w:val="20"/>
              </w:rPr>
              <w:t>Changes to Definitions Which Also Appear in Annex 2 to the Nairobi Convention</w:t>
            </w:r>
          </w:p>
        </w:tc>
        <w:tc>
          <w:tcPr>
            <w:tcW w:w="1481" w:type="pct"/>
          </w:tcPr>
          <w:p w:rsidR="00112B62" w:rsidRPr="001055F1" w:rsidRDefault="00112B62" w:rsidP="00962C27">
            <w:pPr>
              <w:pStyle w:val="Normalaftertitle"/>
              <w:spacing w:before="120"/>
              <w:rPr>
                <w:sz w:val="20"/>
                <w:lang w:val="en-US"/>
              </w:rPr>
            </w:pPr>
            <w:r>
              <w:rPr>
                <w:sz w:val="20"/>
                <w:lang w:val="en-US"/>
              </w:rPr>
              <w:t>SUP:</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12B62" w:rsidRPr="001055F1" w:rsidRDefault="00112B62" w:rsidP="00962C27">
            <w:pPr>
              <w:pStyle w:val="Normalaftertitle"/>
              <w:spacing w:before="120"/>
              <w:rPr>
                <w:sz w:val="20"/>
                <w:lang w:val="en-US"/>
              </w:rPr>
            </w:pPr>
            <w:r>
              <w:rPr>
                <w:sz w:val="20"/>
                <w:lang w:val="en-US"/>
              </w:rPr>
              <w:t>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Recommendation No. 3</w:t>
            </w:r>
          </w:p>
          <w:p w:rsidR="00112B62" w:rsidRPr="0011653F" w:rsidRDefault="00112B62" w:rsidP="0011653F">
            <w:pPr>
              <w:rPr>
                <w:b/>
                <w:bCs/>
                <w:szCs w:val="20"/>
              </w:rPr>
            </w:pPr>
            <w:r w:rsidRPr="0011653F">
              <w:rPr>
                <w:szCs w:val="20"/>
              </w:rPr>
              <w:t>Expeditious Exchange of Accounts and Settlement Statements</w:t>
            </w:r>
          </w:p>
        </w:tc>
        <w:tc>
          <w:tcPr>
            <w:tcW w:w="1481" w:type="pct"/>
          </w:tcPr>
          <w:p w:rsidR="00112B62" w:rsidRPr="001055F1" w:rsidRDefault="00112B62" w:rsidP="00962C27">
            <w:pPr>
              <w:pStyle w:val="Normalaftertitle"/>
              <w:spacing w:before="120"/>
              <w:rPr>
                <w:sz w:val="20"/>
                <w:lang w:val="en-US"/>
              </w:rPr>
            </w:pPr>
            <w:r>
              <w:rPr>
                <w:sz w:val="20"/>
                <w:lang w:val="en-US"/>
              </w:rPr>
              <w:t>SUP:</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r>
              <w:rPr>
                <w:i/>
                <w:iCs/>
                <w:sz w:val="20"/>
                <w:lang w:val="en-US"/>
              </w:rPr>
              <w:t>)</w:t>
            </w:r>
          </w:p>
        </w:tc>
        <w:tc>
          <w:tcPr>
            <w:tcW w:w="1796" w:type="pct"/>
          </w:tcPr>
          <w:p w:rsidR="00112B62" w:rsidRPr="001055F1" w:rsidRDefault="00112B62" w:rsidP="00962C27">
            <w:pPr>
              <w:pStyle w:val="Normalaftertitle"/>
              <w:spacing w:before="120"/>
              <w:rPr>
                <w:sz w:val="20"/>
                <w:lang w:val="en-US"/>
              </w:rPr>
            </w:pPr>
            <w:r>
              <w:rPr>
                <w:sz w:val="20"/>
                <w:lang w:val="en-US"/>
              </w:rPr>
              <w:t>No longer relevant.</w:t>
            </w:r>
            <w:r w:rsidRPr="002063AA">
              <w:rPr>
                <w:i/>
                <w:iCs/>
                <w:sz w:val="20"/>
                <w:lang w:val="en-US"/>
              </w:rPr>
              <w:t xml:space="preserve"> Source C 8 and C9 (Russian Federation)</w:t>
            </w:r>
            <w:r>
              <w:rPr>
                <w:i/>
                <w:iCs/>
                <w:sz w:val="20"/>
                <w:lang w:val="en-US"/>
              </w:rPr>
              <w:t xml:space="preserve"> and </w:t>
            </w:r>
            <w:r w:rsidRPr="002063AA">
              <w:rPr>
                <w:i/>
                <w:iCs/>
                <w:sz w:val="20"/>
                <w:lang w:val="en-US"/>
              </w:rPr>
              <w:t>TD 6 (ITR-EG</w:t>
            </w:r>
          </w:p>
        </w:tc>
      </w:tr>
      <w:tr w:rsidR="00112B62" w:rsidTr="004563F9">
        <w:trPr>
          <w:cantSplit/>
        </w:trPr>
        <w:tc>
          <w:tcPr>
            <w:tcW w:w="1723" w:type="pct"/>
            <w:vAlign w:val="center"/>
          </w:tcPr>
          <w:p w:rsidR="00112B62" w:rsidRPr="0011653F" w:rsidRDefault="00112B62" w:rsidP="0011653F">
            <w:pPr>
              <w:rPr>
                <w:b/>
                <w:bCs/>
                <w:szCs w:val="20"/>
              </w:rPr>
            </w:pPr>
            <w:r w:rsidRPr="0011653F">
              <w:rPr>
                <w:b/>
                <w:bCs/>
                <w:szCs w:val="20"/>
              </w:rPr>
              <w:t>Opinion No. 1</w:t>
            </w:r>
          </w:p>
          <w:p w:rsidR="00112B62" w:rsidRPr="0011653F" w:rsidRDefault="00112B62" w:rsidP="0011653F">
            <w:pPr>
              <w:rPr>
                <w:b/>
                <w:bCs/>
                <w:szCs w:val="20"/>
              </w:rPr>
            </w:pPr>
            <w:r w:rsidRPr="0011653F">
              <w:rPr>
                <w:szCs w:val="20"/>
              </w:rPr>
              <w:t>Special Telecommunication Arrangements</w:t>
            </w:r>
          </w:p>
        </w:tc>
        <w:tc>
          <w:tcPr>
            <w:tcW w:w="1481" w:type="pct"/>
          </w:tcPr>
          <w:p w:rsidR="00112B62" w:rsidRPr="001055F1" w:rsidRDefault="00112B62" w:rsidP="004A639E">
            <w:pPr>
              <w:pStyle w:val="Normalaftertitle"/>
              <w:spacing w:before="120"/>
              <w:rPr>
                <w:sz w:val="20"/>
                <w:lang w:val="en-US"/>
              </w:rPr>
            </w:pPr>
            <w:r>
              <w:rPr>
                <w:sz w:val="20"/>
                <w:lang w:val="en-US"/>
              </w:rPr>
              <w:t>MOD: text to be supplied</w:t>
            </w:r>
            <w:r w:rsidRPr="002063AA">
              <w:rPr>
                <w:i/>
                <w:iCs/>
                <w:sz w:val="20"/>
                <w:lang w:val="en-US"/>
              </w:rPr>
              <w:t xml:space="preserve"> Source C 8 and C9 (Russian Federation) )</w:t>
            </w:r>
            <w:r>
              <w:rPr>
                <w:i/>
                <w:iCs/>
                <w:sz w:val="20"/>
                <w:lang w:val="en-US"/>
              </w:rPr>
              <w:t xml:space="preserve"> and </w:t>
            </w:r>
            <w:r w:rsidRPr="002063AA">
              <w:rPr>
                <w:i/>
                <w:iCs/>
                <w:sz w:val="20"/>
                <w:lang w:val="en-US"/>
              </w:rPr>
              <w:t>TD 6 (ITR-EG)</w:t>
            </w:r>
          </w:p>
        </w:tc>
        <w:tc>
          <w:tcPr>
            <w:tcW w:w="1796" w:type="pct"/>
          </w:tcPr>
          <w:p w:rsidR="00112B62" w:rsidRDefault="00112B62" w:rsidP="00885835">
            <w:r w:rsidRPr="00885835">
              <w:rPr>
                <w:b/>
                <w:bCs/>
                <w:szCs w:val="20"/>
              </w:rPr>
              <w:t>Revise</w:t>
            </w:r>
            <w:r w:rsidRPr="00885835">
              <w:rPr>
                <w:szCs w:val="20"/>
              </w:rPr>
              <w:t xml:space="preserve"> after </w:t>
            </w:r>
            <w:r>
              <w:t>approval of</w:t>
            </w:r>
            <w:r w:rsidRPr="00885835">
              <w:rPr>
                <w:szCs w:val="20"/>
              </w:rPr>
              <w:t xml:space="preserve"> the final text of the ITRs. </w:t>
            </w:r>
            <w:r>
              <w:t>Still relevant</w:t>
            </w:r>
            <w:r w:rsidRPr="00885835">
              <w:rPr>
                <w:szCs w:val="20"/>
              </w:rPr>
              <w:t>.</w:t>
            </w:r>
            <w:r w:rsidRPr="00885835">
              <w:rPr>
                <w:i/>
                <w:iCs/>
                <w:szCs w:val="20"/>
              </w:rPr>
              <w:t xml:space="preserve"> Source C 8 (Russian Federation)</w:t>
            </w:r>
            <w:r>
              <w:t xml:space="preserve"> </w:t>
            </w:r>
          </w:p>
          <w:p w:rsidR="00112B62" w:rsidRPr="00885835" w:rsidRDefault="00112B62" w:rsidP="00885835"/>
          <w:p w:rsidR="00112B62" w:rsidRPr="00885835" w:rsidRDefault="00112B62" w:rsidP="00885835">
            <w:r w:rsidRPr="00885835">
              <w:rPr>
                <w:b/>
                <w:bCs/>
                <w:szCs w:val="20"/>
              </w:rPr>
              <w:t>Defer a decision</w:t>
            </w:r>
            <w:r w:rsidRPr="00885835">
              <w:rPr>
                <w:szCs w:val="20"/>
              </w:rPr>
              <w:t xml:space="preserve"> until completion of studies on the new text of the ITRs..</w:t>
            </w:r>
            <w:r w:rsidRPr="00885835">
              <w:rPr>
                <w:i/>
                <w:iCs/>
                <w:szCs w:val="20"/>
              </w:rPr>
              <w:t xml:space="preserve"> Source C9 (Russian Federation)</w:t>
            </w:r>
            <w:r>
              <w:t xml:space="preserve"> </w:t>
            </w:r>
          </w:p>
          <w:p w:rsidR="00112B62" w:rsidRPr="00885835" w:rsidRDefault="00112B62" w:rsidP="00885835"/>
          <w:p w:rsidR="00112B62" w:rsidRPr="00885835" w:rsidRDefault="00112B62" w:rsidP="00885835">
            <w:r w:rsidRPr="00885835">
              <w:t xml:space="preserve">The Opinion </w:t>
            </w:r>
            <w:r w:rsidRPr="00885835">
              <w:rPr>
                <w:b/>
                <w:bCs/>
              </w:rPr>
              <w:t>could still be relevant</w:t>
            </w:r>
            <w:r w:rsidRPr="00885835">
              <w:t xml:space="preserve">, but it could be adopted by WTSA, and then updated as required by future WTSAs. </w:t>
            </w:r>
            <w:r w:rsidRPr="002063AA">
              <w:rPr>
                <w:i/>
                <w:iCs/>
              </w:rPr>
              <w:t>Source TD 6 (ITR-EG)</w:t>
            </w:r>
          </w:p>
        </w:tc>
      </w:tr>
    </w:tbl>
    <w:p w:rsidR="00046EEB" w:rsidRDefault="00046EEB" w:rsidP="00430EA5"/>
    <w:p w:rsidR="00E07515" w:rsidRPr="00E07515" w:rsidRDefault="00E07515" w:rsidP="00E07515">
      <w:pPr>
        <w:jc w:val="center"/>
        <w:rPr>
          <w:sz w:val="28"/>
          <w:szCs w:val="28"/>
        </w:rPr>
      </w:pPr>
      <w:r>
        <w:rPr>
          <w:sz w:val="28"/>
          <w:szCs w:val="28"/>
        </w:rPr>
        <w:t>______________</w:t>
      </w:r>
    </w:p>
    <w:sectPr w:rsidR="00E07515" w:rsidRPr="00E07515" w:rsidSect="001858C0">
      <w:headerReference w:type="first" r:id="rId13"/>
      <w:footerReference w:type="first" r:id="rId14"/>
      <w:pgSz w:w="16834" w:h="11907" w:orient="landscape"/>
      <w:pgMar w:top="1138" w:right="1411" w:bottom="1138" w:left="141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39B" w:rsidRDefault="004F039B">
      <w:r>
        <w:separator/>
      </w:r>
    </w:p>
  </w:endnote>
  <w:endnote w:type="continuationSeparator" w:id="0">
    <w:p w:rsidR="004F039B" w:rsidRDefault="004F03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宋体">
    <w:altName w:val="Arial Unicode MS"/>
    <w:panose1 w:val="00000000000000000000"/>
    <w:charset w:val="86"/>
    <w:family w:val="auto"/>
    <w:notTrueType/>
    <w:pitch w:val="variable"/>
    <w:sig w:usb0="00000001" w:usb1="080E0000" w:usb2="00000010" w:usb3="00000000" w:csb0="00040000" w:csb1="00000000"/>
  </w:font>
  <w:font w:name="Futura Lt BT">
    <w:panose1 w:val="020B0402020204020303"/>
    <w:charset w:val="00"/>
    <w:family w:val="swiss"/>
    <w:pitch w:val="variable"/>
    <w:sig w:usb0="00000087" w:usb1="00000000" w:usb2="00000000" w:usb3="00000000" w:csb0="0000001B"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9B" w:rsidRDefault="00E00B22" w:rsidP="00A73273">
    <w:pPr>
      <w:pStyle w:val="Footer"/>
      <w:framePr w:wrap="around" w:vAnchor="text" w:hAnchor="margin" w:xAlign="right" w:y="1"/>
      <w:rPr>
        <w:rStyle w:val="PageNumber"/>
      </w:rPr>
    </w:pPr>
    <w:r>
      <w:rPr>
        <w:rStyle w:val="PageNumber"/>
      </w:rPr>
      <w:fldChar w:fldCharType="begin"/>
    </w:r>
    <w:r w:rsidR="004F039B">
      <w:rPr>
        <w:rStyle w:val="PageNumber"/>
      </w:rPr>
      <w:instrText xml:space="preserve">PAGE  </w:instrText>
    </w:r>
    <w:r>
      <w:rPr>
        <w:rStyle w:val="PageNumber"/>
      </w:rPr>
      <w:fldChar w:fldCharType="end"/>
    </w:r>
  </w:p>
  <w:p w:rsidR="004F039B" w:rsidRDefault="004F039B" w:rsidP="0087559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9B" w:rsidRPr="002E7204" w:rsidRDefault="004F039B" w:rsidP="00E24F98">
    <w:pPr>
      <w:pStyle w:val="Header"/>
      <w:ind w:right="360"/>
      <w:rPr>
        <w:szCs w:val="20"/>
      </w:rPr>
    </w:pPr>
    <w:r>
      <w:rPr>
        <w:bCs/>
        <w:szCs w:val="20"/>
        <w:lang w:val="fr-FR"/>
      </w:rPr>
      <w:t>CWG-WCIT12/TD-3</w:t>
    </w:r>
    <w:r w:rsidR="00E24F98">
      <w:rPr>
        <w:bCs/>
        <w:szCs w:val="20"/>
        <w:lang w:val="fr-FR"/>
      </w:rPr>
      <w:t>6</w:t>
    </w:r>
    <w:r>
      <w:rPr>
        <w:bCs/>
        <w:szCs w:val="20"/>
        <w:lang w:val="fr-FR"/>
      </w:rPr>
      <w: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1616"/>
      <w:gridCol w:w="4394"/>
      <w:gridCol w:w="3913"/>
    </w:tblGrid>
    <w:tr w:rsidR="004F039B" w:rsidRPr="005805B2" w:rsidTr="00E9628D">
      <w:trPr>
        <w:cantSplit/>
        <w:jc w:val="center"/>
      </w:trPr>
      <w:tc>
        <w:tcPr>
          <w:tcW w:w="1616" w:type="dxa"/>
          <w:tcBorders>
            <w:top w:val="single" w:sz="12" w:space="0" w:color="auto"/>
          </w:tcBorders>
        </w:tcPr>
        <w:p w:rsidR="004F039B" w:rsidRPr="005805B2" w:rsidRDefault="004F039B" w:rsidP="00E9628D">
          <w:pPr>
            <w:spacing w:before="120"/>
          </w:pPr>
          <w:r w:rsidRPr="005805B2">
            <w:rPr>
              <w:b/>
              <w:bCs/>
            </w:rPr>
            <w:t>Contact</w:t>
          </w:r>
          <w:r w:rsidRPr="005805B2">
            <w:t>:</w:t>
          </w:r>
        </w:p>
      </w:tc>
      <w:tc>
        <w:tcPr>
          <w:tcW w:w="4394" w:type="dxa"/>
          <w:tcBorders>
            <w:top w:val="single" w:sz="12" w:space="0" w:color="auto"/>
          </w:tcBorders>
        </w:tcPr>
        <w:p w:rsidR="004F039B" w:rsidRPr="005805B2" w:rsidRDefault="004F039B" w:rsidP="00E9628D">
          <w:pPr>
            <w:spacing w:before="120"/>
          </w:pPr>
          <w:r>
            <w:t>TSB</w:t>
          </w:r>
        </w:p>
      </w:tc>
      <w:tc>
        <w:tcPr>
          <w:tcW w:w="3912" w:type="dxa"/>
          <w:tcBorders>
            <w:top w:val="single" w:sz="12" w:space="0" w:color="auto"/>
          </w:tcBorders>
        </w:tcPr>
        <w:p w:rsidR="004F039B" w:rsidRPr="005805B2" w:rsidRDefault="004F039B" w:rsidP="00E9628D">
          <w:pPr>
            <w:spacing w:before="120"/>
          </w:pPr>
          <w:r w:rsidRPr="005805B2">
            <w:t>Tel:</w:t>
          </w:r>
          <w:r w:rsidRPr="005805B2">
            <w:tab/>
          </w:r>
          <w:r>
            <w:t>+41 22 730 5887</w:t>
          </w:r>
        </w:p>
        <w:p w:rsidR="004F039B" w:rsidRPr="005805B2" w:rsidRDefault="004F039B" w:rsidP="00E9628D">
          <w:r w:rsidRPr="005805B2">
            <w:t>Fax:</w:t>
          </w:r>
          <w:r w:rsidRPr="005805B2">
            <w:tab/>
          </w:r>
          <w:r>
            <w:t>+41 22 730 5853</w:t>
          </w:r>
        </w:p>
        <w:p w:rsidR="004F039B" w:rsidRPr="005805B2" w:rsidRDefault="004F039B" w:rsidP="00E9628D">
          <w:r w:rsidRPr="005805B2">
            <w:t>Email</w:t>
          </w:r>
          <w:r w:rsidRPr="005805B2">
            <w:tab/>
          </w:r>
          <w:hyperlink r:id="rId1" w:history="1">
            <w:r w:rsidRPr="00CC1788">
              <w:rPr>
                <w:rStyle w:val="Hyperlink"/>
              </w:rPr>
              <w:t>richard.hill@itu.int</w:t>
            </w:r>
          </w:hyperlink>
          <w:r>
            <w:t xml:space="preserve"> </w:t>
          </w:r>
        </w:p>
      </w:tc>
    </w:tr>
    <w:tr w:rsidR="004F039B" w:rsidRPr="005805B2" w:rsidTr="00E9628D">
      <w:trPr>
        <w:cantSplit/>
        <w:trHeight w:hRule="exact" w:val="113"/>
        <w:jc w:val="center"/>
      </w:trPr>
      <w:tc>
        <w:tcPr>
          <w:tcW w:w="9923" w:type="dxa"/>
          <w:gridSpan w:val="3"/>
        </w:tcPr>
        <w:p w:rsidR="004F039B" w:rsidRPr="005805B2" w:rsidRDefault="004F039B" w:rsidP="00E9628D"/>
      </w:tc>
    </w:tr>
  </w:tbl>
  <w:p w:rsidR="004F039B" w:rsidRDefault="004F039B" w:rsidP="002E72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9B" w:rsidRPr="002E7204" w:rsidRDefault="004F039B" w:rsidP="00E24F98">
    <w:pPr>
      <w:pStyle w:val="Header"/>
      <w:ind w:right="360"/>
      <w:rPr>
        <w:szCs w:val="20"/>
      </w:rPr>
    </w:pPr>
    <w:r>
      <w:rPr>
        <w:bCs/>
        <w:szCs w:val="20"/>
        <w:lang w:val="fr-FR"/>
      </w:rPr>
      <w:t>CWG-WCIT12/TD-3</w:t>
    </w:r>
    <w:r w:rsidR="00E24F98">
      <w:rPr>
        <w:bCs/>
        <w:szCs w:val="20"/>
        <w:lang w:val="fr-FR"/>
      </w:rPr>
      <w:t>6</w:t>
    </w:r>
    <w:r>
      <w:rPr>
        <w:bCs/>
        <w:szCs w:val="20"/>
        <w:lang w:val="fr-FR"/>
      </w:rPr>
      <w: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39B" w:rsidRDefault="004F039B">
      <w:r>
        <w:separator/>
      </w:r>
    </w:p>
  </w:footnote>
  <w:footnote w:type="continuationSeparator" w:id="0">
    <w:p w:rsidR="004F039B" w:rsidRDefault="004F039B">
      <w:r>
        <w:continuationSeparator/>
      </w:r>
    </w:p>
  </w:footnote>
  <w:footnote w:id="1">
    <w:p w:rsidR="004F039B" w:rsidRPr="00086F5F" w:rsidRDefault="004F039B" w:rsidP="00046EEB">
      <w:pPr>
        <w:pStyle w:val="FootnoteText"/>
        <w:rPr>
          <w:strike/>
          <w:color w:val="FF0000"/>
        </w:rPr>
      </w:pPr>
      <w:r>
        <w:rPr>
          <w:rStyle w:val="FootnoteReference"/>
        </w:rPr>
        <w:t>*</w:t>
      </w:r>
      <w:r>
        <w:tab/>
      </w:r>
      <w:r w:rsidRPr="00086F5F">
        <w:rPr>
          <w:strike/>
          <w:color w:val="FF0000"/>
          <w:szCs w:val="24"/>
          <w:lang w:val="en-US"/>
        </w:rPr>
        <w:t>or recognized private operating agency(</w:t>
      </w:r>
      <w:proofErr w:type="spellStart"/>
      <w:r w:rsidRPr="00086F5F">
        <w:rPr>
          <w:strike/>
          <w:color w:val="FF0000"/>
          <w:szCs w:val="24"/>
          <w:lang w:val="en-US"/>
        </w:rPr>
        <w:t>ies</w:t>
      </w:r>
      <w:proofErr w:type="spellEnd"/>
      <w:r w:rsidRPr="00086F5F">
        <w:rPr>
          <w:strike/>
          <w:color w:val="FF0000"/>
          <w:szCs w:val="24"/>
          <w:lang w:val="en-US"/>
        </w:rPr>
        <w:t>)</w:t>
      </w:r>
    </w:p>
  </w:footnote>
  <w:footnote w:id="2">
    <w:p w:rsidR="004F039B" w:rsidRDefault="004F039B" w:rsidP="00046EEB">
      <w:pPr>
        <w:pStyle w:val="FootnoteText"/>
      </w:pPr>
      <w:r>
        <w:rPr>
          <w:rStyle w:val="FootnoteReference"/>
        </w:rPr>
        <w:t>*</w:t>
      </w:r>
      <w:r>
        <w:tab/>
      </w:r>
      <w:r w:rsidRPr="00B50259">
        <w:rPr>
          <w:szCs w:val="24"/>
          <w:lang w:val="en-US"/>
        </w:rPr>
        <w:t>or recognized private operating agency(</w:t>
      </w:r>
      <w:proofErr w:type="spellStart"/>
      <w:r w:rsidRPr="00B50259">
        <w:rPr>
          <w:szCs w:val="24"/>
          <w:lang w:val="en-US"/>
        </w:rPr>
        <w:t>ies</w:t>
      </w:r>
      <w:proofErr w:type="spellEnd"/>
      <w:r w:rsidRPr="00B50259">
        <w:rPr>
          <w:szCs w:val="24"/>
          <w:lang w:val="en-US"/>
        </w:rPr>
        <w:t>)</w:t>
      </w:r>
    </w:p>
  </w:footnote>
  <w:footnote w:id="3">
    <w:p w:rsidR="004F039B" w:rsidRPr="005E58CF" w:rsidRDefault="004F039B" w:rsidP="00046EEB">
      <w:pPr>
        <w:pStyle w:val="FootnoteText"/>
        <w:rPr>
          <w:strike/>
        </w:rPr>
      </w:pPr>
      <w:r>
        <w:rPr>
          <w:rStyle w:val="FootnoteReference"/>
        </w:rPr>
        <w:t>*</w:t>
      </w:r>
      <w:r w:rsidRPr="00504B54">
        <w:tab/>
      </w:r>
      <w:r w:rsidRPr="00504B54">
        <w:rPr>
          <w:lang w:val="en-US"/>
        </w:rPr>
        <w:t>or recognized private operating agency(</w:t>
      </w:r>
      <w:proofErr w:type="spellStart"/>
      <w:r w:rsidRPr="00504B54">
        <w:rPr>
          <w:lang w:val="en-US"/>
        </w:rPr>
        <w:t>ies</w:t>
      </w:r>
      <w:proofErr w:type="spellEnd"/>
      <w:r w:rsidRPr="00504B54">
        <w:rPr>
          <w:lang w:val="en-US"/>
        </w:rPr>
        <w:t>)</w:t>
      </w:r>
    </w:p>
  </w:footnote>
  <w:footnote w:id="4">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5">
    <w:p w:rsidR="004F039B" w:rsidRDefault="004F039B" w:rsidP="00E276D3">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6">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7">
    <w:p w:rsidR="004F039B" w:rsidRDefault="004F039B" w:rsidP="00ED4444">
      <w:pPr>
        <w:pStyle w:val="FootnoteText"/>
        <w:rPr>
          <w:lang w:val="en-US"/>
        </w:rPr>
      </w:pPr>
      <w:r>
        <w:rPr>
          <w:rStyle w:val="FootnoteReference"/>
        </w:rPr>
        <w:t>*</w:t>
      </w:r>
      <w:r>
        <w:tab/>
      </w:r>
      <w:r>
        <w:rPr>
          <w:lang w:val="en-US"/>
        </w:rPr>
        <w:t>or recognized private operating agency(</w:t>
      </w:r>
      <w:proofErr w:type="spellStart"/>
      <w:r>
        <w:rPr>
          <w:lang w:val="en-US"/>
        </w:rPr>
        <w:t>ies</w:t>
      </w:r>
      <w:proofErr w:type="spellEnd"/>
      <w:r>
        <w:rPr>
          <w:lang w:val="en-US"/>
        </w:rPr>
        <w:t>)</w:t>
      </w:r>
    </w:p>
    <w:p w:rsidR="004F039B" w:rsidRDefault="004F039B" w:rsidP="00ED4444">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8">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9">
    <w:p w:rsidR="004F039B" w:rsidRDefault="004F039B" w:rsidP="00253990">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0">
    <w:p w:rsidR="004F039B" w:rsidRDefault="004F039B" w:rsidP="00827D13">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1">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2">
    <w:p w:rsidR="004F039B" w:rsidRDefault="004F039B" w:rsidP="007E78FC">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3">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4">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5">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6">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7">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8">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19">
    <w:p w:rsidR="004F039B" w:rsidRDefault="004F039B" w:rsidP="00CA2D05">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0">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1">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2">
    <w:p w:rsidR="004F039B" w:rsidRDefault="004F039B" w:rsidP="00687181">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3">
    <w:p w:rsidR="004F039B" w:rsidRDefault="004F039B" w:rsidP="00046EEB">
      <w:pPr>
        <w:pStyle w:val="FootnoteText"/>
        <w:tabs>
          <w:tab w:val="left" w:pos="284"/>
        </w:tabs>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4">
    <w:p w:rsidR="004F039B" w:rsidRDefault="004F039B" w:rsidP="00046EEB">
      <w:pPr>
        <w:pStyle w:val="FootnoteText"/>
        <w:tabs>
          <w:tab w:val="left" w:pos="284"/>
        </w:tabs>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5">
    <w:p w:rsidR="004F039B" w:rsidRDefault="004F039B" w:rsidP="00966D0C">
      <w:pPr>
        <w:pStyle w:val="FootnoteText"/>
        <w:tabs>
          <w:tab w:val="left" w:pos="284"/>
        </w:tabs>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6">
    <w:p w:rsidR="004F039B" w:rsidRDefault="004F039B" w:rsidP="00046EEB">
      <w:pPr>
        <w:pStyle w:val="FootnoteText"/>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7">
    <w:p w:rsidR="004F039B" w:rsidRDefault="004F039B" w:rsidP="00046EEB">
      <w:pPr>
        <w:pStyle w:val="FootnoteText"/>
        <w:tabs>
          <w:tab w:val="left" w:pos="284"/>
        </w:tabs>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 w:id="28">
    <w:p w:rsidR="004F039B" w:rsidRDefault="004F039B" w:rsidP="00046EEB">
      <w:pPr>
        <w:pStyle w:val="FootnoteText"/>
        <w:tabs>
          <w:tab w:val="left" w:pos="284"/>
        </w:tabs>
      </w:pPr>
      <w:r>
        <w:rPr>
          <w:rStyle w:val="FootnoteReference"/>
        </w:rPr>
        <w:t>*</w:t>
      </w:r>
      <w:r>
        <w:tab/>
      </w:r>
      <w:r>
        <w:rPr>
          <w:lang w:val="en-US"/>
        </w:rPr>
        <w:t>or recognized private operating agency(</w:t>
      </w:r>
      <w:proofErr w:type="spellStart"/>
      <w:r>
        <w:rPr>
          <w:lang w:val="en-US"/>
        </w:rPr>
        <w:t>ies</w:t>
      </w:r>
      <w:proofErr w:type="spellEnd"/>
      <w:r>
        <w:rPr>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9B" w:rsidRPr="002E7204" w:rsidRDefault="004F039B" w:rsidP="00AD2349">
    <w:pPr>
      <w:pStyle w:val="Header"/>
      <w:spacing w:after="120"/>
      <w:jc w:val="center"/>
      <w:rPr>
        <w:szCs w:val="20"/>
      </w:rPr>
    </w:pPr>
    <w:r w:rsidRPr="002E7204">
      <w:rPr>
        <w:szCs w:val="20"/>
        <w:lang w:val="es-ES_tradnl"/>
      </w:rPr>
      <w:t xml:space="preserve">- </w:t>
    </w:r>
    <w:r w:rsidR="00E00B22" w:rsidRPr="002E7204">
      <w:rPr>
        <w:szCs w:val="20"/>
      </w:rPr>
      <w:fldChar w:fldCharType="begin"/>
    </w:r>
    <w:r w:rsidRPr="002E7204">
      <w:rPr>
        <w:szCs w:val="20"/>
        <w:lang w:val="es-ES_tradnl"/>
      </w:rPr>
      <w:instrText>PAGE</w:instrText>
    </w:r>
    <w:r w:rsidR="00E00B22" w:rsidRPr="002E7204">
      <w:rPr>
        <w:szCs w:val="20"/>
      </w:rPr>
      <w:fldChar w:fldCharType="separate"/>
    </w:r>
    <w:r w:rsidR="00EE2D10">
      <w:rPr>
        <w:noProof/>
        <w:szCs w:val="20"/>
      </w:rPr>
      <w:t>64</w:t>
    </w:r>
    <w:r w:rsidR="00E00B22" w:rsidRPr="002E7204">
      <w:rPr>
        <w:szCs w:val="20"/>
      </w:rPr>
      <w:fldChar w:fldCharType="end"/>
    </w:r>
    <w:r w:rsidRPr="002E7204">
      <w:rPr>
        <w:szCs w:val="20"/>
        <w:lang w:val="de-CH"/>
      </w:rPr>
      <w:t xml:space="preserve"> -</w:t>
    </w:r>
    <w:r w:rsidRPr="002E7204">
      <w:rPr>
        <w:szCs w:val="20"/>
        <w:lang w:val="de-CH"/>
      </w:rPr>
      <w:br/>
    </w:r>
    <w:r>
      <w:rPr>
        <w:bCs/>
        <w:szCs w:val="20"/>
        <w:lang w:val="fr-FR"/>
      </w:rPr>
      <w:t>CWG-WCIT12/TD 36</w:t>
    </w:r>
    <w:r w:rsidR="00E24F98">
      <w:rPr>
        <w:bCs/>
        <w:szCs w:val="20"/>
        <w:lang w:val="fr-FR"/>
      </w:rPr>
      <w: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9B" w:rsidRPr="00F47663" w:rsidRDefault="00E00B22" w:rsidP="00AD2349">
    <w:pPr>
      <w:pStyle w:val="Header"/>
      <w:spacing w:after="120"/>
      <w:jc w:val="center"/>
      <w:rPr>
        <w:szCs w:val="20"/>
        <w:lang w:val="it-IT"/>
      </w:rPr>
    </w:pPr>
    <w:r w:rsidRPr="002E7204">
      <w:rPr>
        <w:szCs w:val="20"/>
      </w:rPr>
      <w:fldChar w:fldCharType="begin"/>
    </w:r>
    <w:r w:rsidR="004F039B" w:rsidRPr="00F47663">
      <w:rPr>
        <w:szCs w:val="20"/>
        <w:lang w:val="it-IT"/>
      </w:rPr>
      <w:instrText>PAGE</w:instrText>
    </w:r>
    <w:r w:rsidRPr="002E7204">
      <w:rPr>
        <w:szCs w:val="20"/>
      </w:rPr>
      <w:fldChar w:fldCharType="separate"/>
    </w:r>
    <w:r w:rsidR="00EE2D10">
      <w:rPr>
        <w:noProof/>
        <w:szCs w:val="20"/>
      </w:rPr>
      <w:t>2</w:t>
    </w:r>
    <w:r w:rsidRPr="002E7204">
      <w:rPr>
        <w:szCs w:val="20"/>
      </w:rPr>
      <w:fldChar w:fldCharType="end"/>
    </w:r>
    <w:r w:rsidR="004F039B" w:rsidRPr="002E7204">
      <w:rPr>
        <w:szCs w:val="20"/>
        <w:lang w:val="de-CH"/>
      </w:rPr>
      <w:t xml:space="preserve"> -</w:t>
    </w:r>
    <w:r w:rsidR="004F039B" w:rsidRPr="002E7204">
      <w:rPr>
        <w:szCs w:val="20"/>
        <w:lang w:val="de-CH"/>
      </w:rPr>
      <w:br/>
    </w:r>
    <w:r w:rsidR="004F039B" w:rsidRPr="00F47663">
      <w:rPr>
        <w:bCs/>
        <w:szCs w:val="20"/>
        <w:lang w:val="it-IT"/>
      </w:rPr>
      <w:t xml:space="preserve">CWG-WCIT12/TD </w:t>
    </w:r>
    <w:r w:rsidR="004F039B">
      <w:rPr>
        <w:bCs/>
        <w:szCs w:val="20"/>
        <w:lang w:val="it-IT"/>
      </w:rPr>
      <w:t>36</w:t>
    </w:r>
    <w:r w:rsidR="00E24F98">
      <w:rPr>
        <w:bCs/>
        <w:szCs w:val="20"/>
        <w:lang w:val="it-IT"/>
      </w:rPr>
      <w: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9EA155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EE866F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69AA08A"/>
    <w:lvl w:ilvl="0">
      <w:start w:val="1"/>
      <w:numFmt w:val="decimal"/>
      <w:pStyle w:val="ListNumber3"/>
      <w:lvlText w:val="%1."/>
      <w:lvlJc w:val="left"/>
      <w:pPr>
        <w:tabs>
          <w:tab w:val="num" w:pos="926"/>
        </w:tabs>
        <w:ind w:left="926" w:hanging="360"/>
      </w:pPr>
    </w:lvl>
  </w:abstractNum>
  <w:abstractNum w:abstractNumId="3">
    <w:nsid w:val="FFFFFF7F"/>
    <w:multiLevelType w:val="singleLevel"/>
    <w:tmpl w:val="11F2E8B2"/>
    <w:lvl w:ilvl="0">
      <w:start w:val="1"/>
      <w:numFmt w:val="decimal"/>
      <w:pStyle w:val="ListNumber2"/>
      <w:lvlText w:val="%1."/>
      <w:lvlJc w:val="left"/>
      <w:pPr>
        <w:tabs>
          <w:tab w:val="num" w:pos="643"/>
        </w:tabs>
        <w:ind w:left="643" w:hanging="360"/>
      </w:pPr>
    </w:lvl>
  </w:abstractNum>
  <w:abstractNum w:abstractNumId="4">
    <w:nsid w:val="FFFFFF80"/>
    <w:multiLevelType w:val="singleLevel"/>
    <w:tmpl w:val="156AFD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55CD4E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F0435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D00C8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8886580"/>
    <w:lvl w:ilvl="0">
      <w:start w:val="1"/>
      <w:numFmt w:val="decimal"/>
      <w:pStyle w:val="ListNumber"/>
      <w:lvlText w:val="%1."/>
      <w:lvlJc w:val="left"/>
      <w:pPr>
        <w:tabs>
          <w:tab w:val="num" w:pos="360"/>
        </w:tabs>
        <w:ind w:left="360" w:hanging="360"/>
      </w:pPr>
    </w:lvl>
  </w:abstractNum>
  <w:abstractNum w:abstractNumId="9">
    <w:nsid w:val="FFFFFF89"/>
    <w:multiLevelType w:val="singleLevel"/>
    <w:tmpl w:val="A6BAD1B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2780F"/>
    <w:multiLevelType w:val="multilevel"/>
    <w:tmpl w:val="350460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E8298C"/>
    <w:multiLevelType w:val="hybridMultilevel"/>
    <w:tmpl w:val="138A01EA"/>
    <w:lvl w:ilvl="0" w:tplc="C8027316">
      <w:start w:val="1"/>
      <w:numFmt w:val="lowerRoman"/>
      <w:lvlText w:val="%1)"/>
      <w:lvlJc w:val="left"/>
      <w:pPr>
        <w:tabs>
          <w:tab w:val="num" w:pos="72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C309DD"/>
    <w:multiLevelType w:val="hybridMultilevel"/>
    <w:tmpl w:val="9F90FD1C"/>
    <w:lvl w:ilvl="0" w:tplc="0C600ED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0A67B8"/>
    <w:multiLevelType w:val="multilevel"/>
    <w:tmpl w:val="173A5B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4B5163C"/>
    <w:multiLevelType w:val="multilevel"/>
    <w:tmpl w:val="79D676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62F4836"/>
    <w:multiLevelType w:val="multilevel"/>
    <w:tmpl w:val="F8FA529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84B1D96"/>
    <w:multiLevelType w:val="hybridMultilevel"/>
    <w:tmpl w:val="7C9E2DD4"/>
    <w:lvl w:ilvl="0" w:tplc="D9682DB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9624496"/>
    <w:multiLevelType w:val="multilevel"/>
    <w:tmpl w:val="90965308"/>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A036204"/>
    <w:multiLevelType w:val="hybridMultilevel"/>
    <w:tmpl w:val="DD92EC66"/>
    <w:lvl w:ilvl="0" w:tplc="04090017">
      <w:start w:val="1"/>
      <w:numFmt w:val="lowerLetter"/>
      <w:lvlText w:val="%1)"/>
      <w:lvlJc w:val="left"/>
      <w:pPr>
        <w:tabs>
          <w:tab w:val="num" w:pos="502"/>
        </w:tabs>
        <w:ind w:left="502" w:hanging="360"/>
      </w:pPr>
      <w:rPr>
        <w:rFonts w:hint="default"/>
      </w:rPr>
    </w:lvl>
    <w:lvl w:ilvl="1" w:tplc="89621CE4">
      <w:start w:val="1"/>
      <w:numFmt w:val="lowerRoman"/>
      <w:lvlText w:val="%2)"/>
      <w:lvlJc w:val="left"/>
      <w:pPr>
        <w:tabs>
          <w:tab w:val="num" w:pos="1222"/>
        </w:tabs>
        <w:ind w:left="1222" w:hanging="360"/>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nsid w:val="34F30403"/>
    <w:multiLevelType w:val="hybridMultilevel"/>
    <w:tmpl w:val="8C7A9DF8"/>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C1D5A50"/>
    <w:multiLevelType w:val="multilevel"/>
    <w:tmpl w:val="DD92EC66"/>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40D2B40"/>
    <w:multiLevelType w:val="multilevel"/>
    <w:tmpl w:val="A44EEFB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6FBD656F"/>
    <w:multiLevelType w:val="hybridMultilevel"/>
    <w:tmpl w:val="3CE81DFE"/>
    <w:lvl w:ilvl="0" w:tplc="40989A5E">
      <w:start w:val="1"/>
      <w:numFmt w:val="lowerLetter"/>
      <w:lvlText w:val="%1)"/>
      <w:lvlJc w:val="left"/>
      <w:pPr>
        <w:tabs>
          <w:tab w:val="num" w:pos="144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D27199"/>
    <w:multiLevelType w:val="hybridMultilevel"/>
    <w:tmpl w:val="F3DE28CC"/>
    <w:lvl w:ilvl="0" w:tplc="4E347426">
      <w:start w:val="1"/>
      <w:numFmt w:val="lowerLetter"/>
      <w:lvlText w:val="%1)"/>
      <w:lvlJc w:val="left"/>
      <w:pPr>
        <w:tabs>
          <w:tab w:val="num" w:pos="792"/>
        </w:tabs>
        <w:ind w:left="792" w:hanging="432"/>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8"/>
  </w:num>
  <w:num w:numId="13">
    <w:abstractNumId w:val="13"/>
  </w:num>
  <w:num w:numId="14">
    <w:abstractNumId w:val="22"/>
  </w:num>
  <w:num w:numId="15">
    <w:abstractNumId w:val="10"/>
  </w:num>
  <w:num w:numId="16">
    <w:abstractNumId w:val="14"/>
  </w:num>
  <w:num w:numId="17">
    <w:abstractNumId w:val="15"/>
  </w:num>
  <w:num w:numId="18">
    <w:abstractNumId w:val="16"/>
  </w:num>
  <w:num w:numId="19">
    <w:abstractNumId w:val="23"/>
  </w:num>
  <w:num w:numId="20">
    <w:abstractNumId w:val="21"/>
  </w:num>
  <w:num w:numId="21">
    <w:abstractNumId w:val="17"/>
  </w:num>
  <w:num w:numId="22">
    <w:abstractNumId w:val="20"/>
  </w:num>
  <w:num w:numId="23">
    <w:abstractNumId w:val="11"/>
  </w:num>
  <w:num w:numId="24">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stylePaneFormatFilter w:val="3F01"/>
  <w:defaultTabStop w:val="720"/>
  <w:hyphenationZone w:val="425"/>
  <w:noPunctuationKerning/>
  <w:characterSpacingControl w:val="doNotCompress"/>
  <w:hdrShapeDefaults>
    <o:shapedefaults v:ext="edit" spidmax="66561"/>
  </w:hdrShapeDefaults>
  <w:footnotePr>
    <w:footnote w:id="-1"/>
    <w:footnote w:id="0"/>
  </w:footnotePr>
  <w:endnotePr>
    <w:endnote w:id="-1"/>
    <w:endnote w:id="0"/>
  </w:endnotePr>
  <w:compat/>
  <w:rsids>
    <w:rsidRoot w:val="00F80FBA"/>
    <w:rsid w:val="0000107E"/>
    <w:rsid w:val="0000361B"/>
    <w:rsid w:val="00004142"/>
    <w:rsid w:val="000077E4"/>
    <w:rsid w:val="000100C4"/>
    <w:rsid w:val="000114D3"/>
    <w:rsid w:val="00011673"/>
    <w:rsid w:val="00013270"/>
    <w:rsid w:val="0001568B"/>
    <w:rsid w:val="0001624C"/>
    <w:rsid w:val="000267A3"/>
    <w:rsid w:val="0002734D"/>
    <w:rsid w:val="00027D31"/>
    <w:rsid w:val="00030B41"/>
    <w:rsid w:val="00032A45"/>
    <w:rsid w:val="00032B31"/>
    <w:rsid w:val="00033499"/>
    <w:rsid w:val="000355DE"/>
    <w:rsid w:val="00035841"/>
    <w:rsid w:val="00042A00"/>
    <w:rsid w:val="0004411E"/>
    <w:rsid w:val="00044A14"/>
    <w:rsid w:val="00046EEB"/>
    <w:rsid w:val="00050C16"/>
    <w:rsid w:val="000517E4"/>
    <w:rsid w:val="00051BCA"/>
    <w:rsid w:val="00051D87"/>
    <w:rsid w:val="0005254F"/>
    <w:rsid w:val="00053364"/>
    <w:rsid w:val="00055367"/>
    <w:rsid w:val="00056C40"/>
    <w:rsid w:val="000610DD"/>
    <w:rsid w:val="00061CED"/>
    <w:rsid w:val="00064683"/>
    <w:rsid w:val="00065007"/>
    <w:rsid w:val="000658D7"/>
    <w:rsid w:val="00067F68"/>
    <w:rsid w:val="0007040E"/>
    <w:rsid w:val="00071149"/>
    <w:rsid w:val="00071896"/>
    <w:rsid w:val="0007745A"/>
    <w:rsid w:val="000779CA"/>
    <w:rsid w:val="00080A48"/>
    <w:rsid w:val="000811B8"/>
    <w:rsid w:val="0008133A"/>
    <w:rsid w:val="000853E7"/>
    <w:rsid w:val="00086AD5"/>
    <w:rsid w:val="00086F5F"/>
    <w:rsid w:val="00087B8D"/>
    <w:rsid w:val="000904D2"/>
    <w:rsid w:val="000910F1"/>
    <w:rsid w:val="000968F9"/>
    <w:rsid w:val="00097570"/>
    <w:rsid w:val="000A2E20"/>
    <w:rsid w:val="000A415D"/>
    <w:rsid w:val="000B44D4"/>
    <w:rsid w:val="000B472A"/>
    <w:rsid w:val="000B5F04"/>
    <w:rsid w:val="000B65BD"/>
    <w:rsid w:val="000B6693"/>
    <w:rsid w:val="000B68DE"/>
    <w:rsid w:val="000C1A57"/>
    <w:rsid w:val="000C30EF"/>
    <w:rsid w:val="000C3CD4"/>
    <w:rsid w:val="000C4281"/>
    <w:rsid w:val="000C6C70"/>
    <w:rsid w:val="000D185D"/>
    <w:rsid w:val="000D4193"/>
    <w:rsid w:val="000D5CCA"/>
    <w:rsid w:val="000D5D47"/>
    <w:rsid w:val="000E1C09"/>
    <w:rsid w:val="000E2D4E"/>
    <w:rsid w:val="000E72F1"/>
    <w:rsid w:val="000E7E3A"/>
    <w:rsid w:val="000F2298"/>
    <w:rsid w:val="000F25F0"/>
    <w:rsid w:val="000F36A9"/>
    <w:rsid w:val="000F5BF1"/>
    <w:rsid w:val="000F6671"/>
    <w:rsid w:val="00100D7A"/>
    <w:rsid w:val="00101A9B"/>
    <w:rsid w:val="001055F1"/>
    <w:rsid w:val="00107F6F"/>
    <w:rsid w:val="00111EF4"/>
    <w:rsid w:val="00112B62"/>
    <w:rsid w:val="00112B91"/>
    <w:rsid w:val="00112E01"/>
    <w:rsid w:val="00114843"/>
    <w:rsid w:val="0011653F"/>
    <w:rsid w:val="001166D5"/>
    <w:rsid w:val="00121161"/>
    <w:rsid w:val="00121EDF"/>
    <w:rsid w:val="001251C7"/>
    <w:rsid w:val="001254B1"/>
    <w:rsid w:val="00132C5E"/>
    <w:rsid w:val="001334EF"/>
    <w:rsid w:val="0013631C"/>
    <w:rsid w:val="0013796F"/>
    <w:rsid w:val="00140FAB"/>
    <w:rsid w:val="0014182F"/>
    <w:rsid w:val="001446E4"/>
    <w:rsid w:val="00150D22"/>
    <w:rsid w:val="00152D88"/>
    <w:rsid w:val="00153352"/>
    <w:rsid w:val="00155CB5"/>
    <w:rsid w:val="0015697D"/>
    <w:rsid w:val="00157F1E"/>
    <w:rsid w:val="00162177"/>
    <w:rsid w:val="001711F6"/>
    <w:rsid w:val="0017316C"/>
    <w:rsid w:val="001745AE"/>
    <w:rsid w:val="00175731"/>
    <w:rsid w:val="001759FF"/>
    <w:rsid w:val="00180A21"/>
    <w:rsid w:val="00181E7C"/>
    <w:rsid w:val="00181F04"/>
    <w:rsid w:val="00183B1C"/>
    <w:rsid w:val="001843F5"/>
    <w:rsid w:val="00184E0B"/>
    <w:rsid w:val="00185584"/>
    <w:rsid w:val="001858C0"/>
    <w:rsid w:val="001908F4"/>
    <w:rsid w:val="00191C85"/>
    <w:rsid w:val="001924F7"/>
    <w:rsid w:val="00192AFA"/>
    <w:rsid w:val="00193E2D"/>
    <w:rsid w:val="001951F2"/>
    <w:rsid w:val="0019658E"/>
    <w:rsid w:val="001968A5"/>
    <w:rsid w:val="001A0E06"/>
    <w:rsid w:val="001A2C4E"/>
    <w:rsid w:val="001A4453"/>
    <w:rsid w:val="001A77C9"/>
    <w:rsid w:val="001B17E8"/>
    <w:rsid w:val="001B2BDB"/>
    <w:rsid w:val="001B2D35"/>
    <w:rsid w:val="001B36AA"/>
    <w:rsid w:val="001B4D12"/>
    <w:rsid w:val="001B6963"/>
    <w:rsid w:val="001C02CD"/>
    <w:rsid w:val="001C2E81"/>
    <w:rsid w:val="001C3FEF"/>
    <w:rsid w:val="001C6F97"/>
    <w:rsid w:val="001C7CA6"/>
    <w:rsid w:val="001D0157"/>
    <w:rsid w:val="001D1918"/>
    <w:rsid w:val="001D23CB"/>
    <w:rsid w:val="001D37FD"/>
    <w:rsid w:val="001E20E7"/>
    <w:rsid w:val="001E2FA8"/>
    <w:rsid w:val="001F23CE"/>
    <w:rsid w:val="001F407A"/>
    <w:rsid w:val="001F718A"/>
    <w:rsid w:val="001F7797"/>
    <w:rsid w:val="00200C47"/>
    <w:rsid w:val="00201173"/>
    <w:rsid w:val="00201E56"/>
    <w:rsid w:val="002063AA"/>
    <w:rsid w:val="002128FE"/>
    <w:rsid w:val="002131AB"/>
    <w:rsid w:val="002132ED"/>
    <w:rsid w:val="00213B5D"/>
    <w:rsid w:val="00215C46"/>
    <w:rsid w:val="00216187"/>
    <w:rsid w:val="00216819"/>
    <w:rsid w:val="00216E17"/>
    <w:rsid w:val="00220669"/>
    <w:rsid w:val="002254D5"/>
    <w:rsid w:val="00227D31"/>
    <w:rsid w:val="00230B7D"/>
    <w:rsid w:val="00232186"/>
    <w:rsid w:val="00232D66"/>
    <w:rsid w:val="002349FC"/>
    <w:rsid w:val="00235DC8"/>
    <w:rsid w:val="002366F3"/>
    <w:rsid w:val="00240291"/>
    <w:rsid w:val="002405C9"/>
    <w:rsid w:val="00243132"/>
    <w:rsid w:val="00243DBE"/>
    <w:rsid w:val="00246AD2"/>
    <w:rsid w:val="002511A5"/>
    <w:rsid w:val="00252E99"/>
    <w:rsid w:val="00253990"/>
    <w:rsid w:val="00253BB7"/>
    <w:rsid w:val="00253E39"/>
    <w:rsid w:val="00255B14"/>
    <w:rsid w:val="00256F35"/>
    <w:rsid w:val="002575B0"/>
    <w:rsid w:val="00261604"/>
    <w:rsid w:val="002622D8"/>
    <w:rsid w:val="002625AF"/>
    <w:rsid w:val="002631FF"/>
    <w:rsid w:val="0026392B"/>
    <w:rsid w:val="00265AD8"/>
    <w:rsid w:val="0026607C"/>
    <w:rsid w:val="00266E98"/>
    <w:rsid w:val="0027375F"/>
    <w:rsid w:val="00276D25"/>
    <w:rsid w:val="00277DD5"/>
    <w:rsid w:val="002801B4"/>
    <w:rsid w:val="0028044D"/>
    <w:rsid w:val="0028292F"/>
    <w:rsid w:val="00285F8E"/>
    <w:rsid w:val="00290550"/>
    <w:rsid w:val="00292733"/>
    <w:rsid w:val="002932C6"/>
    <w:rsid w:val="00293E99"/>
    <w:rsid w:val="0029413D"/>
    <w:rsid w:val="002947FF"/>
    <w:rsid w:val="002955F1"/>
    <w:rsid w:val="00295A7C"/>
    <w:rsid w:val="002960F2"/>
    <w:rsid w:val="00296159"/>
    <w:rsid w:val="00297664"/>
    <w:rsid w:val="00297A3E"/>
    <w:rsid w:val="002A13DE"/>
    <w:rsid w:val="002A1B1E"/>
    <w:rsid w:val="002A691F"/>
    <w:rsid w:val="002B0806"/>
    <w:rsid w:val="002B158C"/>
    <w:rsid w:val="002B2C65"/>
    <w:rsid w:val="002B361D"/>
    <w:rsid w:val="002B4300"/>
    <w:rsid w:val="002B479E"/>
    <w:rsid w:val="002B66E7"/>
    <w:rsid w:val="002B6E01"/>
    <w:rsid w:val="002B78D6"/>
    <w:rsid w:val="002C0DD8"/>
    <w:rsid w:val="002C1EAD"/>
    <w:rsid w:val="002C3B00"/>
    <w:rsid w:val="002C3CA1"/>
    <w:rsid w:val="002C5D8F"/>
    <w:rsid w:val="002C6979"/>
    <w:rsid w:val="002D107E"/>
    <w:rsid w:val="002D277C"/>
    <w:rsid w:val="002D40D8"/>
    <w:rsid w:val="002D53E5"/>
    <w:rsid w:val="002E0343"/>
    <w:rsid w:val="002E2C9A"/>
    <w:rsid w:val="002E4ECA"/>
    <w:rsid w:val="002E5084"/>
    <w:rsid w:val="002E67B8"/>
    <w:rsid w:val="002E6F15"/>
    <w:rsid w:val="002E7204"/>
    <w:rsid w:val="002F2C8B"/>
    <w:rsid w:val="002F43CA"/>
    <w:rsid w:val="002F464D"/>
    <w:rsid w:val="00300983"/>
    <w:rsid w:val="0030327F"/>
    <w:rsid w:val="003034F5"/>
    <w:rsid w:val="0030576E"/>
    <w:rsid w:val="00306AFC"/>
    <w:rsid w:val="0031027A"/>
    <w:rsid w:val="00312306"/>
    <w:rsid w:val="00316931"/>
    <w:rsid w:val="00321CA2"/>
    <w:rsid w:val="00323A26"/>
    <w:rsid w:val="0032651A"/>
    <w:rsid w:val="003338D6"/>
    <w:rsid w:val="00334906"/>
    <w:rsid w:val="003377D6"/>
    <w:rsid w:val="00341107"/>
    <w:rsid w:val="00341206"/>
    <w:rsid w:val="00341AC7"/>
    <w:rsid w:val="00344FD1"/>
    <w:rsid w:val="0034782F"/>
    <w:rsid w:val="00351B71"/>
    <w:rsid w:val="003533F2"/>
    <w:rsid w:val="00356533"/>
    <w:rsid w:val="00366C44"/>
    <w:rsid w:val="0036789D"/>
    <w:rsid w:val="00367DB3"/>
    <w:rsid w:val="0037086F"/>
    <w:rsid w:val="00370E46"/>
    <w:rsid w:val="00375684"/>
    <w:rsid w:val="0038411E"/>
    <w:rsid w:val="00384821"/>
    <w:rsid w:val="00385E7A"/>
    <w:rsid w:val="003860BF"/>
    <w:rsid w:val="003866CD"/>
    <w:rsid w:val="003874E9"/>
    <w:rsid w:val="0039265E"/>
    <w:rsid w:val="00392BE2"/>
    <w:rsid w:val="00393287"/>
    <w:rsid w:val="003934E9"/>
    <w:rsid w:val="003954D8"/>
    <w:rsid w:val="00397A41"/>
    <w:rsid w:val="003A22C8"/>
    <w:rsid w:val="003A3230"/>
    <w:rsid w:val="003A447E"/>
    <w:rsid w:val="003B0AA5"/>
    <w:rsid w:val="003B0DBD"/>
    <w:rsid w:val="003B1BF5"/>
    <w:rsid w:val="003B3C37"/>
    <w:rsid w:val="003B4679"/>
    <w:rsid w:val="003C0642"/>
    <w:rsid w:val="003C09DF"/>
    <w:rsid w:val="003C185A"/>
    <w:rsid w:val="003C3880"/>
    <w:rsid w:val="003C3A92"/>
    <w:rsid w:val="003C3D46"/>
    <w:rsid w:val="003C54DC"/>
    <w:rsid w:val="003C6C14"/>
    <w:rsid w:val="003D0F86"/>
    <w:rsid w:val="003D1357"/>
    <w:rsid w:val="003D3BA3"/>
    <w:rsid w:val="003D5948"/>
    <w:rsid w:val="003D5AE8"/>
    <w:rsid w:val="003D6B36"/>
    <w:rsid w:val="003D7872"/>
    <w:rsid w:val="003E11CB"/>
    <w:rsid w:val="003E18D1"/>
    <w:rsid w:val="003E261D"/>
    <w:rsid w:val="003E30FD"/>
    <w:rsid w:val="003E3F3B"/>
    <w:rsid w:val="003E5DBB"/>
    <w:rsid w:val="003F5149"/>
    <w:rsid w:val="003F7E1B"/>
    <w:rsid w:val="00400354"/>
    <w:rsid w:val="00401277"/>
    <w:rsid w:val="00403207"/>
    <w:rsid w:val="00403420"/>
    <w:rsid w:val="0040395A"/>
    <w:rsid w:val="004042DD"/>
    <w:rsid w:val="004051E6"/>
    <w:rsid w:val="004065C8"/>
    <w:rsid w:val="00410CC0"/>
    <w:rsid w:val="00411732"/>
    <w:rsid w:val="00411B97"/>
    <w:rsid w:val="00413EE0"/>
    <w:rsid w:val="0041401E"/>
    <w:rsid w:val="004145B3"/>
    <w:rsid w:val="00415EC8"/>
    <w:rsid w:val="0041622E"/>
    <w:rsid w:val="004177CD"/>
    <w:rsid w:val="00423B7F"/>
    <w:rsid w:val="00430EA5"/>
    <w:rsid w:val="00434DC4"/>
    <w:rsid w:val="004364CC"/>
    <w:rsid w:val="00441508"/>
    <w:rsid w:val="00441B6A"/>
    <w:rsid w:val="00442A76"/>
    <w:rsid w:val="00442BB0"/>
    <w:rsid w:val="00445300"/>
    <w:rsid w:val="00445361"/>
    <w:rsid w:val="0044694E"/>
    <w:rsid w:val="00450E32"/>
    <w:rsid w:val="00455C94"/>
    <w:rsid w:val="004563F9"/>
    <w:rsid w:val="00462293"/>
    <w:rsid w:val="00462FF7"/>
    <w:rsid w:val="004667E3"/>
    <w:rsid w:val="00467A4C"/>
    <w:rsid w:val="00473189"/>
    <w:rsid w:val="00474593"/>
    <w:rsid w:val="004754D2"/>
    <w:rsid w:val="00481940"/>
    <w:rsid w:val="004826CB"/>
    <w:rsid w:val="004846FB"/>
    <w:rsid w:val="004848F3"/>
    <w:rsid w:val="00492A01"/>
    <w:rsid w:val="004938E2"/>
    <w:rsid w:val="00496797"/>
    <w:rsid w:val="004A1B2A"/>
    <w:rsid w:val="004A249D"/>
    <w:rsid w:val="004A4053"/>
    <w:rsid w:val="004A639E"/>
    <w:rsid w:val="004B0015"/>
    <w:rsid w:val="004B1814"/>
    <w:rsid w:val="004B1920"/>
    <w:rsid w:val="004B237F"/>
    <w:rsid w:val="004B6F8A"/>
    <w:rsid w:val="004C00AB"/>
    <w:rsid w:val="004C0E6D"/>
    <w:rsid w:val="004C11E0"/>
    <w:rsid w:val="004C1306"/>
    <w:rsid w:val="004C1736"/>
    <w:rsid w:val="004C2698"/>
    <w:rsid w:val="004C2EDB"/>
    <w:rsid w:val="004C33AA"/>
    <w:rsid w:val="004C42E6"/>
    <w:rsid w:val="004C7402"/>
    <w:rsid w:val="004D126F"/>
    <w:rsid w:val="004D2A32"/>
    <w:rsid w:val="004D424E"/>
    <w:rsid w:val="004D430C"/>
    <w:rsid w:val="004D7C1D"/>
    <w:rsid w:val="004E1F10"/>
    <w:rsid w:val="004E2672"/>
    <w:rsid w:val="004E2BDC"/>
    <w:rsid w:val="004E2D9C"/>
    <w:rsid w:val="004E5377"/>
    <w:rsid w:val="004E7156"/>
    <w:rsid w:val="004F039B"/>
    <w:rsid w:val="004F0F92"/>
    <w:rsid w:val="004F348E"/>
    <w:rsid w:val="004F5994"/>
    <w:rsid w:val="004F7838"/>
    <w:rsid w:val="004F79FE"/>
    <w:rsid w:val="00500AAC"/>
    <w:rsid w:val="00500D37"/>
    <w:rsid w:val="00504B54"/>
    <w:rsid w:val="00506552"/>
    <w:rsid w:val="00514380"/>
    <w:rsid w:val="00515ABC"/>
    <w:rsid w:val="00515C27"/>
    <w:rsid w:val="005238B9"/>
    <w:rsid w:val="0052505C"/>
    <w:rsid w:val="005261DB"/>
    <w:rsid w:val="005270BB"/>
    <w:rsid w:val="00533266"/>
    <w:rsid w:val="00533A39"/>
    <w:rsid w:val="00536BD6"/>
    <w:rsid w:val="00537D4A"/>
    <w:rsid w:val="00541A17"/>
    <w:rsid w:val="00541E6B"/>
    <w:rsid w:val="00547D3F"/>
    <w:rsid w:val="00552EB5"/>
    <w:rsid w:val="005536B7"/>
    <w:rsid w:val="005548DF"/>
    <w:rsid w:val="00555A39"/>
    <w:rsid w:val="005561F2"/>
    <w:rsid w:val="005601F4"/>
    <w:rsid w:val="005626D7"/>
    <w:rsid w:val="00570C1D"/>
    <w:rsid w:val="005714EC"/>
    <w:rsid w:val="00580162"/>
    <w:rsid w:val="005824FF"/>
    <w:rsid w:val="0058313E"/>
    <w:rsid w:val="00584133"/>
    <w:rsid w:val="005871D2"/>
    <w:rsid w:val="00587E76"/>
    <w:rsid w:val="005925F5"/>
    <w:rsid w:val="00592993"/>
    <w:rsid w:val="00593740"/>
    <w:rsid w:val="00595C70"/>
    <w:rsid w:val="005A1553"/>
    <w:rsid w:val="005A1E58"/>
    <w:rsid w:val="005A2F6C"/>
    <w:rsid w:val="005A38C9"/>
    <w:rsid w:val="005A390C"/>
    <w:rsid w:val="005A4E21"/>
    <w:rsid w:val="005B1FA5"/>
    <w:rsid w:val="005B3242"/>
    <w:rsid w:val="005C0134"/>
    <w:rsid w:val="005C14A1"/>
    <w:rsid w:val="005C22C8"/>
    <w:rsid w:val="005C3FD1"/>
    <w:rsid w:val="005C5F09"/>
    <w:rsid w:val="005C6309"/>
    <w:rsid w:val="005C632A"/>
    <w:rsid w:val="005C6554"/>
    <w:rsid w:val="005C6A8B"/>
    <w:rsid w:val="005C7875"/>
    <w:rsid w:val="005D658F"/>
    <w:rsid w:val="005D693D"/>
    <w:rsid w:val="005D6F6C"/>
    <w:rsid w:val="005D77D6"/>
    <w:rsid w:val="005E001B"/>
    <w:rsid w:val="005E0F34"/>
    <w:rsid w:val="005E332C"/>
    <w:rsid w:val="005E49DB"/>
    <w:rsid w:val="005E4FBA"/>
    <w:rsid w:val="005E51C2"/>
    <w:rsid w:val="005E51C9"/>
    <w:rsid w:val="005E58CF"/>
    <w:rsid w:val="005E5A10"/>
    <w:rsid w:val="005E5B13"/>
    <w:rsid w:val="005F085C"/>
    <w:rsid w:val="005F1983"/>
    <w:rsid w:val="005F2513"/>
    <w:rsid w:val="005F2A38"/>
    <w:rsid w:val="005F3672"/>
    <w:rsid w:val="005F510E"/>
    <w:rsid w:val="005F57A6"/>
    <w:rsid w:val="0060071B"/>
    <w:rsid w:val="006062CF"/>
    <w:rsid w:val="00606488"/>
    <w:rsid w:val="006067B2"/>
    <w:rsid w:val="00610103"/>
    <w:rsid w:val="006110FA"/>
    <w:rsid w:val="0061131E"/>
    <w:rsid w:val="00612858"/>
    <w:rsid w:val="0061320F"/>
    <w:rsid w:val="00613B8C"/>
    <w:rsid w:val="006144C8"/>
    <w:rsid w:val="00614FFE"/>
    <w:rsid w:val="00615958"/>
    <w:rsid w:val="0062578E"/>
    <w:rsid w:val="006260C4"/>
    <w:rsid w:val="00626F62"/>
    <w:rsid w:val="00627D07"/>
    <w:rsid w:val="00630AFC"/>
    <w:rsid w:val="00630C6A"/>
    <w:rsid w:val="00631D0F"/>
    <w:rsid w:val="00631E85"/>
    <w:rsid w:val="00632200"/>
    <w:rsid w:val="006327A3"/>
    <w:rsid w:val="00633595"/>
    <w:rsid w:val="00633A48"/>
    <w:rsid w:val="00636628"/>
    <w:rsid w:val="006370BF"/>
    <w:rsid w:val="006400AB"/>
    <w:rsid w:val="00641201"/>
    <w:rsid w:val="006428DD"/>
    <w:rsid w:val="006458AB"/>
    <w:rsid w:val="006467E0"/>
    <w:rsid w:val="00646920"/>
    <w:rsid w:val="006509BE"/>
    <w:rsid w:val="00653774"/>
    <w:rsid w:val="00654D28"/>
    <w:rsid w:val="00655488"/>
    <w:rsid w:val="00655BCC"/>
    <w:rsid w:val="006568EC"/>
    <w:rsid w:val="00660C16"/>
    <w:rsid w:val="00662F7C"/>
    <w:rsid w:val="00663823"/>
    <w:rsid w:val="00666005"/>
    <w:rsid w:val="0066731F"/>
    <w:rsid w:val="006676DB"/>
    <w:rsid w:val="00672946"/>
    <w:rsid w:val="00677E09"/>
    <w:rsid w:val="006870B9"/>
    <w:rsid w:val="00687181"/>
    <w:rsid w:val="00687C0D"/>
    <w:rsid w:val="00691ACE"/>
    <w:rsid w:val="00691F0A"/>
    <w:rsid w:val="00692AEF"/>
    <w:rsid w:val="00696825"/>
    <w:rsid w:val="006969B5"/>
    <w:rsid w:val="0069720B"/>
    <w:rsid w:val="006A0F25"/>
    <w:rsid w:val="006A5F9A"/>
    <w:rsid w:val="006A7439"/>
    <w:rsid w:val="006A77EA"/>
    <w:rsid w:val="006A7C1D"/>
    <w:rsid w:val="006B0073"/>
    <w:rsid w:val="006B0335"/>
    <w:rsid w:val="006B2CDA"/>
    <w:rsid w:val="006B51F9"/>
    <w:rsid w:val="006B53CD"/>
    <w:rsid w:val="006B59C1"/>
    <w:rsid w:val="006C0295"/>
    <w:rsid w:val="006C43AE"/>
    <w:rsid w:val="006C4816"/>
    <w:rsid w:val="006C6C80"/>
    <w:rsid w:val="006C7BD1"/>
    <w:rsid w:val="006D0A59"/>
    <w:rsid w:val="006D0BE5"/>
    <w:rsid w:val="006D5F2D"/>
    <w:rsid w:val="006D6BC2"/>
    <w:rsid w:val="006E3434"/>
    <w:rsid w:val="006E3582"/>
    <w:rsid w:val="006E4F60"/>
    <w:rsid w:val="006E5BA5"/>
    <w:rsid w:val="006E6B29"/>
    <w:rsid w:val="006E7CA2"/>
    <w:rsid w:val="006F224C"/>
    <w:rsid w:val="006F3C5B"/>
    <w:rsid w:val="006F5662"/>
    <w:rsid w:val="0070646D"/>
    <w:rsid w:val="0070712B"/>
    <w:rsid w:val="007078B2"/>
    <w:rsid w:val="0071016C"/>
    <w:rsid w:val="00712908"/>
    <w:rsid w:val="00712AAA"/>
    <w:rsid w:val="00713E29"/>
    <w:rsid w:val="00714637"/>
    <w:rsid w:val="00716659"/>
    <w:rsid w:val="0071705A"/>
    <w:rsid w:val="007273C4"/>
    <w:rsid w:val="00727772"/>
    <w:rsid w:val="00730BE3"/>
    <w:rsid w:val="007320A6"/>
    <w:rsid w:val="007355C9"/>
    <w:rsid w:val="0073789D"/>
    <w:rsid w:val="00742AC9"/>
    <w:rsid w:val="007431EB"/>
    <w:rsid w:val="00751109"/>
    <w:rsid w:val="007523C9"/>
    <w:rsid w:val="00753C9D"/>
    <w:rsid w:val="00754233"/>
    <w:rsid w:val="0075543F"/>
    <w:rsid w:val="00757F01"/>
    <w:rsid w:val="007608B7"/>
    <w:rsid w:val="007612B7"/>
    <w:rsid w:val="00761B78"/>
    <w:rsid w:val="007620A2"/>
    <w:rsid w:val="00767BAF"/>
    <w:rsid w:val="00770F7B"/>
    <w:rsid w:val="00771C4D"/>
    <w:rsid w:val="00772D55"/>
    <w:rsid w:val="00773CE4"/>
    <w:rsid w:val="00775316"/>
    <w:rsid w:val="007774FE"/>
    <w:rsid w:val="00777670"/>
    <w:rsid w:val="00780F71"/>
    <w:rsid w:val="0078137C"/>
    <w:rsid w:val="00784264"/>
    <w:rsid w:val="0078486F"/>
    <w:rsid w:val="00790125"/>
    <w:rsid w:val="00793C36"/>
    <w:rsid w:val="00794C55"/>
    <w:rsid w:val="00795C40"/>
    <w:rsid w:val="00797663"/>
    <w:rsid w:val="007A1123"/>
    <w:rsid w:val="007A2BB5"/>
    <w:rsid w:val="007A3535"/>
    <w:rsid w:val="007A427B"/>
    <w:rsid w:val="007B056C"/>
    <w:rsid w:val="007B1BB6"/>
    <w:rsid w:val="007B2295"/>
    <w:rsid w:val="007B53ED"/>
    <w:rsid w:val="007B597F"/>
    <w:rsid w:val="007C1747"/>
    <w:rsid w:val="007C1B8A"/>
    <w:rsid w:val="007C2717"/>
    <w:rsid w:val="007C3333"/>
    <w:rsid w:val="007C6F0E"/>
    <w:rsid w:val="007D0CE6"/>
    <w:rsid w:val="007D41B8"/>
    <w:rsid w:val="007D4CA4"/>
    <w:rsid w:val="007D77FF"/>
    <w:rsid w:val="007E0D8B"/>
    <w:rsid w:val="007E4019"/>
    <w:rsid w:val="007E47CC"/>
    <w:rsid w:val="007E505E"/>
    <w:rsid w:val="007E57E1"/>
    <w:rsid w:val="007E641E"/>
    <w:rsid w:val="007E6BEA"/>
    <w:rsid w:val="007E78A9"/>
    <w:rsid w:val="007E78FC"/>
    <w:rsid w:val="007F18E1"/>
    <w:rsid w:val="007F463F"/>
    <w:rsid w:val="007F59F7"/>
    <w:rsid w:val="007F7129"/>
    <w:rsid w:val="00801C26"/>
    <w:rsid w:val="0080241D"/>
    <w:rsid w:val="008044BD"/>
    <w:rsid w:val="008044C3"/>
    <w:rsid w:val="00804E23"/>
    <w:rsid w:val="00805747"/>
    <w:rsid w:val="00805DAD"/>
    <w:rsid w:val="008070D3"/>
    <w:rsid w:val="008109A7"/>
    <w:rsid w:val="008133A8"/>
    <w:rsid w:val="00816F0D"/>
    <w:rsid w:val="00816F95"/>
    <w:rsid w:val="00817E25"/>
    <w:rsid w:val="00820040"/>
    <w:rsid w:val="00824D04"/>
    <w:rsid w:val="00826AC0"/>
    <w:rsid w:val="00827D13"/>
    <w:rsid w:val="008302AD"/>
    <w:rsid w:val="00833826"/>
    <w:rsid w:val="00834493"/>
    <w:rsid w:val="00834AB0"/>
    <w:rsid w:val="008358C3"/>
    <w:rsid w:val="008444AF"/>
    <w:rsid w:val="00853B01"/>
    <w:rsid w:val="00853C3C"/>
    <w:rsid w:val="00860EFA"/>
    <w:rsid w:val="0086105F"/>
    <w:rsid w:val="0086165C"/>
    <w:rsid w:val="00862665"/>
    <w:rsid w:val="0086725A"/>
    <w:rsid w:val="008679E5"/>
    <w:rsid w:val="0087279B"/>
    <w:rsid w:val="00875591"/>
    <w:rsid w:val="00876FCD"/>
    <w:rsid w:val="00880300"/>
    <w:rsid w:val="008804B2"/>
    <w:rsid w:val="0088158C"/>
    <w:rsid w:val="00885835"/>
    <w:rsid w:val="0088716E"/>
    <w:rsid w:val="00891203"/>
    <w:rsid w:val="008922C2"/>
    <w:rsid w:val="008942E6"/>
    <w:rsid w:val="0089493C"/>
    <w:rsid w:val="0089638B"/>
    <w:rsid w:val="00896472"/>
    <w:rsid w:val="00897849"/>
    <w:rsid w:val="008A0846"/>
    <w:rsid w:val="008A1025"/>
    <w:rsid w:val="008A2B51"/>
    <w:rsid w:val="008A2BB3"/>
    <w:rsid w:val="008A4652"/>
    <w:rsid w:val="008A76EB"/>
    <w:rsid w:val="008B01C9"/>
    <w:rsid w:val="008B0442"/>
    <w:rsid w:val="008B2387"/>
    <w:rsid w:val="008B307E"/>
    <w:rsid w:val="008B42E9"/>
    <w:rsid w:val="008B484D"/>
    <w:rsid w:val="008B597C"/>
    <w:rsid w:val="008B59CD"/>
    <w:rsid w:val="008C5825"/>
    <w:rsid w:val="008D08F5"/>
    <w:rsid w:val="008D3CBB"/>
    <w:rsid w:val="008E19F3"/>
    <w:rsid w:val="008E3973"/>
    <w:rsid w:val="008E574E"/>
    <w:rsid w:val="008E652A"/>
    <w:rsid w:val="008E692B"/>
    <w:rsid w:val="008F1BD2"/>
    <w:rsid w:val="008F4659"/>
    <w:rsid w:val="008F6295"/>
    <w:rsid w:val="008F6FCB"/>
    <w:rsid w:val="008F7CF5"/>
    <w:rsid w:val="00901FE9"/>
    <w:rsid w:val="00903796"/>
    <w:rsid w:val="00907720"/>
    <w:rsid w:val="009108BD"/>
    <w:rsid w:val="0091257C"/>
    <w:rsid w:val="00915D40"/>
    <w:rsid w:val="00917030"/>
    <w:rsid w:val="00917F17"/>
    <w:rsid w:val="0092283E"/>
    <w:rsid w:val="00923559"/>
    <w:rsid w:val="009239A4"/>
    <w:rsid w:val="00923D35"/>
    <w:rsid w:val="00924637"/>
    <w:rsid w:val="00927D3C"/>
    <w:rsid w:val="00930124"/>
    <w:rsid w:val="00930960"/>
    <w:rsid w:val="009352B4"/>
    <w:rsid w:val="0094038A"/>
    <w:rsid w:val="00940506"/>
    <w:rsid w:val="009413E6"/>
    <w:rsid w:val="00941E6E"/>
    <w:rsid w:val="009421CE"/>
    <w:rsid w:val="00942F1F"/>
    <w:rsid w:val="009431B0"/>
    <w:rsid w:val="00943F63"/>
    <w:rsid w:val="009452CD"/>
    <w:rsid w:val="00946314"/>
    <w:rsid w:val="00950707"/>
    <w:rsid w:val="00951E78"/>
    <w:rsid w:val="0095243A"/>
    <w:rsid w:val="009529C2"/>
    <w:rsid w:val="00953692"/>
    <w:rsid w:val="00953D7D"/>
    <w:rsid w:val="00956010"/>
    <w:rsid w:val="0095699B"/>
    <w:rsid w:val="00960BDB"/>
    <w:rsid w:val="00961C27"/>
    <w:rsid w:val="00962C27"/>
    <w:rsid w:val="00964BA5"/>
    <w:rsid w:val="00966D0C"/>
    <w:rsid w:val="009705D0"/>
    <w:rsid w:val="00971226"/>
    <w:rsid w:val="00974055"/>
    <w:rsid w:val="009747F8"/>
    <w:rsid w:val="00975805"/>
    <w:rsid w:val="009827AD"/>
    <w:rsid w:val="0098448A"/>
    <w:rsid w:val="00985C63"/>
    <w:rsid w:val="00986268"/>
    <w:rsid w:val="009873DA"/>
    <w:rsid w:val="009913C8"/>
    <w:rsid w:val="009914E6"/>
    <w:rsid w:val="00993B02"/>
    <w:rsid w:val="009962C3"/>
    <w:rsid w:val="00997AE9"/>
    <w:rsid w:val="009A388A"/>
    <w:rsid w:val="009A5337"/>
    <w:rsid w:val="009B16F9"/>
    <w:rsid w:val="009B237D"/>
    <w:rsid w:val="009B4E73"/>
    <w:rsid w:val="009B5229"/>
    <w:rsid w:val="009C00AE"/>
    <w:rsid w:val="009C07E1"/>
    <w:rsid w:val="009C6EA3"/>
    <w:rsid w:val="009D1A3C"/>
    <w:rsid w:val="009D36FC"/>
    <w:rsid w:val="009E1019"/>
    <w:rsid w:val="009E50E4"/>
    <w:rsid w:val="009F08DB"/>
    <w:rsid w:val="009F2035"/>
    <w:rsid w:val="009F2F70"/>
    <w:rsid w:val="009F2FEA"/>
    <w:rsid w:val="009F36CA"/>
    <w:rsid w:val="009F69C0"/>
    <w:rsid w:val="00A0008D"/>
    <w:rsid w:val="00A01540"/>
    <w:rsid w:val="00A06494"/>
    <w:rsid w:val="00A07A75"/>
    <w:rsid w:val="00A07D02"/>
    <w:rsid w:val="00A10B31"/>
    <w:rsid w:val="00A119F9"/>
    <w:rsid w:val="00A11B05"/>
    <w:rsid w:val="00A14B0D"/>
    <w:rsid w:val="00A158BD"/>
    <w:rsid w:val="00A16DBE"/>
    <w:rsid w:val="00A17A8C"/>
    <w:rsid w:val="00A216DF"/>
    <w:rsid w:val="00A22FE0"/>
    <w:rsid w:val="00A24BDA"/>
    <w:rsid w:val="00A250E9"/>
    <w:rsid w:val="00A27914"/>
    <w:rsid w:val="00A32416"/>
    <w:rsid w:val="00A329F0"/>
    <w:rsid w:val="00A32F4D"/>
    <w:rsid w:val="00A344DC"/>
    <w:rsid w:val="00A34A01"/>
    <w:rsid w:val="00A41E3C"/>
    <w:rsid w:val="00A42943"/>
    <w:rsid w:val="00A42E75"/>
    <w:rsid w:val="00A42F24"/>
    <w:rsid w:val="00A44749"/>
    <w:rsid w:val="00A45025"/>
    <w:rsid w:val="00A459DA"/>
    <w:rsid w:val="00A461E9"/>
    <w:rsid w:val="00A512CA"/>
    <w:rsid w:val="00A51A30"/>
    <w:rsid w:val="00A541DE"/>
    <w:rsid w:val="00A54C87"/>
    <w:rsid w:val="00A62A33"/>
    <w:rsid w:val="00A62CA5"/>
    <w:rsid w:val="00A645F9"/>
    <w:rsid w:val="00A65BE7"/>
    <w:rsid w:val="00A70664"/>
    <w:rsid w:val="00A7125B"/>
    <w:rsid w:val="00A716EE"/>
    <w:rsid w:val="00A72B30"/>
    <w:rsid w:val="00A731A5"/>
    <w:rsid w:val="00A73273"/>
    <w:rsid w:val="00A7415A"/>
    <w:rsid w:val="00A74A1E"/>
    <w:rsid w:val="00A75862"/>
    <w:rsid w:val="00A768A3"/>
    <w:rsid w:val="00A83417"/>
    <w:rsid w:val="00A84589"/>
    <w:rsid w:val="00A8564A"/>
    <w:rsid w:val="00A85665"/>
    <w:rsid w:val="00A86A8B"/>
    <w:rsid w:val="00A8709A"/>
    <w:rsid w:val="00A8740D"/>
    <w:rsid w:val="00A87FCE"/>
    <w:rsid w:val="00A9084B"/>
    <w:rsid w:val="00A91640"/>
    <w:rsid w:val="00A91813"/>
    <w:rsid w:val="00A93849"/>
    <w:rsid w:val="00A96909"/>
    <w:rsid w:val="00A96CD6"/>
    <w:rsid w:val="00A974AF"/>
    <w:rsid w:val="00AA1E97"/>
    <w:rsid w:val="00AA4B2B"/>
    <w:rsid w:val="00AA6D31"/>
    <w:rsid w:val="00AB06BE"/>
    <w:rsid w:val="00AB11E4"/>
    <w:rsid w:val="00AB2512"/>
    <w:rsid w:val="00AB2582"/>
    <w:rsid w:val="00AB2734"/>
    <w:rsid w:val="00AB6193"/>
    <w:rsid w:val="00AC03A3"/>
    <w:rsid w:val="00AC3E38"/>
    <w:rsid w:val="00AC7998"/>
    <w:rsid w:val="00AD2349"/>
    <w:rsid w:val="00AD35A6"/>
    <w:rsid w:val="00AD4D4B"/>
    <w:rsid w:val="00AE0EF7"/>
    <w:rsid w:val="00AE12E0"/>
    <w:rsid w:val="00AF0E7F"/>
    <w:rsid w:val="00AF398A"/>
    <w:rsid w:val="00AF3B4A"/>
    <w:rsid w:val="00AF4957"/>
    <w:rsid w:val="00AF664B"/>
    <w:rsid w:val="00B00A70"/>
    <w:rsid w:val="00B01BE8"/>
    <w:rsid w:val="00B020C8"/>
    <w:rsid w:val="00B02397"/>
    <w:rsid w:val="00B02A33"/>
    <w:rsid w:val="00B11A1D"/>
    <w:rsid w:val="00B120EC"/>
    <w:rsid w:val="00B13D39"/>
    <w:rsid w:val="00B141EC"/>
    <w:rsid w:val="00B141FA"/>
    <w:rsid w:val="00B15CC4"/>
    <w:rsid w:val="00B2130F"/>
    <w:rsid w:val="00B3332C"/>
    <w:rsid w:val="00B3401B"/>
    <w:rsid w:val="00B36613"/>
    <w:rsid w:val="00B3744D"/>
    <w:rsid w:val="00B37F53"/>
    <w:rsid w:val="00B37FBE"/>
    <w:rsid w:val="00B42F5A"/>
    <w:rsid w:val="00B4558F"/>
    <w:rsid w:val="00B46A56"/>
    <w:rsid w:val="00B475CB"/>
    <w:rsid w:val="00B50259"/>
    <w:rsid w:val="00B514B9"/>
    <w:rsid w:val="00B55339"/>
    <w:rsid w:val="00B55419"/>
    <w:rsid w:val="00B556F8"/>
    <w:rsid w:val="00B5607A"/>
    <w:rsid w:val="00B609D4"/>
    <w:rsid w:val="00B60DEB"/>
    <w:rsid w:val="00B616FC"/>
    <w:rsid w:val="00B62A95"/>
    <w:rsid w:val="00B657EE"/>
    <w:rsid w:val="00B65C97"/>
    <w:rsid w:val="00B66BC0"/>
    <w:rsid w:val="00B67017"/>
    <w:rsid w:val="00B7263E"/>
    <w:rsid w:val="00B74EEA"/>
    <w:rsid w:val="00B7541D"/>
    <w:rsid w:val="00B7560B"/>
    <w:rsid w:val="00B85057"/>
    <w:rsid w:val="00B85A4D"/>
    <w:rsid w:val="00B87E80"/>
    <w:rsid w:val="00B87F59"/>
    <w:rsid w:val="00B90599"/>
    <w:rsid w:val="00B9116C"/>
    <w:rsid w:val="00B918D1"/>
    <w:rsid w:val="00B92686"/>
    <w:rsid w:val="00B971A0"/>
    <w:rsid w:val="00B976AC"/>
    <w:rsid w:val="00BA2830"/>
    <w:rsid w:val="00BA3F44"/>
    <w:rsid w:val="00BA4243"/>
    <w:rsid w:val="00BA5A1C"/>
    <w:rsid w:val="00BA6C72"/>
    <w:rsid w:val="00BA701F"/>
    <w:rsid w:val="00BA7A42"/>
    <w:rsid w:val="00BB41C8"/>
    <w:rsid w:val="00BB4D99"/>
    <w:rsid w:val="00BB7ADF"/>
    <w:rsid w:val="00BC0BAD"/>
    <w:rsid w:val="00BC2B98"/>
    <w:rsid w:val="00BC47F1"/>
    <w:rsid w:val="00BC511A"/>
    <w:rsid w:val="00BD4C80"/>
    <w:rsid w:val="00BE12BA"/>
    <w:rsid w:val="00BE1E32"/>
    <w:rsid w:val="00BE243F"/>
    <w:rsid w:val="00BE3F5C"/>
    <w:rsid w:val="00BE548A"/>
    <w:rsid w:val="00BF6A77"/>
    <w:rsid w:val="00BF7137"/>
    <w:rsid w:val="00BF7D47"/>
    <w:rsid w:val="00C04D6F"/>
    <w:rsid w:val="00C053FB"/>
    <w:rsid w:val="00C05BF7"/>
    <w:rsid w:val="00C066AC"/>
    <w:rsid w:val="00C1084D"/>
    <w:rsid w:val="00C11991"/>
    <w:rsid w:val="00C12BE8"/>
    <w:rsid w:val="00C15F25"/>
    <w:rsid w:val="00C171C3"/>
    <w:rsid w:val="00C21B70"/>
    <w:rsid w:val="00C232CD"/>
    <w:rsid w:val="00C23609"/>
    <w:rsid w:val="00C26C60"/>
    <w:rsid w:val="00C30014"/>
    <w:rsid w:val="00C33E72"/>
    <w:rsid w:val="00C340E0"/>
    <w:rsid w:val="00C36E37"/>
    <w:rsid w:val="00C44C77"/>
    <w:rsid w:val="00C459DC"/>
    <w:rsid w:val="00C46D60"/>
    <w:rsid w:val="00C51533"/>
    <w:rsid w:val="00C52EC6"/>
    <w:rsid w:val="00C54FB0"/>
    <w:rsid w:val="00C55D18"/>
    <w:rsid w:val="00C6119F"/>
    <w:rsid w:val="00C618A6"/>
    <w:rsid w:val="00C6266B"/>
    <w:rsid w:val="00C63726"/>
    <w:rsid w:val="00C63E6B"/>
    <w:rsid w:val="00C64361"/>
    <w:rsid w:val="00C64F0F"/>
    <w:rsid w:val="00C65681"/>
    <w:rsid w:val="00C66642"/>
    <w:rsid w:val="00C6724F"/>
    <w:rsid w:val="00C71261"/>
    <w:rsid w:val="00C732F6"/>
    <w:rsid w:val="00C80E3C"/>
    <w:rsid w:val="00C829CF"/>
    <w:rsid w:val="00C844C6"/>
    <w:rsid w:val="00C85E18"/>
    <w:rsid w:val="00C870CB"/>
    <w:rsid w:val="00C87254"/>
    <w:rsid w:val="00C90173"/>
    <w:rsid w:val="00C911FF"/>
    <w:rsid w:val="00C922D5"/>
    <w:rsid w:val="00C935DD"/>
    <w:rsid w:val="00C97302"/>
    <w:rsid w:val="00C97EF9"/>
    <w:rsid w:val="00CA221D"/>
    <w:rsid w:val="00CA2744"/>
    <w:rsid w:val="00CA27C3"/>
    <w:rsid w:val="00CA2D05"/>
    <w:rsid w:val="00CA6585"/>
    <w:rsid w:val="00CB08F2"/>
    <w:rsid w:val="00CB147A"/>
    <w:rsid w:val="00CB194D"/>
    <w:rsid w:val="00CB1AA2"/>
    <w:rsid w:val="00CB340F"/>
    <w:rsid w:val="00CB3E69"/>
    <w:rsid w:val="00CB41E0"/>
    <w:rsid w:val="00CB4283"/>
    <w:rsid w:val="00CB4926"/>
    <w:rsid w:val="00CB5E94"/>
    <w:rsid w:val="00CB6C26"/>
    <w:rsid w:val="00CB6E0A"/>
    <w:rsid w:val="00CB7107"/>
    <w:rsid w:val="00CC099B"/>
    <w:rsid w:val="00CC1D0C"/>
    <w:rsid w:val="00CC3426"/>
    <w:rsid w:val="00CC3DAC"/>
    <w:rsid w:val="00CC4C36"/>
    <w:rsid w:val="00CC5140"/>
    <w:rsid w:val="00CC54CB"/>
    <w:rsid w:val="00CD0029"/>
    <w:rsid w:val="00CD258C"/>
    <w:rsid w:val="00CD6427"/>
    <w:rsid w:val="00CD7613"/>
    <w:rsid w:val="00CE051D"/>
    <w:rsid w:val="00CE179F"/>
    <w:rsid w:val="00CE358B"/>
    <w:rsid w:val="00CE39B6"/>
    <w:rsid w:val="00CE474D"/>
    <w:rsid w:val="00CE5484"/>
    <w:rsid w:val="00CE75A3"/>
    <w:rsid w:val="00CE77D3"/>
    <w:rsid w:val="00CF1248"/>
    <w:rsid w:val="00CF57F5"/>
    <w:rsid w:val="00CF5E95"/>
    <w:rsid w:val="00D008C8"/>
    <w:rsid w:val="00D029D5"/>
    <w:rsid w:val="00D07B2F"/>
    <w:rsid w:val="00D07FD7"/>
    <w:rsid w:val="00D1076C"/>
    <w:rsid w:val="00D115AA"/>
    <w:rsid w:val="00D14A48"/>
    <w:rsid w:val="00D14E9E"/>
    <w:rsid w:val="00D16200"/>
    <w:rsid w:val="00D170C1"/>
    <w:rsid w:val="00D2014B"/>
    <w:rsid w:val="00D21092"/>
    <w:rsid w:val="00D2368B"/>
    <w:rsid w:val="00D270D3"/>
    <w:rsid w:val="00D31D38"/>
    <w:rsid w:val="00D32E45"/>
    <w:rsid w:val="00D3330C"/>
    <w:rsid w:val="00D36714"/>
    <w:rsid w:val="00D373B6"/>
    <w:rsid w:val="00D373F9"/>
    <w:rsid w:val="00D401EE"/>
    <w:rsid w:val="00D41595"/>
    <w:rsid w:val="00D41D4B"/>
    <w:rsid w:val="00D452A3"/>
    <w:rsid w:val="00D51CE6"/>
    <w:rsid w:val="00D57FAB"/>
    <w:rsid w:val="00D61B0A"/>
    <w:rsid w:val="00D655CF"/>
    <w:rsid w:val="00D6772E"/>
    <w:rsid w:val="00D67C5A"/>
    <w:rsid w:val="00D718F1"/>
    <w:rsid w:val="00D72A61"/>
    <w:rsid w:val="00D72E84"/>
    <w:rsid w:val="00D75A06"/>
    <w:rsid w:val="00D77091"/>
    <w:rsid w:val="00D80A6D"/>
    <w:rsid w:val="00D82081"/>
    <w:rsid w:val="00D86EEB"/>
    <w:rsid w:val="00D87048"/>
    <w:rsid w:val="00D904EF"/>
    <w:rsid w:val="00D90DC4"/>
    <w:rsid w:val="00D92A98"/>
    <w:rsid w:val="00D935A8"/>
    <w:rsid w:val="00D952C6"/>
    <w:rsid w:val="00D95E51"/>
    <w:rsid w:val="00DA4350"/>
    <w:rsid w:val="00DA6B26"/>
    <w:rsid w:val="00DA7891"/>
    <w:rsid w:val="00DA78CA"/>
    <w:rsid w:val="00DB1D5A"/>
    <w:rsid w:val="00DB1F4D"/>
    <w:rsid w:val="00DB4B46"/>
    <w:rsid w:val="00DB533B"/>
    <w:rsid w:val="00DB7AFA"/>
    <w:rsid w:val="00DC4A4E"/>
    <w:rsid w:val="00DC725B"/>
    <w:rsid w:val="00DD6896"/>
    <w:rsid w:val="00DD754A"/>
    <w:rsid w:val="00DD7757"/>
    <w:rsid w:val="00DE0F47"/>
    <w:rsid w:val="00DE35FE"/>
    <w:rsid w:val="00DE4647"/>
    <w:rsid w:val="00DE49A2"/>
    <w:rsid w:val="00DE5C1D"/>
    <w:rsid w:val="00DE7A20"/>
    <w:rsid w:val="00DE7AE3"/>
    <w:rsid w:val="00DF1347"/>
    <w:rsid w:val="00DF2698"/>
    <w:rsid w:val="00DF2924"/>
    <w:rsid w:val="00DF3164"/>
    <w:rsid w:val="00DF375A"/>
    <w:rsid w:val="00DF7773"/>
    <w:rsid w:val="00DF77E9"/>
    <w:rsid w:val="00E009C4"/>
    <w:rsid w:val="00E00B22"/>
    <w:rsid w:val="00E01BB2"/>
    <w:rsid w:val="00E07515"/>
    <w:rsid w:val="00E07B78"/>
    <w:rsid w:val="00E119C4"/>
    <w:rsid w:val="00E11D97"/>
    <w:rsid w:val="00E1498E"/>
    <w:rsid w:val="00E171CB"/>
    <w:rsid w:val="00E17843"/>
    <w:rsid w:val="00E24F98"/>
    <w:rsid w:val="00E2634F"/>
    <w:rsid w:val="00E276D3"/>
    <w:rsid w:val="00E27864"/>
    <w:rsid w:val="00E3107C"/>
    <w:rsid w:val="00E341DC"/>
    <w:rsid w:val="00E35713"/>
    <w:rsid w:val="00E376C6"/>
    <w:rsid w:val="00E40588"/>
    <w:rsid w:val="00E41E42"/>
    <w:rsid w:val="00E422FF"/>
    <w:rsid w:val="00E43A87"/>
    <w:rsid w:val="00E45EE1"/>
    <w:rsid w:val="00E505CC"/>
    <w:rsid w:val="00E50FEB"/>
    <w:rsid w:val="00E5148D"/>
    <w:rsid w:val="00E520C4"/>
    <w:rsid w:val="00E536CA"/>
    <w:rsid w:val="00E536CC"/>
    <w:rsid w:val="00E56A2E"/>
    <w:rsid w:val="00E60B28"/>
    <w:rsid w:val="00E60BD4"/>
    <w:rsid w:val="00E62426"/>
    <w:rsid w:val="00E62B4F"/>
    <w:rsid w:val="00E63492"/>
    <w:rsid w:val="00E64125"/>
    <w:rsid w:val="00E64D7B"/>
    <w:rsid w:val="00E678CB"/>
    <w:rsid w:val="00E756B3"/>
    <w:rsid w:val="00E842C9"/>
    <w:rsid w:val="00E864F3"/>
    <w:rsid w:val="00E86D3A"/>
    <w:rsid w:val="00E8742A"/>
    <w:rsid w:val="00E905B1"/>
    <w:rsid w:val="00E9078E"/>
    <w:rsid w:val="00E90928"/>
    <w:rsid w:val="00E910FE"/>
    <w:rsid w:val="00E94895"/>
    <w:rsid w:val="00E94B15"/>
    <w:rsid w:val="00E9628D"/>
    <w:rsid w:val="00E97865"/>
    <w:rsid w:val="00EA0BD9"/>
    <w:rsid w:val="00EA196C"/>
    <w:rsid w:val="00EA1ED7"/>
    <w:rsid w:val="00EA2AB5"/>
    <w:rsid w:val="00EA4A86"/>
    <w:rsid w:val="00EA5A02"/>
    <w:rsid w:val="00EA790A"/>
    <w:rsid w:val="00EB13DC"/>
    <w:rsid w:val="00EB13E5"/>
    <w:rsid w:val="00EB3FC2"/>
    <w:rsid w:val="00EB748F"/>
    <w:rsid w:val="00EB7CAB"/>
    <w:rsid w:val="00EC1505"/>
    <w:rsid w:val="00EC1795"/>
    <w:rsid w:val="00EC226D"/>
    <w:rsid w:val="00EC2442"/>
    <w:rsid w:val="00EC2623"/>
    <w:rsid w:val="00ED3621"/>
    <w:rsid w:val="00ED4444"/>
    <w:rsid w:val="00ED5740"/>
    <w:rsid w:val="00ED76CD"/>
    <w:rsid w:val="00ED78D5"/>
    <w:rsid w:val="00EE0E1A"/>
    <w:rsid w:val="00EE2D10"/>
    <w:rsid w:val="00EE5FCD"/>
    <w:rsid w:val="00EF0610"/>
    <w:rsid w:val="00EF1520"/>
    <w:rsid w:val="00EF26AA"/>
    <w:rsid w:val="00EF3936"/>
    <w:rsid w:val="00EF4D57"/>
    <w:rsid w:val="00EF6EEF"/>
    <w:rsid w:val="00EF7A91"/>
    <w:rsid w:val="00F02C27"/>
    <w:rsid w:val="00F04816"/>
    <w:rsid w:val="00F0675F"/>
    <w:rsid w:val="00F06D37"/>
    <w:rsid w:val="00F119D3"/>
    <w:rsid w:val="00F11C0D"/>
    <w:rsid w:val="00F12D82"/>
    <w:rsid w:val="00F1368F"/>
    <w:rsid w:val="00F15BE0"/>
    <w:rsid w:val="00F248F9"/>
    <w:rsid w:val="00F3653E"/>
    <w:rsid w:val="00F36AB9"/>
    <w:rsid w:val="00F36C0F"/>
    <w:rsid w:val="00F4352B"/>
    <w:rsid w:val="00F44CF3"/>
    <w:rsid w:val="00F47663"/>
    <w:rsid w:val="00F47BA1"/>
    <w:rsid w:val="00F5129B"/>
    <w:rsid w:val="00F5170A"/>
    <w:rsid w:val="00F545DA"/>
    <w:rsid w:val="00F5500A"/>
    <w:rsid w:val="00F55436"/>
    <w:rsid w:val="00F55F42"/>
    <w:rsid w:val="00F61D8F"/>
    <w:rsid w:val="00F63A6D"/>
    <w:rsid w:val="00F6497E"/>
    <w:rsid w:val="00F650FA"/>
    <w:rsid w:val="00F70718"/>
    <w:rsid w:val="00F7471F"/>
    <w:rsid w:val="00F75ED4"/>
    <w:rsid w:val="00F80FBA"/>
    <w:rsid w:val="00F81A6E"/>
    <w:rsid w:val="00F82C06"/>
    <w:rsid w:val="00F82EFB"/>
    <w:rsid w:val="00F83FBA"/>
    <w:rsid w:val="00F84467"/>
    <w:rsid w:val="00F84809"/>
    <w:rsid w:val="00F92872"/>
    <w:rsid w:val="00F93389"/>
    <w:rsid w:val="00F96134"/>
    <w:rsid w:val="00F96F75"/>
    <w:rsid w:val="00FA0D70"/>
    <w:rsid w:val="00FA224A"/>
    <w:rsid w:val="00FA22E9"/>
    <w:rsid w:val="00FA57BC"/>
    <w:rsid w:val="00FA696F"/>
    <w:rsid w:val="00FA7266"/>
    <w:rsid w:val="00FB1683"/>
    <w:rsid w:val="00FB55FE"/>
    <w:rsid w:val="00FB6D64"/>
    <w:rsid w:val="00FC0418"/>
    <w:rsid w:val="00FC4CD3"/>
    <w:rsid w:val="00FC4FC1"/>
    <w:rsid w:val="00FC7307"/>
    <w:rsid w:val="00FC7960"/>
    <w:rsid w:val="00FD1D55"/>
    <w:rsid w:val="00FD35B0"/>
    <w:rsid w:val="00FD3977"/>
    <w:rsid w:val="00FD3C5B"/>
    <w:rsid w:val="00FD3DF2"/>
    <w:rsid w:val="00FD547B"/>
    <w:rsid w:val="00FE008A"/>
    <w:rsid w:val="00FE0BAB"/>
    <w:rsid w:val="00FE2723"/>
    <w:rsid w:val="00FE2C53"/>
    <w:rsid w:val="00FE65FC"/>
    <w:rsid w:val="00FF0537"/>
    <w:rsid w:val="00FF1476"/>
    <w:rsid w:val="00FF18D6"/>
    <w:rsid w:val="00FF2376"/>
    <w:rsid w:val="00FF46FF"/>
    <w:rsid w:val="00FF57BB"/>
    <w:rsid w:val="00FF7BA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66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F92"/>
    <w:rPr>
      <w:szCs w:val="24"/>
      <w:lang w:eastAsia="en-US"/>
    </w:rPr>
  </w:style>
  <w:style w:type="paragraph" w:styleId="Heading1">
    <w:name w:val="heading 1"/>
    <w:aliases w:val="H1"/>
    <w:basedOn w:val="Normal"/>
    <w:next w:val="Normal"/>
    <w:qFormat/>
    <w:rsid w:val="004F0F92"/>
    <w:pPr>
      <w:keepNext/>
      <w:spacing w:before="240" w:after="60"/>
      <w:outlineLvl w:val="0"/>
    </w:pPr>
    <w:rPr>
      <w:rFonts w:cs="Arial"/>
      <w:b/>
      <w:bCs/>
      <w:kern w:val="32"/>
      <w:sz w:val="32"/>
      <w:szCs w:val="32"/>
    </w:rPr>
  </w:style>
  <w:style w:type="paragraph" w:styleId="Heading2">
    <w:name w:val="heading 2"/>
    <w:aliases w:val="H2"/>
    <w:basedOn w:val="Heading1"/>
    <w:next w:val="Normal"/>
    <w:qFormat/>
    <w:rsid w:val="004F0F92"/>
    <w:pPr>
      <w:keepLines/>
      <w:tabs>
        <w:tab w:val="left" w:pos="794"/>
        <w:tab w:val="left" w:pos="1191"/>
        <w:tab w:val="left" w:pos="1588"/>
        <w:tab w:val="left" w:pos="1985"/>
      </w:tabs>
      <w:overflowPunct w:val="0"/>
      <w:autoSpaceDE w:val="0"/>
      <w:autoSpaceDN w:val="0"/>
      <w:adjustRightInd w:val="0"/>
      <w:spacing w:before="320" w:after="0"/>
      <w:textAlignment w:val="baseline"/>
      <w:outlineLvl w:val="1"/>
    </w:pPr>
    <w:rPr>
      <w:rFonts w:cs="Times New Roman"/>
      <w:bCs w:val="0"/>
      <w:kern w:val="0"/>
      <w:sz w:val="24"/>
      <w:szCs w:val="20"/>
      <w:lang w:val="en-GB"/>
    </w:rPr>
  </w:style>
  <w:style w:type="paragraph" w:styleId="Heading3">
    <w:name w:val="heading 3"/>
    <w:basedOn w:val="Normal"/>
    <w:next w:val="Normal"/>
    <w:qFormat/>
    <w:rsid w:val="004F0F92"/>
    <w:pPr>
      <w:keepNext/>
      <w:spacing w:before="240" w:after="60"/>
      <w:outlineLvl w:val="2"/>
    </w:pPr>
    <w:rPr>
      <w:rFonts w:cs="Arial"/>
      <w:b/>
      <w:bCs/>
      <w:sz w:val="26"/>
      <w:szCs w:val="26"/>
    </w:rPr>
  </w:style>
  <w:style w:type="paragraph" w:styleId="Heading4">
    <w:name w:val="heading 4"/>
    <w:basedOn w:val="Normal"/>
    <w:next w:val="Normal"/>
    <w:qFormat/>
    <w:rsid w:val="004F0F92"/>
    <w:pPr>
      <w:keepNext/>
      <w:framePr w:hSpace="181" w:wrap="around" w:vAnchor="page" w:hAnchor="margin" w:y="852"/>
      <w:shd w:val="solid" w:color="FFFFFF" w:fill="FFFFFF"/>
      <w:spacing w:before="300"/>
      <w:outlineLvl w:val="3"/>
    </w:pPr>
    <w:rPr>
      <w:b/>
      <w:smallCaps/>
      <w:sz w:val="48"/>
      <w:lang w:val="es-ES"/>
    </w:rPr>
  </w:style>
  <w:style w:type="paragraph" w:styleId="Heading9">
    <w:name w:val="heading 9"/>
    <w:basedOn w:val="Normal"/>
    <w:next w:val="Normal"/>
    <w:qFormat/>
    <w:rsid w:val="004F0F92"/>
    <w:pPr>
      <w:keepNext/>
      <w:jc w:val="center"/>
      <w:outlineLvl w:val="8"/>
    </w:pPr>
    <w:rPr>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0F92"/>
    <w:pPr>
      <w:tabs>
        <w:tab w:val="center" w:pos="4703"/>
        <w:tab w:val="right" w:pos="9406"/>
      </w:tabs>
    </w:pPr>
  </w:style>
  <w:style w:type="paragraph" w:styleId="Footer">
    <w:name w:val="footer"/>
    <w:basedOn w:val="Normal"/>
    <w:link w:val="FooterChar"/>
    <w:uiPriority w:val="99"/>
    <w:rsid w:val="004F0F92"/>
    <w:pPr>
      <w:tabs>
        <w:tab w:val="center" w:pos="4703"/>
        <w:tab w:val="right" w:pos="9406"/>
      </w:tabs>
    </w:pPr>
  </w:style>
  <w:style w:type="paragraph" w:customStyle="1" w:styleId="dnum">
    <w:name w:val="dnum"/>
    <w:basedOn w:val="Normal"/>
    <w:rsid w:val="004F0F92"/>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textAlignment w:val="baseline"/>
    </w:pPr>
    <w:rPr>
      <w:b/>
      <w:bCs/>
      <w:sz w:val="24"/>
      <w:szCs w:val="20"/>
      <w:lang w:val="en-GB"/>
    </w:rPr>
  </w:style>
  <w:style w:type="paragraph" w:customStyle="1" w:styleId="ddate">
    <w:name w:val="ddate"/>
    <w:basedOn w:val="Normal"/>
    <w:rsid w:val="004F0F92"/>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 w:val="24"/>
      <w:szCs w:val="20"/>
      <w:lang w:val="en-GB"/>
    </w:rPr>
  </w:style>
  <w:style w:type="paragraph" w:customStyle="1" w:styleId="dorlang">
    <w:name w:val="dorlang"/>
    <w:basedOn w:val="Normal"/>
    <w:rsid w:val="004F0F92"/>
    <w:pPr>
      <w:framePr w:hSpace="181" w:wrap="around" w:vAnchor="page" w:hAnchor="margin" w:y="852"/>
      <w:shd w:val="solid" w:color="FFFFFF" w:fill="FFFFFF"/>
      <w:tabs>
        <w:tab w:val="left" w:pos="1134"/>
        <w:tab w:val="left" w:pos="1871"/>
        <w:tab w:val="left" w:pos="2268"/>
      </w:tabs>
      <w:overflowPunct w:val="0"/>
      <w:autoSpaceDE w:val="0"/>
      <w:autoSpaceDN w:val="0"/>
      <w:adjustRightInd w:val="0"/>
      <w:textAlignment w:val="baseline"/>
    </w:pPr>
    <w:rPr>
      <w:b/>
      <w:bCs/>
      <w:sz w:val="24"/>
      <w:szCs w:val="20"/>
      <w:lang w:val="en-GB"/>
    </w:rPr>
  </w:style>
  <w:style w:type="paragraph" w:customStyle="1" w:styleId="Source">
    <w:name w:val="Source"/>
    <w:basedOn w:val="Normal"/>
    <w:next w:val="Normal"/>
    <w:rsid w:val="004F0F92"/>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rPr>
  </w:style>
  <w:style w:type="paragraph" w:customStyle="1" w:styleId="Title1">
    <w:name w:val="Title 1"/>
    <w:basedOn w:val="Source"/>
    <w:next w:val="Normal"/>
    <w:rsid w:val="004F0F92"/>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character" w:styleId="Hyperlink">
    <w:name w:val="Hyperlink"/>
    <w:basedOn w:val="DefaultParagraphFont"/>
    <w:rsid w:val="004F0F92"/>
    <w:rPr>
      <w:color w:val="0000FF"/>
      <w:u w:val="single"/>
    </w:rPr>
  </w:style>
  <w:style w:type="paragraph" w:customStyle="1" w:styleId="enumlev1">
    <w:name w:val="enumlev1"/>
    <w:basedOn w:val="Normal"/>
    <w:rsid w:val="004F0F92"/>
    <w:pPr>
      <w:tabs>
        <w:tab w:val="left" w:pos="794"/>
        <w:tab w:val="left" w:pos="1191"/>
        <w:tab w:val="left" w:pos="1588"/>
        <w:tab w:val="left" w:pos="1985"/>
        <w:tab w:val="left" w:pos="2608"/>
        <w:tab w:val="left" w:pos="3345"/>
      </w:tabs>
      <w:overflowPunct w:val="0"/>
      <w:autoSpaceDE w:val="0"/>
      <w:autoSpaceDN w:val="0"/>
      <w:adjustRightInd w:val="0"/>
      <w:spacing w:before="80"/>
      <w:ind w:left="794" w:hanging="794"/>
      <w:textAlignment w:val="baseline"/>
    </w:pPr>
    <w:rPr>
      <w:sz w:val="24"/>
      <w:szCs w:val="20"/>
      <w:lang w:val="en-GB"/>
    </w:rPr>
  </w:style>
  <w:style w:type="paragraph" w:customStyle="1" w:styleId="Headingb">
    <w:name w:val="Heading_b"/>
    <w:basedOn w:val="Heading3"/>
    <w:next w:val="Normal"/>
    <w:rsid w:val="004F0F92"/>
    <w:pPr>
      <w:keepLines/>
      <w:tabs>
        <w:tab w:val="left" w:pos="794"/>
        <w:tab w:val="left" w:pos="2127"/>
        <w:tab w:val="left" w:pos="2410"/>
        <w:tab w:val="left" w:pos="2921"/>
        <w:tab w:val="left" w:pos="3261"/>
      </w:tabs>
      <w:spacing w:before="160" w:after="0"/>
      <w:outlineLvl w:val="9"/>
    </w:pPr>
    <w:rPr>
      <w:rFonts w:ascii="Times New Roman Bold" w:hAnsi="Times New Roman Bold" w:cs="Times New Roman"/>
      <w:bCs w:val="0"/>
      <w:sz w:val="24"/>
      <w:szCs w:val="20"/>
      <w:lang w:val="en-GB"/>
    </w:rPr>
  </w:style>
  <w:style w:type="paragraph" w:styleId="NormalWeb">
    <w:name w:val="Normal (Web)"/>
    <w:basedOn w:val="Normal"/>
    <w:rsid w:val="004F0F92"/>
    <w:pPr>
      <w:spacing w:before="100" w:beforeAutospacing="1" w:after="100" w:afterAutospacing="1"/>
    </w:pPr>
    <w:rPr>
      <w:rFonts w:ascii="Arial Unicode MS" w:eastAsia="Arial Unicode MS" w:hAnsi="Arial Unicode MS" w:cs="Arial Unicode MS"/>
      <w:color w:val="000000"/>
      <w:sz w:val="24"/>
    </w:rPr>
  </w:style>
  <w:style w:type="paragraph" w:styleId="EndnoteText">
    <w:name w:val="endnote text"/>
    <w:basedOn w:val="Normal"/>
    <w:semiHidden/>
    <w:rsid w:val="004F0F92"/>
    <w:pPr>
      <w:tabs>
        <w:tab w:val="left" w:pos="794"/>
        <w:tab w:val="left" w:pos="1191"/>
        <w:tab w:val="left" w:pos="1588"/>
        <w:tab w:val="left" w:pos="1985"/>
      </w:tabs>
      <w:overflowPunct w:val="0"/>
      <w:autoSpaceDE w:val="0"/>
      <w:autoSpaceDN w:val="0"/>
      <w:adjustRightInd w:val="0"/>
      <w:spacing w:before="120"/>
      <w:textAlignment w:val="baseline"/>
    </w:pPr>
    <w:rPr>
      <w:szCs w:val="20"/>
      <w:lang w:val="en-GB"/>
    </w:rPr>
  </w:style>
  <w:style w:type="paragraph" w:customStyle="1" w:styleId="Table">
    <w:name w:val="Table_#"/>
    <w:basedOn w:val="Normal"/>
    <w:next w:val="Normal"/>
    <w:rsid w:val="004F0F92"/>
    <w:pPr>
      <w:keepNext/>
      <w:tabs>
        <w:tab w:val="left" w:pos="794"/>
        <w:tab w:val="left" w:pos="1191"/>
        <w:tab w:val="left" w:pos="1588"/>
        <w:tab w:val="left" w:pos="1985"/>
      </w:tabs>
      <w:spacing w:before="560" w:after="120"/>
      <w:jc w:val="center"/>
    </w:pPr>
    <w:rPr>
      <w:caps/>
      <w:sz w:val="24"/>
      <w:szCs w:val="20"/>
      <w:lang w:val="en-GB"/>
    </w:rPr>
  </w:style>
  <w:style w:type="character" w:styleId="PageNumber">
    <w:name w:val="page number"/>
    <w:basedOn w:val="DefaultParagraphFont"/>
    <w:rsid w:val="004F0F92"/>
  </w:style>
  <w:style w:type="paragraph" w:styleId="ListBullet">
    <w:name w:val="List Bullet"/>
    <w:basedOn w:val="Normal"/>
    <w:autoRedefine/>
    <w:rsid w:val="004F0F92"/>
    <w:pPr>
      <w:numPr>
        <w:numId w:val="1"/>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styleId="ListBullet2">
    <w:name w:val="List Bullet 2"/>
    <w:basedOn w:val="Normal"/>
    <w:autoRedefine/>
    <w:rsid w:val="004F0F92"/>
    <w:pPr>
      <w:numPr>
        <w:numId w:val="2"/>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styleId="ListBullet3">
    <w:name w:val="List Bullet 3"/>
    <w:basedOn w:val="Normal"/>
    <w:autoRedefine/>
    <w:rsid w:val="004F0F92"/>
    <w:pPr>
      <w:numPr>
        <w:numId w:val="3"/>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styleId="ListBullet4">
    <w:name w:val="List Bullet 4"/>
    <w:basedOn w:val="Normal"/>
    <w:autoRedefine/>
    <w:rsid w:val="004F0F92"/>
    <w:pPr>
      <w:numPr>
        <w:numId w:val="4"/>
      </w:numPr>
      <w:tabs>
        <w:tab w:val="left" w:pos="794"/>
        <w:tab w:val="left" w:pos="1588"/>
        <w:tab w:val="left" w:pos="1985"/>
      </w:tabs>
      <w:overflowPunct w:val="0"/>
      <w:autoSpaceDE w:val="0"/>
      <w:autoSpaceDN w:val="0"/>
      <w:adjustRightInd w:val="0"/>
      <w:spacing w:before="120"/>
      <w:textAlignment w:val="baseline"/>
    </w:pPr>
    <w:rPr>
      <w:sz w:val="24"/>
      <w:szCs w:val="20"/>
      <w:lang w:val="en-GB"/>
    </w:rPr>
  </w:style>
  <w:style w:type="paragraph" w:styleId="ListBullet5">
    <w:name w:val="List Bullet 5"/>
    <w:basedOn w:val="Normal"/>
    <w:autoRedefine/>
    <w:rsid w:val="004F0F92"/>
    <w:pPr>
      <w:numPr>
        <w:numId w:val="5"/>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styleId="ListNumber">
    <w:name w:val="List Number"/>
    <w:basedOn w:val="Normal"/>
    <w:rsid w:val="004F0F92"/>
    <w:pPr>
      <w:numPr>
        <w:numId w:val="6"/>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styleId="ListNumber2">
    <w:name w:val="List Number 2"/>
    <w:basedOn w:val="Normal"/>
    <w:rsid w:val="004F0F92"/>
    <w:pPr>
      <w:numPr>
        <w:numId w:val="7"/>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styleId="ListNumber3">
    <w:name w:val="List Number 3"/>
    <w:basedOn w:val="Normal"/>
    <w:rsid w:val="004F0F92"/>
    <w:pPr>
      <w:numPr>
        <w:numId w:val="8"/>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styleId="ListNumber4">
    <w:name w:val="List Number 4"/>
    <w:basedOn w:val="Normal"/>
    <w:rsid w:val="004F0F92"/>
    <w:pPr>
      <w:numPr>
        <w:numId w:val="9"/>
      </w:numPr>
      <w:tabs>
        <w:tab w:val="left" w:pos="794"/>
        <w:tab w:val="left" w:pos="1588"/>
        <w:tab w:val="left" w:pos="1985"/>
      </w:tabs>
      <w:overflowPunct w:val="0"/>
      <w:autoSpaceDE w:val="0"/>
      <w:autoSpaceDN w:val="0"/>
      <w:adjustRightInd w:val="0"/>
      <w:spacing w:before="120"/>
      <w:textAlignment w:val="baseline"/>
    </w:pPr>
    <w:rPr>
      <w:sz w:val="24"/>
      <w:szCs w:val="20"/>
      <w:lang w:val="en-GB"/>
    </w:rPr>
  </w:style>
  <w:style w:type="paragraph" w:styleId="ListNumber5">
    <w:name w:val="List Number 5"/>
    <w:basedOn w:val="Normal"/>
    <w:rsid w:val="004F0F92"/>
    <w:pPr>
      <w:numPr>
        <w:numId w:val="10"/>
      </w:num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customStyle="1" w:styleId="Arttitle">
    <w:name w:val="Art title"/>
    <w:next w:val="Normal"/>
    <w:rsid w:val="004F0F92"/>
    <w:pPr>
      <w:keepNext/>
      <w:keepLines/>
      <w:spacing w:before="240"/>
      <w:jc w:val="center"/>
    </w:pPr>
    <w:rPr>
      <w:b/>
      <w:sz w:val="24"/>
      <w:lang w:val="en-GB" w:eastAsia="en-US"/>
    </w:rPr>
  </w:style>
  <w:style w:type="paragraph" w:customStyle="1" w:styleId="OmniPage2">
    <w:name w:val="OmniPage #2"/>
    <w:rsid w:val="004F0F92"/>
    <w:pPr>
      <w:tabs>
        <w:tab w:val="left" w:pos="100"/>
        <w:tab w:val="right" w:pos="3652"/>
      </w:tabs>
    </w:pPr>
    <w:rPr>
      <w:rFonts w:ascii="CG Times" w:hAnsi="CG Times"/>
      <w:lang w:eastAsia="en-US"/>
    </w:rPr>
  </w:style>
  <w:style w:type="paragraph" w:customStyle="1" w:styleId="OmniPage13">
    <w:name w:val="OmniPage #13"/>
    <w:rsid w:val="004F0F92"/>
    <w:pPr>
      <w:tabs>
        <w:tab w:val="left" w:pos="100"/>
        <w:tab w:val="right" w:pos="859"/>
      </w:tabs>
      <w:jc w:val="center"/>
    </w:pPr>
    <w:rPr>
      <w:rFonts w:ascii="CG Times" w:hAnsi="CG Times"/>
      <w:lang w:eastAsia="en-US"/>
    </w:rPr>
  </w:style>
  <w:style w:type="paragraph" w:customStyle="1" w:styleId="AnnexNo">
    <w:name w:val="Annex_No"/>
    <w:basedOn w:val="Normal"/>
    <w:next w:val="Annextitle"/>
    <w:rsid w:val="004F0F92"/>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rPr>
  </w:style>
  <w:style w:type="paragraph" w:customStyle="1" w:styleId="Annextitle">
    <w:name w:val="Annex_title"/>
    <w:basedOn w:val="Normal"/>
    <w:next w:val="Annexref"/>
    <w:rsid w:val="004F0F92"/>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paragraph" w:customStyle="1" w:styleId="Annexref">
    <w:name w:val="Annex_ref"/>
    <w:basedOn w:val="Normal"/>
    <w:next w:val="Normalaftertitle"/>
    <w:rsid w:val="004F0F92"/>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szCs w:val="20"/>
      <w:lang w:val="en-GB"/>
    </w:rPr>
  </w:style>
  <w:style w:type="paragraph" w:customStyle="1" w:styleId="Normalaftertitle">
    <w:name w:val="Normal after title"/>
    <w:basedOn w:val="Normal"/>
    <w:next w:val="Normal"/>
    <w:rsid w:val="004F0F92"/>
    <w:pPr>
      <w:tabs>
        <w:tab w:val="left" w:pos="794"/>
        <w:tab w:val="left" w:pos="1191"/>
        <w:tab w:val="left" w:pos="1588"/>
        <w:tab w:val="left" w:pos="1985"/>
      </w:tabs>
      <w:overflowPunct w:val="0"/>
      <w:autoSpaceDE w:val="0"/>
      <w:autoSpaceDN w:val="0"/>
      <w:adjustRightInd w:val="0"/>
      <w:spacing w:before="320"/>
      <w:textAlignment w:val="baseline"/>
    </w:pPr>
    <w:rPr>
      <w:sz w:val="24"/>
      <w:szCs w:val="20"/>
      <w:lang w:val="en-GB"/>
    </w:rPr>
  </w:style>
  <w:style w:type="paragraph" w:styleId="BodyText3">
    <w:name w:val="Body Text 3"/>
    <w:basedOn w:val="Normal"/>
    <w:rsid w:val="004F0F92"/>
    <w:pPr>
      <w:tabs>
        <w:tab w:val="left" w:pos="794"/>
        <w:tab w:val="left" w:pos="1191"/>
        <w:tab w:val="left" w:pos="1588"/>
        <w:tab w:val="left" w:pos="1985"/>
      </w:tabs>
      <w:overflowPunct w:val="0"/>
      <w:autoSpaceDE w:val="0"/>
      <w:autoSpaceDN w:val="0"/>
      <w:adjustRightInd w:val="0"/>
      <w:spacing w:before="120" w:after="120"/>
      <w:textAlignment w:val="baseline"/>
    </w:pPr>
    <w:rPr>
      <w:sz w:val="16"/>
      <w:szCs w:val="16"/>
      <w:lang w:val="en-GB"/>
    </w:rPr>
  </w:style>
  <w:style w:type="paragraph" w:customStyle="1" w:styleId="Chaptitle">
    <w:name w:val="Chap_title"/>
    <w:basedOn w:val="Arttitle0"/>
    <w:next w:val="Normalaftertitle"/>
    <w:rsid w:val="004F0F92"/>
  </w:style>
  <w:style w:type="paragraph" w:customStyle="1" w:styleId="Arttitle0">
    <w:name w:val="Art_title"/>
    <w:basedOn w:val="Normal"/>
    <w:next w:val="Normalaftertitle"/>
    <w:rsid w:val="004F0F92"/>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rPr>
  </w:style>
  <w:style w:type="paragraph" w:styleId="Index1">
    <w:name w:val="index 1"/>
    <w:basedOn w:val="Normal"/>
    <w:next w:val="Normal"/>
    <w:semiHidden/>
    <w:rsid w:val="004F0F92"/>
    <w:pPr>
      <w:tabs>
        <w:tab w:val="left" w:pos="794"/>
        <w:tab w:val="left" w:pos="1191"/>
        <w:tab w:val="left" w:pos="1588"/>
        <w:tab w:val="left" w:pos="1985"/>
      </w:tabs>
      <w:overflowPunct w:val="0"/>
      <w:autoSpaceDE w:val="0"/>
      <w:autoSpaceDN w:val="0"/>
      <w:adjustRightInd w:val="0"/>
      <w:spacing w:before="120"/>
      <w:textAlignment w:val="baseline"/>
    </w:pPr>
    <w:rPr>
      <w:sz w:val="24"/>
      <w:szCs w:val="20"/>
      <w:lang w:val="en-GB"/>
    </w:rPr>
  </w:style>
  <w:style w:type="paragraph" w:customStyle="1" w:styleId="Figuretitle">
    <w:name w:val="Figure_title"/>
    <w:basedOn w:val="Tabletitle"/>
    <w:next w:val="Normalaftertitle"/>
    <w:rsid w:val="004F0F92"/>
    <w:pPr>
      <w:spacing w:before="240" w:after="480"/>
    </w:pPr>
  </w:style>
  <w:style w:type="paragraph" w:customStyle="1" w:styleId="Tabletitle">
    <w:name w:val="Table_title"/>
    <w:basedOn w:val="TableNo"/>
    <w:next w:val="Tabletext"/>
    <w:rsid w:val="004F0F92"/>
    <w:pPr>
      <w:spacing w:before="0"/>
    </w:pPr>
    <w:rPr>
      <w:rFonts w:ascii="Times New Roman Bold" w:hAnsi="Times New Roman Bold"/>
      <w:b/>
      <w:caps w:val="0"/>
    </w:rPr>
  </w:style>
  <w:style w:type="paragraph" w:customStyle="1" w:styleId="TableNo">
    <w:name w:val="Table_No"/>
    <w:basedOn w:val="Normal"/>
    <w:next w:val="Tabletitle"/>
    <w:rsid w:val="004F0F92"/>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caps/>
      <w:sz w:val="24"/>
      <w:szCs w:val="20"/>
      <w:lang w:val="en-GB"/>
    </w:rPr>
  </w:style>
  <w:style w:type="paragraph" w:customStyle="1" w:styleId="Tabletext">
    <w:name w:val="Table_text"/>
    <w:basedOn w:val="Normal"/>
    <w:rsid w:val="004F0F9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Cs w:val="20"/>
      <w:lang w:val="en-GB"/>
    </w:rPr>
  </w:style>
  <w:style w:type="character" w:styleId="FootnoteReference">
    <w:name w:val="footnote reference"/>
    <w:basedOn w:val="DefaultParagraphFont"/>
    <w:rsid w:val="004F0F92"/>
    <w:rPr>
      <w:position w:val="6"/>
      <w:sz w:val="18"/>
    </w:rPr>
  </w:style>
  <w:style w:type="paragraph" w:styleId="FootnoteText">
    <w:name w:val="footnote text"/>
    <w:basedOn w:val="Normal"/>
    <w:link w:val="FootnoteTextChar"/>
    <w:rsid w:val="004F0F92"/>
    <w:pPr>
      <w:keepLines/>
      <w:tabs>
        <w:tab w:val="left" w:pos="255"/>
        <w:tab w:val="left" w:pos="794"/>
        <w:tab w:val="left" w:pos="1191"/>
        <w:tab w:val="left" w:pos="1588"/>
        <w:tab w:val="left" w:pos="1985"/>
      </w:tabs>
      <w:overflowPunct w:val="0"/>
      <w:autoSpaceDE w:val="0"/>
      <w:autoSpaceDN w:val="0"/>
      <w:adjustRightInd w:val="0"/>
      <w:spacing w:before="120"/>
      <w:ind w:left="255" w:hanging="255"/>
      <w:textAlignment w:val="baseline"/>
    </w:pPr>
    <w:rPr>
      <w:sz w:val="24"/>
      <w:szCs w:val="20"/>
      <w:lang w:val="en-GB"/>
    </w:rPr>
  </w:style>
  <w:style w:type="paragraph" w:customStyle="1" w:styleId="Part">
    <w:name w:val="Part"/>
    <w:basedOn w:val="Normal"/>
    <w:rsid w:val="004F0F92"/>
    <w:pPr>
      <w:tabs>
        <w:tab w:val="left" w:pos="1276"/>
        <w:tab w:val="left" w:pos="1701"/>
      </w:tabs>
      <w:overflowPunct w:val="0"/>
      <w:autoSpaceDE w:val="0"/>
      <w:autoSpaceDN w:val="0"/>
      <w:adjustRightInd w:val="0"/>
      <w:spacing w:before="199"/>
      <w:ind w:left="1701" w:hanging="1701"/>
      <w:textAlignment w:val="baseline"/>
    </w:pPr>
    <w:rPr>
      <w:caps/>
      <w:sz w:val="24"/>
      <w:szCs w:val="20"/>
      <w:lang w:val="en-GB"/>
    </w:rPr>
  </w:style>
  <w:style w:type="paragraph" w:customStyle="1" w:styleId="CharCharCharCharCharChar">
    <w:name w:val="Char Char Char Char Char Char"/>
    <w:basedOn w:val="Normal"/>
    <w:rsid w:val="00F80FBA"/>
    <w:pPr>
      <w:widowControl w:val="0"/>
      <w:jc w:val="both"/>
    </w:pPr>
    <w:rPr>
      <w:rFonts w:ascii="Tahoma" w:eastAsia="SimSun" w:hAnsi="Tahoma"/>
      <w:kern w:val="2"/>
      <w:sz w:val="24"/>
      <w:szCs w:val="20"/>
      <w:lang w:eastAsia="zh-CN"/>
    </w:rPr>
  </w:style>
  <w:style w:type="paragraph" w:customStyle="1" w:styleId="CharCharChar">
    <w:name w:val="Char Char Char"/>
    <w:basedOn w:val="Normal"/>
    <w:rsid w:val="00035841"/>
    <w:pPr>
      <w:widowControl w:val="0"/>
      <w:jc w:val="both"/>
    </w:pPr>
    <w:rPr>
      <w:rFonts w:ascii="Tahoma" w:eastAsia="SimSun" w:hAnsi="Tahoma"/>
      <w:kern w:val="2"/>
      <w:sz w:val="24"/>
      <w:szCs w:val="20"/>
      <w:lang w:eastAsia="zh-CN"/>
    </w:rPr>
  </w:style>
  <w:style w:type="paragraph" w:customStyle="1" w:styleId="a">
    <w:name w:val="Знак Знак"/>
    <w:basedOn w:val="Normal"/>
    <w:rsid w:val="00B74EEA"/>
    <w:pPr>
      <w:widowControl w:val="0"/>
      <w:jc w:val="both"/>
    </w:pPr>
    <w:rPr>
      <w:rFonts w:ascii="Tahoma" w:eastAsia="SimSun" w:hAnsi="Tahoma"/>
      <w:kern w:val="2"/>
      <w:sz w:val="24"/>
      <w:szCs w:val="20"/>
      <w:lang w:eastAsia="zh-CN"/>
    </w:rPr>
  </w:style>
  <w:style w:type="paragraph" w:customStyle="1" w:styleId="headfoot">
    <w:name w:val="head_foot"/>
    <w:basedOn w:val="Normal"/>
    <w:next w:val="Normalaftertitle"/>
    <w:rsid w:val="009E50E4"/>
    <w:pPr>
      <w:tabs>
        <w:tab w:val="left" w:pos="510"/>
        <w:tab w:val="left" w:pos="1077"/>
        <w:tab w:val="left" w:pos="1361"/>
      </w:tabs>
      <w:overflowPunct w:val="0"/>
      <w:autoSpaceDE w:val="0"/>
      <w:autoSpaceDN w:val="0"/>
      <w:adjustRightInd w:val="0"/>
      <w:jc w:val="both"/>
      <w:textAlignment w:val="baseline"/>
    </w:pPr>
    <w:rPr>
      <w:color w:val="FFFFFF"/>
      <w:sz w:val="8"/>
      <w:szCs w:val="8"/>
      <w:lang w:val="en-GB" w:eastAsia="zh-CN"/>
    </w:rPr>
  </w:style>
  <w:style w:type="paragraph" w:customStyle="1" w:styleId="AppendixTitle">
    <w:name w:val="Appendix_Title"/>
    <w:basedOn w:val="Arttitle0"/>
    <w:next w:val="Normal"/>
    <w:rsid w:val="009E50E4"/>
    <w:pPr>
      <w:keepLines w:val="0"/>
      <w:tabs>
        <w:tab w:val="clear" w:pos="794"/>
        <w:tab w:val="clear" w:pos="1191"/>
        <w:tab w:val="clear" w:pos="1588"/>
        <w:tab w:val="clear" w:pos="1985"/>
        <w:tab w:val="left" w:pos="510"/>
        <w:tab w:val="left" w:pos="1077"/>
        <w:tab w:val="left" w:pos="1361"/>
      </w:tabs>
      <w:spacing w:before="120"/>
    </w:pPr>
    <w:rPr>
      <w:bCs/>
      <w:sz w:val="24"/>
      <w:szCs w:val="24"/>
      <w:lang w:eastAsia="zh-CN"/>
    </w:rPr>
  </w:style>
  <w:style w:type="paragraph" w:customStyle="1" w:styleId="Appendix">
    <w:name w:val="Appendix_#"/>
    <w:basedOn w:val="Normal"/>
    <w:next w:val="Normal"/>
    <w:rsid w:val="009F2035"/>
    <w:pPr>
      <w:keepNext/>
      <w:tabs>
        <w:tab w:val="left" w:pos="510"/>
        <w:tab w:val="left" w:pos="1077"/>
        <w:tab w:val="left" w:pos="1361"/>
      </w:tabs>
      <w:overflowPunct w:val="0"/>
      <w:autoSpaceDE w:val="0"/>
      <w:autoSpaceDN w:val="0"/>
      <w:adjustRightInd w:val="0"/>
      <w:jc w:val="center"/>
      <w:textAlignment w:val="baseline"/>
    </w:pPr>
    <w:rPr>
      <w:sz w:val="24"/>
      <w:lang w:val="en-GB" w:eastAsia="zh-CN"/>
    </w:rPr>
  </w:style>
  <w:style w:type="paragraph" w:customStyle="1" w:styleId="CarCar">
    <w:name w:val="Car Car"/>
    <w:basedOn w:val="Normal"/>
    <w:rsid w:val="00061CED"/>
    <w:pPr>
      <w:spacing w:after="160" w:line="240" w:lineRule="exact"/>
    </w:pPr>
    <w:rPr>
      <w:rFonts w:ascii="Arial" w:hAnsi="Arial"/>
      <w:kern w:val="16"/>
      <w:szCs w:val="20"/>
      <w:lang w:val="tr-TR"/>
    </w:rPr>
  </w:style>
  <w:style w:type="paragraph" w:customStyle="1" w:styleId="Char">
    <w:name w:val="Char"/>
    <w:basedOn w:val="Normal"/>
    <w:rsid w:val="00C6266B"/>
    <w:pPr>
      <w:widowControl w:val="0"/>
      <w:jc w:val="both"/>
    </w:pPr>
    <w:rPr>
      <w:rFonts w:ascii="Tahoma" w:eastAsia="SimSun" w:hAnsi="Tahoma"/>
      <w:kern w:val="2"/>
      <w:sz w:val="24"/>
      <w:szCs w:val="20"/>
      <w:lang w:eastAsia="zh-CN"/>
    </w:rPr>
  </w:style>
  <w:style w:type="paragraph" w:styleId="PlainText">
    <w:name w:val="Plain Text"/>
    <w:basedOn w:val="Normal"/>
    <w:link w:val="PlainTextChar"/>
    <w:uiPriority w:val="99"/>
    <w:rsid w:val="00860EFA"/>
    <w:rPr>
      <w:rFonts w:ascii="Courier New" w:hAnsi="Courier New" w:cs="Courier New"/>
      <w:szCs w:val="20"/>
      <w:lang w:val="fr-FR" w:eastAsia="fr-FR"/>
    </w:rPr>
  </w:style>
  <w:style w:type="table" w:styleId="TableGrid">
    <w:name w:val="Table Grid"/>
    <w:basedOn w:val="TableNormal"/>
    <w:rsid w:val="00AA1E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autoRedefine/>
    <w:semiHidden/>
    <w:rsid w:val="00E07515"/>
    <w:pPr>
      <w:tabs>
        <w:tab w:val="left" w:pos="567"/>
        <w:tab w:val="right" w:leader="dot" w:pos="8845"/>
        <w:tab w:val="right" w:pos="9639"/>
      </w:tabs>
      <w:overflowPunct w:val="0"/>
      <w:autoSpaceDE w:val="0"/>
      <w:autoSpaceDN w:val="0"/>
      <w:adjustRightInd w:val="0"/>
      <w:spacing w:before="86"/>
      <w:ind w:left="567" w:right="851" w:hanging="567"/>
      <w:textAlignment w:val="baseline"/>
    </w:pPr>
    <w:rPr>
      <w:noProof/>
      <w:sz w:val="22"/>
      <w:szCs w:val="20"/>
    </w:rPr>
  </w:style>
  <w:style w:type="paragraph" w:customStyle="1" w:styleId="Appendixtitle0">
    <w:name w:val="Appendix_title"/>
    <w:basedOn w:val="Annextitle"/>
    <w:next w:val="Normal"/>
    <w:rsid w:val="00E07515"/>
    <w:pPr>
      <w:keepNext w:val="0"/>
      <w:keepLines w:val="0"/>
      <w:widowControl w:val="0"/>
      <w:tabs>
        <w:tab w:val="clear" w:pos="794"/>
        <w:tab w:val="clear" w:pos="1191"/>
        <w:tab w:val="clear" w:pos="1588"/>
        <w:tab w:val="clear" w:pos="1985"/>
      </w:tabs>
      <w:spacing w:before="200" w:after="0"/>
    </w:pPr>
    <w:rPr>
      <w:rFonts w:eastAsia="'宋体"/>
      <w:szCs w:val="24"/>
      <w:lang w:val="fr-FR" w:eastAsia="zh-CN"/>
    </w:rPr>
  </w:style>
  <w:style w:type="paragraph" w:customStyle="1" w:styleId="AppendixNo">
    <w:name w:val="Appendix_No"/>
    <w:basedOn w:val="AnnexNo"/>
    <w:next w:val="Appendixtitle0"/>
    <w:rsid w:val="00E07515"/>
    <w:pPr>
      <w:keepNext w:val="0"/>
      <w:keepLines w:val="0"/>
      <w:tabs>
        <w:tab w:val="clear" w:pos="794"/>
        <w:tab w:val="clear" w:pos="1191"/>
        <w:tab w:val="clear" w:pos="1588"/>
        <w:tab w:val="clear" w:pos="1985"/>
      </w:tabs>
      <w:overflowPunct/>
      <w:autoSpaceDE/>
      <w:autoSpaceDN/>
      <w:adjustRightInd/>
      <w:spacing w:before="720" w:after="0"/>
      <w:textAlignment w:val="auto"/>
    </w:pPr>
    <w:rPr>
      <w:rFonts w:ascii="Times New Roman Bold" w:hAnsi="Times New Roman Bold"/>
      <w:b/>
      <w:caps w:val="0"/>
      <w:szCs w:val="24"/>
      <w:lang w:val="en-US"/>
    </w:rPr>
  </w:style>
  <w:style w:type="paragraph" w:customStyle="1" w:styleId="ResNo">
    <w:name w:val="Res_No"/>
    <w:basedOn w:val="AnnexNo"/>
    <w:next w:val="Restitle"/>
    <w:rsid w:val="00E07515"/>
    <w:pPr>
      <w:keepNext w:val="0"/>
      <w:keepLines w:val="0"/>
      <w:tabs>
        <w:tab w:val="clear" w:pos="794"/>
        <w:tab w:val="clear" w:pos="1191"/>
        <w:tab w:val="clear" w:pos="1588"/>
        <w:tab w:val="clear" w:pos="1985"/>
        <w:tab w:val="left" w:pos="567"/>
        <w:tab w:val="left" w:pos="1134"/>
        <w:tab w:val="left" w:pos="1701"/>
        <w:tab w:val="left" w:pos="2268"/>
        <w:tab w:val="left" w:pos="2835"/>
      </w:tabs>
      <w:spacing w:before="720" w:after="0"/>
    </w:pPr>
    <w:rPr>
      <w:sz w:val="24"/>
      <w:szCs w:val="24"/>
    </w:rPr>
  </w:style>
  <w:style w:type="paragraph" w:customStyle="1" w:styleId="Restitle">
    <w:name w:val="Res_title"/>
    <w:basedOn w:val="Annextitle"/>
    <w:next w:val="Normal"/>
    <w:rsid w:val="00E07515"/>
    <w:pPr>
      <w:keepNext w:val="0"/>
      <w:keepLines w:val="0"/>
      <w:tabs>
        <w:tab w:val="clear" w:pos="794"/>
        <w:tab w:val="clear" w:pos="1191"/>
        <w:tab w:val="clear" w:pos="1588"/>
        <w:tab w:val="clear" w:pos="1985"/>
        <w:tab w:val="left" w:pos="567"/>
        <w:tab w:val="left" w:pos="1134"/>
        <w:tab w:val="left" w:pos="1701"/>
        <w:tab w:val="left" w:pos="2268"/>
        <w:tab w:val="left" w:pos="2835"/>
      </w:tabs>
      <w:spacing w:after="240"/>
    </w:pPr>
    <w:rPr>
      <w:bCs/>
      <w:sz w:val="24"/>
      <w:szCs w:val="24"/>
    </w:rPr>
  </w:style>
  <w:style w:type="paragraph" w:customStyle="1" w:styleId="Rectitle">
    <w:name w:val="Rec_title"/>
    <w:basedOn w:val="Normal"/>
    <w:next w:val="Heading1"/>
    <w:rsid w:val="00E07515"/>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ascii="Times New Roman Bold" w:hAnsi="Times New Roman Bold"/>
      <w:b/>
      <w:bCs/>
      <w:sz w:val="24"/>
      <w:lang w:val="en-GB"/>
    </w:rPr>
  </w:style>
  <w:style w:type="paragraph" w:customStyle="1" w:styleId="RecNo">
    <w:name w:val="Rec_No"/>
    <w:basedOn w:val="Normal"/>
    <w:next w:val="Rectitle"/>
    <w:rsid w:val="00E07515"/>
    <w:pPr>
      <w:tabs>
        <w:tab w:val="left" w:pos="567"/>
        <w:tab w:val="left" w:pos="1134"/>
        <w:tab w:val="left" w:pos="1701"/>
        <w:tab w:val="left" w:pos="2268"/>
        <w:tab w:val="left" w:pos="2835"/>
      </w:tabs>
      <w:overflowPunct w:val="0"/>
      <w:autoSpaceDE w:val="0"/>
      <w:autoSpaceDN w:val="0"/>
      <w:adjustRightInd w:val="0"/>
      <w:spacing w:before="720"/>
      <w:jc w:val="center"/>
      <w:textAlignment w:val="baseline"/>
    </w:pPr>
    <w:rPr>
      <w:caps/>
      <w:sz w:val="24"/>
      <w:lang w:val="en-GB"/>
    </w:rPr>
  </w:style>
  <w:style w:type="paragraph" w:customStyle="1" w:styleId="ArtNo">
    <w:name w:val="Art_No"/>
    <w:basedOn w:val="Normal"/>
    <w:next w:val="Arttitle0"/>
    <w:rsid w:val="00E07515"/>
    <w:pPr>
      <w:overflowPunct w:val="0"/>
      <w:autoSpaceDE w:val="0"/>
      <w:autoSpaceDN w:val="0"/>
      <w:adjustRightInd w:val="0"/>
      <w:spacing w:before="600"/>
      <w:jc w:val="center"/>
      <w:textAlignment w:val="baseline"/>
    </w:pPr>
    <w:rPr>
      <w:caps/>
      <w:sz w:val="24"/>
      <w:lang w:val="en-GB"/>
    </w:rPr>
  </w:style>
  <w:style w:type="paragraph" w:customStyle="1" w:styleId="HeadingbS2">
    <w:name w:val="Headingb_S2"/>
    <w:basedOn w:val="Headingb"/>
    <w:next w:val="Normal"/>
    <w:rsid w:val="00E07515"/>
    <w:pPr>
      <w:tabs>
        <w:tab w:val="clear" w:pos="794"/>
        <w:tab w:val="clear" w:pos="2127"/>
        <w:tab w:val="clear" w:pos="2410"/>
        <w:tab w:val="clear" w:pos="2921"/>
        <w:tab w:val="clear" w:pos="3261"/>
        <w:tab w:val="left" w:pos="851"/>
      </w:tabs>
      <w:overflowPunct w:val="0"/>
      <w:autoSpaceDE w:val="0"/>
      <w:autoSpaceDN w:val="0"/>
      <w:adjustRightInd w:val="0"/>
      <w:ind w:left="567" w:hanging="567"/>
      <w:textAlignment w:val="baseline"/>
      <w:outlineLvl w:val="0"/>
    </w:pPr>
    <w:rPr>
      <w:bCs/>
      <w:szCs w:val="24"/>
    </w:rPr>
  </w:style>
  <w:style w:type="paragraph" w:customStyle="1" w:styleId="Normalpv">
    <w:name w:val="Normal pv"/>
    <w:basedOn w:val="Normal"/>
    <w:rsid w:val="00E07515"/>
    <w:pPr>
      <w:tabs>
        <w:tab w:val="left" w:pos="794"/>
        <w:tab w:val="left" w:pos="1191"/>
        <w:tab w:val="left" w:pos="1588"/>
        <w:tab w:val="left" w:pos="1985"/>
      </w:tabs>
      <w:overflowPunct w:val="0"/>
      <w:autoSpaceDE w:val="0"/>
      <w:autoSpaceDN w:val="0"/>
      <w:adjustRightInd w:val="0"/>
      <w:spacing w:before="120"/>
      <w:textAlignment w:val="baseline"/>
    </w:pPr>
    <w:rPr>
      <w:sz w:val="24"/>
      <w:lang w:val="en-GB"/>
    </w:rPr>
  </w:style>
  <w:style w:type="paragraph" w:styleId="TOC2">
    <w:name w:val="toc 2"/>
    <w:basedOn w:val="Normal"/>
    <w:next w:val="Normal"/>
    <w:autoRedefine/>
    <w:semiHidden/>
    <w:rsid w:val="00E07515"/>
    <w:pPr>
      <w:ind w:left="200"/>
    </w:pPr>
  </w:style>
  <w:style w:type="character" w:customStyle="1" w:styleId="FootnoteTextChar">
    <w:name w:val="Footnote Text Char"/>
    <w:basedOn w:val="DefaultParagraphFont"/>
    <w:link w:val="FootnoteText"/>
    <w:locked/>
    <w:rsid w:val="00285F8E"/>
    <w:rPr>
      <w:sz w:val="24"/>
      <w:lang w:val="en-GB" w:eastAsia="en-US"/>
    </w:rPr>
  </w:style>
  <w:style w:type="character" w:customStyle="1" w:styleId="HeaderChar">
    <w:name w:val="Header Char"/>
    <w:basedOn w:val="DefaultParagraphFont"/>
    <w:link w:val="Header"/>
    <w:rsid w:val="00285F8E"/>
    <w:rPr>
      <w:szCs w:val="24"/>
      <w:lang w:eastAsia="en-US"/>
    </w:rPr>
  </w:style>
  <w:style w:type="paragraph" w:styleId="BalloonText">
    <w:name w:val="Balloon Text"/>
    <w:basedOn w:val="Normal"/>
    <w:link w:val="BalloonTextChar"/>
    <w:rsid w:val="00B120EC"/>
    <w:rPr>
      <w:rFonts w:ascii="Tahoma" w:hAnsi="Tahoma" w:cs="Tahoma"/>
      <w:sz w:val="16"/>
      <w:szCs w:val="16"/>
    </w:rPr>
  </w:style>
  <w:style w:type="character" w:customStyle="1" w:styleId="BalloonTextChar">
    <w:name w:val="Balloon Text Char"/>
    <w:basedOn w:val="DefaultParagraphFont"/>
    <w:link w:val="BalloonText"/>
    <w:rsid w:val="00B120EC"/>
    <w:rPr>
      <w:rFonts w:ascii="Tahoma" w:hAnsi="Tahoma" w:cs="Tahoma"/>
      <w:sz w:val="16"/>
      <w:szCs w:val="16"/>
      <w:lang w:eastAsia="en-US"/>
    </w:rPr>
  </w:style>
  <w:style w:type="character" w:styleId="CommentReference">
    <w:name w:val="annotation reference"/>
    <w:basedOn w:val="DefaultParagraphFont"/>
    <w:rsid w:val="00EB13E5"/>
    <w:rPr>
      <w:sz w:val="16"/>
      <w:szCs w:val="16"/>
    </w:rPr>
  </w:style>
  <w:style w:type="paragraph" w:styleId="CommentText">
    <w:name w:val="annotation text"/>
    <w:basedOn w:val="Normal"/>
    <w:link w:val="CommentTextChar"/>
    <w:rsid w:val="00EB13E5"/>
    <w:rPr>
      <w:szCs w:val="20"/>
    </w:rPr>
  </w:style>
  <w:style w:type="character" w:customStyle="1" w:styleId="CommentTextChar">
    <w:name w:val="Comment Text Char"/>
    <w:basedOn w:val="DefaultParagraphFont"/>
    <w:link w:val="CommentText"/>
    <w:rsid w:val="00EB13E5"/>
    <w:rPr>
      <w:lang w:eastAsia="en-US"/>
    </w:rPr>
  </w:style>
  <w:style w:type="paragraph" w:styleId="CommentSubject">
    <w:name w:val="annotation subject"/>
    <w:basedOn w:val="CommentText"/>
    <w:next w:val="CommentText"/>
    <w:link w:val="CommentSubjectChar"/>
    <w:rsid w:val="00EB13E5"/>
    <w:rPr>
      <w:b/>
      <w:bCs/>
    </w:rPr>
  </w:style>
  <w:style w:type="character" w:customStyle="1" w:styleId="CommentSubjectChar">
    <w:name w:val="Comment Subject Char"/>
    <w:basedOn w:val="CommentTextChar"/>
    <w:link w:val="CommentSubject"/>
    <w:rsid w:val="00EB13E5"/>
    <w:rPr>
      <w:b/>
      <w:bCs/>
    </w:rPr>
  </w:style>
  <w:style w:type="paragraph" w:styleId="Revision">
    <w:name w:val="Revision"/>
    <w:hidden/>
    <w:uiPriority w:val="99"/>
    <w:semiHidden/>
    <w:rsid w:val="00EB13E5"/>
    <w:rPr>
      <w:szCs w:val="24"/>
      <w:lang w:eastAsia="en-US"/>
    </w:rPr>
  </w:style>
  <w:style w:type="character" w:customStyle="1" w:styleId="FooterChar">
    <w:name w:val="Footer Char"/>
    <w:basedOn w:val="DefaultParagraphFont"/>
    <w:link w:val="Footer"/>
    <w:uiPriority w:val="99"/>
    <w:rsid w:val="00924637"/>
    <w:rPr>
      <w:szCs w:val="24"/>
      <w:lang w:eastAsia="en-US"/>
    </w:rPr>
  </w:style>
  <w:style w:type="character" w:customStyle="1" w:styleId="PlainTextChar">
    <w:name w:val="Plain Text Char"/>
    <w:basedOn w:val="DefaultParagraphFont"/>
    <w:link w:val="PlainText"/>
    <w:uiPriority w:val="99"/>
    <w:rsid w:val="001951F2"/>
    <w:rPr>
      <w:rFonts w:ascii="Courier New" w:hAnsi="Courier New" w:cs="Courier New"/>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richard.hil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D6540-6BD5-4A84-A834-2533FB58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64</Pages>
  <Words>17752</Words>
  <Characters>99696</Characters>
  <Application>Microsoft Office Word</Application>
  <DocSecurity>0</DocSecurity>
  <Lines>830</Lines>
  <Paragraphs>234</Paragraphs>
  <ScaleCrop>false</ScaleCrop>
  <HeadingPairs>
    <vt:vector size="2" baseType="variant">
      <vt:variant>
        <vt:lpstr>Title</vt:lpstr>
      </vt:variant>
      <vt:variant>
        <vt:i4>1</vt:i4>
      </vt:variant>
    </vt:vector>
  </HeadingPairs>
  <TitlesOfParts>
    <vt:vector size="1" baseType="lpstr">
      <vt:lpstr>C09/INF/1 - Summary of discussions/ITRs</vt:lpstr>
    </vt:vector>
  </TitlesOfParts>
  <Company>ITU</Company>
  <LinksUpToDate>false</LinksUpToDate>
  <CharactersWithSpaces>117214</CharactersWithSpaces>
  <SharedDoc>false</SharedDoc>
  <HLinks>
    <vt:vector size="6" baseType="variant">
      <vt:variant>
        <vt:i4>393319</vt:i4>
      </vt:variant>
      <vt:variant>
        <vt:i4>5</vt:i4>
      </vt:variant>
      <vt:variant>
        <vt:i4>0</vt:i4>
      </vt:variant>
      <vt:variant>
        <vt:i4>5</vt:i4>
      </vt:variant>
      <vt:variant>
        <vt:lpwstr>mailto:richard.hill@itu.int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C09/INF/1 - Summary of discussions/ITRs</dc:title>
  <dc:subject/>
  <dc:creator>Sophie Blondeau</dc:creator>
  <cp:keywords/>
  <cp:lastModifiedBy>comas</cp:lastModifiedBy>
  <cp:revision>12</cp:revision>
  <cp:lastPrinted>2011-05-24T07:55:00Z</cp:lastPrinted>
  <dcterms:created xsi:type="dcterms:W3CDTF">2011-05-24T11:06:00Z</dcterms:created>
  <dcterms:modified xsi:type="dcterms:W3CDTF">2011-06-23T08:36:00Z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