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8" w:type="dxa"/>
        <w:tblLayout w:type="fixed"/>
        <w:tblLook w:val="0000" w:firstRow="0" w:lastRow="0" w:firstColumn="0" w:lastColumn="0" w:noHBand="0" w:noVBand="0"/>
      </w:tblPr>
      <w:tblGrid>
        <w:gridCol w:w="1242"/>
        <w:gridCol w:w="5796"/>
        <w:gridCol w:w="3850"/>
      </w:tblGrid>
      <w:tr w:rsidR="0055523E" w:rsidRPr="009945B6" w:rsidTr="003E250E">
        <w:trPr>
          <w:cantSplit/>
        </w:trPr>
        <w:tc>
          <w:tcPr>
            <w:tcW w:w="7038" w:type="dxa"/>
            <w:gridSpan w:val="2"/>
          </w:tcPr>
          <w:p w:rsidR="0055523E" w:rsidRPr="009945B6" w:rsidRDefault="0055523E" w:rsidP="00C32A53">
            <w:pPr>
              <w:framePr w:hSpace="181" w:wrap="around" w:vAnchor="page" w:hAnchor="page" w:x="768" w:y="595"/>
              <w:spacing w:line="240" w:lineRule="atLeast"/>
              <w:rPr>
                <w:rFonts w:ascii="Times New Roman" w:hAnsi="Times New Roman"/>
                <w:position w:val="6"/>
                <w:sz w:val="28"/>
              </w:rPr>
            </w:pPr>
            <w:bookmarkStart w:id="0" w:name="_GoBack"/>
            <w:bookmarkEnd w:id="0"/>
            <w:r w:rsidRPr="009945B6">
              <w:rPr>
                <w:rFonts w:ascii="Times New Roman" w:hAnsi="Times New Roman"/>
                <w:position w:val="6"/>
                <w:sz w:val="28"/>
              </w:rPr>
              <w:t xml:space="preserve">INTERNATIONAL  TELECOMMUNICATION  </w:t>
            </w:r>
            <w:smartTag w:uri="urn:schemas-microsoft-com:office:smarttags" w:element="place">
              <w:r w:rsidRPr="009945B6">
                <w:rPr>
                  <w:rFonts w:ascii="Times New Roman" w:hAnsi="Times New Roman"/>
                  <w:position w:val="6"/>
                  <w:sz w:val="28"/>
                </w:rPr>
                <w:t>UNION</w:t>
              </w:r>
            </w:smartTag>
          </w:p>
        </w:tc>
        <w:tc>
          <w:tcPr>
            <w:tcW w:w="3850" w:type="dxa"/>
          </w:tcPr>
          <w:p w:rsidR="0055523E" w:rsidRPr="009945B6" w:rsidRDefault="0055523E" w:rsidP="00C32A53">
            <w:pPr>
              <w:framePr w:hSpace="181" w:wrap="around" w:vAnchor="page" w:hAnchor="page" w:x="768" w:y="595"/>
              <w:shd w:val="solid" w:color="FFFFFF" w:fill="FFFFFF"/>
              <w:spacing w:after="48" w:line="240" w:lineRule="atLeast"/>
              <w:rPr>
                <w:rFonts w:cs="Arial"/>
                <w:position w:val="6"/>
              </w:rPr>
            </w:pPr>
          </w:p>
        </w:tc>
      </w:tr>
      <w:tr w:rsidR="0055523E" w:rsidRPr="009945B6" w:rsidTr="003E250E">
        <w:trPr>
          <w:cantSplit/>
          <w:trHeight w:val="20"/>
        </w:trPr>
        <w:tc>
          <w:tcPr>
            <w:tcW w:w="1242" w:type="dxa"/>
            <w:vMerge w:val="restart"/>
          </w:tcPr>
          <w:p w:rsidR="0055523E" w:rsidRPr="009945B6" w:rsidRDefault="003065B2" w:rsidP="00C32A53">
            <w:pPr>
              <w:framePr w:hSpace="181" w:wrap="around" w:vAnchor="page" w:hAnchor="page" w:x="768" w:y="595"/>
              <w:shd w:val="solid" w:color="FFFFFF" w:fill="FFFFFF"/>
              <w:tabs>
                <w:tab w:val="left" w:pos="1560"/>
                <w:tab w:val="left" w:pos="2269"/>
                <w:tab w:val="left" w:pos="3544"/>
                <w:tab w:val="left" w:pos="3969"/>
              </w:tabs>
              <w:rPr>
                <w:rFonts w:ascii="Futura Lt BT" w:hAnsi="Futura Lt BT"/>
                <w:b/>
                <w:smallCaps/>
              </w:rPr>
            </w:pPr>
            <w:bookmarkStart w:id="1" w:name="dnum" w:colFirst="2" w:colLast="2"/>
            <w:r w:rsidRPr="009945B6">
              <w:rPr>
                <w:rFonts w:ascii="Futura Lt BT" w:hAnsi="Futura Lt BT"/>
                <w:noProof/>
                <w:lang w:eastAsia="zh-CN"/>
              </w:rPr>
              <w:drawing>
                <wp:inline distT="0" distB="0" distL="0" distR="0">
                  <wp:extent cx="647700" cy="7010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7700" cy="701040"/>
                          </a:xfrm>
                          <a:prstGeom prst="rect">
                            <a:avLst/>
                          </a:prstGeom>
                          <a:noFill/>
                          <a:ln w="9525">
                            <a:noFill/>
                            <a:miter lim="800000"/>
                            <a:headEnd/>
                            <a:tailEnd/>
                          </a:ln>
                        </pic:spPr>
                      </pic:pic>
                    </a:graphicData>
                  </a:graphic>
                </wp:inline>
              </w:drawing>
            </w:r>
          </w:p>
        </w:tc>
        <w:tc>
          <w:tcPr>
            <w:tcW w:w="5796" w:type="dxa"/>
            <w:vMerge w:val="restart"/>
          </w:tcPr>
          <w:p w:rsidR="0055523E" w:rsidRPr="009945B6" w:rsidRDefault="00641713" w:rsidP="0055282C">
            <w:pPr>
              <w:framePr w:hSpace="181" w:wrap="around" w:vAnchor="page" w:hAnchor="page" w:x="768" w:y="595"/>
              <w:shd w:val="solid" w:color="FFFFFF" w:fill="FFFFFF"/>
              <w:spacing w:before="300"/>
              <w:ind w:left="-57" w:right="-57"/>
              <w:rPr>
                <w:rFonts w:ascii="Times New Roman" w:hAnsi="Times New Roman"/>
                <w:smallCaps/>
                <w:sz w:val="26"/>
                <w:szCs w:val="26"/>
              </w:rPr>
            </w:pPr>
            <w:r w:rsidRPr="009945B6">
              <w:rPr>
                <w:rFonts w:ascii="Times New Roman" w:hAnsi="Times New Roman"/>
                <w:b/>
                <w:smallCaps/>
                <w:sz w:val="26"/>
                <w:szCs w:val="26"/>
              </w:rPr>
              <w:t xml:space="preserve">COUNCIL </w:t>
            </w:r>
            <w:r w:rsidR="00997B71" w:rsidRPr="009945B6">
              <w:rPr>
                <w:rFonts w:ascii="Times New Roman" w:hAnsi="Times New Roman"/>
                <w:b/>
                <w:smallCaps/>
                <w:sz w:val="26"/>
                <w:szCs w:val="26"/>
              </w:rPr>
              <w:t>WORKING GROUP TO PREPARE FOR THE 2012 WORLD CONFERENCE ON INTERNATIONAL TELECOMMUNICATIONS</w:t>
            </w:r>
            <w:r w:rsidR="00C0137F" w:rsidRPr="009945B6">
              <w:rPr>
                <w:rFonts w:ascii="Times New Roman" w:hAnsi="Times New Roman"/>
                <w:b/>
                <w:smallCaps/>
                <w:sz w:val="26"/>
                <w:szCs w:val="26"/>
              </w:rPr>
              <w:t xml:space="preserve"> </w:t>
            </w:r>
          </w:p>
        </w:tc>
        <w:tc>
          <w:tcPr>
            <w:tcW w:w="3850" w:type="dxa"/>
          </w:tcPr>
          <w:p w:rsidR="0055523E" w:rsidRPr="000C221C" w:rsidRDefault="00997B71" w:rsidP="00B116EC">
            <w:pPr>
              <w:pStyle w:val="dnum"/>
              <w:framePr w:wrap="around" w:hAnchor="page" w:x="768" w:y="595"/>
              <w:jc w:val="right"/>
              <w:rPr>
                <w:b w:val="0"/>
                <w:sz w:val="26"/>
                <w:szCs w:val="26"/>
                <w:lang w:val="en-US"/>
              </w:rPr>
            </w:pPr>
            <w:r w:rsidRPr="000C221C">
              <w:rPr>
                <w:bCs w:val="0"/>
                <w:sz w:val="26"/>
                <w:szCs w:val="26"/>
                <w:lang w:val="en-US"/>
              </w:rPr>
              <w:t>CWG-WCIT12</w:t>
            </w:r>
            <w:r w:rsidR="0019521E" w:rsidRPr="000C221C">
              <w:rPr>
                <w:bCs w:val="0"/>
                <w:sz w:val="26"/>
                <w:szCs w:val="26"/>
                <w:lang w:val="en-US"/>
              </w:rPr>
              <w:t>/C</w:t>
            </w:r>
            <w:r w:rsidR="000C221C">
              <w:rPr>
                <w:bCs w:val="0"/>
                <w:sz w:val="26"/>
                <w:szCs w:val="26"/>
                <w:lang w:val="en-US"/>
              </w:rPr>
              <w:t>-</w:t>
            </w:r>
            <w:r w:rsidR="0067582A">
              <w:rPr>
                <w:bCs w:val="0"/>
                <w:sz w:val="26"/>
                <w:szCs w:val="26"/>
                <w:lang w:val="en-US"/>
              </w:rPr>
              <w:t>4</w:t>
            </w:r>
            <w:r w:rsidR="00B116EC">
              <w:rPr>
                <w:bCs w:val="0"/>
                <w:sz w:val="26"/>
                <w:szCs w:val="26"/>
                <w:lang w:val="en-US"/>
              </w:rPr>
              <w:t>5</w:t>
            </w:r>
          </w:p>
        </w:tc>
      </w:tr>
      <w:tr w:rsidR="0055523E" w:rsidRPr="009945B6" w:rsidTr="003E250E">
        <w:trPr>
          <w:cantSplit/>
          <w:trHeight w:val="20"/>
        </w:trPr>
        <w:tc>
          <w:tcPr>
            <w:tcW w:w="1242" w:type="dxa"/>
            <w:vMerge/>
          </w:tcPr>
          <w:p w:rsidR="0055523E" w:rsidRPr="009945B6" w:rsidRDefault="0055523E" w:rsidP="00C32A53">
            <w:pPr>
              <w:framePr w:hSpace="181" w:wrap="around" w:vAnchor="page" w:hAnchor="page" w:x="768" w:y="595"/>
              <w:shd w:val="solid" w:color="FFFFFF" w:fill="FFFFFF"/>
              <w:tabs>
                <w:tab w:val="left" w:pos="1560"/>
                <w:tab w:val="left" w:pos="2269"/>
                <w:tab w:val="left" w:pos="3544"/>
                <w:tab w:val="left" w:pos="3969"/>
              </w:tabs>
              <w:rPr>
                <w:rFonts w:ascii="Futura Lt BT" w:hAnsi="Futura Lt BT"/>
                <w:lang w:val="fr-FR"/>
              </w:rPr>
            </w:pPr>
            <w:bookmarkStart w:id="2" w:name="ddate" w:colFirst="2" w:colLast="2"/>
            <w:bookmarkEnd w:id="1"/>
          </w:p>
        </w:tc>
        <w:tc>
          <w:tcPr>
            <w:tcW w:w="5796" w:type="dxa"/>
            <w:vMerge/>
          </w:tcPr>
          <w:p w:rsidR="0055523E" w:rsidRPr="009945B6" w:rsidRDefault="0055523E" w:rsidP="00C32A53">
            <w:pPr>
              <w:framePr w:hSpace="181" w:wrap="around" w:vAnchor="page" w:hAnchor="page" w:x="768" w:y="595"/>
              <w:shd w:val="solid" w:color="FFFFFF" w:fill="FFFFFF"/>
              <w:spacing w:before="180"/>
              <w:rPr>
                <w:rFonts w:ascii="Times New Roman" w:hAnsi="Times New Roman"/>
                <w:smallCaps/>
                <w:lang w:val="fr-FR"/>
              </w:rPr>
            </w:pPr>
          </w:p>
        </w:tc>
        <w:tc>
          <w:tcPr>
            <w:tcW w:w="3850" w:type="dxa"/>
          </w:tcPr>
          <w:p w:rsidR="0055523E" w:rsidRPr="009945B6" w:rsidRDefault="00B116EC" w:rsidP="009504A7">
            <w:pPr>
              <w:pStyle w:val="ddate"/>
              <w:framePr w:wrap="around" w:hAnchor="page" w:x="768" w:y="595"/>
              <w:spacing w:before="60"/>
              <w:jc w:val="right"/>
              <w:rPr>
                <w:b w:val="0"/>
                <w:sz w:val="26"/>
                <w:szCs w:val="26"/>
                <w:lang w:val="en-US"/>
              </w:rPr>
            </w:pPr>
            <w:r>
              <w:rPr>
                <w:sz w:val="26"/>
                <w:szCs w:val="26"/>
                <w:lang w:val="en-US"/>
              </w:rPr>
              <w:t>24 August</w:t>
            </w:r>
            <w:r w:rsidR="000C221C">
              <w:rPr>
                <w:sz w:val="26"/>
                <w:szCs w:val="26"/>
                <w:lang w:val="en-US"/>
              </w:rPr>
              <w:t xml:space="preserve"> 2011</w:t>
            </w:r>
          </w:p>
        </w:tc>
      </w:tr>
      <w:tr w:rsidR="0055523E" w:rsidRPr="009945B6" w:rsidTr="003E250E">
        <w:trPr>
          <w:cantSplit/>
          <w:trHeight w:val="20"/>
        </w:trPr>
        <w:tc>
          <w:tcPr>
            <w:tcW w:w="1242" w:type="dxa"/>
            <w:vMerge/>
          </w:tcPr>
          <w:p w:rsidR="0055523E" w:rsidRPr="009945B6" w:rsidRDefault="0055523E" w:rsidP="00C32A53">
            <w:pPr>
              <w:framePr w:hSpace="181" w:wrap="around" w:vAnchor="page" w:hAnchor="page" w:x="768" w:y="595"/>
              <w:shd w:val="solid" w:color="FFFFFF" w:fill="FFFFFF"/>
              <w:tabs>
                <w:tab w:val="left" w:pos="1560"/>
                <w:tab w:val="left" w:pos="2269"/>
                <w:tab w:val="left" w:pos="3544"/>
                <w:tab w:val="left" w:pos="3969"/>
              </w:tabs>
              <w:rPr>
                <w:rFonts w:ascii="Futura Lt BT" w:hAnsi="Futura Lt BT"/>
              </w:rPr>
            </w:pPr>
            <w:bookmarkStart w:id="3" w:name="dorlang" w:colFirst="2" w:colLast="2"/>
            <w:bookmarkEnd w:id="2"/>
          </w:p>
        </w:tc>
        <w:tc>
          <w:tcPr>
            <w:tcW w:w="5796" w:type="dxa"/>
            <w:vMerge/>
          </w:tcPr>
          <w:p w:rsidR="0055523E" w:rsidRPr="009945B6" w:rsidRDefault="0055523E" w:rsidP="00C32A53">
            <w:pPr>
              <w:framePr w:hSpace="181" w:wrap="around" w:vAnchor="page" w:hAnchor="page" w:x="768" w:y="595"/>
              <w:shd w:val="solid" w:color="FFFFFF" w:fill="FFFFFF"/>
              <w:spacing w:before="180"/>
              <w:rPr>
                <w:rFonts w:ascii="Times New Roman" w:hAnsi="Times New Roman"/>
                <w:smallCaps/>
              </w:rPr>
            </w:pPr>
          </w:p>
        </w:tc>
        <w:tc>
          <w:tcPr>
            <w:tcW w:w="3850" w:type="dxa"/>
          </w:tcPr>
          <w:p w:rsidR="0055523E" w:rsidRPr="009945B6" w:rsidRDefault="0055523E" w:rsidP="0019521E">
            <w:pPr>
              <w:pStyle w:val="dorlang"/>
              <w:framePr w:wrap="around" w:hAnchor="page" w:x="768" w:y="595"/>
              <w:spacing w:before="60"/>
              <w:jc w:val="right"/>
              <w:rPr>
                <w:bCs w:val="0"/>
                <w:sz w:val="26"/>
                <w:szCs w:val="26"/>
                <w:lang w:val="en-US"/>
              </w:rPr>
            </w:pPr>
            <w:r w:rsidRPr="009945B6">
              <w:rPr>
                <w:bCs w:val="0"/>
                <w:sz w:val="26"/>
                <w:szCs w:val="26"/>
                <w:lang w:val="en-US"/>
              </w:rPr>
              <w:t>English</w:t>
            </w:r>
          </w:p>
          <w:p w:rsidR="001767E1" w:rsidRPr="009945B6" w:rsidRDefault="001767E1" w:rsidP="000C221C">
            <w:pPr>
              <w:pStyle w:val="dorlang"/>
              <w:framePr w:wrap="around" w:hAnchor="page" w:x="768" w:y="595"/>
              <w:spacing w:before="60"/>
              <w:jc w:val="right"/>
              <w:rPr>
                <w:bCs w:val="0"/>
                <w:sz w:val="26"/>
                <w:szCs w:val="26"/>
                <w:lang w:val="en-US"/>
              </w:rPr>
            </w:pPr>
            <w:r w:rsidRPr="009945B6">
              <w:rPr>
                <w:bCs w:val="0"/>
                <w:sz w:val="26"/>
                <w:szCs w:val="26"/>
                <w:lang w:val="en-US"/>
              </w:rPr>
              <w:t xml:space="preserve">Original </w:t>
            </w:r>
            <w:r w:rsidR="000C221C">
              <w:rPr>
                <w:bCs w:val="0"/>
                <w:sz w:val="26"/>
                <w:szCs w:val="26"/>
                <w:lang w:val="en-US"/>
              </w:rPr>
              <w:t>English</w:t>
            </w:r>
          </w:p>
        </w:tc>
      </w:tr>
      <w:bookmarkEnd w:id="3"/>
      <w:tr w:rsidR="0055523E" w:rsidRPr="009945B6" w:rsidTr="003E250E">
        <w:trPr>
          <w:cantSplit/>
        </w:trPr>
        <w:tc>
          <w:tcPr>
            <w:tcW w:w="7038" w:type="dxa"/>
            <w:gridSpan w:val="2"/>
            <w:tcBorders>
              <w:bottom w:val="single" w:sz="12" w:space="0" w:color="auto"/>
            </w:tcBorders>
          </w:tcPr>
          <w:p w:rsidR="0055523E" w:rsidRPr="009945B6" w:rsidRDefault="0055523E" w:rsidP="006F536A">
            <w:pPr>
              <w:framePr w:hSpace="181" w:wrap="around" w:vAnchor="page" w:hAnchor="page" w:x="768" w:y="595"/>
              <w:tabs>
                <w:tab w:val="left" w:pos="1843"/>
                <w:tab w:val="left" w:pos="2269"/>
                <w:tab w:val="left" w:pos="3544"/>
                <w:tab w:val="left" w:pos="3969"/>
              </w:tabs>
              <w:spacing w:line="240" w:lineRule="atLeast"/>
              <w:rPr>
                <w:rFonts w:ascii="Times New Roman" w:hAnsi="Times New Roman"/>
                <w:b/>
                <w:smallCaps/>
              </w:rPr>
            </w:pPr>
            <w:r w:rsidRPr="009945B6">
              <w:rPr>
                <w:rFonts w:ascii="Times New Roman" w:hAnsi="Times New Roman"/>
              </w:rPr>
              <w:t xml:space="preserve">Geneva – </w:t>
            </w:r>
            <w:r w:rsidR="006F536A">
              <w:rPr>
                <w:rFonts w:ascii="Times New Roman" w:hAnsi="Times New Roman"/>
              </w:rPr>
              <w:t>27</w:t>
            </w:r>
            <w:r w:rsidR="000C221C">
              <w:rPr>
                <w:rFonts w:ascii="Times New Roman" w:hAnsi="Times New Roman"/>
              </w:rPr>
              <w:t>-</w:t>
            </w:r>
            <w:r w:rsidR="006F536A">
              <w:rPr>
                <w:rFonts w:ascii="Times New Roman" w:hAnsi="Times New Roman"/>
              </w:rPr>
              <w:t>30</w:t>
            </w:r>
            <w:r w:rsidR="000C221C">
              <w:rPr>
                <w:rFonts w:ascii="Times New Roman" w:hAnsi="Times New Roman"/>
              </w:rPr>
              <w:t xml:space="preserve"> </w:t>
            </w:r>
            <w:r w:rsidR="006F536A">
              <w:rPr>
                <w:rFonts w:ascii="Times New Roman" w:hAnsi="Times New Roman"/>
              </w:rPr>
              <w:t>September</w:t>
            </w:r>
            <w:r w:rsidR="000C221C">
              <w:rPr>
                <w:rFonts w:ascii="Times New Roman" w:hAnsi="Times New Roman"/>
              </w:rPr>
              <w:t xml:space="preserve"> 2011</w:t>
            </w:r>
          </w:p>
        </w:tc>
        <w:tc>
          <w:tcPr>
            <w:tcW w:w="3850" w:type="dxa"/>
            <w:tcBorders>
              <w:bottom w:val="single" w:sz="12" w:space="0" w:color="auto"/>
            </w:tcBorders>
          </w:tcPr>
          <w:p w:rsidR="0055523E" w:rsidRPr="009945B6" w:rsidRDefault="0055523E" w:rsidP="00C32A53">
            <w:pPr>
              <w:framePr w:hSpace="181" w:wrap="around" w:vAnchor="page" w:hAnchor="page" w:x="768" w:y="595"/>
              <w:shd w:val="solid" w:color="FFFFFF" w:fill="FFFFFF"/>
              <w:tabs>
                <w:tab w:val="left" w:pos="1843"/>
                <w:tab w:val="left" w:pos="2269"/>
                <w:tab w:val="left" w:pos="3544"/>
                <w:tab w:val="left" w:pos="3969"/>
              </w:tabs>
              <w:spacing w:before="192" w:line="240" w:lineRule="atLeast"/>
              <w:rPr>
                <w:rFonts w:ascii="Futura Lt BT" w:hAnsi="Futura Lt BT"/>
              </w:rPr>
            </w:pPr>
          </w:p>
        </w:tc>
      </w:tr>
    </w:tbl>
    <w:tbl>
      <w:tblPr>
        <w:tblStyle w:val="TableGrid"/>
        <w:tblW w:w="10890" w:type="dxa"/>
        <w:tblInd w:w="-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90"/>
      </w:tblGrid>
      <w:tr w:rsidR="009F03AD" w:rsidRPr="009945B6" w:rsidTr="0019521E">
        <w:trPr>
          <w:trHeight w:val="486"/>
        </w:trPr>
        <w:tc>
          <w:tcPr>
            <w:tcW w:w="10890" w:type="dxa"/>
          </w:tcPr>
          <w:p w:rsidR="009F03AD" w:rsidRPr="009945B6" w:rsidRDefault="009F03AD" w:rsidP="009F03AD">
            <w:pPr>
              <w:jc w:val="center"/>
              <w:rPr>
                <w:rFonts w:ascii="Times New Roman" w:hAnsi="Times New Roman"/>
                <w:sz w:val="28"/>
                <w:szCs w:val="28"/>
              </w:rPr>
            </w:pPr>
          </w:p>
        </w:tc>
      </w:tr>
      <w:tr w:rsidR="009F03AD" w:rsidRPr="009945B6" w:rsidTr="009F03AD">
        <w:tc>
          <w:tcPr>
            <w:tcW w:w="10890" w:type="dxa"/>
          </w:tcPr>
          <w:p w:rsidR="009F03AD" w:rsidRPr="009945B6" w:rsidRDefault="009F03AD" w:rsidP="00B116EC">
            <w:pPr>
              <w:jc w:val="center"/>
              <w:rPr>
                <w:rFonts w:ascii="Times New Roman" w:hAnsi="Times New Roman"/>
                <w:sz w:val="32"/>
                <w:szCs w:val="32"/>
              </w:rPr>
            </w:pPr>
            <w:r w:rsidRPr="009945B6">
              <w:rPr>
                <w:rFonts w:ascii="Times New Roman" w:hAnsi="Times New Roman"/>
                <w:b/>
                <w:bCs/>
                <w:sz w:val="32"/>
                <w:szCs w:val="32"/>
              </w:rPr>
              <w:t xml:space="preserve">CWG-WCIT12 CONTRIBUTION </w:t>
            </w:r>
            <w:r w:rsidR="0067582A">
              <w:rPr>
                <w:rFonts w:ascii="Times New Roman" w:hAnsi="Times New Roman"/>
                <w:b/>
                <w:bCs/>
                <w:sz w:val="32"/>
                <w:szCs w:val="32"/>
              </w:rPr>
              <w:t>4</w:t>
            </w:r>
            <w:r w:rsidR="00B116EC">
              <w:rPr>
                <w:rFonts w:ascii="Times New Roman" w:hAnsi="Times New Roman"/>
                <w:b/>
                <w:bCs/>
                <w:sz w:val="32"/>
                <w:szCs w:val="32"/>
              </w:rPr>
              <w:t>5</w:t>
            </w:r>
          </w:p>
        </w:tc>
      </w:tr>
      <w:tr w:rsidR="009F03AD" w:rsidRPr="009945B6" w:rsidTr="009F03AD">
        <w:tc>
          <w:tcPr>
            <w:tcW w:w="10890" w:type="dxa"/>
          </w:tcPr>
          <w:p w:rsidR="009F03AD" w:rsidRPr="009945B6" w:rsidRDefault="009F03AD" w:rsidP="009F03AD">
            <w:pPr>
              <w:jc w:val="center"/>
              <w:rPr>
                <w:rFonts w:ascii="Times New Roman" w:hAnsi="Times New Roman"/>
                <w:sz w:val="28"/>
                <w:szCs w:val="28"/>
              </w:rPr>
            </w:pPr>
          </w:p>
        </w:tc>
      </w:tr>
      <w:tr w:rsidR="009F03AD" w:rsidRPr="009945B6" w:rsidTr="009F03AD">
        <w:tc>
          <w:tcPr>
            <w:tcW w:w="10890" w:type="dxa"/>
          </w:tcPr>
          <w:p w:rsidR="009F03AD" w:rsidRPr="009945B6" w:rsidRDefault="009F03AD" w:rsidP="00B116EC">
            <w:pPr>
              <w:jc w:val="center"/>
              <w:rPr>
                <w:rFonts w:ascii="Times New Roman" w:hAnsi="Times New Roman"/>
                <w:sz w:val="28"/>
                <w:szCs w:val="28"/>
              </w:rPr>
            </w:pPr>
            <w:r w:rsidRPr="009945B6">
              <w:rPr>
                <w:rFonts w:ascii="Times New Roman" w:hAnsi="Times New Roman"/>
                <w:b/>
                <w:bCs/>
                <w:sz w:val="28"/>
                <w:szCs w:val="28"/>
              </w:rPr>
              <w:t>SOURCE:</w:t>
            </w:r>
            <w:r w:rsidRPr="009945B6">
              <w:rPr>
                <w:rFonts w:ascii="Times New Roman" w:hAnsi="Times New Roman"/>
                <w:b/>
                <w:bCs/>
                <w:sz w:val="28"/>
                <w:szCs w:val="28"/>
              </w:rPr>
              <w:br/>
            </w:r>
            <w:r w:rsidR="00B116EC">
              <w:rPr>
                <w:rFonts w:asciiTheme="majorBidi" w:hAnsiTheme="majorBidi" w:cstheme="majorBidi"/>
                <w:b/>
                <w:bCs/>
                <w:sz w:val="28"/>
                <w:szCs w:val="28"/>
              </w:rPr>
              <w:t>United States of America</w:t>
            </w:r>
            <w:r w:rsidR="00603184" w:rsidRPr="008209D1">
              <w:rPr>
                <w:rFonts w:asciiTheme="majorBidi" w:hAnsiTheme="majorBidi" w:cstheme="majorBidi"/>
                <w:b/>
                <w:bCs/>
                <w:sz w:val="28"/>
                <w:szCs w:val="28"/>
              </w:rPr>
              <w:br/>
            </w:r>
          </w:p>
        </w:tc>
      </w:tr>
      <w:tr w:rsidR="009F03AD" w:rsidRPr="009945B6" w:rsidTr="009F03AD">
        <w:tc>
          <w:tcPr>
            <w:tcW w:w="10890" w:type="dxa"/>
          </w:tcPr>
          <w:p w:rsidR="009F03AD" w:rsidRPr="009945B6" w:rsidRDefault="009F03AD" w:rsidP="009F03AD">
            <w:pPr>
              <w:jc w:val="center"/>
              <w:rPr>
                <w:rFonts w:ascii="Times New Roman" w:hAnsi="Times New Roman"/>
                <w:sz w:val="28"/>
                <w:szCs w:val="28"/>
              </w:rPr>
            </w:pPr>
          </w:p>
        </w:tc>
      </w:tr>
      <w:tr w:rsidR="009F03AD" w:rsidRPr="009945B6" w:rsidTr="009F03AD">
        <w:tc>
          <w:tcPr>
            <w:tcW w:w="10890" w:type="dxa"/>
          </w:tcPr>
          <w:p w:rsidR="009F03AD" w:rsidRPr="009945B6" w:rsidRDefault="00B116EC" w:rsidP="003065B2">
            <w:pPr>
              <w:jc w:val="center"/>
              <w:rPr>
                <w:rFonts w:ascii="Times New Roman" w:hAnsi="Times New Roman"/>
                <w:sz w:val="28"/>
                <w:szCs w:val="28"/>
              </w:rPr>
            </w:pPr>
            <w:r>
              <w:rPr>
                <w:rFonts w:ascii="Times New Roman" w:hAnsi="Times New Roman"/>
                <w:b/>
                <w:bCs/>
                <w:sz w:val="28"/>
                <w:szCs w:val="28"/>
              </w:rPr>
              <w:t>U.S. comments on Temporary Document 36</w:t>
            </w:r>
          </w:p>
        </w:tc>
      </w:tr>
      <w:tr w:rsidR="009F03AD" w:rsidRPr="009945B6" w:rsidTr="0019521E">
        <w:trPr>
          <w:trHeight w:val="189"/>
        </w:trPr>
        <w:tc>
          <w:tcPr>
            <w:tcW w:w="10890" w:type="dxa"/>
            <w:tcBorders>
              <w:bottom w:val="single" w:sz="12" w:space="0" w:color="auto"/>
            </w:tcBorders>
          </w:tcPr>
          <w:p w:rsidR="009F03AD" w:rsidRPr="009945B6" w:rsidRDefault="009F03AD" w:rsidP="009F03AD">
            <w:pPr>
              <w:jc w:val="center"/>
              <w:rPr>
                <w:rFonts w:ascii="Times New Roman" w:hAnsi="Times New Roman"/>
                <w:sz w:val="28"/>
                <w:szCs w:val="28"/>
              </w:rPr>
            </w:pPr>
          </w:p>
        </w:tc>
      </w:tr>
    </w:tbl>
    <w:p w:rsidR="0067582A" w:rsidRDefault="0067582A" w:rsidP="00C6317E">
      <w:pPr>
        <w:spacing w:before="120"/>
        <w:rPr>
          <w:rFonts w:asciiTheme="majorBidi" w:hAnsiTheme="majorBidi" w:cstheme="majorBidi"/>
          <w:sz w:val="24"/>
          <w:lang w:val="en-GB"/>
        </w:rPr>
      </w:pPr>
    </w:p>
    <w:p w:rsidR="00B116EC" w:rsidRPr="00B116EC" w:rsidRDefault="00B116EC" w:rsidP="00C6317E">
      <w:pPr>
        <w:spacing w:before="120"/>
        <w:rPr>
          <w:rFonts w:asciiTheme="majorBidi" w:hAnsiTheme="majorBidi" w:cstheme="majorBidi"/>
          <w:sz w:val="24"/>
          <w:lang w:val="en-GB"/>
        </w:rPr>
      </w:pPr>
      <w:r>
        <w:rPr>
          <w:rFonts w:asciiTheme="majorBidi" w:hAnsiTheme="majorBidi" w:cstheme="majorBidi"/>
          <w:sz w:val="24"/>
          <w:lang w:val="en-GB"/>
        </w:rPr>
        <w:t xml:space="preserve">As requested in </w:t>
      </w:r>
      <w:r>
        <w:rPr>
          <w:rFonts w:asciiTheme="majorBidi" w:hAnsiTheme="majorBidi" w:cstheme="majorBidi"/>
          <w:b/>
          <w:bCs/>
          <w:sz w:val="24"/>
          <w:lang w:val="en-GB"/>
        </w:rPr>
        <w:t>DM-11-1010,</w:t>
      </w:r>
      <w:r>
        <w:rPr>
          <w:rFonts w:asciiTheme="majorBidi" w:hAnsiTheme="majorBidi" w:cstheme="majorBidi"/>
          <w:sz w:val="24"/>
          <w:lang w:val="en-GB"/>
        </w:rPr>
        <w:t xml:space="preserve"> </w:t>
      </w:r>
      <w:r>
        <w:rPr>
          <w:rFonts w:asciiTheme="majorBidi" w:hAnsiTheme="majorBidi" w:cstheme="majorBidi"/>
          <w:i/>
          <w:iCs/>
          <w:sz w:val="24"/>
          <w:lang w:val="en-GB"/>
        </w:rPr>
        <w:t>Invitation to the fifth meeting of the Council Working Group for the Preparation of the 2012 World Conference on International Telecommunications (CWG-WCIT12), to be held on 27-30 September 2011 in Geneva, Switzerland,</w:t>
      </w:r>
      <w:r>
        <w:rPr>
          <w:rFonts w:asciiTheme="majorBidi" w:hAnsiTheme="majorBidi" w:cstheme="majorBidi"/>
          <w:sz w:val="24"/>
          <w:lang w:val="en-GB"/>
        </w:rPr>
        <w:t xml:space="preserve"> the Administration of the United States of America forwards the attached U.S. comments on Temporary Document 36.</w:t>
      </w:r>
    </w:p>
    <w:p w:rsidR="00B116EC" w:rsidRDefault="00B116EC" w:rsidP="00C6317E">
      <w:pPr>
        <w:spacing w:before="120"/>
        <w:rPr>
          <w:rFonts w:asciiTheme="majorBidi" w:hAnsiTheme="majorBidi" w:cstheme="majorBidi"/>
          <w:sz w:val="24"/>
          <w:lang w:val="en-GB"/>
        </w:rPr>
      </w:pPr>
    </w:p>
    <w:p w:rsidR="00464C8B" w:rsidRDefault="00464C8B" w:rsidP="00464C8B">
      <w:pPr>
        <w:spacing w:before="120"/>
        <w:rPr>
          <w:rFonts w:asciiTheme="majorBidi" w:hAnsiTheme="majorBidi" w:cstheme="majorBidi"/>
          <w:sz w:val="24"/>
        </w:rPr>
        <w:sectPr w:rsidR="00464C8B" w:rsidSect="00D96EF2">
          <w:headerReference w:type="default" r:id="rId9"/>
          <w:footerReference w:type="default" r:id="rId10"/>
          <w:footerReference w:type="first" r:id="rId11"/>
          <w:pgSz w:w="12240" w:h="15840" w:code="1"/>
          <w:pgMar w:top="1134" w:right="1134" w:bottom="1134" w:left="1134" w:header="720" w:footer="720" w:gutter="0"/>
          <w:pgNumType w:fmt="numberInDash"/>
          <w:cols w:space="720"/>
          <w:titlePg/>
          <w:docGrid w:linePitch="360"/>
        </w:sectPr>
      </w:pPr>
    </w:p>
    <w:p w:rsidR="00F072A8" w:rsidRPr="00F072A8" w:rsidRDefault="00F072A8" w:rsidP="004B1920">
      <w:pPr>
        <w:pStyle w:val="Annextitle"/>
        <w:rPr>
          <w:rFonts w:asciiTheme="majorBidi" w:hAnsiTheme="majorBidi" w:cstheme="majorBidi"/>
          <w:lang w:val="en-US"/>
        </w:rPr>
      </w:pPr>
      <w:r w:rsidRPr="00F072A8">
        <w:rPr>
          <w:rFonts w:asciiTheme="majorBidi" w:hAnsiTheme="majorBidi" w:cstheme="majorBidi"/>
          <w:lang w:val="en-US"/>
        </w:rPr>
        <w:lastRenderedPageBreak/>
        <w:t>Compilation of United States positions on proposed revisions to the ITRs</w:t>
      </w:r>
    </w:p>
    <w:p w:rsidR="00F072A8" w:rsidRPr="00F072A8" w:rsidRDefault="00F072A8" w:rsidP="00A716EE">
      <w:pPr>
        <w:rPr>
          <w:rFonts w:asciiTheme="majorBidi" w:hAnsiTheme="majorBidi" w:cstheme="majorBidi"/>
        </w:rPr>
      </w:pPr>
    </w:p>
    <w:tbl>
      <w:tblPr>
        <w:tblW w:w="521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4099"/>
        <w:gridCol w:w="4622"/>
        <w:gridCol w:w="5137"/>
      </w:tblGrid>
      <w:tr w:rsidR="00F072A8" w:rsidRPr="00F072A8" w:rsidTr="00CB1BC8">
        <w:trPr>
          <w:cantSplit/>
          <w:tblHeader/>
        </w:trPr>
        <w:tc>
          <w:tcPr>
            <w:tcW w:w="182" w:type="pct"/>
          </w:tcPr>
          <w:p w:rsidR="00F072A8" w:rsidRPr="00F072A8" w:rsidRDefault="00F072A8" w:rsidP="00B514B9">
            <w:pPr>
              <w:pStyle w:val="Normalaftertitle0"/>
              <w:spacing w:before="120" w:after="120"/>
              <w:jc w:val="center"/>
              <w:rPr>
                <w:rFonts w:asciiTheme="majorBidi" w:hAnsiTheme="majorBidi" w:cstheme="majorBidi"/>
                <w:b/>
                <w:bCs/>
                <w:sz w:val="20"/>
              </w:rPr>
            </w:pPr>
          </w:p>
        </w:tc>
        <w:tc>
          <w:tcPr>
            <w:tcW w:w="1425" w:type="pct"/>
            <w:vAlign w:val="center"/>
          </w:tcPr>
          <w:p w:rsidR="00F072A8" w:rsidRPr="00F072A8" w:rsidRDefault="00F072A8" w:rsidP="00B514B9">
            <w:pPr>
              <w:pStyle w:val="Normalaftertitle0"/>
              <w:spacing w:before="120" w:after="120"/>
              <w:jc w:val="center"/>
              <w:rPr>
                <w:rFonts w:asciiTheme="majorBidi" w:hAnsiTheme="majorBidi" w:cstheme="majorBidi"/>
                <w:b/>
                <w:bCs/>
                <w:sz w:val="20"/>
              </w:rPr>
            </w:pPr>
            <w:r w:rsidRPr="00F072A8">
              <w:rPr>
                <w:rFonts w:asciiTheme="majorBidi" w:hAnsiTheme="majorBidi" w:cstheme="majorBidi"/>
                <w:b/>
                <w:bCs/>
                <w:sz w:val="20"/>
              </w:rPr>
              <w:t>1988 Int’l Telecom Regulations</w:t>
            </w:r>
          </w:p>
        </w:tc>
        <w:tc>
          <w:tcPr>
            <w:tcW w:w="1607" w:type="pct"/>
          </w:tcPr>
          <w:p w:rsidR="00F072A8" w:rsidRPr="00F072A8" w:rsidRDefault="00F072A8" w:rsidP="00B514B9">
            <w:pPr>
              <w:pStyle w:val="Normalaftertitle0"/>
              <w:spacing w:before="120" w:after="120"/>
              <w:jc w:val="center"/>
              <w:rPr>
                <w:rFonts w:asciiTheme="majorBidi" w:hAnsiTheme="majorBidi" w:cstheme="majorBidi"/>
                <w:b/>
                <w:bCs/>
                <w:sz w:val="20"/>
              </w:rPr>
            </w:pPr>
            <w:r w:rsidRPr="00F072A8">
              <w:rPr>
                <w:rFonts w:asciiTheme="majorBidi" w:hAnsiTheme="majorBidi" w:cstheme="majorBidi"/>
                <w:b/>
                <w:bCs/>
                <w:sz w:val="20"/>
              </w:rPr>
              <w:t>Possible revisions of ITRs</w:t>
            </w:r>
          </w:p>
        </w:tc>
        <w:tc>
          <w:tcPr>
            <w:tcW w:w="1786" w:type="pct"/>
          </w:tcPr>
          <w:p w:rsidR="00F072A8" w:rsidRPr="00F072A8" w:rsidRDefault="00F072A8" w:rsidP="00F248F9">
            <w:pPr>
              <w:pStyle w:val="Normalaftertitle0"/>
              <w:spacing w:before="120" w:after="120"/>
              <w:jc w:val="center"/>
              <w:rPr>
                <w:rFonts w:asciiTheme="majorBidi" w:hAnsiTheme="majorBidi" w:cstheme="majorBidi"/>
                <w:b/>
                <w:bCs/>
                <w:sz w:val="20"/>
              </w:rPr>
            </w:pPr>
            <w:smartTag w:uri="urn:schemas-microsoft-com:office:smarttags" w:element="place">
              <w:smartTag w:uri="urn:schemas-microsoft-com:office:smarttags" w:element="country-region">
                <w:r w:rsidRPr="00F072A8">
                  <w:rPr>
                    <w:rFonts w:asciiTheme="majorBidi" w:hAnsiTheme="majorBidi" w:cstheme="majorBidi"/>
                    <w:b/>
                    <w:bCs/>
                    <w:sz w:val="20"/>
                  </w:rPr>
                  <w:t>U.S.</w:t>
                </w:r>
              </w:smartTag>
            </w:smartTag>
            <w:r w:rsidRPr="00F072A8">
              <w:rPr>
                <w:rFonts w:asciiTheme="majorBidi" w:hAnsiTheme="majorBidi" w:cstheme="majorBidi"/>
                <w:b/>
                <w:bCs/>
                <w:sz w:val="20"/>
              </w:rPr>
              <w:t xml:space="preserve"> Comments</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iCs/>
                <w:sz w:val="20"/>
              </w:rPr>
            </w:pPr>
            <w:r w:rsidRPr="00F072A8">
              <w:rPr>
                <w:rFonts w:asciiTheme="majorBidi" w:hAnsiTheme="majorBidi" w:cstheme="majorBidi"/>
                <w:b/>
                <w:bCs/>
                <w:iCs/>
                <w:sz w:val="20"/>
              </w:rPr>
              <w:t>1</w:t>
            </w:r>
          </w:p>
        </w:tc>
        <w:tc>
          <w:tcPr>
            <w:tcW w:w="1425" w:type="pct"/>
          </w:tcPr>
          <w:p w:rsidR="00F072A8" w:rsidRPr="00F072A8" w:rsidRDefault="00F072A8" w:rsidP="00C11991">
            <w:pPr>
              <w:pStyle w:val="Normalaftertitle0"/>
              <w:spacing w:before="120"/>
              <w:jc w:val="center"/>
              <w:rPr>
                <w:rFonts w:asciiTheme="majorBidi" w:hAnsiTheme="majorBidi" w:cstheme="majorBidi"/>
                <w:b/>
                <w:bCs/>
                <w:i/>
                <w:iCs/>
                <w:sz w:val="20"/>
              </w:rPr>
            </w:pPr>
          </w:p>
        </w:tc>
        <w:tc>
          <w:tcPr>
            <w:tcW w:w="1607" w:type="pct"/>
          </w:tcPr>
          <w:p w:rsidR="00F072A8" w:rsidRPr="00F072A8" w:rsidRDefault="00F072A8" w:rsidP="008302AD">
            <w:pPr>
              <w:rPr>
                <w:rFonts w:asciiTheme="majorBidi" w:hAnsiTheme="majorBidi" w:cstheme="majorBidi"/>
              </w:rPr>
            </w:pPr>
            <w:r w:rsidRPr="00F072A8">
              <w:rPr>
                <w:rFonts w:asciiTheme="majorBidi" w:hAnsiTheme="majorBidi" w:cstheme="majorBidi"/>
                <w:lang w:val="en-GB"/>
              </w:rPr>
              <w:t>MOD: Overall change. It would be much clearer if the term ‘</w:t>
            </w:r>
            <w:r w:rsidRPr="00F072A8">
              <w:rPr>
                <w:rFonts w:asciiTheme="majorBidi" w:hAnsiTheme="majorBidi" w:cstheme="majorBidi"/>
                <w:i/>
                <w:lang w:val="en-GB"/>
              </w:rPr>
              <w:t>administration</w:t>
            </w:r>
            <w:r w:rsidRPr="00F072A8">
              <w:rPr>
                <w:rFonts w:asciiTheme="majorBidi" w:hAnsiTheme="majorBidi" w:cstheme="majorBidi"/>
                <w:lang w:val="en-GB"/>
              </w:rPr>
              <w:t>’</w:t>
            </w:r>
            <w:r w:rsidRPr="00F072A8">
              <w:rPr>
                <w:rFonts w:asciiTheme="majorBidi" w:hAnsiTheme="majorBidi" w:cstheme="majorBidi"/>
                <w:i/>
                <w:lang w:val="en-GB"/>
              </w:rPr>
              <w:t xml:space="preserve"> </w:t>
            </w:r>
            <w:r w:rsidRPr="00F072A8">
              <w:rPr>
                <w:rFonts w:asciiTheme="majorBidi" w:hAnsiTheme="majorBidi" w:cstheme="majorBidi"/>
                <w:lang w:val="en-GB"/>
              </w:rPr>
              <w:t xml:space="preserve">were used in the ITRs in the same sense as defined in No. 1002 of the Constitution and that an entity providing public telecommunications networks or public telecommunications services would be defined as an </w:t>
            </w:r>
            <w:r w:rsidRPr="00F072A8">
              <w:rPr>
                <w:rFonts w:asciiTheme="majorBidi" w:hAnsiTheme="majorBidi" w:cstheme="majorBidi"/>
                <w:i/>
                <w:lang w:val="en-GB"/>
              </w:rPr>
              <w:t>operator</w:t>
            </w:r>
            <w:r w:rsidRPr="00F072A8">
              <w:rPr>
                <w:rFonts w:asciiTheme="majorBidi" w:hAnsiTheme="majorBidi" w:cstheme="majorBidi"/>
                <w:lang w:val="en-GB"/>
              </w:rPr>
              <w:t xml:space="preserve"> or </w:t>
            </w:r>
            <w:r w:rsidRPr="00F072A8">
              <w:rPr>
                <w:rFonts w:asciiTheme="majorBidi" w:hAnsiTheme="majorBidi" w:cstheme="majorBidi"/>
                <w:i/>
                <w:lang w:val="en-GB"/>
              </w:rPr>
              <w:t>operating agency</w:t>
            </w:r>
            <w:r w:rsidRPr="00F072A8">
              <w:rPr>
                <w:rFonts w:asciiTheme="majorBidi" w:hAnsiTheme="majorBidi" w:cstheme="majorBidi"/>
                <w:lang w:val="en-GB"/>
              </w:rPr>
              <w:t xml:space="preserve">. The term ROA could then either be included in </w:t>
            </w:r>
            <w:r w:rsidRPr="00F072A8">
              <w:rPr>
                <w:rFonts w:asciiTheme="majorBidi" w:hAnsiTheme="majorBidi" w:cstheme="majorBidi"/>
                <w:i/>
                <w:lang w:val="en-GB"/>
              </w:rPr>
              <w:t>operator</w:t>
            </w:r>
            <w:r w:rsidRPr="00F072A8">
              <w:rPr>
                <w:rFonts w:asciiTheme="majorBidi" w:hAnsiTheme="majorBidi" w:cstheme="majorBidi"/>
                <w:lang w:val="en-GB"/>
              </w:rPr>
              <w:t xml:space="preserve"> or </w:t>
            </w:r>
            <w:r w:rsidRPr="00F072A8">
              <w:rPr>
                <w:rFonts w:asciiTheme="majorBidi" w:hAnsiTheme="majorBidi" w:cstheme="majorBidi"/>
                <w:i/>
                <w:lang w:val="en-GB"/>
              </w:rPr>
              <w:t>operating agency</w:t>
            </w:r>
            <w:r w:rsidRPr="00F072A8">
              <w:rPr>
                <w:rFonts w:asciiTheme="majorBidi" w:hAnsiTheme="majorBidi" w:cstheme="majorBidi"/>
                <w:lang w:val="en-GB"/>
              </w:rPr>
              <w:t xml:space="preserve"> or preferably deleted.  </w:t>
            </w:r>
            <w:r w:rsidRPr="00F072A8">
              <w:rPr>
                <w:rFonts w:asciiTheme="majorBidi" w:hAnsiTheme="majorBidi" w:cstheme="majorBidi"/>
                <w:i/>
                <w:iCs/>
                <w:lang w:val="en-GB"/>
              </w:rPr>
              <w:t>Source TD 21 Rev.1</w:t>
            </w:r>
          </w:p>
        </w:tc>
        <w:tc>
          <w:tcPr>
            <w:tcW w:w="1786" w:type="pct"/>
          </w:tcPr>
          <w:p w:rsidR="00F072A8" w:rsidRPr="00F072A8" w:rsidRDefault="00F072A8" w:rsidP="00F07EDD">
            <w:pPr>
              <w:rPr>
                <w:rFonts w:asciiTheme="majorBidi" w:hAnsiTheme="majorBidi" w:cstheme="majorBidi"/>
                <w:lang w:val="en-GB"/>
              </w:rPr>
            </w:pPr>
            <w:r w:rsidRPr="00F072A8">
              <w:rPr>
                <w:rFonts w:asciiTheme="majorBidi" w:hAnsiTheme="majorBidi" w:cstheme="majorBidi"/>
                <w:lang w:val="en-GB"/>
              </w:rPr>
              <w:t>It is not clear what is being proposed, and we do not clearly know what Member State is proposing this change.  The United States needs clarification as to the intent of this change.</w:t>
            </w:r>
          </w:p>
          <w:p w:rsidR="00F072A8" w:rsidRPr="00F072A8" w:rsidRDefault="00F072A8" w:rsidP="00F07EDD">
            <w:pPr>
              <w:rPr>
                <w:rFonts w:asciiTheme="majorBidi" w:hAnsiTheme="majorBidi" w:cstheme="majorBidi"/>
                <w:lang w:val="en-GB"/>
              </w:rPr>
            </w:pPr>
          </w:p>
          <w:p w:rsidR="00F072A8" w:rsidRPr="00F072A8" w:rsidRDefault="00F072A8" w:rsidP="00CE7E4F">
            <w:pPr>
              <w:rPr>
                <w:rFonts w:asciiTheme="majorBidi" w:hAnsiTheme="majorBidi" w:cstheme="majorBidi"/>
                <w:lang w:val="en-GB"/>
              </w:rPr>
            </w:pPr>
            <w:r w:rsidRPr="00F072A8">
              <w:rPr>
                <w:rFonts w:asciiTheme="majorBidi" w:hAnsiTheme="majorBidi" w:cstheme="majorBidi"/>
                <w:lang w:val="en-GB"/>
              </w:rPr>
              <w:t>Also, this is not treaty-level text as required in Res 171. We do not support expanding ROA to include the terms operator or operating agency or replacing ROA with those terms because it would expand the scope of the ITRs.</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iCs/>
                <w:sz w:val="20"/>
              </w:rPr>
            </w:pPr>
            <w:r w:rsidRPr="00F072A8">
              <w:rPr>
                <w:rFonts w:asciiTheme="majorBidi" w:hAnsiTheme="majorBidi" w:cstheme="majorBidi"/>
                <w:b/>
                <w:bCs/>
                <w:iCs/>
                <w:sz w:val="20"/>
              </w:rPr>
              <w:t>2</w:t>
            </w:r>
          </w:p>
        </w:tc>
        <w:tc>
          <w:tcPr>
            <w:tcW w:w="1425" w:type="pct"/>
          </w:tcPr>
          <w:p w:rsidR="00F072A8" w:rsidRPr="00F072A8" w:rsidRDefault="00F072A8" w:rsidP="00C11991">
            <w:pPr>
              <w:pStyle w:val="Normalaftertitle0"/>
              <w:spacing w:before="120"/>
              <w:jc w:val="center"/>
              <w:rPr>
                <w:rFonts w:asciiTheme="majorBidi" w:hAnsiTheme="majorBidi" w:cstheme="majorBidi"/>
                <w:b/>
                <w:bCs/>
                <w:i/>
                <w:iCs/>
                <w:sz w:val="20"/>
              </w:rPr>
            </w:pPr>
            <w:r w:rsidRPr="00F072A8">
              <w:rPr>
                <w:rFonts w:asciiTheme="majorBidi" w:hAnsiTheme="majorBidi" w:cstheme="majorBidi"/>
                <w:b/>
                <w:bCs/>
                <w:i/>
                <w:iCs/>
                <w:sz w:val="20"/>
              </w:rPr>
              <w:t>PREAMBLE</w:t>
            </w:r>
          </w:p>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While the sovereign right of each country to regulate its telecommunications is fully recognized, the provisions of the present Regulations supplement the International Telecommunication Convention, with a view to attaining the purposes of the International Telecommunication Union in promoting the development of telecommunication services and their most efficient operation while harmonizing the development of facilities for world-wide telecommunications.</w:t>
            </w:r>
          </w:p>
        </w:tc>
        <w:tc>
          <w:tcPr>
            <w:tcW w:w="1607" w:type="pct"/>
          </w:tcPr>
          <w:p w:rsidR="00F072A8" w:rsidRPr="00F072A8" w:rsidRDefault="00F072A8" w:rsidP="00CC3DAC">
            <w:pPr>
              <w:rPr>
                <w:rFonts w:asciiTheme="majorBidi" w:hAnsiTheme="majorBidi" w:cstheme="majorBidi"/>
                <w:i/>
                <w:iCs/>
                <w:lang w:val="en-GB"/>
              </w:rPr>
            </w:pPr>
            <w:r w:rsidRPr="00F072A8">
              <w:rPr>
                <w:rFonts w:asciiTheme="majorBidi" w:hAnsiTheme="majorBidi" w:cstheme="majorBidi"/>
              </w:rPr>
              <w:t xml:space="preserve">MOD: While the sovereign right of each country to regulate its telecommunications is fully recognized, the provisions of the present Regulations </w:t>
            </w:r>
            <w:r w:rsidRPr="00F072A8">
              <w:rPr>
                <w:rFonts w:asciiTheme="majorBidi" w:hAnsiTheme="majorBidi" w:cstheme="majorBidi"/>
                <w:color w:val="FF0000"/>
                <w:u w:val="single"/>
              </w:rPr>
              <w:t xml:space="preserve">complement </w:t>
            </w:r>
            <w:r w:rsidRPr="00F072A8">
              <w:rPr>
                <w:rFonts w:asciiTheme="majorBidi" w:hAnsiTheme="majorBidi" w:cstheme="majorBidi"/>
                <w:strike/>
                <w:color w:val="FF0000"/>
              </w:rPr>
              <w:t>supplement</w:t>
            </w:r>
            <w:r w:rsidRPr="00F072A8">
              <w:rPr>
                <w:rFonts w:asciiTheme="majorBidi" w:hAnsiTheme="majorBidi" w:cstheme="majorBidi"/>
                <w:color w:val="FF0000"/>
              </w:rPr>
              <w:t xml:space="preserve"> </w:t>
            </w:r>
            <w:r w:rsidRPr="00F072A8">
              <w:rPr>
                <w:rFonts w:asciiTheme="majorBidi" w:hAnsiTheme="majorBidi" w:cstheme="majorBidi"/>
              </w:rPr>
              <w:t xml:space="preserve">the International Telecommunication </w:t>
            </w:r>
            <w:r w:rsidRPr="00F072A8">
              <w:rPr>
                <w:rFonts w:asciiTheme="majorBidi" w:hAnsiTheme="majorBidi" w:cstheme="majorBidi"/>
                <w:color w:val="FF0000"/>
                <w:u w:val="single"/>
              </w:rPr>
              <w:t>Union, Constitution and</w:t>
            </w:r>
            <w:r w:rsidRPr="00F072A8">
              <w:rPr>
                <w:rFonts w:asciiTheme="majorBidi" w:hAnsiTheme="majorBidi" w:cstheme="majorBidi"/>
                <w:color w:val="FF0000"/>
              </w:rPr>
              <w:t xml:space="preserve"> </w:t>
            </w:r>
            <w:r w:rsidRPr="00F072A8">
              <w:rPr>
                <w:rFonts w:asciiTheme="majorBidi" w:hAnsiTheme="majorBidi" w:cstheme="majorBidi"/>
              </w:rPr>
              <w:t xml:space="preserve">Convention, with a view to attaining the purposes of the International Telecommunication Union in promoting the development of telecommunication services and their most efficient operation while harmonizing the development of facilities for world-wide telecommunications. </w:t>
            </w:r>
            <w:r w:rsidRPr="00F072A8">
              <w:rPr>
                <w:rFonts w:asciiTheme="majorBidi" w:hAnsiTheme="majorBidi" w:cstheme="majorBidi"/>
                <w:lang w:val="en-GB"/>
              </w:rPr>
              <w:t xml:space="preserve"> </w:t>
            </w:r>
            <w:r w:rsidRPr="00F072A8">
              <w:rPr>
                <w:rFonts w:asciiTheme="majorBidi" w:hAnsiTheme="majorBidi" w:cstheme="majorBidi"/>
                <w:i/>
                <w:iCs/>
                <w:lang w:val="en-GB"/>
              </w:rPr>
              <w:t xml:space="preserve">Source TD 21 Rev.1 and </w:t>
            </w:r>
            <w:r w:rsidRPr="00F072A8">
              <w:rPr>
                <w:rFonts w:asciiTheme="majorBidi" w:hAnsiTheme="majorBidi" w:cstheme="majorBidi"/>
                <w:i/>
                <w:iCs/>
                <w:highlight w:val="yellow"/>
                <w:lang w:val="en-GB"/>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lang w:val="en-GB"/>
                  </w:rPr>
                  <w:t>USA</w:t>
                </w:r>
              </w:smartTag>
            </w:smartTag>
            <w:r w:rsidRPr="00F072A8">
              <w:rPr>
                <w:rFonts w:asciiTheme="majorBidi" w:hAnsiTheme="majorBidi" w:cstheme="majorBidi"/>
                <w:i/>
                <w:iCs/>
                <w:highlight w:val="yellow"/>
                <w:lang w:val="en-GB"/>
              </w:rPr>
              <w:t>)</w:t>
            </w:r>
            <w:r w:rsidRPr="00F072A8">
              <w:rPr>
                <w:rFonts w:asciiTheme="majorBidi" w:hAnsiTheme="majorBidi" w:cstheme="majorBidi"/>
                <w:i/>
                <w:iCs/>
                <w:lang w:val="en-GB"/>
              </w:rPr>
              <w:t>.</w:t>
            </w:r>
          </w:p>
        </w:tc>
        <w:tc>
          <w:tcPr>
            <w:tcW w:w="1786" w:type="pct"/>
          </w:tcPr>
          <w:p w:rsidR="00F072A8" w:rsidRPr="00F072A8" w:rsidRDefault="00F072A8" w:rsidP="00A459DA">
            <w:pPr>
              <w:rPr>
                <w:rFonts w:asciiTheme="majorBidi" w:hAnsiTheme="majorBidi" w:cstheme="majorBidi"/>
                <w:lang w:val="en-GB"/>
              </w:rPr>
            </w:pPr>
            <w:r w:rsidRPr="00F072A8">
              <w:rPr>
                <w:rFonts w:asciiTheme="majorBidi" w:hAnsiTheme="majorBidi" w:cstheme="majorBidi"/>
                <w:lang w:val="en-GB"/>
              </w:rPr>
              <w:t>United States proposal, see</w:t>
            </w:r>
            <w:r w:rsidRPr="00F072A8">
              <w:rPr>
                <w:rFonts w:asciiTheme="majorBidi" w:hAnsiTheme="majorBidi" w:cstheme="majorBidi"/>
                <w:i/>
                <w:iCs/>
                <w:lang w:val="en-GB"/>
              </w:rPr>
              <w:t xml:space="preserve"> </w:t>
            </w:r>
            <w:r w:rsidRPr="00F072A8">
              <w:rPr>
                <w:rFonts w:asciiTheme="majorBidi" w:hAnsiTheme="majorBidi" w:cstheme="majorBidi"/>
                <w:i/>
                <w:iCs/>
                <w:highlight w:val="yellow"/>
                <w:lang w:val="en-GB"/>
              </w:rPr>
              <w:t>C 28 (USA)</w:t>
            </w:r>
            <w:r w:rsidRPr="00F072A8">
              <w:rPr>
                <w:rFonts w:asciiTheme="majorBidi" w:hAnsiTheme="majorBidi" w:cstheme="majorBidi"/>
                <w:i/>
                <w:iCs/>
                <w:lang w:val="en-GB"/>
              </w:rPr>
              <w:t>.</w:t>
            </w:r>
          </w:p>
          <w:p w:rsidR="00F072A8" w:rsidRPr="00F072A8" w:rsidRDefault="00F072A8" w:rsidP="008302AD">
            <w:pPr>
              <w:rPr>
                <w:rFonts w:asciiTheme="majorBidi" w:hAnsiTheme="majorBidi" w:cstheme="majorBidi"/>
                <w:lang w:val="en-GB"/>
              </w:rPr>
            </w:pPr>
          </w:p>
          <w:p w:rsidR="00F072A8" w:rsidRPr="00F072A8" w:rsidRDefault="00F072A8" w:rsidP="008302AD">
            <w:pPr>
              <w:rPr>
                <w:rFonts w:asciiTheme="majorBidi" w:hAnsiTheme="majorBidi" w:cstheme="majorBidi"/>
                <w:lang w:val="en-GB"/>
              </w:rPr>
            </w:pPr>
          </w:p>
          <w:p w:rsidR="00F072A8" w:rsidRPr="00F072A8" w:rsidRDefault="00F072A8" w:rsidP="007620A2">
            <w:pPr>
              <w:rPr>
                <w:rFonts w:asciiTheme="majorBidi" w:hAnsiTheme="majorBidi" w:cstheme="majorBidi"/>
                <w:lang w:val="en-GB"/>
              </w:rPr>
            </w:pP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iCs/>
                <w:sz w:val="20"/>
              </w:rPr>
            </w:pPr>
            <w:r w:rsidRPr="00F072A8">
              <w:rPr>
                <w:rFonts w:asciiTheme="majorBidi" w:hAnsiTheme="majorBidi" w:cstheme="majorBidi"/>
                <w:b/>
                <w:bCs/>
                <w:iCs/>
                <w:sz w:val="20"/>
              </w:rPr>
              <w:lastRenderedPageBreak/>
              <w:t>3</w:t>
            </w:r>
          </w:p>
        </w:tc>
        <w:tc>
          <w:tcPr>
            <w:tcW w:w="1425" w:type="pct"/>
          </w:tcPr>
          <w:p w:rsidR="00F072A8" w:rsidRPr="00F072A8" w:rsidRDefault="00F072A8" w:rsidP="00C11991">
            <w:pPr>
              <w:pStyle w:val="Normalaftertitle0"/>
              <w:spacing w:before="120"/>
              <w:jc w:val="center"/>
              <w:rPr>
                <w:rFonts w:asciiTheme="majorBidi" w:hAnsiTheme="majorBidi" w:cstheme="majorBidi"/>
                <w:b/>
                <w:bCs/>
                <w:i/>
                <w:iCs/>
                <w:sz w:val="20"/>
              </w:rPr>
            </w:pPr>
          </w:p>
        </w:tc>
        <w:tc>
          <w:tcPr>
            <w:tcW w:w="1607" w:type="pct"/>
          </w:tcPr>
          <w:p w:rsidR="00F072A8" w:rsidRPr="00F072A8" w:rsidRDefault="00F072A8" w:rsidP="009239A4">
            <w:pPr>
              <w:rPr>
                <w:rFonts w:asciiTheme="majorBidi" w:hAnsiTheme="majorBidi" w:cstheme="majorBidi"/>
              </w:rPr>
            </w:pPr>
            <w:r w:rsidRPr="00F072A8">
              <w:rPr>
                <w:rFonts w:asciiTheme="majorBidi" w:hAnsiTheme="majorBidi" w:cstheme="majorBidi"/>
              </w:rPr>
              <w:t xml:space="preserve">MOD: While the sovereign right of each country to regulate its telecommunications is fully recognized, the provisions of the present Regulations </w:t>
            </w:r>
            <w:r w:rsidRPr="00F072A8">
              <w:rPr>
                <w:rFonts w:asciiTheme="majorBidi" w:hAnsiTheme="majorBidi" w:cstheme="majorBidi"/>
                <w:strike/>
                <w:color w:val="FF0000"/>
              </w:rPr>
              <w:t>supplement the International Telecommunication Convention, with a view</w:t>
            </w:r>
            <w:r w:rsidRPr="00F072A8">
              <w:rPr>
                <w:rFonts w:asciiTheme="majorBidi" w:hAnsiTheme="majorBidi" w:cstheme="majorBidi"/>
                <w:color w:val="FF0000"/>
                <w:u w:val="single"/>
              </w:rPr>
              <w:t>serve</w:t>
            </w:r>
            <w:r w:rsidRPr="00F072A8">
              <w:rPr>
                <w:rFonts w:asciiTheme="majorBidi" w:hAnsiTheme="majorBidi" w:cstheme="majorBidi"/>
              </w:rPr>
              <w:t xml:space="preserve"> to attain</w:t>
            </w:r>
            <w:r w:rsidRPr="00F072A8">
              <w:rPr>
                <w:rFonts w:asciiTheme="majorBidi" w:hAnsiTheme="majorBidi" w:cstheme="majorBidi"/>
                <w:strike/>
                <w:color w:val="FF0000"/>
              </w:rPr>
              <w:t>ing</w:t>
            </w:r>
            <w:r w:rsidRPr="00F072A8">
              <w:rPr>
                <w:rFonts w:asciiTheme="majorBidi" w:hAnsiTheme="majorBidi" w:cstheme="majorBidi"/>
              </w:rPr>
              <w:t xml:space="preserve"> the purposes of the International Telecommunication Union in promoting the development of telecommunication services and their most efficient operation while harmonizing the development of facilities for world-wide telecommunications.</w:t>
            </w:r>
            <w:r w:rsidRPr="00F072A8">
              <w:rPr>
                <w:rFonts w:asciiTheme="majorBidi" w:hAnsiTheme="majorBidi" w:cstheme="majorBidi"/>
                <w:i/>
                <w:iCs/>
              </w:rPr>
              <w:t xml:space="preserve"> Source: C 9 (</w:t>
            </w:r>
            <w:smartTag w:uri="urn:schemas-microsoft-com:office:smarttags" w:element="place">
              <w:smartTag w:uri="urn:schemas-microsoft-com:office:smarttags" w:element="country-region">
                <w:r w:rsidRPr="00F072A8">
                  <w:rPr>
                    <w:rFonts w:asciiTheme="majorBidi" w:hAnsiTheme="majorBidi" w:cstheme="majorBidi"/>
                    <w:i/>
                    <w:iCs/>
                  </w:rPr>
                  <w:t>Russian Federation</w:t>
                </w:r>
              </w:smartTag>
            </w:smartTag>
            <w:r w:rsidRPr="00F072A8">
              <w:rPr>
                <w:rFonts w:asciiTheme="majorBidi" w:hAnsiTheme="majorBidi" w:cstheme="majorBidi"/>
                <w:i/>
                <w:iCs/>
              </w:rPr>
              <w:t xml:space="preserve">) </w:t>
            </w:r>
          </w:p>
        </w:tc>
        <w:tc>
          <w:tcPr>
            <w:tcW w:w="1786" w:type="pct"/>
          </w:tcPr>
          <w:p w:rsidR="00F072A8" w:rsidRPr="00F072A8" w:rsidRDefault="00F072A8" w:rsidP="00C11991">
            <w:pPr>
              <w:rPr>
                <w:rFonts w:asciiTheme="majorBidi" w:hAnsiTheme="majorBidi" w:cstheme="majorBidi"/>
                <w:lang w:val="en-GB"/>
              </w:rPr>
            </w:pPr>
          </w:p>
          <w:p w:rsidR="00F072A8" w:rsidRPr="00F072A8" w:rsidRDefault="00F072A8" w:rsidP="00C11991">
            <w:pPr>
              <w:rPr>
                <w:rFonts w:asciiTheme="majorBidi" w:hAnsiTheme="majorBidi" w:cstheme="majorBidi"/>
                <w:lang w:val="en-GB"/>
              </w:rPr>
            </w:pPr>
            <w:r w:rsidRPr="00F072A8">
              <w:rPr>
                <w:rFonts w:asciiTheme="majorBidi" w:hAnsiTheme="majorBidi" w:cstheme="majorBidi"/>
              </w:rPr>
              <w:t xml:space="preserve">According to CS 29, 31, and 32, the ITRs and the Radio Regulations are the Administrative Regulations of the </w:t>
            </w:r>
            <w:smartTag w:uri="urn:schemas-microsoft-com:office:smarttags" w:element="place">
              <w:r w:rsidRPr="00F072A8">
                <w:rPr>
                  <w:rFonts w:asciiTheme="majorBidi" w:hAnsiTheme="majorBidi" w:cstheme="majorBidi"/>
                </w:rPr>
                <w:t>Union</w:t>
              </w:r>
            </w:smartTag>
            <w:r w:rsidRPr="00F072A8">
              <w:rPr>
                <w:rFonts w:asciiTheme="majorBidi" w:hAnsiTheme="majorBidi" w:cstheme="majorBidi"/>
              </w:rPr>
              <w:t xml:space="preserve"> and that in the case of inconsistency between a provision of CS or CV and the Administrative regulations, the CS or CV shall prevail.  </w:t>
            </w:r>
          </w:p>
        </w:tc>
      </w:tr>
      <w:tr w:rsidR="00F072A8" w:rsidRPr="00F072A8" w:rsidTr="00CB1BC8">
        <w:trPr>
          <w:cantSplit/>
          <w:trHeight w:val="415"/>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4</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Article I</w:t>
            </w:r>
          </w:p>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Purpose and Scope of the Regulations</w:t>
            </w:r>
          </w:p>
          <w:p w:rsidR="00F072A8" w:rsidRPr="00F072A8" w:rsidRDefault="00F072A8" w:rsidP="000904D2">
            <w:pPr>
              <w:pStyle w:val="Normalaftertitle0"/>
              <w:spacing w:before="120"/>
              <w:rPr>
                <w:rFonts w:asciiTheme="majorBidi" w:hAnsiTheme="majorBidi" w:cstheme="majorBidi"/>
                <w:sz w:val="20"/>
              </w:rPr>
            </w:pPr>
            <w:r w:rsidRPr="00F072A8">
              <w:rPr>
                <w:rFonts w:asciiTheme="majorBidi" w:hAnsiTheme="majorBidi" w:cstheme="majorBidi"/>
                <w:sz w:val="20"/>
              </w:rPr>
              <w:t xml:space="preserve">1.1 a) These Regulations establish general principles which relate to the provision and operation of international telecommunication services offered to the public as well as to the underlying international telecommunication transport means used to provide such services. They also set rules applicable to </w:t>
            </w:r>
            <w:r w:rsidRPr="00F072A8">
              <w:rPr>
                <w:rFonts w:asciiTheme="majorBidi" w:hAnsiTheme="majorBidi" w:cstheme="majorBidi"/>
                <w:sz w:val="20"/>
                <w:lang w:val="en-US"/>
              </w:rPr>
              <w:t>administrations</w:t>
            </w:r>
            <w:r w:rsidRPr="00F072A8">
              <w:rPr>
                <w:rStyle w:val="FootnoteReference"/>
                <w:rFonts w:asciiTheme="majorBidi" w:hAnsiTheme="majorBidi" w:cstheme="majorBidi"/>
                <w:sz w:val="20"/>
                <w:lang w:val="en-US"/>
              </w:rPr>
              <w:footnoteReference w:customMarkFollows="1" w:id="1"/>
              <w:t>*</w:t>
            </w:r>
            <w:r w:rsidRPr="00F072A8">
              <w:rPr>
                <w:rFonts w:asciiTheme="majorBidi" w:hAnsiTheme="majorBidi" w:cstheme="majorBidi"/>
                <w:sz w:val="20"/>
                <w:lang w:val="en-US"/>
              </w:rPr>
              <w:t>.</w:t>
            </w:r>
          </w:p>
        </w:tc>
        <w:tc>
          <w:tcPr>
            <w:tcW w:w="1607" w:type="pct"/>
          </w:tcPr>
          <w:p w:rsidR="00F072A8" w:rsidRPr="00F072A8" w:rsidRDefault="00F072A8" w:rsidP="000904D2">
            <w:pPr>
              <w:rPr>
                <w:rFonts w:asciiTheme="majorBidi" w:hAnsiTheme="majorBidi" w:cstheme="majorBidi"/>
              </w:rPr>
            </w:pPr>
            <w:r w:rsidRPr="00F072A8">
              <w:rPr>
                <w:rFonts w:asciiTheme="majorBidi" w:hAnsiTheme="majorBidi" w:cstheme="majorBidi"/>
              </w:rPr>
              <w:t xml:space="preserve">MOD: 1.1 a) These Regulations establish general principles which relate to the provision and operation of international telecommunication services offered to the public as well as to the underlying international telecommunication transport means used to provide such services. </w:t>
            </w:r>
            <w:r w:rsidRPr="00F072A8">
              <w:rPr>
                <w:rFonts w:asciiTheme="majorBidi" w:hAnsiTheme="majorBidi" w:cstheme="majorBidi"/>
                <w:strike/>
                <w:color w:val="FF0000"/>
              </w:rPr>
              <w:t>They also set rules applicable to administrations.*</w:t>
            </w:r>
            <w:r w:rsidRPr="00F072A8">
              <w:rPr>
                <w:rFonts w:asciiTheme="majorBidi" w:hAnsiTheme="majorBidi" w:cstheme="majorBidi"/>
              </w:rPr>
              <w:t xml:space="preserve">.  </w:t>
            </w:r>
            <w:r w:rsidRPr="00F072A8">
              <w:rPr>
                <w:rFonts w:asciiTheme="majorBidi" w:hAnsiTheme="majorBidi" w:cstheme="majorBidi"/>
                <w:color w:val="FF0000"/>
                <w:u w:val="single"/>
              </w:rPr>
              <w:t xml:space="preserve">Member States may apply these rules to Recognized Operating Agencies. </w:t>
            </w:r>
            <w:r w:rsidRPr="00F072A8">
              <w:rPr>
                <w:rFonts w:asciiTheme="majorBidi" w:hAnsiTheme="majorBidi" w:cstheme="majorBidi"/>
                <w:i/>
                <w:iCs/>
              </w:rPr>
              <w:t xml:space="preserve">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C80E3C">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United States proposal, see</w:t>
            </w:r>
            <w:r w:rsidRPr="00F072A8">
              <w:rPr>
                <w:rFonts w:asciiTheme="majorBidi" w:hAnsiTheme="majorBidi" w:cstheme="majorBidi"/>
                <w:bCs/>
                <w:i/>
                <w:iCs/>
              </w:rPr>
              <w:t xml:space="preserve"> </w:t>
            </w:r>
            <w:r w:rsidRPr="00F072A8">
              <w:rPr>
                <w:rFonts w:asciiTheme="majorBidi" w:hAnsiTheme="majorBidi" w:cstheme="majorBidi"/>
                <w:bCs/>
                <w:i/>
                <w:iCs/>
                <w:highlight w:val="yellow"/>
              </w:rPr>
              <w:t>C 28 (USA)</w:t>
            </w:r>
          </w:p>
          <w:p w:rsidR="00F072A8" w:rsidRPr="00F072A8" w:rsidRDefault="00F072A8" w:rsidP="00EA2AB5">
            <w:pPr>
              <w:rPr>
                <w:rFonts w:asciiTheme="majorBidi" w:hAnsiTheme="majorBidi" w:cstheme="majorBidi"/>
              </w:rPr>
            </w:pPr>
          </w:p>
        </w:tc>
      </w:tr>
      <w:tr w:rsidR="00F072A8" w:rsidRPr="00F072A8" w:rsidTr="00CB1BC8">
        <w:trPr>
          <w:cantSplit/>
          <w:trHeight w:val="415"/>
        </w:trPr>
        <w:tc>
          <w:tcPr>
            <w:tcW w:w="182" w:type="pct"/>
          </w:tcPr>
          <w:p w:rsidR="00F072A8" w:rsidRPr="00F072A8" w:rsidRDefault="00F072A8" w:rsidP="000904D2">
            <w:pPr>
              <w:pStyle w:val="Normalaftertitle0"/>
              <w:spacing w:before="120"/>
              <w:rPr>
                <w:rFonts w:asciiTheme="majorBidi" w:hAnsiTheme="majorBidi" w:cstheme="majorBidi"/>
                <w:sz w:val="20"/>
              </w:rPr>
            </w:pPr>
            <w:r w:rsidRPr="00F072A8">
              <w:rPr>
                <w:rFonts w:asciiTheme="majorBidi" w:hAnsiTheme="majorBidi" w:cstheme="majorBidi"/>
                <w:sz w:val="20"/>
              </w:rPr>
              <w:t>5</w:t>
            </w:r>
          </w:p>
        </w:tc>
        <w:tc>
          <w:tcPr>
            <w:tcW w:w="1425" w:type="pct"/>
          </w:tcPr>
          <w:p w:rsidR="00F072A8" w:rsidRPr="00F072A8" w:rsidRDefault="00F072A8" w:rsidP="000904D2">
            <w:pPr>
              <w:pStyle w:val="Normalaftertitle0"/>
              <w:spacing w:before="120"/>
              <w:rPr>
                <w:rFonts w:asciiTheme="majorBidi" w:hAnsiTheme="majorBidi" w:cstheme="majorBidi"/>
                <w:b/>
                <w:bCs/>
                <w:sz w:val="20"/>
              </w:rPr>
            </w:pPr>
            <w:r w:rsidRPr="00F072A8">
              <w:rPr>
                <w:rFonts w:asciiTheme="majorBidi" w:hAnsiTheme="majorBidi" w:cstheme="majorBidi"/>
                <w:sz w:val="20"/>
              </w:rPr>
              <w:t xml:space="preserve">1.1 b) These Regulations recognize in Article 9 the right of Members to allow special arrangements. </w:t>
            </w:r>
          </w:p>
        </w:tc>
        <w:tc>
          <w:tcPr>
            <w:tcW w:w="1607" w:type="pct"/>
          </w:tcPr>
          <w:p w:rsidR="00F072A8" w:rsidRPr="00F072A8" w:rsidRDefault="00F072A8" w:rsidP="000904D2">
            <w:pPr>
              <w:rPr>
                <w:rFonts w:asciiTheme="majorBidi" w:hAnsiTheme="majorBidi" w:cstheme="majorBidi"/>
              </w:rPr>
            </w:pPr>
            <w:r w:rsidRPr="00F072A8">
              <w:rPr>
                <w:rFonts w:asciiTheme="majorBidi" w:hAnsiTheme="majorBidi" w:cstheme="majorBidi"/>
              </w:rPr>
              <w:t xml:space="preserve">MOD: 1.1 b) These Regulations recognize </w:t>
            </w:r>
            <w:r w:rsidRPr="00F072A8">
              <w:rPr>
                <w:rFonts w:asciiTheme="majorBidi" w:hAnsiTheme="majorBidi" w:cstheme="majorBidi"/>
                <w:strike/>
                <w:color w:val="FF0000"/>
              </w:rPr>
              <w:t>in Article 9</w:t>
            </w:r>
            <w:r w:rsidRPr="00F072A8">
              <w:rPr>
                <w:rFonts w:asciiTheme="majorBidi" w:hAnsiTheme="majorBidi" w:cstheme="majorBidi"/>
              </w:rPr>
              <w:t xml:space="preserve"> the right of Member</w:t>
            </w:r>
            <w:r w:rsidRPr="00F072A8">
              <w:rPr>
                <w:rFonts w:asciiTheme="majorBidi" w:hAnsiTheme="majorBidi" w:cstheme="majorBidi"/>
                <w:strike/>
                <w:color w:val="FF0000"/>
              </w:rPr>
              <w:t>s</w:t>
            </w:r>
            <w:r w:rsidRPr="00F072A8">
              <w:rPr>
                <w:rFonts w:asciiTheme="majorBidi" w:hAnsiTheme="majorBidi" w:cstheme="majorBidi"/>
              </w:rPr>
              <w:t xml:space="preserve"> </w:t>
            </w:r>
            <w:r w:rsidRPr="00F072A8">
              <w:rPr>
                <w:rFonts w:asciiTheme="majorBidi" w:hAnsiTheme="majorBidi" w:cstheme="majorBidi"/>
                <w:color w:val="FF0000"/>
                <w:u w:val="single"/>
              </w:rPr>
              <w:t>States</w:t>
            </w:r>
            <w:r w:rsidRPr="00F072A8">
              <w:rPr>
                <w:rFonts w:asciiTheme="majorBidi" w:hAnsiTheme="majorBidi" w:cstheme="majorBidi"/>
              </w:rPr>
              <w:t xml:space="preserve"> to allow special arrangements </w:t>
            </w:r>
            <w:r w:rsidRPr="00F072A8">
              <w:rPr>
                <w:rFonts w:asciiTheme="majorBidi" w:hAnsiTheme="majorBidi" w:cstheme="majorBidi"/>
                <w:color w:val="FF0000"/>
                <w:u w:val="single"/>
              </w:rPr>
              <w:t>as provided in  Article 9</w:t>
            </w:r>
            <w:r w:rsidRPr="00F072A8">
              <w:rPr>
                <w:rFonts w:asciiTheme="majorBidi" w:hAnsiTheme="majorBidi" w:cstheme="majorBidi"/>
              </w:rPr>
              <w:t xml:space="preserve">. </w:t>
            </w:r>
            <w:r w:rsidRPr="00F072A8">
              <w:rPr>
                <w:rFonts w:asciiTheme="majorBidi" w:hAnsiTheme="majorBidi" w:cstheme="majorBidi"/>
                <w:i/>
                <w:iCs/>
                <w:lang w:val="en-GB"/>
              </w:rPr>
              <w:t xml:space="preserve">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E83539">
            <w:pPr>
              <w:rPr>
                <w:rFonts w:asciiTheme="majorBidi" w:hAnsiTheme="majorBidi" w:cstheme="majorBidi"/>
                <w:lang w:val="en-GB"/>
              </w:rPr>
            </w:pPr>
            <w:r w:rsidRPr="00F072A8">
              <w:rPr>
                <w:rFonts w:asciiTheme="majorBidi" w:hAnsiTheme="majorBidi" w:cstheme="majorBidi"/>
                <w:lang w:val="en-GB"/>
              </w:rPr>
              <w:t>The United States has no comment at this time</w:t>
            </w:r>
          </w:p>
        </w:tc>
      </w:tr>
      <w:tr w:rsidR="00F072A8" w:rsidRPr="00F072A8" w:rsidTr="00CB1BC8">
        <w:trPr>
          <w:cantSplit/>
          <w:trHeight w:val="415"/>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6</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AF664B">
            <w:pPr>
              <w:rPr>
                <w:rFonts w:asciiTheme="majorBidi" w:hAnsiTheme="majorBidi" w:cstheme="majorBidi"/>
              </w:rPr>
            </w:pPr>
            <w:r w:rsidRPr="00F072A8">
              <w:rPr>
                <w:rFonts w:asciiTheme="majorBidi" w:hAnsiTheme="majorBidi" w:cstheme="majorBidi"/>
              </w:rPr>
              <w:t xml:space="preserve">MOD: 1.1 b) These Regulations recognize in Article 9 the right of Member States to allow special arrangements </w:t>
            </w:r>
            <w:r w:rsidRPr="00F072A8">
              <w:rPr>
                <w:rFonts w:asciiTheme="majorBidi" w:hAnsiTheme="majorBidi" w:cstheme="majorBidi"/>
                <w:color w:val="FF0000"/>
                <w:u w:val="single"/>
                <w:lang w:val="en-GB"/>
              </w:rPr>
              <w:t>on the condition that these do not cause technical harm to third countries.</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 xml:space="preserve">. </w:t>
            </w:r>
          </w:p>
        </w:tc>
        <w:tc>
          <w:tcPr>
            <w:tcW w:w="1786" w:type="pct"/>
          </w:tcPr>
          <w:p w:rsidR="00F072A8" w:rsidRPr="00F072A8" w:rsidRDefault="00F072A8" w:rsidP="00E83539">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lang w:val="en-GB"/>
              </w:rPr>
              <w:t xml:space="preserve">The United States does not see the need to add “to third countries.” </w:t>
            </w:r>
            <w:r w:rsidRPr="00F072A8">
              <w:rPr>
                <w:rFonts w:asciiTheme="majorBidi" w:hAnsiTheme="majorBidi" w:cstheme="majorBidi"/>
              </w:rPr>
              <w:t>Technical harm to all telecommunications facilities should be avoided.</w:t>
            </w:r>
            <w:r w:rsidRPr="00F072A8">
              <w:rPr>
                <w:rFonts w:asciiTheme="majorBidi" w:hAnsiTheme="majorBidi" w:cstheme="majorBidi"/>
                <w:lang w:val="en-GB"/>
              </w:rPr>
              <w:t xml:space="preserve"> </w:t>
            </w:r>
          </w:p>
        </w:tc>
      </w:tr>
      <w:tr w:rsidR="00F072A8" w:rsidRPr="00F072A8" w:rsidTr="00CB1BC8">
        <w:trPr>
          <w:cantSplit/>
          <w:trHeight w:val="415"/>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lastRenderedPageBreak/>
              <w:t>7</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EB13DC">
            <w:pPr>
              <w:rPr>
                <w:rFonts w:asciiTheme="majorBidi" w:hAnsiTheme="majorBidi" w:cstheme="majorBidi"/>
              </w:rPr>
            </w:pPr>
            <w:r w:rsidRPr="00F072A8">
              <w:rPr>
                <w:rFonts w:asciiTheme="majorBidi" w:hAnsiTheme="majorBidi" w:cstheme="majorBidi"/>
              </w:rPr>
              <w:t>MOD: 1.1 b) These Regulations recognize in Article 9 the right of Member</w:t>
            </w:r>
            <w:r w:rsidRPr="00F072A8">
              <w:rPr>
                <w:rFonts w:asciiTheme="majorBidi" w:hAnsiTheme="majorBidi" w:cstheme="majorBidi"/>
                <w:strike/>
                <w:color w:val="FF0000"/>
              </w:rPr>
              <w:t xml:space="preserve">s </w:t>
            </w:r>
            <w:r w:rsidRPr="00F072A8">
              <w:rPr>
                <w:rFonts w:asciiTheme="majorBidi" w:hAnsiTheme="majorBidi" w:cstheme="majorBidi"/>
                <w:color w:val="FF0000"/>
                <w:u w:val="single"/>
              </w:rPr>
              <w:t xml:space="preserve">States </w:t>
            </w:r>
            <w:r w:rsidRPr="00F072A8">
              <w:rPr>
                <w:rFonts w:asciiTheme="majorBidi" w:hAnsiTheme="majorBidi" w:cstheme="majorBidi"/>
              </w:rPr>
              <w:t>to allow special arrangements.</w:t>
            </w:r>
            <w:r w:rsidRPr="00F072A8">
              <w:rPr>
                <w:rFonts w:asciiTheme="majorBidi" w:hAnsiTheme="majorBidi" w:cstheme="majorBidi"/>
                <w:i/>
                <w:iCs/>
              </w:rPr>
              <w:t xml:space="preserve"> 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EA2AB5">
            <w:pPr>
              <w:rPr>
                <w:rFonts w:asciiTheme="majorBidi" w:hAnsiTheme="majorBidi" w:cstheme="majorBidi"/>
                <w:szCs w:val="20"/>
              </w:rPr>
            </w:pPr>
            <w:r w:rsidRPr="00F072A8">
              <w:rPr>
                <w:rFonts w:asciiTheme="majorBidi" w:hAnsiTheme="majorBidi" w:cstheme="majorBidi"/>
                <w:szCs w:val="20"/>
              </w:rPr>
              <w:t>United States proposal, see</w:t>
            </w:r>
            <w:r w:rsidRPr="00F072A8">
              <w:rPr>
                <w:rFonts w:asciiTheme="majorBidi" w:hAnsiTheme="majorBidi" w:cstheme="majorBidi"/>
                <w:bCs/>
                <w:i/>
                <w:iCs/>
                <w:szCs w:val="20"/>
              </w:rPr>
              <w:t xml:space="preserve"> </w:t>
            </w:r>
            <w:r w:rsidRPr="00F072A8">
              <w:rPr>
                <w:rFonts w:asciiTheme="majorBidi" w:hAnsiTheme="majorBidi" w:cstheme="majorBidi"/>
                <w:bCs/>
                <w:i/>
                <w:iCs/>
                <w:szCs w:val="20"/>
                <w:highlight w:val="yellow"/>
              </w:rPr>
              <w:t>C 28 (USA)</w:t>
            </w:r>
          </w:p>
          <w:p w:rsidR="00F072A8" w:rsidRPr="00F072A8" w:rsidRDefault="00F072A8" w:rsidP="00C80E3C">
            <w:pPr>
              <w:pStyle w:val="Header"/>
              <w:tabs>
                <w:tab w:val="clear" w:pos="4703"/>
                <w:tab w:val="clear" w:pos="9406"/>
              </w:tabs>
              <w:spacing w:before="120"/>
              <w:rPr>
                <w:rFonts w:asciiTheme="majorBidi" w:hAnsiTheme="majorBidi" w:cstheme="majorBidi"/>
                <w:lang w:val="en-GB"/>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8</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8044BD">
            <w:pPr>
              <w:pStyle w:val="Normalaftertitle0"/>
              <w:spacing w:before="120"/>
              <w:rPr>
                <w:rFonts w:asciiTheme="majorBidi" w:hAnsiTheme="majorBidi" w:cstheme="majorBidi"/>
                <w:sz w:val="20"/>
              </w:rPr>
            </w:pPr>
            <w:r w:rsidRPr="00F072A8">
              <w:rPr>
                <w:rFonts w:asciiTheme="majorBidi" w:hAnsiTheme="majorBidi" w:cstheme="majorBidi"/>
                <w:sz w:val="20"/>
              </w:rPr>
              <w:t xml:space="preserve">ADD: </w:t>
            </w:r>
            <w:proofErr w:type="gramStart"/>
            <w:r w:rsidRPr="00F072A8">
              <w:rPr>
                <w:rFonts w:asciiTheme="majorBidi" w:hAnsiTheme="majorBidi" w:cstheme="majorBidi"/>
                <w:sz w:val="20"/>
              </w:rPr>
              <w:t>1.1 c) The purpose</w:t>
            </w:r>
            <w:proofErr w:type="gramEnd"/>
            <w:r w:rsidRPr="00F072A8">
              <w:rPr>
                <w:rFonts w:asciiTheme="majorBidi" w:hAnsiTheme="majorBidi" w:cstheme="majorBidi"/>
                <w:sz w:val="20"/>
              </w:rPr>
              <w:t xml:space="preserve"> may be general rules to be applied by administrations for regulating international telecommunication services and to be applied by operators/service providers for the provision of such international telecommunication services. </w:t>
            </w:r>
            <w:r w:rsidRPr="00F072A8">
              <w:rPr>
                <w:rFonts w:asciiTheme="majorBidi" w:hAnsiTheme="majorBidi" w:cstheme="majorBidi"/>
                <w:i/>
                <w:iCs/>
                <w:sz w:val="20"/>
              </w:rPr>
              <w:t>Source C 9 (</w:t>
            </w:r>
            <w:smartTag w:uri="urn:schemas-microsoft-com:office:smarttags" w:element="place">
              <w:smartTag w:uri="urn:schemas-microsoft-com:office:smarttags" w:element="country-region">
                <w:r w:rsidRPr="00F072A8">
                  <w:rPr>
                    <w:rFonts w:asciiTheme="majorBidi" w:hAnsiTheme="majorBidi" w:cstheme="majorBidi"/>
                    <w:i/>
                    <w:iCs/>
                    <w:sz w:val="20"/>
                  </w:rPr>
                  <w:t>Russian Federation</w:t>
                </w:r>
              </w:smartTag>
            </w:smartTag>
            <w:r w:rsidRPr="00F072A8">
              <w:rPr>
                <w:rFonts w:asciiTheme="majorBidi" w:hAnsiTheme="majorBidi" w:cstheme="majorBidi"/>
                <w:i/>
                <w:iCs/>
                <w:sz w:val="20"/>
              </w:rPr>
              <w:t>)</w:t>
            </w:r>
          </w:p>
        </w:tc>
        <w:tc>
          <w:tcPr>
            <w:tcW w:w="1786" w:type="pct"/>
          </w:tcPr>
          <w:p w:rsidR="00F072A8" w:rsidRPr="00F072A8" w:rsidRDefault="00F072A8" w:rsidP="00292FA6">
            <w:pPr>
              <w:rPr>
                <w:rFonts w:asciiTheme="majorBidi" w:hAnsiTheme="majorBidi" w:cstheme="majorBidi"/>
              </w:rPr>
            </w:pPr>
            <w:r w:rsidRPr="00F072A8">
              <w:rPr>
                <w:rFonts w:asciiTheme="majorBidi" w:hAnsiTheme="majorBidi" w:cstheme="majorBidi"/>
              </w:rPr>
              <w:t>This proposal would result in detailed regulatory provisions, contrary to  PP Resolution 171 (Guadalajara), which states that the ITRs should contain “strategic and policy principles” and be “of relevance to be included in an international treaty.” </w:t>
            </w:r>
          </w:p>
          <w:p w:rsidR="00F072A8" w:rsidRPr="00F072A8" w:rsidRDefault="00F072A8" w:rsidP="00C11991">
            <w:pPr>
              <w:pStyle w:val="Normalaftertitle0"/>
              <w:spacing w:before="120"/>
              <w:rPr>
                <w:rFonts w:asciiTheme="majorBidi" w:hAnsiTheme="majorBidi" w:cstheme="majorBidi"/>
                <w:sz w:val="20"/>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9</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1.2</w:t>
            </w:r>
            <w:r w:rsidRPr="00F072A8">
              <w:rPr>
                <w:rFonts w:asciiTheme="majorBidi" w:hAnsiTheme="majorBidi" w:cstheme="majorBidi"/>
                <w:sz w:val="20"/>
              </w:rPr>
              <w:tab/>
              <w:t>In these Regulations, "the public" is used in the sense of the population, including governmental and legal bodies.</w:t>
            </w:r>
          </w:p>
        </w:tc>
        <w:tc>
          <w:tcPr>
            <w:tcW w:w="1607" w:type="pct"/>
          </w:tcPr>
          <w:p w:rsidR="00F072A8" w:rsidRPr="00F072A8" w:rsidRDefault="00F072A8" w:rsidP="00C11991">
            <w:pPr>
              <w:pStyle w:val="Normalaftertitle0"/>
              <w:spacing w:before="120"/>
              <w:rPr>
                <w:rFonts w:asciiTheme="majorBidi" w:hAnsiTheme="majorBidi" w:cstheme="majorBidi"/>
                <w:sz w:val="20"/>
              </w:rPr>
            </w:pPr>
          </w:p>
        </w:tc>
        <w:tc>
          <w:tcPr>
            <w:tcW w:w="1786" w:type="pct"/>
          </w:tcPr>
          <w:p w:rsidR="00F072A8" w:rsidRPr="00F072A8" w:rsidRDefault="00F072A8" w:rsidP="00E83539">
            <w:pPr>
              <w:pStyle w:val="Normalaftertitle0"/>
              <w:spacing w:before="120"/>
              <w:rPr>
                <w:rFonts w:asciiTheme="majorBidi" w:hAnsiTheme="majorBidi" w:cstheme="majorBidi"/>
                <w:sz w:val="20"/>
              </w:rPr>
            </w:pPr>
            <w:r w:rsidRPr="00F072A8">
              <w:rPr>
                <w:rFonts w:asciiTheme="majorBidi" w:hAnsiTheme="majorBidi" w:cstheme="majorBidi"/>
                <w:sz w:val="20"/>
              </w:rPr>
              <w:t>The United States has no comment at this time.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10</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1.3</w:t>
            </w:r>
            <w:r w:rsidRPr="00F072A8">
              <w:rPr>
                <w:rFonts w:asciiTheme="majorBidi" w:hAnsiTheme="majorBidi" w:cstheme="majorBidi"/>
                <w:sz w:val="20"/>
              </w:rPr>
              <w:tab/>
              <w:t>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c>
          <w:tcPr>
            <w:tcW w:w="1607" w:type="pct"/>
          </w:tcPr>
          <w:p w:rsidR="00F072A8" w:rsidRPr="00F072A8" w:rsidRDefault="00F072A8" w:rsidP="00FD35B0">
            <w:pPr>
              <w:pStyle w:val="Normalaftertitle0"/>
              <w:spacing w:before="120"/>
              <w:rPr>
                <w:rFonts w:asciiTheme="majorBidi" w:hAnsiTheme="majorBidi" w:cstheme="majorBidi"/>
                <w:i/>
                <w:iCs/>
                <w:sz w:val="20"/>
              </w:rPr>
            </w:pPr>
            <w:r w:rsidRPr="00F072A8">
              <w:rPr>
                <w:rFonts w:asciiTheme="majorBidi" w:hAnsiTheme="majorBidi" w:cstheme="majorBidi"/>
                <w:sz w:val="20"/>
              </w:rPr>
              <w:t>MOD: 1.3</w:t>
            </w:r>
            <w:r w:rsidRPr="00F072A8">
              <w:rPr>
                <w:rFonts w:asciiTheme="majorBidi" w:hAnsiTheme="majorBidi" w:cstheme="majorBidi"/>
                <w:sz w:val="20"/>
              </w:rPr>
              <w:tab/>
              <w:t>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r w:rsidRPr="00F072A8">
              <w:rPr>
                <w:rFonts w:asciiTheme="majorBidi" w:hAnsiTheme="majorBidi" w:cstheme="majorBidi"/>
                <w:color w:val="FF0000"/>
                <w:sz w:val="20"/>
                <w:u w:val="single"/>
              </w:rPr>
              <w:t>, and the availability, operation, and use of advanced telecommunications facilities in developing countries</w:t>
            </w:r>
            <w:proofErr w:type="gramStart"/>
            <w:r w:rsidRPr="00F072A8">
              <w:rPr>
                <w:rFonts w:asciiTheme="majorBidi" w:hAnsiTheme="majorBidi" w:cstheme="majorBidi"/>
                <w:color w:val="FF0000"/>
                <w:sz w:val="20"/>
                <w:u w:val="single"/>
              </w:rPr>
              <w:t>.</w:t>
            </w:r>
            <w:r w:rsidRPr="00F072A8">
              <w:rPr>
                <w:rFonts w:asciiTheme="majorBidi" w:hAnsiTheme="majorBidi" w:cstheme="majorBidi"/>
                <w:sz w:val="20"/>
              </w:rPr>
              <w:t>.</w:t>
            </w:r>
            <w:proofErr w:type="gramEnd"/>
            <w:r w:rsidRPr="00F072A8">
              <w:rPr>
                <w:rFonts w:asciiTheme="majorBidi" w:hAnsiTheme="majorBidi" w:cstheme="majorBidi"/>
                <w:sz w:val="20"/>
              </w:rPr>
              <w:t xml:space="preserve"> </w:t>
            </w:r>
            <w:r w:rsidRPr="00F072A8">
              <w:rPr>
                <w:rFonts w:asciiTheme="majorBidi" w:hAnsiTheme="majorBidi" w:cstheme="majorBidi"/>
                <w:i/>
                <w:iCs/>
                <w:sz w:val="20"/>
              </w:rPr>
              <w:t>Source: C 25 (SG3RG-LAC)</w:t>
            </w:r>
          </w:p>
          <w:p w:rsidR="00F072A8" w:rsidRPr="00F072A8" w:rsidRDefault="00F072A8" w:rsidP="00D260BA">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The proposed addition is not in accordance with the purpose of the ITRs.</w:t>
            </w:r>
            <w:r w:rsidRPr="00F072A8">
              <w:rPr>
                <w:rFonts w:asciiTheme="majorBidi" w:hAnsiTheme="majorBidi" w:cstheme="majorBidi"/>
                <w:i/>
                <w:iCs/>
              </w:rPr>
              <w:t xml:space="preserve"> Source: C 33 (</w:t>
            </w:r>
            <w:smartTag w:uri="urn:schemas-microsoft-com:office:smarttags" w:element="place">
              <w:smartTag w:uri="urn:schemas-microsoft-com:office:smarttags" w:element="country-region">
                <w:r w:rsidRPr="00F072A8">
                  <w:rPr>
                    <w:rFonts w:asciiTheme="majorBidi" w:hAnsiTheme="majorBidi" w:cstheme="majorBidi"/>
                    <w:i/>
                    <w:iCs/>
                  </w:rPr>
                  <w:t>Brazil</w:t>
                </w:r>
              </w:smartTag>
            </w:smartTag>
            <w:r w:rsidRPr="00F072A8">
              <w:rPr>
                <w:rFonts w:asciiTheme="majorBidi" w:hAnsiTheme="majorBidi" w:cstheme="majorBidi"/>
                <w:i/>
                <w:iCs/>
              </w:rPr>
              <w:t>)</w:t>
            </w:r>
          </w:p>
          <w:p w:rsidR="00F072A8" w:rsidRPr="00F072A8" w:rsidRDefault="00F072A8" w:rsidP="00D260BA">
            <w:pPr>
              <w:rPr>
                <w:rFonts w:asciiTheme="majorBidi" w:hAnsiTheme="majorBidi" w:cstheme="majorBidi"/>
                <w:lang w:val="en-GB"/>
              </w:rPr>
            </w:pPr>
          </w:p>
        </w:tc>
        <w:tc>
          <w:tcPr>
            <w:tcW w:w="1786" w:type="pct"/>
          </w:tcPr>
          <w:p w:rsidR="00F072A8" w:rsidRPr="00F072A8" w:rsidRDefault="00F072A8" w:rsidP="0080127A">
            <w:pPr>
              <w:pStyle w:val="Header"/>
              <w:tabs>
                <w:tab w:val="clear" w:pos="4703"/>
                <w:tab w:val="clear" w:pos="9406"/>
              </w:tabs>
              <w:spacing w:before="120"/>
              <w:rPr>
                <w:rFonts w:asciiTheme="majorBidi" w:hAnsiTheme="majorBidi" w:cstheme="majorBidi"/>
              </w:rPr>
            </w:pPr>
          </w:p>
          <w:p w:rsidR="00F072A8" w:rsidRPr="00F072A8" w:rsidRDefault="00F072A8" w:rsidP="0080127A">
            <w:pPr>
              <w:pStyle w:val="Header"/>
              <w:tabs>
                <w:tab w:val="clear" w:pos="4703"/>
                <w:tab w:val="clear" w:pos="9406"/>
              </w:tabs>
              <w:spacing w:before="120"/>
              <w:rPr>
                <w:rFonts w:asciiTheme="majorBidi" w:hAnsiTheme="majorBidi" w:cstheme="majorBidi"/>
              </w:rPr>
            </w:pPr>
          </w:p>
          <w:p w:rsidR="00F072A8" w:rsidRPr="00F072A8" w:rsidRDefault="00F072A8" w:rsidP="0080127A">
            <w:pPr>
              <w:pStyle w:val="Header"/>
              <w:tabs>
                <w:tab w:val="clear" w:pos="4703"/>
                <w:tab w:val="clear" w:pos="9406"/>
              </w:tabs>
              <w:spacing w:before="120"/>
              <w:rPr>
                <w:rFonts w:asciiTheme="majorBidi" w:hAnsiTheme="majorBidi" w:cstheme="majorBidi"/>
              </w:rPr>
            </w:pPr>
          </w:p>
          <w:p w:rsidR="00F072A8" w:rsidRPr="00F072A8" w:rsidRDefault="00F072A8" w:rsidP="0080127A">
            <w:pPr>
              <w:pStyle w:val="Header"/>
              <w:tabs>
                <w:tab w:val="clear" w:pos="4703"/>
                <w:tab w:val="clear" w:pos="9406"/>
              </w:tabs>
              <w:spacing w:before="120"/>
              <w:rPr>
                <w:rFonts w:asciiTheme="majorBidi" w:hAnsiTheme="majorBidi" w:cstheme="majorBidi"/>
              </w:rPr>
            </w:pPr>
          </w:p>
          <w:p w:rsidR="00F072A8" w:rsidRPr="00F072A8" w:rsidRDefault="00F072A8" w:rsidP="0080127A">
            <w:pPr>
              <w:pStyle w:val="Header"/>
              <w:tabs>
                <w:tab w:val="clear" w:pos="4703"/>
                <w:tab w:val="clear" w:pos="9406"/>
              </w:tabs>
              <w:spacing w:before="120"/>
              <w:rPr>
                <w:rFonts w:asciiTheme="majorBidi" w:hAnsiTheme="majorBidi" w:cstheme="majorBidi"/>
              </w:rPr>
            </w:pPr>
          </w:p>
          <w:p w:rsidR="00F072A8" w:rsidRPr="00F072A8" w:rsidRDefault="00F072A8" w:rsidP="0080127A">
            <w:pPr>
              <w:pStyle w:val="Header"/>
              <w:tabs>
                <w:tab w:val="clear" w:pos="4703"/>
                <w:tab w:val="clear" w:pos="9406"/>
              </w:tabs>
              <w:spacing w:before="120"/>
              <w:rPr>
                <w:rFonts w:asciiTheme="majorBidi" w:hAnsiTheme="majorBidi" w:cstheme="majorBidi"/>
              </w:rPr>
            </w:pPr>
          </w:p>
          <w:p w:rsidR="00F072A8" w:rsidRPr="00F072A8" w:rsidRDefault="00F072A8" w:rsidP="0080127A">
            <w:pPr>
              <w:pStyle w:val="Header"/>
              <w:tabs>
                <w:tab w:val="clear" w:pos="4703"/>
                <w:tab w:val="clear" w:pos="9406"/>
              </w:tabs>
              <w:spacing w:before="120"/>
              <w:rPr>
                <w:rFonts w:asciiTheme="majorBidi" w:hAnsiTheme="majorBidi" w:cstheme="majorBidi"/>
              </w:rPr>
            </w:pPr>
          </w:p>
          <w:p w:rsidR="00F072A8" w:rsidRPr="00F072A8" w:rsidRDefault="00F072A8" w:rsidP="00E83539">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 xml:space="preserve">The United States supports Brazil’s comments in C.33. </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11</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8A1025">
            <w:pPr>
              <w:pStyle w:val="Normalaftertitle0"/>
              <w:spacing w:before="120"/>
              <w:rPr>
                <w:rFonts w:asciiTheme="majorBidi" w:hAnsiTheme="majorBidi" w:cstheme="majorBidi"/>
                <w:sz w:val="20"/>
              </w:rPr>
            </w:pPr>
            <w:r w:rsidRPr="00F072A8">
              <w:rPr>
                <w:rFonts w:asciiTheme="majorBidi" w:hAnsiTheme="majorBidi" w:cstheme="majorBidi"/>
                <w:sz w:val="20"/>
              </w:rPr>
              <w:t>MOD: 1.3</w:t>
            </w:r>
            <w:r w:rsidRPr="00F072A8">
              <w:rPr>
                <w:rFonts w:asciiTheme="majorBidi" w:hAnsiTheme="majorBidi" w:cstheme="majorBidi"/>
                <w:sz w:val="20"/>
              </w:rPr>
              <w:tab/>
              <w:t xml:space="preserve">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 </w:t>
            </w:r>
            <w:r w:rsidRPr="00F072A8">
              <w:rPr>
                <w:rFonts w:asciiTheme="majorBidi" w:hAnsiTheme="majorBidi" w:cstheme="majorBidi"/>
                <w:color w:val="FF0000"/>
                <w:sz w:val="20"/>
                <w:u w:val="single"/>
              </w:rPr>
              <w:t>The scope may be all existing, emerging, and future telecommunication facilities and services.</w:t>
            </w:r>
            <w:r w:rsidRPr="00F072A8">
              <w:rPr>
                <w:rFonts w:asciiTheme="majorBidi" w:hAnsiTheme="majorBidi" w:cstheme="majorBidi"/>
                <w:sz w:val="20"/>
              </w:rPr>
              <w:t xml:space="preserve"> </w:t>
            </w:r>
            <w:r w:rsidRPr="00F072A8">
              <w:rPr>
                <w:rFonts w:asciiTheme="majorBidi" w:hAnsiTheme="majorBidi" w:cstheme="majorBidi"/>
                <w:i/>
                <w:iCs/>
                <w:sz w:val="20"/>
              </w:rPr>
              <w:t>Source: C 9 (</w:t>
            </w:r>
            <w:smartTag w:uri="urn:schemas-microsoft-com:office:smarttags" w:element="place">
              <w:smartTag w:uri="urn:schemas-microsoft-com:office:smarttags" w:element="country-region">
                <w:r w:rsidRPr="00F072A8">
                  <w:rPr>
                    <w:rFonts w:asciiTheme="majorBidi" w:hAnsiTheme="majorBidi" w:cstheme="majorBidi"/>
                    <w:i/>
                    <w:iCs/>
                    <w:sz w:val="20"/>
                  </w:rPr>
                  <w:t>Russian Federation</w:t>
                </w:r>
              </w:smartTag>
            </w:smartTag>
            <w:r w:rsidRPr="00F072A8">
              <w:rPr>
                <w:rFonts w:asciiTheme="majorBidi" w:hAnsiTheme="majorBidi" w:cstheme="majorBidi"/>
                <w:i/>
                <w:iCs/>
                <w:sz w:val="20"/>
              </w:rPr>
              <w:t>)</w:t>
            </w:r>
          </w:p>
        </w:tc>
        <w:tc>
          <w:tcPr>
            <w:tcW w:w="1786" w:type="pct"/>
          </w:tcPr>
          <w:p w:rsidR="00F072A8" w:rsidRPr="00F072A8" w:rsidRDefault="00F072A8" w:rsidP="00F07EDD">
            <w:pPr>
              <w:pStyle w:val="Header"/>
              <w:spacing w:before="120"/>
              <w:rPr>
                <w:rFonts w:asciiTheme="majorBidi" w:hAnsiTheme="majorBidi" w:cstheme="majorBidi"/>
                <w:lang w:val="en-GB"/>
              </w:rPr>
            </w:pPr>
            <w:r w:rsidRPr="00F072A8">
              <w:rPr>
                <w:rFonts w:asciiTheme="majorBidi" w:hAnsiTheme="majorBidi" w:cstheme="majorBidi"/>
                <w:lang w:val="en-GB"/>
              </w:rPr>
              <w:t xml:space="preserve">This provision </w:t>
            </w:r>
            <w:r w:rsidRPr="00F072A8">
              <w:rPr>
                <w:rFonts w:asciiTheme="majorBidi" w:hAnsiTheme="majorBidi" w:cstheme="majorBidi"/>
              </w:rPr>
              <w:t>would establish a legally binding commitment on Member States that cannot be specified or well described for its consideration and evaluation.   The United States is not able to agree to such an open-ended commitment.</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12</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1.4</w:t>
            </w:r>
            <w:r w:rsidRPr="00F072A8">
              <w:rPr>
                <w:rFonts w:asciiTheme="majorBidi" w:hAnsiTheme="majorBidi" w:cstheme="majorBidi"/>
                <w:sz w:val="20"/>
              </w:rPr>
              <w:tab/>
              <w:t xml:space="preserve">References to CCITT Recommendations and Instructions in these Regulations are not to be taken as giving to those Recommendations and Instructions the same legal status as the Regulations. </w:t>
            </w:r>
          </w:p>
        </w:tc>
        <w:tc>
          <w:tcPr>
            <w:tcW w:w="1607" w:type="pct"/>
          </w:tcPr>
          <w:p w:rsidR="00F072A8" w:rsidRPr="00F072A8" w:rsidRDefault="00F072A8" w:rsidP="00216E17">
            <w:pPr>
              <w:spacing w:before="120"/>
              <w:rPr>
                <w:rFonts w:asciiTheme="majorBidi" w:hAnsiTheme="majorBidi" w:cstheme="majorBidi"/>
                <w:lang w:val="en-GB"/>
              </w:rPr>
            </w:pPr>
            <w:r w:rsidRPr="00F072A8">
              <w:rPr>
                <w:rFonts w:asciiTheme="majorBidi" w:hAnsiTheme="majorBidi" w:cstheme="majorBidi"/>
              </w:rPr>
              <w:t>MOD: 1.4</w:t>
            </w:r>
            <w:r w:rsidRPr="00F072A8">
              <w:rPr>
                <w:rFonts w:asciiTheme="majorBidi" w:hAnsiTheme="majorBidi" w:cstheme="majorBidi"/>
              </w:rPr>
              <w:tab/>
            </w:r>
            <w:r w:rsidRPr="00F072A8">
              <w:rPr>
                <w:rFonts w:asciiTheme="majorBidi" w:hAnsiTheme="majorBidi" w:cstheme="majorBidi"/>
                <w:color w:val="FF0000"/>
                <w:u w:val="single"/>
              </w:rPr>
              <w:t>Unless otherwise specified in these Regulations, r</w:t>
            </w:r>
            <w:r w:rsidRPr="00F072A8">
              <w:rPr>
                <w:rFonts w:asciiTheme="majorBidi" w:hAnsiTheme="majorBidi" w:cstheme="majorBidi"/>
                <w:strike/>
                <w:color w:val="FF0000"/>
              </w:rPr>
              <w:t>R</w:t>
            </w:r>
            <w:r w:rsidRPr="00F072A8">
              <w:rPr>
                <w:rFonts w:asciiTheme="majorBidi" w:hAnsiTheme="majorBidi" w:cstheme="majorBidi"/>
              </w:rPr>
              <w:t xml:space="preserve">eferences to </w:t>
            </w:r>
            <w:r w:rsidRPr="00F072A8">
              <w:rPr>
                <w:rFonts w:asciiTheme="majorBidi" w:hAnsiTheme="majorBidi" w:cstheme="majorBidi"/>
                <w:strike/>
                <w:color w:val="FF0000"/>
              </w:rPr>
              <w:t>CCITT</w:t>
            </w:r>
            <w:r w:rsidRPr="00F072A8">
              <w:rPr>
                <w:rFonts w:asciiTheme="majorBidi" w:hAnsiTheme="majorBidi" w:cstheme="majorBidi"/>
              </w:rPr>
              <w:t xml:space="preserve"> Recommendations and Instructions in these Regulations are not to be taken as giving to those Recommendations and Instructions the same legal status as the Regulations. </w:t>
            </w:r>
            <w:r w:rsidRPr="00F072A8">
              <w:rPr>
                <w:rFonts w:asciiTheme="majorBidi" w:hAnsiTheme="majorBidi" w:cstheme="majorBidi"/>
                <w:i/>
                <w:iCs/>
                <w:lang w:val="en-GB"/>
              </w:rPr>
              <w:t xml:space="preserve">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F07EDD">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lang w:val="en-GB"/>
              </w:rPr>
              <w:t xml:space="preserve">Article 1.4 of the existing ITRs protects the sovereign rights of ITU Member States to determine how, if and when to adopt any of the ITU-T Recommendations into its regulatory framework.  The proposed revision would give recommendations a legal/policy/regulatory status that could have a chilling effect on the work of the ITU-T Study Groups and on their ability to adapt ITU-T recommendations to changes as needed.  </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13</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MOD: 1.4</w:t>
            </w:r>
            <w:r w:rsidRPr="00F072A8">
              <w:rPr>
                <w:rFonts w:asciiTheme="majorBidi" w:hAnsiTheme="majorBidi" w:cstheme="majorBidi"/>
              </w:rPr>
              <w:tab/>
              <w:t xml:space="preserve">References to </w:t>
            </w:r>
            <w:r w:rsidRPr="00F072A8">
              <w:rPr>
                <w:rFonts w:asciiTheme="majorBidi" w:hAnsiTheme="majorBidi" w:cstheme="majorBidi"/>
                <w:color w:val="FF0000"/>
                <w:u w:val="single"/>
              </w:rPr>
              <w:t>ITU-T</w:t>
            </w:r>
            <w:r w:rsidRPr="00F072A8">
              <w:rPr>
                <w:rFonts w:asciiTheme="majorBidi" w:hAnsiTheme="majorBidi" w:cstheme="majorBidi"/>
                <w:strike/>
                <w:color w:val="FF0000"/>
              </w:rPr>
              <w:t>CCITT</w:t>
            </w:r>
            <w:r w:rsidRPr="00F072A8">
              <w:rPr>
                <w:rFonts w:asciiTheme="majorBidi" w:hAnsiTheme="majorBidi" w:cstheme="majorBidi"/>
              </w:rPr>
              <w:t xml:space="preserve"> Recommendations and Instructions in these Regulations are not to be taken as giving to those Recommendations and Instructions the same legal status as the Regulations.</w:t>
            </w:r>
            <w:r w:rsidRPr="00F072A8">
              <w:rPr>
                <w:rFonts w:asciiTheme="majorBidi" w:hAnsiTheme="majorBidi" w:cstheme="majorBidi"/>
                <w:i/>
                <w:iCs/>
              </w:rPr>
              <w:t xml:space="preserve"> </w:t>
            </w:r>
            <w:r w:rsidRPr="00F072A8">
              <w:rPr>
                <w:rFonts w:asciiTheme="majorBidi" w:hAnsiTheme="majorBidi" w:cstheme="majorBidi"/>
                <w:i/>
                <w:iCs/>
                <w:lang w:val="en-GB"/>
              </w:rPr>
              <w:t xml:space="preserve">Source TD 21 Rev.1 and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DE5C1D">
            <w:pPr>
              <w:spacing w:before="120"/>
              <w:rPr>
                <w:rFonts w:asciiTheme="majorBidi" w:hAnsiTheme="majorBidi" w:cstheme="majorBidi"/>
                <w:bCs/>
                <w:i/>
                <w:iCs/>
                <w:szCs w:val="20"/>
              </w:rPr>
            </w:pPr>
            <w:r w:rsidRPr="00F072A8">
              <w:rPr>
                <w:rFonts w:asciiTheme="majorBidi" w:hAnsiTheme="majorBidi" w:cstheme="majorBidi"/>
                <w:bCs/>
                <w:iCs/>
                <w:szCs w:val="20"/>
              </w:rPr>
              <w:t>United States proposal, see</w:t>
            </w:r>
            <w:r w:rsidRPr="00F072A8">
              <w:rPr>
                <w:rFonts w:asciiTheme="majorBidi" w:hAnsiTheme="majorBidi" w:cstheme="majorBidi"/>
                <w:bCs/>
                <w:i/>
                <w:iCs/>
                <w:szCs w:val="20"/>
              </w:rPr>
              <w:t xml:space="preserve"> </w:t>
            </w:r>
            <w:r w:rsidRPr="00F072A8">
              <w:rPr>
                <w:rFonts w:asciiTheme="majorBidi" w:hAnsiTheme="majorBidi" w:cstheme="majorBidi"/>
                <w:bCs/>
                <w:i/>
                <w:iCs/>
                <w:szCs w:val="20"/>
                <w:highlight w:val="yellow"/>
              </w:rPr>
              <w:t>C 28 (USA)</w:t>
            </w:r>
          </w:p>
          <w:p w:rsidR="00F072A8" w:rsidRPr="00F072A8" w:rsidRDefault="00F072A8" w:rsidP="00C11991">
            <w:pPr>
              <w:spacing w:before="120"/>
              <w:rPr>
                <w:rFonts w:asciiTheme="majorBidi" w:hAnsiTheme="majorBidi" w:cstheme="majorBidi"/>
                <w:szCs w:val="20"/>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14</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C65681">
            <w:pPr>
              <w:spacing w:before="120"/>
              <w:rPr>
                <w:rFonts w:asciiTheme="majorBidi" w:hAnsiTheme="majorBidi" w:cstheme="majorBidi"/>
              </w:rPr>
            </w:pPr>
            <w:r w:rsidRPr="00F072A8">
              <w:rPr>
                <w:rFonts w:asciiTheme="majorBidi" w:hAnsiTheme="majorBidi" w:cstheme="majorBidi"/>
              </w:rPr>
              <w:t>MOD: 1.4</w:t>
            </w:r>
            <w:r w:rsidRPr="00F072A8">
              <w:rPr>
                <w:rFonts w:asciiTheme="majorBidi" w:hAnsiTheme="majorBidi" w:cstheme="majorBidi"/>
              </w:rPr>
              <w:tab/>
              <w:t xml:space="preserve">References to ITU-T Recommendations and Instructions in these Regulations are not to be taken as giving to those Recommendations and Instructions the same legal status as the Regulations. </w:t>
            </w:r>
            <w:proofErr w:type="gramStart"/>
            <w:r w:rsidRPr="00F072A8">
              <w:rPr>
                <w:rFonts w:asciiTheme="majorBidi" w:hAnsiTheme="majorBidi" w:cstheme="majorBidi"/>
                <w:color w:val="FF0000"/>
                <w:u w:val="single"/>
              </w:rPr>
              <w:t>However  Member</w:t>
            </w:r>
            <w:proofErr w:type="gramEnd"/>
            <w:r w:rsidRPr="00F072A8">
              <w:rPr>
                <w:rFonts w:asciiTheme="majorBidi" w:hAnsiTheme="majorBidi" w:cstheme="majorBidi"/>
                <w:color w:val="FF0000"/>
                <w:u w:val="single"/>
              </w:rPr>
              <w:t xml:space="preserve"> States should give due consideration to ITU-T Recommendations to which they have not expressed a reservation</w:t>
            </w:r>
            <w:r w:rsidRPr="00F072A8">
              <w:rPr>
                <w:rFonts w:asciiTheme="majorBidi" w:hAnsiTheme="majorBidi" w:cstheme="majorBidi"/>
              </w:rPr>
              <w:t>.</w:t>
            </w:r>
            <w:r w:rsidRPr="00F072A8">
              <w:rPr>
                <w:rFonts w:asciiTheme="majorBidi" w:hAnsiTheme="majorBidi" w:cstheme="majorBidi"/>
                <w:i/>
                <w:iCs/>
              </w:rPr>
              <w:t xml:space="preserve"> Source C 25 (SG3RG-LAC).</w:t>
            </w:r>
          </w:p>
        </w:tc>
        <w:tc>
          <w:tcPr>
            <w:tcW w:w="1786" w:type="pct"/>
          </w:tcPr>
          <w:p w:rsidR="00F072A8" w:rsidRPr="00F072A8" w:rsidRDefault="00F072A8" w:rsidP="004858C4">
            <w:pPr>
              <w:pStyle w:val="Header"/>
              <w:tabs>
                <w:tab w:val="clear" w:pos="4703"/>
                <w:tab w:val="clear" w:pos="9406"/>
              </w:tabs>
              <w:spacing w:before="120"/>
              <w:rPr>
                <w:rFonts w:asciiTheme="majorBidi" w:hAnsiTheme="majorBidi" w:cstheme="majorBidi"/>
                <w:szCs w:val="20"/>
                <w:lang w:val="en-GB"/>
              </w:rPr>
            </w:pPr>
            <w:r w:rsidRPr="00F072A8">
              <w:rPr>
                <w:rFonts w:asciiTheme="majorBidi" w:hAnsiTheme="majorBidi" w:cstheme="majorBidi"/>
              </w:rPr>
              <w:t>The United States believes that the current version of article 1.4 is sufficient.  Our point made in row 12 (above) applies here</w:t>
            </w:r>
            <w:r w:rsidRPr="00F072A8">
              <w:rPr>
                <w:rFonts w:asciiTheme="majorBidi" w:hAnsiTheme="majorBidi" w:cstheme="majorBidi"/>
                <w:szCs w:val="20"/>
                <w:lang w:val="en-GB"/>
              </w:rPr>
              <w:t>.</w:t>
            </w:r>
          </w:p>
          <w:p w:rsidR="00F072A8" w:rsidRPr="00F072A8" w:rsidRDefault="00F072A8" w:rsidP="004858C4">
            <w:pPr>
              <w:spacing w:before="120"/>
              <w:rPr>
                <w:rFonts w:asciiTheme="majorBidi" w:hAnsiTheme="majorBidi" w:cstheme="majorBidi"/>
                <w:szCs w:val="20"/>
                <w:lang w:val="en-GB"/>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15</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1.5</w:t>
            </w:r>
            <w:r w:rsidRPr="00F072A8">
              <w:rPr>
                <w:rFonts w:asciiTheme="majorBidi" w:hAnsiTheme="majorBidi" w:cstheme="majorBidi"/>
                <w:sz w:val="20"/>
              </w:rPr>
              <w:tab/>
              <w:t xml:space="preserve">Within the framework of the present Regulations, the provision and operation of international telecommunication services in each relation is pursuant to mutual agreement between </w:t>
            </w:r>
            <w:r w:rsidRPr="00F072A8">
              <w:rPr>
                <w:rFonts w:asciiTheme="majorBidi" w:hAnsiTheme="majorBidi" w:cstheme="majorBidi"/>
                <w:sz w:val="20"/>
                <w:lang w:val="en-US"/>
              </w:rPr>
              <w:t>administrations</w:t>
            </w:r>
            <w:r w:rsidRPr="00F072A8">
              <w:rPr>
                <w:rStyle w:val="FootnoteReference"/>
                <w:rFonts w:asciiTheme="majorBidi" w:hAnsiTheme="majorBidi" w:cstheme="majorBidi"/>
                <w:sz w:val="20"/>
                <w:lang w:val="en-US"/>
              </w:rPr>
              <w:footnoteReference w:customMarkFollows="1" w:id="2"/>
              <w:t>*</w:t>
            </w:r>
            <w:r w:rsidRPr="00F072A8">
              <w:rPr>
                <w:rFonts w:asciiTheme="majorBidi" w:hAnsiTheme="majorBidi" w:cstheme="majorBidi"/>
                <w:sz w:val="20"/>
                <w:lang w:val="en-US"/>
              </w:rPr>
              <w:t>.</w:t>
            </w:r>
          </w:p>
        </w:tc>
        <w:tc>
          <w:tcPr>
            <w:tcW w:w="1607" w:type="pct"/>
          </w:tcPr>
          <w:p w:rsidR="00F072A8" w:rsidRPr="00F072A8" w:rsidRDefault="00F072A8" w:rsidP="00504B54">
            <w:pPr>
              <w:rPr>
                <w:rFonts w:asciiTheme="majorBidi" w:hAnsiTheme="majorBidi" w:cstheme="majorBidi"/>
                <w:i/>
                <w:iCs/>
              </w:rPr>
            </w:pPr>
            <w:r w:rsidRPr="00F072A8">
              <w:rPr>
                <w:rFonts w:asciiTheme="majorBidi" w:hAnsiTheme="majorBidi" w:cstheme="majorBidi"/>
              </w:rPr>
              <w:t>MOD: 1.5</w:t>
            </w:r>
            <w:r w:rsidRPr="00F072A8">
              <w:rPr>
                <w:rFonts w:asciiTheme="majorBidi" w:hAnsiTheme="majorBidi" w:cstheme="majorBidi"/>
              </w:rPr>
              <w:tab/>
              <w:t>Within the framework of the present Regulations</w:t>
            </w:r>
            <w:ins w:id="4" w:author="Kiran.Duwadi" w:date="2011-06-14T07:27:00Z">
              <w:r w:rsidRPr="00F072A8">
                <w:rPr>
                  <w:rFonts w:asciiTheme="majorBidi" w:hAnsiTheme="majorBidi" w:cstheme="majorBidi"/>
                </w:rPr>
                <w:t xml:space="preserve"> </w:t>
              </w:r>
            </w:ins>
            <w:r w:rsidRPr="00F072A8">
              <w:rPr>
                <w:rFonts w:asciiTheme="majorBidi" w:hAnsiTheme="majorBidi" w:cstheme="majorBidi"/>
              </w:rPr>
              <w:t xml:space="preserve">the provision and operation of international telecommunication services in each relation is pursuant to mutual agreement between </w:t>
            </w:r>
            <w:r w:rsidRPr="00F072A8">
              <w:rPr>
                <w:rFonts w:asciiTheme="majorBidi" w:hAnsiTheme="majorBidi" w:cstheme="majorBidi"/>
                <w:color w:val="FF0000"/>
                <w:u w:val="single"/>
              </w:rPr>
              <w:t>recognized operating agencies (ROAs)</w:t>
            </w:r>
            <w:r w:rsidRPr="00F072A8">
              <w:rPr>
                <w:rFonts w:asciiTheme="majorBidi" w:hAnsiTheme="majorBidi" w:cstheme="majorBidi"/>
              </w:rPr>
              <w:t xml:space="preserve"> </w:t>
            </w:r>
            <w:r w:rsidRPr="00F072A8">
              <w:rPr>
                <w:rFonts w:asciiTheme="majorBidi" w:hAnsiTheme="majorBidi" w:cstheme="majorBidi"/>
                <w:strike/>
                <w:color w:val="FF0000"/>
              </w:rPr>
              <w:t>administrations</w:t>
            </w:r>
            <w:r w:rsidRPr="00F072A8">
              <w:rPr>
                <w:rFonts w:asciiTheme="majorBidi" w:hAnsiTheme="majorBidi" w:cstheme="majorBidi"/>
                <w:strike/>
                <w:color w:val="FF0000"/>
                <w:vertAlign w:val="superscript"/>
              </w:rPr>
              <w:t>*</w:t>
            </w:r>
            <w:r w:rsidRPr="00F072A8">
              <w:rPr>
                <w:rFonts w:asciiTheme="majorBidi" w:hAnsiTheme="majorBidi" w:cstheme="majorBidi"/>
              </w:rPr>
              <w:t>.</w:t>
            </w:r>
            <w:r w:rsidRPr="00F072A8">
              <w:rPr>
                <w:rFonts w:asciiTheme="majorBidi" w:hAnsiTheme="majorBidi" w:cstheme="majorBidi"/>
                <w:i/>
                <w:iCs/>
              </w:rPr>
              <w:t xml:space="preserve"> 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p w:rsidR="00F072A8" w:rsidRPr="00F072A8" w:rsidRDefault="00F072A8" w:rsidP="00504B54">
            <w:pPr>
              <w:rPr>
                <w:rFonts w:asciiTheme="majorBidi" w:hAnsiTheme="majorBidi" w:cstheme="majorBidi"/>
                <w:i/>
                <w:iCs/>
              </w:rPr>
            </w:pPr>
          </w:p>
          <w:p w:rsidR="00F072A8" w:rsidRPr="00F072A8" w:rsidRDefault="00F072A8" w:rsidP="00A65A2C">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lang w:val="en-GB"/>
              </w:rPr>
              <w:t>CS: general</w:t>
            </w:r>
            <w:r w:rsidRPr="00F072A8">
              <w:rPr>
                <w:rFonts w:asciiTheme="majorBidi" w:hAnsiTheme="majorBidi" w:cstheme="majorBidi"/>
              </w:rPr>
              <w:t xml:space="preserve">. (Art. 4) </w:t>
            </w:r>
          </w:p>
          <w:p w:rsidR="00F072A8" w:rsidRPr="00F072A8" w:rsidRDefault="00F072A8" w:rsidP="00A65A2C">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CV: general (Arts. 36, 37)</w:t>
            </w:r>
          </w:p>
          <w:p w:rsidR="00F072A8" w:rsidRPr="00F072A8" w:rsidRDefault="00F072A8" w:rsidP="00A65A2C">
            <w:pPr>
              <w:spacing w:before="120"/>
              <w:rPr>
                <w:rFonts w:asciiTheme="majorBidi" w:hAnsiTheme="majorBidi" w:cstheme="majorBidi"/>
                <w:szCs w:val="20"/>
              </w:rPr>
            </w:pPr>
            <w:r w:rsidRPr="00F072A8">
              <w:rPr>
                <w:rFonts w:asciiTheme="majorBidi" w:hAnsiTheme="majorBidi" w:cstheme="majorBidi"/>
                <w:szCs w:val="20"/>
              </w:rPr>
              <w:t xml:space="preserve">Maintain. ITRs should be self-contained instrument. </w:t>
            </w:r>
            <w:r w:rsidRPr="00F072A8">
              <w:rPr>
                <w:rFonts w:asciiTheme="majorBidi" w:hAnsiTheme="majorBidi" w:cstheme="majorBidi"/>
                <w:i/>
                <w:iCs/>
                <w:szCs w:val="20"/>
              </w:rPr>
              <w:t>Source C 31 (UAE)</w:t>
            </w:r>
          </w:p>
        </w:tc>
        <w:tc>
          <w:tcPr>
            <w:tcW w:w="1786" w:type="pct"/>
          </w:tcPr>
          <w:p w:rsidR="00F072A8" w:rsidRPr="00F072A8" w:rsidRDefault="00F072A8" w:rsidP="004858C4">
            <w:pPr>
              <w:spacing w:before="120"/>
              <w:rPr>
                <w:rFonts w:asciiTheme="majorBidi" w:hAnsiTheme="majorBidi" w:cstheme="majorBidi"/>
                <w:lang w:val="en-GB"/>
              </w:rPr>
            </w:pPr>
            <w:r w:rsidRPr="00F072A8">
              <w:rPr>
                <w:rFonts w:asciiTheme="majorBidi" w:hAnsiTheme="majorBidi" w:cstheme="majorBidi"/>
              </w:rPr>
              <w:t>United States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r w:rsidRPr="00F072A8">
              <w:rPr>
                <w:rFonts w:asciiTheme="majorBidi" w:hAnsiTheme="majorBidi" w:cstheme="majorBidi"/>
                <w:i/>
                <w:iCs/>
              </w:rPr>
              <w:t>.</w:t>
            </w:r>
          </w:p>
          <w:p w:rsidR="00F072A8" w:rsidRPr="00F072A8" w:rsidRDefault="00F072A8" w:rsidP="004858C4">
            <w:pPr>
              <w:spacing w:before="120"/>
              <w:rPr>
                <w:rFonts w:asciiTheme="majorBidi" w:hAnsiTheme="majorBidi" w:cstheme="majorBidi"/>
                <w:lang w:val="en-GB"/>
              </w:rPr>
            </w:pPr>
          </w:p>
          <w:p w:rsidR="00F072A8" w:rsidRPr="00F072A8" w:rsidRDefault="00F072A8" w:rsidP="004858C4">
            <w:pPr>
              <w:spacing w:before="120"/>
              <w:rPr>
                <w:rFonts w:asciiTheme="majorBidi" w:hAnsiTheme="majorBidi" w:cstheme="majorBidi"/>
                <w:lang w:val="en-GB"/>
              </w:rPr>
            </w:pPr>
          </w:p>
          <w:p w:rsidR="00F072A8" w:rsidRPr="00F072A8" w:rsidRDefault="00F072A8" w:rsidP="004858C4">
            <w:pPr>
              <w:spacing w:before="120"/>
              <w:rPr>
                <w:rFonts w:asciiTheme="majorBidi" w:hAnsiTheme="majorBidi" w:cstheme="majorBidi"/>
                <w:lang w:val="en-GB"/>
              </w:rPr>
            </w:pPr>
          </w:p>
          <w:p w:rsidR="00F072A8" w:rsidRPr="00F072A8" w:rsidRDefault="00F072A8" w:rsidP="004858C4">
            <w:pPr>
              <w:spacing w:before="120"/>
              <w:rPr>
                <w:rFonts w:asciiTheme="majorBidi" w:hAnsiTheme="majorBidi" w:cstheme="majorBidi"/>
                <w:lang w:val="en-GB"/>
              </w:rPr>
            </w:pPr>
          </w:p>
          <w:p w:rsidR="00F072A8" w:rsidRPr="00F072A8" w:rsidRDefault="00F072A8" w:rsidP="004858C4">
            <w:pPr>
              <w:spacing w:before="120"/>
              <w:rPr>
                <w:rFonts w:asciiTheme="majorBidi" w:hAnsiTheme="majorBidi" w:cstheme="majorBidi"/>
                <w:lang w:val="en-GB"/>
              </w:rPr>
            </w:pPr>
          </w:p>
          <w:p w:rsidR="00F072A8" w:rsidRPr="00F072A8" w:rsidRDefault="00F072A8" w:rsidP="00E83539">
            <w:pPr>
              <w:spacing w:before="120"/>
              <w:rPr>
                <w:rFonts w:asciiTheme="majorBidi" w:hAnsiTheme="majorBidi" w:cstheme="majorBidi"/>
                <w:lang w:val="en-GB"/>
              </w:rPr>
            </w:pPr>
            <w:r w:rsidRPr="00F072A8">
              <w:rPr>
                <w:rFonts w:asciiTheme="majorBidi" w:hAnsiTheme="majorBidi" w:cstheme="majorBidi"/>
                <w:snapToGrid w:val="0"/>
              </w:rPr>
              <w:t>The United States does not support the UAE proposal; it is inconsistent with CV #29-32.</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16</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pPr>
              <w:rPr>
                <w:rFonts w:asciiTheme="majorBidi" w:hAnsiTheme="majorBidi" w:cstheme="majorBidi"/>
              </w:rPr>
            </w:pPr>
            <w:r w:rsidRPr="00F072A8">
              <w:rPr>
                <w:rFonts w:asciiTheme="majorBidi" w:hAnsiTheme="majorBidi" w:cstheme="majorBidi"/>
              </w:rPr>
              <w:t xml:space="preserve">SUP: 1.5.  </w:t>
            </w:r>
            <w:r w:rsidRPr="00F072A8">
              <w:rPr>
                <w:rFonts w:asciiTheme="majorBidi" w:hAnsiTheme="majorBidi" w:cstheme="majorBidi"/>
                <w:i/>
                <w:iCs/>
              </w:rPr>
              <w:t>Source C 35 (CEPT)</w:t>
            </w:r>
          </w:p>
        </w:tc>
        <w:tc>
          <w:tcPr>
            <w:tcW w:w="1786" w:type="pct"/>
          </w:tcPr>
          <w:p w:rsidR="00F072A8" w:rsidRPr="00F072A8" w:rsidRDefault="00F072A8" w:rsidP="00F927C7">
            <w:pPr>
              <w:rPr>
                <w:rFonts w:asciiTheme="majorBidi" w:hAnsiTheme="majorBidi" w:cstheme="majorBidi"/>
                <w:szCs w:val="20"/>
                <w:lang w:val="en-GB"/>
              </w:rPr>
            </w:pPr>
            <w:r w:rsidRPr="00F072A8">
              <w:rPr>
                <w:rFonts w:asciiTheme="majorBidi" w:hAnsiTheme="majorBidi" w:cstheme="majorBidi"/>
              </w:rPr>
              <w:t>The United States</w:t>
            </w:r>
            <w:r w:rsidRPr="00F072A8">
              <w:rPr>
                <w:rFonts w:asciiTheme="majorBidi" w:hAnsiTheme="majorBidi" w:cstheme="majorBidi"/>
                <w:szCs w:val="20"/>
                <w:lang w:val="en-GB"/>
              </w:rPr>
              <w:t xml:space="preserve"> proposes new Article 1.9.  We believe that this new article would assist here and overall.</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17</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1.6</w:t>
            </w:r>
            <w:r w:rsidRPr="00F072A8">
              <w:rPr>
                <w:rFonts w:asciiTheme="majorBidi" w:hAnsiTheme="majorBidi" w:cstheme="majorBidi"/>
                <w:sz w:val="20"/>
              </w:rPr>
              <w:tab/>
              <w:t>In implementing the principles of these Regulations, administrations should comply with, to the greatest extent practicable, the relevant CCITT Recommendations, including any Instructions forming part of or derived from these Recommendations.</w:t>
            </w:r>
          </w:p>
        </w:tc>
        <w:tc>
          <w:tcPr>
            <w:tcW w:w="1607" w:type="pct"/>
          </w:tcPr>
          <w:p w:rsidR="00F072A8" w:rsidRPr="00F072A8" w:rsidRDefault="00F072A8">
            <w:pPr>
              <w:pStyle w:val="Normalaftertitle0"/>
              <w:spacing w:before="120"/>
              <w:rPr>
                <w:rFonts w:asciiTheme="majorBidi" w:hAnsiTheme="majorBidi" w:cstheme="majorBidi"/>
                <w:sz w:val="20"/>
              </w:rPr>
            </w:pPr>
            <w:r w:rsidRPr="00F072A8">
              <w:rPr>
                <w:rFonts w:asciiTheme="majorBidi" w:hAnsiTheme="majorBidi" w:cstheme="majorBidi"/>
                <w:sz w:val="20"/>
              </w:rPr>
              <w:t>MOD: 1.6</w:t>
            </w:r>
            <w:r w:rsidRPr="00F072A8">
              <w:rPr>
                <w:rFonts w:asciiTheme="majorBidi" w:hAnsiTheme="majorBidi" w:cstheme="majorBidi"/>
                <w:sz w:val="20"/>
              </w:rPr>
              <w:tab/>
              <w:t xml:space="preserve">In implementing the principles of these Regulations, administrations should comply with, to the greatest extent practicable, the relevant </w:t>
            </w:r>
            <w:r w:rsidRPr="00F072A8">
              <w:rPr>
                <w:rFonts w:asciiTheme="majorBidi" w:hAnsiTheme="majorBidi" w:cstheme="majorBidi"/>
                <w:color w:val="FF0000"/>
                <w:sz w:val="20"/>
                <w:u w:val="single"/>
              </w:rPr>
              <w:t>ITU-T</w:t>
            </w:r>
            <w:r w:rsidRPr="00F072A8">
              <w:rPr>
                <w:rFonts w:asciiTheme="majorBidi" w:hAnsiTheme="majorBidi" w:cstheme="majorBidi"/>
                <w:sz w:val="20"/>
              </w:rPr>
              <w:t xml:space="preserve"> </w:t>
            </w:r>
            <w:r w:rsidRPr="00F072A8">
              <w:rPr>
                <w:rFonts w:asciiTheme="majorBidi" w:hAnsiTheme="majorBidi" w:cstheme="majorBidi"/>
                <w:strike/>
                <w:color w:val="FF0000"/>
                <w:sz w:val="20"/>
              </w:rPr>
              <w:t>CCITT</w:t>
            </w:r>
            <w:r w:rsidRPr="00F072A8">
              <w:rPr>
                <w:rFonts w:asciiTheme="majorBidi" w:hAnsiTheme="majorBidi" w:cstheme="majorBidi"/>
                <w:sz w:val="20"/>
              </w:rPr>
              <w:t xml:space="preserve"> Recommendations, including any Instructions forming part of or derived from these Recommendations.</w:t>
            </w:r>
            <w:r w:rsidRPr="00F072A8">
              <w:rPr>
                <w:rFonts w:asciiTheme="majorBidi" w:hAnsiTheme="majorBidi" w:cstheme="majorBidi"/>
                <w:i/>
                <w:iCs/>
                <w:sz w:val="20"/>
                <w:lang w:val="en-US"/>
              </w:rPr>
              <w:t xml:space="preserve"> Source TD 21 Rev.1 and </w:t>
            </w:r>
            <w:r w:rsidRPr="00F072A8">
              <w:rPr>
                <w:rFonts w:asciiTheme="majorBidi" w:hAnsiTheme="majorBidi" w:cstheme="majorBidi"/>
                <w:i/>
                <w:iCs/>
                <w:sz w:val="20"/>
                <w:highlight w:val="yellow"/>
                <w:lang w:val="en-US"/>
              </w:rPr>
              <w:t>C 28 (</w:t>
            </w:r>
            <w:smartTag w:uri="urn:schemas-microsoft-com:office:smarttags" w:element="place">
              <w:smartTag w:uri="urn:schemas-microsoft-com:office:smarttags" w:element="country-region">
                <w:r w:rsidRPr="00F072A8">
                  <w:rPr>
                    <w:rFonts w:asciiTheme="majorBidi" w:hAnsiTheme="majorBidi" w:cstheme="majorBidi"/>
                    <w:i/>
                    <w:iCs/>
                    <w:sz w:val="20"/>
                    <w:highlight w:val="yellow"/>
                    <w:lang w:val="en-US"/>
                  </w:rPr>
                  <w:t>USA</w:t>
                </w:r>
              </w:smartTag>
            </w:smartTag>
            <w:r w:rsidRPr="00F072A8">
              <w:rPr>
                <w:rFonts w:asciiTheme="majorBidi" w:hAnsiTheme="majorBidi" w:cstheme="majorBidi"/>
                <w:i/>
                <w:iCs/>
                <w:sz w:val="20"/>
                <w:highlight w:val="yellow"/>
                <w:lang w:val="en-US"/>
              </w:rPr>
              <w:t>)</w:t>
            </w:r>
            <w:r w:rsidRPr="00F072A8">
              <w:rPr>
                <w:rFonts w:asciiTheme="majorBidi" w:hAnsiTheme="majorBidi" w:cstheme="majorBidi"/>
                <w:i/>
                <w:iCs/>
                <w:sz w:val="20"/>
                <w:lang w:val="en-US"/>
              </w:rPr>
              <w:t>.</w:t>
            </w:r>
          </w:p>
        </w:tc>
        <w:tc>
          <w:tcPr>
            <w:tcW w:w="1786" w:type="pct"/>
          </w:tcPr>
          <w:p w:rsidR="00F072A8" w:rsidRPr="00F072A8" w:rsidRDefault="00F072A8" w:rsidP="00511AA1">
            <w:pPr>
              <w:pStyle w:val="Normalaftertitle0"/>
              <w:spacing w:before="120"/>
              <w:rPr>
                <w:rFonts w:asciiTheme="majorBidi" w:hAnsiTheme="majorBidi" w:cstheme="majorBidi"/>
                <w:sz w:val="20"/>
                <w:lang w:val="en-US"/>
              </w:rPr>
            </w:pPr>
            <w:r w:rsidRPr="00F072A8">
              <w:rPr>
                <w:rFonts w:asciiTheme="majorBidi" w:hAnsiTheme="majorBidi" w:cstheme="majorBidi"/>
                <w:sz w:val="20"/>
              </w:rPr>
              <w:t>United States proposal, see</w:t>
            </w:r>
            <w:r w:rsidRPr="00F072A8">
              <w:rPr>
                <w:rFonts w:asciiTheme="majorBidi" w:hAnsiTheme="majorBidi" w:cstheme="majorBidi"/>
                <w:bCs/>
                <w:i/>
                <w:iCs/>
                <w:sz w:val="20"/>
              </w:rPr>
              <w:t xml:space="preserve"> </w:t>
            </w:r>
            <w:r w:rsidRPr="00F072A8">
              <w:rPr>
                <w:rFonts w:asciiTheme="majorBidi" w:hAnsiTheme="majorBidi" w:cstheme="majorBidi"/>
                <w:bCs/>
                <w:i/>
                <w:iCs/>
                <w:sz w:val="20"/>
                <w:highlight w:val="yellow"/>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18</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1.7</w:t>
            </w:r>
            <w:r w:rsidRPr="00F072A8">
              <w:rPr>
                <w:rFonts w:asciiTheme="majorBidi" w:hAnsiTheme="majorBidi" w:cstheme="majorBidi"/>
                <w:sz w:val="20"/>
              </w:rPr>
              <w:tab/>
              <w:t>a) These Regulations recognize the right of any Member, subject to national law and should it decide to do so, to require that administrations and private operating agencies, which operate in its territory and provide an international telecommunication service to the public, be authorized by that Member.</w:t>
            </w:r>
          </w:p>
        </w:tc>
        <w:tc>
          <w:tcPr>
            <w:tcW w:w="1607" w:type="pct"/>
          </w:tcPr>
          <w:p w:rsidR="00F072A8" w:rsidRPr="00F072A8" w:rsidRDefault="00F072A8" w:rsidP="004858C4">
            <w:pPr>
              <w:pStyle w:val="Normalaftertitle0"/>
              <w:spacing w:before="120"/>
              <w:rPr>
                <w:rFonts w:asciiTheme="majorBidi" w:hAnsiTheme="majorBidi" w:cstheme="majorBidi"/>
                <w:sz w:val="20"/>
              </w:rPr>
            </w:pPr>
            <w:r w:rsidRPr="00F072A8">
              <w:rPr>
                <w:rFonts w:asciiTheme="majorBidi" w:hAnsiTheme="majorBidi" w:cstheme="majorBidi"/>
                <w:sz w:val="20"/>
              </w:rPr>
              <w:t xml:space="preserve">MOD: 1.7 a) These Regulations recognize the right of any Member </w:t>
            </w:r>
            <w:r w:rsidRPr="00F072A8">
              <w:rPr>
                <w:rFonts w:asciiTheme="majorBidi" w:hAnsiTheme="majorBidi" w:cstheme="majorBidi"/>
                <w:color w:val="FF0000"/>
                <w:sz w:val="20"/>
                <w:u w:val="single"/>
              </w:rPr>
              <w:t>State</w:t>
            </w:r>
            <w:r w:rsidRPr="00F072A8">
              <w:rPr>
                <w:rFonts w:asciiTheme="majorBidi" w:hAnsiTheme="majorBidi" w:cstheme="majorBidi"/>
                <w:sz w:val="20"/>
              </w:rPr>
              <w:t>, subject to national law and should it decide to do so, to require that administrations and private operating agencies, which operate in its territory and provide an international telecommunication service to the public, be authorized by that Member.</w:t>
            </w:r>
            <w:r w:rsidRPr="00F072A8">
              <w:rPr>
                <w:rFonts w:asciiTheme="majorBidi" w:hAnsiTheme="majorBidi" w:cstheme="majorBidi"/>
                <w:i/>
                <w:iCs/>
                <w:sz w:val="20"/>
                <w:lang w:val="en-US"/>
              </w:rPr>
              <w:t xml:space="preserve"> Source TD 21 Rev.1</w:t>
            </w:r>
          </w:p>
        </w:tc>
        <w:tc>
          <w:tcPr>
            <w:tcW w:w="1786" w:type="pct"/>
          </w:tcPr>
          <w:p w:rsidR="00F072A8" w:rsidRPr="00F072A8" w:rsidRDefault="00F072A8" w:rsidP="00593740">
            <w:pPr>
              <w:rPr>
                <w:rFonts w:asciiTheme="majorBidi" w:hAnsiTheme="majorBidi" w:cstheme="majorBidi"/>
              </w:rPr>
            </w:pPr>
            <w:r w:rsidRPr="00F072A8">
              <w:rPr>
                <w:rFonts w:asciiTheme="majorBidi" w:hAnsiTheme="majorBidi" w:cstheme="majorBidi"/>
              </w:rPr>
              <w:t xml:space="preserve">The United States proposes same MOD, see </w:t>
            </w:r>
            <w:r w:rsidRPr="00F072A8">
              <w:rPr>
                <w:rFonts w:asciiTheme="majorBidi" w:hAnsiTheme="majorBidi" w:cstheme="majorBidi"/>
                <w:i/>
                <w:highlight w:val="yellow"/>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19</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A54C87">
            <w:pPr>
              <w:rPr>
                <w:rFonts w:asciiTheme="majorBidi" w:hAnsiTheme="majorBidi" w:cstheme="majorBidi"/>
              </w:rPr>
            </w:pPr>
            <w:r w:rsidRPr="00F072A8">
              <w:rPr>
                <w:rFonts w:asciiTheme="majorBidi" w:hAnsiTheme="majorBidi" w:cstheme="majorBidi"/>
              </w:rPr>
              <w:t xml:space="preserve">MOD: 1.7 a) These Regulations recognize the right of any Member </w:t>
            </w:r>
            <w:r w:rsidRPr="00F072A8">
              <w:rPr>
                <w:rFonts w:asciiTheme="majorBidi" w:hAnsiTheme="majorBidi" w:cstheme="majorBidi"/>
                <w:color w:val="FF0000"/>
                <w:u w:val="single"/>
              </w:rPr>
              <w:t>State</w:t>
            </w:r>
            <w:r w:rsidRPr="00F072A8">
              <w:rPr>
                <w:rFonts w:asciiTheme="majorBidi" w:hAnsiTheme="majorBidi" w:cstheme="majorBidi"/>
              </w:rPr>
              <w:t xml:space="preserve">, subject to national law and should it decide to do so, to require that administrations and </w:t>
            </w:r>
            <w:r w:rsidRPr="00F072A8">
              <w:rPr>
                <w:rFonts w:asciiTheme="majorBidi" w:hAnsiTheme="majorBidi" w:cstheme="majorBidi"/>
                <w:color w:val="FF0000"/>
                <w:u w:val="single"/>
              </w:rPr>
              <w:t>recognized</w:t>
            </w:r>
            <w:r w:rsidRPr="00F072A8">
              <w:rPr>
                <w:rFonts w:asciiTheme="majorBidi" w:hAnsiTheme="majorBidi" w:cstheme="majorBidi"/>
              </w:rPr>
              <w:t xml:space="preserve"> </w:t>
            </w:r>
            <w:r w:rsidRPr="00F072A8">
              <w:rPr>
                <w:rFonts w:asciiTheme="majorBidi" w:hAnsiTheme="majorBidi" w:cstheme="majorBidi"/>
                <w:strike/>
                <w:color w:val="FF0000"/>
              </w:rPr>
              <w:t xml:space="preserve">private </w:t>
            </w:r>
            <w:r w:rsidRPr="00F072A8">
              <w:rPr>
                <w:rFonts w:asciiTheme="majorBidi" w:hAnsiTheme="majorBidi" w:cstheme="majorBidi"/>
              </w:rPr>
              <w:t>operating agencies</w:t>
            </w:r>
            <w:r w:rsidRPr="00F072A8">
              <w:rPr>
                <w:rFonts w:asciiTheme="majorBidi" w:hAnsiTheme="majorBidi" w:cstheme="majorBidi"/>
                <w:color w:val="FF0000"/>
                <w:u w:val="single"/>
              </w:rPr>
              <w:t>(ROAs)</w:t>
            </w:r>
            <w:r w:rsidRPr="00F072A8">
              <w:rPr>
                <w:rFonts w:asciiTheme="majorBidi" w:hAnsiTheme="majorBidi" w:cstheme="majorBidi"/>
              </w:rPr>
              <w:t xml:space="preserve">, which operate in its territory and provide an international telecommunication service to the public, be authorized by that Member </w:t>
            </w:r>
            <w:r w:rsidRPr="00F072A8">
              <w:rPr>
                <w:rFonts w:asciiTheme="majorBidi" w:hAnsiTheme="majorBidi" w:cstheme="majorBidi"/>
                <w:color w:val="FF0000"/>
                <w:u w:val="single"/>
              </w:rPr>
              <w:t>State</w:t>
            </w:r>
            <w:r w:rsidRPr="00F072A8">
              <w:rPr>
                <w:rFonts w:asciiTheme="majorBidi" w:hAnsiTheme="majorBidi" w:cstheme="majorBidi"/>
              </w:rPr>
              <w:t>.</w:t>
            </w:r>
            <w:r w:rsidRPr="00F072A8">
              <w:rPr>
                <w:rFonts w:asciiTheme="majorBidi" w:hAnsiTheme="majorBidi" w:cstheme="majorBidi"/>
                <w:i/>
                <w:iCs/>
              </w:rPr>
              <w:t xml:space="preserve"> 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2F2C8B">
            <w:pPr>
              <w:pStyle w:val="Normalaftertitle0"/>
              <w:spacing w:before="120"/>
              <w:rPr>
                <w:rFonts w:asciiTheme="majorBidi" w:hAnsiTheme="majorBidi" w:cstheme="majorBidi"/>
                <w:sz w:val="20"/>
              </w:rPr>
            </w:pPr>
            <w:r w:rsidRPr="00F072A8">
              <w:rPr>
                <w:rFonts w:asciiTheme="majorBidi" w:hAnsiTheme="majorBidi" w:cstheme="majorBidi"/>
                <w:sz w:val="20"/>
              </w:rPr>
              <w:t xml:space="preserve">United States proposal, see </w:t>
            </w:r>
            <w:r w:rsidRPr="00F072A8">
              <w:rPr>
                <w:rFonts w:asciiTheme="majorBidi" w:hAnsiTheme="majorBidi" w:cstheme="majorBidi"/>
                <w:i/>
                <w:sz w:val="20"/>
                <w:highlight w:val="yellow"/>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20</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A7415A">
            <w:pPr>
              <w:rPr>
                <w:rFonts w:asciiTheme="majorBidi" w:hAnsiTheme="majorBidi" w:cstheme="majorBidi"/>
              </w:rPr>
            </w:pPr>
            <w:r w:rsidRPr="00F072A8">
              <w:rPr>
                <w:rFonts w:asciiTheme="majorBidi" w:hAnsiTheme="majorBidi" w:cstheme="majorBidi"/>
              </w:rPr>
              <w:t xml:space="preserve">MOD: 1.7 a) These Regulations recognize the right of any Member </w:t>
            </w:r>
            <w:r w:rsidRPr="00F072A8">
              <w:rPr>
                <w:rFonts w:asciiTheme="majorBidi" w:hAnsiTheme="majorBidi" w:cstheme="majorBidi"/>
                <w:color w:val="FF0000"/>
                <w:u w:val="single"/>
              </w:rPr>
              <w:t>State</w:t>
            </w:r>
            <w:r w:rsidRPr="00F072A8">
              <w:rPr>
                <w:rFonts w:asciiTheme="majorBidi" w:hAnsiTheme="majorBidi" w:cstheme="majorBidi"/>
              </w:rPr>
              <w:t xml:space="preserve">, subject to national law and should it decide to do so, to require that administrations and </w:t>
            </w:r>
            <w:r w:rsidRPr="00F072A8">
              <w:rPr>
                <w:rFonts w:asciiTheme="majorBidi" w:hAnsiTheme="majorBidi" w:cstheme="majorBidi"/>
                <w:color w:val="FF0000"/>
                <w:u w:val="single"/>
              </w:rPr>
              <w:t>ROAs</w:t>
            </w:r>
            <w:r w:rsidRPr="00F072A8">
              <w:rPr>
                <w:rFonts w:asciiTheme="majorBidi" w:hAnsiTheme="majorBidi" w:cstheme="majorBidi"/>
              </w:rPr>
              <w:t xml:space="preserve"> </w:t>
            </w:r>
            <w:r w:rsidRPr="00F072A8">
              <w:rPr>
                <w:rFonts w:asciiTheme="majorBidi" w:hAnsiTheme="majorBidi" w:cstheme="majorBidi"/>
                <w:strike/>
                <w:color w:val="FF0000"/>
              </w:rPr>
              <w:t>private operating agencies</w:t>
            </w:r>
            <w:r w:rsidRPr="00F072A8">
              <w:rPr>
                <w:rFonts w:asciiTheme="majorBidi" w:hAnsiTheme="majorBidi" w:cstheme="majorBidi"/>
              </w:rPr>
              <w:t xml:space="preserve">, which operate in its territory and provide an international telecommunication service to the public, be authorized by that Member </w:t>
            </w:r>
            <w:r w:rsidRPr="00F072A8">
              <w:rPr>
                <w:rFonts w:asciiTheme="majorBidi" w:hAnsiTheme="majorBidi" w:cstheme="majorBidi"/>
                <w:color w:val="FF0000"/>
                <w:u w:val="single"/>
              </w:rPr>
              <w:t>State and be subject to transparency and accountability requirements.</w:t>
            </w:r>
            <w:r w:rsidRPr="00F072A8">
              <w:rPr>
                <w:rFonts w:asciiTheme="majorBidi" w:hAnsiTheme="majorBidi" w:cstheme="majorBidi"/>
                <w:i/>
                <w:iCs/>
              </w:rPr>
              <w:t xml:space="preserve"> Source C 34 (Global Voice Group).</w:t>
            </w:r>
          </w:p>
        </w:tc>
        <w:tc>
          <w:tcPr>
            <w:tcW w:w="1786" w:type="pct"/>
          </w:tcPr>
          <w:p w:rsidR="00F072A8" w:rsidRPr="00F072A8" w:rsidRDefault="00F072A8" w:rsidP="00D0221C">
            <w:pPr>
              <w:spacing w:before="120"/>
              <w:rPr>
                <w:rFonts w:asciiTheme="majorBidi" w:hAnsiTheme="majorBidi" w:cstheme="majorBidi"/>
                <w:lang w:val="en-GB"/>
              </w:rPr>
            </w:pPr>
            <w:r w:rsidRPr="00F072A8">
              <w:rPr>
                <w:rFonts w:asciiTheme="majorBidi" w:hAnsiTheme="majorBidi" w:cstheme="majorBidi"/>
                <w:lang w:val="en-GB"/>
              </w:rPr>
              <w:t>T</w:t>
            </w:r>
            <w:r w:rsidRPr="00F072A8">
              <w:rPr>
                <w:rFonts w:asciiTheme="majorBidi" w:hAnsiTheme="majorBidi" w:cstheme="majorBidi"/>
                <w:szCs w:val="20"/>
                <w:lang w:val="en-GB"/>
              </w:rPr>
              <w:t>his proposal encroaches on Member States’ sovereign right to regulate their respective telecommunications environments as set out in the Preamble to the Constitution.</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21</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1.7</w:t>
            </w:r>
            <w:r w:rsidRPr="00F072A8">
              <w:rPr>
                <w:rFonts w:asciiTheme="majorBidi" w:hAnsiTheme="majorBidi" w:cstheme="majorBidi"/>
                <w:sz w:val="20"/>
              </w:rPr>
              <w:tab/>
              <w:t>b) The Member concerned shall, as appropriate, encourage the application of relevant CCITT Recommendations by such service providers.</w:t>
            </w:r>
          </w:p>
        </w:tc>
        <w:tc>
          <w:tcPr>
            <w:tcW w:w="1607" w:type="pct"/>
          </w:tcPr>
          <w:p w:rsidR="00F072A8" w:rsidRPr="00F072A8" w:rsidRDefault="00F072A8" w:rsidP="00AE0EF7">
            <w:pPr>
              <w:pStyle w:val="Normalaftertitle0"/>
              <w:spacing w:before="120"/>
              <w:rPr>
                <w:rFonts w:asciiTheme="majorBidi" w:hAnsiTheme="majorBidi" w:cstheme="majorBidi"/>
              </w:rPr>
            </w:pPr>
            <w:r w:rsidRPr="00F072A8">
              <w:rPr>
                <w:rFonts w:asciiTheme="majorBidi" w:hAnsiTheme="majorBidi" w:cstheme="majorBidi"/>
                <w:sz w:val="20"/>
              </w:rPr>
              <w:t xml:space="preserve">MOD: 1.7 b) The Member </w:t>
            </w:r>
            <w:r w:rsidRPr="00F072A8">
              <w:rPr>
                <w:rFonts w:asciiTheme="majorBidi" w:hAnsiTheme="majorBidi" w:cstheme="majorBidi"/>
                <w:color w:val="FF0000"/>
                <w:sz w:val="20"/>
                <w:u w:val="single"/>
              </w:rPr>
              <w:t>State</w:t>
            </w:r>
            <w:r w:rsidRPr="00F072A8">
              <w:rPr>
                <w:rFonts w:asciiTheme="majorBidi" w:hAnsiTheme="majorBidi" w:cstheme="majorBidi"/>
                <w:sz w:val="20"/>
              </w:rPr>
              <w:t xml:space="preserve"> concerned shall, as appropriate, encourage the application of relevant </w:t>
            </w:r>
            <w:r w:rsidRPr="00F072A8">
              <w:rPr>
                <w:rFonts w:asciiTheme="majorBidi" w:hAnsiTheme="majorBidi" w:cstheme="majorBidi"/>
                <w:color w:val="FF0000"/>
                <w:sz w:val="20"/>
                <w:u w:val="single"/>
              </w:rPr>
              <w:t>ITU-T</w:t>
            </w:r>
            <w:r w:rsidRPr="00F072A8">
              <w:rPr>
                <w:rFonts w:asciiTheme="majorBidi" w:hAnsiTheme="majorBidi" w:cstheme="majorBidi"/>
                <w:sz w:val="20"/>
              </w:rPr>
              <w:t xml:space="preserve"> </w:t>
            </w:r>
            <w:r w:rsidRPr="00F072A8">
              <w:rPr>
                <w:rFonts w:asciiTheme="majorBidi" w:hAnsiTheme="majorBidi" w:cstheme="majorBidi"/>
                <w:strike/>
                <w:color w:val="FF0000"/>
                <w:sz w:val="20"/>
              </w:rPr>
              <w:t>CCITT</w:t>
            </w:r>
            <w:r w:rsidRPr="00F072A8">
              <w:rPr>
                <w:rFonts w:asciiTheme="majorBidi" w:hAnsiTheme="majorBidi" w:cstheme="majorBidi"/>
                <w:sz w:val="20"/>
              </w:rPr>
              <w:t xml:space="preserve"> Recommendations by such service providers.</w:t>
            </w:r>
            <w:r w:rsidRPr="00F072A8">
              <w:rPr>
                <w:rFonts w:asciiTheme="majorBidi" w:hAnsiTheme="majorBidi" w:cstheme="majorBidi"/>
                <w:i/>
                <w:iCs/>
                <w:sz w:val="20"/>
              </w:rPr>
              <w:t xml:space="preserve"> Source TD 21 Rev.1 and </w:t>
            </w:r>
            <w:r w:rsidRPr="00F072A8">
              <w:rPr>
                <w:rFonts w:asciiTheme="majorBidi" w:hAnsiTheme="majorBidi" w:cstheme="majorBidi"/>
                <w:i/>
                <w:iCs/>
                <w:sz w:val="20"/>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sz w:val="20"/>
                    <w:highlight w:val="yellow"/>
                  </w:rPr>
                  <w:t>USA</w:t>
                </w:r>
              </w:smartTag>
            </w:smartTag>
            <w:r w:rsidRPr="00F072A8">
              <w:rPr>
                <w:rFonts w:asciiTheme="majorBidi" w:hAnsiTheme="majorBidi" w:cstheme="majorBidi"/>
                <w:i/>
                <w:iCs/>
                <w:sz w:val="20"/>
                <w:highlight w:val="yellow"/>
              </w:rPr>
              <w:t>)</w:t>
            </w:r>
            <w:r w:rsidRPr="00F072A8">
              <w:rPr>
                <w:rFonts w:asciiTheme="majorBidi" w:hAnsiTheme="majorBidi" w:cstheme="majorBidi"/>
                <w:i/>
                <w:iCs/>
                <w:sz w:val="20"/>
              </w:rPr>
              <w:t>.</w:t>
            </w:r>
          </w:p>
        </w:tc>
        <w:tc>
          <w:tcPr>
            <w:tcW w:w="1786" w:type="pct"/>
          </w:tcPr>
          <w:p w:rsidR="00F072A8" w:rsidRPr="00F072A8" w:rsidRDefault="00F072A8" w:rsidP="002F2C8B">
            <w:pPr>
              <w:pStyle w:val="Normalaftertitle0"/>
              <w:spacing w:before="120"/>
              <w:rPr>
                <w:rFonts w:asciiTheme="majorBidi" w:hAnsiTheme="majorBidi" w:cstheme="majorBidi"/>
                <w:sz w:val="20"/>
              </w:rPr>
            </w:pPr>
            <w:r w:rsidRPr="00F072A8">
              <w:rPr>
                <w:rFonts w:asciiTheme="majorBidi" w:hAnsiTheme="majorBidi" w:cstheme="majorBidi"/>
                <w:sz w:val="20"/>
              </w:rPr>
              <w:t xml:space="preserve">United States proposal, see </w:t>
            </w:r>
            <w:r w:rsidRPr="00F072A8">
              <w:rPr>
                <w:rFonts w:asciiTheme="majorBidi" w:hAnsiTheme="majorBidi" w:cstheme="majorBidi"/>
                <w:i/>
                <w:sz w:val="20"/>
                <w:highlight w:val="yellow"/>
              </w:rPr>
              <w:t>C 28 (USA)</w:t>
            </w:r>
          </w:p>
        </w:tc>
      </w:tr>
      <w:tr w:rsidR="00F072A8" w:rsidRPr="00F072A8" w:rsidTr="00CB1BC8">
        <w:trPr>
          <w:cantSplit/>
          <w:trHeight w:val="696"/>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22</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1.7</w:t>
            </w:r>
            <w:r w:rsidRPr="00F072A8">
              <w:rPr>
                <w:rFonts w:asciiTheme="majorBidi" w:hAnsiTheme="majorBidi" w:cstheme="majorBidi"/>
                <w:sz w:val="20"/>
              </w:rPr>
              <w:tab/>
              <w:t>c) The Members, where appropriate, shall cooperate in implementing the International Telecommunication Regulations.</w:t>
            </w:r>
          </w:p>
        </w:tc>
        <w:tc>
          <w:tcPr>
            <w:tcW w:w="1607" w:type="pct"/>
          </w:tcPr>
          <w:p w:rsidR="00F072A8" w:rsidRPr="00F072A8" w:rsidRDefault="00F072A8" w:rsidP="00E910FE">
            <w:pPr>
              <w:pStyle w:val="Header"/>
              <w:tabs>
                <w:tab w:val="clear" w:pos="4703"/>
                <w:tab w:val="clear" w:pos="9406"/>
              </w:tabs>
              <w:spacing w:before="120"/>
              <w:rPr>
                <w:rFonts w:asciiTheme="majorBidi" w:hAnsiTheme="majorBidi" w:cstheme="majorBidi"/>
                <w:b/>
                <w:bCs/>
                <w:sz w:val="24"/>
                <w:lang w:val="en-GB"/>
              </w:rPr>
            </w:pPr>
            <w:r w:rsidRPr="00F072A8">
              <w:rPr>
                <w:rFonts w:asciiTheme="majorBidi" w:hAnsiTheme="majorBidi" w:cstheme="majorBidi"/>
              </w:rPr>
              <w:t>MOD: 1.7 c) The Member</w:t>
            </w:r>
            <w:r w:rsidRPr="00F072A8">
              <w:rPr>
                <w:rFonts w:asciiTheme="majorBidi" w:hAnsiTheme="majorBidi" w:cstheme="majorBidi"/>
                <w:strike/>
                <w:color w:val="FF0000"/>
              </w:rPr>
              <w:t>s</w:t>
            </w:r>
            <w:r w:rsidRPr="00F072A8">
              <w:rPr>
                <w:rFonts w:asciiTheme="majorBidi" w:hAnsiTheme="majorBidi" w:cstheme="majorBidi"/>
              </w:rPr>
              <w:t xml:space="preserve"> </w:t>
            </w:r>
            <w:r w:rsidRPr="00F072A8">
              <w:rPr>
                <w:rFonts w:asciiTheme="majorBidi" w:hAnsiTheme="majorBidi" w:cstheme="majorBidi"/>
                <w:color w:val="FF0000"/>
                <w:u w:val="single"/>
              </w:rPr>
              <w:t>States</w:t>
            </w:r>
            <w:r w:rsidRPr="00F072A8">
              <w:rPr>
                <w:rFonts w:asciiTheme="majorBidi" w:hAnsiTheme="majorBidi" w:cstheme="majorBidi"/>
              </w:rPr>
              <w:t>, where appropriate, shall cooperate in implementing the International Telecommunication Regulations.</w:t>
            </w:r>
            <w:r w:rsidRPr="00F072A8">
              <w:rPr>
                <w:rFonts w:asciiTheme="majorBidi" w:hAnsiTheme="majorBidi" w:cstheme="majorBidi"/>
                <w:i/>
                <w:iCs/>
                <w:lang w:val="en-GB"/>
              </w:rPr>
              <w:t xml:space="preserve"> Source TD 21 Rev.1</w:t>
            </w: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 xml:space="preserve">The United States proposes same change, see </w:t>
            </w:r>
            <w:r w:rsidRPr="00F072A8">
              <w:rPr>
                <w:rFonts w:asciiTheme="majorBidi" w:hAnsiTheme="majorBidi" w:cstheme="majorBidi"/>
                <w:i/>
                <w:highlight w:val="yellow"/>
              </w:rPr>
              <w:t>C 28 (USA)</w:t>
            </w:r>
          </w:p>
        </w:tc>
      </w:tr>
      <w:tr w:rsidR="00F072A8" w:rsidRPr="00F072A8" w:rsidTr="00CB1BC8">
        <w:trPr>
          <w:cantSplit/>
          <w:trHeight w:val="696"/>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23</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lang w:val="en-GB"/>
              </w:rPr>
              <w:t xml:space="preserve">MOD: 1.7 c) </w:t>
            </w:r>
            <w:r w:rsidRPr="00F072A8">
              <w:rPr>
                <w:rFonts w:asciiTheme="majorBidi" w:hAnsiTheme="majorBidi" w:cstheme="majorBidi"/>
              </w:rPr>
              <w:t xml:space="preserve">The Members, where appropriate, shall cooperate in implementing the International Telecommunication Regulations.  </w:t>
            </w:r>
            <w:r w:rsidRPr="00F072A8">
              <w:rPr>
                <w:rFonts w:asciiTheme="majorBidi" w:hAnsiTheme="majorBidi" w:cstheme="majorBidi"/>
                <w:color w:val="FF0000"/>
                <w:u w:val="single"/>
              </w:rPr>
              <w:t>The need to promote compliance will be given emphasis and appropriate assistances will be provided to strengthen national capacity in developing countries and countries in transition in support of compliance</w:t>
            </w:r>
            <w:r w:rsidRPr="00F072A8">
              <w:rPr>
                <w:rFonts w:asciiTheme="majorBidi" w:hAnsiTheme="majorBidi" w:cstheme="majorBidi"/>
              </w:rPr>
              <w:t xml:space="preserve">. </w:t>
            </w:r>
            <w:r w:rsidRPr="00F072A8">
              <w:rPr>
                <w:rFonts w:asciiTheme="majorBidi" w:hAnsiTheme="majorBidi" w:cstheme="majorBidi"/>
                <w:i/>
                <w:iCs/>
              </w:rPr>
              <w:t>Source: C 39 (</w:t>
            </w:r>
            <w:smartTag w:uri="urn:schemas-microsoft-com:office:smarttags" w:element="place">
              <w:smartTag w:uri="urn:schemas-microsoft-com:office:smarttags" w:element="country-region">
                <w:r w:rsidRPr="00F072A8">
                  <w:rPr>
                    <w:rFonts w:asciiTheme="majorBidi" w:hAnsiTheme="majorBidi" w:cstheme="majorBidi"/>
                    <w:i/>
                    <w:iCs/>
                  </w:rPr>
                  <w:t>Malaysia</w:t>
                </w:r>
              </w:smartTag>
            </w:smartTag>
            <w:r w:rsidRPr="00F072A8">
              <w:rPr>
                <w:rFonts w:asciiTheme="majorBidi" w:hAnsiTheme="majorBidi" w:cstheme="majorBidi"/>
                <w:i/>
                <w:iCs/>
              </w:rPr>
              <w:t>)</w:t>
            </w:r>
          </w:p>
        </w:tc>
        <w:tc>
          <w:tcPr>
            <w:tcW w:w="1786" w:type="pct"/>
          </w:tcPr>
          <w:p w:rsidR="00F072A8" w:rsidRPr="00F072A8" w:rsidRDefault="00F072A8" w:rsidP="00CB5540">
            <w:pPr>
              <w:spacing w:before="120"/>
              <w:rPr>
                <w:rFonts w:asciiTheme="majorBidi" w:hAnsiTheme="majorBidi" w:cstheme="majorBidi"/>
              </w:rPr>
            </w:pPr>
            <w:r w:rsidRPr="00F072A8">
              <w:rPr>
                <w:rFonts w:asciiTheme="majorBidi" w:hAnsiTheme="majorBidi" w:cstheme="majorBidi"/>
              </w:rPr>
              <w:t>Compliance is a national matter.  ITU-D has done extensive work in Study Group 1 to provide examples of how best to do this.  In addition, ITU-D has assistance that can be provided to Member States in building technical capacity in this area.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24</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1.8</w:t>
            </w:r>
            <w:r w:rsidRPr="00F072A8">
              <w:rPr>
                <w:rFonts w:asciiTheme="majorBidi" w:hAnsiTheme="majorBidi" w:cstheme="majorBidi"/>
                <w:sz w:val="20"/>
              </w:rPr>
              <w:tab/>
              <w:t>The Regulations shall apply, regardless of the means of transmission used, so far as the Radio Regulations do not provide otherwise.</w:t>
            </w:r>
          </w:p>
        </w:tc>
        <w:tc>
          <w:tcPr>
            <w:tcW w:w="1607" w:type="pct"/>
          </w:tcPr>
          <w:p w:rsidR="00F072A8" w:rsidRPr="00F072A8" w:rsidRDefault="00F072A8" w:rsidP="00C11991">
            <w:pPr>
              <w:pStyle w:val="Normalaftertitle0"/>
              <w:spacing w:before="120"/>
              <w:rPr>
                <w:rFonts w:asciiTheme="majorBidi" w:hAnsiTheme="majorBidi" w:cstheme="majorBidi"/>
                <w:sz w:val="20"/>
              </w:rPr>
            </w:pPr>
          </w:p>
        </w:tc>
        <w:tc>
          <w:tcPr>
            <w:tcW w:w="1786"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No proposal to address.</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24 bis</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ADD 1.9   Nothing in these regulations shall be interpreted as modifying the rights and obligations of Member States under any other treaties to which they are parties.</w:t>
            </w:r>
          </w:p>
        </w:tc>
        <w:tc>
          <w:tcPr>
            <w:tcW w:w="1786" w:type="pct"/>
          </w:tcPr>
          <w:p w:rsidR="00F072A8" w:rsidRPr="00F072A8" w:rsidRDefault="00F072A8" w:rsidP="00F07EDD">
            <w:pPr>
              <w:pStyle w:val="Normalaftertitle0"/>
              <w:spacing w:before="120"/>
              <w:rPr>
                <w:rFonts w:asciiTheme="majorBidi" w:hAnsiTheme="majorBidi" w:cstheme="majorBidi"/>
                <w:sz w:val="20"/>
              </w:rPr>
            </w:pPr>
            <w:r w:rsidRPr="00F072A8">
              <w:rPr>
                <w:rFonts w:asciiTheme="majorBidi" w:hAnsiTheme="majorBidi" w:cstheme="majorBidi"/>
                <w:sz w:val="20"/>
              </w:rPr>
              <w:t xml:space="preserve">The proposed new article assists in avoiding potential conflicts between the ITRs and the provisions of other treaties to which Member States are already parties.    </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25</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Article 2</w:t>
            </w:r>
          </w:p>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Definitions</w:t>
            </w:r>
          </w:p>
          <w:p w:rsidR="00F072A8" w:rsidRPr="00F072A8" w:rsidRDefault="00F072A8" w:rsidP="00C11991">
            <w:pPr>
              <w:pStyle w:val="Normalaftertitle0"/>
              <w:spacing w:before="120"/>
              <w:rPr>
                <w:rFonts w:asciiTheme="majorBidi" w:hAnsiTheme="majorBidi" w:cstheme="majorBidi"/>
                <w:i/>
                <w:iCs/>
                <w:sz w:val="20"/>
              </w:rPr>
            </w:pPr>
            <w:r w:rsidRPr="00F072A8">
              <w:rPr>
                <w:rFonts w:asciiTheme="majorBidi" w:hAnsiTheme="majorBidi" w:cstheme="majorBidi"/>
                <w:sz w:val="20"/>
              </w:rPr>
              <w:t>For the purpose of these Regulations, the following definitions shall apply. These terms and definitions do not, however, necessarily apply for other purposes.</w:t>
            </w:r>
          </w:p>
        </w:tc>
        <w:tc>
          <w:tcPr>
            <w:tcW w:w="1607" w:type="pct"/>
          </w:tcPr>
          <w:p w:rsidR="00F072A8" w:rsidRPr="00F072A8" w:rsidRDefault="00F072A8" w:rsidP="00EF4D57">
            <w:pPr>
              <w:pStyle w:val="Normalaftertitle0"/>
              <w:spacing w:before="120"/>
              <w:rPr>
                <w:rFonts w:asciiTheme="majorBidi" w:hAnsiTheme="majorBidi" w:cstheme="majorBidi"/>
                <w:sz w:val="20"/>
              </w:rPr>
            </w:pPr>
          </w:p>
        </w:tc>
        <w:tc>
          <w:tcPr>
            <w:tcW w:w="1786" w:type="pct"/>
          </w:tcPr>
          <w:p w:rsidR="00F072A8" w:rsidRPr="00F072A8" w:rsidRDefault="00F072A8" w:rsidP="00C65EA5">
            <w:pPr>
              <w:rPr>
                <w:rFonts w:asciiTheme="majorBidi" w:hAnsiTheme="majorBidi" w:cstheme="majorBidi"/>
              </w:rPr>
            </w:pPr>
            <w:r w:rsidRPr="00F072A8">
              <w:rPr>
                <w:rFonts w:asciiTheme="majorBidi" w:hAnsiTheme="majorBidi" w:cstheme="majorBidi"/>
                <w:lang w:val="en-GB"/>
              </w:rPr>
              <w:t>No proposal to address.</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26</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2.1</w:t>
            </w:r>
            <w:r w:rsidRPr="00F072A8">
              <w:rPr>
                <w:rFonts w:asciiTheme="majorBidi" w:hAnsiTheme="majorBidi" w:cstheme="majorBidi"/>
                <w:sz w:val="20"/>
              </w:rPr>
              <w:tab/>
            </w:r>
            <w:r w:rsidRPr="00F072A8">
              <w:rPr>
                <w:rFonts w:asciiTheme="majorBidi" w:hAnsiTheme="majorBidi" w:cstheme="majorBidi"/>
                <w:i/>
                <w:sz w:val="20"/>
              </w:rPr>
              <w:t xml:space="preserve">Telecommunication: </w:t>
            </w:r>
            <w:r w:rsidRPr="00F072A8">
              <w:rPr>
                <w:rFonts w:asciiTheme="majorBidi" w:hAnsiTheme="majorBidi" w:cstheme="majorBidi"/>
                <w:sz w:val="20"/>
              </w:rPr>
              <w:t>Any transmission, emission or reception of signs, signals, writing, images and sounds or intelligence of any nature by wire, radio, optical or other electromagnetic systems.</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8D1369">
            <w:pPr>
              <w:pStyle w:val="Header"/>
              <w:tabs>
                <w:tab w:val="clear" w:pos="4703"/>
                <w:tab w:val="clear" w:pos="9406"/>
              </w:tabs>
              <w:spacing w:before="120"/>
              <w:rPr>
                <w:rFonts w:asciiTheme="majorBidi" w:hAnsiTheme="majorBidi" w:cstheme="majorBidi"/>
                <w:bCs/>
                <w:i/>
                <w:iCs/>
              </w:rPr>
            </w:pPr>
            <w:r w:rsidRPr="00F072A8">
              <w:rPr>
                <w:rFonts w:asciiTheme="majorBidi" w:hAnsiTheme="majorBidi" w:cstheme="majorBidi"/>
                <w:szCs w:val="20"/>
                <w:lang w:val="en-GB"/>
              </w:rPr>
              <w:t>United States proposal, see</w:t>
            </w:r>
            <w:r w:rsidRPr="00F072A8">
              <w:rPr>
                <w:rFonts w:asciiTheme="majorBidi" w:hAnsiTheme="majorBidi" w:cstheme="majorBidi"/>
                <w:i/>
                <w:szCs w:val="20"/>
                <w:highlight w:val="yellow"/>
                <w:lang w:val="en-GB"/>
              </w:rPr>
              <w:t xml:space="preserve"> C28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27</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2.2</w:t>
            </w:r>
            <w:r w:rsidRPr="00F072A8">
              <w:rPr>
                <w:rFonts w:asciiTheme="majorBidi" w:hAnsiTheme="majorBidi" w:cstheme="majorBidi"/>
                <w:sz w:val="20"/>
              </w:rPr>
              <w:tab/>
            </w:r>
            <w:r w:rsidRPr="00F072A8">
              <w:rPr>
                <w:rFonts w:asciiTheme="majorBidi" w:hAnsiTheme="majorBidi" w:cstheme="majorBidi"/>
                <w:i/>
                <w:sz w:val="20"/>
              </w:rPr>
              <w:t xml:space="preserve">International telecommunication service: </w:t>
            </w:r>
            <w:r w:rsidRPr="00F072A8">
              <w:rPr>
                <w:rFonts w:asciiTheme="majorBidi" w:hAnsiTheme="majorBidi" w:cstheme="majorBidi"/>
                <w:sz w:val="20"/>
              </w:rPr>
              <w:t>The offering of a telecommunication</w:t>
            </w:r>
            <w:r w:rsidRPr="00F072A8">
              <w:rPr>
                <w:rFonts w:asciiTheme="majorBidi" w:hAnsiTheme="majorBidi" w:cstheme="majorBidi"/>
                <w:i/>
                <w:sz w:val="20"/>
              </w:rPr>
              <w:t xml:space="preserve"> </w:t>
            </w:r>
            <w:r w:rsidRPr="00F072A8">
              <w:rPr>
                <w:rFonts w:asciiTheme="majorBidi" w:hAnsiTheme="majorBidi" w:cstheme="majorBidi"/>
                <w:sz w:val="20"/>
              </w:rPr>
              <w:t>capability between telecommunication offices or stations of any nature that are in or belong to different countries</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lang w:val="en-GB"/>
              </w:rPr>
              <w:t>No proposal to address.</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28</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2.3</w:t>
            </w:r>
            <w:r w:rsidRPr="00F072A8">
              <w:rPr>
                <w:rFonts w:asciiTheme="majorBidi" w:hAnsiTheme="majorBidi" w:cstheme="majorBidi"/>
                <w:sz w:val="20"/>
              </w:rPr>
              <w:tab/>
            </w:r>
            <w:r w:rsidRPr="00F072A8">
              <w:rPr>
                <w:rFonts w:asciiTheme="majorBidi" w:hAnsiTheme="majorBidi" w:cstheme="majorBidi"/>
                <w:i/>
                <w:sz w:val="20"/>
              </w:rPr>
              <w:t>Government telecommunication</w:t>
            </w:r>
            <w:r w:rsidRPr="00F072A8">
              <w:rPr>
                <w:rFonts w:asciiTheme="majorBidi" w:hAnsiTheme="majorBidi" w:cstheme="majorBidi"/>
                <w:sz w:val="20"/>
              </w:rPr>
              <w:t>: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reply to a government telegram.</w:t>
            </w:r>
          </w:p>
        </w:tc>
        <w:tc>
          <w:tcPr>
            <w:tcW w:w="1607" w:type="pct"/>
          </w:tcPr>
          <w:p w:rsidR="00F072A8" w:rsidRPr="00F072A8" w:rsidRDefault="00F072A8" w:rsidP="00E97865">
            <w:pPr>
              <w:rPr>
                <w:rFonts w:asciiTheme="majorBidi" w:hAnsiTheme="majorBidi" w:cstheme="majorBidi"/>
                <w:lang w:val="en-GB"/>
              </w:rPr>
            </w:pPr>
            <w:r w:rsidRPr="00F072A8">
              <w:rPr>
                <w:rFonts w:asciiTheme="majorBidi" w:hAnsiTheme="majorBidi" w:cstheme="majorBidi"/>
              </w:rPr>
              <w:t>MOD: 2.3</w:t>
            </w:r>
            <w:r w:rsidRPr="00F072A8">
              <w:rPr>
                <w:rFonts w:asciiTheme="majorBidi" w:hAnsiTheme="majorBidi" w:cstheme="majorBidi"/>
              </w:rPr>
              <w:tab/>
            </w:r>
            <w:r w:rsidRPr="00F072A8">
              <w:rPr>
                <w:rFonts w:asciiTheme="majorBidi" w:hAnsiTheme="majorBidi" w:cstheme="majorBidi"/>
                <w:i/>
              </w:rPr>
              <w:t>Government telecommunication</w:t>
            </w:r>
            <w:r w:rsidRPr="00F072A8">
              <w:rPr>
                <w:rFonts w:asciiTheme="majorBidi" w:hAnsiTheme="majorBidi" w:cstheme="majorBidi"/>
              </w:rPr>
              <w:t>: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repl</w:t>
            </w:r>
            <w:r w:rsidRPr="00F072A8">
              <w:rPr>
                <w:rFonts w:asciiTheme="majorBidi" w:hAnsiTheme="majorBidi" w:cstheme="majorBidi"/>
                <w:color w:val="FF0000"/>
                <w:u w:val="single"/>
              </w:rPr>
              <w:t>ies</w:t>
            </w:r>
            <w:r w:rsidRPr="00F072A8">
              <w:rPr>
                <w:rFonts w:asciiTheme="majorBidi" w:hAnsiTheme="majorBidi" w:cstheme="majorBidi"/>
                <w:strike/>
                <w:color w:val="FF0000"/>
              </w:rPr>
              <w:t>y</w:t>
            </w:r>
            <w:r w:rsidRPr="00F072A8">
              <w:rPr>
                <w:rFonts w:asciiTheme="majorBidi" w:hAnsiTheme="majorBidi" w:cstheme="majorBidi"/>
              </w:rPr>
              <w:t xml:space="preserve"> to </w:t>
            </w:r>
            <w:r w:rsidRPr="00F072A8">
              <w:rPr>
                <w:rFonts w:asciiTheme="majorBidi" w:hAnsiTheme="majorBidi" w:cstheme="majorBidi"/>
                <w:strike/>
                <w:color w:val="FF0000"/>
              </w:rPr>
              <w:t xml:space="preserve">a </w:t>
            </w:r>
            <w:r w:rsidRPr="00F072A8">
              <w:rPr>
                <w:rFonts w:asciiTheme="majorBidi" w:hAnsiTheme="majorBidi" w:cstheme="majorBidi"/>
              </w:rPr>
              <w:t xml:space="preserve">government </w:t>
            </w:r>
            <w:r w:rsidRPr="00F072A8">
              <w:rPr>
                <w:rFonts w:asciiTheme="majorBidi" w:hAnsiTheme="majorBidi" w:cstheme="majorBidi"/>
                <w:strike/>
                <w:color w:val="FF0000"/>
              </w:rPr>
              <w:t>telegram</w:t>
            </w:r>
            <w:r w:rsidRPr="00F072A8">
              <w:rPr>
                <w:rFonts w:asciiTheme="majorBidi" w:hAnsiTheme="majorBidi" w:cstheme="majorBidi"/>
              </w:rPr>
              <w:t xml:space="preserve"> </w:t>
            </w:r>
            <w:r w:rsidRPr="00F072A8">
              <w:rPr>
                <w:rFonts w:asciiTheme="majorBidi" w:hAnsiTheme="majorBidi" w:cstheme="majorBidi"/>
                <w:color w:val="FF0000"/>
                <w:u w:val="single"/>
              </w:rPr>
              <w:t>telecommunications mentioned above.</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E83539">
            <w:pPr>
              <w:rPr>
                <w:rFonts w:asciiTheme="majorBidi" w:hAnsiTheme="majorBidi" w:cstheme="majorBidi"/>
                <w:iCs/>
              </w:rPr>
            </w:pPr>
            <w:r w:rsidRPr="00F072A8">
              <w:rPr>
                <w:rFonts w:asciiTheme="majorBidi" w:hAnsiTheme="majorBidi" w:cstheme="majorBidi"/>
                <w:lang w:val="en-GB"/>
              </w:rPr>
              <w:t>If this text is to be retained, the United States supports aligning it with the</w:t>
            </w:r>
            <w:r w:rsidRPr="00F072A8">
              <w:rPr>
                <w:rFonts w:asciiTheme="majorBidi" w:hAnsiTheme="majorBidi" w:cstheme="majorBidi"/>
                <w:iCs/>
              </w:rPr>
              <w:t xml:space="preserve"> CS/CV definition.</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29</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191C85">
            <w:pPr>
              <w:rPr>
                <w:rFonts w:asciiTheme="majorBidi" w:hAnsiTheme="majorBidi" w:cstheme="majorBidi"/>
              </w:rPr>
            </w:pPr>
            <w:r w:rsidRPr="00F072A8">
              <w:rPr>
                <w:rFonts w:asciiTheme="majorBidi" w:hAnsiTheme="majorBidi" w:cstheme="majorBidi"/>
                <w:lang w:val="en-GB"/>
              </w:rPr>
              <w:t xml:space="preserve">SUP: 2.3. </w:t>
            </w:r>
            <w:r w:rsidRPr="00F072A8">
              <w:rPr>
                <w:rFonts w:asciiTheme="majorBidi" w:hAnsiTheme="majorBidi" w:cstheme="majorBidi"/>
                <w:i/>
                <w:iCs/>
                <w:lang w:val="en-GB"/>
              </w:rPr>
              <w:t>Source C 35 (CEPT) and TD 21 Rev.1.</w:t>
            </w:r>
          </w:p>
        </w:tc>
        <w:tc>
          <w:tcPr>
            <w:tcW w:w="1786" w:type="pct"/>
          </w:tcPr>
          <w:p w:rsidR="00F072A8" w:rsidRPr="00F072A8" w:rsidRDefault="00F072A8" w:rsidP="00112B62">
            <w:pPr>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lang w:val="en-GB"/>
              </w:rPr>
              <w:t xml:space="preserve"> has no comment at the present time.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30</w:t>
            </w:r>
          </w:p>
        </w:tc>
        <w:tc>
          <w:tcPr>
            <w:tcW w:w="1425" w:type="pct"/>
          </w:tcPr>
          <w:p w:rsidR="00F072A8" w:rsidRPr="00F072A8" w:rsidRDefault="00F072A8" w:rsidP="00C11991">
            <w:pPr>
              <w:pStyle w:val="Normalaftertitle0"/>
              <w:spacing w:before="120"/>
              <w:rPr>
                <w:rFonts w:asciiTheme="majorBidi" w:hAnsiTheme="majorBidi" w:cstheme="majorBidi"/>
                <w:i/>
                <w:sz w:val="20"/>
              </w:rPr>
            </w:pPr>
            <w:r w:rsidRPr="00F072A8">
              <w:rPr>
                <w:rFonts w:asciiTheme="majorBidi" w:hAnsiTheme="majorBidi" w:cstheme="majorBidi"/>
                <w:sz w:val="20"/>
              </w:rPr>
              <w:t>2.4</w:t>
            </w:r>
            <w:r w:rsidRPr="00F072A8">
              <w:rPr>
                <w:rFonts w:asciiTheme="majorBidi" w:hAnsiTheme="majorBidi" w:cstheme="majorBidi"/>
                <w:sz w:val="20"/>
              </w:rPr>
              <w:tab/>
            </w:r>
            <w:r w:rsidRPr="00F072A8">
              <w:rPr>
                <w:rFonts w:asciiTheme="majorBidi" w:hAnsiTheme="majorBidi" w:cstheme="majorBidi"/>
                <w:i/>
                <w:sz w:val="20"/>
              </w:rPr>
              <w:t xml:space="preserve">Service telecommunication: </w:t>
            </w:r>
          </w:p>
          <w:p w:rsidR="00F072A8" w:rsidRPr="00F072A8" w:rsidRDefault="00F072A8" w:rsidP="00C11991">
            <w:pPr>
              <w:pStyle w:val="Normalaftertitle0"/>
              <w:spacing w:before="60"/>
              <w:rPr>
                <w:rFonts w:asciiTheme="majorBidi" w:hAnsiTheme="majorBidi" w:cstheme="majorBidi"/>
                <w:sz w:val="20"/>
              </w:rPr>
            </w:pPr>
            <w:r w:rsidRPr="00F072A8">
              <w:rPr>
                <w:rFonts w:asciiTheme="majorBidi" w:hAnsiTheme="majorBidi" w:cstheme="majorBidi"/>
                <w:sz w:val="20"/>
              </w:rPr>
              <w:t>A telecommunication that relates to public international telecommunications and that is exchanged among the following:</w:t>
            </w:r>
          </w:p>
          <w:p w:rsidR="00F072A8" w:rsidRPr="00F072A8" w:rsidRDefault="00F072A8" w:rsidP="00C11991">
            <w:pPr>
              <w:pStyle w:val="Normalaftertitle0"/>
              <w:tabs>
                <w:tab w:val="left" w:pos="432"/>
              </w:tabs>
              <w:spacing w:before="120"/>
              <w:rPr>
                <w:rFonts w:asciiTheme="majorBidi" w:hAnsiTheme="majorBidi" w:cstheme="majorBidi"/>
                <w:sz w:val="20"/>
              </w:rPr>
            </w:pPr>
            <w:r w:rsidRPr="00F072A8">
              <w:rPr>
                <w:rFonts w:asciiTheme="majorBidi" w:hAnsiTheme="majorBidi" w:cstheme="majorBidi"/>
                <w:sz w:val="20"/>
              </w:rPr>
              <w:t>-</w:t>
            </w:r>
            <w:r w:rsidRPr="00F072A8">
              <w:rPr>
                <w:rFonts w:asciiTheme="majorBidi" w:hAnsiTheme="majorBidi" w:cstheme="majorBidi"/>
                <w:sz w:val="20"/>
              </w:rPr>
              <w:tab/>
              <w:t>administrations;</w:t>
            </w:r>
          </w:p>
          <w:p w:rsidR="00F072A8" w:rsidRPr="00F072A8" w:rsidRDefault="00F072A8" w:rsidP="00C11991">
            <w:pPr>
              <w:pStyle w:val="Normalaftertitle0"/>
              <w:tabs>
                <w:tab w:val="left" w:pos="432"/>
              </w:tabs>
              <w:spacing w:before="120"/>
              <w:rPr>
                <w:rFonts w:asciiTheme="majorBidi" w:hAnsiTheme="majorBidi" w:cstheme="majorBidi"/>
                <w:sz w:val="20"/>
              </w:rPr>
            </w:pPr>
            <w:r w:rsidRPr="00F072A8">
              <w:rPr>
                <w:rFonts w:asciiTheme="majorBidi" w:hAnsiTheme="majorBidi" w:cstheme="majorBidi"/>
                <w:sz w:val="20"/>
              </w:rPr>
              <w:t>-</w:t>
            </w:r>
            <w:r w:rsidRPr="00F072A8">
              <w:rPr>
                <w:rFonts w:asciiTheme="majorBidi" w:hAnsiTheme="majorBidi" w:cstheme="majorBidi"/>
                <w:sz w:val="20"/>
              </w:rPr>
              <w:tab/>
              <w:t>recognized private operating agencies,</w:t>
            </w:r>
          </w:p>
          <w:p w:rsidR="00F072A8" w:rsidRPr="00F072A8" w:rsidRDefault="00F072A8" w:rsidP="00C11991">
            <w:pPr>
              <w:pStyle w:val="Normalaftertitle0"/>
              <w:tabs>
                <w:tab w:val="left" w:pos="432"/>
              </w:tabs>
              <w:spacing w:before="120"/>
              <w:rPr>
                <w:rFonts w:asciiTheme="majorBidi" w:hAnsiTheme="majorBidi" w:cstheme="majorBidi"/>
                <w:sz w:val="20"/>
              </w:rPr>
            </w:pPr>
            <w:r w:rsidRPr="00F072A8">
              <w:rPr>
                <w:rFonts w:asciiTheme="majorBidi" w:hAnsiTheme="majorBidi" w:cstheme="majorBidi"/>
                <w:sz w:val="20"/>
              </w:rPr>
              <w:t>-</w:t>
            </w:r>
            <w:r w:rsidRPr="00F072A8">
              <w:rPr>
                <w:rFonts w:asciiTheme="majorBidi" w:hAnsiTheme="majorBidi" w:cstheme="majorBidi"/>
                <w:sz w:val="20"/>
              </w:rPr>
              <w:tab/>
              <w:t>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w:t>
            </w:r>
          </w:p>
        </w:tc>
        <w:tc>
          <w:tcPr>
            <w:tcW w:w="1607" w:type="pct"/>
          </w:tcPr>
          <w:p w:rsidR="00F072A8" w:rsidRPr="00F072A8" w:rsidRDefault="00F072A8" w:rsidP="00AF664B">
            <w:pPr>
              <w:pStyle w:val="Normalaftertitle0"/>
              <w:spacing w:before="120"/>
              <w:rPr>
                <w:rFonts w:asciiTheme="majorBidi" w:hAnsiTheme="majorBidi" w:cstheme="majorBidi"/>
                <w:sz w:val="20"/>
              </w:rPr>
            </w:pPr>
            <w:r w:rsidRPr="00F072A8">
              <w:rPr>
                <w:rFonts w:asciiTheme="majorBidi" w:hAnsiTheme="majorBidi" w:cstheme="majorBidi"/>
                <w:sz w:val="20"/>
              </w:rPr>
              <w:t>MOD: 2.4 A telecommunication that relates to public international telecommunications and that is exchanged among the following:</w:t>
            </w:r>
          </w:p>
          <w:p w:rsidR="00F072A8" w:rsidRPr="00F072A8" w:rsidRDefault="00F072A8" w:rsidP="0030327F">
            <w:pPr>
              <w:pStyle w:val="Normalaftertitle0"/>
              <w:tabs>
                <w:tab w:val="left" w:pos="432"/>
              </w:tabs>
              <w:spacing w:before="120"/>
              <w:rPr>
                <w:rFonts w:asciiTheme="majorBidi" w:hAnsiTheme="majorBidi" w:cstheme="majorBidi"/>
                <w:sz w:val="20"/>
              </w:rPr>
            </w:pPr>
            <w:r w:rsidRPr="00F072A8">
              <w:rPr>
                <w:rFonts w:asciiTheme="majorBidi" w:hAnsiTheme="majorBidi" w:cstheme="majorBidi"/>
                <w:sz w:val="20"/>
              </w:rPr>
              <w:t>-</w:t>
            </w:r>
            <w:r w:rsidRPr="00F072A8">
              <w:rPr>
                <w:rFonts w:asciiTheme="majorBidi" w:hAnsiTheme="majorBidi" w:cstheme="majorBidi"/>
                <w:sz w:val="20"/>
              </w:rPr>
              <w:tab/>
              <w:t>administrations;</w:t>
            </w:r>
          </w:p>
          <w:p w:rsidR="00F072A8" w:rsidRPr="00F072A8" w:rsidRDefault="00F072A8">
            <w:pPr>
              <w:pStyle w:val="Normalaftertitle0"/>
              <w:tabs>
                <w:tab w:val="left" w:pos="432"/>
              </w:tabs>
              <w:spacing w:before="120"/>
              <w:rPr>
                <w:rFonts w:asciiTheme="majorBidi" w:hAnsiTheme="majorBidi" w:cstheme="majorBidi"/>
                <w:b/>
                <w:bCs/>
                <w:sz w:val="20"/>
              </w:rPr>
            </w:pPr>
            <w:r w:rsidRPr="00F072A8">
              <w:rPr>
                <w:rFonts w:asciiTheme="majorBidi" w:hAnsiTheme="majorBidi" w:cstheme="majorBidi"/>
                <w:sz w:val="20"/>
              </w:rPr>
              <w:t>-</w:t>
            </w:r>
            <w:r w:rsidRPr="00F072A8">
              <w:rPr>
                <w:rFonts w:asciiTheme="majorBidi" w:hAnsiTheme="majorBidi" w:cstheme="majorBidi"/>
                <w:sz w:val="20"/>
              </w:rPr>
              <w:tab/>
              <w:t xml:space="preserve">recognized </w:t>
            </w:r>
            <w:r w:rsidRPr="00F072A8">
              <w:rPr>
                <w:rFonts w:asciiTheme="majorBidi" w:hAnsiTheme="majorBidi" w:cstheme="majorBidi"/>
                <w:strike/>
                <w:color w:val="FF0000"/>
                <w:sz w:val="20"/>
              </w:rPr>
              <w:t>private</w:t>
            </w:r>
            <w:r w:rsidRPr="00F072A8">
              <w:rPr>
                <w:rFonts w:asciiTheme="majorBidi" w:hAnsiTheme="majorBidi" w:cstheme="majorBidi"/>
                <w:sz w:val="20"/>
              </w:rPr>
              <w:t xml:space="preserve"> operating agencies,</w:t>
            </w:r>
          </w:p>
          <w:p w:rsidR="00F072A8" w:rsidRPr="00F072A8" w:rsidRDefault="00F072A8" w:rsidP="005E5B13">
            <w:pPr>
              <w:pStyle w:val="Normalaftertitle0"/>
              <w:tabs>
                <w:tab w:val="left" w:pos="432"/>
              </w:tabs>
              <w:spacing w:before="120"/>
              <w:rPr>
                <w:rFonts w:asciiTheme="majorBidi" w:hAnsiTheme="majorBidi" w:cstheme="majorBidi"/>
                <w:sz w:val="20"/>
              </w:rPr>
            </w:pPr>
            <w:r w:rsidRPr="00F072A8">
              <w:rPr>
                <w:rFonts w:asciiTheme="majorBidi" w:hAnsiTheme="majorBidi" w:cstheme="majorBidi"/>
                <w:sz w:val="20"/>
              </w:rPr>
              <w:t>-</w:t>
            </w:r>
            <w:r w:rsidRPr="00F072A8">
              <w:rPr>
                <w:rFonts w:asciiTheme="majorBidi" w:hAnsiTheme="majorBidi" w:cstheme="majorBidi"/>
                <w:sz w:val="20"/>
              </w:rPr>
              <w:tab/>
              <w:t xml:space="preserve">and the Chairman of the </w:t>
            </w:r>
            <w:r w:rsidRPr="00F072A8">
              <w:rPr>
                <w:rFonts w:asciiTheme="majorBidi" w:hAnsiTheme="majorBidi" w:cstheme="majorBidi"/>
                <w:strike/>
                <w:color w:val="FF0000"/>
                <w:sz w:val="20"/>
              </w:rPr>
              <w:t xml:space="preserve">Administrative </w:t>
            </w:r>
            <w:r w:rsidRPr="00F072A8">
              <w:rPr>
                <w:rFonts w:asciiTheme="majorBidi" w:hAnsiTheme="majorBidi" w:cstheme="majorBidi"/>
                <w:sz w:val="20"/>
              </w:rPr>
              <w:t xml:space="preserve">Council, the Secretary-General, the Deputy Secretary-General, the Directors of the </w:t>
            </w:r>
            <w:r w:rsidRPr="00F072A8">
              <w:rPr>
                <w:rFonts w:asciiTheme="majorBidi" w:hAnsiTheme="majorBidi" w:cstheme="majorBidi"/>
                <w:color w:val="FF0000"/>
                <w:sz w:val="20"/>
                <w:u w:val="single"/>
              </w:rPr>
              <w:t xml:space="preserve">Bureaux </w:t>
            </w:r>
            <w:r w:rsidRPr="00F072A8">
              <w:rPr>
                <w:rFonts w:asciiTheme="majorBidi" w:hAnsiTheme="majorBidi" w:cstheme="majorBidi"/>
                <w:strike/>
                <w:color w:val="FF0000"/>
                <w:sz w:val="20"/>
              </w:rPr>
              <w:t>International Consultative Committees</w:t>
            </w:r>
            <w:r w:rsidRPr="00F072A8">
              <w:rPr>
                <w:rFonts w:asciiTheme="majorBidi" w:hAnsiTheme="majorBidi" w:cstheme="majorBidi"/>
                <w:sz w:val="20"/>
              </w:rPr>
              <w:t xml:space="preserve">, the members of the </w:t>
            </w:r>
            <w:r w:rsidRPr="00F072A8">
              <w:rPr>
                <w:rFonts w:asciiTheme="majorBidi" w:hAnsiTheme="majorBidi" w:cstheme="majorBidi"/>
                <w:color w:val="FF0000"/>
                <w:sz w:val="20"/>
                <w:u w:val="single"/>
              </w:rPr>
              <w:t>Radio Regulations</w:t>
            </w:r>
            <w:r w:rsidRPr="00F072A8">
              <w:rPr>
                <w:rFonts w:asciiTheme="majorBidi" w:hAnsiTheme="majorBidi" w:cstheme="majorBidi"/>
                <w:sz w:val="20"/>
              </w:rPr>
              <w:t xml:space="preserve"> </w:t>
            </w:r>
            <w:r w:rsidRPr="00F072A8">
              <w:rPr>
                <w:rFonts w:asciiTheme="majorBidi" w:hAnsiTheme="majorBidi" w:cstheme="majorBidi"/>
                <w:strike/>
                <w:color w:val="FF0000"/>
                <w:sz w:val="20"/>
              </w:rPr>
              <w:t>International Frequency Regulation</w:t>
            </w:r>
            <w:r w:rsidRPr="00F072A8">
              <w:rPr>
                <w:rFonts w:asciiTheme="majorBidi" w:hAnsiTheme="majorBidi" w:cstheme="majorBidi"/>
                <w:sz w:val="20"/>
              </w:rPr>
              <w:t xml:space="preserve"> Board, other representatives or authorized officials of the Union, including those working on official matters outside the seat of the Union.</w:t>
            </w:r>
            <w:r w:rsidRPr="00F072A8">
              <w:rPr>
                <w:rFonts w:asciiTheme="majorBidi" w:hAnsiTheme="majorBidi" w:cstheme="majorBidi"/>
                <w:i/>
                <w:iCs/>
                <w:sz w:val="20"/>
              </w:rPr>
              <w:t xml:space="preserve"> Source </w:t>
            </w:r>
            <w:r w:rsidRPr="00F072A8">
              <w:rPr>
                <w:rFonts w:asciiTheme="majorBidi" w:hAnsiTheme="majorBidi" w:cstheme="majorBidi"/>
                <w:i/>
                <w:iCs/>
                <w:sz w:val="20"/>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sz w:val="20"/>
                    <w:highlight w:val="yellow"/>
                  </w:rPr>
                  <w:t>USA</w:t>
                </w:r>
              </w:smartTag>
            </w:smartTag>
            <w:r w:rsidRPr="00F072A8">
              <w:rPr>
                <w:rFonts w:asciiTheme="majorBidi" w:hAnsiTheme="majorBidi" w:cstheme="majorBidi"/>
                <w:i/>
                <w:iCs/>
                <w:sz w:val="20"/>
                <w:highlight w:val="yellow"/>
              </w:rPr>
              <w:t>)</w:t>
            </w:r>
          </w:p>
        </w:tc>
        <w:tc>
          <w:tcPr>
            <w:tcW w:w="1786" w:type="pct"/>
          </w:tcPr>
          <w:p w:rsidR="00F072A8" w:rsidRPr="00F072A8" w:rsidRDefault="00F072A8" w:rsidP="00BF16D0">
            <w:pPr>
              <w:spacing w:before="120"/>
              <w:rPr>
                <w:rFonts w:asciiTheme="majorBidi" w:hAnsiTheme="majorBidi" w:cstheme="majorBidi"/>
              </w:rPr>
            </w:pPr>
            <w:r w:rsidRPr="00F072A8">
              <w:rPr>
                <w:rFonts w:asciiTheme="majorBidi" w:hAnsiTheme="majorBidi" w:cstheme="majorBidi"/>
              </w:rPr>
              <w:t xml:space="preserve">United States proposal, see </w:t>
            </w:r>
            <w:r w:rsidRPr="00F072A8">
              <w:rPr>
                <w:rFonts w:asciiTheme="majorBidi" w:hAnsiTheme="majorBidi" w:cstheme="majorBidi"/>
                <w:i/>
                <w:highlight w:val="yellow"/>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31</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AF664B">
            <w:pPr>
              <w:pStyle w:val="Normalaftertitle0"/>
              <w:spacing w:before="120"/>
              <w:rPr>
                <w:rFonts w:asciiTheme="majorBidi" w:hAnsiTheme="majorBidi" w:cstheme="majorBidi"/>
                <w:sz w:val="20"/>
              </w:rPr>
            </w:pPr>
            <w:r w:rsidRPr="00F072A8">
              <w:rPr>
                <w:rFonts w:asciiTheme="majorBidi" w:hAnsiTheme="majorBidi" w:cstheme="majorBidi"/>
                <w:sz w:val="20"/>
              </w:rPr>
              <w:t xml:space="preserve">MOD: 2.4 A telecommunication that relates to public international telecommunications and that is exchanged </w:t>
            </w:r>
            <w:r w:rsidRPr="00F072A8">
              <w:rPr>
                <w:rFonts w:asciiTheme="majorBidi" w:hAnsiTheme="majorBidi" w:cstheme="majorBidi"/>
                <w:color w:val="FF0000"/>
                <w:sz w:val="20"/>
                <w:u w:val="single"/>
              </w:rPr>
              <w:t>by agreement</w:t>
            </w:r>
            <w:r w:rsidRPr="00F072A8">
              <w:rPr>
                <w:rFonts w:asciiTheme="majorBidi" w:hAnsiTheme="majorBidi" w:cstheme="majorBidi"/>
                <w:sz w:val="20"/>
              </w:rPr>
              <w:t xml:space="preserve"> among the following:</w:t>
            </w:r>
          </w:p>
          <w:p w:rsidR="00F072A8" w:rsidRPr="00F072A8" w:rsidRDefault="00F072A8" w:rsidP="005E5B13">
            <w:pPr>
              <w:pStyle w:val="Normalaftertitle0"/>
              <w:tabs>
                <w:tab w:val="left" w:pos="432"/>
              </w:tabs>
              <w:spacing w:before="120"/>
              <w:rPr>
                <w:rFonts w:asciiTheme="majorBidi" w:hAnsiTheme="majorBidi" w:cstheme="majorBidi"/>
                <w:sz w:val="20"/>
              </w:rPr>
            </w:pPr>
            <w:r w:rsidRPr="00F072A8">
              <w:rPr>
                <w:rFonts w:asciiTheme="majorBidi" w:hAnsiTheme="majorBidi" w:cstheme="majorBidi"/>
                <w:sz w:val="20"/>
              </w:rPr>
              <w:t>-</w:t>
            </w:r>
            <w:r w:rsidRPr="00F072A8">
              <w:rPr>
                <w:rFonts w:asciiTheme="majorBidi" w:hAnsiTheme="majorBidi" w:cstheme="majorBidi"/>
                <w:sz w:val="20"/>
              </w:rPr>
              <w:tab/>
              <w:t>administrations;</w:t>
            </w:r>
          </w:p>
          <w:p w:rsidR="00F072A8" w:rsidRPr="00F072A8" w:rsidRDefault="00F072A8" w:rsidP="005E5B13">
            <w:pPr>
              <w:pStyle w:val="Normalaftertitle0"/>
              <w:tabs>
                <w:tab w:val="left" w:pos="432"/>
              </w:tabs>
              <w:spacing w:before="120"/>
              <w:rPr>
                <w:rFonts w:asciiTheme="majorBidi" w:hAnsiTheme="majorBidi" w:cstheme="majorBidi"/>
                <w:sz w:val="20"/>
              </w:rPr>
            </w:pPr>
            <w:r w:rsidRPr="00F072A8">
              <w:rPr>
                <w:rFonts w:asciiTheme="majorBidi" w:hAnsiTheme="majorBidi" w:cstheme="majorBidi"/>
                <w:sz w:val="20"/>
              </w:rPr>
              <w:t>-</w:t>
            </w:r>
            <w:r w:rsidRPr="00F072A8">
              <w:rPr>
                <w:rFonts w:asciiTheme="majorBidi" w:hAnsiTheme="majorBidi" w:cstheme="majorBidi"/>
                <w:sz w:val="20"/>
              </w:rPr>
              <w:tab/>
              <w:t>recognized private operating agencies,</w:t>
            </w:r>
          </w:p>
          <w:p w:rsidR="00F072A8" w:rsidRPr="00F072A8" w:rsidRDefault="00F072A8" w:rsidP="00AF664B">
            <w:pPr>
              <w:pStyle w:val="Normalaftertitle0"/>
              <w:tabs>
                <w:tab w:val="left" w:pos="432"/>
              </w:tabs>
              <w:spacing w:before="120"/>
              <w:rPr>
                <w:rFonts w:asciiTheme="majorBidi" w:hAnsiTheme="majorBidi" w:cstheme="majorBidi"/>
                <w:sz w:val="20"/>
              </w:rPr>
            </w:pPr>
            <w:r w:rsidRPr="00F072A8">
              <w:rPr>
                <w:rFonts w:asciiTheme="majorBidi" w:hAnsiTheme="majorBidi" w:cstheme="majorBidi"/>
                <w:sz w:val="20"/>
              </w:rPr>
              <w:t>-</w:t>
            </w:r>
            <w:r w:rsidRPr="00F072A8">
              <w:rPr>
                <w:rFonts w:asciiTheme="majorBidi" w:hAnsiTheme="majorBidi" w:cstheme="majorBidi"/>
                <w:sz w:val="20"/>
              </w:rPr>
              <w:tab/>
              <w:t xml:space="preserve">and the Chairman of the </w:t>
            </w:r>
            <w:r w:rsidRPr="00F072A8">
              <w:rPr>
                <w:rFonts w:asciiTheme="majorBidi" w:hAnsiTheme="majorBidi" w:cstheme="majorBidi"/>
                <w:strike/>
                <w:color w:val="FF0000"/>
                <w:sz w:val="20"/>
              </w:rPr>
              <w:t xml:space="preserve">Administrative </w:t>
            </w:r>
            <w:r w:rsidRPr="00F072A8">
              <w:rPr>
                <w:rFonts w:asciiTheme="majorBidi" w:hAnsiTheme="majorBidi" w:cstheme="majorBidi"/>
                <w:sz w:val="20"/>
              </w:rPr>
              <w:t xml:space="preserve">Council, the Secretary-General, the Deputy Secretary-General, the Directors of the </w:t>
            </w:r>
            <w:r w:rsidRPr="00F072A8">
              <w:rPr>
                <w:rFonts w:asciiTheme="majorBidi" w:hAnsiTheme="majorBidi" w:cstheme="majorBidi"/>
                <w:color w:val="FF0000"/>
                <w:sz w:val="20"/>
                <w:u w:val="single"/>
              </w:rPr>
              <w:t>Bureaux</w:t>
            </w:r>
            <w:r w:rsidRPr="00F072A8">
              <w:rPr>
                <w:rFonts w:asciiTheme="majorBidi" w:hAnsiTheme="majorBidi" w:cstheme="majorBidi"/>
                <w:sz w:val="20"/>
              </w:rPr>
              <w:t xml:space="preserve"> </w:t>
            </w:r>
            <w:r w:rsidRPr="00F072A8">
              <w:rPr>
                <w:rFonts w:asciiTheme="majorBidi" w:hAnsiTheme="majorBidi" w:cstheme="majorBidi"/>
                <w:strike/>
                <w:color w:val="FF0000"/>
                <w:sz w:val="20"/>
              </w:rPr>
              <w:t>International Consultative Committees</w:t>
            </w:r>
            <w:r w:rsidRPr="00F072A8">
              <w:rPr>
                <w:rFonts w:asciiTheme="majorBidi" w:hAnsiTheme="majorBidi" w:cstheme="majorBidi"/>
                <w:sz w:val="20"/>
              </w:rPr>
              <w:t xml:space="preserve">, the members of the </w:t>
            </w:r>
            <w:r w:rsidRPr="00F072A8">
              <w:rPr>
                <w:rFonts w:asciiTheme="majorBidi" w:hAnsiTheme="majorBidi" w:cstheme="majorBidi"/>
                <w:color w:val="FF0000"/>
                <w:sz w:val="20"/>
                <w:u w:val="single"/>
              </w:rPr>
              <w:t>Radio</w:t>
            </w:r>
            <w:r w:rsidRPr="00F072A8">
              <w:rPr>
                <w:rFonts w:asciiTheme="majorBidi" w:hAnsiTheme="majorBidi" w:cstheme="majorBidi"/>
                <w:sz w:val="20"/>
              </w:rPr>
              <w:t xml:space="preserve"> </w:t>
            </w:r>
            <w:r w:rsidRPr="00F072A8">
              <w:rPr>
                <w:rFonts w:asciiTheme="majorBidi" w:hAnsiTheme="majorBidi" w:cstheme="majorBidi"/>
                <w:color w:val="FF0000"/>
                <w:sz w:val="20"/>
                <w:u w:val="single"/>
              </w:rPr>
              <w:t>Regulations</w:t>
            </w:r>
            <w:r w:rsidRPr="00F072A8">
              <w:rPr>
                <w:rFonts w:asciiTheme="majorBidi" w:hAnsiTheme="majorBidi" w:cstheme="majorBidi"/>
                <w:sz w:val="20"/>
              </w:rPr>
              <w:t xml:space="preserve"> </w:t>
            </w:r>
            <w:r w:rsidRPr="00F072A8">
              <w:rPr>
                <w:rFonts w:asciiTheme="majorBidi" w:hAnsiTheme="majorBidi" w:cstheme="majorBidi"/>
                <w:strike/>
                <w:color w:val="FF0000"/>
                <w:sz w:val="20"/>
              </w:rPr>
              <w:t>International Frequency Registration Board</w:t>
            </w:r>
            <w:r w:rsidRPr="00F072A8">
              <w:rPr>
                <w:rFonts w:asciiTheme="majorBidi" w:hAnsiTheme="majorBidi" w:cstheme="majorBidi"/>
                <w:sz w:val="20"/>
              </w:rPr>
              <w:t>, other representatives or authorized officials of the Union, including those working on official matters outside the seat of the Union.</w:t>
            </w:r>
            <w:r w:rsidRPr="00F072A8">
              <w:rPr>
                <w:rFonts w:asciiTheme="majorBidi" w:hAnsiTheme="majorBidi" w:cstheme="majorBidi"/>
                <w:i/>
                <w:iCs/>
              </w:rPr>
              <w:t xml:space="preserve"> </w:t>
            </w:r>
            <w:r w:rsidRPr="00F072A8">
              <w:rPr>
                <w:rFonts w:asciiTheme="majorBidi" w:hAnsiTheme="majorBidi" w:cstheme="majorBidi"/>
                <w:i/>
                <w:iCs/>
                <w:sz w:val="20"/>
              </w:rPr>
              <w:t xml:space="preserve">Source </w:t>
            </w:r>
            <w:proofErr w:type="gramStart"/>
            <w:r w:rsidRPr="00F072A8">
              <w:rPr>
                <w:rFonts w:asciiTheme="majorBidi" w:hAnsiTheme="majorBidi" w:cstheme="majorBidi"/>
                <w:i/>
                <w:iCs/>
                <w:sz w:val="20"/>
              </w:rPr>
              <w:t>TD 21 Rev.1</w:t>
            </w:r>
            <w:proofErr w:type="gramEnd"/>
            <w:r w:rsidRPr="00F072A8">
              <w:rPr>
                <w:rFonts w:asciiTheme="majorBidi" w:hAnsiTheme="majorBidi" w:cstheme="majorBidi"/>
                <w:i/>
                <w:iCs/>
                <w:sz w:val="20"/>
              </w:rPr>
              <w:t>.</w:t>
            </w:r>
            <w:r w:rsidRPr="00F072A8">
              <w:rPr>
                <w:rFonts w:asciiTheme="majorBidi" w:hAnsiTheme="majorBidi" w:cstheme="majorBidi"/>
                <w:sz w:val="20"/>
              </w:rPr>
              <w:t xml:space="preserve"> </w:t>
            </w:r>
          </w:p>
        </w:tc>
        <w:tc>
          <w:tcPr>
            <w:tcW w:w="1786" w:type="pct"/>
          </w:tcPr>
          <w:p w:rsidR="00F072A8" w:rsidRPr="00F072A8" w:rsidRDefault="00F072A8" w:rsidP="008A3780">
            <w:pPr>
              <w:spacing w:before="120"/>
              <w:rPr>
                <w:rFonts w:asciiTheme="majorBidi" w:hAnsiTheme="majorBidi" w:cstheme="majorBidi"/>
              </w:rPr>
            </w:pPr>
            <w:r w:rsidRPr="00F072A8">
              <w:rPr>
                <w:rFonts w:asciiTheme="majorBidi" w:hAnsiTheme="majorBidi" w:cstheme="majorBidi"/>
              </w:rPr>
              <w:t xml:space="preserve">Proposed addition of “by agreement” renders the definition inconsistent with the definition provided in CV 1006.  </w:t>
            </w:r>
          </w:p>
          <w:p w:rsidR="00F072A8" w:rsidRPr="00F072A8" w:rsidRDefault="00F072A8" w:rsidP="0060071B">
            <w:pPr>
              <w:rPr>
                <w:rFonts w:asciiTheme="majorBidi" w:hAnsiTheme="majorBidi" w:cstheme="majorBidi"/>
              </w:rPr>
            </w:pPr>
          </w:p>
          <w:p w:rsidR="00F072A8" w:rsidRPr="00F072A8" w:rsidRDefault="00F072A8" w:rsidP="0060071B">
            <w:pPr>
              <w:rPr>
                <w:rFonts w:asciiTheme="majorBidi" w:hAnsiTheme="majorBidi" w:cstheme="majorBidi"/>
              </w:rPr>
            </w:pPr>
          </w:p>
          <w:p w:rsidR="00F072A8" w:rsidRPr="00F072A8" w:rsidRDefault="00F072A8" w:rsidP="0060071B">
            <w:pPr>
              <w:rPr>
                <w:rFonts w:asciiTheme="majorBidi" w:hAnsiTheme="majorBidi" w:cstheme="majorBidi"/>
              </w:rPr>
            </w:pPr>
          </w:p>
          <w:p w:rsidR="00F072A8" w:rsidRPr="00F072A8" w:rsidRDefault="00F072A8" w:rsidP="0060071B">
            <w:pPr>
              <w:rPr>
                <w:rFonts w:asciiTheme="majorBidi" w:hAnsiTheme="majorBidi" w:cstheme="majorBidi"/>
              </w:rPr>
            </w:pPr>
          </w:p>
          <w:p w:rsidR="00F072A8" w:rsidRPr="00F072A8" w:rsidRDefault="00F072A8" w:rsidP="0060071B">
            <w:pPr>
              <w:rPr>
                <w:rFonts w:asciiTheme="majorBidi" w:hAnsiTheme="majorBidi" w:cstheme="majorBidi"/>
              </w:rPr>
            </w:pPr>
          </w:p>
          <w:p w:rsidR="00F072A8" w:rsidRPr="00F072A8" w:rsidRDefault="00F072A8" w:rsidP="0060071B">
            <w:pPr>
              <w:rPr>
                <w:rFonts w:asciiTheme="majorBidi" w:hAnsiTheme="majorBidi" w:cstheme="majorBidi"/>
              </w:rPr>
            </w:pPr>
          </w:p>
          <w:p w:rsidR="00F072A8" w:rsidRPr="00F072A8" w:rsidRDefault="00F072A8" w:rsidP="00BF16D0">
            <w:pPr>
              <w:rPr>
                <w:rFonts w:asciiTheme="majorBidi" w:hAnsiTheme="majorBidi" w:cstheme="majorBidi"/>
              </w:rPr>
            </w:pPr>
            <w:r w:rsidRPr="00F072A8">
              <w:rPr>
                <w:rFonts w:asciiTheme="majorBidi" w:hAnsiTheme="majorBidi" w:cstheme="majorBidi"/>
                <w:shd w:val="clear" w:color="auto" w:fill="FFFF00"/>
              </w:rPr>
              <w:t xml:space="preserve"> </w:t>
            </w:r>
          </w:p>
        </w:tc>
      </w:tr>
      <w:tr w:rsidR="00F072A8" w:rsidRPr="00F072A8" w:rsidTr="00CB1BC8">
        <w:trPr>
          <w:cantSplit/>
        </w:trPr>
        <w:tc>
          <w:tcPr>
            <w:tcW w:w="182" w:type="pct"/>
          </w:tcPr>
          <w:p w:rsidR="00F072A8" w:rsidRPr="00F072A8" w:rsidRDefault="00F072A8" w:rsidP="00C54FB0">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32</w:t>
            </w:r>
          </w:p>
        </w:tc>
        <w:tc>
          <w:tcPr>
            <w:tcW w:w="1425" w:type="pct"/>
          </w:tcPr>
          <w:p w:rsidR="00F072A8" w:rsidRPr="00F072A8" w:rsidRDefault="00F072A8" w:rsidP="00C54FB0">
            <w:pPr>
              <w:pStyle w:val="Normalaftertitle0"/>
              <w:spacing w:before="120"/>
              <w:rPr>
                <w:rFonts w:asciiTheme="majorBidi" w:hAnsiTheme="majorBidi" w:cstheme="majorBidi"/>
                <w:sz w:val="20"/>
              </w:rPr>
            </w:pPr>
          </w:p>
        </w:tc>
        <w:tc>
          <w:tcPr>
            <w:tcW w:w="1607" w:type="pct"/>
          </w:tcPr>
          <w:p w:rsidR="00F072A8" w:rsidRPr="00F072A8" w:rsidRDefault="00F072A8" w:rsidP="00D51CE6">
            <w:pPr>
              <w:pStyle w:val="Normalaftertitle0"/>
              <w:spacing w:before="120"/>
              <w:rPr>
                <w:rFonts w:asciiTheme="majorBidi" w:hAnsiTheme="majorBidi" w:cstheme="majorBidi"/>
                <w:sz w:val="20"/>
              </w:rPr>
            </w:pPr>
            <w:r w:rsidRPr="00F072A8">
              <w:rPr>
                <w:rFonts w:asciiTheme="majorBidi" w:hAnsiTheme="majorBidi" w:cstheme="majorBidi"/>
                <w:sz w:val="20"/>
              </w:rPr>
              <w:t>MOD: 2.4 A telecommunication that relates to public international telecommunications and that is exchanged among the following:</w:t>
            </w:r>
          </w:p>
          <w:p w:rsidR="00F072A8" w:rsidRPr="00F072A8" w:rsidRDefault="00F072A8" w:rsidP="00D51CE6">
            <w:pPr>
              <w:pStyle w:val="Normalaftertitle0"/>
              <w:tabs>
                <w:tab w:val="left" w:pos="432"/>
              </w:tabs>
              <w:spacing w:before="120"/>
              <w:rPr>
                <w:rFonts w:asciiTheme="majorBidi" w:hAnsiTheme="majorBidi" w:cstheme="majorBidi"/>
                <w:sz w:val="20"/>
              </w:rPr>
            </w:pPr>
            <w:r w:rsidRPr="00F072A8">
              <w:rPr>
                <w:rFonts w:asciiTheme="majorBidi" w:hAnsiTheme="majorBidi" w:cstheme="majorBidi"/>
                <w:sz w:val="20"/>
              </w:rPr>
              <w:t>-</w:t>
            </w:r>
            <w:r w:rsidRPr="00F072A8">
              <w:rPr>
                <w:rFonts w:asciiTheme="majorBidi" w:hAnsiTheme="majorBidi" w:cstheme="majorBidi"/>
                <w:sz w:val="20"/>
              </w:rPr>
              <w:tab/>
              <w:t>administrations;</w:t>
            </w:r>
          </w:p>
          <w:p w:rsidR="00F072A8" w:rsidRPr="00F072A8" w:rsidRDefault="00F072A8" w:rsidP="00D51CE6">
            <w:pPr>
              <w:pStyle w:val="Normalaftertitle0"/>
              <w:tabs>
                <w:tab w:val="left" w:pos="432"/>
              </w:tabs>
              <w:spacing w:before="120"/>
              <w:rPr>
                <w:rFonts w:asciiTheme="majorBidi" w:hAnsiTheme="majorBidi" w:cstheme="majorBidi"/>
                <w:b/>
                <w:bCs/>
                <w:sz w:val="20"/>
              </w:rPr>
            </w:pPr>
            <w:r w:rsidRPr="00F072A8">
              <w:rPr>
                <w:rFonts w:asciiTheme="majorBidi" w:hAnsiTheme="majorBidi" w:cstheme="majorBidi"/>
                <w:sz w:val="20"/>
              </w:rPr>
              <w:t>-</w:t>
            </w:r>
            <w:r w:rsidRPr="00F072A8">
              <w:rPr>
                <w:rFonts w:asciiTheme="majorBidi" w:hAnsiTheme="majorBidi" w:cstheme="majorBidi"/>
                <w:sz w:val="20"/>
              </w:rPr>
              <w:tab/>
              <w:t xml:space="preserve">recognized </w:t>
            </w:r>
            <w:r w:rsidRPr="00F072A8">
              <w:rPr>
                <w:rFonts w:asciiTheme="majorBidi" w:hAnsiTheme="majorBidi" w:cstheme="majorBidi"/>
                <w:strike/>
                <w:color w:val="FF0000"/>
                <w:sz w:val="20"/>
              </w:rPr>
              <w:t>private</w:t>
            </w:r>
            <w:r w:rsidRPr="00F072A8">
              <w:rPr>
                <w:rFonts w:asciiTheme="majorBidi" w:hAnsiTheme="majorBidi" w:cstheme="majorBidi"/>
                <w:sz w:val="20"/>
              </w:rPr>
              <w:t xml:space="preserve"> operating agencies,</w:t>
            </w:r>
          </w:p>
          <w:p w:rsidR="00F072A8" w:rsidRPr="00F072A8" w:rsidRDefault="00F072A8" w:rsidP="00D51CE6">
            <w:pPr>
              <w:pStyle w:val="Normalaftertitle0"/>
              <w:tabs>
                <w:tab w:val="left" w:pos="432"/>
              </w:tabs>
              <w:spacing w:before="120"/>
              <w:rPr>
                <w:rFonts w:asciiTheme="majorBidi" w:hAnsiTheme="majorBidi" w:cstheme="majorBidi"/>
                <w:sz w:val="20"/>
              </w:rPr>
            </w:pPr>
            <w:r w:rsidRPr="00F072A8">
              <w:rPr>
                <w:rFonts w:asciiTheme="majorBidi" w:hAnsiTheme="majorBidi" w:cstheme="majorBidi"/>
                <w:sz w:val="20"/>
              </w:rPr>
              <w:t>-</w:t>
            </w:r>
            <w:r w:rsidRPr="00F072A8">
              <w:rPr>
                <w:rFonts w:asciiTheme="majorBidi" w:hAnsiTheme="majorBidi" w:cstheme="majorBidi"/>
                <w:sz w:val="20"/>
              </w:rPr>
              <w:tab/>
              <w:t xml:space="preserve">and the Chairman of the </w:t>
            </w:r>
            <w:r w:rsidRPr="00F072A8">
              <w:rPr>
                <w:rFonts w:asciiTheme="majorBidi" w:hAnsiTheme="majorBidi" w:cstheme="majorBidi"/>
                <w:strike/>
                <w:color w:val="FF0000"/>
                <w:sz w:val="20"/>
              </w:rPr>
              <w:t xml:space="preserve">Administrative </w:t>
            </w:r>
            <w:r w:rsidRPr="00F072A8">
              <w:rPr>
                <w:rFonts w:asciiTheme="majorBidi" w:hAnsiTheme="majorBidi" w:cstheme="majorBidi"/>
                <w:sz w:val="20"/>
              </w:rPr>
              <w:t xml:space="preserve">Council, the Secretary-General, the Deputy Secretary-General, the Directors of the </w:t>
            </w:r>
            <w:r w:rsidRPr="00F072A8">
              <w:rPr>
                <w:rFonts w:asciiTheme="majorBidi" w:hAnsiTheme="majorBidi" w:cstheme="majorBidi"/>
                <w:color w:val="FF0000"/>
                <w:sz w:val="20"/>
                <w:u w:val="single"/>
              </w:rPr>
              <w:t xml:space="preserve">Bureaux </w:t>
            </w:r>
            <w:r w:rsidRPr="00F072A8">
              <w:rPr>
                <w:rFonts w:asciiTheme="majorBidi" w:hAnsiTheme="majorBidi" w:cstheme="majorBidi"/>
                <w:strike/>
                <w:color w:val="FF0000"/>
                <w:sz w:val="20"/>
              </w:rPr>
              <w:t>International Consultative Committees</w:t>
            </w:r>
            <w:r w:rsidRPr="00F072A8">
              <w:rPr>
                <w:rFonts w:asciiTheme="majorBidi" w:hAnsiTheme="majorBidi" w:cstheme="majorBidi"/>
                <w:sz w:val="20"/>
              </w:rPr>
              <w:t xml:space="preserve">, the members of the </w:t>
            </w:r>
            <w:r w:rsidRPr="00F072A8">
              <w:rPr>
                <w:rFonts w:asciiTheme="majorBidi" w:hAnsiTheme="majorBidi" w:cstheme="majorBidi"/>
                <w:color w:val="FF0000"/>
                <w:sz w:val="20"/>
                <w:u w:val="single"/>
              </w:rPr>
              <w:t>Radio Regulations</w:t>
            </w:r>
            <w:r w:rsidRPr="00F072A8">
              <w:rPr>
                <w:rFonts w:asciiTheme="majorBidi" w:hAnsiTheme="majorBidi" w:cstheme="majorBidi"/>
                <w:sz w:val="20"/>
              </w:rPr>
              <w:t xml:space="preserve"> </w:t>
            </w:r>
            <w:r w:rsidRPr="00F072A8">
              <w:rPr>
                <w:rFonts w:asciiTheme="majorBidi" w:hAnsiTheme="majorBidi" w:cstheme="majorBidi"/>
                <w:strike/>
                <w:color w:val="FF0000"/>
                <w:sz w:val="20"/>
              </w:rPr>
              <w:t>International Frequency Regulation</w:t>
            </w:r>
            <w:r w:rsidRPr="00F072A8">
              <w:rPr>
                <w:rFonts w:asciiTheme="majorBidi" w:hAnsiTheme="majorBidi" w:cstheme="majorBidi"/>
                <w:sz w:val="20"/>
              </w:rPr>
              <w:t xml:space="preserve"> Board, and other representatives or authorized officials of the Union, including those working on official matters outside the seat of the Union.</w:t>
            </w:r>
            <w:r w:rsidRPr="00F072A8">
              <w:rPr>
                <w:rFonts w:asciiTheme="majorBidi" w:hAnsiTheme="majorBidi" w:cstheme="majorBidi"/>
                <w:i/>
                <w:iCs/>
                <w:sz w:val="20"/>
              </w:rPr>
              <w:t xml:space="preserve"> Source C 35 (CEPT)</w:t>
            </w:r>
          </w:p>
        </w:tc>
        <w:tc>
          <w:tcPr>
            <w:tcW w:w="1786" w:type="pct"/>
          </w:tcPr>
          <w:p w:rsidR="00F072A8" w:rsidRPr="00F072A8" w:rsidRDefault="00F072A8" w:rsidP="00D51CE6">
            <w:pPr>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lang w:val="en-GB"/>
              </w:rPr>
              <w:t xml:space="preserve"> proposes same change, see </w:t>
            </w:r>
            <w:r w:rsidRPr="00F072A8">
              <w:rPr>
                <w:rFonts w:asciiTheme="majorBidi" w:hAnsiTheme="majorBidi" w:cstheme="majorBidi"/>
                <w:i/>
                <w:highlight w:val="yellow"/>
                <w:lang w:val="en-GB"/>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33</w:t>
            </w:r>
          </w:p>
        </w:tc>
        <w:tc>
          <w:tcPr>
            <w:tcW w:w="1425" w:type="pct"/>
          </w:tcPr>
          <w:p w:rsidR="00F072A8" w:rsidRPr="00F072A8" w:rsidRDefault="00F072A8" w:rsidP="00C11991">
            <w:pPr>
              <w:pStyle w:val="Normalaftertitle0"/>
              <w:spacing w:before="120"/>
              <w:rPr>
                <w:rFonts w:asciiTheme="majorBidi" w:hAnsiTheme="majorBidi" w:cstheme="majorBidi"/>
                <w:i/>
                <w:sz w:val="20"/>
              </w:rPr>
            </w:pPr>
            <w:r w:rsidRPr="00F072A8">
              <w:rPr>
                <w:rFonts w:asciiTheme="majorBidi" w:hAnsiTheme="majorBidi" w:cstheme="majorBidi"/>
                <w:sz w:val="20"/>
              </w:rPr>
              <w:t>2.5</w:t>
            </w:r>
            <w:r w:rsidRPr="00F072A8">
              <w:rPr>
                <w:rFonts w:asciiTheme="majorBidi" w:hAnsiTheme="majorBidi" w:cstheme="majorBidi"/>
                <w:sz w:val="20"/>
              </w:rPr>
              <w:tab/>
            </w:r>
            <w:r w:rsidRPr="00F072A8">
              <w:rPr>
                <w:rFonts w:asciiTheme="majorBidi" w:hAnsiTheme="majorBidi" w:cstheme="majorBidi"/>
                <w:i/>
                <w:sz w:val="20"/>
              </w:rPr>
              <w:t>Privilege telecommunication</w:t>
            </w:r>
          </w:p>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2.5.1</w:t>
            </w:r>
            <w:r w:rsidRPr="00F072A8">
              <w:rPr>
                <w:rFonts w:asciiTheme="majorBidi" w:hAnsiTheme="majorBidi" w:cstheme="majorBidi"/>
                <w:sz w:val="20"/>
              </w:rPr>
              <w:tab/>
              <w:t>A telecommunication that may be exchanged during sessions of the ITU Administrative Council, conferences and meetings of the ITU 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t>
            </w:r>
          </w:p>
        </w:tc>
        <w:tc>
          <w:tcPr>
            <w:tcW w:w="1607" w:type="pct"/>
          </w:tcPr>
          <w:p w:rsidR="00F072A8" w:rsidRPr="00F072A8" w:rsidRDefault="00F072A8" w:rsidP="00AF664B">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rPr>
                <w:rFonts w:asciiTheme="majorBidi" w:hAnsiTheme="majorBidi" w:cstheme="majorBidi"/>
                <w:b/>
                <w:bCs/>
              </w:rPr>
            </w:pPr>
            <w:r w:rsidRPr="00F072A8">
              <w:rPr>
                <w:rFonts w:asciiTheme="majorBidi" w:hAnsiTheme="majorBidi" w:cstheme="majorBidi"/>
              </w:rPr>
              <w:t xml:space="preserve">MOD 2.5.1 A telecommunication that may be exchanged during sessions of the ITU </w:t>
            </w:r>
            <w:r w:rsidRPr="00F072A8">
              <w:rPr>
                <w:rFonts w:asciiTheme="majorBidi" w:hAnsiTheme="majorBidi" w:cstheme="majorBidi"/>
                <w:strike/>
                <w:color w:val="FF0000"/>
              </w:rPr>
              <w:t xml:space="preserve">Administrative </w:t>
            </w:r>
            <w:r w:rsidRPr="00F072A8">
              <w:rPr>
                <w:rFonts w:asciiTheme="majorBidi" w:hAnsiTheme="majorBidi" w:cstheme="majorBidi"/>
              </w:rPr>
              <w:t xml:space="preserve">Council, conferences and meetings of the ITU between, on the one hand, representatives of Members of the </w:t>
            </w:r>
            <w:r w:rsidRPr="00F072A8">
              <w:rPr>
                <w:rFonts w:asciiTheme="majorBidi" w:hAnsiTheme="majorBidi" w:cstheme="majorBidi"/>
                <w:strike/>
                <w:color w:val="FF0000"/>
              </w:rPr>
              <w:t>Administrative</w:t>
            </w:r>
            <w:r w:rsidRPr="00F072A8">
              <w:rPr>
                <w:rFonts w:asciiTheme="majorBidi" w:hAnsiTheme="majorBidi" w:cstheme="majorBidi"/>
              </w:rPr>
              <w:t xml:space="preser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w:t>
            </w:r>
            <w:r w:rsidRPr="00F072A8">
              <w:rPr>
                <w:rFonts w:asciiTheme="majorBidi" w:hAnsiTheme="majorBidi" w:cstheme="majorBidi"/>
                <w:strike/>
                <w:color w:val="FF0000"/>
              </w:rPr>
              <w:t>Administrative</w:t>
            </w:r>
            <w:r w:rsidRPr="00F072A8">
              <w:rPr>
                <w:rFonts w:asciiTheme="majorBidi" w:hAnsiTheme="majorBidi" w:cstheme="majorBidi"/>
              </w:rPr>
              <w:t xml:space="preserve"> Council, conferences and meetings of the ITU or to public international telecommunications.</w:t>
            </w:r>
            <w:r w:rsidRPr="00F072A8">
              <w:rPr>
                <w:rFonts w:asciiTheme="majorBidi" w:hAnsiTheme="majorBidi" w:cstheme="majorBidi"/>
                <w:i/>
                <w:iCs/>
              </w:rPr>
              <w:t xml:space="preserve"> Source: </w:t>
            </w:r>
            <w:proofErr w:type="gramStart"/>
            <w:r w:rsidRPr="00F072A8">
              <w:rPr>
                <w:rFonts w:asciiTheme="majorBidi" w:hAnsiTheme="majorBidi" w:cstheme="majorBidi"/>
                <w:i/>
                <w:iCs/>
              </w:rPr>
              <w:t>TD 21 Rev.1</w:t>
            </w:r>
            <w:proofErr w:type="gramEnd"/>
            <w:r w:rsidRPr="00F072A8">
              <w:rPr>
                <w:rFonts w:asciiTheme="majorBidi" w:hAnsiTheme="majorBidi" w:cstheme="majorBidi"/>
                <w:i/>
                <w:iCs/>
              </w:rPr>
              <w:t>.</w:t>
            </w:r>
          </w:p>
        </w:tc>
        <w:tc>
          <w:tcPr>
            <w:tcW w:w="1786" w:type="pct"/>
          </w:tcPr>
          <w:p w:rsidR="00F072A8" w:rsidRPr="00F072A8" w:rsidRDefault="00F072A8" w:rsidP="001858C0">
            <w:pPr>
              <w:rPr>
                <w:rFonts w:asciiTheme="majorBidi" w:hAnsiTheme="majorBidi" w:cstheme="majorBidi"/>
              </w:rPr>
            </w:pPr>
            <w:r w:rsidRPr="00F072A8">
              <w:rPr>
                <w:rFonts w:asciiTheme="majorBidi" w:hAnsiTheme="majorBidi" w:cstheme="majorBidi"/>
              </w:rPr>
              <w:t>The United States</w:t>
            </w:r>
            <w:r w:rsidRPr="00F072A8">
              <w:rPr>
                <w:rFonts w:asciiTheme="majorBidi" w:hAnsiTheme="majorBidi" w:cstheme="majorBidi"/>
                <w:lang w:val="en-GB"/>
              </w:rPr>
              <w:t xml:space="preserve"> proposes same change, see </w:t>
            </w:r>
            <w:r w:rsidRPr="00F072A8">
              <w:rPr>
                <w:rFonts w:asciiTheme="majorBidi" w:hAnsiTheme="majorBidi" w:cstheme="majorBidi"/>
                <w:i/>
                <w:highlight w:val="yellow"/>
                <w:lang w:val="en-GB"/>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34</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AF664B">
            <w:pPr>
              <w:rPr>
                <w:rFonts w:asciiTheme="majorBidi" w:hAnsiTheme="majorBidi" w:cstheme="majorBidi"/>
              </w:rPr>
            </w:pPr>
            <w:r w:rsidRPr="00F072A8">
              <w:rPr>
                <w:rFonts w:asciiTheme="majorBidi" w:hAnsiTheme="majorBidi" w:cstheme="majorBidi"/>
              </w:rPr>
              <w:t xml:space="preserve">MOD: 2.5.1 A telecommunication that may be exchanged during sessions of the ITU Administrative Council, conferences and meetings of the ITU between, on the one hand, representatives of Members of the Administrative Council, members of delegations, senior officials of the </w:t>
            </w:r>
            <w:r w:rsidRPr="00F072A8">
              <w:rPr>
                <w:rFonts w:asciiTheme="majorBidi" w:hAnsiTheme="majorBidi" w:cstheme="majorBidi"/>
                <w:color w:val="FF0000"/>
                <w:u w:val="single"/>
              </w:rPr>
              <w:t>General Secretariat and of the three Bureaux and members of the Radio Regulations Board</w:t>
            </w:r>
            <w:r w:rsidRPr="00F072A8">
              <w:rPr>
                <w:rFonts w:asciiTheme="majorBidi" w:hAnsiTheme="majorBidi" w:cstheme="majorBidi"/>
              </w:rPr>
              <w:t xml:space="preserve"> </w:t>
            </w:r>
            <w:r w:rsidRPr="00F072A8">
              <w:rPr>
                <w:rFonts w:asciiTheme="majorBidi" w:hAnsiTheme="majorBidi" w:cstheme="majorBidi"/>
                <w:strike/>
                <w:color w:val="FF0000"/>
              </w:rPr>
              <w:t>permanent organs of the Union</w:t>
            </w:r>
            <w:r w:rsidRPr="00F072A8">
              <w:rPr>
                <w:rFonts w:asciiTheme="majorBidi" w:hAnsiTheme="majorBidi" w:cstheme="majorBidi"/>
              </w:rPr>
              <w:t xml:space="preserve">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 </w:t>
            </w:r>
            <w:r w:rsidRPr="00F072A8">
              <w:rPr>
                <w:rFonts w:asciiTheme="majorBidi" w:hAnsiTheme="majorBidi" w:cstheme="majorBidi"/>
                <w:i/>
              </w:rPr>
              <w:t>Source: TD 8 (Secretariat)</w:t>
            </w:r>
          </w:p>
        </w:tc>
        <w:tc>
          <w:tcPr>
            <w:tcW w:w="1786" w:type="pct"/>
          </w:tcPr>
          <w:p w:rsidR="00F072A8" w:rsidRPr="00F072A8" w:rsidRDefault="00F072A8" w:rsidP="003B4679">
            <w:pPr>
              <w:rPr>
                <w:rFonts w:asciiTheme="majorBidi" w:hAnsiTheme="majorBidi" w:cstheme="majorBidi"/>
              </w:rPr>
            </w:pPr>
            <w:r w:rsidRPr="00F072A8">
              <w:rPr>
                <w:rFonts w:asciiTheme="majorBidi" w:hAnsiTheme="majorBidi" w:cstheme="majorBidi"/>
              </w:rPr>
              <w:t>The United States</w:t>
            </w:r>
            <w:r w:rsidRPr="00F072A8">
              <w:rPr>
                <w:rFonts w:asciiTheme="majorBidi" w:hAnsiTheme="majorBidi" w:cstheme="majorBidi"/>
                <w:lang w:val="en-GB"/>
              </w:rPr>
              <w:t xml:space="preserve"> proposes same change, see </w:t>
            </w:r>
            <w:r w:rsidRPr="00F072A8">
              <w:rPr>
                <w:rFonts w:asciiTheme="majorBidi" w:hAnsiTheme="majorBidi" w:cstheme="majorBidi"/>
                <w:i/>
                <w:highlight w:val="yellow"/>
                <w:lang w:val="en-GB"/>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35</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AF664B">
            <w:pPr>
              <w:rPr>
                <w:rFonts w:asciiTheme="majorBidi" w:hAnsiTheme="majorBidi" w:cstheme="majorBidi"/>
              </w:rPr>
            </w:pPr>
            <w:r w:rsidRPr="00F072A8">
              <w:rPr>
                <w:rFonts w:asciiTheme="majorBidi" w:hAnsiTheme="majorBidi" w:cstheme="majorBidi"/>
              </w:rPr>
              <w:t xml:space="preserve">MOD: 2.5.1 A telecommunication that may be exchanged during sessions of the ITU </w:t>
            </w:r>
            <w:r w:rsidRPr="00F072A8">
              <w:rPr>
                <w:rFonts w:asciiTheme="majorBidi" w:hAnsiTheme="majorBidi" w:cstheme="majorBidi"/>
                <w:strike/>
                <w:color w:val="FF0000"/>
              </w:rPr>
              <w:t>Administrative</w:t>
            </w:r>
            <w:r w:rsidRPr="00F072A8">
              <w:rPr>
                <w:rFonts w:asciiTheme="majorBidi" w:hAnsiTheme="majorBidi" w:cstheme="majorBidi"/>
              </w:rPr>
              <w:t xml:space="preserve"> Council, conferences and meetings of the ITU between, on the one hand, representatives of Members of the </w:t>
            </w:r>
            <w:r w:rsidRPr="00F072A8">
              <w:rPr>
                <w:rFonts w:asciiTheme="majorBidi" w:hAnsiTheme="majorBidi" w:cstheme="majorBidi"/>
                <w:strike/>
                <w:color w:val="FF0000"/>
              </w:rPr>
              <w:t>Administrative</w:t>
            </w:r>
            <w:r w:rsidRPr="00F072A8">
              <w:rPr>
                <w:rFonts w:asciiTheme="majorBidi" w:hAnsiTheme="majorBidi" w:cstheme="majorBidi"/>
              </w:rPr>
              <w:t xml:space="preserve"> Council, members of delegations, senior officials of the </w:t>
            </w:r>
            <w:r w:rsidRPr="00F072A8">
              <w:rPr>
                <w:rFonts w:asciiTheme="majorBidi" w:hAnsiTheme="majorBidi" w:cstheme="majorBidi"/>
                <w:strike/>
                <w:color w:val="FF0000"/>
              </w:rPr>
              <w:t>permanent organs of the Union</w:t>
            </w:r>
            <w:r w:rsidRPr="00F072A8">
              <w:rPr>
                <w:rFonts w:asciiTheme="majorBidi" w:hAnsiTheme="majorBidi" w:cstheme="majorBidi"/>
              </w:rPr>
              <w:t xml:space="preserve"> </w:t>
            </w:r>
            <w:r w:rsidRPr="00F072A8">
              <w:rPr>
                <w:rFonts w:asciiTheme="majorBidi" w:hAnsiTheme="majorBidi" w:cstheme="majorBidi"/>
                <w:color w:val="FF0000"/>
                <w:u w:val="single"/>
              </w:rPr>
              <w:t>General Secretariat and of the three Bureaux and members of the Radio Regulations Board</w:t>
            </w:r>
            <w:r w:rsidRPr="00F072A8">
              <w:rPr>
                <w:rFonts w:asciiTheme="majorBidi" w:hAnsiTheme="majorBidi" w:cstheme="majorBidi"/>
              </w:rPr>
              <w:t xml:space="preserve"> and their authorized colleagues attending conferences and meetings of the ITU and, on the other, their administrations or recognized </w:t>
            </w:r>
            <w:r w:rsidRPr="00F072A8">
              <w:rPr>
                <w:rFonts w:asciiTheme="majorBidi" w:hAnsiTheme="majorBidi" w:cstheme="majorBidi"/>
                <w:strike/>
                <w:color w:val="FF0000"/>
              </w:rPr>
              <w:t>private</w:t>
            </w:r>
            <w:r w:rsidRPr="00F072A8">
              <w:rPr>
                <w:rFonts w:asciiTheme="majorBidi" w:hAnsiTheme="majorBidi" w:cstheme="majorBidi"/>
              </w:rPr>
              <w:t xml:space="preserve"> operating agency or the ITU, and relating either to matters under discussion by the </w:t>
            </w:r>
            <w:r w:rsidRPr="00F072A8">
              <w:rPr>
                <w:rFonts w:asciiTheme="majorBidi" w:hAnsiTheme="majorBidi" w:cstheme="majorBidi"/>
                <w:strike/>
                <w:color w:val="FF0000"/>
              </w:rPr>
              <w:t>Administrative</w:t>
            </w:r>
            <w:r w:rsidRPr="00F072A8">
              <w:rPr>
                <w:rFonts w:asciiTheme="majorBidi" w:hAnsiTheme="majorBidi" w:cstheme="majorBidi"/>
              </w:rPr>
              <w:t xml:space="preserve"> Council, conferences and meetings of the ITU or to public international telecommunications.</w:t>
            </w:r>
            <w:r w:rsidRPr="00F072A8">
              <w:rPr>
                <w:rFonts w:asciiTheme="majorBidi" w:hAnsiTheme="majorBidi" w:cstheme="majorBidi"/>
                <w:i/>
                <w:iCs/>
              </w:rPr>
              <w:t xml:space="preserve"> 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8D1369">
            <w:pPr>
              <w:rPr>
                <w:rFonts w:asciiTheme="majorBidi" w:hAnsiTheme="majorBidi" w:cstheme="majorBidi"/>
              </w:rPr>
            </w:pPr>
            <w:r w:rsidRPr="00F072A8">
              <w:rPr>
                <w:rFonts w:asciiTheme="majorBidi" w:hAnsiTheme="majorBidi" w:cstheme="majorBidi"/>
              </w:rPr>
              <w:t>The United States</w:t>
            </w:r>
            <w:r w:rsidRPr="00F072A8">
              <w:rPr>
                <w:rFonts w:asciiTheme="majorBidi" w:hAnsiTheme="majorBidi" w:cstheme="majorBidi"/>
                <w:lang w:val="en-GB"/>
              </w:rPr>
              <w:t xml:space="preserve"> proposal, see </w:t>
            </w:r>
            <w:r w:rsidRPr="00F072A8">
              <w:rPr>
                <w:rFonts w:asciiTheme="majorBidi" w:hAnsiTheme="majorBidi" w:cstheme="majorBidi"/>
                <w:i/>
                <w:highlight w:val="yellow"/>
                <w:lang w:val="en-GB"/>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36</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3A447E">
            <w:pPr>
              <w:rPr>
                <w:rFonts w:asciiTheme="majorBidi" w:hAnsiTheme="majorBidi" w:cstheme="majorBidi"/>
              </w:rPr>
            </w:pPr>
            <w:r w:rsidRPr="00F072A8">
              <w:rPr>
                <w:rFonts w:asciiTheme="majorBidi" w:hAnsiTheme="majorBidi" w:cstheme="majorBidi"/>
              </w:rPr>
              <w:t>SUP: 2.5.1</w:t>
            </w:r>
            <w:r w:rsidRPr="00F072A8">
              <w:rPr>
                <w:rFonts w:asciiTheme="majorBidi" w:hAnsiTheme="majorBidi" w:cstheme="majorBidi"/>
                <w:i/>
                <w:iCs/>
                <w:lang w:val="en-GB"/>
              </w:rPr>
              <w:t xml:space="preserve"> Source TD 21 Rev.1and C35 (CEPT).</w:t>
            </w:r>
          </w:p>
        </w:tc>
        <w:tc>
          <w:tcPr>
            <w:tcW w:w="1786" w:type="pct"/>
          </w:tcPr>
          <w:p w:rsidR="00F072A8" w:rsidRPr="00F072A8" w:rsidRDefault="00F072A8" w:rsidP="009D2B46">
            <w:pPr>
              <w:shd w:val="solid" w:color="FFFFFF" w:fill="FFFFFF"/>
              <w:tabs>
                <w:tab w:val="left" w:pos="1134"/>
                <w:tab w:val="left" w:pos="1871"/>
                <w:tab w:val="left" w:pos="2268"/>
              </w:tabs>
              <w:overflowPunct w:val="0"/>
              <w:autoSpaceDE w:val="0"/>
              <w:autoSpaceDN w:val="0"/>
              <w:adjustRightInd w:val="0"/>
              <w:textAlignment w:val="baseline"/>
              <w:rPr>
                <w:rFonts w:asciiTheme="majorBidi" w:hAnsiTheme="majorBidi" w:cstheme="majorBidi"/>
              </w:rPr>
            </w:pPr>
            <w:r w:rsidRPr="00F072A8">
              <w:rPr>
                <w:rFonts w:asciiTheme="majorBidi" w:hAnsiTheme="majorBidi" w:cstheme="majorBidi"/>
              </w:rPr>
              <w:t>The United States has no comment at this time.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37</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2.5.2</w:t>
            </w:r>
            <w:r w:rsidRPr="00F072A8">
              <w:rPr>
                <w:rFonts w:asciiTheme="majorBidi" w:hAnsiTheme="majorBidi" w:cstheme="majorBidi"/>
                <w:sz w:val="20"/>
              </w:rPr>
              <w:tab/>
              <w:t>A private telecommunication that may be exchanged during sessions of the 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w:t>
            </w:r>
          </w:p>
        </w:tc>
        <w:tc>
          <w:tcPr>
            <w:tcW w:w="1607" w:type="pct"/>
          </w:tcPr>
          <w:p w:rsidR="00F072A8" w:rsidRPr="00F072A8" w:rsidRDefault="00F072A8" w:rsidP="00AF664B">
            <w:pPr>
              <w:pStyle w:val="Normalaftertitle0"/>
              <w:spacing w:before="120"/>
              <w:rPr>
                <w:rFonts w:asciiTheme="majorBidi" w:hAnsiTheme="majorBidi" w:cstheme="majorBidi"/>
                <w:b/>
                <w:bCs/>
                <w:sz w:val="20"/>
                <w:lang w:val="en-US"/>
              </w:rPr>
            </w:pPr>
            <w:r w:rsidRPr="00F072A8">
              <w:rPr>
                <w:rFonts w:asciiTheme="majorBidi" w:hAnsiTheme="majorBidi" w:cstheme="majorBidi"/>
                <w:sz w:val="20"/>
              </w:rPr>
              <w:t xml:space="preserve">MOD: 2.5.2 A private telecommunication that may be exchanged during sessions of the ITU </w:t>
            </w:r>
            <w:r w:rsidRPr="00F072A8">
              <w:rPr>
                <w:rFonts w:asciiTheme="majorBidi" w:hAnsiTheme="majorBidi" w:cstheme="majorBidi"/>
                <w:strike/>
                <w:color w:val="FF0000"/>
                <w:sz w:val="20"/>
              </w:rPr>
              <w:t>Administrative</w:t>
            </w:r>
            <w:r w:rsidRPr="00F072A8">
              <w:rPr>
                <w:rFonts w:asciiTheme="majorBidi" w:hAnsiTheme="majorBidi" w:cstheme="majorBidi"/>
                <w:sz w:val="20"/>
              </w:rPr>
              <w:t xml:space="preserve"> Council and conferences and meetings of the ITU by representatives of Members of the </w:t>
            </w:r>
            <w:r w:rsidRPr="00F072A8">
              <w:rPr>
                <w:rFonts w:asciiTheme="majorBidi" w:hAnsiTheme="majorBidi" w:cstheme="majorBidi"/>
                <w:strike/>
                <w:color w:val="FF0000"/>
                <w:sz w:val="20"/>
              </w:rPr>
              <w:t>Administrative</w:t>
            </w:r>
            <w:r w:rsidRPr="00F072A8">
              <w:rPr>
                <w:rFonts w:asciiTheme="majorBidi" w:hAnsiTheme="majorBidi" w:cstheme="majorBidi"/>
                <w:sz w:val="20"/>
              </w:rPr>
              <w:t xml:space="preserve"> Council, members of delegations, senior officials of the permanent organs of the Union attending ITU conferences and meetings, and the staff of the Secretariat of the Union seconded to ITU conferences and meetings, to enable them to communicate with their country of residence.</w:t>
            </w:r>
            <w:r w:rsidRPr="00F072A8">
              <w:rPr>
                <w:rFonts w:asciiTheme="majorBidi" w:hAnsiTheme="majorBidi" w:cstheme="majorBidi"/>
                <w:i/>
                <w:iCs/>
                <w:sz w:val="20"/>
              </w:rPr>
              <w:t xml:space="preserve"> </w:t>
            </w:r>
            <w:r w:rsidRPr="00F072A8">
              <w:rPr>
                <w:rFonts w:asciiTheme="majorBidi" w:hAnsiTheme="majorBidi" w:cstheme="majorBidi"/>
                <w:i/>
                <w:iCs/>
                <w:sz w:val="20"/>
                <w:lang w:val="en-US"/>
              </w:rPr>
              <w:t xml:space="preserve">Source </w:t>
            </w:r>
            <w:proofErr w:type="gramStart"/>
            <w:r w:rsidRPr="00F072A8">
              <w:rPr>
                <w:rFonts w:asciiTheme="majorBidi" w:hAnsiTheme="majorBidi" w:cstheme="majorBidi"/>
                <w:i/>
                <w:iCs/>
                <w:sz w:val="20"/>
                <w:lang w:val="en-US"/>
              </w:rPr>
              <w:t>TD 21 Rev.1</w:t>
            </w:r>
            <w:proofErr w:type="gramEnd"/>
            <w:r w:rsidRPr="00F072A8">
              <w:rPr>
                <w:rFonts w:asciiTheme="majorBidi" w:hAnsiTheme="majorBidi" w:cstheme="majorBidi"/>
                <w:i/>
                <w:iCs/>
                <w:sz w:val="20"/>
                <w:lang w:val="en-US"/>
              </w:rPr>
              <w:t>.</w:t>
            </w:r>
          </w:p>
        </w:tc>
        <w:tc>
          <w:tcPr>
            <w:tcW w:w="1786" w:type="pct"/>
          </w:tcPr>
          <w:p w:rsidR="00F072A8" w:rsidRPr="00F072A8" w:rsidRDefault="00F072A8" w:rsidP="00366C44">
            <w:pPr>
              <w:rPr>
                <w:rFonts w:asciiTheme="majorBidi" w:hAnsiTheme="majorBidi" w:cstheme="majorBidi"/>
              </w:rPr>
            </w:pPr>
            <w:r w:rsidRPr="00F072A8">
              <w:rPr>
                <w:rFonts w:asciiTheme="majorBidi" w:hAnsiTheme="majorBidi" w:cstheme="majorBidi"/>
              </w:rPr>
              <w:t>The United States</w:t>
            </w:r>
            <w:r w:rsidRPr="00F072A8">
              <w:rPr>
                <w:rFonts w:asciiTheme="majorBidi" w:hAnsiTheme="majorBidi" w:cstheme="majorBidi"/>
                <w:lang w:val="en-GB"/>
              </w:rPr>
              <w:t xml:space="preserve"> proposes same change, see </w:t>
            </w:r>
            <w:r w:rsidRPr="00F072A8">
              <w:rPr>
                <w:rFonts w:asciiTheme="majorBidi" w:hAnsiTheme="majorBidi" w:cstheme="majorBidi"/>
                <w:i/>
                <w:highlight w:val="yellow"/>
                <w:lang w:val="en-GB"/>
              </w:rPr>
              <w:t>C 28 (USA)</w:t>
            </w:r>
          </w:p>
          <w:p w:rsidR="00F072A8" w:rsidRPr="00F072A8" w:rsidRDefault="00F072A8" w:rsidP="00366C44">
            <w:pPr>
              <w:rPr>
                <w:rFonts w:asciiTheme="majorBidi" w:hAnsiTheme="majorBidi" w:cstheme="majorBidi"/>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38</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AF664B">
            <w:pPr>
              <w:pStyle w:val="Normalaftertitle0"/>
              <w:spacing w:before="120"/>
              <w:rPr>
                <w:rFonts w:asciiTheme="majorBidi" w:hAnsiTheme="majorBidi" w:cstheme="majorBidi"/>
                <w:sz w:val="20"/>
              </w:rPr>
            </w:pPr>
            <w:r w:rsidRPr="00F072A8">
              <w:rPr>
                <w:rFonts w:asciiTheme="majorBidi" w:hAnsiTheme="majorBidi" w:cstheme="majorBidi"/>
                <w:sz w:val="20"/>
              </w:rPr>
              <w:t xml:space="preserve">MOD: 2.5.2 A private telecommunication that may be exchanged during sessions of the ITU </w:t>
            </w:r>
            <w:r w:rsidRPr="00F072A8">
              <w:rPr>
                <w:rFonts w:asciiTheme="majorBidi" w:hAnsiTheme="majorBidi" w:cstheme="majorBidi"/>
                <w:strike/>
                <w:color w:val="FF0000"/>
                <w:sz w:val="20"/>
              </w:rPr>
              <w:t>Administrative</w:t>
            </w:r>
            <w:r w:rsidRPr="00F072A8">
              <w:rPr>
                <w:rFonts w:asciiTheme="majorBidi" w:hAnsiTheme="majorBidi" w:cstheme="majorBidi"/>
                <w:sz w:val="20"/>
              </w:rPr>
              <w:t xml:space="preserve"> Council and conferences and meetings of the ITU by representatives of Members of the </w:t>
            </w:r>
            <w:r w:rsidRPr="00F072A8">
              <w:rPr>
                <w:rFonts w:asciiTheme="majorBidi" w:hAnsiTheme="majorBidi" w:cstheme="majorBidi"/>
                <w:strike/>
                <w:color w:val="FF0000"/>
                <w:sz w:val="20"/>
              </w:rPr>
              <w:t>Administrative</w:t>
            </w:r>
            <w:r w:rsidRPr="00F072A8">
              <w:rPr>
                <w:rFonts w:asciiTheme="majorBidi" w:hAnsiTheme="majorBidi" w:cstheme="majorBidi"/>
                <w:sz w:val="20"/>
              </w:rPr>
              <w:t xml:space="preserve"> Council, members of delegations, </w:t>
            </w:r>
            <w:r w:rsidRPr="00F072A8">
              <w:rPr>
                <w:rFonts w:asciiTheme="majorBidi" w:hAnsiTheme="majorBidi" w:cstheme="majorBidi"/>
                <w:strike/>
                <w:color w:val="FF0000"/>
                <w:sz w:val="20"/>
              </w:rPr>
              <w:t>senior officials of the</w:t>
            </w:r>
            <w:r w:rsidRPr="00F072A8">
              <w:rPr>
                <w:rFonts w:asciiTheme="majorBidi" w:hAnsiTheme="majorBidi" w:cstheme="majorBidi"/>
                <w:sz w:val="20"/>
              </w:rPr>
              <w:t xml:space="preserve"> </w:t>
            </w:r>
            <w:r w:rsidRPr="00F072A8">
              <w:rPr>
                <w:rFonts w:asciiTheme="majorBidi" w:hAnsiTheme="majorBidi" w:cstheme="majorBidi"/>
                <w:strike/>
                <w:color w:val="FF0000"/>
                <w:sz w:val="20"/>
              </w:rPr>
              <w:t>permanent organs of the Union</w:t>
            </w:r>
            <w:r w:rsidRPr="00F072A8">
              <w:rPr>
                <w:rFonts w:asciiTheme="majorBidi" w:hAnsiTheme="majorBidi" w:cstheme="majorBidi"/>
                <w:sz w:val="20"/>
              </w:rPr>
              <w:t xml:space="preserve"> </w:t>
            </w:r>
            <w:r w:rsidRPr="00F072A8">
              <w:rPr>
                <w:rFonts w:asciiTheme="majorBidi" w:hAnsiTheme="majorBidi" w:cstheme="majorBidi"/>
                <w:color w:val="FF0000"/>
                <w:sz w:val="20"/>
                <w:u w:val="single"/>
              </w:rPr>
              <w:t>senior officials of the General Secretariat and of the three Bureaux and members of the Radio Regulations Board</w:t>
            </w:r>
            <w:r w:rsidRPr="00F072A8">
              <w:rPr>
                <w:rFonts w:asciiTheme="majorBidi" w:hAnsiTheme="majorBidi" w:cstheme="majorBidi"/>
                <w:sz w:val="20"/>
              </w:rPr>
              <w:t xml:space="preserve"> attending ITU conferences and meetings, and the staff of the Secretariat of the Union seconded to ITU conferences and meetings, to enable them to communicate with their country of residence. </w:t>
            </w:r>
            <w:r w:rsidRPr="00F072A8">
              <w:rPr>
                <w:rFonts w:asciiTheme="majorBidi" w:hAnsiTheme="majorBidi" w:cstheme="majorBidi"/>
                <w:i/>
                <w:sz w:val="20"/>
              </w:rPr>
              <w:t xml:space="preserve">Source: </w:t>
            </w:r>
            <w:r w:rsidRPr="00F072A8">
              <w:rPr>
                <w:rFonts w:asciiTheme="majorBidi" w:hAnsiTheme="majorBidi" w:cstheme="majorBidi"/>
                <w:i/>
                <w:sz w:val="20"/>
                <w:highlight w:val="yellow"/>
              </w:rPr>
              <w:t>C 28 (</w:t>
            </w:r>
            <w:smartTag w:uri="urn:schemas-microsoft-com:office:smarttags" w:element="place">
              <w:smartTag w:uri="urn:schemas-microsoft-com:office:smarttags" w:element="country-region">
                <w:r w:rsidRPr="00F072A8">
                  <w:rPr>
                    <w:rFonts w:asciiTheme="majorBidi" w:hAnsiTheme="majorBidi" w:cstheme="majorBidi"/>
                    <w:i/>
                    <w:sz w:val="20"/>
                    <w:highlight w:val="yellow"/>
                  </w:rPr>
                  <w:t>USA</w:t>
                </w:r>
              </w:smartTag>
            </w:smartTag>
            <w:r w:rsidRPr="00F072A8">
              <w:rPr>
                <w:rFonts w:asciiTheme="majorBidi" w:hAnsiTheme="majorBidi" w:cstheme="majorBidi"/>
                <w:i/>
                <w:sz w:val="20"/>
                <w:highlight w:val="yellow"/>
              </w:rPr>
              <w:t>)</w:t>
            </w:r>
            <w:r w:rsidRPr="00F072A8">
              <w:rPr>
                <w:rFonts w:asciiTheme="majorBidi" w:hAnsiTheme="majorBidi" w:cstheme="majorBidi"/>
                <w:i/>
                <w:sz w:val="20"/>
              </w:rPr>
              <w:t xml:space="preserve"> and Secretariat (TD 8)</w:t>
            </w:r>
          </w:p>
        </w:tc>
        <w:tc>
          <w:tcPr>
            <w:tcW w:w="1786" w:type="pct"/>
          </w:tcPr>
          <w:p w:rsidR="00F072A8" w:rsidRPr="00F072A8" w:rsidRDefault="00F072A8" w:rsidP="008D1369">
            <w:pPr>
              <w:rPr>
                <w:rFonts w:asciiTheme="majorBidi" w:hAnsiTheme="majorBidi" w:cstheme="majorBidi"/>
              </w:rPr>
            </w:pPr>
            <w:r w:rsidRPr="00F072A8">
              <w:rPr>
                <w:rFonts w:asciiTheme="majorBidi" w:hAnsiTheme="majorBidi" w:cstheme="majorBidi"/>
              </w:rPr>
              <w:t>United States proposal, see</w:t>
            </w:r>
            <w:r w:rsidRPr="00F072A8">
              <w:rPr>
                <w:rFonts w:asciiTheme="majorBidi" w:hAnsiTheme="majorBidi" w:cstheme="majorBidi"/>
                <w:bCs/>
                <w:i/>
                <w:iCs/>
              </w:rPr>
              <w:t xml:space="preserve"> </w:t>
            </w:r>
            <w:r w:rsidRPr="00F072A8">
              <w:rPr>
                <w:rFonts w:asciiTheme="majorBidi" w:hAnsiTheme="majorBidi" w:cstheme="majorBidi"/>
                <w:bCs/>
                <w:i/>
                <w:iCs/>
                <w:highlight w:val="yellow"/>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39</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3A447E">
            <w:pPr>
              <w:rPr>
                <w:rFonts w:asciiTheme="majorBidi" w:hAnsiTheme="majorBidi" w:cstheme="majorBidi"/>
              </w:rPr>
            </w:pPr>
            <w:r w:rsidRPr="00F072A8">
              <w:rPr>
                <w:rFonts w:asciiTheme="majorBidi" w:hAnsiTheme="majorBidi" w:cstheme="majorBidi"/>
              </w:rPr>
              <w:t>SUP: 2.5.2</w:t>
            </w:r>
            <w:r w:rsidRPr="00F072A8">
              <w:rPr>
                <w:rFonts w:asciiTheme="majorBidi" w:hAnsiTheme="majorBidi" w:cstheme="majorBidi"/>
                <w:i/>
                <w:iCs/>
                <w:lang w:val="en-GB"/>
              </w:rPr>
              <w:t xml:space="preserve"> Source TD 21 Rev.1and C35 (CEPT).</w:t>
            </w:r>
          </w:p>
        </w:tc>
        <w:tc>
          <w:tcPr>
            <w:tcW w:w="1786" w:type="pct"/>
          </w:tcPr>
          <w:p w:rsidR="00F072A8" w:rsidRPr="00F072A8" w:rsidRDefault="00F072A8" w:rsidP="009D2B46">
            <w:pPr>
              <w:rPr>
                <w:rFonts w:asciiTheme="majorBidi" w:hAnsiTheme="majorBidi" w:cstheme="majorBidi"/>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40</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2.6</w:t>
            </w:r>
            <w:r w:rsidRPr="00F072A8">
              <w:rPr>
                <w:rFonts w:asciiTheme="majorBidi" w:hAnsiTheme="majorBidi" w:cstheme="majorBidi"/>
                <w:sz w:val="20"/>
              </w:rPr>
              <w:tab/>
            </w:r>
            <w:r w:rsidRPr="00F072A8">
              <w:rPr>
                <w:rFonts w:asciiTheme="majorBidi" w:hAnsiTheme="majorBidi" w:cstheme="majorBidi"/>
                <w:i/>
                <w:sz w:val="20"/>
              </w:rPr>
              <w:t xml:space="preserve">International route: </w:t>
            </w:r>
            <w:r w:rsidRPr="00F072A8">
              <w:rPr>
                <w:rFonts w:asciiTheme="majorBidi" w:hAnsiTheme="majorBidi" w:cstheme="majorBidi"/>
                <w:sz w:val="20"/>
              </w:rPr>
              <w:t>Technical facilities and installations located in different countries and used for telecommunication traffic between two international telecommunication terminal exchanges or offices.</w:t>
            </w:r>
          </w:p>
        </w:tc>
        <w:tc>
          <w:tcPr>
            <w:tcW w:w="1607" w:type="pct"/>
          </w:tcPr>
          <w:p w:rsidR="00F072A8" w:rsidRPr="00F072A8" w:rsidRDefault="00F072A8" w:rsidP="00367DB3">
            <w:pPr>
              <w:pStyle w:val="Normalaftertitle0"/>
              <w:keepLines/>
              <w:spacing w:before="120"/>
              <w:rPr>
                <w:rFonts w:asciiTheme="majorBidi" w:hAnsiTheme="majorBidi" w:cstheme="majorBidi"/>
                <w:sz w:val="20"/>
              </w:rPr>
            </w:pPr>
            <w:r w:rsidRPr="00F072A8">
              <w:rPr>
                <w:rFonts w:asciiTheme="majorBidi" w:hAnsiTheme="majorBidi" w:cstheme="majorBidi"/>
                <w:sz w:val="20"/>
              </w:rPr>
              <w:t xml:space="preserve">SUP: 2.6. </w:t>
            </w:r>
            <w:r w:rsidRPr="00F072A8">
              <w:rPr>
                <w:rFonts w:asciiTheme="majorBidi" w:hAnsiTheme="majorBidi" w:cstheme="majorBidi"/>
                <w:i/>
                <w:iCs/>
                <w:sz w:val="20"/>
                <w:lang w:val="en-US"/>
              </w:rPr>
              <w:t xml:space="preserve">Source </w:t>
            </w:r>
            <w:r w:rsidRPr="00F072A8">
              <w:rPr>
                <w:rFonts w:asciiTheme="majorBidi" w:hAnsiTheme="majorBidi" w:cstheme="majorBidi"/>
                <w:i/>
                <w:iCs/>
                <w:sz w:val="20"/>
                <w:highlight w:val="yellow"/>
                <w:lang w:val="en-US"/>
              </w:rPr>
              <w:t>C 28 (</w:t>
            </w:r>
            <w:smartTag w:uri="urn:schemas-microsoft-com:office:smarttags" w:element="place">
              <w:smartTag w:uri="urn:schemas-microsoft-com:office:smarttags" w:element="country-region">
                <w:r w:rsidRPr="00F072A8">
                  <w:rPr>
                    <w:rFonts w:asciiTheme="majorBidi" w:hAnsiTheme="majorBidi" w:cstheme="majorBidi"/>
                    <w:i/>
                    <w:iCs/>
                    <w:sz w:val="20"/>
                    <w:highlight w:val="yellow"/>
                    <w:lang w:val="en-US"/>
                  </w:rPr>
                  <w:t>USA</w:t>
                </w:r>
              </w:smartTag>
            </w:smartTag>
            <w:r w:rsidRPr="00F072A8">
              <w:rPr>
                <w:rFonts w:asciiTheme="majorBidi" w:hAnsiTheme="majorBidi" w:cstheme="majorBidi"/>
                <w:i/>
                <w:iCs/>
                <w:sz w:val="20"/>
                <w:highlight w:val="yellow"/>
                <w:lang w:val="en-US"/>
              </w:rPr>
              <w:t>)</w:t>
            </w:r>
            <w:r w:rsidRPr="00F072A8">
              <w:rPr>
                <w:rFonts w:asciiTheme="majorBidi" w:hAnsiTheme="majorBidi" w:cstheme="majorBidi"/>
                <w:i/>
                <w:iCs/>
                <w:sz w:val="20"/>
                <w:lang w:val="en-US"/>
              </w:rPr>
              <w:t>, C 34 (Global Voice Group).</w:t>
            </w:r>
          </w:p>
        </w:tc>
        <w:tc>
          <w:tcPr>
            <w:tcW w:w="1786" w:type="pct"/>
          </w:tcPr>
          <w:p w:rsidR="00F072A8" w:rsidRPr="00F072A8" w:rsidRDefault="00F072A8" w:rsidP="008A6D02">
            <w:pPr>
              <w:spacing w:before="120"/>
              <w:rPr>
                <w:rFonts w:asciiTheme="majorBidi" w:hAnsiTheme="majorBidi" w:cstheme="majorBidi"/>
                <w:bCs/>
                <w:i/>
                <w:iCs/>
                <w:szCs w:val="20"/>
                <w:lang w:val="en-GB"/>
              </w:rPr>
            </w:pPr>
            <w:r w:rsidRPr="00F072A8">
              <w:rPr>
                <w:rFonts w:asciiTheme="majorBidi" w:hAnsiTheme="majorBidi" w:cstheme="majorBidi"/>
                <w:bCs/>
                <w:iCs/>
                <w:szCs w:val="20"/>
                <w:lang w:val="en-GB"/>
              </w:rPr>
              <w:t>United States proposal, see</w:t>
            </w:r>
            <w:r w:rsidRPr="00F072A8">
              <w:rPr>
                <w:rFonts w:asciiTheme="majorBidi" w:hAnsiTheme="majorBidi" w:cstheme="majorBidi"/>
                <w:bCs/>
                <w:i/>
                <w:iCs/>
                <w:szCs w:val="20"/>
              </w:rPr>
              <w:t xml:space="preserve"> </w:t>
            </w:r>
            <w:r w:rsidRPr="00F072A8">
              <w:rPr>
                <w:rFonts w:asciiTheme="majorBidi" w:hAnsiTheme="majorBidi" w:cstheme="majorBidi"/>
                <w:bCs/>
                <w:i/>
                <w:iCs/>
                <w:szCs w:val="20"/>
                <w:highlight w:val="yellow"/>
              </w:rPr>
              <w:t>C 28 (USA)</w:t>
            </w:r>
            <w:r w:rsidRPr="00F072A8">
              <w:rPr>
                <w:rFonts w:asciiTheme="majorBidi" w:hAnsiTheme="majorBidi" w:cstheme="majorBidi"/>
                <w:bCs/>
                <w:i/>
                <w:iCs/>
                <w:szCs w:val="20"/>
                <w:lang w:val="en-GB"/>
              </w:rPr>
              <w:t xml:space="preserve"> </w:t>
            </w:r>
          </w:p>
          <w:p w:rsidR="00F072A8" w:rsidRPr="00F072A8" w:rsidRDefault="00F072A8" w:rsidP="008A6D02">
            <w:pPr>
              <w:spacing w:before="120"/>
              <w:rPr>
                <w:rFonts w:asciiTheme="majorBidi" w:hAnsiTheme="majorBidi" w:cstheme="majorBidi"/>
                <w:bCs/>
                <w:i/>
                <w:iCs/>
                <w:szCs w:val="20"/>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41</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2.7</w:t>
            </w:r>
            <w:r w:rsidRPr="00F072A8">
              <w:rPr>
                <w:rFonts w:asciiTheme="majorBidi" w:hAnsiTheme="majorBidi" w:cstheme="majorBidi"/>
                <w:sz w:val="20"/>
              </w:rPr>
              <w:tab/>
            </w:r>
            <w:r w:rsidRPr="00F072A8">
              <w:rPr>
                <w:rFonts w:asciiTheme="majorBidi" w:hAnsiTheme="majorBidi" w:cstheme="majorBidi"/>
                <w:i/>
                <w:sz w:val="20"/>
              </w:rPr>
              <w:t xml:space="preserve">Relation: </w:t>
            </w:r>
            <w:r w:rsidRPr="00F072A8">
              <w:rPr>
                <w:rFonts w:asciiTheme="majorBidi" w:hAnsiTheme="majorBidi" w:cstheme="majorBidi"/>
                <w:sz w:val="20"/>
              </w:rPr>
              <w:t xml:space="preserve">Exchange of traffic between two terminal countries, always referring to a specific service if there is between their </w:t>
            </w:r>
            <w:r w:rsidRPr="00F072A8">
              <w:rPr>
                <w:rFonts w:asciiTheme="majorBidi" w:hAnsiTheme="majorBidi" w:cstheme="majorBidi"/>
                <w:sz w:val="20"/>
                <w:lang w:val="en-US"/>
              </w:rPr>
              <w:t>administrations</w:t>
            </w:r>
            <w:r w:rsidRPr="00F072A8">
              <w:rPr>
                <w:rStyle w:val="FootnoteReference"/>
                <w:rFonts w:asciiTheme="majorBidi" w:hAnsiTheme="majorBidi" w:cstheme="majorBidi"/>
                <w:sz w:val="20"/>
                <w:lang w:val="en-US"/>
              </w:rPr>
              <w:footnoteReference w:customMarkFollows="1" w:id="3"/>
              <w:t>*</w:t>
            </w:r>
            <w:r w:rsidRPr="00F072A8">
              <w:rPr>
                <w:rFonts w:asciiTheme="majorBidi" w:hAnsiTheme="majorBidi" w:cstheme="majorBidi"/>
                <w:sz w:val="20"/>
              </w:rPr>
              <w:t>:</w:t>
            </w:r>
          </w:p>
          <w:p w:rsidR="00F072A8" w:rsidRPr="00F072A8" w:rsidRDefault="00F072A8" w:rsidP="00C11991">
            <w:pPr>
              <w:pStyle w:val="Normalaftertitle0"/>
              <w:spacing w:before="0"/>
              <w:rPr>
                <w:rFonts w:asciiTheme="majorBidi" w:hAnsiTheme="majorBidi" w:cstheme="majorBidi"/>
                <w:sz w:val="20"/>
              </w:rPr>
            </w:pPr>
            <w:r w:rsidRPr="00F072A8">
              <w:rPr>
                <w:rFonts w:asciiTheme="majorBidi" w:hAnsiTheme="majorBidi" w:cstheme="majorBidi"/>
                <w:sz w:val="20"/>
              </w:rPr>
              <w:t>a) a means for the exchange of traffic in that specific service:</w:t>
            </w:r>
          </w:p>
          <w:p w:rsidR="00F072A8" w:rsidRPr="00F072A8" w:rsidRDefault="00F072A8" w:rsidP="00C11991">
            <w:pPr>
              <w:pStyle w:val="Normalaftertitle0"/>
              <w:spacing w:before="0"/>
              <w:rPr>
                <w:rFonts w:asciiTheme="majorBidi" w:hAnsiTheme="majorBidi" w:cstheme="majorBidi"/>
                <w:sz w:val="20"/>
              </w:rPr>
            </w:pPr>
            <w:r w:rsidRPr="00F072A8">
              <w:rPr>
                <w:rFonts w:asciiTheme="majorBidi" w:hAnsiTheme="majorBidi" w:cstheme="majorBidi"/>
                <w:sz w:val="20"/>
              </w:rPr>
              <w:t>- over direct circuits (direct relation), or</w:t>
            </w:r>
          </w:p>
          <w:p w:rsidR="00F072A8" w:rsidRPr="00F072A8" w:rsidRDefault="00F072A8" w:rsidP="00C11991">
            <w:pPr>
              <w:pStyle w:val="Normalaftertitle0"/>
              <w:spacing w:before="0"/>
              <w:rPr>
                <w:rFonts w:asciiTheme="majorBidi" w:hAnsiTheme="majorBidi" w:cstheme="majorBidi"/>
                <w:sz w:val="20"/>
              </w:rPr>
            </w:pPr>
            <w:r w:rsidRPr="00F072A8">
              <w:rPr>
                <w:rFonts w:asciiTheme="majorBidi" w:hAnsiTheme="majorBidi" w:cstheme="majorBidi"/>
                <w:sz w:val="20"/>
              </w:rPr>
              <w:t>- via a point of transit in a third country (indirect relation), and</w:t>
            </w:r>
          </w:p>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 xml:space="preserve">b) </w:t>
            </w:r>
            <w:proofErr w:type="gramStart"/>
            <w:r w:rsidRPr="00F072A8">
              <w:rPr>
                <w:rFonts w:asciiTheme="majorBidi" w:hAnsiTheme="majorBidi" w:cstheme="majorBidi"/>
                <w:sz w:val="20"/>
              </w:rPr>
              <w:t>normally</w:t>
            </w:r>
            <w:proofErr w:type="gramEnd"/>
            <w:r w:rsidRPr="00F072A8">
              <w:rPr>
                <w:rFonts w:asciiTheme="majorBidi" w:hAnsiTheme="majorBidi" w:cstheme="majorBidi"/>
                <w:sz w:val="20"/>
              </w:rPr>
              <w:t>, the settlement of accounts.</w:t>
            </w:r>
          </w:p>
        </w:tc>
        <w:tc>
          <w:tcPr>
            <w:tcW w:w="1607" w:type="pct"/>
          </w:tcPr>
          <w:p w:rsidR="00F072A8" w:rsidRPr="00F072A8" w:rsidRDefault="00F072A8" w:rsidP="00504B54">
            <w:pPr>
              <w:pStyle w:val="Normalaftertitle0"/>
              <w:spacing w:before="120"/>
              <w:rPr>
                <w:rFonts w:asciiTheme="majorBidi" w:hAnsiTheme="majorBidi" w:cstheme="majorBidi"/>
                <w:sz w:val="20"/>
              </w:rPr>
            </w:pPr>
            <w:r w:rsidRPr="00F072A8">
              <w:rPr>
                <w:rFonts w:asciiTheme="majorBidi" w:hAnsiTheme="majorBidi" w:cstheme="majorBidi"/>
                <w:sz w:val="20"/>
              </w:rPr>
              <w:t xml:space="preserve">MOD: 2.7 </w:t>
            </w:r>
            <w:r w:rsidRPr="00F072A8">
              <w:rPr>
                <w:rFonts w:asciiTheme="majorBidi" w:hAnsiTheme="majorBidi" w:cstheme="majorBidi"/>
                <w:i/>
                <w:sz w:val="20"/>
              </w:rPr>
              <w:t xml:space="preserve">Relation: </w:t>
            </w:r>
            <w:r w:rsidRPr="00F072A8">
              <w:rPr>
                <w:rFonts w:asciiTheme="majorBidi" w:hAnsiTheme="majorBidi" w:cstheme="majorBidi"/>
                <w:sz w:val="20"/>
              </w:rPr>
              <w:t xml:space="preserve">Exchange of traffic between two terminal countries, always referring to a specific service if there is between their </w:t>
            </w:r>
            <w:r w:rsidRPr="00F072A8">
              <w:rPr>
                <w:rFonts w:asciiTheme="majorBidi" w:hAnsiTheme="majorBidi" w:cstheme="majorBidi"/>
                <w:sz w:val="20"/>
                <w:lang w:val="en-US"/>
              </w:rPr>
              <w:t>administrations</w:t>
            </w:r>
            <w:r w:rsidRPr="00F072A8">
              <w:rPr>
                <w:rFonts w:asciiTheme="majorBidi" w:hAnsiTheme="majorBidi" w:cstheme="majorBidi"/>
                <w:color w:val="FF0000"/>
                <w:sz w:val="20"/>
                <w:vertAlign w:val="superscript"/>
                <w:lang w:val="en-US"/>
              </w:rPr>
              <w:t>*</w:t>
            </w:r>
            <w:r w:rsidRPr="00F072A8">
              <w:rPr>
                <w:rFonts w:asciiTheme="majorBidi" w:hAnsiTheme="majorBidi" w:cstheme="majorBidi"/>
                <w:sz w:val="20"/>
              </w:rPr>
              <w:t>:</w:t>
            </w:r>
          </w:p>
          <w:p w:rsidR="00F072A8" w:rsidRPr="00F072A8" w:rsidRDefault="00F072A8" w:rsidP="0037086F">
            <w:pPr>
              <w:pStyle w:val="Normalaftertitle0"/>
              <w:spacing w:before="0"/>
              <w:rPr>
                <w:rFonts w:asciiTheme="majorBidi" w:hAnsiTheme="majorBidi" w:cstheme="majorBidi"/>
                <w:sz w:val="20"/>
              </w:rPr>
            </w:pPr>
            <w:r w:rsidRPr="00F072A8">
              <w:rPr>
                <w:rFonts w:asciiTheme="majorBidi" w:hAnsiTheme="majorBidi" w:cstheme="majorBidi"/>
                <w:sz w:val="20"/>
              </w:rPr>
              <w:t>a) a means for the exchange of traffic in that specific service:</w:t>
            </w:r>
          </w:p>
          <w:p w:rsidR="00F072A8" w:rsidRPr="00F072A8" w:rsidRDefault="00F072A8" w:rsidP="0037086F">
            <w:pPr>
              <w:pStyle w:val="Normalaftertitle0"/>
              <w:spacing w:before="0"/>
              <w:rPr>
                <w:rFonts w:asciiTheme="majorBidi" w:hAnsiTheme="majorBidi" w:cstheme="majorBidi"/>
                <w:sz w:val="20"/>
              </w:rPr>
            </w:pPr>
            <w:r w:rsidRPr="00F072A8">
              <w:rPr>
                <w:rFonts w:asciiTheme="majorBidi" w:hAnsiTheme="majorBidi" w:cstheme="majorBidi"/>
                <w:sz w:val="20"/>
              </w:rPr>
              <w:t>- over direct circuits (direct relation), or</w:t>
            </w:r>
          </w:p>
          <w:p w:rsidR="00F072A8" w:rsidRPr="00F072A8" w:rsidRDefault="00F072A8" w:rsidP="0037086F">
            <w:pPr>
              <w:pStyle w:val="Normalaftertitle0"/>
              <w:spacing w:before="0"/>
              <w:rPr>
                <w:rFonts w:asciiTheme="majorBidi" w:hAnsiTheme="majorBidi" w:cstheme="majorBidi"/>
                <w:sz w:val="20"/>
              </w:rPr>
            </w:pPr>
            <w:r w:rsidRPr="00F072A8">
              <w:rPr>
                <w:rFonts w:asciiTheme="majorBidi" w:hAnsiTheme="majorBidi" w:cstheme="majorBidi"/>
                <w:sz w:val="20"/>
              </w:rPr>
              <w:t>- via a point of transit in a third country (indirect relation), and</w:t>
            </w:r>
          </w:p>
          <w:p w:rsidR="00F072A8" w:rsidRPr="00F072A8" w:rsidRDefault="00F072A8" w:rsidP="00AF664B">
            <w:pPr>
              <w:pStyle w:val="Header"/>
              <w:tabs>
                <w:tab w:val="clear" w:pos="4703"/>
                <w:tab w:val="clear" w:pos="9406"/>
              </w:tabs>
              <w:rPr>
                <w:rFonts w:asciiTheme="majorBidi" w:hAnsiTheme="majorBidi" w:cstheme="majorBidi"/>
              </w:rPr>
            </w:pPr>
            <w:r w:rsidRPr="00F072A8">
              <w:rPr>
                <w:rFonts w:asciiTheme="majorBidi" w:hAnsiTheme="majorBidi" w:cstheme="majorBidi"/>
              </w:rPr>
              <w:t xml:space="preserve">b) </w:t>
            </w:r>
            <w:proofErr w:type="gramStart"/>
            <w:r w:rsidRPr="00F072A8">
              <w:rPr>
                <w:rFonts w:asciiTheme="majorBidi" w:hAnsiTheme="majorBidi" w:cstheme="majorBidi"/>
              </w:rPr>
              <w:t>normally</w:t>
            </w:r>
            <w:proofErr w:type="gramEnd"/>
            <w:r w:rsidRPr="00F072A8">
              <w:rPr>
                <w:rFonts w:asciiTheme="majorBidi" w:hAnsiTheme="majorBidi" w:cstheme="majorBidi"/>
              </w:rPr>
              <w:t xml:space="preserve">, the settlement of accounts </w:t>
            </w:r>
            <w:r w:rsidRPr="00F072A8">
              <w:rPr>
                <w:rFonts w:asciiTheme="majorBidi" w:hAnsiTheme="majorBidi" w:cstheme="majorBidi"/>
                <w:color w:val="FF0000"/>
                <w:u w:val="single"/>
              </w:rPr>
              <w:t>by manual or other billing systems as appropriate.</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660C16">
            <w:pPr>
              <w:pStyle w:val="Header"/>
              <w:tabs>
                <w:tab w:val="clear" w:pos="4703"/>
                <w:tab w:val="clear" w:pos="9406"/>
              </w:tabs>
              <w:rPr>
                <w:rFonts w:asciiTheme="majorBidi" w:hAnsiTheme="majorBidi" w:cstheme="majorBidi"/>
                <w:bCs/>
                <w:i/>
                <w:iCs/>
                <w:szCs w:val="20"/>
              </w:rPr>
            </w:pPr>
          </w:p>
          <w:p w:rsidR="00F072A8" w:rsidRPr="00F072A8" w:rsidRDefault="00F072A8" w:rsidP="00F716BB">
            <w:pPr>
              <w:pStyle w:val="Header"/>
              <w:tabs>
                <w:tab w:val="clear" w:pos="4703"/>
                <w:tab w:val="clear" w:pos="9406"/>
              </w:tabs>
              <w:rPr>
                <w:rFonts w:asciiTheme="majorBidi" w:hAnsiTheme="majorBidi" w:cstheme="majorBidi"/>
              </w:rPr>
            </w:pPr>
            <w:r w:rsidRPr="00F072A8">
              <w:rPr>
                <w:rFonts w:asciiTheme="majorBidi" w:hAnsiTheme="majorBidi" w:cstheme="majorBidi"/>
              </w:rPr>
              <w:t xml:space="preserve">The United States proposes to suppress Article 2.7 in its entirety because it </w:t>
            </w:r>
            <w:r w:rsidRPr="00F072A8">
              <w:rPr>
                <w:rFonts w:asciiTheme="majorBidi" w:hAnsiTheme="majorBidi" w:cstheme="majorBidi"/>
                <w:bCs/>
                <w:szCs w:val="20"/>
              </w:rPr>
              <w:t>does not reflect the existing competitive international telecommunication market.</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42</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37086F">
            <w:pPr>
              <w:pStyle w:val="Normalaftertitle0"/>
              <w:spacing w:before="120"/>
              <w:rPr>
                <w:rFonts w:asciiTheme="majorBidi" w:hAnsiTheme="majorBidi" w:cstheme="majorBidi"/>
                <w:sz w:val="20"/>
              </w:rPr>
            </w:pPr>
            <w:r w:rsidRPr="00F072A8">
              <w:rPr>
                <w:rFonts w:asciiTheme="majorBidi" w:hAnsiTheme="majorBidi" w:cstheme="majorBidi"/>
                <w:sz w:val="20"/>
              </w:rPr>
              <w:t xml:space="preserve">SUP: 2.7. </w:t>
            </w:r>
            <w:r w:rsidRPr="00F072A8">
              <w:rPr>
                <w:rFonts w:asciiTheme="majorBidi" w:hAnsiTheme="majorBidi" w:cstheme="majorBidi"/>
                <w:i/>
                <w:iCs/>
                <w:sz w:val="20"/>
              </w:rPr>
              <w:t xml:space="preserve">Source </w:t>
            </w:r>
            <w:r w:rsidRPr="00F072A8">
              <w:rPr>
                <w:rFonts w:asciiTheme="majorBidi" w:hAnsiTheme="majorBidi" w:cstheme="majorBidi"/>
                <w:i/>
                <w:iCs/>
                <w:sz w:val="20"/>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sz w:val="20"/>
                    <w:highlight w:val="yellow"/>
                  </w:rPr>
                  <w:t>USA</w:t>
                </w:r>
              </w:smartTag>
            </w:smartTag>
            <w:r w:rsidRPr="00F072A8">
              <w:rPr>
                <w:rFonts w:asciiTheme="majorBidi" w:hAnsiTheme="majorBidi" w:cstheme="majorBidi"/>
                <w:i/>
                <w:iCs/>
                <w:sz w:val="20"/>
                <w:highlight w:val="yellow"/>
              </w:rPr>
              <w:t>)</w:t>
            </w:r>
            <w:r w:rsidRPr="00F072A8">
              <w:rPr>
                <w:rFonts w:asciiTheme="majorBidi" w:hAnsiTheme="majorBidi" w:cstheme="majorBidi"/>
                <w:i/>
                <w:iCs/>
                <w:sz w:val="20"/>
              </w:rPr>
              <w:t>, C 34 (Global Voice Group).</w:t>
            </w:r>
          </w:p>
        </w:tc>
        <w:tc>
          <w:tcPr>
            <w:tcW w:w="1786" w:type="pct"/>
          </w:tcPr>
          <w:p w:rsidR="00F072A8" w:rsidRPr="00F072A8" w:rsidRDefault="00F072A8" w:rsidP="00BD48A1">
            <w:pPr>
              <w:pStyle w:val="Header"/>
              <w:spacing w:before="120"/>
              <w:rPr>
                <w:rFonts w:asciiTheme="majorBidi" w:hAnsiTheme="majorBidi" w:cstheme="majorBidi"/>
                <w:bCs/>
                <w:i/>
                <w:iCs/>
                <w:szCs w:val="20"/>
              </w:rPr>
            </w:pPr>
            <w:r w:rsidRPr="00F072A8">
              <w:rPr>
                <w:rFonts w:asciiTheme="majorBidi" w:hAnsiTheme="majorBidi" w:cstheme="majorBidi"/>
                <w:bCs/>
                <w:szCs w:val="20"/>
              </w:rPr>
              <w:t>United States proposal, see</w:t>
            </w:r>
            <w:r w:rsidRPr="00F072A8">
              <w:rPr>
                <w:rFonts w:asciiTheme="majorBidi" w:hAnsiTheme="majorBidi" w:cstheme="majorBidi"/>
                <w:bCs/>
                <w:i/>
                <w:iCs/>
                <w:szCs w:val="20"/>
              </w:rPr>
              <w:t xml:space="preserve"> </w:t>
            </w:r>
            <w:r w:rsidRPr="00F072A8">
              <w:rPr>
                <w:rFonts w:asciiTheme="majorBidi" w:hAnsiTheme="majorBidi" w:cstheme="majorBidi"/>
                <w:bCs/>
                <w:i/>
                <w:iCs/>
                <w:szCs w:val="20"/>
                <w:highlight w:val="yellow"/>
              </w:rPr>
              <w:t>C 28 (USA)</w:t>
            </w:r>
          </w:p>
          <w:p w:rsidR="00F072A8" w:rsidRPr="00F072A8" w:rsidRDefault="00F072A8" w:rsidP="00BD48A1">
            <w:pPr>
              <w:pStyle w:val="Header"/>
              <w:spacing w:before="120"/>
              <w:rPr>
                <w:rFonts w:asciiTheme="majorBidi" w:hAnsiTheme="majorBidi" w:cstheme="majorBidi"/>
                <w:bCs/>
                <w:i/>
                <w:iCs/>
                <w:szCs w:val="20"/>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43</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2.8</w:t>
            </w:r>
            <w:r w:rsidRPr="00F072A8">
              <w:rPr>
                <w:rFonts w:asciiTheme="majorBidi" w:hAnsiTheme="majorBidi" w:cstheme="majorBidi"/>
                <w:sz w:val="20"/>
              </w:rPr>
              <w:tab/>
            </w:r>
            <w:r w:rsidRPr="00F072A8">
              <w:rPr>
                <w:rFonts w:asciiTheme="majorBidi" w:hAnsiTheme="majorBidi" w:cstheme="majorBidi"/>
                <w:i/>
                <w:sz w:val="20"/>
              </w:rPr>
              <w:t xml:space="preserve">Accounting rate: </w:t>
            </w:r>
            <w:r w:rsidRPr="00F072A8">
              <w:rPr>
                <w:rFonts w:asciiTheme="majorBidi" w:hAnsiTheme="majorBidi" w:cstheme="majorBidi"/>
                <w:sz w:val="20"/>
              </w:rPr>
              <w:t xml:space="preserve">The rate agreed between </w:t>
            </w:r>
            <w:r w:rsidRPr="00F072A8">
              <w:rPr>
                <w:rFonts w:asciiTheme="majorBidi" w:hAnsiTheme="majorBidi" w:cstheme="majorBidi"/>
                <w:sz w:val="20"/>
                <w:lang w:val="en-US"/>
              </w:rPr>
              <w:t>administrations</w:t>
            </w:r>
            <w:r w:rsidRPr="00F072A8">
              <w:rPr>
                <w:rFonts w:asciiTheme="majorBidi" w:hAnsiTheme="majorBidi" w:cstheme="majorBidi"/>
                <w:position w:val="6"/>
                <w:sz w:val="20"/>
                <w:lang w:val="en-US"/>
              </w:rPr>
              <w:t>*</w:t>
            </w:r>
            <w:r w:rsidRPr="00F072A8">
              <w:rPr>
                <w:rFonts w:asciiTheme="majorBidi" w:hAnsiTheme="majorBidi" w:cstheme="majorBidi"/>
                <w:sz w:val="20"/>
              </w:rPr>
              <w:t xml:space="preserve"> in a given relation that is used for the establishment of international accounts.</w:t>
            </w:r>
          </w:p>
        </w:tc>
        <w:tc>
          <w:tcPr>
            <w:tcW w:w="1607" w:type="pct"/>
          </w:tcPr>
          <w:p w:rsidR="00F072A8" w:rsidRPr="00F072A8" w:rsidRDefault="00F072A8" w:rsidP="00FD3DF2">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lang w:val="en-GB"/>
              </w:rPr>
              <w:t xml:space="preserve">SUP: 2.8. </w:t>
            </w:r>
            <w:r w:rsidRPr="00F072A8">
              <w:rPr>
                <w:rFonts w:asciiTheme="majorBidi" w:hAnsiTheme="majorBidi" w:cstheme="majorBidi"/>
                <w:i/>
                <w:iCs/>
              </w:rPr>
              <w:t xml:space="preserve">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 C 34 (Global Voice Group).</w:t>
            </w:r>
          </w:p>
        </w:tc>
        <w:tc>
          <w:tcPr>
            <w:tcW w:w="1786" w:type="pct"/>
          </w:tcPr>
          <w:p w:rsidR="00F072A8" w:rsidRPr="00F072A8" w:rsidRDefault="00F072A8" w:rsidP="004A7F74">
            <w:pPr>
              <w:pStyle w:val="Header"/>
              <w:spacing w:before="120"/>
              <w:rPr>
                <w:rFonts w:asciiTheme="majorBidi" w:hAnsiTheme="majorBidi" w:cstheme="majorBidi"/>
                <w:bCs/>
                <w:i/>
                <w:iCs/>
              </w:rPr>
            </w:pPr>
            <w:r w:rsidRPr="00F072A8">
              <w:rPr>
                <w:rFonts w:asciiTheme="majorBidi" w:hAnsiTheme="majorBidi" w:cstheme="majorBidi"/>
                <w:bCs/>
                <w:szCs w:val="20"/>
              </w:rPr>
              <w:t>United States proposal, see</w:t>
            </w:r>
            <w:r w:rsidRPr="00F072A8">
              <w:rPr>
                <w:rFonts w:asciiTheme="majorBidi" w:hAnsiTheme="majorBidi" w:cstheme="majorBidi"/>
                <w:bCs/>
                <w:i/>
                <w:iCs/>
              </w:rPr>
              <w:t xml:space="preserve"> </w:t>
            </w:r>
            <w:r w:rsidRPr="00F072A8">
              <w:rPr>
                <w:rFonts w:asciiTheme="majorBidi" w:hAnsiTheme="majorBidi" w:cstheme="majorBidi"/>
                <w:bCs/>
                <w:i/>
                <w:iCs/>
                <w:highlight w:val="yellow"/>
              </w:rPr>
              <w:t>C 28 (USA)</w:t>
            </w:r>
          </w:p>
          <w:p w:rsidR="00F072A8" w:rsidRPr="00F072A8" w:rsidRDefault="00F072A8" w:rsidP="00095B59">
            <w:pPr>
              <w:pStyle w:val="Header"/>
              <w:rPr>
                <w:rFonts w:asciiTheme="majorBidi" w:hAnsiTheme="majorBidi" w:cstheme="majorBidi"/>
                <w:bCs/>
                <w:i/>
                <w:iCs/>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44</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2.9</w:t>
            </w:r>
            <w:r w:rsidRPr="00F072A8">
              <w:rPr>
                <w:rFonts w:asciiTheme="majorBidi" w:hAnsiTheme="majorBidi" w:cstheme="majorBidi"/>
                <w:i/>
                <w:sz w:val="20"/>
              </w:rPr>
              <w:tab/>
              <w:t xml:space="preserve">Collection charge: </w:t>
            </w:r>
            <w:r w:rsidRPr="00F072A8">
              <w:rPr>
                <w:rFonts w:asciiTheme="majorBidi" w:hAnsiTheme="majorBidi" w:cstheme="majorBidi"/>
                <w:sz w:val="20"/>
              </w:rPr>
              <w:t xml:space="preserve">The charge established and collected by an </w:t>
            </w:r>
            <w:r w:rsidRPr="00F072A8">
              <w:rPr>
                <w:rFonts w:asciiTheme="majorBidi" w:hAnsiTheme="majorBidi" w:cstheme="majorBidi"/>
                <w:sz w:val="20"/>
                <w:lang w:val="en-US"/>
              </w:rPr>
              <w:t>administration</w:t>
            </w:r>
            <w:r w:rsidRPr="00F072A8">
              <w:rPr>
                <w:rFonts w:asciiTheme="majorBidi" w:hAnsiTheme="majorBidi" w:cstheme="majorBidi"/>
                <w:position w:val="6"/>
                <w:sz w:val="20"/>
                <w:lang w:val="en-US"/>
              </w:rPr>
              <w:t>*</w:t>
            </w:r>
            <w:r w:rsidRPr="00F072A8">
              <w:rPr>
                <w:rFonts w:asciiTheme="majorBidi" w:hAnsiTheme="majorBidi" w:cstheme="majorBidi"/>
                <w:sz w:val="20"/>
              </w:rPr>
              <w:t xml:space="preserve"> from its customers for the use of an international telecommunication service.</w:t>
            </w:r>
          </w:p>
        </w:tc>
        <w:tc>
          <w:tcPr>
            <w:tcW w:w="1607" w:type="pct"/>
          </w:tcPr>
          <w:p w:rsidR="00F072A8" w:rsidRPr="00F072A8" w:rsidRDefault="00F072A8" w:rsidP="00AF664B">
            <w:pPr>
              <w:spacing w:before="120"/>
              <w:rPr>
                <w:rFonts w:asciiTheme="majorBidi" w:hAnsiTheme="majorBidi" w:cstheme="majorBidi"/>
                <w:iCs/>
                <w:lang w:val="en-GB"/>
              </w:rPr>
            </w:pPr>
            <w:r w:rsidRPr="00F072A8">
              <w:rPr>
                <w:rFonts w:asciiTheme="majorBidi" w:hAnsiTheme="majorBidi" w:cstheme="majorBidi"/>
              </w:rPr>
              <w:t xml:space="preserve">MOD: 2.9 </w:t>
            </w:r>
            <w:r w:rsidRPr="00F072A8">
              <w:rPr>
                <w:rFonts w:asciiTheme="majorBidi" w:hAnsiTheme="majorBidi" w:cstheme="majorBidi"/>
                <w:i/>
              </w:rPr>
              <w:t xml:space="preserve">Collection charge: </w:t>
            </w:r>
            <w:r w:rsidRPr="00F072A8">
              <w:rPr>
                <w:rFonts w:asciiTheme="majorBidi" w:hAnsiTheme="majorBidi" w:cstheme="majorBidi"/>
              </w:rPr>
              <w:t>The charge established and collected by an administration</w:t>
            </w:r>
            <w:r w:rsidRPr="00F072A8">
              <w:rPr>
                <w:rFonts w:asciiTheme="majorBidi" w:hAnsiTheme="majorBidi" w:cstheme="majorBidi"/>
                <w:position w:val="6"/>
              </w:rPr>
              <w:t>*</w:t>
            </w:r>
            <w:r w:rsidRPr="00F072A8">
              <w:rPr>
                <w:rFonts w:asciiTheme="majorBidi" w:hAnsiTheme="majorBidi" w:cstheme="majorBidi"/>
                <w:color w:val="FF0000"/>
                <w:u w:val="single"/>
              </w:rPr>
              <w:t>/ROA</w:t>
            </w:r>
            <w:r w:rsidRPr="00F072A8">
              <w:rPr>
                <w:rFonts w:asciiTheme="majorBidi" w:hAnsiTheme="majorBidi" w:cstheme="majorBidi"/>
              </w:rPr>
              <w:t xml:space="preserve"> from its customers for the use of an international telecommunication service.</w:t>
            </w:r>
            <w:r w:rsidRPr="00F072A8">
              <w:rPr>
                <w:rFonts w:asciiTheme="majorBidi" w:hAnsiTheme="majorBidi" w:cstheme="majorBidi"/>
                <w:i/>
                <w:iCs/>
              </w:rPr>
              <w:t xml:space="preserve"> 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 C 34 (Global Voice Group).</w:t>
            </w:r>
          </w:p>
        </w:tc>
        <w:tc>
          <w:tcPr>
            <w:tcW w:w="1786" w:type="pct"/>
          </w:tcPr>
          <w:p w:rsidR="00F072A8" w:rsidRPr="00F072A8" w:rsidRDefault="00F072A8" w:rsidP="00C11991">
            <w:pPr>
              <w:spacing w:before="120"/>
              <w:rPr>
                <w:rFonts w:asciiTheme="majorBidi" w:hAnsiTheme="majorBidi" w:cstheme="majorBidi"/>
                <w:bCs/>
                <w:i/>
                <w:iCs/>
                <w:szCs w:val="20"/>
              </w:rPr>
            </w:pPr>
            <w:r w:rsidRPr="00F072A8">
              <w:rPr>
                <w:rFonts w:asciiTheme="majorBidi" w:hAnsiTheme="majorBidi" w:cstheme="majorBidi"/>
                <w:bCs/>
                <w:szCs w:val="20"/>
              </w:rPr>
              <w:t>United States proposal, see</w:t>
            </w:r>
            <w:r w:rsidRPr="00F072A8">
              <w:rPr>
                <w:rFonts w:asciiTheme="majorBidi" w:hAnsiTheme="majorBidi" w:cstheme="majorBidi"/>
                <w:bCs/>
                <w:i/>
                <w:iCs/>
                <w:szCs w:val="20"/>
              </w:rPr>
              <w:t xml:space="preserve"> </w:t>
            </w:r>
            <w:r w:rsidRPr="00F072A8">
              <w:rPr>
                <w:rFonts w:asciiTheme="majorBidi" w:hAnsiTheme="majorBidi" w:cstheme="majorBidi"/>
                <w:bCs/>
                <w:i/>
                <w:iCs/>
                <w:szCs w:val="20"/>
                <w:highlight w:val="yellow"/>
              </w:rPr>
              <w:t>C 28 (USA)</w:t>
            </w:r>
          </w:p>
          <w:p w:rsidR="00F072A8" w:rsidRPr="00F072A8" w:rsidRDefault="00F072A8" w:rsidP="00C11991">
            <w:pPr>
              <w:spacing w:before="120"/>
              <w:rPr>
                <w:rFonts w:asciiTheme="majorBidi" w:hAnsiTheme="majorBidi" w:cstheme="majorBidi"/>
                <w:bCs/>
                <w:highlight w:val="yellow"/>
                <w:lang w:val="en-GB"/>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45</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AF664B">
            <w:pPr>
              <w:spacing w:before="120"/>
              <w:rPr>
                <w:rFonts w:asciiTheme="majorBidi" w:hAnsiTheme="majorBidi" w:cstheme="majorBidi"/>
                <w:bCs/>
                <w:iCs/>
                <w:lang w:val="en-GB"/>
              </w:rPr>
            </w:pPr>
            <w:r w:rsidRPr="00F072A8">
              <w:rPr>
                <w:rFonts w:asciiTheme="majorBidi" w:hAnsiTheme="majorBidi" w:cstheme="majorBidi"/>
                <w:bCs/>
                <w:lang w:val="en-GB"/>
              </w:rPr>
              <w:t xml:space="preserve">SUP: 2.9. </w:t>
            </w:r>
            <w:r w:rsidRPr="00F072A8">
              <w:rPr>
                <w:rFonts w:asciiTheme="majorBidi" w:hAnsiTheme="majorBidi" w:cstheme="majorBidi"/>
                <w:bCs/>
                <w:i/>
                <w:lang w:val="en-GB"/>
              </w:rPr>
              <w:t>Source: C 16 (SG3RG-AFR), C 27 (SG3RG-AO)</w:t>
            </w:r>
          </w:p>
        </w:tc>
        <w:tc>
          <w:tcPr>
            <w:tcW w:w="1786" w:type="pct"/>
          </w:tcPr>
          <w:p w:rsidR="00F072A8" w:rsidRPr="00F072A8" w:rsidRDefault="00F072A8" w:rsidP="00F716BB">
            <w:pPr>
              <w:spacing w:before="120"/>
              <w:rPr>
                <w:rFonts w:asciiTheme="majorBidi" w:hAnsiTheme="majorBidi" w:cstheme="majorBidi"/>
                <w:bCs/>
                <w:szCs w:val="20"/>
              </w:rPr>
            </w:pPr>
            <w:r w:rsidRPr="00F072A8">
              <w:rPr>
                <w:rFonts w:asciiTheme="majorBidi" w:hAnsiTheme="majorBidi" w:cstheme="majorBidi"/>
                <w:bCs/>
                <w:szCs w:val="20"/>
              </w:rPr>
              <w:t xml:space="preserve">This term is included in Article 6.1.3 and therefore the definition should not be </w:t>
            </w:r>
            <w:proofErr w:type="gramStart"/>
            <w:r w:rsidRPr="00F072A8">
              <w:rPr>
                <w:rFonts w:asciiTheme="majorBidi" w:hAnsiTheme="majorBidi" w:cstheme="majorBidi"/>
                <w:bCs/>
                <w:szCs w:val="20"/>
              </w:rPr>
              <w:t>SUP.</w:t>
            </w:r>
            <w:proofErr w:type="gramEnd"/>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46</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2.10</w:t>
            </w:r>
            <w:r w:rsidRPr="00F072A8">
              <w:rPr>
                <w:rFonts w:asciiTheme="majorBidi" w:hAnsiTheme="majorBidi" w:cstheme="majorBidi"/>
                <w:sz w:val="20"/>
              </w:rPr>
              <w:tab/>
            </w:r>
            <w:r w:rsidRPr="00F072A8">
              <w:rPr>
                <w:rFonts w:asciiTheme="majorBidi" w:hAnsiTheme="majorBidi" w:cstheme="majorBidi"/>
                <w:i/>
                <w:sz w:val="20"/>
              </w:rPr>
              <w:t xml:space="preserve">Instructions: </w:t>
            </w:r>
            <w:r w:rsidRPr="00F072A8">
              <w:rPr>
                <w:rFonts w:asciiTheme="majorBidi" w:hAnsiTheme="majorBidi" w:cstheme="majorBidi"/>
                <w:sz w:val="20"/>
              </w:rPr>
              <w:t>A collection of provisions drawn from one or more CCITT Recommendations dealing with practical operational procedures for the handling of telecommunication traffic (e.g., acceptance, transmission, accounting).</w:t>
            </w:r>
          </w:p>
        </w:tc>
        <w:tc>
          <w:tcPr>
            <w:tcW w:w="1607" w:type="pct"/>
          </w:tcPr>
          <w:p w:rsidR="00F072A8" w:rsidRPr="00F072A8" w:rsidRDefault="00F072A8" w:rsidP="00961C27">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rPr>
                <w:rFonts w:asciiTheme="majorBidi" w:hAnsiTheme="majorBidi" w:cstheme="majorBidi"/>
              </w:rPr>
            </w:pPr>
            <w:r w:rsidRPr="00F072A8">
              <w:rPr>
                <w:rFonts w:asciiTheme="majorBidi" w:hAnsiTheme="majorBidi" w:cstheme="majorBidi"/>
              </w:rPr>
              <w:t xml:space="preserve">MOD: 2.10 </w:t>
            </w:r>
            <w:r w:rsidRPr="00F072A8">
              <w:rPr>
                <w:rFonts w:asciiTheme="majorBidi" w:hAnsiTheme="majorBidi" w:cstheme="majorBidi"/>
                <w:i/>
              </w:rPr>
              <w:t xml:space="preserve">Instructions: </w:t>
            </w:r>
            <w:r w:rsidRPr="00F072A8">
              <w:rPr>
                <w:rFonts w:asciiTheme="majorBidi" w:hAnsiTheme="majorBidi" w:cstheme="majorBidi"/>
              </w:rPr>
              <w:t xml:space="preserve">A collection of provisions drawn from one or more </w:t>
            </w:r>
            <w:r w:rsidRPr="00F072A8">
              <w:rPr>
                <w:rFonts w:asciiTheme="majorBidi" w:hAnsiTheme="majorBidi" w:cstheme="majorBidi"/>
                <w:color w:val="FF0000"/>
                <w:u w:val="single"/>
              </w:rPr>
              <w:t>ITU-T</w:t>
            </w:r>
            <w:r w:rsidRPr="00F072A8">
              <w:rPr>
                <w:rFonts w:asciiTheme="majorBidi" w:hAnsiTheme="majorBidi" w:cstheme="majorBidi"/>
                <w:strike/>
                <w:color w:val="FF0000"/>
              </w:rPr>
              <w:t xml:space="preserve"> CCITT</w:t>
            </w:r>
            <w:r w:rsidRPr="00F072A8">
              <w:rPr>
                <w:rFonts w:asciiTheme="majorBidi" w:hAnsiTheme="majorBidi" w:cstheme="majorBidi"/>
              </w:rPr>
              <w:t xml:space="preserve"> Recommendations dealing with practical operational procedures for the handling of telecommunication traffic (e.g., acceptance, transmission, accounting).</w:t>
            </w:r>
            <w:r w:rsidRPr="00F072A8">
              <w:rPr>
                <w:rFonts w:asciiTheme="majorBidi" w:hAnsiTheme="majorBidi" w:cstheme="majorBidi"/>
                <w:i/>
                <w:iCs/>
              </w:rPr>
              <w:t xml:space="preserve"> </w:t>
            </w:r>
            <w:r w:rsidRPr="00F072A8">
              <w:rPr>
                <w:rFonts w:asciiTheme="majorBidi" w:hAnsiTheme="majorBidi" w:cstheme="majorBidi"/>
                <w:i/>
                <w:iCs/>
                <w:lang w:val="en-GB"/>
              </w:rPr>
              <w:t>Source TD 21 Rev.1</w:t>
            </w:r>
          </w:p>
        </w:tc>
        <w:tc>
          <w:tcPr>
            <w:tcW w:w="1786" w:type="pct"/>
          </w:tcPr>
          <w:p w:rsidR="00F072A8" w:rsidRPr="00F072A8" w:rsidRDefault="00F072A8" w:rsidP="001A4453">
            <w:pPr>
              <w:spacing w:before="120"/>
              <w:rPr>
                <w:rFonts w:asciiTheme="majorBidi" w:hAnsiTheme="majorBidi" w:cstheme="majorBidi"/>
              </w:rPr>
            </w:pPr>
            <w:r w:rsidRPr="00F072A8">
              <w:rPr>
                <w:rFonts w:asciiTheme="majorBidi" w:hAnsiTheme="majorBidi" w:cstheme="majorBidi"/>
              </w:rPr>
              <w:t xml:space="preserve">Further review is required to see whether this provision is necessary. </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47</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4C42E6">
            <w:pPr>
              <w:spacing w:before="120"/>
              <w:rPr>
                <w:rFonts w:asciiTheme="majorBidi" w:hAnsiTheme="majorBidi" w:cstheme="majorBidi"/>
                <w:lang w:val="en-GB"/>
              </w:rPr>
            </w:pPr>
            <w:r w:rsidRPr="00F072A8">
              <w:rPr>
                <w:rFonts w:asciiTheme="majorBidi" w:hAnsiTheme="majorBidi" w:cstheme="majorBidi"/>
              </w:rPr>
              <w:t xml:space="preserve">MOD: 2.10 </w:t>
            </w:r>
            <w:r w:rsidRPr="00F072A8">
              <w:rPr>
                <w:rFonts w:asciiTheme="majorBidi" w:hAnsiTheme="majorBidi" w:cstheme="majorBidi"/>
                <w:i/>
              </w:rPr>
              <w:t xml:space="preserve">Instructions: </w:t>
            </w:r>
            <w:r w:rsidRPr="00F072A8">
              <w:rPr>
                <w:rFonts w:asciiTheme="majorBidi" w:hAnsiTheme="majorBidi" w:cstheme="majorBidi"/>
              </w:rPr>
              <w:t xml:space="preserve">A collection of provisions drawn from one or more </w:t>
            </w:r>
            <w:r w:rsidRPr="00F072A8">
              <w:rPr>
                <w:rFonts w:asciiTheme="majorBidi" w:hAnsiTheme="majorBidi" w:cstheme="majorBidi"/>
                <w:color w:val="FF0000"/>
                <w:u w:val="single"/>
              </w:rPr>
              <w:t>ITU-T</w:t>
            </w:r>
            <w:r w:rsidRPr="00F072A8">
              <w:rPr>
                <w:rFonts w:asciiTheme="majorBidi" w:hAnsiTheme="majorBidi" w:cstheme="majorBidi"/>
              </w:rPr>
              <w:t xml:space="preserve"> </w:t>
            </w:r>
            <w:r w:rsidRPr="00F072A8">
              <w:rPr>
                <w:rFonts w:asciiTheme="majorBidi" w:hAnsiTheme="majorBidi" w:cstheme="majorBidi"/>
                <w:strike/>
                <w:color w:val="FF0000"/>
              </w:rPr>
              <w:t>CCITT</w:t>
            </w:r>
            <w:r w:rsidRPr="00F072A8">
              <w:rPr>
                <w:rFonts w:asciiTheme="majorBidi" w:hAnsiTheme="majorBidi" w:cstheme="majorBidi"/>
                <w:strike/>
              </w:rPr>
              <w:t xml:space="preserve"> </w:t>
            </w:r>
            <w:r w:rsidRPr="00F072A8">
              <w:rPr>
                <w:rFonts w:asciiTheme="majorBidi" w:hAnsiTheme="majorBidi" w:cstheme="majorBidi"/>
              </w:rPr>
              <w:t>Recommendations dealing with practical operational procedures for the handling of telecommunication traffic (e.g. acceptance, transmission, accounting).</w:t>
            </w:r>
            <w:r w:rsidRPr="00F072A8">
              <w:rPr>
                <w:rFonts w:asciiTheme="majorBidi" w:hAnsiTheme="majorBidi" w:cstheme="majorBidi"/>
                <w:i/>
                <w:iCs/>
              </w:rPr>
              <w:t xml:space="preserve"> </w:t>
            </w:r>
            <w:r w:rsidRPr="00F072A8">
              <w:rPr>
                <w:rFonts w:asciiTheme="majorBidi" w:hAnsiTheme="majorBidi" w:cstheme="majorBidi"/>
                <w:i/>
                <w:iCs/>
                <w:lang w:val="en-GB"/>
              </w:rPr>
              <w:t xml:space="preserve">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1A4453">
            <w:pPr>
              <w:spacing w:before="120"/>
              <w:rPr>
                <w:rFonts w:asciiTheme="majorBidi" w:hAnsiTheme="majorBidi" w:cstheme="majorBidi"/>
                <w:bCs/>
                <w:szCs w:val="20"/>
              </w:rPr>
            </w:pPr>
            <w:r w:rsidRPr="00F072A8">
              <w:rPr>
                <w:rFonts w:asciiTheme="majorBidi" w:hAnsiTheme="majorBidi" w:cstheme="majorBidi"/>
                <w:bCs/>
                <w:szCs w:val="20"/>
              </w:rPr>
              <w:t>United States proposal, see</w:t>
            </w:r>
            <w:r w:rsidRPr="00F072A8">
              <w:rPr>
                <w:rFonts w:asciiTheme="majorBidi" w:hAnsiTheme="majorBidi" w:cstheme="majorBidi"/>
                <w:bCs/>
                <w:i/>
                <w:iCs/>
                <w:szCs w:val="20"/>
              </w:rPr>
              <w:t xml:space="preserve"> </w:t>
            </w:r>
            <w:r w:rsidRPr="00F072A8">
              <w:rPr>
                <w:rFonts w:asciiTheme="majorBidi" w:hAnsiTheme="majorBidi" w:cstheme="majorBidi"/>
                <w:bCs/>
                <w:i/>
                <w:iCs/>
                <w:highlight w:val="yellow"/>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48</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3A22C8">
            <w:pPr>
              <w:spacing w:before="120"/>
              <w:rPr>
                <w:rFonts w:asciiTheme="majorBidi" w:hAnsiTheme="majorBidi" w:cstheme="majorBidi"/>
                <w:lang w:val="en-GB"/>
              </w:rPr>
            </w:pPr>
            <w:r w:rsidRPr="00F072A8">
              <w:rPr>
                <w:rFonts w:asciiTheme="majorBidi" w:hAnsiTheme="majorBidi" w:cstheme="majorBidi"/>
                <w:lang w:val="en-GB"/>
              </w:rPr>
              <w:t>ADD: CS 1004, 1007</w:t>
            </w:r>
            <w:proofErr w:type="gramStart"/>
            <w:r w:rsidRPr="00F072A8">
              <w:rPr>
                <w:rFonts w:asciiTheme="majorBidi" w:hAnsiTheme="majorBidi" w:cstheme="majorBidi"/>
                <w:lang w:val="en-GB"/>
              </w:rPr>
              <w:t>,1008</w:t>
            </w:r>
            <w:proofErr w:type="gramEnd"/>
            <w:r w:rsidRPr="00F072A8">
              <w:rPr>
                <w:rFonts w:asciiTheme="majorBidi" w:hAnsiTheme="majorBidi" w:cstheme="majorBidi"/>
                <w:lang w:val="en-GB"/>
              </w:rPr>
              <w:t xml:space="preserve">, 1013, 1015, 1016, 1017 and CV 1003 and 1006. </w:t>
            </w:r>
            <w:r w:rsidRPr="00F072A8">
              <w:rPr>
                <w:rFonts w:asciiTheme="majorBidi" w:hAnsiTheme="majorBidi" w:cstheme="majorBidi"/>
                <w:i/>
                <w:iCs/>
                <w:lang w:val="en-GB"/>
              </w:rPr>
              <w:t xml:space="preserve">Source </w:t>
            </w:r>
            <w:r w:rsidRPr="00F072A8">
              <w:rPr>
                <w:rFonts w:asciiTheme="majorBidi" w:hAnsiTheme="majorBidi" w:cstheme="majorBidi"/>
                <w:i/>
                <w:iCs/>
              </w:rPr>
              <w:t>C 31 (UAE).</w:t>
            </w:r>
          </w:p>
        </w:tc>
        <w:tc>
          <w:tcPr>
            <w:tcW w:w="1786" w:type="pct"/>
          </w:tcPr>
          <w:p w:rsidR="00F072A8" w:rsidRPr="00F072A8" w:rsidRDefault="00F072A8" w:rsidP="00F716BB">
            <w:pPr>
              <w:spacing w:before="120"/>
              <w:rPr>
                <w:rFonts w:asciiTheme="majorBidi" w:hAnsiTheme="majorBidi" w:cstheme="majorBidi"/>
                <w:iCs/>
              </w:rPr>
            </w:pPr>
            <w:r w:rsidRPr="00F072A8">
              <w:rPr>
                <w:rFonts w:asciiTheme="majorBidi" w:hAnsiTheme="majorBidi" w:cstheme="majorBidi"/>
              </w:rPr>
              <w:t xml:space="preserve">The United States does not support moving these definitions out of the CS/CV and into this treaty or duplicating them.  The CS/CV </w:t>
            </w:r>
            <w:proofErr w:type="gramStart"/>
            <w:r w:rsidRPr="00F072A8">
              <w:rPr>
                <w:rFonts w:asciiTheme="majorBidi" w:hAnsiTheme="majorBidi" w:cstheme="majorBidi"/>
              </w:rPr>
              <w:t>are</w:t>
            </w:r>
            <w:proofErr w:type="gramEnd"/>
            <w:r w:rsidRPr="00F072A8">
              <w:rPr>
                <w:rFonts w:asciiTheme="majorBidi" w:hAnsiTheme="majorBidi" w:cstheme="majorBidi"/>
              </w:rPr>
              <w:t xml:space="preserve"> standalone treaties, and their provisions are integral in their entirety.  Moving articles out of the CS/CV destabilizes their integrity.  These definitions inform the application of both the ITRs and the Radio Regulations and should remain in the CS/CV.  Furthermore, the definition for mobile service in CV1003 pertains to radiocommunications, the focus of the Radio Regulations and not the ITRs.</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49</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6D6BC2">
            <w:pPr>
              <w:spacing w:before="120"/>
              <w:rPr>
                <w:rFonts w:asciiTheme="majorBidi" w:hAnsiTheme="majorBidi" w:cstheme="majorBidi"/>
                <w:highlight w:val="yellow"/>
                <w:lang w:val="en-GB"/>
              </w:rPr>
            </w:pPr>
            <w:r w:rsidRPr="00F072A8">
              <w:rPr>
                <w:rFonts w:asciiTheme="majorBidi" w:hAnsiTheme="majorBidi" w:cstheme="majorBidi"/>
                <w:lang w:val="en-GB"/>
              </w:rPr>
              <w:t xml:space="preserve">ADD: 2.11 </w:t>
            </w:r>
            <w:r w:rsidRPr="00F072A8">
              <w:rPr>
                <w:rFonts w:asciiTheme="majorBidi" w:hAnsiTheme="majorBidi" w:cstheme="majorBidi"/>
                <w:i/>
                <w:iCs/>
                <w:lang w:val="en-GB"/>
              </w:rPr>
              <w:t>Transit rate</w:t>
            </w:r>
            <w:r w:rsidRPr="00F072A8">
              <w:rPr>
                <w:rFonts w:asciiTheme="majorBidi" w:hAnsiTheme="majorBidi" w:cstheme="majorBidi"/>
                <w:lang w:val="en-GB"/>
              </w:rPr>
              <w:t>: a rate set by the point of transit in a third country (indirect relation).</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C11991">
            <w:pPr>
              <w:spacing w:before="120"/>
              <w:rPr>
                <w:rFonts w:asciiTheme="majorBidi" w:hAnsiTheme="majorBidi" w:cstheme="majorBidi"/>
                <w:lang w:val="en-GB"/>
              </w:rPr>
            </w:pPr>
            <w:r w:rsidRPr="00F072A8">
              <w:rPr>
                <w:rFonts w:asciiTheme="majorBidi" w:hAnsiTheme="majorBidi" w:cstheme="majorBidi"/>
              </w:rPr>
              <w:t>It is not necessary or possible to define all routing options in a competitive environment where choice of route and payment option is a commercial matter.</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50</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6D6BC2">
            <w:pPr>
              <w:spacing w:before="120"/>
              <w:rPr>
                <w:rFonts w:asciiTheme="majorBidi" w:hAnsiTheme="majorBidi" w:cstheme="majorBidi"/>
                <w:highlight w:val="yellow"/>
                <w:lang w:val="en-GB"/>
              </w:rPr>
            </w:pPr>
            <w:r w:rsidRPr="00F072A8">
              <w:rPr>
                <w:rFonts w:asciiTheme="majorBidi" w:hAnsiTheme="majorBidi" w:cstheme="majorBidi"/>
                <w:lang w:val="en-GB"/>
              </w:rPr>
              <w:t xml:space="preserve">ADD: 2.12 </w:t>
            </w:r>
            <w:r w:rsidRPr="00F072A8">
              <w:rPr>
                <w:rFonts w:asciiTheme="majorBidi" w:hAnsiTheme="majorBidi" w:cstheme="majorBidi"/>
                <w:i/>
                <w:iCs/>
                <w:lang w:val="en-GB"/>
              </w:rPr>
              <w:t>Termination rate</w:t>
            </w:r>
            <w:r w:rsidRPr="00F072A8">
              <w:rPr>
                <w:rFonts w:asciiTheme="majorBidi" w:hAnsiTheme="majorBidi" w:cstheme="majorBidi"/>
                <w:lang w:val="en-GB"/>
              </w:rPr>
              <w:t>: A rate set by the destination administration/ROA for terminating incoming traffic regardless of origin.</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E83539">
            <w:pPr>
              <w:spacing w:before="120"/>
              <w:rPr>
                <w:rFonts w:asciiTheme="majorBidi" w:hAnsiTheme="majorBidi" w:cstheme="majorBidi"/>
                <w:lang w:val="en-GB"/>
              </w:rPr>
            </w:pPr>
            <w:r w:rsidRPr="00F072A8">
              <w:rPr>
                <w:rFonts w:asciiTheme="majorBidi" w:hAnsiTheme="majorBidi" w:cstheme="majorBidi"/>
              </w:rPr>
              <w:t>It is not necessary or possible to define all routing options in a competitive environment where choice of route and payment option is a commercial matter.</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51</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6D6BC2">
            <w:pPr>
              <w:spacing w:before="120"/>
              <w:rPr>
                <w:rFonts w:asciiTheme="majorBidi" w:hAnsiTheme="majorBidi" w:cstheme="majorBidi"/>
                <w:lang w:val="en-GB"/>
              </w:rPr>
            </w:pPr>
            <w:r w:rsidRPr="00F072A8">
              <w:rPr>
                <w:rFonts w:asciiTheme="majorBidi" w:hAnsiTheme="majorBidi" w:cstheme="majorBidi"/>
                <w:lang w:val="en-GB"/>
              </w:rPr>
              <w:t xml:space="preserve">ADD: 2.13 </w:t>
            </w:r>
            <w:r w:rsidRPr="00F072A8">
              <w:rPr>
                <w:rFonts w:asciiTheme="majorBidi" w:hAnsiTheme="majorBidi" w:cstheme="majorBidi"/>
                <w:i/>
                <w:lang w:val="en-GB"/>
              </w:rPr>
              <w:t>Spam</w:t>
            </w:r>
            <w:r w:rsidRPr="00F072A8">
              <w:rPr>
                <w:rFonts w:asciiTheme="majorBidi" w:hAnsiTheme="majorBidi" w:cstheme="majorBidi"/>
                <w:lang w:val="en-GB"/>
              </w:rPr>
              <w:t xml:space="preserve">: </w:t>
            </w:r>
            <w:r w:rsidRPr="00F072A8">
              <w:rPr>
                <w:rFonts w:asciiTheme="majorBidi" w:hAnsiTheme="majorBidi" w:cstheme="majorBidi"/>
              </w:rPr>
              <w:t xml:space="preserve">information transmitted over telecommunication networks as text, sound, image, tangible data used in a man-machine interface bearing advertizing nature or having no meaningful message, simultaneously or during a short period of time, to a large number of particular addressees without prior consent of the addressee (recipient) to receive this information or information of this nature. (Spam should be distinguished from information of any type (advertisements inclusive) transmitted over broadcasting (non-addressed) networks (such as TV and/or radio broadcasting networks, etc.)). </w:t>
            </w:r>
            <w:r w:rsidRPr="00F072A8">
              <w:rPr>
                <w:rFonts w:asciiTheme="majorBidi" w:hAnsiTheme="majorBidi" w:cstheme="majorBidi"/>
                <w:i/>
              </w:rPr>
              <w:t xml:space="preserve">Source: </w:t>
            </w:r>
            <w:smartTag w:uri="urn:schemas-microsoft-com:office:smarttags" w:element="place">
              <w:smartTag w:uri="urn:schemas-microsoft-com:office:smarttags" w:element="country-region">
                <w:r w:rsidRPr="00F072A8">
                  <w:rPr>
                    <w:rFonts w:asciiTheme="majorBidi" w:hAnsiTheme="majorBidi" w:cstheme="majorBidi"/>
                    <w:i/>
                  </w:rPr>
                  <w:t>Russian Federation</w:t>
                </w:r>
              </w:smartTag>
            </w:smartTag>
            <w:r w:rsidRPr="00F072A8">
              <w:rPr>
                <w:rFonts w:asciiTheme="majorBidi" w:hAnsiTheme="majorBidi" w:cstheme="majorBidi"/>
                <w:i/>
              </w:rPr>
              <w:t xml:space="preserve"> (C 22)</w:t>
            </w:r>
          </w:p>
        </w:tc>
        <w:tc>
          <w:tcPr>
            <w:tcW w:w="1786" w:type="pct"/>
          </w:tcPr>
          <w:p w:rsidR="00F072A8" w:rsidRPr="00F072A8" w:rsidRDefault="00F072A8" w:rsidP="00237C8C">
            <w:pPr>
              <w:pStyle w:val="ListParagraph"/>
              <w:ind w:left="0"/>
              <w:rPr>
                <w:rFonts w:asciiTheme="majorBidi" w:hAnsiTheme="majorBidi" w:cstheme="majorBidi"/>
                <w:sz w:val="20"/>
                <w:szCs w:val="20"/>
              </w:rPr>
            </w:pPr>
            <w:r w:rsidRPr="00F072A8">
              <w:rPr>
                <w:rFonts w:asciiTheme="majorBidi" w:hAnsiTheme="majorBidi" w:cstheme="majorBidi"/>
                <w:sz w:val="20"/>
                <w:szCs w:val="20"/>
              </w:rPr>
              <w:t>The United States does not agree that a definition of SPAM should be added.  Advances are made in this area continually and any attempt to address SPAM through the ITRs would be ineffective and would be outdated immediately.  The most effective mechanisms for responding to SPAM are technological. To add an issue like SPAM also would change the technological neutrality of the treaty.</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52</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AF664B">
            <w:pPr>
              <w:pStyle w:val="Normalaftertitle0"/>
              <w:spacing w:before="120"/>
              <w:rPr>
                <w:rFonts w:asciiTheme="majorBidi" w:hAnsiTheme="majorBidi" w:cstheme="majorBidi"/>
                <w:sz w:val="20"/>
              </w:rPr>
            </w:pPr>
            <w:r w:rsidRPr="00F072A8">
              <w:rPr>
                <w:rFonts w:asciiTheme="majorBidi" w:hAnsiTheme="majorBidi" w:cstheme="majorBidi"/>
                <w:sz w:val="20"/>
              </w:rPr>
              <w:t xml:space="preserve">ADD: 2.14 </w:t>
            </w:r>
            <w:r w:rsidRPr="00F072A8">
              <w:rPr>
                <w:rFonts w:asciiTheme="majorBidi" w:hAnsiTheme="majorBidi" w:cstheme="majorBidi"/>
                <w:i/>
                <w:iCs/>
                <w:sz w:val="20"/>
              </w:rPr>
              <w:t>Hub</w:t>
            </w:r>
            <w:r w:rsidRPr="00F072A8">
              <w:rPr>
                <w:rFonts w:asciiTheme="majorBidi" w:hAnsiTheme="majorBidi" w:cstheme="majorBidi"/>
                <w:sz w:val="20"/>
              </w:rPr>
              <w:t xml:space="preserve">: a transit center (or network operator) that offers to other operators a telecommunication traffic termination service to nominated destinations contained in the offer. </w:t>
            </w:r>
            <w:r w:rsidRPr="00F072A8">
              <w:rPr>
                <w:rFonts w:asciiTheme="majorBidi" w:hAnsiTheme="majorBidi" w:cstheme="majorBidi"/>
                <w:i/>
                <w:iCs/>
                <w:sz w:val="20"/>
                <w:lang w:val="en-US"/>
              </w:rPr>
              <w:t>Source C 27 (SG3RG-AO).</w:t>
            </w:r>
          </w:p>
        </w:tc>
        <w:tc>
          <w:tcPr>
            <w:tcW w:w="1786" w:type="pct"/>
          </w:tcPr>
          <w:p w:rsidR="00F072A8" w:rsidRPr="00F072A8" w:rsidRDefault="00F072A8" w:rsidP="00F716BB">
            <w:pPr>
              <w:rPr>
                <w:rFonts w:asciiTheme="majorBidi" w:hAnsiTheme="majorBidi" w:cstheme="majorBidi"/>
              </w:rPr>
            </w:pPr>
            <w:r w:rsidRPr="00F072A8">
              <w:rPr>
                <w:rFonts w:asciiTheme="majorBidi" w:hAnsiTheme="majorBidi" w:cstheme="majorBidi"/>
              </w:rPr>
              <w:t xml:space="preserve">The United States does not agree that the definition of “hub” should be added to the treaty as the treaty should be technology neutral and flexible.  Adding terms like “hub” begins to insert issues of a granular technological, commercial operational nature.  </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53</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AF664B">
            <w:pPr>
              <w:pStyle w:val="Normalaftertitle0"/>
              <w:spacing w:before="120"/>
              <w:rPr>
                <w:rFonts w:asciiTheme="majorBidi" w:hAnsiTheme="majorBidi" w:cstheme="majorBidi"/>
                <w:sz w:val="20"/>
              </w:rPr>
            </w:pPr>
            <w:r w:rsidRPr="00F072A8">
              <w:rPr>
                <w:rFonts w:asciiTheme="majorBidi" w:hAnsiTheme="majorBidi" w:cstheme="majorBidi"/>
                <w:sz w:val="20"/>
              </w:rPr>
              <w:t xml:space="preserve">ADD: 2.15 </w:t>
            </w:r>
            <w:r w:rsidRPr="00F072A8">
              <w:rPr>
                <w:rFonts w:asciiTheme="majorBidi" w:hAnsiTheme="majorBidi" w:cstheme="majorBidi"/>
                <w:i/>
                <w:iCs/>
                <w:sz w:val="20"/>
              </w:rPr>
              <w:t>Hubbing</w:t>
            </w:r>
            <w:r w:rsidRPr="00F072A8">
              <w:rPr>
                <w:rFonts w:asciiTheme="majorBidi" w:hAnsiTheme="majorBidi" w:cstheme="majorBidi"/>
                <w:sz w:val="20"/>
              </w:rPr>
              <w:t>: the routing of telecommunication traffic in hubbing mode consists in the use of hub facilities to terminate telecommunication traffic to other destinations, with full payment due to the hub.</w:t>
            </w:r>
            <w:r w:rsidRPr="00F072A8">
              <w:rPr>
                <w:rFonts w:asciiTheme="majorBidi" w:hAnsiTheme="majorBidi" w:cstheme="majorBidi"/>
                <w:i/>
                <w:iCs/>
                <w:sz w:val="20"/>
                <w:lang w:val="en-US"/>
              </w:rPr>
              <w:t xml:space="preserve"> Source C 27 (SG3RG-AO).</w:t>
            </w:r>
          </w:p>
        </w:tc>
        <w:tc>
          <w:tcPr>
            <w:tcW w:w="1786" w:type="pct"/>
          </w:tcPr>
          <w:p w:rsidR="00F072A8" w:rsidRPr="00F072A8" w:rsidRDefault="00F072A8" w:rsidP="00F716BB">
            <w:pPr>
              <w:rPr>
                <w:rFonts w:asciiTheme="majorBidi" w:hAnsiTheme="majorBidi" w:cstheme="majorBidi"/>
              </w:rPr>
            </w:pPr>
            <w:r w:rsidRPr="00F072A8">
              <w:rPr>
                <w:rFonts w:asciiTheme="majorBidi" w:hAnsiTheme="majorBidi" w:cstheme="majorBidi"/>
              </w:rPr>
              <w:t>The United States does not agree that the definition of “hubbing” should be added to the treaty as the treaty should be technology neutral and flexible.  Adding terms like “hubbing” begins to insert issues of a granular technological, commercial operational nature.  The p</w:t>
            </w:r>
            <w:r w:rsidRPr="00F072A8">
              <w:rPr>
                <w:rFonts w:asciiTheme="majorBidi" w:hAnsiTheme="majorBidi" w:cstheme="majorBidi"/>
                <w:szCs w:val="20"/>
              </w:rPr>
              <w:t xml:space="preserve">roposed revision introduces a detailed provision that is contrary to Resolution 171 according to which the ITRs should reflect “…strategic and policy principle.” to ensure flexibility and to accommodate technological advances.  </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lastRenderedPageBreak/>
              <w:t>53</w:t>
            </w:r>
          </w:p>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i/>
                <w:sz w:val="20"/>
              </w:rPr>
              <w:t>bis</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AF664B">
            <w:pPr>
              <w:pStyle w:val="Normalaftertitle0"/>
              <w:spacing w:before="120"/>
              <w:rPr>
                <w:rFonts w:asciiTheme="majorBidi" w:hAnsiTheme="majorBidi" w:cstheme="majorBidi"/>
                <w:sz w:val="20"/>
              </w:rPr>
            </w:pPr>
            <w:r w:rsidRPr="00F072A8">
              <w:rPr>
                <w:rFonts w:asciiTheme="majorBidi" w:hAnsiTheme="majorBidi" w:cstheme="majorBidi"/>
                <w:sz w:val="20"/>
              </w:rPr>
              <w:t xml:space="preserve">Add: 2.16 </w:t>
            </w:r>
            <w:r w:rsidRPr="00F072A8">
              <w:rPr>
                <w:rFonts w:asciiTheme="majorBidi" w:hAnsiTheme="majorBidi" w:cstheme="majorBidi"/>
                <w:i/>
                <w:iCs/>
                <w:sz w:val="20"/>
              </w:rPr>
              <w:t xml:space="preserve">Fraud: </w:t>
            </w:r>
            <w:r w:rsidRPr="00F072A8">
              <w:rPr>
                <w:rFonts w:asciiTheme="majorBidi" w:hAnsiTheme="majorBidi" w:cstheme="majorBidi"/>
                <w:sz w:val="20"/>
              </w:rPr>
              <w:t xml:space="preserve">use of any telecommunications facilities or services with the intention of avoiding payment, without correct payment, with no payment at all, by making someone else pay, or by using a wrongful or criminal deception in order to obtain a financial or personal gain from the use of those facilities or services. </w:t>
            </w:r>
            <w:r w:rsidRPr="00F072A8">
              <w:rPr>
                <w:rFonts w:asciiTheme="majorBidi" w:hAnsiTheme="majorBidi" w:cstheme="majorBidi"/>
                <w:i/>
                <w:iCs/>
                <w:sz w:val="20"/>
              </w:rPr>
              <w:t xml:space="preserve">Source C 41 (Pacific Islands) and C43 (SG3RG-AFR).  </w:t>
            </w:r>
            <w:r w:rsidRPr="00F072A8">
              <w:rPr>
                <w:rFonts w:asciiTheme="majorBidi" w:hAnsiTheme="majorBidi" w:cstheme="majorBidi"/>
                <w:sz w:val="20"/>
              </w:rPr>
              <w:t> </w:t>
            </w:r>
          </w:p>
        </w:tc>
        <w:tc>
          <w:tcPr>
            <w:tcW w:w="1786" w:type="pct"/>
          </w:tcPr>
          <w:p w:rsidR="00F072A8" w:rsidRPr="00F072A8" w:rsidRDefault="00F072A8" w:rsidP="00E37C7F">
            <w:pPr>
              <w:rPr>
                <w:rFonts w:asciiTheme="majorBidi" w:hAnsiTheme="majorBidi" w:cstheme="majorBidi"/>
              </w:rPr>
            </w:pPr>
            <w:r w:rsidRPr="00F072A8">
              <w:rPr>
                <w:rFonts w:asciiTheme="majorBidi" w:hAnsiTheme="majorBidi" w:cstheme="majorBidi"/>
              </w:rPr>
              <w:t xml:space="preserve">The United States reserves its right to provide further text once draft text on the issues listed is provided.  </w:t>
            </w:r>
          </w:p>
          <w:p w:rsidR="00F072A8" w:rsidRPr="00F072A8" w:rsidRDefault="00F072A8" w:rsidP="00254B58">
            <w:pPr>
              <w:rPr>
                <w:rFonts w:asciiTheme="majorBidi" w:hAnsiTheme="majorBidi" w:cstheme="majorBidi"/>
              </w:rPr>
            </w:pPr>
            <w:r w:rsidRPr="00F072A8">
              <w:rPr>
                <w:rFonts w:asciiTheme="majorBidi" w:hAnsiTheme="majorBidi" w:cstheme="majorBidi"/>
              </w:rPr>
              <w:t>We observe that this proposal would add a new detailed regulatory issue to the ITRs, in contravention of PP Resolution 171 (Guadalajara), and outside the scope of the ITU mandate related to national legal, policy, and regulatory matters, and content.</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54</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6D6BC2">
            <w:pPr>
              <w:pStyle w:val="Normalaftertitle0"/>
              <w:spacing w:before="120"/>
              <w:rPr>
                <w:rFonts w:asciiTheme="majorBidi" w:hAnsiTheme="majorBidi" w:cstheme="majorBidi"/>
                <w:sz w:val="20"/>
              </w:rPr>
            </w:pPr>
            <w:r w:rsidRPr="00F072A8">
              <w:rPr>
                <w:rFonts w:asciiTheme="majorBidi" w:hAnsiTheme="majorBidi" w:cstheme="majorBidi"/>
                <w:sz w:val="20"/>
              </w:rPr>
              <w:t xml:space="preserve">ADD: new definitions for telecommunication operator, telecommunication service provider, emergency telecommunication, local telecommunication, personal data, fraud, international identification, international numbering, international naming, international addressing, network connection and interworking, accounting.  </w:t>
            </w:r>
            <w:r w:rsidRPr="00F072A8">
              <w:rPr>
                <w:rFonts w:asciiTheme="majorBidi" w:hAnsiTheme="majorBidi" w:cstheme="majorBidi"/>
                <w:i/>
                <w:iCs/>
                <w:sz w:val="20"/>
              </w:rPr>
              <w:t>Source C 9 (</w:t>
            </w:r>
            <w:smartTag w:uri="urn:schemas-microsoft-com:office:smarttags" w:element="place">
              <w:smartTag w:uri="urn:schemas-microsoft-com:office:smarttags" w:element="country-region">
                <w:r w:rsidRPr="00F072A8">
                  <w:rPr>
                    <w:rFonts w:asciiTheme="majorBidi" w:hAnsiTheme="majorBidi" w:cstheme="majorBidi"/>
                    <w:i/>
                    <w:iCs/>
                    <w:sz w:val="20"/>
                  </w:rPr>
                  <w:t>Russian Federation</w:t>
                </w:r>
              </w:smartTag>
            </w:smartTag>
            <w:r w:rsidRPr="00F072A8">
              <w:rPr>
                <w:rFonts w:asciiTheme="majorBidi" w:hAnsiTheme="majorBidi" w:cstheme="majorBidi"/>
                <w:i/>
                <w:iCs/>
                <w:sz w:val="20"/>
              </w:rPr>
              <w:t>)</w:t>
            </w:r>
          </w:p>
        </w:tc>
        <w:tc>
          <w:tcPr>
            <w:tcW w:w="1786" w:type="pct"/>
          </w:tcPr>
          <w:p w:rsidR="00F072A8" w:rsidRPr="00F072A8" w:rsidRDefault="00F072A8" w:rsidP="00E84EE5">
            <w:pPr>
              <w:rPr>
                <w:rFonts w:asciiTheme="majorBidi" w:hAnsiTheme="majorBidi" w:cstheme="majorBidi"/>
              </w:rPr>
            </w:pPr>
            <w:r w:rsidRPr="00F072A8">
              <w:rPr>
                <w:rFonts w:asciiTheme="majorBidi" w:hAnsiTheme="majorBidi" w:cstheme="majorBidi"/>
              </w:rPr>
              <w:t xml:space="preserve">The United States reserves its right to provide further text once draft text on the issues listed is provided.  </w:t>
            </w:r>
          </w:p>
          <w:p w:rsidR="00F072A8" w:rsidRPr="00F072A8" w:rsidRDefault="00F072A8" w:rsidP="00F716BB">
            <w:pPr>
              <w:rPr>
                <w:rFonts w:asciiTheme="majorBidi" w:hAnsiTheme="majorBidi" w:cstheme="majorBidi"/>
              </w:rPr>
            </w:pPr>
            <w:r w:rsidRPr="00F072A8">
              <w:rPr>
                <w:rFonts w:asciiTheme="majorBidi" w:hAnsiTheme="majorBidi" w:cstheme="majorBidi"/>
              </w:rPr>
              <w:t>We observe that this proposal would add several new detailed regulatory issues to the ITRs, in contravention of PP Resolution 171 (Guadalajara), and outside the scope of the ITU mandate related to national legal, policy, and regulatory matters, and content.</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55</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6D6BC2">
            <w:pPr>
              <w:pStyle w:val="Normalaftertitle0"/>
              <w:spacing w:before="120"/>
              <w:rPr>
                <w:rFonts w:asciiTheme="majorBidi" w:hAnsiTheme="majorBidi" w:cstheme="majorBidi"/>
                <w:sz w:val="20"/>
              </w:rPr>
            </w:pPr>
            <w:r w:rsidRPr="00F072A8">
              <w:rPr>
                <w:rFonts w:asciiTheme="majorBidi" w:hAnsiTheme="majorBidi" w:cstheme="majorBidi"/>
                <w:sz w:val="20"/>
              </w:rPr>
              <w:t xml:space="preserve">ADD: new definitions for telecommunications security, personal data, </w:t>
            </w:r>
            <w:proofErr w:type="gramStart"/>
            <w:r w:rsidRPr="00F072A8">
              <w:rPr>
                <w:rFonts w:asciiTheme="majorBidi" w:hAnsiTheme="majorBidi" w:cstheme="majorBidi"/>
                <w:sz w:val="20"/>
              </w:rPr>
              <w:t>roaming</w:t>
            </w:r>
            <w:proofErr w:type="gramEnd"/>
            <w:r w:rsidRPr="00F072A8">
              <w:rPr>
                <w:rFonts w:asciiTheme="majorBidi" w:hAnsiTheme="majorBidi" w:cstheme="majorBidi"/>
                <w:sz w:val="20"/>
              </w:rPr>
              <w:t xml:space="preserve">, online child protection.  Text to be supplied.  </w:t>
            </w:r>
            <w:r w:rsidRPr="00F072A8">
              <w:rPr>
                <w:rFonts w:asciiTheme="majorBidi" w:hAnsiTheme="majorBidi" w:cstheme="majorBidi"/>
                <w:i/>
                <w:iCs/>
                <w:sz w:val="20"/>
              </w:rPr>
              <w:t>Source C 40 (</w:t>
            </w:r>
            <w:smartTag w:uri="urn:schemas-microsoft-com:office:smarttags" w:element="place">
              <w:smartTag w:uri="urn:schemas-microsoft-com:office:smarttags" w:element="country-region">
                <w:r w:rsidRPr="00F072A8">
                  <w:rPr>
                    <w:rFonts w:asciiTheme="majorBidi" w:hAnsiTheme="majorBidi" w:cstheme="majorBidi"/>
                    <w:i/>
                    <w:iCs/>
                    <w:sz w:val="20"/>
                  </w:rPr>
                  <w:t>Russian Federation</w:t>
                </w:r>
              </w:smartTag>
            </w:smartTag>
            <w:r w:rsidRPr="00F072A8">
              <w:rPr>
                <w:rFonts w:asciiTheme="majorBidi" w:hAnsiTheme="majorBidi" w:cstheme="majorBidi"/>
                <w:i/>
                <w:iCs/>
                <w:sz w:val="20"/>
              </w:rPr>
              <w:t>)</w:t>
            </w:r>
          </w:p>
        </w:tc>
        <w:tc>
          <w:tcPr>
            <w:tcW w:w="1786" w:type="pct"/>
          </w:tcPr>
          <w:p w:rsidR="00F072A8" w:rsidRPr="00F072A8" w:rsidRDefault="00F072A8" w:rsidP="00237C8C">
            <w:pPr>
              <w:rPr>
                <w:rFonts w:asciiTheme="majorBidi" w:hAnsiTheme="majorBidi" w:cstheme="majorBidi"/>
              </w:rPr>
            </w:pPr>
            <w:r w:rsidRPr="00F072A8">
              <w:rPr>
                <w:rFonts w:asciiTheme="majorBidi" w:hAnsiTheme="majorBidi" w:cstheme="majorBidi"/>
              </w:rPr>
              <w:t xml:space="preserve">The United States observes that this proposal would add several new detailed regulatory issues to the ITRs, in contravention of PP Resolution 171 (Guadalajara) and outside the scope of the ITU related to national legal, policy, and regulatory matters, and content.. </w:t>
            </w:r>
          </w:p>
          <w:p w:rsidR="00F072A8" w:rsidRPr="00F072A8" w:rsidRDefault="00F072A8" w:rsidP="00237C8C">
            <w:pPr>
              <w:rPr>
                <w:rFonts w:asciiTheme="majorBidi" w:hAnsiTheme="majorBidi" w:cstheme="majorBidi"/>
                <w:szCs w:val="20"/>
              </w:rPr>
            </w:pPr>
            <w:r w:rsidRPr="00F072A8">
              <w:rPr>
                <w:rFonts w:asciiTheme="majorBidi" w:hAnsiTheme="majorBidi" w:cstheme="majorBidi"/>
                <w:szCs w:val="20"/>
              </w:rPr>
              <w:t xml:space="preserve">In particular, with respect to a new definition of telecommunications security, a treaty on International Telecommunications Regulations should not include provisions on the content of communications over telecommunications facilities (content), provisions related to criminal aspects (cybercrime), or provisions on national defense/ national security.  (See PP Res 130).  </w:t>
            </w:r>
          </w:p>
          <w:p w:rsidR="00F072A8" w:rsidRPr="00F072A8" w:rsidRDefault="00F072A8" w:rsidP="00237C8C">
            <w:pPr>
              <w:rPr>
                <w:rFonts w:asciiTheme="majorBidi" w:hAnsiTheme="majorBidi" w:cstheme="majorBidi"/>
                <w:lang w:val="en-GB"/>
              </w:rPr>
            </w:pPr>
            <w:r w:rsidRPr="00F072A8">
              <w:rPr>
                <w:rFonts w:asciiTheme="majorBidi" w:hAnsiTheme="majorBidi" w:cstheme="majorBidi"/>
              </w:rPr>
              <w:t xml:space="preserve">We reserve our right to provide further comments once draft text on the issues listed is provided.  </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lastRenderedPageBreak/>
              <w:t>56</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6D6BC2">
            <w:pPr>
              <w:pStyle w:val="Normalaftertitle0"/>
              <w:spacing w:before="120"/>
              <w:rPr>
                <w:rFonts w:asciiTheme="majorBidi" w:hAnsiTheme="majorBidi" w:cstheme="majorBidi"/>
                <w:sz w:val="20"/>
              </w:rPr>
            </w:pPr>
            <w:r w:rsidRPr="00F072A8">
              <w:rPr>
                <w:rFonts w:asciiTheme="majorBidi" w:hAnsiTheme="majorBidi" w:cstheme="majorBidi"/>
                <w:sz w:val="20"/>
              </w:rPr>
              <w:t xml:space="preserve">ADD: new definition for the term “invoice”.  Text to be supplied. </w:t>
            </w:r>
            <w:r w:rsidRPr="00F072A8">
              <w:rPr>
                <w:rFonts w:asciiTheme="majorBidi" w:hAnsiTheme="majorBidi" w:cstheme="majorBidi"/>
                <w:i/>
                <w:iCs/>
                <w:sz w:val="20"/>
              </w:rPr>
              <w:t>Source TD 21 Rev.1</w:t>
            </w:r>
          </w:p>
        </w:tc>
        <w:tc>
          <w:tcPr>
            <w:tcW w:w="1786" w:type="pct"/>
          </w:tcPr>
          <w:p w:rsidR="00F072A8" w:rsidRPr="00F072A8" w:rsidRDefault="00F072A8" w:rsidP="00F716BB">
            <w:pPr>
              <w:spacing w:before="120"/>
              <w:rPr>
                <w:rFonts w:asciiTheme="majorBidi" w:hAnsiTheme="majorBidi" w:cstheme="majorBidi"/>
                <w:lang w:val="en-GB"/>
              </w:rPr>
            </w:pPr>
            <w:r w:rsidRPr="00F072A8">
              <w:rPr>
                <w:rFonts w:asciiTheme="majorBidi" w:hAnsiTheme="majorBidi" w:cstheme="majorBidi"/>
                <w:szCs w:val="20"/>
              </w:rPr>
              <w:t xml:space="preserve">The United States believes that the proposed revision introduces a detailed provision that is contrary to Resolution 171 according to which the ITRs should reflect “…strategic and policy principle.” to ensure flexibility and to accommodate technological advances.  </w:t>
            </w:r>
            <w:r w:rsidRPr="00F072A8">
              <w:rPr>
                <w:rFonts w:asciiTheme="majorBidi" w:hAnsiTheme="majorBidi" w:cstheme="majorBidi"/>
              </w:rPr>
              <w:t xml:space="preserve">We reserve the right to provide further text once draft text on the issues listed is provided.  </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57</w:t>
            </w:r>
          </w:p>
        </w:tc>
        <w:tc>
          <w:tcPr>
            <w:tcW w:w="1425" w:type="pct"/>
          </w:tcPr>
          <w:p w:rsidR="00F072A8" w:rsidRPr="00F072A8" w:rsidRDefault="00F072A8" w:rsidP="00C11991">
            <w:pPr>
              <w:pStyle w:val="Normalaftertitle0"/>
              <w:spacing w:before="120"/>
              <w:jc w:val="center"/>
              <w:rPr>
                <w:rFonts w:asciiTheme="majorBidi" w:hAnsiTheme="majorBidi" w:cstheme="majorBidi"/>
                <w:b/>
                <w:bCs/>
                <w:i/>
                <w:sz w:val="20"/>
              </w:rPr>
            </w:pPr>
            <w:r w:rsidRPr="00F072A8">
              <w:rPr>
                <w:rFonts w:asciiTheme="majorBidi" w:hAnsiTheme="majorBidi" w:cstheme="majorBidi"/>
                <w:b/>
                <w:bCs/>
                <w:sz w:val="20"/>
              </w:rPr>
              <w:t>Article 3</w:t>
            </w:r>
          </w:p>
          <w:p w:rsidR="00F072A8" w:rsidRPr="00F072A8" w:rsidRDefault="00F072A8" w:rsidP="00C11991">
            <w:pPr>
              <w:pStyle w:val="Normalaftertitle0"/>
              <w:spacing w:before="120"/>
              <w:jc w:val="center"/>
              <w:rPr>
                <w:rFonts w:asciiTheme="majorBidi" w:hAnsiTheme="majorBidi" w:cstheme="majorBidi"/>
                <w:sz w:val="20"/>
              </w:rPr>
            </w:pPr>
            <w:r w:rsidRPr="00F072A8">
              <w:rPr>
                <w:rFonts w:asciiTheme="majorBidi" w:hAnsiTheme="majorBidi" w:cstheme="majorBidi"/>
                <w:b/>
                <w:bCs/>
                <w:sz w:val="20"/>
              </w:rPr>
              <w:t>International Network</w:t>
            </w:r>
          </w:p>
        </w:tc>
        <w:tc>
          <w:tcPr>
            <w:tcW w:w="1607" w:type="pct"/>
          </w:tcPr>
          <w:p w:rsidR="00F072A8" w:rsidRPr="00F072A8" w:rsidRDefault="00F072A8" w:rsidP="00C11991">
            <w:pPr>
              <w:pStyle w:val="Normalaftertitle0"/>
              <w:spacing w:before="120"/>
              <w:rPr>
                <w:rFonts w:asciiTheme="majorBidi" w:hAnsiTheme="majorBidi" w:cstheme="majorBidi"/>
                <w:sz w:val="20"/>
              </w:rPr>
            </w:pPr>
          </w:p>
        </w:tc>
        <w:tc>
          <w:tcPr>
            <w:tcW w:w="1786" w:type="pct"/>
          </w:tcPr>
          <w:p w:rsidR="00F072A8" w:rsidRPr="00F072A8" w:rsidRDefault="00F072A8" w:rsidP="008306A0">
            <w:pPr>
              <w:pStyle w:val="Header"/>
              <w:tabs>
                <w:tab w:val="clear" w:pos="4703"/>
                <w:tab w:val="clear" w:pos="9406"/>
              </w:tabs>
              <w:spacing w:before="120"/>
              <w:rPr>
                <w:rFonts w:asciiTheme="majorBidi" w:hAnsiTheme="majorBidi" w:cstheme="majorBidi"/>
                <w:highlight w:val="yellow"/>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58</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3.1</w:t>
            </w:r>
            <w:r w:rsidRPr="00F072A8">
              <w:rPr>
                <w:rFonts w:asciiTheme="majorBidi" w:hAnsiTheme="majorBidi" w:cstheme="majorBidi"/>
                <w:sz w:val="20"/>
              </w:rPr>
              <w:tab/>
              <w:t xml:space="preserve">Members shall ensure that </w:t>
            </w:r>
            <w:r w:rsidRPr="00F072A8">
              <w:rPr>
                <w:rFonts w:asciiTheme="majorBidi" w:hAnsiTheme="majorBidi" w:cstheme="majorBidi"/>
                <w:sz w:val="20"/>
                <w:lang w:val="en-US"/>
              </w:rPr>
              <w:t>administrations</w:t>
            </w:r>
            <w:r w:rsidRPr="00F072A8">
              <w:rPr>
                <w:rStyle w:val="FootnoteReference"/>
                <w:rFonts w:asciiTheme="majorBidi" w:hAnsiTheme="majorBidi" w:cstheme="majorBidi"/>
                <w:sz w:val="20"/>
                <w:lang w:val="en-US"/>
              </w:rPr>
              <w:footnoteReference w:customMarkFollows="1" w:id="4"/>
              <w:t>*</w:t>
            </w:r>
            <w:r w:rsidRPr="00F072A8">
              <w:rPr>
                <w:rFonts w:asciiTheme="majorBidi" w:hAnsiTheme="majorBidi" w:cstheme="majorBidi"/>
                <w:sz w:val="20"/>
              </w:rPr>
              <w:t xml:space="preserve"> cooperate in the establishment, operation and maintenance of the international network to provide a satisfactory quality of service.</w:t>
            </w:r>
          </w:p>
        </w:tc>
        <w:tc>
          <w:tcPr>
            <w:tcW w:w="1607" w:type="pct"/>
          </w:tcPr>
          <w:p w:rsidR="00F072A8" w:rsidRPr="00F072A8" w:rsidRDefault="00F072A8" w:rsidP="00AD35A6">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MOD: 3.1 Member</w:t>
            </w:r>
            <w:r w:rsidRPr="00F072A8">
              <w:rPr>
                <w:rFonts w:asciiTheme="majorBidi" w:hAnsiTheme="majorBidi" w:cstheme="majorBidi"/>
                <w:strike/>
                <w:color w:val="FF0000"/>
              </w:rPr>
              <w:t>s</w:t>
            </w:r>
            <w:r w:rsidRPr="00F072A8">
              <w:rPr>
                <w:rFonts w:asciiTheme="majorBidi" w:hAnsiTheme="majorBidi" w:cstheme="majorBidi"/>
              </w:rPr>
              <w:t xml:space="preserve"> </w:t>
            </w:r>
            <w:r w:rsidRPr="00F072A8">
              <w:rPr>
                <w:rFonts w:asciiTheme="majorBidi" w:hAnsiTheme="majorBidi" w:cstheme="majorBidi"/>
                <w:color w:val="FF0000"/>
                <w:u w:val="single"/>
              </w:rPr>
              <w:t>States</w:t>
            </w:r>
            <w:r w:rsidRPr="00F072A8">
              <w:rPr>
                <w:rFonts w:asciiTheme="majorBidi" w:hAnsiTheme="majorBidi" w:cstheme="majorBidi"/>
              </w:rPr>
              <w:t xml:space="preserve"> shall ensure that administrations</w:t>
            </w:r>
            <w:r w:rsidRPr="00F072A8">
              <w:rPr>
                <w:rStyle w:val="FootnoteReference"/>
                <w:rFonts w:asciiTheme="majorBidi" w:hAnsiTheme="majorBidi" w:cstheme="majorBidi"/>
                <w:color w:val="FF0000"/>
                <w:sz w:val="20"/>
              </w:rPr>
              <w:footnoteReference w:customMarkFollows="1" w:id="5"/>
              <w:t>*</w:t>
            </w:r>
            <w:r w:rsidRPr="00F072A8">
              <w:rPr>
                <w:rFonts w:asciiTheme="majorBidi" w:hAnsiTheme="majorBidi" w:cstheme="majorBidi"/>
              </w:rPr>
              <w:t xml:space="preserve"> cooperate in the establishment, operation and maintenance of the international network to provide a satisfactory quality of service.</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DB1F4D">
            <w:pPr>
              <w:pStyle w:val="Header"/>
              <w:tabs>
                <w:tab w:val="clear" w:pos="4703"/>
                <w:tab w:val="clear" w:pos="9406"/>
              </w:tabs>
              <w:spacing w:before="120"/>
              <w:rPr>
                <w:rFonts w:asciiTheme="majorBidi" w:hAnsiTheme="majorBidi" w:cstheme="majorBidi"/>
                <w:bCs/>
                <w:i/>
              </w:rPr>
            </w:pPr>
            <w:r w:rsidRPr="00F072A8">
              <w:rPr>
                <w:rFonts w:asciiTheme="majorBidi" w:hAnsiTheme="majorBidi" w:cstheme="majorBidi"/>
                <w:bCs/>
              </w:rPr>
              <w:t xml:space="preserve">United States proposes the same change, see </w:t>
            </w:r>
            <w:r w:rsidRPr="00F072A8">
              <w:rPr>
                <w:rFonts w:asciiTheme="majorBidi" w:hAnsiTheme="majorBidi" w:cstheme="majorBidi"/>
                <w:bCs/>
                <w:i/>
                <w:highlight w:val="yellow"/>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59</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AF664B">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MOD: 3.1 Member</w:t>
            </w:r>
            <w:r w:rsidRPr="00F072A8">
              <w:rPr>
                <w:rFonts w:asciiTheme="majorBidi" w:hAnsiTheme="majorBidi" w:cstheme="majorBidi"/>
                <w:strike/>
                <w:color w:val="FF0000"/>
              </w:rPr>
              <w:t>s</w:t>
            </w:r>
            <w:r w:rsidRPr="00F072A8">
              <w:rPr>
                <w:rFonts w:asciiTheme="majorBidi" w:hAnsiTheme="majorBidi" w:cstheme="majorBidi"/>
              </w:rPr>
              <w:t xml:space="preserve"> </w:t>
            </w:r>
            <w:r w:rsidRPr="00F072A8">
              <w:rPr>
                <w:rFonts w:asciiTheme="majorBidi" w:hAnsiTheme="majorBidi" w:cstheme="majorBidi"/>
                <w:color w:val="FF0000"/>
                <w:u w:val="single"/>
              </w:rPr>
              <w:t>States</w:t>
            </w:r>
            <w:r w:rsidRPr="00F072A8">
              <w:rPr>
                <w:rFonts w:asciiTheme="majorBidi" w:hAnsiTheme="majorBidi" w:cstheme="majorBidi"/>
              </w:rPr>
              <w:t xml:space="preserve"> shall </w:t>
            </w:r>
            <w:r w:rsidRPr="00F072A8">
              <w:rPr>
                <w:rFonts w:asciiTheme="majorBidi" w:hAnsiTheme="majorBidi" w:cstheme="majorBidi"/>
                <w:color w:val="FF0000"/>
                <w:u w:val="single"/>
              </w:rPr>
              <w:t>encourage</w:t>
            </w:r>
            <w:r w:rsidRPr="00F072A8">
              <w:rPr>
                <w:rFonts w:asciiTheme="majorBidi" w:hAnsiTheme="majorBidi" w:cstheme="majorBidi"/>
              </w:rPr>
              <w:t xml:space="preserve"> </w:t>
            </w:r>
            <w:r w:rsidRPr="00F072A8">
              <w:rPr>
                <w:rFonts w:asciiTheme="majorBidi" w:hAnsiTheme="majorBidi" w:cstheme="majorBidi"/>
                <w:strike/>
                <w:color w:val="FF0000"/>
              </w:rPr>
              <w:t>ensure that</w:t>
            </w:r>
            <w:r w:rsidRPr="00F072A8">
              <w:rPr>
                <w:rFonts w:asciiTheme="majorBidi" w:hAnsiTheme="majorBidi" w:cstheme="majorBidi"/>
              </w:rPr>
              <w:t xml:space="preserve"> administrations</w:t>
            </w:r>
            <w:r w:rsidRPr="00F072A8">
              <w:rPr>
                <w:rFonts w:asciiTheme="majorBidi" w:hAnsiTheme="majorBidi" w:cstheme="majorBidi"/>
                <w:color w:val="FF0000"/>
              </w:rPr>
              <w:t>*</w:t>
            </w:r>
            <w:r w:rsidRPr="00F072A8">
              <w:rPr>
                <w:rFonts w:asciiTheme="majorBidi" w:hAnsiTheme="majorBidi" w:cstheme="majorBidi"/>
              </w:rPr>
              <w:t xml:space="preserve"> </w:t>
            </w:r>
            <w:r w:rsidRPr="00F072A8">
              <w:rPr>
                <w:rFonts w:asciiTheme="majorBidi" w:hAnsiTheme="majorBidi" w:cstheme="majorBidi"/>
                <w:color w:val="FF0000"/>
                <w:u w:val="single"/>
              </w:rPr>
              <w:t>and ROAs</w:t>
            </w:r>
            <w:r w:rsidRPr="00F072A8">
              <w:rPr>
                <w:rFonts w:asciiTheme="majorBidi" w:hAnsiTheme="majorBidi" w:cstheme="majorBidi"/>
              </w:rPr>
              <w:t xml:space="preserve"> </w:t>
            </w:r>
            <w:r w:rsidRPr="00F072A8">
              <w:rPr>
                <w:rFonts w:asciiTheme="majorBidi" w:hAnsiTheme="majorBidi" w:cstheme="majorBidi"/>
                <w:color w:val="FF0000"/>
                <w:u w:val="single"/>
              </w:rPr>
              <w:t>to</w:t>
            </w:r>
            <w:r w:rsidRPr="00F072A8">
              <w:rPr>
                <w:rFonts w:asciiTheme="majorBidi" w:hAnsiTheme="majorBidi" w:cstheme="majorBidi"/>
              </w:rPr>
              <w:t xml:space="preserve"> cooperate in the establishment, operation and maintenance of the international network to provide a satisfactory quality of service.</w:t>
            </w:r>
            <w:r w:rsidRPr="00F072A8">
              <w:rPr>
                <w:rFonts w:asciiTheme="majorBidi" w:hAnsiTheme="majorBidi" w:cstheme="majorBidi"/>
                <w:i/>
                <w:iCs/>
              </w:rPr>
              <w:t xml:space="preserve"> 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563878">
            <w:pPr>
              <w:pStyle w:val="Header"/>
              <w:tabs>
                <w:tab w:val="clear" w:pos="4703"/>
                <w:tab w:val="clear" w:pos="9406"/>
              </w:tabs>
              <w:spacing w:before="120"/>
              <w:rPr>
                <w:rFonts w:asciiTheme="majorBidi" w:hAnsiTheme="majorBidi" w:cstheme="majorBidi"/>
                <w:bCs/>
                <w:i/>
                <w:iCs/>
              </w:rPr>
            </w:pPr>
            <w:r w:rsidRPr="00F072A8">
              <w:rPr>
                <w:rFonts w:asciiTheme="majorBidi" w:hAnsiTheme="majorBidi" w:cstheme="majorBidi"/>
              </w:rPr>
              <w:t>United States proposal, see</w:t>
            </w:r>
            <w:r w:rsidRPr="00F072A8">
              <w:rPr>
                <w:rFonts w:asciiTheme="majorBidi" w:hAnsiTheme="majorBidi" w:cstheme="majorBidi"/>
                <w:bCs/>
                <w:i/>
                <w:iCs/>
              </w:rPr>
              <w:t xml:space="preserve"> </w:t>
            </w:r>
            <w:r w:rsidRPr="00F072A8">
              <w:rPr>
                <w:rFonts w:asciiTheme="majorBidi" w:hAnsiTheme="majorBidi" w:cstheme="majorBidi"/>
                <w:bCs/>
                <w:i/>
                <w:iCs/>
                <w:highlight w:val="yellow"/>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60</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3.2</w:t>
            </w:r>
            <w:r w:rsidRPr="00F072A8">
              <w:rPr>
                <w:rFonts w:asciiTheme="majorBidi" w:hAnsiTheme="majorBidi" w:cstheme="majorBidi"/>
                <w:i/>
                <w:sz w:val="20"/>
              </w:rPr>
              <w:tab/>
            </w:r>
            <w:r w:rsidRPr="00F072A8">
              <w:rPr>
                <w:rFonts w:asciiTheme="majorBidi" w:hAnsiTheme="majorBidi" w:cstheme="majorBidi"/>
                <w:sz w:val="20"/>
                <w:lang w:val="en-US"/>
              </w:rPr>
              <w:t>Administrations</w:t>
            </w:r>
            <w:r w:rsidRPr="00F072A8">
              <w:rPr>
                <w:rFonts w:asciiTheme="majorBidi" w:hAnsiTheme="majorBidi" w:cstheme="majorBidi"/>
                <w:position w:val="6"/>
                <w:sz w:val="20"/>
                <w:lang w:val="en-US"/>
              </w:rPr>
              <w:t>*</w:t>
            </w:r>
            <w:r w:rsidRPr="00F072A8">
              <w:rPr>
                <w:rFonts w:asciiTheme="majorBidi" w:hAnsiTheme="majorBidi" w:cstheme="majorBidi"/>
                <w:sz w:val="20"/>
                <w:lang w:val="en-US"/>
              </w:rPr>
              <w:t xml:space="preserve"> </w:t>
            </w:r>
            <w:r w:rsidRPr="00F072A8">
              <w:rPr>
                <w:rFonts w:asciiTheme="majorBidi" w:hAnsiTheme="majorBidi" w:cstheme="majorBidi"/>
                <w:sz w:val="20"/>
              </w:rPr>
              <w:t>shall endeavour to provide sufficient telecommunication facilities to meet the requirements of and demand for international telecommunication services.</w:t>
            </w:r>
          </w:p>
        </w:tc>
        <w:tc>
          <w:tcPr>
            <w:tcW w:w="1607" w:type="pct"/>
          </w:tcPr>
          <w:p w:rsidR="00F072A8" w:rsidRPr="00F072A8" w:rsidRDefault="00F072A8" w:rsidP="00AF664B">
            <w:pPr>
              <w:rPr>
                <w:rFonts w:asciiTheme="majorBidi" w:hAnsiTheme="majorBidi" w:cstheme="majorBidi"/>
                <w:iCs/>
              </w:rPr>
            </w:pPr>
            <w:r w:rsidRPr="00F072A8">
              <w:rPr>
                <w:rFonts w:asciiTheme="majorBidi" w:hAnsiTheme="majorBidi" w:cstheme="majorBidi"/>
              </w:rPr>
              <w:t>MOD: 3.2 Administrations</w:t>
            </w:r>
            <w:r w:rsidRPr="00F072A8">
              <w:rPr>
                <w:rFonts w:asciiTheme="majorBidi" w:hAnsiTheme="majorBidi" w:cstheme="majorBidi"/>
                <w:color w:val="FF0000"/>
                <w:position w:val="6"/>
              </w:rPr>
              <w:t>*</w:t>
            </w:r>
            <w:r w:rsidRPr="00F072A8">
              <w:rPr>
                <w:rFonts w:asciiTheme="majorBidi" w:hAnsiTheme="majorBidi" w:cstheme="majorBidi"/>
              </w:rPr>
              <w:t xml:space="preserve"> shall endeavour to provide sufficient telecommunication facilities to meet the requirements of and demand for international telecommunication services </w:t>
            </w:r>
            <w:r w:rsidRPr="00F072A8">
              <w:rPr>
                <w:rFonts w:asciiTheme="majorBidi" w:hAnsiTheme="majorBidi" w:cstheme="majorBidi"/>
                <w:color w:val="FF0000"/>
                <w:u w:val="single"/>
              </w:rPr>
              <w:t>and shall endeavor to prevent misuse and misappropriation of numbering resources.</w:t>
            </w:r>
            <w:r w:rsidRPr="00F072A8">
              <w:rPr>
                <w:rFonts w:asciiTheme="majorBidi" w:hAnsiTheme="majorBidi" w:cstheme="majorBidi"/>
              </w:rPr>
              <w:t xml:space="preserve"> </w:t>
            </w:r>
            <w:r w:rsidRPr="00F072A8">
              <w:rPr>
                <w:rFonts w:asciiTheme="majorBidi" w:hAnsiTheme="majorBidi" w:cstheme="majorBidi"/>
                <w:i/>
              </w:rPr>
              <w:t>Source: C 16 (SG3RG- AFR), Opinion 6 WTPF</w:t>
            </w:r>
          </w:p>
        </w:tc>
        <w:tc>
          <w:tcPr>
            <w:tcW w:w="1786" w:type="pct"/>
          </w:tcPr>
          <w:p w:rsidR="00F072A8" w:rsidRPr="00F072A8" w:rsidRDefault="00F072A8" w:rsidP="00554910">
            <w:pPr>
              <w:spacing w:before="120"/>
              <w:rPr>
                <w:rFonts w:asciiTheme="majorBidi" w:hAnsiTheme="majorBidi" w:cstheme="majorBidi"/>
              </w:rPr>
            </w:pPr>
            <w:r w:rsidRPr="00F072A8">
              <w:rPr>
                <w:rFonts w:asciiTheme="majorBidi" w:hAnsiTheme="majorBidi" w:cstheme="majorBidi"/>
              </w:rPr>
              <w:t>The United States believes that misuse and misappropriation of numbering resources should not be addressed in the ITRs.</w:t>
            </w:r>
          </w:p>
          <w:p w:rsidR="00F072A8" w:rsidRPr="00F072A8" w:rsidRDefault="00F072A8" w:rsidP="00F716BB">
            <w:pPr>
              <w:spacing w:before="120"/>
              <w:rPr>
                <w:rFonts w:asciiTheme="majorBidi" w:hAnsiTheme="majorBidi" w:cstheme="majorBidi"/>
                <w:iCs/>
              </w:rPr>
            </w:pPr>
            <w:r w:rsidRPr="00F072A8">
              <w:rPr>
                <w:rFonts w:asciiTheme="majorBidi" w:hAnsiTheme="majorBidi" w:cstheme="majorBidi"/>
              </w:rPr>
              <w:t xml:space="preserve">The </w:t>
            </w:r>
            <w:smartTag w:uri="urn:schemas-microsoft-com:office:smarttags" w:element="place">
              <w:smartTag w:uri="urn:schemas-microsoft-com:office:smarttags" w:element="country-region">
                <w:r w:rsidRPr="00F072A8">
                  <w:rPr>
                    <w:rFonts w:asciiTheme="majorBidi" w:hAnsiTheme="majorBidi" w:cstheme="majorBidi"/>
                  </w:rPr>
                  <w:t>United States</w:t>
                </w:r>
              </w:smartTag>
            </w:smartTag>
            <w:r w:rsidRPr="00F072A8">
              <w:rPr>
                <w:rFonts w:asciiTheme="majorBidi" w:hAnsiTheme="majorBidi" w:cstheme="majorBidi"/>
              </w:rPr>
              <w:t xml:space="preserve"> recognizes that international cooperation is needed with respect to misuse and misappropriation of telephone numbering resources. However misuse and misappropriation manifest themselves so differently from country-to-country and touches upon national legal, policy, and regulatory procedures.  Moreover, addressing these issues involves complex, technology-specific solutions that will continue to evolve with technological advances and market responses.  These issues are better addressed nationally or bilaterally through discussions between or among by Member States</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61</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AF664B">
            <w:pPr>
              <w:rPr>
                <w:rFonts w:asciiTheme="majorBidi" w:hAnsiTheme="majorBidi" w:cstheme="majorBidi"/>
              </w:rPr>
            </w:pPr>
            <w:r w:rsidRPr="00F072A8">
              <w:rPr>
                <w:rFonts w:asciiTheme="majorBidi" w:hAnsiTheme="majorBidi" w:cstheme="majorBidi"/>
              </w:rPr>
              <w:t xml:space="preserve">MOD: 3.2 </w:t>
            </w:r>
            <w:r w:rsidRPr="00F072A8">
              <w:rPr>
                <w:rFonts w:asciiTheme="majorBidi" w:hAnsiTheme="majorBidi" w:cstheme="majorBidi"/>
                <w:iCs/>
                <w:color w:val="FF0000"/>
                <w:u w:val="single"/>
              </w:rPr>
              <w:t>Member States</w:t>
            </w:r>
            <w:r w:rsidRPr="00F072A8">
              <w:rPr>
                <w:rFonts w:asciiTheme="majorBidi" w:hAnsiTheme="majorBidi" w:cstheme="majorBidi"/>
              </w:rPr>
              <w:t xml:space="preserve"> </w:t>
            </w:r>
            <w:r w:rsidRPr="00F072A8">
              <w:rPr>
                <w:rFonts w:asciiTheme="majorBidi" w:hAnsiTheme="majorBidi" w:cstheme="majorBidi"/>
                <w:strike/>
                <w:color w:val="FF0000"/>
              </w:rPr>
              <w:t>Administrations</w:t>
            </w:r>
            <w:r w:rsidRPr="00F072A8">
              <w:rPr>
                <w:rFonts w:asciiTheme="majorBidi" w:hAnsiTheme="majorBidi" w:cstheme="majorBidi"/>
                <w:strike/>
                <w:color w:val="FF0000"/>
                <w:position w:val="6"/>
              </w:rPr>
              <w:t>*</w:t>
            </w:r>
            <w:r w:rsidRPr="00F072A8">
              <w:rPr>
                <w:rFonts w:asciiTheme="majorBidi" w:hAnsiTheme="majorBidi" w:cstheme="majorBidi"/>
              </w:rPr>
              <w:t xml:space="preserve"> shall endeavour to </w:t>
            </w:r>
            <w:r w:rsidRPr="00F072A8">
              <w:rPr>
                <w:rFonts w:asciiTheme="majorBidi" w:hAnsiTheme="majorBidi" w:cstheme="majorBidi"/>
                <w:color w:val="FF0000"/>
                <w:u w:val="single"/>
              </w:rPr>
              <w:t>establish policies that promote the provision of technical facilities that support</w:t>
            </w:r>
            <w:r w:rsidRPr="00F072A8">
              <w:rPr>
                <w:rFonts w:asciiTheme="majorBidi" w:hAnsiTheme="majorBidi" w:cstheme="majorBidi"/>
              </w:rPr>
              <w:t xml:space="preserve"> </w:t>
            </w:r>
            <w:r w:rsidRPr="00F072A8">
              <w:rPr>
                <w:rFonts w:asciiTheme="majorBidi" w:hAnsiTheme="majorBidi" w:cstheme="majorBidi"/>
                <w:strike/>
                <w:color w:val="FF0000"/>
              </w:rPr>
              <w:t xml:space="preserve">provide sufficient telecommunication facilities to meet the requirements of and demand for </w:t>
            </w:r>
            <w:r w:rsidRPr="00F072A8">
              <w:rPr>
                <w:rFonts w:asciiTheme="majorBidi" w:hAnsiTheme="majorBidi" w:cstheme="majorBidi"/>
              </w:rPr>
              <w:t>international telecommunication services.</w:t>
            </w:r>
            <w:r w:rsidRPr="00F072A8">
              <w:rPr>
                <w:rFonts w:asciiTheme="majorBidi" w:hAnsiTheme="majorBidi" w:cstheme="majorBidi"/>
                <w:i/>
                <w:iCs/>
              </w:rPr>
              <w:t xml:space="preserve"> 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 C 34 (Global Voice Group).</w:t>
            </w:r>
          </w:p>
        </w:tc>
        <w:tc>
          <w:tcPr>
            <w:tcW w:w="1786" w:type="pct"/>
          </w:tcPr>
          <w:p w:rsidR="00F072A8" w:rsidRPr="00F072A8" w:rsidRDefault="00F072A8" w:rsidP="00563878">
            <w:pPr>
              <w:rPr>
                <w:rFonts w:asciiTheme="majorBidi" w:hAnsiTheme="majorBidi" w:cstheme="majorBidi"/>
                <w:lang w:val="en-GB"/>
              </w:rPr>
            </w:pPr>
            <w:r w:rsidRPr="00F072A8">
              <w:rPr>
                <w:rFonts w:asciiTheme="majorBidi" w:hAnsiTheme="majorBidi" w:cstheme="majorBidi"/>
                <w:bCs/>
                <w:szCs w:val="20"/>
              </w:rPr>
              <w:t>United States proposal, see</w:t>
            </w:r>
            <w:r w:rsidRPr="00F072A8">
              <w:rPr>
                <w:rFonts w:asciiTheme="majorBidi" w:hAnsiTheme="majorBidi" w:cstheme="majorBidi"/>
                <w:bCs/>
                <w:i/>
                <w:iCs/>
              </w:rPr>
              <w:t xml:space="preserve"> </w:t>
            </w:r>
            <w:r w:rsidRPr="00F072A8">
              <w:rPr>
                <w:rFonts w:asciiTheme="majorBidi" w:hAnsiTheme="majorBidi" w:cstheme="majorBidi"/>
                <w:bCs/>
                <w:i/>
                <w:iCs/>
                <w:highlight w:val="yellow"/>
              </w:rPr>
              <w:t>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62</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985C63">
            <w:pPr>
              <w:rPr>
                <w:rFonts w:asciiTheme="majorBidi" w:hAnsiTheme="majorBidi" w:cstheme="majorBidi"/>
              </w:rPr>
            </w:pPr>
            <w:r w:rsidRPr="00F072A8">
              <w:rPr>
                <w:rFonts w:asciiTheme="majorBidi" w:hAnsiTheme="majorBidi" w:cstheme="majorBidi"/>
                <w:iCs/>
                <w:lang w:val="fr-FR"/>
              </w:rPr>
              <w:t xml:space="preserve">SUP: 3.2. </w:t>
            </w:r>
            <w:r w:rsidRPr="00F072A8">
              <w:rPr>
                <w:rFonts w:asciiTheme="majorBidi" w:hAnsiTheme="majorBidi" w:cstheme="majorBidi"/>
                <w:i/>
                <w:iCs/>
                <w:lang w:val="fr-FR"/>
              </w:rPr>
              <w:t>Source C 35 (CEPT).</w:t>
            </w:r>
          </w:p>
        </w:tc>
        <w:tc>
          <w:tcPr>
            <w:tcW w:w="1786" w:type="pct"/>
          </w:tcPr>
          <w:p w:rsidR="00F072A8" w:rsidRPr="00F072A8" w:rsidRDefault="00F072A8" w:rsidP="002C6979">
            <w:pPr>
              <w:rPr>
                <w:rFonts w:asciiTheme="majorBidi" w:hAnsiTheme="majorBidi" w:cstheme="majorBidi"/>
                <w:bCs/>
                <w:szCs w:val="20"/>
              </w:rPr>
            </w:pPr>
            <w:r w:rsidRPr="00F072A8">
              <w:rPr>
                <w:rFonts w:asciiTheme="majorBidi" w:hAnsiTheme="majorBidi" w:cstheme="majorBidi"/>
              </w:rPr>
              <w:t>The United States</w:t>
            </w:r>
            <w:r w:rsidRPr="00F072A8">
              <w:rPr>
                <w:rFonts w:asciiTheme="majorBidi" w:hAnsiTheme="majorBidi" w:cstheme="majorBidi"/>
                <w:bCs/>
                <w:szCs w:val="20"/>
              </w:rPr>
              <w:t xml:space="preserve"> has no comment at this time.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63</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3.3</w:t>
            </w:r>
            <w:r w:rsidRPr="00F072A8">
              <w:rPr>
                <w:rFonts w:asciiTheme="majorBidi" w:hAnsiTheme="majorBidi" w:cstheme="majorBidi"/>
                <w:sz w:val="20"/>
              </w:rPr>
              <w:tab/>
            </w:r>
            <w:r w:rsidRPr="00F072A8">
              <w:rPr>
                <w:rFonts w:asciiTheme="majorBidi" w:hAnsiTheme="majorBidi" w:cstheme="majorBidi"/>
                <w:sz w:val="20"/>
                <w:lang w:val="en-US"/>
              </w:rPr>
              <w:t>Administrations</w:t>
            </w:r>
            <w:r w:rsidRPr="00F072A8">
              <w:rPr>
                <w:rStyle w:val="FootnoteReference"/>
                <w:rFonts w:asciiTheme="majorBidi" w:hAnsiTheme="majorBidi" w:cstheme="majorBidi"/>
                <w:sz w:val="20"/>
                <w:lang w:val="en-US"/>
              </w:rPr>
              <w:footnoteReference w:customMarkFollows="1" w:id="6"/>
              <w:t>*</w:t>
            </w:r>
            <w:r w:rsidRPr="00F072A8">
              <w:rPr>
                <w:rFonts w:asciiTheme="majorBidi" w:hAnsiTheme="majorBidi" w:cstheme="majorBidi"/>
                <w:sz w:val="20"/>
              </w:rPr>
              <w:t xml:space="preserve"> shall determine by mutual agreement which international routes are to be used. Pending agreement and provided that there is no direct route existing between the terminal administrations concerned, the origin administration has the choice to determine the routing of its outgoing telecommunication traffic, taking into account the interests of the relevant transit and destination administrations.</w:t>
            </w:r>
          </w:p>
        </w:tc>
        <w:tc>
          <w:tcPr>
            <w:tcW w:w="1607" w:type="pct"/>
          </w:tcPr>
          <w:p w:rsidR="00F072A8" w:rsidRPr="00F072A8" w:rsidRDefault="00F072A8" w:rsidP="00504B54">
            <w:pPr>
              <w:pStyle w:val="Header"/>
              <w:framePr w:hSpace="181" w:wrap="around" w:vAnchor="page" w:hAnchor="margin" w:y="852"/>
              <w:shd w:val="solid" w:color="FFFFFF" w:fill="FFFFFF"/>
              <w:tabs>
                <w:tab w:val="clear" w:pos="4703"/>
                <w:tab w:val="clear" w:pos="9406"/>
                <w:tab w:val="left" w:pos="1134"/>
                <w:tab w:val="left" w:pos="1871"/>
                <w:tab w:val="left" w:pos="2268"/>
              </w:tabs>
              <w:overflowPunct w:val="0"/>
              <w:autoSpaceDE w:val="0"/>
              <w:autoSpaceDN w:val="0"/>
              <w:adjustRightInd w:val="0"/>
              <w:spacing w:before="120"/>
              <w:textAlignment w:val="baseline"/>
              <w:rPr>
                <w:rFonts w:asciiTheme="majorBidi" w:hAnsiTheme="majorBidi" w:cstheme="majorBidi"/>
                <w:b/>
                <w:bCs/>
                <w:sz w:val="24"/>
                <w:lang w:val="en-GB"/>
              </w:rPr>
            </w:pPr>
            <w:r w:rsidRPr="00F072A8">
              <w:rPr>
                <w:rFonts w:asciiTheme="majorBidi" w:hAnsiTheme="majorBidi" w:cstheme="majorBidi"/>
                <w:lang w:val="en-GB"/>
              </w:rPr>
              <w:t xml:space="preserve">MOD: </w:t>
            </w:r>
            <w:r w:rsidRPr="00F072A8">
              <w:rPr>
                <w:rFonts w:asciiTheme="majorBidi" w:hAnsiTheme="majorBidi" w:cstheme="majorBidi"/>
              </w:rPr>
              <w:t>3.3 Administrations</w:t>
            </w:r>
            <w:r w:rsidRPr="00F072A8">
              <w:rPr>
                <w:rFonts w:asciiTheme="majorBidi" w:hAnsiTheme="majorBidi" w:cstheme="majorBidi"/>
                <w:color w:val="FF0000"/>
                <w:vertAlign w:val="superscript"/>
              </w:rPr>
              <w:t>*</w:t>
            </w:r>
            <w:r w:rsidRPr="00F072A8">
              <w:rPr>
                <w:rFonts w:asciiTheme="majorBidi" w:hAnsiTheme="majorBidi" w:cstheme="majorBidi"/>
              </w:rPr>
              <w:t xml:space="preserve"> shall determine by mutual agreement which international routes are to be used. Pending agreement </w:t>
            </w:r>
            <w:r w:rsidRPr="00F072A8">
              <w:rPr>
                <w:rFonts w:asciiTheme="majorBidi" w:hAnsiTheme="majorBidi" w:cstheme="majorBidi"/>
                <w:strike/>
                <w:color w:val="FF0000"/>
              </w:rPr>
              <w:t>and provided that there is no direct route existing between the terminal administrations concerned</w:t>
            </w:r>
            <w:r w:rsidRPr="00F072A8">
              <w:rPr>
                <w:rFonts w:asciiTheme="majorBidi" w:hAnsiTheme="majorBidi" w:cstheme="majorBidi"/>
              </w:rPr>
              <w:t>, the origin administration has the choice to determine the routing of its outgoing telecommunication traffic, taking into account the interests of the relevant transit and destination administrations.</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F716BB">
            <w:pPr>
              <w:pStyle w:val="Header"/>
              <w:tabs>
                <w:tab w:val="clear" w:pos="4703"/>
                <w:tab w:val="clear" w:pos="9406"/>
              </w:tabs>
              <w:spacing w:before="120"/>
              <w:rPr>
                <w:rFonts w:asciiTheme="majorBidi" w:hAnsiTheme="majorBidi" w:cstheme="majorBidi"/>
                <w:bCs/>
                <w:iCs/>
              </w:rPr>
            </w:pPr>
            <w:r w:rsidRPr="00F072A8">
              <w:rPr>
                <w:rFonts w:asciiTheme="majorBidi" w:hAnsiTheme="majorBidi" w:cstheme="majorBidi"/>
                <w:bCs/>
                <w:szCs w:val="20"/>
              </w:rPr>
              <w:t>The United States does not agree to this MOD.  It is not appropriate in a competitive environment, where companies need flexibility to choose the most efficient route for their traffic</w:t>
            </w:r>
            <w:r w:rsidRPr="00F072A8">
              <w:rPr>
                <w:rFonts w:asciiTheme="majorBidi" w:hAnsiTheme="majorBidi" w:cstheme="majorBidi"/>
                <w:bCs/>
                <w:iCs/>
              </w:rPr>
              <w:t>.</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64</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504B54">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 xml:space="preserve">MOD: 3.3 </w:t>
            </w:r>
            <w:r w:rsidRPr="00F072A8">
              <w:rPr>
                <w:rFonts w:asciiTheme="majorBidi" w:hAnsiTheme="majorBidi" w:cstheme="majorBidi"/>
                <w:color w:val="FF0000"/>
                <w:u w:val="single"/>
              </w:rPr>
              <w:t xml:space="preserve">Member States </w:t>
            </w:r>
            <w:r w:rsidRPr="00F072A8">
              <w:rPr>
                <w:rFonts w:asciiTheme="majorBidi" w:hAnsiTheme="majorBidi" w:cstheme="majorBidi"/>
                <w:strike/>
                <w:color w:val="FF0000"/>
              </w:rPr>
              <w:t>Administrations</w:t>
            </w:r>
            <w:r w:rsidRPr="00F072A8">
              <w:rPr>
                <w:rFonts w:asciiTheme="majorBidi" w:hAnsiTheme="majorBidi" w:cstheme="majorBidi"/>
                <w:strike/>
                <w:color w:val="FF0000"/>
                <w:vertAlign w:val="superscript"/>
              </w:rPr>
              <w:t>*</w:t>
            </w:r>
            <w:r w:rsidRPr="00F072A8">
              <w:rPr>
                <w:rFonts w:asciiTheme="majorBidi" w:hAnsiTheme="majorBidi" w:cstheme="majorBidi"/>
              </w:rPr>
              <w:t xml:space="preserve"> shall </w:t>
            </w:r>
            <w:r w:rsidRPr="00F072A8">
              <w:rPr>
                <w:rFonts w:asciiTheme="majorBidi" w:hAnsiTheme="majorBidi" w:cstheme="majorBidi"/>
                <w:color w:val="FF0000"/>
                <w:u w:val="single"/>
              </w:rPr>
              <w:t xml:space="preserve">have the power to </w:t>
            </w:r>
            <w:r w:rsidRPr="00F072A8">
              <w:rPr>
                <w:rFonts w:asciiTheme="majorBidi" w:hAnsiTheme="majorBidi" w:cstheme="majorBidi"/>
              </w:rPr>
              <w:t xml:space="preserve">determine </w:t>
            </w:r>
            <w:r w:rsidRPr="00F072A8">
              <w:rPr>
                <w:rFonts w:asciiTheme="majorBidi" w:hAnsiTheme="majorBidi" w:cstheme="majorBidi"/>
                <w:strike/>
                <w:color w:val="FF0000"/>
              </w:rPr>
              <w:t>by mutual agreement</w:t>
            </w:r>
            <w:r w:rsidRPr="00F072A8">
              <w:rPr>
                <w:rFonts w:asciiTheme="majorBidi" w:hAnsiTheme="majorBidi" w:cstheme="majorBidi"/>
              </w:rPr>
              <w:t xml:space="preserve"> which </w:t>
            </w:r>
            <w:r w:rsidRPr="00F072A8">
              <w:rPr>
                <w:rFonts w:asciiTheme="majorBidi" w:hAnsiTheme="majorBidi" w:cstheme="majorBidi"/>
                <w:color w:val="FF0000"/>
                <w:u w:val="single"/>
              </w:rPr>
              <w:t>national</w:t>
            </w:r>
            <w:r w:rsidRPr="00F072A8">
              <w:rPr>
                <w:rFonts w:asciiTheme="majorBidi" w:hAnsiTheme="majorBidi" w:cstheme="majorBidi"/>
              </w:rPr>
              <w:t xml:space="preserve"> </w:t>
            </w:r>
            <w:r w:rsidRPr="00F072A8">
              <w:rPr>
                <w:rFonts w:asciiTheme="majorBidi" w:hAnsiTheme="majorBidi" w:cstheme="majorBidi"/>
                <w:strike/>
                <w:color w:val="FF0000"/>
              </w:rPr>
              <w:t xml:space="preserve">international </w:t>
            </w:r>
            <w:r w:rsidRPr="00F072A8">
              <w:rPr>
                <w:rFonts w:asciiTheme="majorBidi" w:hAnsiTheme="majorBidi" w:cstheme="majorBidi"/>
              </w:rPr>
              <w:t xml:space="preserve">routes are to be used </w:t>
            </w:r>
            <w:r w:rsidRPr="00F072A8">
              <w:rPr>
                <w:rFonts w:asciiTheme="majorBidi" w:hAnsiTheme="majorBidi" w:cstheme="majorBidi"/>
                <w:color w:val="FF0000"/>
                <w:u w:val="single"/>
              </w:rPr>
              <w:t>for the management of international communications.</w:t>
            </w:r>
            <w:r w:rsidRPr="00F072A8">
              <w:rPr>
                <w:rFonts w:asciiTheme="majorBidi" w:hAnsiTheme="majorBidi" w:cstheme="majorBidi"/>
              </w:rPr>
              <w:t xml:space="preserve"> </w:t>
            </w:r>
            <w:r w:rsidRPr="00F072A8">
              <w:rPr>
                <w:rFonts w:asciiTheme="majorBidi" w:hAnsiTheme="majorBidi" w:cstheme="majorBidi"/>
                <w:strike/>
                <w:color w:val="FF0000"/>
              </w:rPr>
              <w:t>Pending agreement and provided that there is no direct route existing between the terminal administrations concerned, the origin administration has the choice to determine the routing of its outgoing telecommunication traffic, taking into account the interests of the relevant transit and destination administrations.</w:t>
            </w:r>
            <w:r w:rsidRPr="00F072A8">
              <w:rPr>
                <w:rFonts w:asciiTheme="majorBidi" w:hAnsiTheme="majorBidi" w:cstheme="majorBidi"/>
              </w:rPr>
              <w:t xml:space="preserve"> </w:t>
            </w:r>
            <w:r w:rsidRPr="00F072A8">
              <w:rPr>
                <w:rFonts w:asciiTheme="majorBidi" w:hAnsiTheme="majorBidi" w:cstheme="majorBidi"/>
                <w:i/>
                <w:iCs/>
              </w:rPr>
              <w:t>Source C 34 (Global Voice Group).</w:t>
            </w:r>
          </w:p>
        </w:tc>
        <w:tc>
          <w:tcPr>
            <w:tcW w:w="1786" w:type="pct"/>
          </w:tcPr>
          <w:p w:rsidR="00F072A8" w:rsidRPr="00F072A8" w:rsidRDefault="00F072A8" w:rsidP="001B23DB">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szCs w:val="20"/>
              </w:rPr>
              <w:t>This proposal is highly confusing as it has two interpretations:  either (a) Member States will have power to determine which of their own national routes are to be used for the management of international communications, which is of course inherent in sovereignty and thus this proposal is unnecessary; or (b) Member States will have such power over other Member States’ national routes, which is contrary  to the purpose of the ITRs expressed in the Preamble recognizing the sovereign right of each country to regulate its telecommunications.    In any case, t</w:t>
            </w:r>
            <w:r w:rsidRPr="00F072A8">
              <w:rPr>
                <w:rFonts w:asciiTheme="majorBidi" w:hAnsiTheme="majorBidi" w:cstheme="majorBidi"/>
              </w:rPr>
              <w:t>he proposed edits would encroach on Member States’ sovereign right to regulate their telecommunications, as recognized in the Preamble to the Constitution.</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65</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5E332C">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 xml:space="preserve">SUP: 3.3. </w:t>
            </w:r>
            <w:r w:rsidRPr="00F072A8">
              <w:rPr>
                <w:rFonts w:asciiTheme="majorBidi" w:hAnsiTheme="majorBidi" w:cstheme="majorBidi"/>
                <w:i/>
                <w:iCs/>
              </w:rPr>
              <w:t xml:space="preserve">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 xml:space="preserve"> and C 35 (CEPT).</w:t>
            </w:r>
          </w:p>
        </w:tc>
        <w:tc>
          <w:tcPr>
            <w:tcW w:w="1786" w:type="pct"/>
          </w:tcPr>
          <w:p w:rsidR="00F072A8" w:rsidRPr="00F072A8" w:rsidRDefault="00F072A8" w:rsidP="00563878">
            <w:pPr>
              <w:pStyle w:val="Header"/>
              <w:tabs>
                <w:tab w:val="clear" w:pos="4703"/>
                <w:tab w:val="clear" w:pos="9406"/>
              </w:tabs>
              <w:spacing w:before="120"/>
              <w:rPr>
                <w:rFonts w:asciiTheme="majorBidi" w:hAnsiTheme="majorBidi" w:cstheme="majorBidi"/>
                <w:bCs/>
                <w:i/>
                <w:iCs/>
              </w:rPr>
            </w:pPr>
            <w:r w:rsidRPr="00F072A8">
              <w:rPr>
                <w:rFonts w:asciiTheme="majorBidi" w:hAnsiTheme="majorBidi" w:cstheme="majorBidi"/>
                <w:bCs/>
                <w:szCs w:val="20"/>
              </w:rPr>
              <w:t>United States proposal, se</w:t>
            </w:r>
            <w:r w:rsidRPr="00F072A8">
              <w:rPr>
                <w:rFonts w:asciiTheme="majorBidi" w:hAnsiTheme="majorBidi" w:cstheme="majorBidi"/>
                <w:bCs/>
                <w:i/>
                <w:iCs/>
              </w:rPr>
              <w:t xml:space="preserve">e </w:t>
            </w:r>
            <w:r w:rsidRPr="00F072A8">
              <w:rPr>
                <w:rFonts w:asciiTheme="majorBidi" w:hAnsiTheme="majorBidi" w:cstheme="majorBidi"/>
                <w:bCs/>
                <w:i/>
                <w:iCs/>
                <w:highlight w:val="yellow"/>
              </w:rPr>
              <w:t>C 28 (USA)</w:t>
            </w:r>
            <w:r w:rsidRPr="00F072A8">
              <w:rPr>
                <w:rFonts w:asciiTheme="majorBidi" w:hAnsiTheme="majorBidi" w:cstheme="majorBidi"/>
                <w:bCs/>
                <w:i/>
                <w:iCs/>
              </w:rPr>
              <w:t xml:space="preserve"> </w:t>
            </w:r>
          </w:p>
        </w:tc>
      </w:tr>
      <w:tr w:rsidR="00F072A8" w:rsidRPr="00F072A8" w:rsidTr="00CB1BC8">
        <w:trPr>
          <w:cantSplit/>
        </w:trPr>
        <w:tc>
          <w:tcPr>
            <w:tcW w:w="182" w:type="pct"/>
          </w:tcPr>
          <w:p w:rsidR="00F072A8" w:rsidRPr="00F072A8" w:rsidRDefault="00F072A8" w:rsidP="00504B54">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66</w:t>
            </w:r>
          </w:p>
        </w:tc>
        <w:tc>
          <w:tcPr>
            <w:tcW w:w="1425" w:type="pct"/>
          </w:tcPr>
          <w:p w:rsidR="00F072A8" w:rsidRPr="00F072A8" w:rsidRDefault="00F072A8" w:rsidP="00504B54">
            <w:pPr>
              <w:pStyle w:val="Normalaftertitle0"/>
              <w:spacing w:before="120"/>
              <w:rPr>
                <w:rFonts w:asciiTheme="majorBidi" w:hAnsiTheme="majorBidi" w:cstheme="majorBidi"/>
                <w:sz w:val="20"/>
              </w:rPr>
            </w:pPr>
            <w:r w:rsidRPr="00F072A8">
              <w:rPr>
                <w:rFonts w:asciiTheme="majorBidi" w:hAnsiTheme="majorBidi" w:cstheme="majorBidi"/>
                <w:sz w:val="20"/>
              </w:rPr>
              <w:t>3.4</w:t>
            </w:r>
            <w:r w:rsidRPr="00F072A8">
              <w:rPr>
                <w:rFonts w:asciiTheme="majorBidi" w:hAnsiTheme="majorBidi" w:cstheme="majorBidi"/>
                <w:i/>
                <w:sz w:val="20"/>
              </w:rPr>
              <w:tab/>
            </w:r>
            <w:r w:rsidRPr="00F072A8">
              <w:rPr>
                <w:rFonts w:asciiTheme="majorBidi" w:hAnsiTheme="majorBidi" w:cstheme="majorBidi"/>
                <w:sz w:val="20"/>
              </w:rPr>
              <w:t xml:space="preserve">Subject to national law, any user, by having access to the international network established by an </w:t>
            </w:r>
            <w:r w:rsidRPr="00F072A8">
              <w:rPr>
                <w:rFonts w:asciiTheme="majorBidi" w:hAnsiTheme="majorBidi" w:cstheme="majorBidi"/>
                <w:sz w:val="20"/>
                <w:lang w:val="en-US"/>
              </w:rPr>
              <w:t>administration</w:t>
            </w:r>
            <w:r w:rsidRPr="00F072A8">
              <w:rPr>
                <w:rFonts w:asciiTheme="majorBidi" w:hAnsiTheme="majorBidi" w:cstheme="majorBidi"/>
                <w:sz w:val="20"/>
                <w:vertAlign w:val="superscript"/>
                <w:lang w:val="en-US"/>
              </w:rPr>
              <w:t>*</w:t>
            </w:r>
            <w:r w:rsidRPr="00F072A8">
              <w:rPr>
                <w:rFonts w:asciiTheme="majorBidi" w:hAnsiTheme="majorBidi" w:cstheme="majorBidi"/>
                <w:sz w:val="20"/>
              </w:rPr>
              <w:t>, has the right to send traffic. A satisfactory quality of service should be maintained to the greatest extent practicable, corresponding to relevant CCITT Recommendations.</w:t>
            </w:r>
          </w:p>
        </w:tc>
        <w:tc>
          <w:tcPr>
            <w:tcW w:w="1607" w:type="pct"/>
          </w:tcPr>
          <w:p w:rsidR="00F072A8" w:rsidRPr="00F072A8" w:rsidRDefault="00F072A8" w:rsidP="00504B54">
            <w:pPr>
              <w:rPr>
                <w:rFonts w:asciiTheme="majorBidi" w:hAnsiTheme="majorBidi" w:cstheme="majorBidi"/>
                <w:b/>
                <w:bCs/>
                <w:sz w:val="24"/>
                <w:lang w:val="en-GB"/>
              </w:rPr>
            </w:pPr>
            <w:r w:rsidRPr="00F072A8">
              <w:rPr>
                <w:rFonts w:asciiTheme="majorBidi" w:hAnsiTheme="majorBidi" w:cstheme="majorBidi"/>
              </w:rPr>
              <w:t xml:space="preserve">MOD: 3.4 </w:t>
            </w:r>
            <w:r w:rsidRPr="00F072A8">
              <w:rPr>
                <w:rFonts w:asciiTheme="majorBidi" w:hAnsiTheme="majorBidi" w:cstheme="majorBidi"/>
                <w:color w:val="FF0000"/>
                <w:u w:val="single"/>
                <w:lang w:val="en-GB"/>
              </w:rPr>
              <w:t>Member States recognize the right of the public to correspond by means of the international service of public correspondence. The services, the charges and the safeguards shall be the same for all users in each category of correspondence without any priority or preference.</w:t>
            </w:r>
            <w:r w:rsidRPr="00F072A8">
              <w:rPr>
                <w:rFonts w:asciiTheme="majorBidi" w:hAnsiTheme="majorBidi" w:cstheme="majorBidi"/>
                <w:color w:val="FF0000"/>
                <w:lang w:val="en-GB"/>
              </w:rPr>
              <w:t xml:space="preserve"> </w:t>
            </w:r>
            <w:r w:rsidRPr="00F072A8">
              <w:rPr>
                <w:rFonts w:asciiTheme="majorBidi" w:hAnsiTheme="majorBidi" w:cstheme="majorBidi"/>
                <w:strike/>
                <w:color w:val="FF0000"/>
                <w:lang w:val="en-GB"/>
              </w:rPr>
              <w:t>Subject to national law, any user, by having access to the international network established by an administration</w:t>
            </w:r>
            <w:r w:rsidRPr="00F072A8">
              <w:rPr>
                <w:rFonts w:asciiTheme="majorBidi" w:hAnsiTheme="majorBidi" w:cstheme="majorBidi"/>
                <w:strike/>
                <w:color w:val="FF0000"/>
                <w:vertAlign w:val="superscript"/>
                <w:lang w:val="en-GB"/>
              </w:rPr>
              <w:t>*</w:t>
            </w:r>
            <w:r w:rsidRPr="00F072A8">
              <w:rPr>
                <w:rFonts w:asciiTheme="majorBidi" w:hAnsiTheme="majorBidi" w:cstheme="majorBidi"/>
              </w:rPr>
              <w:t>,</w:t>
            </w:r>
            <w:r w:rsidRPr="00F072A8">
              <w:rPr>
                <w:rFonts w:asciiTheme="majorBidi" w:hAnsiTheme="majorBidi" w:cstheme="majorBidi"/>
                <w:strike/>
                <w:color w:val="FF0000"/>
              </w:rPr>
              <w:t xml:space="preserve"> has the right to send traffic</w:t>
            </w:r>
            <w:r w:rsidRPr="00F072A8">
              <w:rPr>
                <w:rFonts w:asciiTheme="majorBidi" w:hAnsiTheme="majorBidi" w:cstheme="majorBidi"/>
              </w:rPr>
              <w:t xml:space="preserve">. A satisfactory quality of service should be maintained to the greatest extent practicable, corresponding to relevant </w:t>
            </w:r>
            <w:r w:rsidRPr="00F072A8">
              <w:rPr>
                <w:rFonts w:asciiTheme="majorBidi" w:hAnsiTheme="majorBidi" w:cstheme="majorBidi"/>
                <w:strike/>
                <w:color w:val="FF0000"/>
              </w:rPr>
              <w:t>CCITT</w:t>
            </w:r>
            <w:r w:rsidRPr="00F072A8">
              <w:rPr>
                <w:rFonts w:asciiTheme="majorBidi" w:hAnsiTheme="majorBidi" w:cstheme="majorBidi"/>
                <w:color w:val="FF0000"/>
                <w:u w:val="single"/>
              </w:rPr>
              <w:t>ITU-T</w:t>
            </w:r>
            <w:r w:rsidRPr="00F072A8">
              <w:rPr>
                <w:rFonts w:asciiTheme="majorBidi" w:hAnsiTheme="majorBidi" w:cstheme="majorBidi"/>
              </w:rPr>
              <w:t xml:space="preserve"> Recommendations.</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5E62F3">
            <w:pPr>
              <w:rPr>
                <w:rFonts w:asciiTheme="majorBidi" w:hAnsiTheme="majorBidi" w:cstheme="majorBidi"/>
                <w:lang w:val="en-GB"/>
              </w:rPr>
            </w:pPr>
            <w:r w:rsidRPr="00F072A8">
              <w:rPr>
                <w:rFonts w:asciiTheme="majorBidi" w:hAnsiTheme="majorBidi" w:cstheme="majorBidi"/>
              </w:rPr>
              <w:t>The United States does not agree with this MOD.  The proposed edits would encroach on a Member States’ sovereign right to regulate their telecommunications, as recognized in the Preamble to the Constitution.</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67</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AF664B">
            <w:pPr>
              <w:rPr>
                <w:rFonts w:asciiTheme="majorBidi" w:hAnsiTheme="majorBidi" w:cstheme="majorBidi"/>
                <w:b/>
                <w:bCs/>
                <w:iCs/>
                <w:sz w:val="24"/>
                <w:lang w:val="en-GB"/>
              </w:rPr>
            </w:pPr>
            <w:r w:rsidRPr="00F072A8">
              <w:rPr>
                <w:rFonts w:asciiTheme="majorBidi" w:hAnsiTheme="majorBidi" w:cstheme="majorBidi"/>
              </w:rPr>
              <w:t>MOD: 3.4 Subject to national law, any user, by having access to the international network established by an administration</w:t>
            </w:r>
            <w:r w:rsidRPr="00F072A8">
              <w:rPr>
                <w:rStyle w:val="FootnoteReference"/>
                <w:rFonts w:asciiTheme="majorBidi" w:hAnsiTheme="majorBidi" w:cstheme="majorBidi"/>
                <w:color w:val="FF0000"/>
                <w:sz w:val="20"/>
              </w:rPr>
              <w:footnoteReference w:customMarkFollows="1" w:id="7"/>
              <w:t>*</w:t>
            </w:r>
            <w:r w:rsidRPr="00F072A8">
              <w:rPr>
                <w:rFonts w:asciiTheme="majorBidi" w:hAnsiTheme="majorBidi" w:cstheme="majorBidi"/>
              </w:rPr>
              <w:t xml:space="preserve">, has the right to send traffic. A satisfactory quality of service should be maintained to the greatest extent practicable, corresponding to relevant </w:t>
            </w:r>
            <w:r w:rsidRPr="00F072A8">
              <w:rPr>
                <w:rFonts w:asciiTheme="majorBidi" w:hAnsiTheme="majorBidi" w:cstheme="majorBidi"/>
                <w:strike/>
                <w:color w:val="FF0000"/>
              </w:rPr>
              <w:t>CCITT</w:t>
            </w:r>
            <w:r w:rsidRPr="00F072A8">
              <w:rPr>
                <w:rFonts w:asciiTheme="majorBidi" w:hAnsiTheme="majorBidi" w:cstheme="majorBidi"/>
                <w:color w:val="FF0000"/>
                <w:u w:val="single"/>
              </w:rPr>
              <w:t xml:space="preserve">ITU-T </w:t>
            </w:r>
            <w:r w:rsidRPr="00F072A8">
              <w:rPr>
                <w:rFonts w:asciiTheme="majorBidi" w:hAnsiTheme="majorBidi" w:cstheme="majorBidi"/>
              </w:rPr>
              <w:t xml:space="preserve">Recommendations.  </w:t>
            </w:r>
            <w:r w:rsidRPr="00F072A8">
              <w:rPr>
                <w:rFonts w:asciiTheme="majorBidi" w:hAnsiTheme="majorBidi" w:cstheme="majorBidi"/>
                <w:color w:val="FF0000"/>
                <w:u w:val="single"/>
              </w:rPr>
              <w:t>Misuse and misappropriation of numbering resources should be prevented to the greatest extent practicable, by implementing the relevant ITU-T Resolutions and Recommendations and, as appropriate, by transposing them to national laws.</w:t>
            </w:r>
            <w:r w:rsidRPr="00F072A8">
              <w:rPr>
                <w:rFonts w:asciiTheme="majorBidi" w:hAnsiTheme="majorBidi" w:cstheme="majorBidi"/>
              </w:rPr>
              <w:t xml:space="preserve">  </w:t>
            </w:r>
            <w:r w:rsidRPr="00F072A8">
              <w:rPr>
                <w:rFonts w:asciiTheme="majorBidi" w:hAnsiTheme="majorBidi" w:cstheme="majorBidi"/>
                <w:i/>
              </w:rPr>
              <w:t>Source: C 16 (SG3RG-AFR), Opinion 6 WTPF</w:t>
            </w:r>
          </w:p>
        </w:tc>
        <w:tc>
          <w:tcPr>
            <w:tcW w:w="1786" w:type="pct"/>
          </w:tcPr>
          <w:p w:rsidR="00F072A8" w:rsidRPr="00F072A8" w:rsidRDefault="00F072A8" w:rsidP="005E62F3">
            <w:pPr>
              <w:spacing w:before="120"/>
              <w:rPr>
                <w:rFonts w:asciiTheme="majorBidi" w:hAnsiTheme="majorBidi" w:cstheme="majorBidi"/>
              </w:rPr>
            </w:pPr>
            <w:r w:rsidRPr="00F072A8">
              <w:rPr>
                <w:rFonts w:asciiTheme="majorBidi" w:hAnsiTheme="majorBidi" w:cstheme="majorBidi"/>
              </w:rPr>
              <w:t>The text added after “ITU-T Recommendations” is not necessary, as ITR Article 1.6 already provides that “administrations should comply with, to the greatest extent practicable, the relevant [ITU-T] recommendations.”</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68</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504B54">
            <w:pPr>
              <w:rPr>
                <w:rFonts w:asciiTheme="majorBidi" w:hAnsiTheme="majorBidi" w:cstheme="majorBidi"/>
                <w:iCs/>
              </w:rPr>
            </w:pPr>
            <w:r w:rsidRPr="00F072A8">
              <w:rPr>
                <w:rFonts w:asciiTheme="majorBidi" w:hAnsiTheme="majorBidi" w:cstheme="majorBidi"/>
              </w:rPr>
              <w:t>MOD: 3.4 Subject to national law, any user, by having access to the international network established by an administration</w:t>
            </w:r>
            <w:r w:rsidRPr="00F072A8">
              <w:rPr>
                <w:rFonts w:asciiTheme="majorBidi" w:hAnsiTheme="majorBidi" w:cstheme="majorBidi"/>
                <w:strike/>
                <w:color w:val="FF0000"/>
                <w:vertAlign w:val="superscript"/>
              </w:rPr>
              <w:t>*</w:t>
            </w:r>
            <w:r w:rsidRPr="00F072A8">
              <w:rPr>
                <w:rFonts w:asciiTheme="majorBidi" w:hAnsiTheme="majorBidi" w:cstheme="majorBidi"/>
              </w:rPr>
              <w:t>/</w:t>
            </w:r>
            <w:r w:rsidRPr="00F072A8">
              <w:rPr>
                <w:rFonts w:asciiTheme="majorBidi" w:hAnsiTheme="majorBidi" w:cstheme="majorBidi"/>
                <w:color w:val="FF0000"/>
                <w:u w:val="single"/>
              </w:rPr>
              <w:t>ROA</w:t>
            </w:r>
            <w:r w:rsidRPr="00F072A8">
              <w:rPr>
                <w:rFonts w:asciiTheme="majorBidi" w:hAnsiTheme="majorBidi" w:cstheme="majorBidi"/>
              </w:rPr>
              <w:t xml:space="preserve">, has the right to send traffic. A satisfactory quality of service should be maintained to the greatest extent practicable, corresponding to relevant </w:t>
            </w:r>
            <w:r w:rsidRPr="00F072A8">
              <w:rPr>
                <w:rFonts w:asciiTheme="majorBidi" w:hAnsiTheme="majorBidi" w:cstheme="majorBidi"/>
                <w:strike/>
                <w:color w:val="FF0000"/>
              </w:rPr>
              <w:t>CCITT</w:t>
            </w:r>
            <w:r w:rsidRPr="00F072A8">
              <w:rPr>
                <w:rFonts w:asciiTheme="majorBidi" w:hAnsiTheme="majorBidi" w:cstheme="majorBidi"/>
              </w:rPr>
              <w:t xml:space="preserve"> </w:t>
            </w:r>
            <w:r w:rsidRPr="00F072A8">
              <w:rPr>
                <w:rFonts w:asciiTheme="majorBidi" w:hAnsiTheme="majorBidi" w:cstheme="majorBidi"/>
                <w:color w:val="FF0000"/>
                <w:u w:val="single"/>
              </w:rPr>
              <w:t>ITU-T</w:t>
            </w:r>
            <w:r w:rsidRPr="00F072A8">
              <w:rPr>
                <w:rFonts w:asciiTheme="majorBidi" w:hAnsiTheme="majorBidi" w:cstheme="majorBidi"/>
              </w:rPr>
              <w:t xml:space="preserve"> Recommendations.</w:t>
            </w:r>
            <w:r w:rsidRPr="00F072A8">
              <w:rPr>
                <w:rFonts w:asciiTheme="majorBidi" w:hAnsiTheme="majorBidi" w:cstheme="majorBidi"/>
                <w:i/>
                <w:iCs/>
              </w:rPr>
              <w:t xml:space="preserve"> 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ED4444">
            <w:pPr>
              <w:rPr>
                <w:rFonts w:asciiTheme="majorBidi" w:hAnsiTheme="majorBidi" w:cstheme="majorBidi"/>
                <w:lang w:val="en-GB"/>
              </w:rPr>
            </w:pPr>
            <w:r w:rsidRPr="00F072A8">
              <w:rPr>
                <w:rFonts w:asciiTheme="majorBidi" w:hAnsiTheme="majorBidi" w:cstheme="majorBidi"/>
              </w:rPr>
              <w:t>United States proposal se</w:t>
            </w:r>
            <w:r w:rsidRPr="00F072A8">
              <w:rPr>
                <w:rFonts w:asciiTheme="majorBidi" w:hAnsiTheme="majorBidi" w:cstheme="majorBidi"/>
                <w:bCs/>
                <w:i/>
                <w:iCs/>
              </w:rPr>
              <w:t xml:space="preserve">e </w:t>
            </w:r>
            <w:r w:rsidRPr="00F072A8">
              <w:rPr>
                <w:rFonts w:asciiTheme="majorBidi" w:hAnsiTheme="majorBidi" w:cstheme="majorBidi"/>
                <w:bCs/>
                <w:i/>
                <w:iCs/>
                <w:highlight w:val="yellow"/>
              </w:rPr>
              <w:t>C 28 (USA)</w:t>
            </w:r>
          </w:p>
          <w:p w:rsidR="00F072A8" w:rsidRPr="00F072A8" w:rsidRDefault="00F072A8" w:rsidP="0091257C">
            <w:pPr>
              <w:rPr>
                <w:rFonts w:asciiTheme="majorBidi" w:hAnsiTheme="majorBidi" w:cstheme="majorBidi"/>
                <w:lang w:val="en-GB"/>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69</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ED4444">
            <w:pPr>
              <w:rPr>
                <w:rFonts w:asciiTheme="majorBidi" w:hAnsiTheme="majorBidi" w:cstheme="majorBidi"/>
              </w:rPr>
            </w:pPr>
            <w:r w:rsidRPr="00F072A8">
              <w:rPr>
                <w:rFonts w:asciiTheme="majorBidi" w:hAnsiTheme="majorBidi" w:cstheme="majorBidi"/>
                <w:iCs/>
              </w:rPr>
              <w:t>SUP: 3.4.</w:t>
            </w:r>
            <w:r w:rsidRPr="00F072A8">
              <w:rPr>
                <w:rFonts w:asciiTheme="majorBidi" w:hAnsiTheme="majorBidi" w:cstheme="majorBidi"/>
                <w:i/>
                <w:iCs/>
              </w:rPr>
              <w:t xml:space="preserve"> Source C 35 (CEPT).</w:t>
            </w:r>
          </w:p>
        </w:tc>
        <w:tc>
          <w:tcPr>
            <w:tcW w:w="1786" w:type="pct"/>
          </w:tcPr>
          <w:p w:rsidR="00F072A8" w:rsidRPr="00F072A8" w:rsidRDefault="00F072A8" w:rsidP="00FF57BB">
            <w:pPr>
              <w:rPr>
                <w:rFonts w:asciiTheme="majorBidi" w:hAnsiTheme="majorBidi" w:cstheme="majorBidi"/>
                <w:iCs/>
              </w:rPr>
            </w:pPr>
            <w:r w:rsidRPr="00F072A8">
              <w:rPr>
                <w:rFonts w:asciiTheme="majorBidi" w:hAnsiTheme="majorBidi" w:cstheme="majorBidi"/>
              </w:rPr>
              <w:t>The United States</w:t>
            </w:r>
            <w:r w:rsidRPr="00F072A8">
              <w:rPr>
                <w:rFonts w:asciiTheme="majorBidi" w:hAnsiTheme="majorBidi" w:cstheme="majorBidi"/>
                <w:iCs/>
              </w:rPr>
              <w:t xml:space="preserve"> has no comment at this time.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70</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DB1D5A">
            <w:pPr>
              <w:pStyle w:val="Normalaftertitle0"/>
              <w:spacing w:before="120"/>
              <w:rPr>
                <w:rFonts w:asciiTheme="majorBidi" w:hAnsiTheme="majorBidi" w:cstheme="majorBidi"/>
                <w:sz w:val="20"/>
              </w:rPr>
            </w:pPr>
            <w:r w:rsidRPr="00F072A8">
              <w:rPr>
                <w:rFonts w:asciiTheme="majorBidi" w:hAnsiTheme="majorBidi" w:cstheme="majorBidi"/>
                <w:sz w:val="20"/>
                <w:lang w:val="en-US"/>
              </w:rPr>
              <w:t>ADD: New 3.5 Member States shall ensure that administrations, recognized operating agencies, and operating agencies which operate in their territory and provide international telecommunications services offered to the public apply the ITU-T Resolutions and Recommendations relating to naming, numbering, addressing and identification.</w:t>
            </w:r>
            <w:r w:rsidRPr="00F072A8">
              <w:rPr>
                <w:rFonts w:asciiTheme="majorBidi" w:hAnsiTheme="majorBidi" w:cstheme="majorBidi"/>
                <w:i/>
                <w:sz w:val="20"/>
                <w:lang w:val="en-US"/>
              </w:rPr>
              <w:t xml:space="preserve"> Source C 16 (SG3RG-AFR), Opinion 6 WTPF</w:t>
            </w:r>
          </w:p>
        </w:tc>
        <w:tc>
          <w:tcPr>
            <w:tcW w:w="1786" w:type="pct"/>
          </w:tcPr>
          <w:p w:rsidR="00F072A8" w:rsidRPr="00F072A8" w:rsidRDefault="00F072A8" w:rsidP="001B23DB">
            <w:pPr>
              <w:spacing w:before="120"/>
              <w:rPr>
                <w:rFonts w:asciiTheme="majorBidi" w:hAnsiTheme="majorBidi" w:cstheme="majorBidi"/>
              </w:rPr>
            </w:pPr>
            <w:r w:rsidRPr="00F072A8">
              <w:rPr>
                <w:rFonts w:asciiTheme="majorBidi" w:hAnsiTheme="majorBidi" w:cstheme="majorBidi"/>
              </w:rPr>
              <w:t>The United States does not agree with this text as it dictates application of ITU-T Recommendations and Resolutions and interfere with commercial network management.  In addition, this proposal appears to give recommendations the same legal status as provisions of the ITRs, and is contrary to ITR Article 1.4.  ITR Article 1.6 already provides that “administrations should comply with, to the greatest extent practicable, the relevant [ITU-T recommendations</w:t>
            </w:r>
            <w:r w:rsidRPr="00F072A8">
              <w:rPr>
                <w:rFonts w:asciiTheme="majorBidi" w:hAnsiTheme="majorBidi" w:cstheme="majorBidi"/>
                <w:color w:val="0000FF"/>
              </w:rPr>
              <w:t>.</w:t>
            </w:r>
            <w:r w:rsidRPr="00F072A8">
              <w:rPr>
                <w:rFonts w:asciiTheme="majorBidi" w:hAnsiTheme="majorBidi" w:cstheme="majorBidi"/>
              </w:rPr>
              <w:t xml:space="preserve">  </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71</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B02A33">
            <w:pPr>
              <w:pStyle w:val="Normalaftertitle0"/>
              <w:spacing w:before="120"/>
              <w:rPr>
                <w:rFonts w:asciiTheme="majorBidi" w:hAnsiTheme="majorBidi" w:cstheme="majorBidi"/>
                <w:iCs/>
              </w:rPr>
            </w:pPr>
            <w:r w:rsidRPr="00F072A8">
              <w:rPr>
                <w:rFonts w:asciiTheme="majorBidi" w:hAnsiTheme="majorBidi" w:cstheme="majorBidi"/>
                <w:sz w:val="20"/>
              </w:rPr>
              <w:t>ADD: New 3.6 I</w:t>
            </w:r>
            <w:r w:rsidRPr="00F072A8">
              <w:rPr>
                <w:rFonts w:asciiTheme="majorBidi" w:hAnsiTheme="majorBidi" w:cstheme="majorBidi"/>
                <w:iCs/>
                <w:sz w:val="20"/>
              </w:rPr>
              <w:t>nternational calling party number delivery shall be provided taking into account/in accordance with relevant ITU-T Recommendations.</w:t>
            </w:r>
            <w:r w:rsidRPr="00F072A8">
              <w:rPr>
                <w:rFonts w:asciiTheme="majorBidi" w:hAnsiTheme="majorBidi" w:cstheme="majorBidi"/>
                <w:i/>
                <w:iCs/>
                <w:sz w:val="20"/>
              </w:rPr>
              <w:t xml:space="preserve"> Source </w:t>
            </w:r>
            <w:proofErr w:type="gramStart"/>
            <w:r w:rsidRPr="00F072A8">
              <w:rPr>
                <w:rFonts w:asciiTheme="majorBidi" w:hAnsiTheme="majorBidi" w:cstheme="majorBidi"/>
                <w:i/>
                <w:iCs/>
                <w:sz w:val="20"/>
              </w:rPr>
              <w:t>TD 21 Rev.1</w:t>
            </w:r>
            <w:proofErr w:type="gramEnd"/>
            <w:r w:rsidRPr="00F072A8">
              <w:rPr>
                <w:rFonts w:asciiTheme="majorBidi" w:hAnsiTheme="majorBidi" w:cstheme="majorBidi"/>
                <w:i/>
                <w:iCs/>
                <w:sz w:val="20"/>
              </w:rPr>
              <w:t>.</w:t>
            </w:r>
          </w:p>
        </w:tc>
        <w:tc>
          <w:tcPr>
            <w:tcW w:w="1786" w:type="pct"/>
          </w:tcPr>
          <w:p w:rsidR="00F072A8" w:rsidRPr="00F072A8" w:rsidRDefault="00F072A8" w:rsidP="001713AF">
            <w:pPr>
              <w:rPr>
                <w:rFonts w:asciiTheme="majorBidi" w:hAnsiTheme="majorBidi" w:cstheme="majorBidi"/>
              </w:rPr>
            </w:pPr>
            <w:r w:rsidRPr="00F072A8">
              <w:rPr>
                <w:rFonts w:asciiTheme="majorBidi" w:hAnsiTheme="majorBidi" w:cstheme="majorBidi"/>
              </w:rPr>
              <w:t>The United States believes that this text is not necessary, as ITR Article 1.6 already provides that “administrations should comply with, to the greatest extent practicable, the relevant [ITU-T] recommendations.”  Networks, signaling systems, and national numbering plans are not managed, designed, or built the same way.  Operators need the flexibility to manage their own networks and apply Recommendations as appropriate.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72</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B02A33">
            <w:pPr>
              <w:rPr>
                <w:rFonts w:asciiTheme="majorBidi" w:hAnsiTheme="majorBidi" w:cstheme="majorBidi"/>
                <w:iCs/>
                <w:lang w:val="en-GB"/>
              </w:rPr>
            </w:pPr>
            <w:r w:rsidRPr="00F072A8">
              <w:rPr>
                <w:rFonts w:asciiTheme="majorBidi" w:hAnsiTheme="majorBidi" w:cstheme="majorBidi"/>
                <w:lang w:val="en-GB"/>
              </w:rPr>
              <w:t xml:space="preserve">ADD: New 3.6 </w:t>
            </w:r>
            <w:r w:rsidRPr="00F072A8">
              <w:rPr>
                <w:rFonts w:asciiTheme="majorBidi" w:hAnsiTheme="majorBidi" w:cstheme="majorBidi"/>
              </w:rPr>
              <w:t>I</w:t>
            </w:r>
            <w:r w:rsidRPr="00F072A8">
              <w:rPr>
                <w:rFonts w:asciiTheme="majorBidi" w:hAnsiTheme="majorBidi" w:cstheme="majorBidi"/>
                <w:iCs/>
              </w:rPr>
              <w:t>nternational calling party number delivery shall be provided in accordance with relevant ITU-T Recommendations, to the greatest extent practicable.</w:t>
            </w:r>
            <w:r w:rsidRPr="00F072A8">
              <w:rPr>
                <w:rFonts w:asciiTheme="majorBidi" w:hAnsiTheme="majorBidi" w:cstheme="majorBidi"/>
                <w:lang w:val="en-GB"/>
              </w:rPr>
              <w:t xml:space="preserve"> </w:t>
            </w:r>
            <w:r w:rsidRPr="00F072A8">
              <w:rPr>
                <w:rFonts w:asciiTheme="majorBidi" w:hAnsiTheme="majorBidi" w:cstheme="majorBidi"/>
                <w:i/>
                <w:lang w:val="en-GB"/>
              </w:rPr>
              <w:t>Source C 16 (SG3RG-AFR) and C 27 (SG3RG-AO)</w:t>
            </w:r>
          </w:p>
        </w:tc>
        <w:tc>
          <w:tcPr>
            <w:tcW w:w="1786" w:type="pct"/>
          </w:tcPr>
          <w:p w:rsidR="00F072A8" w:rsidRPr="00F072A8" w:rsidRDefault="00F072A8" w:rsidP="001B23DB">
            <w:pPr>
              <w:spacing w:before="120"/>
              <w:rPr>
                <w:rFonts w:asciiTheme="majorBidi" w:hAnsiTheme="majorBidi" w:cstheme="majorBidi"/>
              </w:rPr>
            </w:pPr>
            <w:r w:rsidRPr="00F072A8">
              <w:rPr>
                <w:rFonts w:asciiTheme="majorBidi" w:hAnsiTheme="majorBidi" w:cstheme="majorBidi"/>
              </w:rPr>
              <w:t>The United States believes that this ADD is not necessary, as ITR Article 1.6 already provides that “administrations should comply with, to the greatest extent practicable, the relevant [ITU-T] recommendations.”  Networks, signaling systems, and national numbering plans are not managed, designed nor built the same way.  Operators need the flexibility to manage their own networks and apply Recommendations as appropriate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73</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B02A33">
            <w:pPr>
              <w:rPr>
                <w:rFonts w:asciiTheme="majorBidi" w:hAnsiTheme="majorBidi" w:cstheme="majorBidi"/>
                <w:lang w:val="en-GB"/>
              </w:rPr>
            </w:pPr>
            <w:r w:rsidRPr="00F072A8">
              <w:rPr>
                <w:rFonts w:asciiTheme="majorBidi" w:hAnsiTheme="majorBidi" w:cstheme="majorBidi"/>
                <w:iCs/>
                <w:lang w:val="en-GB"/>
              </w:rPr>
              <w:t xml:space="preserve">ADD: New 3.6 </w:t>
            </w:r>
            <w:r w:rsidRPr="00F072A8">
              <w:rPr>
                <w:rFonts w:asciiTheme="majorBidi" w:hAnsiTheme="majorBidi" w:cstheme="majorBidi"/>
              </w:rPr>
              <w:t>I</w:t>
            </w:r>
            <w:r w:rsidRPr="00F072A8">
              <w:rPr>
                <w:rFonts w:asciiTheme="majorBidi" w:hAnsiTheme="majorBidi" w:cstheme="majorBidi"/>
                <w:iCs/>
              </w:rPr>
              <w:t>nternational calling party number delivery shall be provided in accordance with relevant ITU-T Recommendations, to the greatest extent practicable.</w:t>
            </w:r>
            <w:r w:rsidRPr="00F072A8">
              <w:rPr>
                <w:rFonts w:asciiTheme="majorBidi" w:hAnsiTheme="majorBidi" w:cstheme="majorBidi"/>
                <w:lang w:val="en-GB"/>
              </w:rPr>
              <w:t xml:space="preserve"> </w:t>
            </w:r>
            <w:r w:rsidRPr="00F072A8">
              <w:rPr>
                <w:rFonts w:asciiTheme="majorBidi" w:hAnsiTheme="majorBidi" w:cstheme="majorBidi"/>
                <w:iCs/>
                <w:lang w:val="en-GB"/>
              </w:rPr>
              <w:t>Member States may provide for data privacy by authorizing the masking of information other than the country code and national destination code,</w:t>
            </w:r>
            <w:r w:rsidRPr="00F072A8">
              <w:rPr>
                <w:rFonts w:asciiTheme="majorBidi" w:hAnsiTheme="majorBidi" w:cstheme="majorBidi"/>
                <w:i/>
                <w:iCs/>
              </w:rPr>
              <w:t xml:space="preserve"> </w:t>
            </w:r>
            <w:r w:rsidRPr="00F072A8">
              <w:rPr>
                <w:rFonts w:asciiTheme="majorBidi" w:hAnsiTheme="majorBidi" w:cstheme="majorBidi"/>
                <w:iCs/>
                <w:lang w:val="en-GB"/>
              </w:rPr>
              <w:t>but that masked information shall be made available to duly authorized law enforcement agencies.</w:t>
            </w:r>
            <w:r w:rsidRPr="00F072A8">
              <w:rPr>
                <w:rFonts w:asciiTheme="majorBidi" w:hAnsiTheme="majorBidi" w:cstheme="majorBidi"/>
                <w:i/>
                <w:iCs/>
              </w:rPr>
              <w:t xml:space="preserve"> Source C 25 (SG3RG-LAC).</w:t>
            </w:r>
          </w:p>
        </w:tc>
        <w:tc>
          <w:tcPr>
            <w:tcW w:w="1786" w:type="pct"/>
          </w:tcPr>
          <w:p w:rsidR="00F072A8" w:rsidRPr="00F072A8" w:rsidRDefault="00F072A8" w:rsidP="001B23DB">
            <w:pPr>
              <w:spacing w:before="120"/>
              <w:rPr>
                <w:rFonts w:asciiTheme="majorBidi" w:hAnsiTheme="majorBidi" w:cstheme="majorBidi"/>
                <w:lang w:val="en-GB"/>
              </w:rPr>
            </w:pPr>
            <w:r w:rsidRPr="00F072A8">
              <w:rPr>
                <w:rFonts w:asciiTheme="majorBidi" w:hAnsiTheme="majorBidi" w:cstheme="majorBidi"/>
              </w:rPr>
              <w:t>The United States believes that this ADD is not necessary, as ITR Article 1.6 already provides that “administrations should comply with, to the greatest extent practicable, the relevant [ITU-T] recommendations.” </w:t>
            </w:r>
            <w:ins w:id="5" w:author="minardje" w:date="2011-08-04T10:33:00Z">
              <w:r w:rsidRPr="00F072A8">
                <w:rPr>
                  <w:rFonts w:asciiTheme="majorBidi" w:hAnsiTheme="majorBidi" w:cstheme="majorBidi"/>
                </w:rPr>
                <w:t xml:space="preserve"> </w:t>
              </w:r>
            </w:ins>
            <w:r w:rsidRPr="00F072A8">
              <w:rPr>
                <w:rFonts w:asciiTheme="majorBidi" w:hAnsiTheme="majorBidi" w:cstheme="majorBidi"/>
              </w:rPr>
              <w:t>Networks, signaling systems, and national numbering plans are not managed, designed nor built the same way.  Operators need the flexibility to manage their own networks and apply Recommendations as appropriate.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74</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B02A33">
            <w:pPr>
              <w:rPr>
                <w:rFonts w:asciiTheme="majorBidi" w:hAnsiTheme="majorBidi" w:cstheme="majorBidi"/>
                <w:iCs/>
                <w:lang w:val="en-GB"/>
              </w:rPr>
            </w:pPr>
            <w:r w:rsidRPr="00F072A8">
              <w:rPr>
                <w:rFonts w:asciiTheme="majorBidi" w:hAnsiTheme="majorBidi" w:cstheme="majorBidi"/>
                <w:iCs/>
                <w:lang w:val="en-GB"/>
              </w:rPr>
              <w:t xml:space="preserve">ADD: New 3.6 </w:t>
            </w:r>
            <w:r w:rsidRPr="00F072A8">
              <w:rPr>
                <w:rFonts w:asciiTheme="majorBidi" w:hAnsiTheme="majorBidi" w:cstheme="majorBidi"/>
              </w:rPr>
              <w:t>I</w:t>
            </w:r>
            <w:r w:rsidRPr="00F072A8">
              <w:rPr>
                <w:rFonts w:asciiTheme="majorBidi" w:hAnsiTheme="majorBidi" w:cstheme="majorBidi"/>
                <w:iCs/>
              </w:rPr>
              <w:t>nternational calling party number delivery shall be provided in accordance with relevant ITU-T Recommendations, to the greatest extent practicable.</w:t>
            </w:r>
            <w:r w:rsidRPr="00F072A8">
              <w:rPr>
                <w:rFonts w:asciiTheme="majorBidi" w:hAnsiTheme="majorBidi" w:cstheme="majorBidi"/>
                <w:lang w:val="en-GB"/>
              </w:rPr>
              <w:t xml:space="preserve"> </w:t>
            </w:r>
            <w:r w:rsidRPr="00F072A8">
              <w:rPr>
                <w:rFonts w:asciiTheme="majorBidi" w:hAnsiTheme="majorBidi" w:cstheme="majorBidi"/>
                <w:iCs/>
                <w:lang w:val="en-GB"/>
              </w:rPr>
              <w:t>Member States may provide for data privacy by authorizing the masking of information other than the country code and national destination code.</w:t>
            </w:r>
            <w:r w:rsidRPr="00F072A8">
              <w:rPr>
                <w:rFonts w:asciiTheme="majorBidi" w:hAnsiTheme="majorBidi" w:cstheme="majorBidi"/>
                <w:i/>
                <w:iCs/>
              </w:rPr>
              <w:t xml:space="preserve"> Source:  C 30 (UAE).</w:t>
            </w:r>
          </w:p>
        </w:tc>
        <w:tc>
          <w:tcPr>
            <w:tcW w:w="1786" w:type="pct"/>
          </w:tcPr>
          <w:p w:rsidR="00F072A8" w:rsidRPr="00F072A8" w:rsidRDefault="00F072A8" w:rsidP="001B23DB">
            <w:pPr>
              <w:spacing w:before="120"/>
              <w:rPr>
                <w:rFonts w:asciiTheme="majorBidi" w:hAnsiTheme="majorBidi" w:cstheme="majorBidi"/>
              </w:rPr>
            </w:pPr>
            <w:r w:rsidRPr="00F072A8">
              <w:rPr>
                <w:rFonts w:asciiTheme="majorBidi" w:hAnsiTheme="majorBidi" w:cstheme="majorBidi"/>
              </w:rPr>
              <w:t xml:space="preserve">The United States believes that this proposal is not necessary, as ITR Article 1.6 already provides that “administrations should comply with, to the greatest extent practicable, the relevant [ITU-T] recommendations.”  Networks, signaling systems, and national numbering plans are not managed, designed nor built the same way.  Operators need the flexibility to manage their own networks and apply Recommendations as appropriate.  Data privacy is outside the scope of the ITU’s mandate from a national legal, policy, and regulatory perspective. </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75</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F36AB9">
            <w:pPr>
              <w:pStyle w:val="Normalaftertitle0"/>
              <w:spacing w:before="120"/>
              <w:rPr>
                <w:rFonts w:asciiTheme="majorBidi" w:hAnsiTheme="majorBidi" w:cstheme="majorBidi"/>
                <w:highlight w:val="yellow"/>
              </w:rPr>
            </w:pPr>
            <w:r w:rsidRPr="00F072A8">
              <w:rPr>
                <w:rFonts w:asciiTheme="majorBidi" w:hAnsiTheme="majorBidi" w:cstheme="majorBidi"/>
                <w:sz w:val="20"/>
                <w:lang w:val="en-US"/>
              </w:rPr>
              <w:t xml:space="preserve">ADD: New 3.7 </w:t>
            </w:r>
            <w:r w:rsidRPr="00F072A8">
              <w:rPr>
                <w:rFonts w:asciiTheme="majorBidi" w:hAnsiTheme="majorBidi" w:cstheme="majorBidi"/>
                <w:sz w:val="20"/>
              </w:rPr>
              <w:t>Member States shall ensure that international naming, numbering, addressing and identification resources are used only by the assignees and only for the purposes for which they were assigned; and that unassigned resources are not used.  The provisions of the relevant ITU-T Recommendations shall be applied.</w:t>
            </w:r>
            <w:r w:rsidRPr="00F072A8">
              <w:rPr>
                <w:rFonts w:asciiTheme="majorBidi" w:hAnsiTheme="majorBidi" w:cstheme="majorBidi"/>
                <w:i/>
                <w:iCs/>
                <w:sz w:val="20"/>
              </w:rPr>
              <w:t xml:space="preserve"> Source C 25 (LAC) and C 30 (UAE).</w:t>
            </w:r>
          </w:p>
        </w:tc>
        <w:tc>
          <w:tcPr>
            <w:tcW w:w="1786" w:type="pct"/>
          </w:tcPr>
          <w:p w:rsidR="00F072A8" w:rsidRPr="00F072A8" w:rsidRDefault="00F072A8" w:rsidP="001B23DB">
            <w:pPr>
              <w:spacing w:before="120"/>
              <w:rPr>
                <w:rFonts w:asciiTheme="majorBidi" w:hAnsiTheme="majorBidi" w:cstheme="majorBidi"/>
              </w:rPr>
            </w:pPr>
            <w:r w:rsidRPr="00F072A8">
              <w:rPr>
                <w:rFonts w:asciiTheme="majorBidi" w:hAnsiTheme="majorBidi" w:cstheme="majorBidi"/>
              </w:rPr>
              <w:t xml:space="preserve">The United States believes that this proposal is not necessary, as ITR Article 1.6 already provides that “administrations should comply with, to the greatest extent practicable, the relevant [ITU-T] recommendations.”  The issue of misuse is being studied in ITU-T Study Group 2 and that work has shown that the term misuse has different connotations and that developing a solution to the problems encountered involves complex technical issues.  Therefore, this issue should not be included in the ITRs, where precision of language is essential, but should continue to be studied in the ITU-T and addressed nationally by Member States.  In addition, networks, signaling systems, and national numbering plans are not managed, designed nor built the same way.  Operators need the flexibility to manage their own networks and apply Recommendations as appropriate.  Data privacy is outside the scope of the ITU’s mandate from a national legal, policy, and regulatory perspective. </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76</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1B2D35">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bCs/>
                <w:szCs w:val="20"/>
                <w:lang w:val="en-GB"/>
              </w:rPr>
              <w:t xml:space="preserve">ADD: 3.8 new </w:t>
            </w:r>
            <w:proofErr w:type="gramStart"/>
            <w:r w:rsidRPr="00F072A8">
              <w:rPr>
                <w:rFonts w:asciiTheme="majorBidi" w:hAnsiTheme="majorBidi" w:cstheme="majorBidi"/>
                <w:bCs/>
                <w:szCs w:val="20"/>
                <w:lang w:val="en-GB"/>
              </w:rPr>
              <w:t>article</w:t>
            </w:r>
            <w:proofErr w:type="gramEnd"/>
            <w:r w:rsidRPr="00F072A8">
              <w:rPr>
                <w:rFonts w:asciiTheme="majorBidi" w:hAnsiTheme="majorBidi" w:cstheme="majorBidi"/>
                <w:bCs/>
                <w:szCs w:val="20"/>
                <w:lang w:val="en-GB"/>
              </w:rPr>
              <w:t xml:space="preserve"> regarding Internet address allocation distribution.  Text to be defined. </w:t>
            </w:r>
            <w:r w:rsidRPr="00F072A8">
              <w:rPr>
                <w:rFonts w:asciiTheme="majorBidi" w:hAnsiTheme="majorBidi" w:cstheme="majorBidi"/>
                <w:bCs/>
                <w:i/>
                <w:iCs/>
              </w:rPr>
              <w:t>Source: C 40 (</w:t>
            </w:r>
            <w:smartTag w:uri="urn:schemas-microsoft-com:office:smarttags" w:element="place">
              <w:smartTag w:uri="urn:schemas-microsoft-com:office:smarttags" w:element="country-region">
                <w:r w:rsidRPr="00F072A8">
                  <w:rPr>
                    <w:rFonts w:asciiTheme="majorBidi" w:hAnsiTheme="majorBidi" w:cstheme="majorBidi"/>
                    <w:bCs/>
                    <w:i/>
                    <w:iCs/>
                  </w:rPr>
                  <w:t>Russian Federation</w:t>
                </w:r>
              </w:smartTag>
            </w:smartTag>
            <w:r w:rsidRPr="00F072A8">
              <w:rPr>
                <w:rFonts w:asciiTheme="majorBidi" w:hAnsiTheme="majorBidi" w:cstheme="majorBidi"/>
                <w:bCs/>
                <w:i/>
                <w:iCs/>
              </w:rPr>
              <w:t>)</w:t>
            </w:r>
          </w:p>
        </w:tc>
        <w:tc>
          <w:tcPr>
            <w:tcW w:w="1786" w:type="pct"/>
          </w:tcPr>
          <w:p w:rsidR="00F072A8" w:rsidRPr="00F072A8" w:rsidRDefault="00F072A8" w:rsidP="001713AF">
            <w:pPr>
              <w:rPr>
                <w:rFonts w:asciiTheme="majorBidi" w:hAnsiTheme="majorBidi" w:cstheme="majorBidi"/>
                <w:highlight w:val="yellow"/>
              </w:rPr>
            </w:pPr>
            <w:r w:rsidRPr="00F072A8">
              <w:rPr>
                <w:rFonts w:asciiTheme="majorBidi" w:hAnsiTheme="majorBidi" w:cstheme="majorBidi"/>
              </w:rPr>
              <w:t xml:space="preserve">The United States reserves its right to provide further text once draft text on the issue listed is provided.  We note that a system already exists for allocation and assignment of Internet Protocol (IP) addresses, and that this function is performed by entities in the Internet technical community.  </w:t>
            </w:r>
          </w:p>
        </w:tc>
      </w:tr>
      <w:tr w:rsidR="00F072A8" w:rsidRPr="00F072A8" w:rsidTr="00CB1BC8">
        <w:trPr>
          <w:cantSplit/>
          <w:trHeight w:val="1755"/>
        </w:trPr>
        <w:tc>
          <w:tcPr>
            <w:tcW w:w="182" w:type="pct"/>
          </w:tcPr>
          <w:p w:rsidR="00F072A8" w:rsidRPr="00F072A8" w:rsidRDefault="00F072A8" w:rsidP="00C11991">
            <w:pPr>
              <w:pStyle w:val="Normalaftertitle0"/>
              <w:spacing w:before="120"/>
              <w:jc w:val="center"/>
              <w:rPr>
                <w:rFonts w:asciiTheme="majorBidi" w:hAnsiTheme="majorBidi" w:cstheme="majorBidi"/>
                <w:b/>
                <w:bCs/>
                <w:sz w:val="20"/>
                <w:lang w:val="en-US"/>
              </w:rPr>
            </w:pPr>
            <w:r w:rsidRPr="00F072A8">
              <w:rPr>
                <w:rFonts w:asciiTheme="majorBidi" w:hAnsiTheme="majorBidi" w:cstheme="majorBidi"/>
                <w:b/>
                <w:bCs/>
                <w:sz w:val="20"/>
                <w:lang w:val="en-US"/>
              </w:rPr>
              <w:t>77</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lang w:val="en-US"/>
              </w:rPr>
            </w:pPr>
            <w:r w:rsidRPr="00F072A8">
              <w:rPr>
                <w:rFonts w:asciiTheme="majorBidi" w:hAnsiTheme="majorBidi" w:cstheme="majorBidi"/>
                <w:b/>
                <w:bCs/>
                <w:sz w:val="20"/>
                <w:lang w:val="en-US"/>
              </w:rPr>
              <w:t>Article 4</w:t>
            </w:r>
          </w:p>
          <w:p w:rsidR="00F072A8" w:rsidRPr="00F072A8" w:rsidRDefault="00F072A8" w:rsidP="00C11991">
            <w:pPr>
              <w:pStyle w:val="Normalaftertitle0"/>
              <w:spacing w:before="120"/>
              <w:jc w:val="center"/>
              <w:rPr>
                <w:rFonts w:asciiTheme="majorBidi" w:hAnsiTheme="majorBidi" w:cstheme="majorBidi"/>
                <w:b/>
                <w:bCs/>
                <w:sz w:val="20"/>
                <w:lang w:val="en-US"/>
              </w:rPr>
            </w:pPr>
            <w:r w:rsidRPr="00F072A8">
              <w:rPr>
                <w:rFonts w:asciiTheme="majorBidi" w:hAnsiTheme="majorBidi" w:cstheme="majorBidi"/>
                <w:b/>
                <w:bCs/>
                <w:sz w:val="20"/>
                <w:lang w:val="en-US"/>
              </w:rPr>
              <w:t>International Telecommunication Services</w:t>
            </w:r>
          </w:p>
          <w:p w:rsidR="00F072A8" w:rsidRPr="00F072A8" w:rsidRDefault="00F072A8" w:rsidP="00C11991">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4.1</w:t>
            </w:r>
            <w:r w:rsidRPr="00F072A8">
              <w:rPr>
                <w:rFonts w:asciiTheme="majorBidi" w:hAnsiTheme="majorBidi" w:cstheme="majorBidi"/>
                <w:sz w:val="20"/>
              </w:rPr>
              <w:tab/>
              <w:t>Members shall promote the implementation of international telecommunication services and shall endeavour to make such services generally available to the public in their national network(s).</w:t>
            </w:r>
          </w:p>
        </w:tc>
        <w:tc>
          <w:tcPr>
            <w:tcW w:w="1607" w:type="pct"/>
          </w:tcPr>
          <w:p w:rsidR="00F072A8" w:rsidRPr="00F072A8" w:rsidRDefault="00F072A8" w:rsidP="00B5607A">
            <w:pPr>
              <w:spacing w:before="120"/>
              <w:rPr>
                <w:rFonts w:asciiTheme="majorBidi" w:hAnsiTheme="majorBidi" w:cstheme="majorBidi"/>
                <w:lang w:val="en-GB"/>
              </w:rPr>
            </w:pPr>
            <w:r w:rsidRPr="00F072A8">
              <w:rPr>
                <w:rFonts w:asciiTheme="majorBidi" w:hAnsiTheme="majorBidi" w:cstheme="majorBidi"/>
              </w:rPr>
              <w:t>MOD: 4.1 Member States shall promote the implementation of international telecommunication services and shall endeavour to make such services generally available to the public in their national network(s).</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7C2B34">
            <w:pPr>
              <w:spacing w:before="120"/>
              <w:rPr>
                <w:rFonts w:asciiTheme="majorBidi" w:hAnsiTheme="majorBidi" w:cstheme="majorBidi"/>
                <w:i/>
                <w:iCs/>
              </w:rPr>
            </w:pPr>
            <w:r w:rsidRPr="00F072A8">
              <w:rPr>
                <w:rFonts w:asciiTheme="majorBidi" w:hAnsiTheme="majorBidi" w:cstheme="majorBidi"/>
              </w:rPr>
              <w:t>The United States</w:t>
            </w:r>
            <w:r w:rsidRPr="00F072A8">
              <w:rPr>
                <w:rFonts w:asciiTheme="majorBidi" w:hAnsiTheme="majorBidi" w:cstheme="majorBidi"/>
                <w:iCs/>
              </w:rPr>
              <w:t xml:space="preserve"> proposes the same change, see</w:t>
            </w:r>
            <w:r w:rsidRPr="00F072A8">
              <w:rPr>
                <w:rFonts w:asciiTheme="majorBidi" w:hAnsiTheme="majorBidi" w:cstheme="majorBidi"/>
                <w:i/>
                <w:iCs/>
                <w:highlight w:val="yellow"/>
              </w:rPr>
              <w:t xml:space="preserve"> C 28 (USA)</w:t>
            </w:r>
          </w:p>
        </w:tc>
      </w:tr>
      <w:tr w:rsidR="00F072A8" w:rsidRPr="00F072A8" w:rsidTr="00CB1BC8">
        <w:trPr>
          <w:cantSplit/>
          <w:trHeight w:val="1755"/>
        </w:trPr>
        <w:tc>
          <w:tcPr>
            <w:tcW w:w="182" w:type="pct"/>
          </w:tcPr>
          <w:p w:rsidR="00F072A8" w:rsidRPr="00F072A8" w:rsidRDefault="00F072A8" w:rsidP="00C11991">
            <w:pPr>
              <w:pStyle w:val="Normalaftertitle0"/>
              <w:spacing w:before="120"/>
              <w:jc w:val="center"/>
              <w:rPr>
                <w:rFonts w:asciiTheme="majorBidi" w:hAnsiTheme="majorBidi" w:cstheme="majorBidi"/>
                <w:b/>
                <w:bCs/>
                <w:sz w:val="20"/>
                <w:lang w:val="en-US"/>
              </w:rPr>
            </w:pPr>
            <w:r w:rsidRPr="00F072A8">
              <w:rPr>
                <w:rFonts w:asciiTheme="majorBidi" w:hAnsiTheme="majorBidi" w:cstheme="majorBidi"/>
                <w:b/>
                <w:bCs/>
                <w:sz w:val="20"/>
                <w:lang w:val="en-US"/>
              </w:rPr>
              <w:lastRenderedPageBreak/>
              <w:t>78</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lang w:val="en-US"/>
              </w:rPr>
            </w:pPr>
          </w:p>
        </w:tc>
        <w:tc>
          <w:tcPr>
            <w:tcW w:w="1607" w:type="pct"/>
          </w:tcPr>
          <w:p w:rsidR="00F072A8" w:rsidRPr="00F072A8" w:rsidRDefault="00F072A8" w:rsidP="001B2D35">
            <w:pPr>
              <w:spacing w:before="120"/>
              <w:rPr>
                <w:rFonts w:asciiTheme="majorBidi" w:hAnsiTheme="majorBidi" w:cstheme="majorBidi"/>
              </w:rPr>
            </w:pPr>
            <w:r w:rsidRPr="00F072A8">
              <w:rPr>
                <w:rFonts w:asciiTheme="majorBidi" w:hAnsiTheme="majorBidi" w:cstheme="majorBidi"/>
              </w:rPr>
              <w:t>MOD: 4.1 Member</w:t>
            </w:r>
            <w:r w:rsidRPr="00F072A8">
              <w:rPr>
                <w:rFonts w:asciiTheme="majorBidi" w:hAnsiTheme="majorBidi" w:cstheme="majorBidi"/>
                <w:strike/>
                <w:color w:val="FF0000"/>
              </w:rPr>
              <w:t>s</w:t>
            </w:r>
            <w:r w:rsidRPr="00F072A8">
              <w:rPr>
                <w:rFonts w:asciiTheme="majorBidi" w:hAnsiTheme="majorBidi" w:cstheme="majorBidi"/>
              </w:rPr>
              <w:t xml:space="preserve"> </w:t>
            </w:r>
            <w:r w:rsidRPr="00F072A8">
              <w:rPr>
                <w:rFonts w:asciiTheme="majorBidi" w:hAnsiTheme="majorBidi" w:cstheme="majorBidi"/>
                <w:color w:val="FF0000"/>
                <w:u w:val="single"/>
              </w:rPr>
              <w:t>States</w:t>
            </w:r>
            <w:r w:rsidRPr="00F072A8">
              <w:rPr>
                <w:rFonts w:asciiTheme="majorBidi" w:hAnsiTheme="majorBidi" w:cstheme="majorBidi"/>
              </w:rPr>
              <w:t xml:space="preserve"> shall, </w:t>
            </w:r>
            <w:r w:rsidRPr="00F072A8">
              <w:rPr>
                <w:rFonts w:asciiTheme="majorBidi" w:hAnsiTheme="majorBidi" w:cstheme="majorBidi"/>
                <w:color w:val="FF0000"/>
                <w:u w:val="single"/>
              </w:rPr>
              <w:t>to the greatest extent practicable</w:t>
            </w:r>
            <w:r w:rsidRPr="00F072A8">
              <w:rPr>
                <w:rFonts w:asciiTheme="majorBidi" w:hAnsiTheme="majorBidi" w:cstheme="majorBidi"/>
              </w:rPr>
              <w:t xml:space="preserve">, </w:t>
            </w:r>
            <w:r w:rsidRPr="00F072A8">
              <w:rPr>
                <w:rFonts w:asciiTheme="majorBidi" w:hAnsiTheme="majorBidi" w:cstheme="majorBidi"/>
                <w:color w:val="FF0000"/>
                <w:u w:val="single"/>
              </w:rPr>
              <w:t>establish policies to</w:t>
            </w:r>
            <w:r w:rsidRPr="00F072A8">
              <w:rPr>
                <w:rFonts w:asciiTheme="majorBidi" w:hAnsiTheme="majorBidi" w:cstheme="majorBidi"/>
              </w:rPr>
              <w:t xml:space="preserve"> promote the </w:t>
            </w:r>
            <w:r w:rsidRPr="00F072A8">
              <w:rPr>
                <w:rFonts w:asciiTheme="majorBidi" w:hAnsiTheme="majorBidi" w:cstheme="majorBidi"/>
                <w:color w:val="FF0000"/>
                <w:u w:val="single"/>
              </w:rPr>
              <w:t>development</w:t>
            </w:r>
            <w:r w:rsidRPr="00F072A8">
              <w:rPr>
                <w:rFonts w:asciiTheme="majorBidi" w:hAnsiTheme="majorBidi" w:cstheme="majorBidi"/>
              </w:rPr>
              <w:t xml:space="preserve"> </w:t>
            </w:r>
            <w:r w:rsidRPr="00F072A8">
              <w:rPr>
                <w:rFonts w:asciiTheme="majorBidi" w:hAnsiTheme="majorBidi" w:cstheme="majorBidi"/>
                <w:strike/>
                <w:color w:val="FF0000"/>
              </w:rPr>
              <w:t>implementation</w:t>
            </w:r>
            <w:r w:rsidRPr="00F072A8">
              <w:rPr>
                <w:rFonts w:asciiTheme="majorBidi" w:hAnsiTheme="majorBidi" w:cstheme="majorBidi"/>
              </w:rPr>
              <w:t xml:space="preserve"> of international telecommunication services </w:t>
            </w:r>
            <w:r w:rsidRPr="00F072A8">
              <w:rPr>
                <w:rFonts w:asciiTheme="majorBidi" w:hAnsiTheme="majorBidi" w:cstheme="majorBidi"/>
                <w:color w:val="FF0000"/>
                <w:u w:val="single"/>
              </w:rPr>
              <w:t>that are</w:t>
            </w:r>
            <w:r w:rsidRPr="00F072A8">
              <w:rPr>
                <w:rFonts w:asciiTheme="majorBidi" w:hAnsiTheme="majorBidi" w:cstheme="majorBidi"/>
              </w:rPr>
              <w:t xml:space="preserve"> </w:t>
            </w:r>
            <w:r w:rsidRPr="00F072A8">
              <w:rPr>
                <w:rFonts w:asciiTheme="majorBidi" w:hAnsiTheme="majorBidi" w:cstheme="majorBidi"/>
                <w:strike/>
                <w:color w:val="FF0000"/>
              </w:rPr>
              <w:t xml:space="preserve">and shall endeavour to make such services </w:t>
            </w:r>
            <w:r w:rsidRPr="00F072A8">
              <w:rPr>
                <w:rFonts w:asciiTheme="majorBidi" w:hAnsiTheme="majorBidi" w:cstheme="majorBidi"/>
              </w:rPr>
              <w:t xml:space="preserve">generally available to the public </w:t>
            </w:r>
            <w:r w:rsidRPr="00F072A8">
              <w:rPr>
                <w:rFonts w:asciiTheme="majorBidi" w:hAnsiTheme="majorBidi" w:cstheme="majorBidi"/>
                <w:strike/>
                <w:color w:val="FF0000"/>
              </w:rPr>
              <w:t>in their national network (s)</w:t>
            </w:r>
            <w:r w:rsidRPr="00F072A8">
              <w:rPr>
                <w:rFonts w:asciiTheme="majorBidi" w:hAnsiTheme="majorBidi" w:cstheme="majorBidi"/>
              </w:rPr>
              <w:t>.</w:t>
            </w:r>
            <w:r w:rsidRPr="00F072A8">
              <w:rPr>
                <w:rFonts w:asciiTheme="majorBidi" w:hAnsiTheme="majorBidi" w:cstheme="majorBidi"/>
                <w:i/>
                <w:iCs/>
              </w:rPr>
              <w:t xml:space="preserve"> 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563878">
            <w:pPr>
              <w:spacing w:before="120"/>
              <w:rPr>
                <w:rFonts w:asciiTheme="majorBidi" w:hAnsiTheme="majorBidi" w:cstheme="majorBidi"/>
              </w:rPr>
            </w:pPr>
            <w:r w:rsidRPr="00F072A8">
              <w:rPr>
                <w:rFonts w:asciiTheme="majorBidi" w:hAnsiTheme="majorBidi" w:cstheme="majorBidi"/>
                <w:iCs/>
              </w:rPr>
              <w:t>United States proposal, see</w:t>
            </w:r>
            <w:r w:rsidRPr="00F072A8">
              <w:rPr>
                <w:rFonts w:asciiTheme="majorBidi" w:hAnsiTheme="majorBidi" w:cstheme="majorBidi"/>
                <w:i/>
                <w:iCs/>
                <w:highlight w:val="yellow"/>
              </w:rPr>
              <w:t xml:space="preserve"> 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79</w:t>
            </w:r>
          </w:p>
        </w:tc>
        <w:tc>
          <w:tcPr>
            <w:tcW w:w="1425" w:type="pct"/>
          </w:tcPr>
          <w:p w:rsidR="00F072A8" w:rsidRPr="00F072A8" w:rsidRDefault="00F072A8" w:rsidP="00C11991">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4.2</w:t>
            </w:r>
            <w:r w:rsidRPr="00F072A8">
              <w:rPr>
                <w:rFonts w:asciiTheme="majorBidi" w:hAnsiTheme="majorBidi" w:cstheme="majorBidi"/>
                <w:sz w:val="20"/>
              </w:rPr>
              <w:tab/>
              <w:t xml:space="preserve">Members shall ensure that </w:t>
            </w:r>
            <w:r w:rsidRPr="00F072A8">
              <w:rPr>
                <w:rFonts w:asciiTheme="majorBidi" w:hAnsiTheme="majorBidi" w:cstheme="majorBidi"/>
                <w:sz w:val="20"/>
                <w:lang w:val="en-US"/>
              </w:rPr>
              <w:t>administrations</w:t>
            </w:r>
            <w:r w:rsidRPr="00F072A8">
              <w:rPr>
                <w:rStyle w:val="FootnoteReference"/>
                <w:rFonts w:asciiTheme="majorBidi" w:hAnsiTheme="majorBidi" w:cstheme="majorBidi"/>
                <w:sz w:val="20"/>
                <w:lang w:val="en-US"/>
              </w:rPr>
              <w:footnoteReference w:customMarkFollows="1" w:id="8"/>
              <w:t>*</w:t>
            </w:r>
            <w:r w:rsidRPr="00F072A8">
              <w:rPr>
                <w:rFonts w:asciiTheme="majorBidi" w:hAnsiTheme="majorBidi" w:cstheme="majorBidi"/>
                <w:sz w:val="20"/>
                <w:lang w:val="en-US"/>
              </w:rPr>
              <w:t xml:space="preserve"> </w:t>
            </w:r>
            <w:r w:rsidRPr="00F072A8">
              <w:rPr>
                <w:rFonts w:asciiTheme="majorBidi" w:hAnsiTheme="majorBidi" w:cstheme="majorBidi"/>
                <w:sz w:val="20"/>
              </w:rPr>
              <w:t>cooperate within the framework of these Regulations to provide by mutual agreement, a wide range of international telecommunication services which should conform, to the greatest extent practicable, to the relevant CCITT Recommendations.</w:t>
            </w:r>
          </w:p>
        </w:tc>
        <w:tc>
          <w:tcPr>
            <w:tcW w:w="1607" w:type="pct"/>
          </w:tcPr>
          <w:p w:rsidR="00F072A8" w:rsidRPr="00F072A8" w:rsidRDefault="00F072A8" w:rsidP="001B2D35">
            <w:pPr>
              <w:pStyle w:val="Normalaftertitle0"/>
              <w:spacing w:before="120"/>
              <w:rPr>
                <w:rFonts w:asciiTheme="majorBidi" w:hAnsiTheme="majorBidi" w:cstheme="majorBidi"/>
                <w:sz w:val="20"/>
              </w:rPr>
            </w:pPr>
            <w:r w:rsidRPr="00F072A8">
              <w:rPr>
                <w:rFonts w:asciiTheme="majorBidi" w:hAnsiTheme="majorBidi" w:cstheme="majorBidi"/>
                <w:sz w:val="20"/>
              </w:rPr>
              <w:t>MOD: 4.2 Member</w:t>
            </w:r>
            <w:r w:rsidRPr="00F072A8">
              <w:rPr>
                <w:rFonts w:asciiTheme="majorBidi" w:hAnsiTheme="majorBidi" w:cstheme="majorBidi"/>
                <w:strike/>
                <w:color w:val="FF0000"/>
              </w:rPr>
              <w:t xml:space="preserve"> </w:t>
            </w:r>
            <w:r w:rsidRPr="00F072A8">
              <w:rPr>
                <w:rFonts w:asciiTheme="majorBidi" w:hAnsiTheme="majorBidi" w:cstheme="majorBidi"/>
                <w:strike/>
                <w:color w:val="FF0000"/>
                <w:sz w:val="20"/>
              </w:rPr>
              <w:t>s</w:t>
            </w:r>
            <w:r w:rsidRPr="00F072A8">
              <w:rPr>
                <w:rFonts w:asciiTheme="majorBidi" w:hAnsiTheme="majorBidi" w:cstheme="majorBidi"/>
                <w:sz w:val="20"/>
              </w:rPr>
              <w:t xml:space="preserve"> </w:t>
            </w:r>
            <w:r w:rsidRPr="00F072A8">
              <w:rPr>
                <w:rFonts w:asciiTheme="majorBidi" w:hAnsiTheme="majorBidi" w:cstheme="majorBidi"/>
                <w:color w:val="FF0000"/>
                <w:sz w:val="20"/>
                <w:u w:val="single"/>
              </w:rPr>
              <w:t>States</w:t>
            </w:r>
            <w:r w:rsidRPr="00F072A8">
              <w:rPr>
                <w:rFonts w:asciiTheme="majorBidi" w:hAnsiTheme="majorBidi" w:cstheme="majorBidi"/>
              </w:rPr>
              <w:t xml:space="preserve"> </w:t>
            </w:r>
            <w:r w:rsidRPr="00F072A8">
              <w:rPr>
                <w:rFonts w:asciiTheme="majorBidi" w:hAnsiTheme="majorBidi" w:cstheme="majorBidi"/>
                <w:sz w:val="20"/>
              </w:rPr>
              <w:t xml:space="preserve">shall ensure that </w:t>
            </w:r>
            <w:r w:rsidRPr="00F072A8">
              <w:rPr>
                <w:rFonts w:asciiTheme="majorBidi" w:hAnsiTheme="majorBidi" w:cstheme="majorBidi"/>
                <w:sz w:val="20"/>
                <w:lang w:val="en-US"/>
              </w:rPr>
              <w:t>administrations</w:t>
            </w:r>
            <w:r w:rsidRPr="00F072A8">
              <w:rPr>
                <w:rStyle w:val="FootnoteReference"/>
                <w:rFonts w:asciiTheme="majorBidi" w:hAnsiTheme="majorBidi" w:cstheme="majorBidi"/>
                <w:color w:val="FF0000"/>
                <w:sz w:val="20"/>
                <w:lang w:val="en-US"/>
              </w:rPr>
              <w:footnoteReference w:customMarkFollows="1" w:id="9"/>
              <w:t>*</w:t>
            </w:r>
            <w:r w:rsidRPr="00F072A8">
              <w:rPr>
                <w:rFonts w:asciiTheme="majorBidi" w:hAnsiTheme="majorBidi" w:cstheme="majorBidi"/>
                <w:sz w:val="20"/>
                <w:lang w:val="en-US"/>
              </w:rPr>
              <w:t xml:space="preserve"> </w:t>
            </w:r>
            <w:r w:rsidRPr="00F072A8">
              <w:rPr>
                <w:rFonts w:asciiTheme="majorBidi" w:hAnsiTheme="majorBidi" w:cstheme="majorBidi"/>
                <w:sz w:val="20"/>
              </w:rPr>
              <w:t xml:space="preserve">cooperate within the framework of these Regulations to provide by mutual agreement, a wide range of international telecommunication services which should conform, to the greatest extent practicable, to the relevant </w:t>
            </w:r>
            <w:r w:rsidRPr="00F072A8">
              <w:rPr>
                <w:rFonts w:asciiTheme="majorBidi" w:hAnsiTheme="majorBidi" w:cstheme="majorBidi"/>
                <w:color w:val="FF0000"/>
                <w:sz w:val="20"/>
                <w:u w:val="single"/>
              </w:rPr>
              <w:t>ITU-T</w:t>
            </w:r>
            <w:r w:rsidRPr="00F072A8">
              <w:rPr>
                <w:rFonts w:asciiTheme="majorBidi" w:hAnsiTheme="majorBidi" w:cstheme="majorBidi"/>
                <w:strike/>
                <w:color w:val="FF0000"/>
                <w:sz w:val="20"/>
              </w:rPr>
              <w:t>CCITT</w:t>
            </w:r>
            <w:r w:rsidRPr="00F072A8">
              <w:rPr>
                <w:rFonts w:asciiTheme="majorBidi" w:hAnsiTheme="majorBidi" w:cstheme="majorBidi"/>
                <w:sz w:val="20"/>
              </w:rPr>
              <w:t xml:space="preserve"> Recommendations.</w:t>
            </w:r>
            <w:r w:rsidRPr="00F072A8">
              <w:rPr>
                <w:rFonts w:asciiTheme="majorBidi" w:hAnsiTheme="majorBidi" w:cstheme="majorBidi"/>
                <w:i/>
                <w:iCs/>
                <w:sz w:val="20"/>
              </w:rPr>
              <w:t xml:space="preserve"> </w:t>
            </w:r>
            <w:r w:rsidRPr="00F072A8">
              <w:rPr>
                <w:rFonts w:asciiTheme="majorBidi" w:hAnsiTheme="majorBidi" w:cstheme="majorBidi"/>
                <w:i/>
                <w:iCs/>
                <w:sz w:val="20"/>
                <w:lang w:val="en-US"/>
              </w:rPr>
              <w:t xml:space="preserve">Source </w:t>
            </w:r>
            <w:proofErr w:type="gramStart"/>
            <w:r w:rsidRPr="00F072A8">
              <w:rPr>
                <w:rFonts w:asciiTheme="majorBidi" w:hAnsiTheme="majorBidi" w:cstheme="majorBidi"/>
                <w:i/>
                <w:iCs/>
                <w:sz w:val="20"/>
                <w:lang w:val="en-US"/>
              </w:rPr>
              <w:t>TD 21 Rev.1</w:t>
            </w:r>
            <w:proofErr w:type="gramEnd"/>
            <w:r w:rsidRPr="00F072A8">
              <w:rPr>
                <w:rFonts w:asciiTheme="majorBidi" w:hAnsiTheme="majorBidi" w:cstheme="majorBidi"/>
                <w:i/>
                <w:iCs/>
                <w:sz w:val="20"/>
                <w:lang w:val="en-US"/>
              </w:rPr>
              <w:t>.</w:t>
            </w:r>
          </w:p>
        </w:tc>
        <w:tc>
          <w:tcPr>
            <w:tcW w:w="1786" w:type="pct"/>
          </w:tcPr>
          <w:p w:rsidR="00F072A8" w:rsidRPr="00F072A8" w:rsidRDefault="00F072A8" w:rsidP="001B2D35">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iCs/>
                <w:sz w:val="20"/>
              </w:rPr>
              <w:t xml:space="preserve"> proposes the same change, see</w:t>
            </w:r>
            <w:r w:rsidRPr="00F072A8">
              <w:rPr>
                <w:rFonts w:asciiTheme="majorBidi" w:hAnsiTheme="majorBidi" w:cstheme="majorBidi"/>
                <w:i/>
                <w:iCs/>
                <w:sz w:val="20"/>
                <w:highlight w:val="yellow"/>
              </w:rPr>
              <w:t xml:space="preserve"> 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80</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504B54">
            <w:pPr>
              <w:rPr>
                <w:rFonts w:asciiTheme="majorBidi" w:hAnsiTheme="majorBidi" w:cstheme="majorBidi"/>
              </w:rPr>
            </w:pPr>
            <w:r w:rsidRPr="00F072A8">
              <w:rPr>
                <w:rFonts w:asciiTheme="majorBidi" w:hAnsiTheme="majorBidi" w:cstheme="majorBidi"/>
              </w:rPr>
              <w:t>MOD: 4.2 Member</w:t>
            </w:r>
            <w:r w:rsidRPr="00F072A8">
              <w:rPr>
                <w:rFonts w:asciiTheme="majorBidi" w:hAnsiTheme="majorBidi" w:cstheme="majorBidi"/>
                <w:strike/>
                <w:color w:val="FF0000"/>
              </w:rPr>
              <w:t xml:space="preserve"> s</w:t>
            </w:r>
            <w:r w:rsidRPr="00F072A8">
              <w:rPr>
                <w:rFonts w:asciiTheme="majorBidi" w:hAnsiTheme="majorBidi" w:cstheme="majorBidi"/>
              </w:rPr>
              <w:t xml:space="preserve"> </w:t>
            </w:r>
            <w:r w:rsidRPr="00F072A8">
              <w:rPr>
                <w:rFonts w:asciiTheme="majorBidi" w:hAnsiTheme="majorBidi" w:cstheme="majorBidi"/>
                <w:color w:val="FF0000"/>
                <w:u w:val="single"/>
              </w:rPr>
              <w:t>States</w:t>
            </w:r>
            <w:r w:rsidRPr="00F072A8">
              <w:rPr>
                <w:rFonts w:asciiTheme="majorBidi" w:hAnsiTheme="majorBidi" w:cstheme="majorBidi"/>
              </w:rPr>
              <w:t xml:space="preserve"> shall </w:t>
            </w:r>
            <w:r w:rsidRPr="00F072A8">
              <w:rPr>
                <w:rFonts w:asciiTheme="majorBidi" w:hAnsiTheme="majorBidi" w:cstheme="majorBidi"/>
                <w:color w:val="FF0000"/>
                <w:u w:val="single"/>
              </w:rPr>
              <w:t>encourage</w:t>
            </w:r>
            <w:r w:rsidRPr="00F072A8">
              <w:rPr>
                <w:rFonts w:asciiTheme="majorBidi" w:hAnsiTheme="majorBidi" w:cstheme="majorBidi"/>
              </w:rPr>
              <w:t xml:space="preserve"> </w:t>
            </w:r>
            <w:r w:rsidRPr="00F072A8">
              <w:rPr>
                <w:rFonts w:asciiTheme="majorBidi" w:hAnsiTheme="majorBidi" w:cstheme="majorBidi"/>
                <w:strike/>
                <w:color w:val="FF0000"/>
              </w:rPr>
              <w:t>ensure that</w:t>
            </w:r>
            <w:r w:rsidRPr="00F072A8">
              <w:rPr>
                <w:rFonts w:asciiTheme="majorBidi" w:hAnsiTheme="majorBidi" w:cstheme="majorBidi"/>
              </w:rPr>
              <w:t xml:space="preserve"> administrations</w:t>
            </w:r>
            <w:r w:rsidRPr="00F072A8">
              <w:rPr>
                <w:rFonts w:asciiTheme="majorBidi" w:hAnsiTheme="majorBidi" w:cstheme="majorBidi"/>
                <w:strike/>
                <w:color w:val="FF0000"/>
                <w:vertAlign w:val="superscript"/>
              </w:rPr>
              <w:t>*</w:t>
            </w:r>
            <w:r w:rsidRPr="00F072A8">
              <w:rPr>
                <w:rFonts w:asciiTheme="majorBidi" w:hAnsiTheme="majorBidi" w:cstheme="majorBidi"/>
                <w:strike/>
                <w:color w:val="FF0000"/>
                <w:u w:val="single"/>
              </w:rPr>
              <w:t>/</w:t>
            </w:r>
            <w:r w:rsidRPr="00F072A8">
              <w:rPr>
                <w:rFonts w:asciiTheme="majorBidi" w:hAnsiTheme="majorBidi" w:cstheme="majorBidi"/>
                <w:color w:val="FF0000"/>
                <w:u w:val="single"/>
              </w:rPr>
              <w:t>ROAs to</w:t>
            </w:r>
            <w:r w:rsidRPr="00F072A8">
              <w:rPr>
                <w:rFonts w:asciiTheme="majorBidi" w:hAnsiTheme="majorBidi" w:cstheme="majorBidi"/>
              </w:rPr>
              <w:t xml:space="preserve"> cooperate within the framework of these Regulations to provide by mutual agreement, a wide range of international telecommunication services which should conform, to the greatest extent practicable, to the relevant </w:t>
            </w:r>
            <w:r w:rsidRPr="00F072A8">
              <w:rPr>
                <w:rFonts w:asciiTheme="majorBidi" w:hAnsiTheme="majorBidi" w:cstheme="majorBidi"/>
                <w:color w:val="FF0000"/>
                <w:u w:val="single"/>
              </w:rPr>
              <w:t>ITU-T</w:t>
            </w:r>
            <w:r w:rsidRPr="00F072A8">
              <w:rPr>
                <w:rFonts w:asciiTheme="majorBidi" w:hAnsiTheme="majorBidi" w:cstheme="majorBidi"/>
              </w:rPr>
              <w:t xml:space="preserve"> </w:t>
            </w:r>
            <w:r w:rsidRPr="00F072A8">
              <w:rPr>
                <w:rFonts w:asciiTheme="majorBidi" w:hAnsiTheme="majorBidi" w:cstheme="majorBidi"/>
                <w:strike/>
                <w:color w:val="FF0000"/>
              </w:rPr>
              <w:t>CCITT</w:t>
            </w:r>
            <w:r w:rsidRPr="00F072A8">
              <w:rPr>
                <w:rFonts w:asciiTheme="majorBidi" w:hAnsiTheme="majorBidi" w:cstheme="majorBidi"/>
              </w:rPr>
              <w:t xml:space="preserve"> Recommendations. </w:t>
            </w:r>
            <w:r w:rsidRPr="00F072A8">
              <w:rPr>
                <w:rFonts w:asciiTheme="majorBidi" w:hAnsiTheme="majorBidi" w:cstheme="majorBidi"/>
                <w:i/>
                <w:iCs/>
              </w:rPr>
              <w:t xml:space="preserve">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1B2D35">
            <w:pPr>
              <w:rPr>
                <w:rFonts w:asciiTheme="majorBidi" w:hAnsiTheme="majorBidi" w:cstheme="majorBidi"/>
              </w:rPr>
            </w:pPr>
            <w:r w:rsidRPr="00F072A8">
              <w:rPr>
                <w:rFonts w:asciiTheme="majorBidi" w:hAnsiTheme="majorBidi" w:cstheme="majorBidi"/>
              </w:rPr>
              <w:t>United States</w:t>
            </w:r>
            <w:r w:rsidRPr="00F072A8">
              <w:rPr>
                <w:rFonts w:asciiTheme="majorBidi" w:hAnsiTheme="majorBidi" w:cstheme="majorBidi"/>
                <w:iCs/>
              </w:rPr>
              <w:t xml:space="preserve"> proposal, see</w:t>
            </w:r>
            <w:r w:rsidRPr="00F072A8">
              <w:rPr>
                <w:rFonts w:asciiTheme="majorBidi" w:hAnsiTheme="majorBidi" w:cstheme="majorBidi"/>
                <w:i/>
                <w:iCs/>
                <w:highlight w:val="yellow"/>
              </w:rPr>
              <w:t xml:space="preserve"> 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81</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1B2D35">
            <w:pPr>
              <w:shd w:val="solid" w:color="FFFFFF" w:fill="FFFFFF"/>
              <w:tabs>
                <w:tab w:val="left" w:pos="1134"/>
                <w:tab w:val="left" w:pos="1871"/>
                <w:tab w:val="left" w:pos="2268"/>
              </w:tabs>
              <w:overflowPunct w:val="0"/>
              <w:autoSpaceDE w:val="0"/>
              <w:autoSpaceDN w:val="0"/>
              <w:adjustRightInd w:val="0"/>
              <w:textAlignment w:val="baseline"/>
              <w:rPr>
                <w:rFonts w:asciiTheme="majorBidi" w:hAnsiTheme="majorBidi" w:cstheme="majorBidi"/>
              </w:rPr>
            </w:pPr>
            <w:r w:rsidRPr="00F072A8">
              <w:rPr>
                <w:rFonts w:asciiTheme="majorBidi" w:hAnsiTheme="majorBidi" w:cstheme="majorBidi"/>
              </w:rPr>
              <w:t xml:space="preserve">SUP: 4.2. </w:t>
            </w:r>
            <w:r w:rsidRPr="00F072A8">
              <w:rPr>
                <w:rFonts w:asciiTheme="majorBidi" w:hAnsiTheme="majorBidi" w:cstheme="majorBidi"/>
                <w:i/>
                <w:iCs/>
              </w:rPr>
              <w:t>Source C 35 (CEPT).</w:t>
            </w:r>
          </w:p>
        </w:tc>
        <w:tc>
          <w:tcPr>
            <w:tcW w:w="1786" w:type="pct"/>
          </w:tcPr>
          <w:p w:rsidR="00F072A8" w:rsidRPr="00F072A8" w:rsidRDefault="00F072A8" w:rsidP="00CE1374">
            <w:pPr>
              <w:rPr>
                <w:rFonts w:asciiTheme="majorBidi" w:hAnsiTheme="majorBidi" w:cstheme="majorBidi"/>
                <w:iCs/>
              </w:rPr>
            </w:pPr>
            <w:r w:rsidRPr="00F072A8">
              <w:rPr>
                <w:rFonts w:asciiTheme="majorBidi" w:hAnsiTheme="majorBidi" w:cstheme="majorBidi"/>
                <w:iCs/>
              </w:rPr>
              <w:t>The United States has no comment at this time.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82</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F96F75">
            <w:pPr>
              <w:shd w:val="solid" w:color="FFFFFF" w:fill="FFFFFF"/>
              <w:tabs>
                <w:tab w:val="left" w:pos="1134"/>
                <w:tab w:val="left" w:pos="1871"/>
                <w:tab w:val="left" w:pos="2268"/>
              </w:tabs>
              <w:overflowPunct w:val="0"/>
              <w:autoSpaceDE w:val="0"/>
              <w:autoSpaceDN w:val="0"/>
              <w:adjustRightInd w:val="0"/>
              <w:textAlignment w:val="baseline"/>
              <w:rPr>
                <w:rFonts w:asciiTheme="majorBidi" w:hAnsiTheme="majorBidi" w:cstheme="majorBidi"/>
              </w:rPr>
            </w:pPr>
            <w:r w:rsidRPr="00F072A8">
              <w:rPr>
                <w:rFonts w:asciiTheme="majorBidi" w:hAnsiTheme="majorBidi" w:cstheme="majorBidi"/>
              </w:rPr>
              <w:t xml:space="preserve">ADD: text of CS 186-189A.  </w:t>
            </w:r>
            <w:r w:rsidRPr="00F072A8">
              <w:rPr>
                <w:rFonts w:asciiTheme="majorBidi" w:hAnsiTheme="majorBidi" w:cstheme="majorBidi"/>
                <w:i/>
                <w:iCs/>
              </w:rPr>
              <w:t>Source C 31 (UAE)</w:t>
            </w:r>
          </w:p>
        </w:tc>
        <w:tc>
          <w:tcPr>
            <w:tcW w:w="1786" w:type="pct"/>
          </w:tcPr>
          <w:p w:rsidR="00F072A8" w:rsidRPr="00F072A8" w:rsidRDefault="00F072A8" w:rsidP="00CE1374">
            <w:pPr>
              <w:rPr>
                <w:rFonts w:asciiTheme="majorBidi" w:hAnsiTheme="majorBidi" w:cstheme="majorBidi"/>
                <w:iCs/>
              </w:rPr>
            </w:pPr>
            <w:r w:rsidRPr="00F072A8">
              <w:rPr>
                <w:rFonts w:asciiTheme="majorBidi" w:hAnsiTheme="majorBidi" w:cstheme="majorBidi"/>
              </w:rPr>
              <w:t xml:space="preserve">The proposed revision is unnecessary because ITRs are already subject to the CV provisions that are listed here.  The General Provisions Relating to Telecommunications in CS Chapter VI (CS179-193) inform the supplication of both the ITRs and the Radio Regulations.  We support retaining these provisions in the CS and do not support transferring them to or duplicating them in the ITRs. </w:t>
            </w:r>
          </w:p>
        </w:tc>
      </w:tr>
      <w:tr w:rsidR="00F072A8" w:rsidRPr="00F072A8" w:rsidTr="00CB1BC8">
        <w:trPr>
          <w:cantSplit/>
        </w:trPr>
        <w:tc>
          <w:tcPr>
            <w:tcW w:w="182" w:type="pct"/>
          </w:tcPr>
          <w:p w:rsidR="00F072A8" w:rsidRPr="00F072A8" w:rsidRDefault="00F072A8" w:rsidP="00504B54">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83</w:t>
            </w:r>
          </w:p>
        </w:tc>
        <w:tc>
          <w:tcPr>
            <w:tcW w:w="1425" w:type="pct"/>
          </w:tcPr>
          <w:p w:rsidR="00F072A8" w:rsidRPr="00F072A8" w:rsidRDefault="00F072A8" w:rsidP="00504B54">
            <w:pPr>
              <w:pStyle w:val="Normalaftertitle0"/>
              <w:spacing w:before="120"/>
              <w:rPr>
                <w:rFonts w:asciiTheme="majorBidi" w:hAnsiTheme="majorBidi" w:cstheme="majorBidi"/>
                <w:sz w:val="20"/>
              </w:rPr>
            </w:pPr>
            <w:r w:rsidRPr="00F072A8">
              <w:rPr>
                <w:rFonts w:asciiTheme="majorBidi" w:hAnsiTheme="majorBidi" w:cstheme="majorBidi"/>
                <w:sz w:val="20"/>
              </w:rPr>
              <w:t>4.3</w:t>
            </w:r>
            <w:r w:rsidRPr="00F072A8">
              <w:rPr>
                <w:rFonts w:asciiTheme="majorBidi" w:hAnsiTheme="majorBidi" w:cstheme="majorBidi"/>
                <w:sz w:val="20"/>
              </w:rPr>
              <w:tab/>
              <w:t xml:space="preserve">Subject to national law, Members shall endeavour to ensure that </w:t>
            </w:r>
            <w:r w:rsidRPr="00F072A8">
              <w:rPr>
                <w:rFonts w:asciiTheme="majorBidi" w:hAnsiTheme="majorBidi" w:cstheme="majorBidi"/>
                <w:sz w:val="20"/>
                <w:lang w:val="en-US"/>
              </w:rPr>
              <w:t>administrations</w:t>
            </w:r>
            <w:r w:rsidRPr="00F072A8">
              <w:rPr>
                <w:rFonts w:asciiTheme="majorBidi" w:hAnsiTheme="majorBidi" w:cstheme="majorBidi"/>
                <w:sz w:val="20"/>
                <w:vertAlign w:val="superscript"/>
                <w:lang w:val="en-US"/>
              </w:rPr>
              <w:t>*</w:t>
            </w:r>
            <w:r w:rsidRPr="00F072A8">
              <w:rPr>
                <w:rFonts w:asciiTheme="majorBidi" w:hAnsiTheme="majorBidi" w:cstheme="majorBidi"/>
                <w:sz w:val="20"/>
              </w:rPr>
              <w:t xml:space="preserve"> provide and maintain, to the greatest extent practicable, a minimum quality of service corresponding to the relevant CCITT Recommendations with respect to:</w:t>
            </w:r>
          </w:p>
        </w:tc>
        <w:tc>
          <w:tcPr>
            <w:tcW w:w="1607" w:type="pct"/>
          </w:tcPr>
          <w:p w:rsidR="00F072A8" w:rsidRPr="00F072A8" w:rsidRDefault="00F072A8" w:rsidP="001B2D35">
            <w:pPr>
              <w:pStyle w:val="Normalaftertitle0"/>
              <w:spacing w:before="120"/>
              <w:rPr>
                <w:rFonts w:asciiTheme="majorBidi" w:hAnsiTheme="majorBidi" w:cstheme="majorBidi"/>
                <w:sz w:val="20"/>
              </w:rPr>
            </w:pPr>
            <w:r w:rsidRPr="00F072A8">
              <w:rPr>
                <w:rFonts w:asciiTheme="majorBidi" w:hAnsiTheme="majorBidi" w:cstheme="majorBidi"/>
                <w:sz w:val="20"/>
              </w:rPr>
              <w:t>MOD: 4.3 Subject to national law, Member</w:t>
            </w:r>
            <w:r w:rsidRPr="00F072A8">
              <w:rPr>
                <w:rFonts w:asciiTheme="majorBidi" w:hAnsiTheme="majorBidi" w:cstheme="majorBidi"/>
                <w:strike/>
                <w:color w:val="FF0000"/>
              </w:rPr>
              <w:t xml:space="preserve"> </w:t>
            </w:r>
            <w:r w:rsidRPr="00F072A8">
              <w:rPr>
                <w:rFonts w:asciiTheme="majorBidi" w:hAnsiTheme="majorBidi" w:cstheme="majorBidi"/>
                <w:strike/>
                <w:color w:val="FF0000"/>
                <w:sz w:val="20"/>
              </w:rPr>
              <w:t>s</w:t>
            </w:r>
            <w:r w:rsidRPr="00F072A8">
              <w:rPr>
                <w:rFonts w:asciiTheme="majorBidi" w:hAnsiTheme="majorBidi" w:cstheme="majorBidi"/>
                <w:sz w:val="20"/>
              </w:rPr>
              <w:t xml:space="preserve"> </w:t>
            </w:r>
            <w:r w:rsidRPr="00F072A8">
              <w:rPr>
                <w:rFonts w:asciiTheme="majorBidi" w:hAnsiTheme="majorBidi" w:cstheme="majorBidi"/>
                <w:color w:val="FF0000"/>
                <w:sz w:val="20"/>
                <w:u w:val="single"/>
              </w:rPr>
              <w:t>States</w:t>
            </w:r>
            <w:r w:rsidRPr="00F072A8">
              <w:rPr>
                <w:rFonts w:asciiTheme="majorBidi" w:hAnsiTheme="majorBidi" w:cstheme="majorBidi"/>
                <w:sz w:val="20"/>
              </w:rPr>
              <w:t xml:space="preserve"> shall endeavour to ensure that </w:t>
            </w:r>
            <w:r w:rsidRPr="00F072A8">
              <w:rPr>
                <w:rFonts w:asciiTheme="majorBidi" w:hAnsiTheme="majorBidi" w:cstheme="majorBidi"/>
                <w:sz w:val="20"/>
                <w:lang w:val="en-US"/>
              </w:rPr>
              <w:t>administrations</w:t>
            </w:r>
            <w:r w:rsidRPr="00F072A8">
              <w:rPr>
                <w:rStyle w:val="FootnoteReference"/>
                <w:rFonts w:asciiTheme="majorBidi" w:hAnsiTheme="majorBidi" w:cstheme="majorBidi"/>
                <w:color w:val="FF0000"/>
                <w:sz w:val="20"/>
                <w:lang w:val="en-US"/>
              </w:rPr>
              <w:footnoteReference w:customMarkFollows="1" w:id="10"/>
              <w:t>*</w:t>
            </w:r>
            <w:r w:rsidRPr="00F072A8">
              <w:rPr>
                <w:rFonts w:asciiTheme="majorBidi" w:hAnsiTheme="majorBidi" w:cstheme="majorBidi"/>
                <w:sz w:val="20"/>
              </w:rPr>
              <w:t xml:space="preserve"> provide and maintain, to the greatest extent practicable, a minimum quality of service corresponding to the relevant </w:t>
            </w:r>
            <w:r w:rsidRPr="00F072A8">
              <w:rPr>
                <w:rFonts w:asciiTheme="majorBidi" w:hAnsiTheme="majorBidi" w:cstheme="majorBidi"/>
                <w:color w:val="FF0000"/>
                <w:sz w:val="20"/>
                <w:u w:val="single"/>
              </w:rPr>
              <w:t>ITU-T</w:t>
            </w:r>
            <w:r w:rsidRPr="00F072A8">
              <w:rPr>
                <w:rFonts w:asciiTheme="majorBidi" w:hAnsiTheme="majorBidi" w:cstheme="majorBidi"/>
                <w:sz w:val="20"/>
              </w:rPr>
              <w:t xml:space="preserve"> </w:t>
            </w:r>
            <w:r w:rsidRPr="00F072A8">
              <w:rPr>
                <w:rFonts w:asciiTheme="majorBidi" w:hAnsiTheme="majorBidi" w:cstheme="majorBidi"/>
                <w:strike/>
                <w:color w:val="FF0000"/>
                <w:sz w:val="20"/>
              </w:rPr>
              <w:t>CCITT</w:t>
            </w:r>
            <w:r w:rsidRPr="00F072A8">
              <w:rPr>
                <w:rFonts w:asciiTheme="majorBidi" w:hAnsiTheme="majorBidi" w:cstheme="majorBidi"/>
                <w:sz w:val="20"/>
              </w:rPr>
              <w:t xml:space="preserve"> Recommendations with respect to: … .</w:t>
            </w:r>
            <w:r w:rsidRPr="00F072A8">
              <w:rPr>
                <w:rFonts w:asciiTheme="majorBidi" w:hAnsiTheme="majorBidi" w:cstheme="majorBidi"/>
                <w:i/>
                <w:iCs/>
                <w:sz w:val="20"/>
              </w:rPr>
              <w:t xml:space="preserve"> </w:t>
            </w:r>
            <w:r w:rsidRPr="00F072A8">
              <w:rPr>
                <w:rFonts w:asciiTheme="majorBidi" w:hAnsiTheme="majorBidi" w:cstheme="majorBidi"/>
                <w:i/>
                <w:iCs/>
                <w:sz w:val="20"/>
                <w:lang w:val="en-US"/>
              </w:rPr>
              <w:t xml:space="preserve">Source </w:t>
            </w:r>
            <w:proofErr w:type="gramStart"/>
            <w:r w:rsidRPr="00F072A8">
              <w:rPr>
                <w:rFonts w:asciiTheme="majorBidi" w:hAnsiTheme="majorBidi" w:cstheme="majorBidi"/>
                <w:i/>
                <w:iCs/>
                <w:sz w:val="20"/>
                <w:lang w:val="en-US"/>
              </w:rPr>
              <w:t>TD 21 Rev.1</w:t>
            </w:r>
            <w:proofErr w:type="gramEnd"/>
            <w:r w:rsidRPr="00F072A8">
              <w:rPr>
                <w:rFonts w:asciiTheme="majorBidi" w:hAnsiTheme="majorBidi" w:cstheme="majorBidi"/>
                <w:i/>
                <w:iCs/>
                <w:sz w:val="20"/>
                <w:lang w:val="en-US"/>
              </w:rPr>
              <w:t>.</w:t>
            </w:r>
          </w:p>
        </w:tc>
        <w:tc>
          <w:tcPr>
            <w:tcW w:w="1786" w:type="pct"/>
          </w:tcPr>
          <w:p w:rsidR="00F072A8" w:rsidRPr="00F072A8" w:rsidRDefault="00F072A8" w:rsidP="00F70718">
            <w:pPr>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iCs/>
                <w:szCs w:val="20"/>
              </w:rPr>
              <w:t xml:space="preserve"> proposes the same change, see</w:t>
            </w:r>
            <w:r w:rsidRPr="00F072A8">
              <w:rPr>
                <w:rFonts w:asciiTheme="majorBidi" w:hAnsiTheme="majorBidi" w:cstheme="majorBidi"/>
                <w:i/>
                <w:iCs/>
                <w:szCs w:val="20"/>
                <w:highlight w:val="yellow"/>
              </w:rPr>
              <w:t xml:space="preserve"> C 28 (USA)</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84</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504B54">
            <w:pPr>
              <w:rPr>
                <w:rFonts w:asciiTheme="majorBidi" w:hAnsiTheme="majorBidi" w:cstheme="majorBidi"/>
              </w:rPr>
            </w:pPr>
            <w:r w:rsidRPr="00F072A8">
              <w:rPr>
                <w:rFonts w:asciiTheme="majorBidi" w:hAnsiTheme="majorBidi" w:cstheme="majorBidi"/>
              </w:rPr>
              <w:t>MOD: 4.3 Subject to national law, Member</w:t>
            </w:r>
            <w:r w:rsidRPr="00F072A8">
              <w:rPr>
                <w:rFonts w:asciiTheme="majorBidi" w:hAnsiTheme="majorBidi" w:cstheme="majorBidi"/>
                <w:strike/>
                <w:color w:val="FF0000"/>
              </w:rPr>
              <w:t xml:space="preserve"> s</w:t>
            </w:r>
            <w:r w:rsidRPr="00F072A8">
              <w:rPr>
                <w:rFonts w:asciiTheme="majorBidi" w:hAnsiTheme="majorBidi" w:cstheme="majorBidi"/>
              </w:rPr>
              <w:t xml:space="preserve"> </w:t>
            </w:r>
            <w:r w:rsidRPr="00F072A8">
              <w:rPr>
                <w:rFonts w:asciiTheme="majorBidi" w:hAnsiTheme="majorBidi" w:cstheme="majorBidi"/>
                <w:color w:val="FF0000"/>
                <w:u w:val="single"/>
              </w:rPr>
              <w:t>States</w:t>
            </w:r>
            <w:r w:rsidRPr="00F072A8">
              <w:rPr>
                <w:rFonts w:asciiTheme="majorBidi" w:hAnsiTheme="majorBidi" w:cstheme="majorBidi"/>
              </w:rPr>
              <w:t xml:space="preserve">  shall endeavour to ensure that </w:t>
            </w:r>
            <w:r w:rsidRPr="00F072A8">
              <w:rPr>
                <w:rFonts w:asciiTheme="majorBidi" w:hAnsiTheme="majorBidi" w:cstheme="majorBidi"/>
                <w:color w:val="FF0000"/>
                <w:u w:val="single"/>
              </w:rPr>
              <w:t>ROAs</w:t>
            </w:r>
            <w:r w:rsidRPr="00F072A8">
              <w:rPr>
                <w:rFonts w:asciiTheme="majorBidi" w:hAnsiTheme="majorBidi" w:cstheme="majorBidi"/>
              </w:rPr>
              <w:t xml:space="preserve"> </w:t>
            </w:r>
            <w:r w:rsidRPr="00F072A8">
              <w:rPr>
                <w:rFonts w:asciiTheme="majorBidi" w:hAnsiTheme="majorBidi" w:cstheme="majorBidi"/>
                <w:strike/>
                <w:color w:val="FF0000"/>
              </w:rPr>
              <w:t>administrations</w:t>
            </w:r>
            <w:r w:rsidRPr="00F072A8">
              <w:rPr>
                <w:rFonts w:asciiTheme="majorBidi" w:hAnsiTheme="majorBidi" w:cstheme="majorBidi"/>
                <w:strike/>
                <w:color w:val="FF0000"/>
                <w:vertAlign w:val="superscript"/>
              </w:rPr>
              <w:t>*</w:t>
            </w:r>
            <w:r w:rsidRPr="00F072A8">
              <w:rPr>
                <w:rFonts w:asciiTheme="majorBidi" w:hAnsiTheme="majorBidi" w:cstheme="majorBidi"/>
              </w:rPr>
              <w:t xml:space="preserve"> provide and maintain, to the greatest extent practicable, a </w:t>
            </w:r>
            <w:r w:rsidRPr="00F072A8">
              <w:rPr>
                <w:rFonts w:asciiTheme="majorBidi" w:hAnsiTheme="majorBidi" w:cstheme="majorBidi"/>
                <w:color w:val="FF0000"/>
                <w:u w:val="single"/>
              </w:rPr>
              <w:t>satisfactory</w:t>
            </w:r>
            <w:r w:rsidRPr="00F072A8">
              <w:rPr>
                <w:rFonts w:asciiTheme="majorBidi" w:hAnsiTheme="majorBidi" w:cstheme="majorBidi"/>
              </w:rPr>
              <w:t xml:space="preserve"> </w:t>
            </w:r>
            <w:r w:rsidRPr="00F072A8">
              <w:rPr>
                <w:rFonts w:asciiTheme="majorBidi" w:hAnsiTheme="majorBidi" w:cstheme="majorBidi"/>
                <w:strike/>
                <w:color w:val="FF0000"/>
              </w:rPr>
              <w:t>minimum</w:t>
            </w:r>
            <w:r w:rsidRPr="00F072A8">
              <w:rPr>
                <w:rFonts w:asciiTheme="majorBidi" w:hAnsiTheme="majorBidi" w:cstheme="majorBidi"/>
              </w:rPr>
              <w:t xml:space="preserve"> quality of service corresponding to the relevant </w:t>
            </w:r>
            <w:r w:rsidRPr="00F072A8">
              <w:rPr>
                <w:rFonts w:asciiTheme="majorBidi" w:hAnsiTheme="majorBidi" w:cstheme="majorBidi"/>
                <w:color w:val="FF0000"/>
                <w:u w:val="single"/>
              </w:rPr>
              <w:t xml:space="preserve">ITU-T </w:t>
            </w:r>
            <w:r w:rsidRPr="00F072A8">
              <w:rPr>
                <w:rFonts w:asciiTheme="majorBidi" w:hAnsiTheme="majorBidi" w:cstheme="majorBidi"/>
                <w:strike/>
                <w:color w:val="FF0000"/>
              </w:rPr>
              <w:t>CCITT</w:t>
            </w:r>
            <w:r w:rsidRPr="00F072A8">
              <w:rPr>
                <w:rFonts w:asciiTheme="majorBidi" w:hAnsiTheme="majorBidi" w:cstheme="majorBidi"/>
                <w:color w:val="FF0000"/>
              </w:rPr>
              <w:t xml:space="preserve"> </w:t>
            </w:r>
            <w:r w:rsidRPr="00F072A8">
              <w:rPr>
                <w:rFonts w:asciiTheme="majorBidi" w:hAnsiTheme="majorBidi" w:cstheme="majorBidi"/>
              </w:rPr>
              <w:t xml:space="preserve">Recommendations with respect to: </w:t>
            </w:r>
          </w:p>
          <w:p w:rsidR="00F072A8" w:rsidRPr="00F072A8" w:rsidRDefault="00F072A8" w:rsidP="008B01C9">
            <w:pPr>
              <w:rPr>
                <w:rFonts w:asciiTheme="majorBidi" w:hAnsiTheme="majorBidi" w:cstheme="majorBidi"/>
              </w:rPr>
            </w:pPr>
            <w:r w:rsidRPr="00F072A8">
              <w:rPr>
                <w:rFonts w:asciiTheme="majorBidi" w:hAnsiTheme="majorBidi" w:cstheme="majorBidi"/>
                <w:i/>
                <w:iCs/>
              </w:rPr>
              <w:t xml:space="preserve">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1B2D35">
            <w:pPr>
              <w:rPr>
                <w:rFonts w:asciiTheme="majorBidi" w:hAnsiTheme="majorBidi" w:cstheme="majorBidi"/>
              </w:rPr>
            </w:pPr>
            <w:r w:rsidRPr="00F072A8">
              <w:rPr>
                <w:rFonts w:asciiTheme="majorBidi" w:hAnsiTheme="majorBidi" w:cstheme="majorBidi"/>
              </w:rPr>
              <w:t>United States</w:t>
            </w:r>
            <w:r w:rsidRPr="00F072A8">
              <w:rPr>
                <w:rFonts w:asciiTheme="majorBidi" w:hAnsiTheme="majorBidi" w:cstheme="majorBidi"/>
                <w:bCs/>
                <w:szCs w:val="20"/>
              </w:rPr>
              <w:t xml:space="preserve"> proposal, se</w:t>
            </w:r>
            <w:r w:rsidRPr="00F072A8">
              <w:rPr>
                <w:rFonts w:asciiTheme="majorBidi" w:hAnsiTheme="majorBidi" w:cstheme="majorBidi"/>
                <w:i/>
                <w:iCs/>
              </w:rPr>
              <w:t xml:space="preserve">e </w:t>
            </w:r>
            <w:r w:rsidRPr="00F072A8">
              <w:rPr>
                <w:rFonts w:asciiTheme="majorBidi" w:hAnsiTheme="majorBidi" w:cstheme="majorBidi"/>
                <w:i/>
                <w:iCs/>
                <w:highlight w:val="yellow"/>
              </w:rPr>
              <w:t>C 28 (USA)</w:t>
            </w:r>
          </w:p>
        </w:tc>
      </w:tr>
      <w:tr w:rsidR="00F072A8" w:rsidRPr="00F072A8" w:rsidTr="00CB1BC8">
        <w:trPr>
          <w:cantSplit/>
        </w:trPr>
        <w:tc>
          <w:tcPr>
            <w:tcW w:w="182" w:type="pct"/>
          </w:tcPr>
          <w:p w:rsidR="00F072A8" w:rsidRPr="00F072A8" w:rsidRDefault="00F072A8" w:rsidP="008B01C9">
            <w:pPr>
              <w:pStyle w:val="Normalaftertitle0"/>
              <w:spacing w:before="120"/>
              <w:rPr>
                <w:rFonts w:asciiTheme="majorBidi" w:hAnsiTheme="majorBidi" w:cstheme="majorBidi"/>
                <w:sz w:val="20"/>
              </w:rPr>
            </w:pPr>
            <w:r w:rsidRPr="00F072A8">
              <w:rPr>
                <w:rFonts w:asciiTheme="majorBidi" w:hAnsiTheme="majorBidi" w:cstheme="majorBidi"/>
                <w:sz w:val="20"/>
              </w:rPr>
              <w:t>85</w:t>
            </w:r>
          </w:p>
        </w:tc>
        <w:tc>
          <w:tcPr>
            <w:tcW w:w="1425" w:type="pct"/>
          </w:tcPr>
          <w:p w:rsidR="00F072A8" w:rsidRPr="00F072A8" w:rsidRDefault="00F072A8" w:rsidP="008B01C9">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 xml:space="preserve">4.3 a) access to the international network by users using terminals which are permitted to be connected to the network and which do not cause harm to technical facilities and personnel; </w:t>
            </w:r>
          </w:p>
        </w:tc>
        <w:tc>
          <w:tcPr>
            <w:tcW w:w="1607" w:type="pct"/>
          </w:tcPr>
          <w:p w:rsidR="00F072A8" w:rsidRPr="00F072A8" w:rsidRDefault="00F072A8" w:rsidP="000C6C70">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 xml:space="preserve">MOD 4.3a) access to the international network by users using terminals which are permitted to be connected to the network and which do not cause harm to technical facilities and personnel; </w:t>
            </w:r>
            <w:r w:rsidRPr="00F072A8">
              <w:rPr>
                <w:rFonts w:asciiTheme="majorBidi" w:hAnsiTheme="majorBidi" w:cstheme="majorBidi"/>
                <w:color w:val="FF0000"/>
                <w:sz w:val="20"/>
                <w:u w:val="single"/>
              </w:rPr>
              <w:t>harm to technical facilities and personnel shall be construed to include spam, malware, etc. as defined in relevant ITU-T Recommendations (as the case may be), as well as malicious code transmitted by any telecommunication facility or technology, including Internet and Internet Protocol. Furthermore, the said provision shall be construed to prohibit connection of terminals that cause harm to technical facilities or personnel.</w:t>
            </w:r>
            <w:r w:rsidRPr="00F072A8">
              <w:rPr>
                <w:rFonts w:asciiTheme="majorBidi" w:hAnsiTheme="majorBidi" w:cstheme="majorBidi"/>
                <w:sz w:val="20"/>
              </w:rPr>
              <w:t xml:space="preserve"> </w:t>
            </w:r>
            <w:r w:rsidRPr="00F072A8">
              <w:rPr>
                <w:rFonts w:asciiTheme="majorBidi" w:hAnsiTheme="majorBidi" w:cstheme="majorBidi"/>
                <w:i/>
                <w:iCs/>
                <w:sz w:val="20"/>
              </w:rPr>
              <w:t>Source Opinion 6 WTPF</w:t>
            </w:r>
          </w:p>
        </w:tc>
        <w:tc>
          <w:tcPr>
            <w:tcW w:w="1786" w:type="pct"/>
          </w:tcPr>
          <w:p w:rsidR="00F072A8" w:rsidRPr="00F072A8" w:rsidRDefault="00F072A8" w:rsidP="0002458B">
            <w:pPr>
              <w:pStyle w:val="ListParagraph"/>
              <w:ind w:left="0"/>
              <w:rPr>
                <w:rFonts w:asciiTheme="majorBidi" w:hAnsiTheme="majorBidi" w:cstheme="majorBidi"/>
                <w:sz w:val="20"/>
                <w:szCs w:val="20"/>
              </w:rPr>
            </w:pPr>
            <w:r w:rsidRPr="00F072A8">
              <w:rPr>
                <w:rFonts w:asciiTheme="majorBidi" w:hAnsiTheme="majorBidi" w:cstheme="majorBidi"/>
                <w:sz w:val="20"/>
                <w:szCs w:val="20"/>
              </w:rPr>
              <w:t>The United States believes that this MOD is not necessary. The proposed language does not make sense in the context of the original text of 4.3 a) which concerns harm to the network caused by “terminals.”  In addition, this text suggests that the ITU has a role in content related issues.  We do not believe it does.</w:t>
            </w:r>
          </w:p>
        </w:tc>
      </w:tr>
      <w:tr w:rsidR="00F072A8" w:rsidRPr="00F072A8" w:rsidTr="00CB1BC8">
        <w:trPr>
          <w:cantSplit/>
        </w:trPr>
        <w:tc>
          <w:tcPr>
            <w:tcW w:w="182" w:type="pct"/>
          </w:tcPr>
          <w:p w:rsidR="00F072A8" w:rsidRPr="00F072A8" w:rsidRDefault="00F072A8" w:rsidP="008B01C9">
            <w:pPr>
              <w:pStyle w:val="Normalaftertitle0"/>
              <w:spacing w:before="120"/>
              <w:rPr>
                <w:rFonts w:asciiTheme="majorBidi" w:hAnsiTheme="majorBidi" w:cstheme="majorBidi"/>
                <w:sz w:val="20"/>
              </w:rPr>
            </w:pPr>
            <w:r w:rsidRPr="00F072A8">
              <w:rPr>
                <w:rFonts w:asciiTheme="majorBidi" w:hAnsiTheme="majorBidi" w:cstheme="majorBidi"/>
                <w:sz w:val="20"/>
              </w:rPr>
              <w:t>86</w:t>
            </w:r>
          </w:p>
        </w:tc>
        <w:tc>
          <w:tcPr>
            <w:tcW w:w="1425" w:type="pct"/>
          </w:tcPr>
          <w:p w:rsidR="00F072A8" w:rsidRPr="00F072A8" w:rsidRDefault="00F072A8" w:rsidP="008B01C9">
            <w:pPr>
              <w:pStyle w:val="Normalaftertitle0"/>
              <w:spacing w:before="120"/>
              <w:rPr>
                <w:rFonts w:asciiTheme="majorBidi" w:hAnsiTheme="majorBidi" w:cstheme="majorBidi"/>
                <w:sz w:val="20"/>
              </w:rPr>
            </w:pPr>
            <w:r w:rsidRPr="00F072A8">
              <w:rPr>
                <w:rFonts w:asciiTheme="majorBidi" w:hAnsiTheme="majorBidi" w:cstheme="majorBidi"/>
                <w:sz w:val="20"/>
              </w:rPr>
              <w:t xml:space="preserve">4.3 b) international telecommunication facilities and services available to customers for their dedicated use; </w:t>
            </w:r>
          </w:p>
        </w:tc>
        <w:tc>
          <w:tcPr>
            <w:tcW w:w="1607" w:type="pct"/>
          </w:tcPr>
          <w:p w:rsidR="00F072A8" w:rsidRPr="00F072A8" w:rsidRDefault="00F072A8" w:rsidP="00827D13">
            <w:pPr>
              <w:pStyle w:val="Normalaftertitle0"/>
              <w:spacing w:before="120"/>
              <w:rPr>
                <w:rFonts w:asciiTheme="majorBidi" w:hAnsiTheme="majorBidi" w:cstheme="majorBidi"/>
                <w:sz w:val="20"/>
              </w:rPr>
            </w:pPr>
          </w:p>
        </w:tc>
        <w:tc>
          <w:tcPr>
            <w:tcW w:w="1786"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The United States has no comment at this time.</w:t>
            </w:r>
          </w:p>
        </w:tc>
      </w:tr>
      <w:tr w:rsidR="00F072A8" w:rsidRPr="00F072A8" w:rsidTr="00CB1BC8">
        <w:trPr>
          <w:cantSplit/>
        </w:trPr>
        <w:tc>
          <w:tcPr>
            <w:tcW w:w="182" w:type="pct"/>
          </w:tcPr>
          <w:p w:rsidR="00F072A8" w:rsidRPr="00F072A8" w:rsidRDefault="00F072A8" w:rsidP="008B01C9">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87</w:t>
            </w:r>
          </w:p>
        </w:tc>
        <w:tc>
          <w:tcPr>
            <w:tcW w:w="1425" w:type="pct"/>
          </w:tcPr>
          <w:p w:rsidR="00F072A8" w:rsidRPr="00F072A8" w:rsidRDefault="00F072A8" w:rsidP="008B01C9">
            <w:pPr>
              <w:pStyle w:val="Normalaftertitle0"/>
              <w:spacing w:before="120"/>
              <w:rPr>
                <w:rFonts w:asciiTheme="majorBidi" w:hAnsiTheme="majorBidi" w:cstheme="majorBidi"/>
                <w:sz w:val="20"/>
              </w:rPr>
            </w:pPr>
            <w:r w:rsidRPr="00F072A8">
              <w:rPr>
                <w:rFonts w:asciiTheme="majorBidi" w:hAnsiTheme="majorBidi" w:cstheme="majorBidi"/>
                <w:sz w:val="20"/>
              </w:rPr>
              <w:t>4.3 c) at least a form of telecommunication which is reasonably accessible to the public, including those who may not be subscribers to a specific telecommunication service; and</w:t>
            </w:r>
          </w:p>
        </w:tc>
        <w:tc>
          <w:tcPr>
            <w:tcW w:w="1607" w:type="pct"/>
          </w:tcPr>
          <w:p w:rsidR="00F072A8" w:rsidRPr="00F072A8" w:rsidRDefault="00F072A8" w:rsidP="00827D13">
            <w:pPr>
              <w:pStyle w:val="Normalaftertitle0"/>
              <w:spacing w:before="120"/>
              <w:rPr>
                <w:rFonts w:asciiTheme="majorBidi" w:hAnsiTheme="majorBidi" w:cstheme="majorBidi"/>
                <w:sz w:val="20"/>
              </w:rPr>
            </w:pPr>
          </w:p>
        </w:tc>
        <w:tc>
          <w:tcPr>
            <w:tcW w:w="1786" w:type="pct"/>
          </w:tcPr>
          <w:p w:rsidR="00F072A8" w:rsidRPr="00F072A8" w:rsidRDefault="00F072A8" w:rsidP="001B2D35">
            <w:pPr>
              <w:rPr>
                <w:rFonts w:asciiTheme="majorBidi" w:hAnsiTheme="majorBidi" w:cstheme="majorBidi"/>
              </w:rPr>
            </w:pPr>
            <w:r w:rsidRPr="00F072A8">
              <w:rPr>
                <w:rFonts w:asciiTheme="majorBidi" w:hAnsiTheme="majorBidi" w:cstheme="majorBidi"/>
              </w:rPr>
              <w:t>The United States has no comment at this time.</w:t>
            </w:r>
          </w:p>
        </w:tc>
      </w:tr>
      <w:tr w:rsidR="00F072A8" w:rsidRPr="00F072A8" w:rsidTr="00CB1BC8">
        <w:trPr>
          <w:cantSplit/>
        </w:trPr>
        <w:tc>
          <w:tcPr>
            <w:tcW w:w="182" w:type="pct"/>
          </w:tcPr>
          <w:p w:rsidR="00F072A8" w:rsidRPr="00F072A8" w:rsidRDefault="00F072A8" w:rsidP="008B01C9">
            <w:pPr>
              <w:pStyle w:val="Normalaftertitle0"/>
              <w:spacing w:before="120"/>
              <w:rPr>
                <w:rFonts w:asciiTheme="majorBidi" w:hAnsiTheme="majorBidi" w:cstheme="majorBidi"/>
                <w:sz w:val="20"/>
              </w:rPr>
            </w:pPr>
            <w:r w:rsidRPr="00F072A8">
              <w:rPr>
                <w:rFonts w:asciiTheme="majorBidi" w:hAnsiTheme="majorBidi" w:cstheme="majorBidi"/>
                <w:sz w:val="20"/>
              </w:rPr>
              <w:t>88</w:t>
            </w:r>
          </w:p>
        </w:tc>
        <w:tc>
          <w:tcPr>
            <w:tcW w:w="1425" w:type="pct"/>
          </w:tcPr>
          <w:p w:rsidR="00F072A8" w:rsidRPr="00F072A8" w:rsidRDefault="00F072A8" w:rsidP="008B01C9">
            <w:pPr>
              <w:pStyle w:val="Normalaftertitle0"/>
              <w:spacing w:before="120"/>
              <w:rPr>
                <w:rFonts w:asciiTheme="majorBidi" w:hAnsiTheme="majorBidi" w:cstheme="majorBidi"/>
                <w:sz w:val="20"/>
              </w:rPr>
            </w:pPr>
            <w:r w:rsidRPr="00F072A8">
              <w:rPr>
                <w:rFonts w:asciiTheme="majorBidi" w:hAnsiTheme="majorBidi" w:cstheme="majorBidi"/>
                <w:sz w:val="20"/>
              </w:rPr>
              <w:t>4.3 d) a capability for interworking between different services, as appropriate, to facilitate international communications.</w:t>
            </w:r>
          </w:p>
        </w:tc>
        <w:tc>
          <w:tcPr>
            <w:tcW w:w="1607" w:type="pct"/>
          </w:tcPr>
          <w:p w:rsidR="00F072A8" w:rsidRPr="00F072A8" w:rsidRDefault="00F072A8" w:rsidP="00827D13">
            <w:pPr>
              <w:pStyle w:val="Normalaftertitle0"/>
              <w:spacing w:before="120"/>
              <w:rPr>
                <w:rFonts w:asciiTheme="majorBidi" w:hAnsiTheme="majorBidi" w:cstheme="majorBidi"/>
                <w:sz w:val="20"/>
              </w:rPr>
            </w:pPr>
            <w:r w:rsidRPr="00F072A8">
              <w:rPr>
                <w:rFonts w:asciiTheme="majorBidi" w:hAnsiTheme="majorBidi" w:cstheme="majorBidi"/>
                <w:sz w:val="20"/>
              </w:rPr>
              <w:t xml:space="preserve">MOD: 4.3 d) a capability for interworking between different services, as appropriate, to facilitate international communications </w:t>
            </w:r>
            <w:r w:rsidRPr="00F072A8">
              <w:rPr>
                <w:rFonts w:asciiTheme="majorBidi" w:hAnsiTheme="majorBidi" w:cstheme="majorBidi"/>
                <w:color w:val="FF0000"/>
                <w:sz w:val="20"/>
                <w:u w:val="single"/>
              </w:rPr>
              <w:t>services</w:t>
            </w:r>
            <w:r w:rsidRPr="00F072A8">
              <w:rPr>
                <w:rFonts w:asciiTheme="majorBidi" w:hAnsiTheme="majorBidi" w:cstheme="majorBidi"/>
                <w:sz w:val="20"/>
              </w:rPr>
              <w:t xml:space="preserve">. </w:t>
            </w:r>
            <w:r w:rsidRPr="00F072A8">
              <w:rPr>
                <w:rFonts w:asciiTheme="majorBidi" w:hAnsiTheme="majorBidi" w:cstheme="majorBidi"/>
                <w:i/>
                <w:iCs/>
                <w:sz w:val="20"/>
              </w:rPr>
              <w:t xml:space="preserve">Source </w:t>
            </w:r>
            <w:r w:rsidRPr="00F072A8">
              <w:rPr>
                <w:rFonts w:asciiTheme="majorBidi" w:hAnsiTheme="majorBidi" w:cstheme="majorBidi"/>
                <w:i/>
                <w:iCs/>
                <w:sz w:val="20"/>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sz w:val="20"/>
                    <w:highlight w:val="yellow"/>
                  </w:rPr>
                  <w:t>USA</w:t>
                </w:r>
              </w:smartTag>
            </w:smartTag>
            <w:r w:rsidRPr="00F072A8">
              <w:rPr>
                <w:rFonts w:asciiTheme="majorBidi" w:hAnsiTheme="majorBidi" w:cstheme="majorBidi"/>
                <w:i/>
                <w:iCs/>
                <w:sz w:val="20"/>
                <w:highlight w:val="yellow"/>
              </w:rPr>
              <w:t>)</w:t>
            </w:r>
            <w:r w:rsidRPr="00F072A8">
              <w:rPr>
                <w:rFonts w:asciiTheme="majorBidi" w:hAnsiTheme="majorBidi" w:cstheme="majorBidi"/>
                <w:i/>
                <w:iCs/>
                <w:sz w:val="20"/>
              </w:rPr>
              <w:t>.</w:t>
            </w:r>
          </w:p>
        </w:tc>
        <w:tc>
          <w:tcPr>
            <w:tcW w:w="1786" w:type="pct"/>
          </w:tcPr>
          <w:p w:rsidR="00F072A8" w:rsidRPr="00F072A8" w:rsidRDefault="00F072A8" w:rsidP="00563878">
            <w:pPr>
              <w:rPr>
                <w:rFonts w:asciiTheme="majorBidi" w:hAnsiTheme="majorBidi" w:cstheme="majorBidi"/>
                <w:bCs/>
                <w:szCs w:val="20"/>
              </w:rPr>
            </w:pPr>
            <w:r w:rsidRPr="00F072A8">
              <w:rPr>
                <w:rFonts w:asciiTheme="majorBidi" w:hAnsiTheme="majorBidi" w:cstheme="majorBidi"/>
              </w:rPr>
              <w:t>The United States</w:t>
            </w:r>
            <w:r w:rsidRPr="00F072A8">
              <w:rPr>
                <w:rFonts w:asciiTheme="majorBidi" w:hAnsiTheme="majorBidi" w:cstheme="majorBidi"/>
                <w:bCs/>
                <w:szCs w:val="20"/>
              </w:rPr>
              <w:t xml:space="preserve">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tc>
      </w:tr>
      <w:tr w:rsidR="00F072A8" w:rsidRPr="00F072A8" w:rsidTr="00CB1BC8">
        <w:trPr>
          <w:cantSplit/>
          <w:trHeight w:val="2512"/>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89</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Article 5</w:t>
            </w:r>
          </w:p>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Safety of Life and Priority of Telecommunication</w:t>
            </w:r>
          </w:p>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5.1</w:t>
            </w:r>
            <w:r w:rsidRPr="00F072A8">
              <w:rPr>
                <w:rFonts w:asciiTheme="majorBidi" w:hAnsiTheme="majorBidi" w:cstheme="majorBidi"/>
                <w:sz w:val="20"/>
              </w:rPr>
              <w:tab/>
              <w:t>Safety of life telecommunications, such as distress telecommunications, shall be entitled to transmission as of right and shall, where technically practicable, have absolute priority over all other telecommunications, in accordance with the relevant Articles of the Convention and taking due account of relevant CCITT Recommendations.</w:t>
            </w:r>
          </w:p>
        </w:tc>
        <w:tc>
          <w:tcPr>
            <w:tcW w:w="1607" w:type="pct"/>
          </w:tcPr>
          <w:p w:rsidR="00F072A8" w:rsidRPr="00F072A8" w:rsidRDefault="00F072A8" w:rsidP="001B2D35">
            <w:pPr>
              <w:pStyle w:val="Header"/>
              <w:tabs>
                <w:tab w:val="clear" w:pos="4703"/>
                <w:tab w:val="clear" w:pos="9406"/>
              </w:tabs>
              <w:spacing w:before="120"/>
              <w:rPr>
                <w:rFonts w:asciiTheme="majorBidi" w:hAnsiTheme="majorBidi" w:cstheme="majorBidi"/>
                <w:i/>
                <w:iCs/>
              </w:rPr>
            </w:pPr>
            <w:r w:rsidRPr="00F072A8">
              <w:rPr>
                <w:rFonts w:asciiTheme="majorBidi" w:hAnsiTheme="majorBidi" w:cstheme="majorBidi"/>
              </w:rPr>
              <w:t xml:space="preserve">MOD: 5.1 Safety of life telecommunications, </w:t>
            </w:r>
            <w:r w:rsidRPr="00F072A8">
              <w:rPr>
                <w:rFonts w:asciiTheme="majorBidi" w:hAnsiTheme="majorBidi" w:cstheme="majorBidi"/>
                <w:strike/>
                <w:color w:val="FF0000"/>
              </w:rPr>
              <w:t>such as</w:t>
            </w:r>
            <w:r w:rsidRPr="00F072A8">
              <w:rPr>
                <w:rFonts w:asciiTheme="majorBidi" w:hAnsiTheme="majorBidi" w:cstheme="majorBidi"/>
              </w:rPr>
              <w:t xml:space="preserve"> </w:t>
            </w:r>
            <w:r w:rsidRPr="00F072A8">
              <w:rPr>
                <w:rFonts w:asciiTheme="majorBidi" w:hAnsiTheme="majorBidi" w:cstheme="majorBidi"/>
                <w:color w:val="FF0000"/>
                <w:u w:val="single"/>
              </w:rPr>
              <w:t>including</w:t>
            </w:r>
            <w:r w:rsidRPr="00F072A8">
              <w:rPr>
                <w:rFonts w:asciiTheme="majorBidi" w:hAnsiTheme="majorBidi" w:cstheme="majorBidi"/>
              </w:rPr>
              <w:t xml:space="preserve"> distress telecommunications</w:t>
            </w:r>
            <w:r w:rsidRPr="00F072A8">
              <w:rPr>
                <w:rFonts w:asciiTheme="majorBidi" w:hAnsiTheme="majorBidi" w:cstheme="majorBidi"/>
                <w:color w:val="FF0000"/>
                <w:u w:val="single"/>
              </w:rPr>
              <w:t>,</w:t>
            </w:r>
            <w:r w:rsidRPr="00F072A8">
              <w:rPr>
                <w:rFonts w:asciiTheme="majorBidi" w:hAnsiTheme="majorBidi" w:cstheme="majorBidi"/>
                <w:bCs/>
                <w:color w:val="FF0000"/>
                <w:u w:val="single"/>
                <w:lang w:val="en-GB"/>
              </w:rPr>
              <w:t xml:space="preserve"> emergency telecommunication services and telecommunications for disaster relief</w:t>
            </w:r>
            <w:proofErr w:type="gramStart"/>
            <w:r w:rsidRPr="00F072A8">
              <w:rPr>
                <w:rFonts w:asciiTheme="majorBidi" w:hAnsiTheme="majorBidi" w:cstheme="majorBidi"/>
                <w:bCs/>
                <w:color w:val="FF0000"/>
                <w:u w:val="single"/>
                <w:lang w:val="en-GB"/>
              </w:rPr>
              <w:t>,</w:t>
            </w:r>
            <w:r w:rsidRPr="00F072A8">
              <w:rPr>
                <w:rFonts w:asciiTheme="majorBidi" w:hAnsiTheme="majorBidi" w:cstheme="majorBidi"/>
              </w:rPr>
              <w:t>shall</w:t>
            </w:r>
            <w:proofErr w:type="gramEnd"/>
            <w:r w:rsidRPr="00F072A8">
              <w:rPr>
                <w:rFonts w:asciiTheme="majorBidi" w:hAnsiTheme="majorBidi" w:cstheme="majorBidi"/>
              </w:rPr>
              <w:t xml:space="preserve"> be entitled to transmission as of right and shall, where technically practicable, have absolute priority over all other telecommunications, in accordance with the relevant Articles of the </w:t>
            </w:r>
            <w:r w:rsidRPr="00F072A8">
              <w:rPr>
                <w:rFonts w:asciiTheme="majorBidi" w:hAnsiTheme="majorBidi" w:cstheme="majorBidi"/>
                <w:color w:val="FF0000"/>
                <w:u w:val="single"/>
              </w:rPr>
              <w:t>Constitution and</w:t>
            </w:r>
            <w:r w:rsidRPr="00F072A8">
              <w:rPr>
                <w:rFonts w:asciiTheme="majorBidi" w:hAnsiTheme="majorBidi" w:cstheme="majorBidi"/>
              </w:rPr>
              <w:t xml:space="preserve"> Convention and taking due account of/in accordance with relevant </w:t>
            </w:r>
            <w:r w:rsidRPr="00F072A8">
              <w:rPr>
                <w:rFonts w:asciiTheme="majorBidi" w:hAnsiTheme="majorBidi" w:cstheme="majorBidi"/>
                <w:color w:val="FF0000"/>
                <w:u w:val="single"/>
              </w:rPr>
              <w:t>ITU[-T]</w:t>
            </w:r>
            <w:r w:rsidRPr="00F072A8">
              <w:rPr>
                <w:rFonts w:asciiTheme="majorBidi" w:hAnsiTheme="majorBidi" w:cstheme="majorBidi"/>
              </w:rPr>
              <w:t xml:space="preserve"> </w:t>
            </w:r>
            <w:r w:rsidRPr="00F072A8">
              <w:rPr>
                <w:rFonts w:asciiTheme="majorBidi" w:hAnsiTheme="majorBidi" w:cstheme="majorBidi"/>
                <w:strike/>
                <w:color w:val="FF0000"/>
              </w:rPr>
              <w:t>CCITT</w:t>
            </w:r>
            <w:r w:rsidRPr="00F072A8">
              <w:rPr>
                <w:rFonts w:asciiTheme="majorBidi" w:hAnsiTheme="majorBidi" w:cstheme="majorBidi"/>
              </w:rPr>
              <w:t xml:space="preserve"> </w:t>
            </w:r>
            <w:r w:rsidRPr="00F072A8">
              <w:rPr>
                <w:rFonts w:asciiTheme="majorBidi" w:hAnsiTheme="majorBidi" w:cstheme="majorBidi"/>
                <w:color w:val="FF0000"/>
                <w:u w:val="single"/>
              </w:rPr>
              <w:t>[Resolutions and]</w:t>
            </w:r>
            <w:r w:rsidRPr="00F072A8">
              <w:rPr>
                <w:rFonts w:asciiTheme="majorBidi" w:hAnsiTheme="majorBidi" w:cstheme="majorBidi"/>
              </w:rPr>
              <w:t xml:space="preserve"> Recommendations</w:t>
            </w:r>
            <w:r w:rsidRPr="00F072A8">
              <w:rPr>
                <w:rFonts w:asciiTheme="majorBidi" w:hAnsiTheme="majorBidi" w:cstheme="majorBidi"/>
                <w:lang w:val="en-GB"/>
              </w:rPr>
              <w:t>.</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9369A4">
            <w:pPr>
              <w:pStyle w:val="PlainText"/>
              <w:spacing w:before="120"/>
              <w:rPr>
                <w:rFonts w:asciiTheme="majorBidi" w:hAnsiTheme="majorBidi" w:cstheme="majorBidi"/>
                <w:bCs/>
                <w:iCs/>
                <w:lang w:val="en-US"/>
              </w:rPr>
            </w:pPr>
            <w:r w:rsidRPr="00F072A8">
              <w:rPr>
                <w:rFonts w:asciiTheme="majorBidi" w:hAnsiTheme="majorBidi" w:cstheme="majorBidi"/>
                <w:lang w:val="en-US"/>
              </w:rPr>
              <w:t>The priority of safety of life telecommunications is established in all the instruments of the Union.  Distress (emergency), urgency, and safety communications are recognized as safety of life telecommunications.  The United States opposes expanding the definition of safety of life telecommunication to include the broad category of telecommunications for disaster relief.  While the United States recognizes that telecommunications are critical to disaster relief, not all disaster relief communications concern safety of life.  Those that do are covered within the current definition.  Furthermore, such a change to the definition of safety of life telecommunications in the ITRs could have implications for other instruments of the Union, particularly the Radio Regulations.</w:t>
            </w:r>
          </w:p>
        </w:tc>
      </w:tr>
      <w:tr w:rsidR="00F072A8" w:rsidRPr="00F072A8" w:rsidTr="00CB1BC8">
        <w:trPr>
          <w:cantSplit/>
          <w:trHeight w:val="2041"/>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90</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636628">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lang w:val="en-GB"/>
              </w:rPr>
              <w:t xml:space="preserve">MOD: 5.1 </w:t>
            </w:r>
            <w:r w:rsidRPr="00F072A8">
              <w:rPr>
                <w:rFonts w:asciiTheme="majorBidi" w:hAnsiTheme="majorBidi" w:cstheme="majorBidi"/>
                <w:color w:val="FF0000"/>
                <w:u w:val="single"/>
              </w:rPr>
              <w:t>Member States shall adopt policies that, to the greatest extent practicable, ensure that s</w:t>
            </w:r>
            <w:r w:rsidRPr="00F072A8">
              <w:rPr>
                <w:rFonts w:asciiTheme="majorBidi" w:hAnsiTheme="majorBidi" w:cstheme="majorBidi"/>
                <w:strike/>
                <w:color w:val="FF0000"/>
              </w:rPr>
              <w:t>S</w:t>
            </w:r>
            <w:r w:rsidRPr="00F072A8">
              <w:rPr>
                <w:rFonts w:asciiTheme="majorBidi" w:hAnsiTheme="majorBidi" w:cstheme="majorBidi"/>
              </w:rPr>
              <w:t xml:space="preserve">afety of life telecommunications, such as distress telecommunications, </w:t>
            </w:r>
            <w:r w:rsidRPr="00F072A8">
              <w:rPr>
                <w:rFonts w:asciiTheme="majorBidi" w:hAnsiTheme="majorBidi" w:cstheme="majorBidi"/>
                <w:color w:val="FF0000"/>
                <w:u w:val="single"/>
              </w:rPr>
              <w:t xml:space="preserve">are </w:t>
            </w:r>
            <w:r w:rsidRPr="00F072A8">
              <w:rPr>
                <w:rFonts w:asciiTheme="majorBidi" w:hAnsiTheme="majorBidi" w:cstheme="majorBidi"/>
                <w:strike/>
                <w:color w:val="FF0000"/>
              </w:rPr>
              <w:t>shall be</w:t>
            </w:r>
            <w:r w:rsidRPr="00F072A8">
              <w:rPr>
                <w:rFonts w:asciiTheme="majorBidi" w:hAnsiTheme="majorBidi" w:cstheme="majorBidi"/>
              </w:rPr>
              <w:t xml:space="preserve"> entitled to transmission as of right and, where technically practicable, have absolute priority over all other telecommunications, in accordance with the relevant Articles of the </w:t>
            </w:r>
            <w:r w:rsidRPr="00F072A8">
              <w:rPr>
                <w:rFonts w:asciiTheme="majorBidi" w:hAnsiTheme="majorBidi" w:cstheme="majorBidi"/>
                <w:color w:val="FF0000"/>
                <w:u w:val="single"/>
              </w:rPr>
              <w:t>Constitution and</w:t>
            </w:r>
            <w:r w:rsidRPr="00F072A8">
              <w:rPr>
                <w:rFonts w:asciiTheme="majorBidi" w:hAnsiTheme="majorBidi" w:cstheme="majorBidi"/>
              </w:rPr>
              <w:t xml:space="preserve"> Convention and taking due account of relevant </w:t>
            </w:r>
            <w:r w:rsidRPr="00F072A8">
              <w:rPr>
                <w:rFonts w:asciiTheme="majorBidi" w:hAnsiTheme="majorBidi" w:cstheme="majorBidi"/>
                <w:strike/>
                <w:color w:val="FF0000"/>
              </w:rPr>
              <w:t>CCITT</w:t>
            </w:r>
            <w:r w:rsidRPr="00F072A8">
              <w:rPr>
                <w:rFonts w:asciiTheme="majorBidi" w:hAnsiTheme="majorBidi" w:cstheme="majorBidi"/>
              </w:rPr>
              <w:t xml:space="preserve"> </w:t>
            </w:r>
            <w:r w:rsidRPr="00F072A8">
              <w:rPr>
                <w:rFonts w:asciiTheme="majorBidi" w:hAnsiTheme="majorBidi" w:cstheme="majorBidi"/>
                <w:color w:val="FF0000"/>
                <w:u w:val="single"/>
              </w:rPr>
              <w:t>ITU-T</w:t>
            </w:r>
            <w:r w:rsidRPr="00F072A8">
              <w:rPr>
                <w:rFonts w:asciiTheme="majorBidi" w:hAnsiTheme="majorBidi" w:cstheme="majorBidi"/>
              </w:rPr>
              <w:t xml:space="preserve"> Recommendations..</w:t>
            </w:r>
            <w:r w:rsidRPr="00F072A8">
              <w:rPr>
                <w:rFonts w:asciiTheme="majorBidi" w:hAnsiTheme="majorBidi" w:cstheme="majorBidi"/>
                <w:i/>
                <w:iCs/>
              </w:rPr>
              <w:t xml:space="preserve">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0C6C70">
            <w:pPr>
              <w:pStyle w:val="Header"/>
              <w:tabs>
                <w:tab w:val="clear" w:pos="4703"/>
                <w:tab w:val="clear" w:pos="9406"/>
              </w:tabs>
              <w:spacing w:before="120"/>
              <w:rPr>
                <w:rFonts w:asciiTheme="majorBidi" w:hAnsiTheme="majorBidi" w:cstheme="majorBidi"/>
                <w:bCs/>
                <w:szCs w:val="20"/>
              </w:rPr>
            </w:pPr>
            <w:r w:rsidRPr="00F072A8">
              <w:rPr>
                <w:rFonts w:asciiTheme="majorBidi" w:hAnsiTheme="majorBidi" w:cstheme="majorBidi"/>
              </w:rPr>
              <w:t>United States</w:t>
            </w:r>
            <w:r w:rsidRPr="00F072A8">
              <w:rPr>
                <w:rFonts w:asciiTheme="majorBidi" w:hAnsiTheme="majorBidi" w:cstheme="majorBidi"/>
                <w:bCs/>
                <w:szCs w:val="20"/>
              </w:rPr>
              <w:t xml:space="preserve">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tc>
      </w:tr>
      <w:tr w:rsidR="00F072A8" w:rsidRPr="00F072A8" w:rsidTr="00CB1BC8">
        <w:trPr>
          <w:cantSplit/>
          <w:trHeight w:val="495"/>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91</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5.2</w:t>
            </w:r>
            <w:r w:rsidRPr="00F072A8">
              <w:rPr>
                <w:rFonts w:asciiTheme="majorBidi" w:hAnsiTheme="majorBidi" w:cstheme="majorBidi"/>
                <w:sz w:val="20"/>
              </w:rPr>
              <w:tab/>
              <w:t>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Convention and taking due account of relevant CCITT Recommendations.</w:t>
            </w:r>
          </w:p>
        </w:tc>
        <w:tc>
          <w:tcPr>
            <w:tcW w:w="1607" w:type="pct"/>
          </w:tcPr>
          <w:p w:rsidR="00F072A8" w:rsidRPr="00F072A8" w:rsidRDefault="00F072A8" w:rsidP="001B2D35">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 xml:space="preserve">MOD: 5.2 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w:t>
            </w:r>
            <w:r w:rsidRPr="00F072A8">
              <w:rPr>
                <w:rFonts w:asciiTheme="majorBidi" w:hAnsiTheme="majorBidi" w:cstheme="majorBidi"/>
                <w:color w:val="FF0000"/>
                <w:u w:val="single"/>
              </w:rPr>
              <w:t>Constitution and</w:t>
            </w:r>
            <w:r w:rsidRPr="00F072A8">
              <w:rPr>
                <w:rFonts w:asciiTheme="majorBidi" w:hAnsiTheme="majorBidi" w:cstheme="majorBidi"/>
              </w:rPr>
              <w:t xml:space="preserve"> Convention and taking due account of relevant </w:t>
            </w:r>
            <w:r w:rsidRPr="00F072A8">
              <w:rPr>
                <w:rFonts w:asciiTheme="majorBidi" w:hAnsiTheme="majorBidi" w:cstheme="majorBidi"/>
                <w:strike/>
                <w:color w:val="FF0000"/>
              </w:rPr>
              <w:t>CCITT</w:t>
            </w:r>
            <w:r w:rsidRPr="00F072A8">
              <w:rPr>
                <w:rFonts w:asciiTheme="majorBidi" w:hAnsiTheme="majorBidi" w:cstheme="majorBidi"/>
              </w:rPr>
              <w:t xml:space="preserve"> </w:t>
            </w:r>
            <w:r w:rsidRPr="00F072A8">
              <w:rPr>
                <w:rFonts w:asciiTheme="majorBidi" w:hAnsiTheme="majorBidi" w:cstheme="majorBidi"/>
                <w:color w:val="FF0000"/>
                <w:u w:val="single"/>
              </w:rPr>
              <w:t>ITU-T</w:t>
            </w:r>
            <w:r w:rsidRPr="00F072A8">
              <w:rPr>
                <w:rFonts w:asciiTheme="majorBidi" w:hAnsiTheme="majorBidi" w:cstheme="majorBidi"/>
                <w:u w:val="single"/>
              </w:rPr>
              <w:t xml:space="preserve"> </w:t>
            </w:r>
            <w:r w:rsidRPr="00F072A8">
              <w:rPr>
                <w:rFonts w:asciiTheme="majorBidi" w:hAnsiTheme="majorBidi" w:cstheme="majorBidi"/>
              </w:rPr>
              <w:t xml:space="preserve">Recommendations . </w:t>
            </w:r>
            <w:r w:rsidRPr="00F072A8">
              <w:rPr>
                <w:rFonts w:asciiTheme="majorBidi" w:hAnsiTheme="majorBidi" w:cstheme="majorBidi"/>
                <w:i/>
                <w:iCs/>
              </w:rPr>
              <w:t xml:space="preserve">Source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r w:rsidRPr="00F072A8">
              <w:rPr>
                <w:rFonts w:asciiTheme="majorBidi" w:hAnsiTheme="majorBidi" w:cstheme="majorBidi"/>
                <w:i/>
                <w:iCs/>
              </w:rPr>
              <w:t>.</w:t>
            </w:r>
          </w:p>
        </w:tc>
        <w:tc>
          <w:tcPr>
            <w:tcW w:w="1786" w:type="pct"/>
          </w:tcPr>
          <w:p w:rsidR="00F072A8" w:rsidRPr="00F072A8" w:rsidRDefault="00F072A8" w:rsidP="00563878">
            <w:pPr>
              <w:pStyle w:val="Header"/>
              <w:tabs>
                <w:tab w:val="clear" w:pos="4703"/>
                <w:tab w:val="clear" w:pos="9406"/>
              </w:tabs>
              <w:spacing w:before="120"/>
              <w:rPr>
                <w:rFonts w:asciiTheme="majorBidi" w:hAnsiTheme="majorBidi" w:cstheme="majorBidi"/>
                <w:bCs/>
                <w:szCs w:val="20"/>
              </w:rPr>
            </w:pPr>
            <w:r w:rsidRPr="00F072A8">
              <w:rPr>
                <w:rFonts w:asciiTheme="majorBidi" w:hAnsiTheme="majorBidi" w:cstheme="majorBidi"/>
              </w:rPr>
              <w:t>United States</w:t>
            </w:r>
            <w:r w:rsidRPr="00F072A8">
              <w:rPr>
                <w:rFonts w:asciiTheme="majorBidi" w:hAnsiTheme="majorBidi" w:cstheme="majorBidi"/>
                <w:bCs/>
                <w:szCs w:val="20"/>
              </w:rPr>
              <w:t xml:space="preserve">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tc>
      </w:tr>
      <w:tr w:rsidR="00F072A8" w:rsidRPr="00F072A8" w:rsidTr="00CB1BC8">
        <w:trPr>
          <w:cantSplit/>
          <w:trHeight w:val="495"/>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92</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 xml:space="preserve">SUP: 5.2. </w:t>
            </w:r>
            <w:r w:rsidRPr="00F072A8">
              <w:rPr>
                <w:rFonts w:asciiTheme="majorBidi" w:hAnsiTheme="majorBidi" w:cstheme="majorBidi"/>
                <w:i/>
                <w:iCs/>
              </w:rPr>
              <w:t>Source C 35 (CEPT).</w:t>
            </w:r>
          </w:p>
        </w:tc>
        <w:tc>
          <w:tcPr>
            <w:tcW w:w="1786" w:type="pct"/>
          </w:tcPr>
          <w:p w:rsidR="00F072A8" w:rsidRPr="00F072A8" w:rsidRDefault="00F072A8" w:rsidP="005B3242">
            <w:pPr>
              <w:pStyle w:val="Header"/>
              <w:tabs>
                <w:tab w:val="clear" w:pos="4703"/>
                <w:tab w:val="clear" w:pos="9406"/>
              </w:tabs>
              <w:spacing w:before="120"/>
              <w:rPr>
                <w:rFonts w:asciiTheme="majorBidi" w:hAnsiTheme="majorBidi" w:cstheme="majorBidi"/>
                <w:bCs/>
                <w:i/>
                <w:iCs/>
                <w:szCs w:val="20"/>
              </w:rPr>
            </w:pPr>
            <w:r w:rsidRPr="00F072A8">
              <w:rPr>
                <w:rFonts w:asciiTheme="majorBidi" w:hAnsiTheme="majorBidi" w:cstheme="majorBidi"/>
              </w:rPr>
              <w:t>The United States has no comment at this time.</w:t>
            </w:r>
          </w:p>
        </w:tc>
      </w:tr>
      <w:tr w:rsidR="00F072A8" w:rsidRPr="00F072A8" w:rsidTr="00CB1BC8">
        <w:trPr>
          <w:cantSplit/>
          <w:trHeight w:val="1088"/>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93</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5.3</w:t>
            </w:r>
            <w:r w:rsidRPr="00F072A8">
              <w:rPr>
                <w:rFonts w:asciiTheme="majorBidi" w:hAnsiTheme="majorBidi" w:cstheme="majorBidi"/>
                <w:sz w:val="20"/>
              </w:rPr>
              <w:tab/>
              <w:t>The provisions governing the priority enjoyed by all other telecommunications are contained in the relevant CCITT Recommendations.</w:t>
            </w:r>
          </w:p>
        </w:tc>
        <w:tc>
          <w:tcPr>
            <w:tcW w:w="1607" w:type="pct"/>
          </w:tcPr>
          <w:p w:rsidR="00F072A8" w:rsidRPr="00F072A8" w:rsidRDefault="00F072A8" w:rsidP="001B2D35">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 xml:space="preserve">MOD: 5.3 The provisions governing the priority enjoyed by </w:t>
            </w:r>
            <w:r w:rsidRPr="00F072A8">
              <w:rPr>
                <w:rFonts w:asciiTheme="majorBidi" w:hAnsiTheme="majorBidi" w:cstheme="majorBidi"/>
                <w:color w:val="FF0000"/>
                <w:u w:val="single"/>
              </w:rPr>
              <w:t>any</w:t>
            </w:r>
            <w:r w:rsidRPr="00F072A8">
              <w:rPr>
                <w:rFonts w:asciiTheme="majorBidi" w:hAnsiTheme="majorBidi" w:cstheme="majorBidi"/>
              </w:rPr>
              <w:t xml:space="preserve"> </w:t>
            </w:r>
            <w:r w:rsidRPr="00F072A8">
              <w:rPr>
                <w:rFonts w:asciiTheme="majorBidi" w:hAnsiTheme="majorBidi" w:cstheme="majorBidi"/>
                <w:strike/>
                <w:color w:val="FF0000"/>
              </w:rPr>
              <w:t>all</w:t>
            </w:r>
            <w:r w:rsidRPr="00F072A8">
              <w:rPr>
                <w:rFonts w:asciiTheme="majorBidi" w:hAnsiTheme="majorBidi" w:cstheme="majorBidi"/>
              </w:rPr>
              <w:t xml:space="preserve"> other telecommunications </w:t>
            </w:r>
            <w:r w:rsidRPr="00F072A8">
              <w:rPr>
                <w:rFonts w:asciiTheme="majorBidi" w:hAnsiTheme="majorBidi" w:cstheme="majorBidi"/>
                <w:color w:val="FF0000"/>
                <w:u w:val="single"/>
              </w:rPr>
              <w:t>services</w:t>
            </w:r>
            <w:r w:rsidRPr="00F072A8">
              <w:rPr>
                <w:rFonts w:asciiTheme="majorBidi" w:hAnsiTheme="majorBidi" w:cstheme="majorBidi"/>
              </w:rPr>
              <w:t xml:space="preserve"> are contained in the relevant </w:t>
            </w:r>
            <w:r w:rsidRPr="00F072A8">
              <w:rPr>
                <w:rFonts w:asciiTheme="majorBidi" w:hAnsiTheme="majorBidi" w:cstheme="majorBidi"/>
                <w:strike/>
                <w:color w:val="FF0000"/>
              </w:rPr>
              <w:t>CCITT</w:t>
            </w:r>
            <w:r w:rsidRPr="00F072A8">
              <w:rPr>
                <w:rFonts w:asciiTheme="majorBidi" w:hAnsiTheme="majorBidi" w:cstheme="majorBidi"/>
              </w:rPr>
              <w:t xml:space="preserve"> </w:t>
            </w:r>
            <w:r w:rsidRPr="00F072A8">
              <w:rPr>
                <w:rFonts w:asciiTheme="majorBidi" w:hAnsiTheme="majorBidi" w:cstheme="majorBidi"/>
                <w:color w:val="FF0000"/>
                <w:u w:val="single"/>
              </w:rPr>
              <w:t>ITU-T</w:t>
            </w:r>
            <w:r w:rsidRPr="00F072A8">
              <w:rPr>
                <w:rFonts w:asciiTheme="majorBidi" w:hAnsiTheme="majorBidi" w:cstheme="majorBidi"/>
              </w:rPr>
              <w:t xml:space="preserve"> Recommendations. </w:t>
            </w:r>
            <w:r w:rsidRPr="00F072A8">
              <w:rPr>
                <w:rFonts w:asciiTheme="majorBidi" w:hAnsiTheme="majorBidi" w:cstheme="majorBidi"/>
                <w:i/>
                <w:iCs/>
                <w:lang w:val="en-GB"/>
              </w:rPr>
              <w:t xml:space="preserve">Source TD 21 </w:t>
            </w:r>
            <w:proofErr w:type="gramStart"/>
            <w:r w:rsidRPr="00F072A8">
              <w:rPr>
                <w:rFonts w:asciiTheme="majorBidi" w:hAnsiTheme="majorBidi" w:cstheme="majorBidi"/>
                <w:i/>
                <w:iCs/>
                <w:lang w:val="en-GB"/>
              </w:rPr>
              <w:t>Rev.1.,</w:t>
            </w:r>
            <w:proofErr w:type="gramEnd"/>
            <w:r w:rsidRPr="00F072A8">
              <w:rPr>
                <w:rFonts w:asciiTheme="majorBidi" w:hAnsiTheme="majorBidi" w:cstheme="majorBidi"/>
                <w:i/>
                <w:iCs/>
                <w:lang w:val="en-GB"/>
              </w:rPr>
              <w:t xml:space="preserve"> </w:t>
            </w:r>
            <w:r w:rsidRPr="00F072A8">
              <w:rPr>
                <w:rFonts w:asciiTheme="majorBidi" w:hAnsiTheme="majorBidi" w:cstheme="majorBidi"/>
                <w:i/>
                <w:iCs/>
                <w:highlight w:val="yellow"/>
                <w:lang w:val="en-GB"/>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lang w:val="en-GB"/>
                  </w:rPr>
                  <w:t>USA</w:t>
                </w:r>
              </w:smartTag>
            </w:smartTag>
            <w:r w:rsidRPr="00F072A8">
              <w:rPr>
                <w:rFonts w:asciiTheme="majorBidi" w:hAnsiTheme="majorBidi" w:cstheme="majorBidi"/>
                <w:i/>
                <w:iCs/>
                <w:highlight w:val="yellow"/>
                <w:lang w:val="en-GB"/>
              </w:rPr>
              <w:t>)</w:t>
            </w:r>
            <w:r w:rsidRPr="00F072A8">
              <w:rPr>
                <w:rFonts w:asciiTheme="majorBidi" w:hAnsiTheme="majorBidi" w:cstheme="majorBidi"/>
                <w:i/>
                <w:iCs/>
                <w:lang w:val="en-GB"/>
              </w:rPr>
              <w:t>.</w:t>
            </w:r>
          </w:p>
        </w:tc>
        <w:tc>
          <w:tcPr>
            <w:tcW w:w="1786" w:type="pct"/>
          </w:tcPr>
          <w:p w:rsidR="00F072A8" w:rsidRPr="00F072A8" w:rsidRDefault="00F072A8" w:rsidP="00753C9D">
            <w:pPr>
              <w:pStyle w:val="Header"/>
              <w:tabs>
                <w:tab w:val="clear" w:pos="4703"/>
                <w:tab w:val="clear" w:pos="9406"/>
              </w:tabs>
              <w:spacing w:before="120"/>
              <w:rPr>
                <w:rFonts w:asciiTheme="majorBidi" w:hAnsiTheme="majorBidi" w:cstheme="majorBidi"/>
                <w:bCs/>
                <w:i/>
                <w:iCs/>
              </w:rPr>
            </w:pPr>
            <w:r w:rsidRPr="00F072A8">
              <w:rPr>
                <w:rFonts w:asciiTheme="majorBidi" w:hAnsiTheme="majorBidi" w:cstheme="majorBidi"/>
              </w:rPr>
              <w:t>United States</w:t>
            </w:r>
            <w:r w:rsidRPr="00F072A8">
              <w:rPr>
                <w:rFonts w:asciiTheme="majorBidi" w:hAnsiTheme="majorBidi" w:cstheme="majorBidi"/>
                <w:iCs/>
                <w:lang w:val="en-GB"/>
              </w:rPr>
              <w:t xml:space="preserve"> proposal, see </w:t>
            </w:r>
            <w:r w:rsidRPr="00F072A8">
              <w:rPr>
                <w:rFonts w:asciiTheme="majorBidi" w:hAnsiTheme="majorBidi" w:cstheme="majorBidi"/>
                <w:i/>
                <w:iCs/>
                <w:highlight w:val="yellow"/>
                <w:lang w:val="en-GB"/>
              </w:rPr>
              <w:t>C 28 (USA)</w:t>
            </w:r>
          </w:p>
        </w:tc>
      </w:tr>
      <w:tr w:rsidR="00F072A8" w:rsidRPr="00F072A8" w:rsidTr="00CB1BC8">
        <w:trPr>
          <w:cantSplit/>
          <w:trHeight w:val="454"/>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94</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8D08F5">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 xml:space="preserve">SUP: 5.3. </w:t>
            </w:r>
            <w:r w:rsidRPr="00F072A8">
              <w:rPr>
                <w:rFonts w:asciiTheme="majorBidi" w:hAnsiTheme="majorBidi" w:cstheme="majorBidi"/>
                <w:i/>
                <w:iCs/>
              </w:rPr>
              <w:t>Source C 35 (CEPT)</w:t>
            </w:r>
          </w:p>
        </w:tc>
        <w:tc>
          <w:tcPr>
            <w:tcW w:w="1786" w:type="pct"/>
          </w:tcPr>
          <w:p w:rsidR="00F072A8" w:rsidRPr="00F072A8" w:rsidRDefault="00F072A8" w:rsidP="00EB3FC2">
            <w:pPr>
              <w:pStyle w:val="Header"/>
              <w:tabs>
                <w:tab w:val="clear" w:pos="4703"/>
                <w:tab w:val="clear" w:pos="9406"/>
              </w:tabs>
              <w:spacing w:before="120"/>
              <w:rPr>
                <w:rFonts w:asciiTheme="majorBidi" w:hAnsiTheme="majorBidi" w:cstheme="majorBidi"/>
                <w:bCs/>
                <w:iCs/>
                <w:szCs w:val="20"/>
              </w:rPr>
            </w:pPr>
            <w:r w:rsidRPr="00F072A8">
              <w:rPr>
                <w:rFonts w:asciiTheme="majorBidi" w:hAnsiTheme="majorBidi" w:cstheme="majorBidi"/>
              </w:rPr>
              <w:t>The United States</w:t>
            </w:r>
            <w:r w:rsidRPr="00F072A8">
              <w:rPr>
                <w:rFonts w:asciiTheme="majorBidi" w:hAnsiTheme="majorBidi" w:cstheme="majorBidi"/>
                <w:bCs/>
                <w:iCs/>
                <w:szCs w:val="20"/>
              </w:rPr>
              <w:t xml:space="preserve"> has no comment at this time</w:t>
            </w:r>
          </w:p>
        </w:tc>
      </w:tr>
      <w:tr w:rsidR="00F072A8" w:rsidRPr="00F072A8" w:rsidTr="00CB1BC8">
        <w:trPr>
          <w:cantSplit/>
          <w:trHeight w:val="1088"/>
        </w:trPr>
        <w:tc>
          <w:tcPr>
            <w:tcW w:w="182" w:type="pct"/>
          </w:tcPr>
          <w:p w:rsidR="00F072A8" w:rsidRPr="00F072A8" w:rsidRDefault="00F072A8">
            <w:pPr>
              <w:rPr>
                <w:rFonts w:asciiTheme="majorBidi" w:hAnsiTheme="majorBidi" w:cstheme="majorBidi"/>
              </w:rPr>
            </w:pPr>
            <w:r w:rsidRPr="00F072A8">
              <w:rPr>
                <w:rFonts w:asciiTheme="majorBidi" w:hAnsiTheme="majorBidi" w:cstheme="majorBidi"/>
              </w:rPr>
              <w:t>95</w:t>
            </w:r>
          </w:p>
        </w:tc>
        <w:tc>
          <w:tcPr>
            <w:tcW w:w="1425" w:type="pct"/>
          </w:tcPr>
          <w:p w:rsidR="00F072A8" w:rsidRPr="00F072A8" w:rsidRDefault="00F072A8">
            <w:pPr>
              <w:rPr>
                <w:rFonts w:asciiTheme="majorBidi" w:hAnsiTheme="majorBidi" w:cstheme="majorBidi"/>
              </w:rPr>
            </w:pPr>
          </w:p>
        </w:tc>
        <w:tc>
          <w:tcPr>
            <w:tcW w:w="1607" w:type="pct"/>
          </w:tcPr>
          <w:p w:rsidR="00F072A8" w:rsidRPr="00F072A8" w:rsidRDefault="00F072A8" w:rsidP="004848F3">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ADD: New 5.4 Notwithstanding the provisions of Art.1, §1.4 and §1.6, and to enshrine the purpose set out in the Preamble; in Art. 1, §1.3; in Art.3, §3.3.; and taking into account Art.3, §3.1, Member States shall encourage administrations, recognized operating agencies, and operating agencies which operate in their territory and provide international telecommunications services offered to the public, to apply the ITU-T Recommendations relating to safety of life, priority telecommunications, disaster recovery and emergency telecommunications, including any Instructions forming part of, or derived from, said Recommendations.</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753C9D">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The United States believes that the ADD is not necessary, as ITR Articles 1.6 and 5.2 already cover this issue.  If the intent of the proposal is to give greater status to certain recommendations, we disagree with the proposal</w:t>
            </w:r>
            <w:r w:rsidRPr="00F072A8">
              <w:rPr>
                <w:rFonts w:asciiTheme="majorBidi" w:hAnsiTheme="majorBidi" w:cstheme="majorBidi"/>
                <w:color w:val="0000FF"/>
              </w:rPr>
              <w:t>.</w:t>
            </w:r>
          </w:p>
          <w:p w:rsidR="00F072A8" w:rsidRPr="00F072A8" w:rsidRDefault="00F072A8" w:rsidP="00753C9D">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shd w:val="clear" w:color="auto" w:fill="FFFF00"/>
              </w:rPr>
              <w:t xml:space="preserve"> </w:t>
            </w:r>
          </w:p>
        </w:tc>
      </w:tr>
      <w:tr w:rsidR="00F072A8" w:rsidRPr="00F072A8" w:rsidTr="00CB1BC8">
        <w:trPr>
          <w:cantSplit/>
          <w:trHeight w:val="1080"/>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lastRenderedPageBreak/>
              <w:t>96</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1B2D35">
            <w:pPr>
              <w:pStyle w:val="Header"/>
              <w:tabs>
                <w:tab w:val="clear" w:pos="4703"/>
                <w:tab w:val="clear" w:pos="9406"/>
              </w:tabs>
              <w:spacing w:before="120"/>
              <w:rPr>
                <w:rFonts w:asciiTheme="majorBidi" w:hAnsiTheme="majorBidi" w:cstheme="majorBidi"/>
                <w:bCs/>
                <w:i/>
                <w:iCs/>
                <w:lang w:val="en-GB"/>
              </w:rPr>
            </w:pPr>
            <w:r w:rsidRPr="00F072A8">
              <w:rPr>
                <w:rFonts w:asciiTheme="majorBidi" w:hAnsiTheme="majorBidi" w:cstheme="majorBidi"/>
                <w:bCs/>
                <w:lang w:val="en-GB"/>
              </w:rPr>
              <w:t xml:space="preserve">ADD 5.5 new article regarding absence of unified emergency number.  Text to be defined. </w:t>
            </w:r>
            <w:r w:rsidRPr="00F072A8">
              <w:rPr>
                <w:rFonts w:asciiTheme="majorBidi" w:hAnsiTheme="majorBidi" w:cstheme="majorBidi"/>
                <w:bCs/>
                <w:i/>
                <w:iCs/>
                <w:lang w:val="en-GB"/>
              </w:rPr>
              <w:t>Source: C 40 (</w:t>
            </w:r>
            <w:smartTag w:uri="urn:schemas-microsoft-com:office:smarttags" w:element="place">
              <w:smartTag w:uri="urn:schemas-microsoft-com:office:smarttags" w:element="country-region">
                <w:r w:rsidRPr="00F072A8">
                  <w:rPr>
                    <w:rFonts w:asciiTheme="majorBidi" w:hAnsiTheme="majorBidi" w:cstheme="majorBidi"/>
                    <w:bCs/>
                    <w:i/>
                    <w:iCs/>
                    <w:lang w:val="en-GB"/>
                  </w:rPr>
                  <w:t>Russian Federation</w:t>
                </w:r>
              </w:smartTag>
            </w:smartTag>
            <w:r w:rsidRPr="00F072A8">
              <w:rPr>
                <w:rFonts w:asciiTheme="majorBidi" w:hAnsiTheme="majorBidi" w:cstheme="majorBidi"/>
                <w:bCs/>
                <w:i/>
                <w:iCs/>
                <w:lang w:val="en-GB"/>
              </w:rPr>
              <w:t>)</w:t>
            </w:r>
          </w:p>
        </w:tc>
        <w:tc>
          <w:tcPr>
            <w:tcW w:w="1786" w:type="pct"/>
          </w:tcPr>
          <w:p w:rsidR="00F072A8" w:rsidRPr="00F072A8" w:rsidRDefault="00F072A8" w:rsidP="006A2550">
            <w:pPr>
              <w:pStyle w:val="Header"/>
              <w:tabs>
                <w:tab w:val="clear" w:pos="4703"/>
                <w:tab w:val="clear" w:pos="9406"/>
              </w:tabs>
              <w:spacing w:before="120"/>
              <w:rPr>
                <w:rFonts w:asciiTheme="majorBidi" w:hAnsiTheme="majorBidi" w:cstheme="majorBidi"/>
                <w:bCs/>
                <w:lang w:val="en-GB"/>
              </w:rPr>
            </w:pPr>
            <w:r w:rsidRPr="00F072A8">
              <w:rPr>
                <w:rFonts w:asciiTheme="majorBidi" w:hAnsiTheme="majorBidi" w:cstheme="majorBidi"/>
              </w:rPr>
              <w:t xml:space="preserve">The United States reserves its position until the text is defined.  We note that ITU-T Study Group 2 has already addressed the issue of suggested possible emergency codes in ITU-T Recommendation E.161.  The studies conducted in SG2 have proven that “harmonization” or “unification” is not feasible, and the choice of emergency numbers is a national and/or regional matter. </w:t>
            </w:r>
          </w:p>
        </w:tc>
      </w:tr>
      <w:tr w:rsidR="00F072A8" w:rsidRPr="00F072A8" w:rsidTr="00CB1BC8">
        <w:trPr>
          <w:cantSplit/>
          <w:trHeight w:val="982"/>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97</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1B2D35">
            <w:pPr>
              <w:pStyle w:val="Header"/>
              <w:tabs>
                <w:tab w:val="clear" w:pos="4703"/>
                <w:tab w:val="clear" w:pos="9406"/>
              </w:tabs>
              <w:spacing w:before="120"/>
              <w:rPr>
                <w:rFonts w:asciiTheme="majorBidi" w:hAnsiTheme="majorBidi" w:cstheme="majorBidi"/>
                <w:bCs/>
                <w:lang w:val="en-GB"/>
              </w:rPr>
            </w:pPr>
            <w:r w:rsidRPr="00F072A8">
              <w:rPr>
                <w:rFonts w:asciiTheme="majorBidi" w:hAnsiTheme="majorBidi" w:cstheme="majorBidi"/>
                <w:bCs/>
                <w:lang w:val="en-GB"/>
              </w:rPr>
              <w:t xml:space="preserve">ADD 5.6: new article regarding emergency notification.  Text to be defined. </w:t>
            </w:r>
            <w:r w:rsidRPr="00F072A8">
              <w:rPr>
                <w:rFonts w:asciiTheme="majorBidi" w:hAnsiTheme="majorBidi" w:cstheme="majorBidi"/>
                <w:bCs/>
                <w:i/>
                <w:iCs/>
                <w:lang w:val="en-GB"/>
              </w:rPr>
              <w:t>Source: C 40 (</w:t>
            </w:r>
            <w:smartTag w:uri="urn:schemas-microsoft-com:office:smarttags" w:element="place">
              <w:smartTag w:uri="urn:schemas-microsoft-com:office:smarttags" w:element="country-region">
                <w:r w:rsidRPr="00F072A8">
                  <w:rPr>
                    <w:rFonts w:asciiTheme="majorBidi" w:hAnsiTheme="majorBidi" w:cstheme="majorBidi"/>
                    <w:bCs/>
                    <w:i/>
                    <w:iCs/>
                    <w:lang w:val="en-GB"/>
                  </w:rPr>
                  <w:t>Russian Federation</w:t>
                </w:r>
              </w:smartTag>
            </w:smartTag>
            <w:r w:rsidRPr="00F072A8">
              <w:rPr>
                <w:rFonts w:asciiTheme="majorBidi" w:hAnsiTheme="majorBidi" w:cstheme="majorBidi"/>
                <w:bCs/>
                <w:i/>
                <w:iCs/>
                <w:lang w:val="en-GB"/>
              </w:rPr>
              <w:t>)</w:t>
            </w:r>
          </w:p>
        </w:tc>
        <w:tc>
          <w:tcPr>
            <w:tcW w:w="1786" w:type="pct"/>
          </w:tcPr>
          <w:p w:rsidR="00F072A8" w:rsidRPr="00F072A8" w:rsidRDefault="00F072A8" w:rsidP="006A2550">
            <w:pPr>
              <w:pStyle w:val="Header"/>
              <w:tabs>
                <w:tab w:val="clear" w:pos="4703"/>
                <w:tab w:val="clear" w:pos="9406"/>
              </w:tabs>
              <w:spacing w:before="120"/>
              <w:rPr>
                <w:rFonts w:asciiTheme="majorBidi" w:hAnsiTheme="majorBidi" w:cstheme="majorBidi"/>
                <w:bCs/>
                <w:lang w:val="en-GB"/>
              </w:rPr>
            </w:pPr>
            <w:r w:rsidRPr="00F072A8">
              <w:rPr>
                <w:rFonts w:asciiTheme="majorBidi" w:hAnsiTheme="majorBidi" w:cstheme="majorBidi"/>
              </w:rPr>
              <w:t xml:space="preserve">The United States reserves its position until the text is defined and would like to better understand what is meant by “emergency notification.”  Numbering systems are different around the world.  Countries have adopted national and regional emergency numbers, policies, regulations, and national outreach programs. </w:t>
            </w:r>
          </w:p>
        </w:tc>
      </w:tr>
      <w:tr w:rsidR="00F072A8" w:rsidRPr="00F072A8" w:rsidTr="00CB1BC8">
        <w:trPr>
          <w:cantSplit/>
          <w:trHeight w:val="2541"/>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98</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Article 6</w:t>
            </w:r>
          </w:p>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Charging and Accounting</w:t>
            </w:r>
          </w:p>
          <w:p w:rsidR="00F072A8" w:rsidRPr="00F072A8" w:rsidRDefault="00F072A8" w:rsidP="00C11991">
            <w:pPr>
              <w:pStyle w:val="Normalaftertitle0"/>
              <w:spacing w:before="120"/>
              <w:rPr>
                <w:rFonts w:asciiTheme="majorBidi" w:hAnsiTheme="majorBidi" w:cstheme="majorBidi"/>
                <w:i/>
                <w:sz w:val="20"/>
              </w:rPr>
            </w:pPr>
            <w:r w:rsidRPr="00F072A8">
              <w:rPr>
                <w:rFonts w:asciiTheme="majorBidi" w:hAnsiTheme="majorBidi" w:cstheme="majorBidi"/>
                <w:sz w:val="20"/>
              </w:rPr>
              <w:t>6.1</w:t>
            </w:r>
            <w:r w:rsidRPr="00F072A8">
              <w:rPr>
                <w:rFonts w:asciiTheme="majorBidi" w:hAnsiTheme="majorBidi" w:cstheme="majorBidi"/>
                <w:sz w:val="20"/>
              </w:rPr>
              <w:tab/>
            </w:r>
            <w:r w:rsidRPr="00F072A8">
              <w:rPr>
                <w:rFonts w:asciiTheme="majorBidi" w:hAnsiTheme="majorBidi" w:cstheme="majorBidi"/>
                <w:i/>
                <w:sz w:val="20"/>
              </w:rPr>
              <w:t>Collection charges</w:t>
            </w:r>
          </w:p>
          <w:p w:rsidR="00F072A8" w:rsidRPr="00F072A8" w:rsidRDefault="00F072A8" w:rsidP="00C11991">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6.1.1</w:t>
            </w:r>
            <w:r w:rsidRPr="00F072A8">
              <w:rPr>
                <w:rFonts w:asciiTheme="majorBidi" w:hAnsiTheme="majorBidi" w:cstheme="majorBidi"/>
                <w:sz w:val="20"/>
              </w:rPr>
              <w:tab/>
              <w:t xml:space="preserve">Each </w:t>
            </w:r>
            <w:r w:rsidRPr="00F072A8">
              <w:rPr>
                <w:rFonts w:asciiTheme="majorBidi" w:hAnsiTheme="majorBidi" w:cstheme="majorBidi"/>
                <w:sz w:val="20"/>
                <w:lang w:val="en-US"/>
              </w:rPr>
              <w:t>administration</w:t>
            </w:r>
            <w:r w:rsidRPr="00F072A8">
              <w:rPr>
                <w:rStyle w:val="FootnoteReference"/>
                <w:rFonts w:asciiTheme="majorBidi" w:hAnsiTheme="majorBidi" w:cstheme="majorBidi"/>
                <w:sz w:val="20"/>
                <w:lang w:val="en-US"/>
              </w:rPr>
              <w:footnoteReference w:customMarkFollows="1" w:id="11"/>
              <w:t>*</w:t>
            </w:r>
            <w:r w:rsidRPr="00F072A8">
              <w:rPr>
                <w:rFonts w:asciiTheme="majorBidi" w:hAnsiTheme="majorBidi" w:cstheme="majorBidi"/>
                <w:sz w:val="20"/>
              </w:rPr>
              <w:t xml:space="preserve"> shall, subject to applicable national law, establish the charges to be collected from its customers. The level of the charges is a national matter; however, in establishing these charges, administrations should try to avoid too great a dissymmetry between the charges applicable in each direction of the same relation.</w:t>
            </w:r>
          </w:p>
        </w:tc>
        <w:tc>
          <w:tcPr>
            <w:tcW w:w="1607" w:type="pct"/>
          </w:tcPr>
          <w:p w:rsidR="00F072A8" w:rsidRPr="00F072A8" w:rsidRDefault="00F072A8" w:rsidP="00152D88">
            <w:pPr>
              <w:pStyle w:val="Header"/>
              <w:tabs>
                <w:tab w:val="clear" w:pos="4703"/>
                <w:tab w:val="clear" w:pos="9406"/>
              </w:tabs>
              <w:rPr>
                <w:rFonts w:asciiTheme="majorBidi" w:hAnsiTheme="majorBidi" w:cstheme="majorBidi"/>
                <w:bCs/>
                <w:i/>
                <w:lang w:val="en-GB"/>
              </w:rPr>
            </w:pPr>
            <w:r w:rsidRPr="00F072A8">
              <w:rPr>
                <w:rFonts w:asciiTheme="majorBidi" w:hAnsiTheme="majorBidi" w:cstheme="majorBidi"/>
                <w:bCs/>
                <w:lang w:val="en-GB"/>
              </w:rPr>
              <w:t xml:space="preserve">SUP: 6.1.1 </w:t>
            </w:r>
            <w:r w:rsidRPr="00F072A8">
              <w:rPr>
                <w:rFonts w:asciiTheme="majorBidi" w:hAnsiTheme="majorBidi" w:cstheme="majorBidi"/>
                <w:bCs/>
                <w:i/>
                <w:lang w:val="en-GB"/>
              </w:rPr>
              <w:t>Source: C 16 (SG3RG-AFR), C 27 (SG3RG-AO), C 24 (SG3RG-LAC), C35 (CEPT)</w:t>
            </w:r>
          </w:p>
          <w:p w:rsidR="00F072A8" w:rsidRPr="00F072A8" w:rsidRDefault="00F072A8" w:rsidP="00152D88">
            <w:pPr>
              <w:pStyle w:val="Header"/>
              <w:tabs>
                <w:tab w:val="clear" w:pos="4703"/>
                <w:tab w:val="clear" w:pos="9406"/>
              </w:tabs>
              <w:rPr>
                <w:rFonts w:asciiTheme="majorBidi" w:hAnsiTheme="majorBidi" w:cstheme="majorBidi"/>
                <w:bCs/>
                <w:i/>
                <w:lang w:val="en-GB"/>
              </w:rPr>
            </w:pPr>
          </w:p>
          <w:p w:rsidR="00F072A8" w:rsidRPr="00F072A8" w:rsidRDefault="00F072A8" w:rsidP="00E92316">
            <w:pPr>
              <w:pStyle w:val="Header"/>
              <w:tabs>
                <w:tab w:val="clear" w:pos="4703"/>
                <w:tab w:val="clear" w:pos="9406"/>
              </w:tabs>
              <w:spacing w:before="120"/>
              <w:rPr>
                <w:rFonts w:asciiTheme="majorBidi" w:hAnsiTheme="majorBidi" w:cstheme="majorBidi"/>
                <w:bCs/>
                <w:lang w:val="en-GB"/>
              </w:rPr>
            </w:pPr>
            <w:r w:rsidRPr="00F072A8">
              <w:rPr>
                <w:rFonts w:asciiTheme="majorBidi" w:hAnsiTheme="majorBidi" w:cstheme="majorBidi"/>
              </w:rPr>
              <w:t xml:space="preserve">SG3RG-AFR proposes that all articles of the ITRs that deal with accounting be deleted, </w:t>
            </w:r>
            <w:r w:rsidRPr="00F072A8">
              <w:rPr>
                <w:rFonts w:asciiTheme="majorBidi" w:hAnsiTheme="majorBidi" w:cstheme="majorBidi"/>
                <w:b/>
                <w:u w:val="single"/>
              </w:rPr>
              <w:t>provided</w:t>
            </w:r>
            <w:r w:rsidRPr="00F072A8">
              <w:rPr>
                <w:rFonts w:asciiTheme="majorBidi" w:hAnsiTheme="majorBidi" w:cstheme="majorBidi"/>
              </w:rPr>
              <w:t xml:space="preserve"> that appropriate articles are added to ensure that Member States implement national legislation that ensures that operators transmit calling party identification. Further, it is essential to ensure that small operators in developing countries are protected against abuse of significant market power by major international operators, so a new article to this effect would have to be adopted.  </w:t>
            </w:r>
            <w:r w:rsidRPr="00F072A8">
              <w:rPr>
                <w:rFonts w:asciiTheme="majorBidi" w:hAnsiTheme="majorBidi" w:cstheme="majorBidi"/>
                <w:b/>
              </w:rPr>
              <w:t>Thus a new article 6.7 forms an integral part of this proposal</w:t>
            </w:r>
            <w:r w:rsidRPr="00F072A8">
              <w:rPr>
                <w:rFonts w:asciiTheme="majorBidi" w:hAnsiTheme="majorBidi" w:cstheme="majorBidi"/>
              </w:rPr>
              <w:t xml:space="preserve">. </w:t>
            </w:r>
            <w:r w:rsidRPr="00F072A8">
              <w:rPr>
                <w:rFonts w:asciiTheme="majorBidi" w:hAnsiTheme="majorBidi" w:cstheme="majorBidi"/>
                <w:bCs/>
                <w:i/>
                <w:lang w:val="en-GB"/>
              </w:rPr>
              <w:t>Source: C 16 (SG3RG-AFR)</w:t>
            </w:r>
          </w:p>
        </w:tc>
        <w:tc>
          <w:tcPr>
            <w:tcW w:w="1786" w:type="pct"/>
          </w:tcPr>
          <w:p w:rsidR="00F072A8" w:rsidRPr="00F072A8" w:rsidRDefault="00F072A8" w:rsidP="006A2550">
            <w:pPr>
              <w:spacing w:before="120"/>
              <w:rPr>
                <w:rFonts w:asciiTheme="majorBidi" w:hAnsiTheme="majorBidi" w:cstheme="majorBidi"/>
              </w:rPr>
            </w:pPr>
          </w:p>
          <w:p w:rsidR="00F072A8" w:rsidRPr="00F072A8" w:rsidRDefault="00F072A8" w:rsidP="006A2550">
            <w:pPr>
              <w:spacing w:before="120"/>
              <w:rPr>
                <w:rFonts w:asciiTheme="majorBidi" w:hAnsiTheme="majorBidi" w:cstheme="majorBidi"/>
              </w:rPr>
            </w:pPr>
          </w:p>
          <w:p w:rsidR="00F072A8" w:rsidRPr="00F072A8" w:rsidRDefault="00F072A8" w:rsidP="006A2550">
            <w:pPr>
              <w:spacing w:before="120"/>
              <w:rPr>
                <w:rFonts w:asciiTheme="majorBidi" w:hAnsiTheme="majorBidi" w:cstheme="majorBidi"/>
              </w:rPr>
            </w:pPr>
            <w:r w:rsidRPr="00F072A8">
              <w:rPr>
                <w:rFonts w:asciiTheme="majorBidi" w:hAnsiTheme="majorBidi" w:cstheme="majorBidi"/>
              </w:rPr>
              <w:t>The United States reserves its right to provide further text once draft text on the issues listed is provided.  Provisions concerning market power would result in detailed regulatory provisions, in contravention of PP Resolution 171 (Guadalajara).  Market power determinations are made by national authorities with the expertise to undertake a competent analysis of competition issues.</w:t>
            </w:r>
          </w:p>
        </w:tc>
      </w:tr>
      <w:tr w:rsidR="00F072A8" w:rsidRPr="00F072A8" w:rsidTr="00CB1BC8">
        <w:trPr>
          <w:cantSplit/>
          <w:trHeight w:val="2541"/>
        </w:trPr>
        <w:tc>
          <w:tcPr>
            <w:tcW w:w="182" w:type="pct"/>
          </w:tcPr>
          <w:p w:rsidR="00F072A8" w:rsidRPr="00F072A8" w:rsidRDefault="00F072A8" w:rsidP="001B2D35">
            <w:pPr>
              <w:pStyle w:val="Normalaftertitle0"/>
              <w:spacing w:before="120"/>
              <w:rPr>
                <w:rFonts w:asciiTheme="majorBidi" w:hAnsiTheme="majorBidi" w:cstheme="majorBidi"/>
                <w:b/>
                <w:bCs/>
                <w:sz w:val="20"/>
              </w:rPr>
            </w:pPr>
            <w:r w:rsidRPr="00F072A8">
              <w:rPr>
                <w:rFonts w:asciiTheme="majorBidi" w:hAnsiTheme="majorBidi" w:cstheme="majorBidi"/>
                <w:b/>
                <w:bCs/>
                <w:sz w:val="20"/>
              </w:rPr>
              <w:lastRenderedPageBreak/>
              <w:t>99</w:t>
            </w:r>
          </w:p>
        </w:tc>
        <w:tc>
          <w:tcPr>
            <w:tcW w:w="1425" w:type="pct"/>
          </w:tcPr>
          <w:p w:rsidR="00F072A8" w:rsidRPr="00F072A8" w:rsidRDefault="00F072A8" w:rsidP="001B2D35">
            <w:pPr>
              <w:pStyle w:val="Normalaftertitle0"/>
              <w:spacing w:before="120"/>
              <w:rPr>
                <w:rFonts w:asciiTheme="majorBidi" w:hAnsiTheme="majorBidi" w:cstheme="majorBidi"/>
                <w:b/>
                <w:bCs/>
                <w:sz w:val="20"/>
              </w:rPr>
            </w:pPr>
          </w:p>
        </w:tc>
        <w:tc>
          <w:tcPr>
            <w:tcW w:w="1607" w:type="pct"/>
          </w:tcPr>
          <w:p w:rsidR="00F072A8" w:rsidRPr="00F072A8" w:rsidRDefault="00F072A8" w:rsidP="007E78FC">
            <w:pPr>
              <w:tabs>
                <w:tab w:val="left" w:pos="794"/>
                <w:tab w:val="left" w:pos="1191"/>
                <w:tab w:val="left" w:pos="1588"/>
                <w:tab w:val="left" w:pos="1985"/>
              </w:tabs>
              <w:overflowPunct w:val="0"/>
              <w:autoSpaceDE w:val="0"/>
              <w:autoSpaceDN w:val="0"/>
              <w:adjustRightInd w:val="0"/>
              <w:spacing w:before="120"/>
              <w:jc w:val="center"/>
              <w:textAlignment w:val="baseline"/>
              <w:rPr>
                <w:rFonts w:asciiTheme="majorBidi" w:hAnsiTheme="majorBidi" w:cstheme="majorBidi"/>
                <w:szCs w:val="20"/>
                <w:lang w:val="en-GB"/>
              </w:rPr>
            </w:pPr>
            <w:r w:rsidRPr="00F072A8">
              <w:rPr>
                <w:rFonts w:asciiTheme="majorBidi" w:hAnsiTheme="majorBidi" w:cstheme="majorBidi"/>
                <w:szCs w:val="20"/>
              </w:rPr>
              <w:t>MOD:</w:t>
            </w:r>
            <w:r w:rsidRPr="00F072A8">
              <w:rPr>
                <w:rFonts w:asciiTheme="majorBidi" w:hAnsiTheme="majorBidi" w:cstheme="majorBidi"/>
                <w:b/>
                <w:bCs/>
                <w:szCs w:val="20"/>
              </w:rPr>
              <w:t xml:space="preserve"> </w:t>
            </w:r>
            <w:r w:rsidRPr="00F072A8">
              <w:rPr>
                <w:rFonts w:asciiTheme="majorBidi" w:hAnsiTheme="majorBidi" w:cstheme="majorBidi"/>
                <w:b/>
                <w:bCs/>
                <w:color w:val="FF0000"/>
                <w:szCs w:val="20"/>
                <w:u w:val="single"/>
                <w:lang w:val="en-GB"/>
              </w:rPr>
              <w:t xml:space="preserve">International Telecommunication Service Arrangements </w:t>
            </w:r>
            <w:r w:rsidRPr="00F072A8">
              <w:rPr>
                <w:rFonts w:asciiTheme="majorBidi" w:hAnsiTheme="majorBidi" w:cstheme="majorBidi"/>
                <w:b/>
                <w:strike/>
                <w:color w:val="FF0000"/>
                <w:szCs w:val="20"/>
                <w:lang w:val="en-GB"/>
              </w:rPr>
              <w:t>Charging and Accounting</w:t>
            </w:r>
          </w:p>
          <w:p w:rsidR="00F072A8" w:rsidRPr="00F072A8" w:rsidRDefault="00F072A8" w:rsidP="007E78FC">
            <w:pPr>
              <w:tabs>
                <w:tab w:val="left" w:pos="794"/>
                <w:tab w:val="left" w:pos="1191"/>
                <w:tab w:val="left" w:pos="1588"/>
                <w:tab w:val="left" w:pos="1985"/>
              </w:tabs>
              <w:overflowPunct w:val="0"/>
              <w:autoSpaceDE w:val="0"/>
              <w:autoSpaceDN w:val="0"/>
              <w:adjustRightInd w:val="0"/>
              <w:spacing w:before="120"/>
              <w:textAlignment w:val="baseline"/>
              <w:rPr>
                <w:rFonts w:asciiTheme="majorBidi" w:hAnsiTheme="majorBidi" w:cstheme="majorBidi"/>
                <w:i/>
                <w:strike/>
                <w:color w:val="FF0000"/>
                <w:szCs w:val="20"/>
                <w:lang w:val="en-GB"/>
              </w:rPr>
            </w:pPr>
            <w:r w:rsidRPr="00F072A8">
              <w:rPr>
                <w:rFonts w:asciiTheme="majorBidi" w:hAnsiTheme="majorBidi" w:cstheme="majorBidi"/>
                <w:color w:val="FF0000"/>
                <w:szCs w:val="20"/>
                <w:lang w:val="en-GB"/>
              </w:rPr>
              <w:t xml:space="preserve">MOD: 6.1 </w:t>
            </w:r>
            <w:r w:rsidRPr="00F072A8">
              <w:rPr>
                <w:rFonts w:asciiTheme="majorBidi" w:hAnsiTheme="majorBidi" w:cstheme="majorBidi"/>
                <w:i/>
                <w:strike/>
                <w:color w:val="FF0000"/>
                <w:szCs w:val="20"/>
                <w:lang w:val="en-GB"/>
              </w:rPr>
              <w:t xml:space="preserve">Collection charges </w:t>
            </w:r>
          </w:p>
          <w:p w:rsidR="00F072A8" w:rsidRPr="00F072A8" w:rsidRDefault="00F072A8" w:rsidP="00086AD5">
            <w:pPr>
              <w:tabs>
                <w:tab w:val="left" w:pos="794"/>
                <w:tab w:val="left" w:pos="1191"/>
                <w:tab w:val="left" w:pos="1588"/>
                <w:tab w:val="left" w:pos="1985"/>
              </w:tabs>
              <w:overflowPunct w:val="0"/>
              <w:autoSpaceDE w:val="0"/>
              <w:autoSpaceDN w:val="0"/>
              <w:adjustRightInd w:val="0"/>
              <w:spacing w:before="120"/>
              <w:textAlignment w:val="baseline"/>
              <w:rPr>
                <w:rFonts w:asciiTheme="majorBidi" w:hAnsiTheme="majorBidi" w:cstheme="majorBidi"/>
              </w:rPr>
            </w:pPr>
            <w:r w:rsidRPr="00F072A8">
              <w:rPr>
                <w:rFonts w:asciiTheme="majorBidi" w:hAnsiTheme="majorBidi" w:cstheme="majorBidi"/>
                <w:strike/>
                <w:color w:val="FF0000"/>
                <w:szCs w:val="20"/>
              </w:rPr>
              <w:t>6.1.1    Each administration</w:t>
            </w:r>
            <w:r w:rsidRPr="00F072A8">
              <w:rPr>
                <w:rFonts w:asciiTheme="majorBidi" w:hAnsiTheme="majorBidi" w:cstheme="majorBidi"/>
                <w:strike/>
                <w:color w:val="FF0000"/>
                <w:position w:val="6"/>
                <w:szCs w:val="20"/>
              </w:rPr>
              <w:footnoteReference w:customMarkFollows="1" w:id="12"/>
              <w:t>*</w:t>
            </w:r>
            <w:r w:rsidRPr="00F072A8">
              <w:rPr>
                <w:rFonts w:asciiTheme="majorBidi" w:hAnsiTheme="majorBidi" w:cstheme="majorBidi"/>
                <w:strike/>
                <w:color w:val="FF0000"/>
                <w:szCs w:val="20"/>
              </w:rPr>
              <w:t xml:space="preserve"> shall, subject to applicable national law, establish the charges to be collected from its customers. The level of the charges is a national matter; however, in establishing these charges, administrations should try to avoid too great a dissymmetry between the charges applicable in each direction of the same relation.</w:t>
            </w:r>
            <w:r w:rsidRPr="00F072A8">
              <w:rPr>
                <w:rFonts w:asciiTheme="majorBidi" w:hAnsiTheme="majorBidi" w:cstheme="majorBidi"/>
                <w:color w:val="FF0000"/>
                <w:szCs w:val="20"/>
                <w:u w:val="single"/>
              </w:rPr>
              <w:t xml:space="preserve"> Subject to applicable national law, the terms and conditions of arrangements between ROAs for the provision of international telecommunication services shall be subject to mutual commercial agreement.  </w:t>
            </w:r>
            <w:r w:rsidRPr="00F072A8">
              <w:rPr>
                <w:rFonts w:asciiTheme="majorBidi" w:hAnsiTheme="majorBidi" w:cstheme="majorBidi"/>
                <w:i/>
                <w:iCs/>
                <w:szCs w:val="20"/>
              </w:rPr>
              <w:t xml:space="preserve">Source: </w:t>
            </w:r>
            <w:r w:rsidRPr="00F072A8">
              <w:rPr>
                <w:rFonts w:asciiTheme="majorBidi" w:hAnsiTheme="majorBidi" w:cstheme="majorBidi"/>
                <w:i/>
                <w:iCs/>
                <w:szCs w:val="20"/>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szCs w:val="20"/>
                    <w:highlight w:val="yellow"/>
                  </w:rPr>
                  <w:t>USA</w:t>
                </w:r>
              </w:smartTag>
            </w:smartTag>
            <w:r w:rsidRPr="00F072A8">
              <w:rPr>
                <w:rFonts w:asciiTheme="majorBidi" w:hAnsiTheme="majorBidi" w:cstheme="majorBidi"/>
                <w:i/>
                <w:iCs/>
                <w:szCs w:val="20"/>
                <w:highlight w:val="yellow"/>
              </w:rPr>
              <w:t>)</w:t>
            </w:r>
          </w:p>
        </w:tc>
        <w:tc>
          <w:tcPr>
            <w:tcW w:w="1786" w:type="pct"/>
          </w:tcPr>
          <w:p w:rsidR="00F072A8" w:rsidRPr="00F072A8" w:rsidRDefault="00F072A8" w:rsidP="00ED13A4">
            <w:pPr>
              <w:pStyle w:val="Header"/>
              <w:tabs>
                <w:tab w:val="clear" w:pos="4703"/>
                <w:tab w:val="clear" w:pos="9406"/>
              </w:tabs>
              <w:spacing w:before="120"/>
              <w:rPr>
                <w:rFonts w:asciiTheme="majorBidi" w:hAnsiTheme="majorBidi" w:cstheme="majorBidi"/>
                <w:i/>
                <w:iCs/>
                <w:szCs w:val="20"/>
              </w:rPr>
            </w:pPr>
            <w:r w:rsidRPr="00F072A8">
              <w:rPr>
                <w:rFonts w:asciiTheme="majorBidi" w:hAnsiTheme="majorBidi" w:cstheme="majorBidi"/>
              </w:rPr>
              <w:t>United States</w:t>
            </w:r>
            <w:r w:rsidRPr="00F072A8">
              <w:rPr>
                <w:rFonts w:asciiTheme="majorBidi" w:hAnsiTheme="majorBidi" w:cstheme="majorBidi"/>
                <w:bCs/>
                <w:szCs w:val="20"/>
              </w:rPr>
              <w:t xml:space="preserve"> proposal,, see</w:t>
            </w:r>
            <w:r w:rsidRPr="00F072A8">
              <w:rPr>
                <w:rFonts w:asciiTheme="majorBidi" w:hAnsiTheme="majorBidi" w:cstheme="majorBidi"/>
                <w:i/>
                <w:iCs/>
                <w:szCs w:val="20"/>
              </w:rPr>
              <w:t xml:space="preserve"> </w:t>
            </w:r>
            <w:r w:rsidRPr="00F072A8">
              <w:rPr>
                <w:rFonts w:asciiTheme="majorBidi" w:hAnsiTheme="majorBidi" w:cstheme="majorBidi"/>
                <w:i/>
                <w:iCs/>
                <w:szCs w:val="20"/>
                <w:highlight w:val="yellow"/>
              </w:rPr>
              <w:t>C 28 (USA)</w:t>
            </w:r>
          </w:p>
        </w:tc>
      </w:tr>
      <w:tr w:rsidR="00F072A8" w:rsidRPr="00F072A8" w:rsidTr="00CB1BC8">
        <w:trPr>
          <w:cantSplit/>
          <w:trHeight w:val="2076"/>
        </w:trPr>
        <w:tc>
          <w:tcPr>
            <w:tcW w:w="182" w:type="pct"/>
          </w:tcPr>
          <w:p w:rsidR="00F072A8" w:rsidRPr="00F072A8" w:rsidRDefault="00F072A8" w:rsidP="007E78FC">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100</w:t>
            </w:r>
          </w:p>
        </w:tc>
        <w:tc>
          <w:tcPr>
            <w:tcW w:w="1425" w:type="pct"/>
          </w:tcPr>
          <w:p w:rsidR="00F072A8" w:rsidRPr="00F072A8" w:rsidRDefault="00F072A8" w:rsidP="007E78FC">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1B2D35">
            <w:pPr>
              <w:tabs>
                <w:tab w:val="left" w:pos="794"/>
                <w:tab w:val="left" w:pos="1191"/>
                <w:tab w:val="left" w:pos="1588"/>
                <w:tab w:val="left" w:pos="1985"/>
              </w:tabs>
              <w:overflowPunct w:val="0"/>
              <w:autoSpaceDE w:val="0"/>
              <w:autoSpaceDN w:val="0"/>
              <w:adjustRightInd w:val="0"/>
              <w:spacing w:before="120"/>
              <w:jc w:val="center"/>
              <w:textAlignment w:val="baseline"/>
              <w:rPr>
                <w:rFonts w:asciiTheme="majorBidi" w:hAnsiTheme="majorBidi" w:cstheme="majorBidi"/>
                <w:szCs w:val="20"/>
                <w:lang w:val="en-GB"/>
              </w:rPr>
            </w:pPr>
            <w:r w:rsidRPr="00F072A8">
              <w:rPr>
                <w:rFonts w:asciiTheme="majorBidi" w:hAnsiTheme="majorBidi" w:cstheme="majorBidi"/>
                <w:szCs w:val="20"/>
              </w:rPr>
              <w:t>MOD:</w:t>
            </w:r>
            <w:r w:rsidRPr="00F072A8">
              <w:rPr>
                <w:rFonts w:asciiTheme="majorBidi" w:hAnsiTheme="majorBidi" w:cstheme="majorBidi"/>
                <w:b/>
                <w:bCs/>
                <w:szCs w:val="20"/>
              </w:rPr>
              <w:t xml:space="preserve"> </w:t>
            </w:r>
            <w:r w:rsidRPr="00F072A8">
              <w:rPr>
                <w:rFonts w:asciiTheme="majorBidi" w:hAnsiTheme="majorBidi" w:cstheme="majorBidi"/>
                <w:b/>
                <w:bCs/>
                <w:color w:val="FF0000"/>
                <w:szCs w:val="20"/>
                <w:u w:val="single"/>
              </w:rPr>
              <w:t>Pricing</w:t>
            </w:r>
            <w:r w:rsidRPr="00F072A8">
              <w:rPr>
                <w:rFonts w:asciiTheme="majorBidi" w:hAnsiTheme="majorBidi" w:cstheme="majorBidi"/>
                <w:b/>
                <w:bCs/>
                <w:strike/>
                <w:color w:val="FF0000"/>
              </w:rPr>
              <w:t>Charging and Accounting</w:t>
            </w:r>
          </w:p>
          <w:p w:rsidR="00F072A8" w:rsidRPr="00F072A8" w:rsidRDefault="00F072A8" w:rsidP="00504B54">
            <w:pPr>
              <w:tabs>
                <w:tab w:val="left" w:pos="794"/>
                <w:tab w:val="left" w:pos="1191"/>
                <w:tab w:val="left" w:pos="1588"/>
                <w:tab w:val="left" w:pos="1985"/>
              </w:tabs>
              <w:overflowPunct w:val="0"/>
              <w:autoSpaceDE w:val="0"/>
              <w:autoSpaceDN w:val="0"/>
              <w:adjustRightInd w:val="0"/>
              <w:spacing w:before="120"/>
              <w:textAlignment w:val="baseline"/>
              <w:rPr>
                <w:rFonts w:asciiTheme="majorBidi" w:hAnsiTheme="majorBidi" w:cstheme="majorBidi"/>
                <w:b/>
                <w:bCs/>
                <w:szCs w:val="20"/>
                <w:lang w:val="en-GB"/>
              </w:rPr>
            </w:pPr>
            <w:r w:rsidRPr="00F072A8">
              <w:rPr>
                <w:rFonts w:asciiTheme="majorBidi" w:hAnsiTheme="majorBidi" w:cstheme="majorBidi"/>
                <w:szCs w:val="20"/>
              </w:rPr>
              <w:t xml:space="preserve">MOD: 6.1.1 Each </w:t>
            </w:r>
            <w:r w:rsidRPr="00F072A8">
              <w:rPr>
                <w:rFonts w:asciiTheme="majorBidi" w:hAnsiTheme="majorBidi" w:cstheme="majorBidi"/>
                <w:strike/>
                <w:color w:val="FF0000"/>
                <w:szCs w:val="20"/>
              </w:rPr>
              <w:t>administration</w:t>
            </w:r>
            <w:r w:rsidRPr="00F072A8">
              <w:rPr>
                <w:rFonts w:asciiTheme="majorBidi" w:hAnsiTheme="majorBidi" w:cstheme="majorBidi"/>
                <w:strike/>
                <w:color w:val="FF0000"/>
                <w:szCs w:val="20"/>
                <w:vertAlign w:val="superscript"/>
              </w:rPr>
              <w:t>*</w:t>
            </w:r>
            <w:r w:rsidRPr="00F072A8">
              <w:rPr>
                <w:rFonts w:asciiTheme="majorBidi" w:hAnsiTheme="majorBidi" w:cstheme="majorBidi"/>
                <w:strike/>
                <w:color w:val="FF0000"/>
                <w:szCs w:val="20"/>
              </w:rPr>
              <w:t xml:space="preserve"> </w:t>
            </w:r>
            <w:r w:rsidRPr="00F072A8">
              <w:rPr>
                <w:rFonts w:asciiTheme="majorBidi" w:hAnsiTheme="majorBidi" w:cstheme="majorBidi"/>
                <w:szCs w:val="20"/>
              </w:rPr>
              <w:t xml:space="preserve">ROA shall, subject to applicable national law, establish the </w:t>
            </w:r>
            <w:r w:rsidRPr="00F072A8">
              <w:rPr>
                <w:rFonts w:asciiTheme="majorBidi" w:hAnsiTheme="majorBidi" w:cstheme="majorBidi"/>
                <w:color w:val="FF0000"/>
                <w:szCs w:val="20"/>
                <w:u w:val="single"/>
              </w:rPr>
              <w:t>collection</w:t>
            </w:r>
            <w:r w:rsidRPr="00F072A8">
              <w:rPr>
                <w:rFonts w:asciiTheme="majorBidi" w:hAnsiTheme="majorBidi" w:cstheme="majorBidi"/>
                <w:szCs w:val="20"/>
              </w:rPr>
              <w:t xml:space="preserve"> charges to be </w:t>
            </w:r>
            <w:r w:rsidRPr="00F072A8">
              <w:rPr>
                <w:rFonts w:asciiTheme="majorBidi" w:hAnsiTheme="majorBidi" w:cstheme="majorBidi"/>
                <w:color w:val="FF0000"/>
                <w:szCs w:val="20"/>
                <w:u w:val="single"/>
              </w:rPr>
              <w:t>offered to</w:t>
            </w:r>
            <w:r w:rsidRPr="00F072A8">
              <w:rPr>
                <w:rFonts w:asciiTheme="majorBidi" w:hAnsiTheme="majorBidi" w:cstheme="majorBidi"/>
                <w:szCs w:val="20"/>
              </w:rPr>
              <w:t xml:space="preserve"> </w:t>
            </w:r>
            <w:r w:rsidRPr="00F072A8">
              <w:rPr>
                <w:rFonts w:asciiTheme="majorBidi" w:hAnsiTheme="majorBidi" w:cstheme="majorBidi"/>
                <w:strike/>
                <w:color w:val="FF0000"/>
                <w:szCs w:val="20"/>
              </w:rPr>
              <w:t>collected from</w:t>
            </w:r>
            <w:r w:rsidRPr="00F072A8">
              <w:rPr>
                <w:rFonts w:asciiTheme="majorBidi" w:hAnsiTheme="majorBidi" w:cstheme="majorBidi"/>
                <w:szCs w:val="20"/>
              </w:rPr>
              <w:t xml:space="preserve"> its customers. The level of the charges is a national matter; </w:t>
            </w:r>
            <w:r w:rsidRPr="00F072A8">
              <w:rPr>
                <w:rFonts w:asciiTheme="majorBidi" w:hAnsiTheme="majorBidi" w:cstheme="majorBidi"/>
                <w:color w:val="FF0000"/>
                <w:szCs w:val="20"/>
                <w:u w:val="single"/>
              </w:rPr>
              <w:t xml:space="preserve">and as such </w:t>
            </w:r>
            <w:proofErr w:type="gramStart"/>
            <w:r w:rsidRPr="00F072A8">
              <w:rPr>
                <w:rFonts w:asciiTheme="majorBidi" w:hAnsiTheme="majorBidi" w:cstheme="majorBidi"/>
                <w:color w:val="FF0000"/>
                <w:szCs w:val="20"/>
                <w:u w:val="single"/>
              </w:rPr>
              <w:t>could  be</w:t>
            </w:r>
            <w:proofErr w:type="gramEnd"/>
            <w:r w:rsidRPr="00F072A8">
              <w:rPr>
                <w:rFonts w:asciiTheme="majorBidi" w:hAnsiTheme="majorBidi" w:cstheme="majorBidi"/>
                <w:color w:val="FF0000"/>
                <w:szCs w:val="20"/>
                <w:u w:val="single"/>
              </w:rPr>
              <w:t xml:space="preserve"> regulated by the </w:t>
            </w:r>
            <w:smartTag w:uri="urn:schemas-microsoft-com:office:smarttags" w:element="place">
              <w:smartTag w:uri="urn:schemas-microsoft-com:office:smarttags" w:element="PlaceName">
                <w:r w:rsidRPr="00F072A8">
                  <w:rPr>
                    <w:rFonts w:asciiTheme="majorBidi" w:hAnsiTheme="majorBidi" w:cstheme="majorBidi"/>
                    <w:color w:val="FF0000"/>
                    <w:szCs w:val="20"/>
                    <w:u w:val="single"/>
                  </w:rPr>
                  <w:t>Member</w:t>
                </w:r>
              </w:smartTag>
              <w:r w:rsidRPr="00F072A8">
                <w:rPr>
                  <w:rFonts w:asciiTheme="majorBidi" w:hAnsiTheme="majorBidi" w:cstheme="majorBidi"/>
                  <w:color w:val="FF0000"/>
                  <w:szCs w:val="20"/>
                  <w:u w:val="single"/>
                </w:rPr>
                <w:t xml:space="preserve"> </w:t>
              </w:r>
              <w:smartTag w:uri="urn:schemas-microsoft-com:office:smarttags" w:element="PlaceType">
                <w:r w:rsidRPr="00F072A8">
                  <w:rPr>
                    <w:rFonts w:asciiTheme="majorBidi" w:hAnsiTheme="majorBidi" w:cstheme="majorBidi"/>
                    <w:color w:val="FF0000"/>
                    <w:szCs w:val="20"/>
                    <w:u w:val="single"/>
                  </w:rPr>
                  <w:t>State</w:t>
                </w:r>
              </w:smartTag>
            </w:smartTag>
            <w:r w:rsidRPr="00F072A8">
              <w:rPr>
                <w:rFonts w:asciiTheme="majorBidi" w:hAnsiTheme="majorBidi" w:cstheme="majorBidi"/>
                <w:color w:val="FF0000"/>
                <w:szCs w:val="20"/>
                <w:u w:val="single"/>
              </w:rPr>
              <w:t xml:space="preserve"> in line with the principles in these Regulations .</w:t>
            </w:r>
            <w:r w:rsidRPr="00F072A8">
              <w:rPr>
                <w:rFonts w:asciiTheme="majorBidi" w:hAnsiTheme="majorBidi" w:cstheme="majorBidi"/>
                <w:szCs w:val="20"/>
              </w:rPr>
              <w:t xml:space="preserve"> </w:t>
            </w:r>
            <w:proofErr w:type="gramStart"/>
            <w:r w:rsidRPr="00F072A8">
              <w:rPr>
                <w:rFonts w:asciiTheme="majorBidi" w:hAnsiTheme="majorBidi" w:cstheme="majorBidi"/>
                <w:strike/>
                <w:color w:val="FF0000"/>
                <w:szCs w:val="20"/>
              </w:rPr>
              <w:t>great</w:t>
            </w:r>
            <w:proofErr w:type="gramEnd"/>
            <w:r w:rsidRPr="00F072A8">
              <w:rPr>
                <w:rFonts w:asciiTheme="majorBidi" w:hAnsiTheme="majorBidi" w:cstheme="majorBidi"/>
                <w:strike/>
                <w:color w:val="FF0000"/>
                <w:szCs w:val="20"/>
              </w:rPr>
              <w:t xml:space="preserve"> a dissymmetry between the charges applicable in each direction of the same relation</w:t>
            </w:r>
            <w:r w:rsidRPr="00F072A8">
              <w:rPr>
                <w:rFonts w:asciiTheme="majorBidi" w:hAnsiTheme="majorBidi" w:cstheme="majorBidi"/>
                <w:szCs w:val="20"/>
              </w:rPr>
              <w:t xml:space="preserve">. </w:t>
            </w:r>
            <w:r w:rsidRPr="00F072A8">
              <w:rPr>
                <w:rFonts w:asciiTheme="majorBidi" w:hAnsiTheme="majorBidi" w:cstheme="majorBidi"/>
                <w:i/>
                <w:iCs/>
                <w:szCs w:val="20"/>
              </w:rPr>
              <w:t>Source C 34 (Global Voice Group)</w:t>
            </w:r>
          </w:p>
        </w:tc>
        <w:tc>
          <w:tcPr>
            <w:tcW w:w="1786" w:type="pct"/>
          </w:tcPr>
          <w:p w:rsidR="00F072A8" w:rsidRPr="00F072A8" w:rsidRDefault="00F072A8" w:rsidP="005C6D6B">
            <w:pPr>
              <w:rPr>
                <w:rFonts w:asciiTheme="majorBidi" w:hAnsiTheme="majorBidi" w:cstheme="majorBidi"/>
                <w:highlight w:val="green"/>
              </w:rPr>
            </w:pPr>
          </w:p>
          <w:p w:rsidR="00F072A8" w:rsidRPr="00F072A8" w:rsidRDefault="00F072A8" w:rsidP="006A2550">
            <w:pPr>
              <w:rPr>
                <w:rFonts w:asciiTheme="majorBidi" w:hAnsiTheme="majorBidi" w:cstheme="majorBidi"/>
              </w:rPr>
            </w:pPr>
            <w:r w:rsidRPr="00F072A8">
              <w:rPr>
                <w:rFonts w:asciiTheme="majorBidi" w:hAnsiTheme="majorBidi" w:cstheme="majorBidi"/>
              </w:rPr>
              <w:t>The United States believes that this MOD is not necessary, because the CS Preamble contains text recognizing “the sovereign right of each country to regulate its telecommunications.”  We also note that many national regulators have removed price regulations in light of increased competition in their domestic and in the international market.</w:t>
            </w:r>
          </w:p>
        </w:tc>
      </w:tr>
      <w:tr w:rsidR="00F072A8" w:rsidRPr="00F072A8" w:rsidTr="00CB1BC8">
        <w:trPr>
          <w:cantSplit/>
          <w:trHeight w:val="824"/>
        </w:trPr>
        <w:tc>
          <w:tcPr>
            <w:tcW w:w="182" w:type="pct"/>
          </w:tcPr>
          <w:p w:rsidR="00F072A8" w:rsidRPr="00F072A8" w:rsidRDefault="00F072A8" w:rsidP="007E78FC">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101</w:t>
            </w:r>
          </w:p>
        </w:tc>
        <w:tc>
          <w:tcPr>
            <w:tcW w:w="1425" w:type="pct"/>
          </w:tcPr>
          <w:p w:rsidR="00F072A8" w:rsidRPr="00F072A8" w:rsidRDefault="00F072A8" w:rsidP="007E78FC">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504B54">
            <w:pPr>
              <w:pStyle w:val="Header"/>
              <w:rPr>
                <w:rFonts w:asciiTheme="majorBidi" w:hAnsiTheme="majorBidi" w:cstheme="majorBidi"/>
                <w:b/>
                <w:bCs/>
                <w:szCs w:val="20"/>
              </w:rPr>
            </w:pPr>
            <w:r w:rsidRPr="00F072A8">
              <w:rPr>
                <w:rFonts w:asciiTheme="majorBidi" w:hAnsiTheme="majorBidi" w:cstheme="majorBidi"/>
              </w:rPr>
              <w:t>MOD: 6.1.1 Each administration</w:t>
            </w:r>
            <w:r w:rsidRPr="00F072A8">
              <w:rPr>
                <w:rFonts w:asciiTheme="majorBidi" w:hAnsiTheme="majorBidi" w:cstheme="majorBidi"/>
                <w:strike/>
                <w:color w:val="FF0000"/>
                <w:vertAlign w:val="superscript"/>
              </w:rPr>
              <w:t>*</w:t>
            </w:r>
            <w:r w:rsidRPr="00F072A8">
              <w:rPr>
                <w:rFonts w:asciiTheme="majorBidi" w:hAnsiTheme="majorBidi" w:cstheme="majorBidi"/>
              </w:rPr>
              <w:t xml:space="preserve"> </w:t>
            </w:r>
            <w:r w:rsidRPr="00F072A8">
              <w:rPr>
                <w:rFonts w:asciiTheme="majorBidi" w:hAnsiTheme="majorBidi" w:cstheme="majorBidi"/>
                <w:color w:val="FF0000"/>
                <w:u w:val="single"/>
              </w:rPr>
              <w:t>and operating agency</w:t>
            </w:r>
            <w:r w:rsidRPr="00F072A8">
              <w:rPr>
                <w:rFonts w:asciiTheme="majorBidi" w:hAnsiTheme="majorBidi" w:cstheme="majorBidi"/>
              </w:rPr>
              <w:t xml:space="preserve"> [shall/</w:t>
            </w:r>
            <w:r w:rsidRPr="00F072A8">
              <w:rPr>
                <w:rFonts w:asciiTheme="majorBidi" w:hAnsiTheme="majorBidi" w:cstheme="majorBidi"/>
                <w:color w:val="FF0000"/>
                <w:u w:val="single"/>
              </w:rPr>
              <w:t>could</w:t>
            </w:r>
            <w:r w:rsidRPr="00F072A8">
              <w:rPr>
                <w:rFonts w:asciiTheme="majorBidi" w:hAnsiTheme="majorBidi" w:cstheme="majorBidi"/>
                <w:u w:val="single"/>
              </w:rPr>
              <w:t>]</w:t>
            </w:r>
            <w:r w:rsidRPr="00F072A8">
              <w:rPr>
                <w:rFonts w:asciiTheme="majorBidi" w:hAnsiTheme="majorBidi" w:cstheme="majorBidi"/>
              </w:rPr>
              <w:t>, subject to applicable national law</w:t>
            </w:r>
            <w:r w:rsidRPr="00F072A8">
              <w:rPr>
                <w:rFonts w:asciiTheme="majorBidi" w:hAnsiTheme="majorBidi" w:cstheme="majorBidi"/>
                <w:bCs/>
                <w:lang w:val="en-GB"/>
              </w:rPr>
              <w:t xml:space="preserve"> …</w:t>
            </w:r>
            <w:r w:rsidRPr="00F072A8">
              <w:rPr>
                <w:rFonts w:asciiTheme="majorBidi" w:hAnsiTheme="majorBidi" w:cstheme="majorBidi"/>
                <w:i/>
                <w:iCs/>
                <w:lang w:val="en-GB"/>
              </w:rPr>
              <w:t xml:space="preserve"> Source TD 21 Rev.1.</w:t>
            </w:r>
          </w:p>
        </w:tc>
        <w:tc>
          <w:tcPr>
            <w:tcW w:w="1786" w:type="pct"/>
          </w:tcPr>
          <w:p w:rsidR="00F072A8" w:rsidRPr="00F072A8" w:rsidRDefault="00F072A8" w:rsidP="005C6D6B">
            <w:pPr>
              <w:rPr>
                <w:rFonts w:asciiTheme="majorBidi" w:hAnsiTheme="majorBidi" w:cstheme="majorBidi"/>
              </w:rPr>
            </w:pPr>
            <w:r w:rsidRPr="00F072A8">
              <w:rPr>
                <w:rFonts w:asciiTheme="majorBidi" w:hAnsiTheme="majorBidi" w:cstheme="majorBidi"/>
              </w:rPr>
              <w:t>These detailed regulatory provisions are counterproductive in today’s competitive communications market.</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lastRenderedPageBreak/>
              <w:t>102</w:t>
            </w:r>
          </w:p>
        </w:tc>
        <w:tc>
          <w:tcPr>
            <w:tcW w:w="1425" w:type="pct"/>
          </w:tcPr>
          <w:p w:rsidR="00F072A8" w:rsidRPr="00F072A8" w:rsidRDefault="00F072A8" w:rsidP="00C11991">
            <w:pPr>
              <w:pStyle w:val="Normalaftertitle0"/>
              <w:spacing w:before="120"/>
              <w:rPr>
                <w:rFonts w:asciiTheme="majorBidi" w:hAnsiTheme="majorBidi" w:cstheme="majorBidi"/>
                <w:sz w:val="20"/>
                <w:highlight w:val="yellow"/>
                <w:lang w:val="en-US"/>
              </w:rPr>
            </w:pPr>
            <w:r w:rsidRPr="00F072A8">
              <w:rPr>
                <w:rFonts w:asciiTheme="majorBidi" w:hAnsiTheme="majorBidi" w:cstheme="majorBidi"/>
                <w:sz w:val="20"/>
                <w:lang w:val="en-US"/>
              </w:rPr>
              <w:t>6.1.2</w:t>
            </w:r>
            <w:r w:rsidRPr="00F072A8">
              <w:rPr>
                <w:rFonts w:asciiTheme="majorBidi" w:hAnsiTheme="majorBidi" w:cstheme="majorBidi"/>
                <w:sz w:val="20"/>
                <w:lang w:val="en-US"/>
              </w:rPr>
              <w:tab/>
              <w:t>The charge levied by an administration</w:t>
            </w:r>
            <w:r w:rsidRPr="00F072A8">
              <w:rPr>
                <w:rFonts w:asciiTheme="majorBidi" w:hAnsiTheme="majorBidi" w:cstheme="majorBidi"/>
                <w:position w:val="6"/>
                <w:sz w:val="20"/>
                <w:lang w:val="en-US"/>
              </w:rPr>
              <w:t>*</w:t>
            </w:r>
            <w:r w:rsidRPr="00F072A8">
              <w:rPr>
                <w:rFonts w:asciiTheme="majorBidi" w:hAnsiTheme="majorBidi" w:cstheme="majorBidi"/>
                <w:sz w:val="20"/>
              </w:rPr>
              <w:t xml:space="preserve"> </w:t>
            </w:r>
            <w:r w:rsidRPr="00F072A8">
              <w:rPr>
                <w:rFonts w:asciiTheme="majorBidi" w:hAnsiTheme="majorBidi" w:cstheme="majorBidi"/>
                <w:sz w:val="20"/>
                <w:lang w:val="en-US"/>
              </w:rPr>
              <w:t>on customers for a particular communication should in principle be the same in a given relation, regardless of the route chosen by that administration.</w:t>
            </w:r>
          </w:p>
        </w:tc>
        <w:tc>
          <w:tcPr>
            <w:tcW w:w="1607" w:type="pct"/>
          </w:tcPr>
          <w:p w:rsidR="00F072A8" w:rsidRPr="00F072A8" w:rsidRDefault="00F072A8" w:rsidP="001B2D35">
            <w:pPr>
              <w:pStyle w:val="Header"/>
              <w:tabs>
                <w:tab w:val="clear" w:pos="4703"/>
                <w:tab w:val="clear" w:pos="9406"/>
              </w:tabs>
              <w:rPr>
                <w:rFonts w:asciiTheme="majorBidi" w:hAnsiTheme="majorBidi" w:cstheme="majorBidi"/>
                <w:bCs/>
                <w:lang w:val="en-GB"/>
              </w:rPr>
            </w:pPr>
            <w:r w:rsidRPr="00F072A8">
              <w:rPr>
                <w:rFonts w:asciiTheme="majorBidi" w:hAnsiTheme="majorBidi" w:cstheme="majorBidi"/>
              </w:rPr>
              <w:t>MOD: 6.1.2 The charge levied by an administration</w:t>
            </w:r>
            <w:r w:rsidRPr="00F072A8">
              <w:rPr>
                <w:rFonts w:asciiTheme="majorBidi" w:hAnsiTheme="majorBidi" w:cstheme="majorBidi"/>
                <w:strike/>
                <w:color w:val="FF0000"/>
                <w:position w:val="6"/>
              </w:rPr>
              <w:t>*</w:t>
            </w:r>
            <w:r w:rsidRPr="00F072A8">
              <w:rPr>
                <w:rFonts w:asciiTheme="majorBidi" w:hAnsiTheme="majorBidi" w:cstheme="majorBidi"/>
              </w:rPr>
              <w:t xml:space="preserve"> </w:t>
            </w:r>
            <w:r w:rsidRPr="00F072A8">
              <w:rPr>
                <w:rFonts w:asciiTheme="majorBidi" w:hAnsiTheme="majorBidi" w:cstheme="majorBidi"/>
                <w:color w:val="FF0000"/>
                <w:u w:val="single"/>
              </w:rPr>
              <w:t>or operating agency</w:t>
            </w:r>
            <w:r w:rsidRPr="00F072A8">
              <w:rPr>
                <w:rFonts w:asciiTheme="majorBidi" w:hAnsiTheme="majorBidi" w:cstheme="majorBidi"/>
              </w:rPr>
              <w:t xml:space="preserve"> on customers for a particular communication should in principle be the same in a given relation, regardless of the route chosen by that administration </w:t>
            </w:r>
            <w:r w:rsidRPr="00F072A8">
              <w:rPr>
                <w:rFonts w:asciiTheme="majorBidi" w:hAnsiTheme="majorBidi" w:cstheme="majorBidi"/>
                <w:color w:val="FF0000"/>
                <w:u w:val="single"/>
              </w:rPr>
              <w:t>or operating agency</w:t>
            </w:r>
            <w:r w:rsidRPr="00F072A8">
              <w:rPr>
                <w:rFonts w:asciiTheme="majorBidi" w:hAnsiTheme="majorBidi" w:cstheme="majorBidi"/>
              </w:rPr>
              <w:t xml:space="preserve">. </w:t>
            </w:r>
            <w:r w:rsidRPr="00F072A8">
              <w:rPr>
                <w:rFonts w:asciiTheme="majorBidi" w:hAnsiTheme="majorBidi" w:cstheme="majorBidi"/>
                <w:bCs/>
                <w:i/>
                <w:lang w:val="en-GB"/>
              </w:rPr>
              <w:t>Source</w:t>
            </w:r>
            <w:proofErr w:type="gramStart"/>
            <w:r w:rsidRPr="00F072A8">
              <w:rPr>
                <w:rFonts w:asciiTheme="majorBidi" w:hAnsiTheme="majorBidi" w:cstheme="majorBidi"/>
                <w:bCs/>
                <w:i/>
                <w:lang w:val="en-GB"/>
              </w:rPr>
              <w:t>: ?</w:t>
            </w:r>
            <w:proofErr w:type="gramEnd"/>
            <w:r w:rsidRPr="00F072A8">
              <w:rPr>
                <w:rFonts w:asciiTheme="majorBidi" w:hAnsiTheme="majorBidi" w:cstheme="majorBidi"/>
                <w:bCs/>
                <w:i/>
                <w:lang w:val="en-GB"/>
              </w:rPr>
              <w:t>fourth meeting?</w:t>
            </w:r>
          </w:p>
        </w:tc>
        <w:tc>
          <w:tcPr>
            <w:tcW w:w="1786" w:type="pct"/>
          </w:tcPr>
          <w:p w:rsidR="00F072A8" w:rsidRPr="00F072A8" w:rsidRDefault="00F072A8" w:rsidP="005C6D6B">
            <w:pPr>
              <w:rPr>
                <w:rFonts w:asciiTheme="majorBidi" w:hAnsiTheme="majorBidi" w:cstheme="majorBidi"/>
              </w:rPr>
            </w:pPr>
            <w:r w:rsidRPr="00F072A8">
              <w:rPr>
                <w:rFonts w:asciiTheme="majorBidi" w:hAnsiTheme="majorBidi" w:cstheme="majorBidi"/>
              </w:rPr>
              <w:t>These detailed regulatory provisions are counterproductive in today’s competitive communications market.</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103</w:t>
            </w:r>
          </w:p>
        </w:tc>
        <w:tc>
          <w:tcPr>
            <w:tcW w:w="1425" w:type="pct"/>
          </w:tcPr>
          <w:p w:rsidR="00F072A8" w:rsidRPr="00F072A8" w:rsidRDefault="00F072A8" w:rsidP="00C11991">
            <w:pPr>
              <w:pStyle w:val="Normalaftertitle0"/>
              <w:spacing w:before="120"/>
              <w:rPr>
                <w:rFonts w:asciiTheme="majorBidi" w:hAnsiTheme="majorBidi" w:cstheme="majorBidi"/>
                <w:sz w:val="20"/>
                <w:lang w:val="en-US"/>
              </w:rPr>
            </w:pPr>
          </w:p>
        </w:tc>
        <w:tc>
          <w:tcPr>
            <w:tcW w:w="1607" w:type="pct"/>
          </w:tcPr>
          <w:p w:rsidR="00F072A8" w:rsidRPr="00F072A8" w:rsidRDefault="00F072A8" w:rsidP="00CA2D05">
            <w:pPr>
              <w:pStyle w:val="Header"/>
              <w:tabs>
                <w:tab w:val="clear" w:pos="4703"/>
                <w:tab w:val="clear" w:pos="9406"/>
              </w:tabs>
              <w:spacing w:before="120"/>
              <w:rPr>
                <w:rFonts w:asciiTheme="majorBidi" w:hAnsiTheme="majorBidi" w:cstheme="majorBidi"/>
                <w:bCs/>
                <w:i/>
                <w:lang w:val="en-GB"/>
              </w:rPr>
            </w:pPr>
            <w:r w:rsidRPr="00F072A8">
              <w:rPr>
                <w:rFonts w:asciiTheme="majorBidi" w:hAnsiTheme="majorBidi" w:cstheme="majorBidi"/>
                <w:bCs/>
                <w:lang w:val="en-GB"/>
              </w:rPr>
              <w:t xml:space="preserve">SUP: 6.1.2. </w:t>
            </w:r>
            <w:r w:rsidRPr="00F072A8">
              <w:rPr>
                <w:rFonts w:asciiTheme="majorBidi" w:hAnsiTheme="majorBidi" w:cstheme="majorBidi"/>
                <w:bCs/>
                <w:i/>
                <w:lang w:val="en-GB"/>
              </w:rPr>
              <w:t xml:space="preserve">Source: C 16 (SG3RG-AFR), C 27 (SG3RG-AO), C 24 (SG3RG-LAC), </w:t>
            </w:r>
            <w:r w:rsidRPr="00F072A8">
              <w:rPr>
                <w:rFonts w:asciiTheme="majorBidi" w:hAnsiTheme="majorBidi" w:cstheme="majorBidi"/>
                <w:i/>
                <w:iCs/>
                <w:szCs w:val="20"/>
                <w:highlight w:val="yellow"/>
                <w:lang w:val="en-GB"/>
              </w:rPr>
              <w:t>C 28 (</w:t>
            </w:r>
            <w:smartTag w:uri="urn:schemas-microsoft-com:office:smarttags" w:element="place">
              <w:smartTag w:uri="urn:schemas-microsoft-com:office:smarttags" w:element="country-region">
                <w:r w:rsidRPr="00F072A8">
                  <w:rPr>
                    <w:rFonts w:asciiTheme="majorBidi" w:hAnsiTheme="majorBidi" w:cstheme="majorBidi"/>
                    <w:i/>
                    <w:iCs/>
                    <w:szCs w:val="20"/>
                    <w:highlight w:val="yellow"/>
                    <w:lang w:val="en-GB"/>
                  </w:rPr>
                  <w:t>USA</w:t>
                </w:r>
              </w:smartTag>
            </w:smartTag>
            <w:r w:rsidRPr="00F072A8">
              <w:rPr>
                <w:rFonts w:asciiTheme="majorBidi" w:hAnsiTheme="majorBidi" w:cstheme="majorBidi"/>
                <w:i/>
                <w:iCs/>
                <w:szCs w:val="20"/>
                <w:highlight w:val="yellow"/>
                <w:lang w:val="en-GB"/>
              </w:rPr>
              <w:t>)</w:t>
            </w:r>
            <w:r w:rsidRPr="00F072A8">
              <w:rPr>
                <w:rFonts w:asciiTheme="majorBidi" w:hAnsiTheme="majorBidi" w:cstheme="majorBidi"/>
                <w:i/>
                <w:iCs/>
                <w:szCs w:val="20"/>
                <w:lang w:val="en-GB"/>
              </w:rPr>
              <w:t xml:space="preserve">, C 34 (Global Voice Group), </w:t>
            </w:r>
            <w:r w:rsidRPr="00F072A8">
              <w:rPr>
                <w:rFonts w:asciiTheme="majorBidi" w:hAnsiTheme="majorBidi" w:cstheme="majorBidi"/>
                <w:bCs/>
                <w:i/>
                <w:lang w:val="en-GB"/>
              </w:rPr>
              <w:t>C35 (CEPT)</w:t>
            </w:r>
          </w:p>
        </w:tc>
        <w:tc>
          <w:tcPr>
            <w:tcW w:w="1786" w:type="pct"/>
          </w:tcPr>
          <w:p w:rsidR="00F072A8" w:rsidRPr="00F072A8" w:rsidRDefault="00F072A8" w:rsidP="00ED13A4">
            <w:pPr>
              <w:pStyle w:val="Header"/>
              <w:tabs>
                <w:tab w:val="clear" w:pos="4703"/>
                <w:tab w:val="clear" w:pos="9406"/>
              </w:tabs>
              <w:spacing w:before="120"/>
              <w:rPr>
                <w:rFonts w:asciiTheme="majorBidi" w:hAnsiTheme="majorBidi" w:cstheme="majorBidi"/>
                <w:i/>
                <w:iCs/>
                <w:szCs w:val="20"/>
              </w:rPr>
            </w:pPr>
            <w:r w:rsidRPr="00F072A8">
              <w:rPr>
                <w:rFonts w:asciiTheme="majorBidi" w:hAnsiTheme="majorBidi" w:cstheme="majorBidi"/>
              </w:rPr>
              <w:t>United States</w:t>
            </w:r>
            <w:r w:rsidRPr="00F072A8">
              <w:rPr>
                <w:rFonts w:asciiTheme="majorBidi" w:hAnsiTheme="majorBidi" w:cstheme="majorBidi"/>
                <w:szCs w:val="20"/>
              </w:rPr>
              <w:t xml:space="preserve"> proposal, see</w:t>
            </w:r>
            <w:r w:rsidRPr="00F072A8">
              <w:rPr>
                <w:rFonts w:asciiTheme="majorBidi" w:hAnsiTheme="majorBidi" w:cstheme="majorBidi"/>
                <w:i/>
                <w:iCs/>
                <w:szCs w:val="20"/>
              </w:rPr>
              <w:t xml:space="preserve">: </w:t>
            </w:r>
            <w:r w:rsidRPr="00F072A8">
              <w:rPr>
                <w:rFonts w:asciiTheme="majorBidi" w:hAnsiTheme="majorBidi" w:cstheme="majorBidi"/>
                <w:i/>
                <w:iCs/>
                <w:szCs w:val="20"/>
                <w:highlight w:val="yellow"/>
              </w:rPr>
              <w:t>C 28 (USA)</w:t>
            </w:r>
            <w:r w:rsidRPr="00F072A8">
              <w:rPr>
                <w:rFonts w:asciiTheme="majorBidi" w:hAnsiTheme="majorBidi" w:cstheme="majorBidi"/>
                <w:i/>
                <w:iCs/>
                <w:szCs w:val="20"/>
              </w:rPr>
              <w:t xml:space="preserve"> </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104</w:t>
            </w:r>
          </w:p>
        </w:tc>
        <w:tc>
          <w:tcPr>
            <w:tcW w:w="1425" w:type="pct"/>
          </w:tcPr>
          <w:p w:rsidR="00F072A8" w:rsidRPr="00F072A8" w:rsidRDefault="00F072A8" w:rsidP="00C11991">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6.1.3</w:t>
            </w:r>
            <w:r w:rsidRPr="00F072A8">
              <w:rPr>
                <w:rFonts w:asciiTheme="majorBidi" w:hAnsiTheme="majorBidi" w:cstheme="majorBidi"/>
                <w:sz w:val="20"/>
              </w:rPr>
              <w:tab/>
              <w: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t>
            </w:r>
          </w:p>
        </w:tc>
        <w:tc>
          <w:tcPr>
            <w:tcW w:w="1607" w:type="pct"/>
          </w:tcPr>
          <w:p w:rsidR="00F072A8" w:rsidRPr="00F072A8" w:rsidRDefault="00F072A8" w:rsidP="00086AD5">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 xml:space="preserve">MOD: 6.1.3 </w:t>
            </w:r>
            <w:r w:rsidRPr="00F072A8">
              <w:rPr>
                <w:rFonts w:asciiTheme="majorBidi" w:hAnsiTheme="majorBidi" w:cstheme="majorBidi"/>
                <w:strike/>
                <w:color w:val="FF0000"/>
              </w:rPr>
              <w:t xml:space="preserve">Where in accordance with the national law of a country, a </w:t>
            </w:r>
            <w:r w:rsidRPr="00F072A8">
              <w:rPr>
                <w:rFonts w:asciiTheme="majorBidi" w:hAnsiTheme="majorBidi" w:cstheme="majorBidi"/>
                <w:color w:val="FF0000"/>
                <w:u w:val="single"/>
              </w:rPr>
              <w:t>Countries are fee to levy</w:t>
            </w:r>
            <w:r w:rsidRPr="00F072A8">
              <w:rPr>
                <w:rFonts w:asciiTheme="majorBidi" w:hAnsiTheme="majorBidi" w:cstheme="majorBidi"/>
              </w:rPr>
              <w:t xml:space="preserve"> fiscal tax</w:t>
            </w:r>
            <w:r w:rsidRPr="00F072A8">
              <w:rPr>
                <w:rFonts w:asciiTheme="majorBidi" w:hAnsiTheme="majorBidi" w:cstheme="majorBidi"/>
                <w:color w:val="FF0000"/>
                <w:u w:val="single"/>
              </w:rPr>
              <w:t>es</w:t>
            </w:r>
            <w:r w:rsidRPr="00F072A8">
              <w:rPr>
                <w:rFonts w:asciiTheme="majorBidi" w:hAnsiTheme="majorBidi" w:cstheme="majorBidi"/>
              </w:rPr>
              <w:t xml:space="preserve"> </w:t>
            </w:r>
            <w:r w:rsidRPr="00F072A8">
              <w:rPr>
                <w:rFonts w:asciiTheme="majorBidi" w:hAnsiTheme="majorBidi" w:cstheme="majorBidi"/>
                <w:color w:val="FF0000"/>
                <w:u w:val="single"/>
              </w:rPr>
              <w:t xml:space="preserve">on </w:t>
            </w:r>
            <w:r w:rsidRPr="00F072A8">
              <w:rPr>
                <w:rFonts w:asciiTheme="majorBidi" w:hAnsiTheme="majorBidi" w:cstheme="majorBidi"/>
                <w:strike/>
                <w:color w:val="FF0000"/>
              </w:rPr>
              <w:t>is levied on collection charges for</w:t>
            </w:r>
            <w:r w:rsidRPr="00F072A8">
              <w:rPr>
                <w:rFonts w:asciiTheme="majorBidi" w:hAnsiTheme="majorBidi" w:cstheme="majorBidi"/>
                <w:color w:val="FF0000"/>
              </w:rPr>
              <w:t xml:space="preserve"> </w:t>
            </w:r>
            <w:r w:rsidRPr="00F072A8">
              <w:rPr>
                <w:rFonts w:asciiTheme="majorBidi" w:hAnsiTheme="majorBidi" w:cstheme="majorBidi"/>
              </w:rPr>
              <w:t xml:space="preserve">international telecommunication services </w:t>
            </w:r>
            <w:r w:rsidRPr="00F072A8">
              <w:rPr>
                <w:rFonts w:asciiTheme="majorBidi" w:hAnsiTheme="majorBidi" w:cstheme="majorBidi"/>
                <w:color w:val="FF0000"/>
                <w:u w:val="single"/>
              </w:rPr>
              <w:t>in accordance with their national laws, but international double taxation must be avoided</w:t>
            </w:r>
            <w:r w:rsidRPr="00F072A8">
              <w:rPr>
                <w:rFonts w:asciiTheme="majorBidi" w:hAnsiTheme="majorBidi" w:cstheme="majorBidi"/>
                <w:strike/>
                <w:color w:val="FF0000"/>
              </w:rPr>
              <w:t>,</w:t>
            </w:r>
            <w:r w:rsidRPr="00F072A8">
              <w:rPr>
                <w:rFonts w:asciiTheme="majorBidi" w:hAnsiTheme="majorBidi" w:cstheme="majorBidi"/>
              </w:rPr>
              <w:t xml:space="preserve"> </w:t>
            </w:r>
            <w:r w:rsidRPr="00F072A8">
              <w:rPr>
                <w:rFonts w:asciiTheme="majorBidi" w:hAnsiTheme="majorBidi" w:cstheme="majorBidi"/>
                <w:strike/>
                <w:color w:val="FF0000"/>
              </w:rPr>
              <w:t>this tax shall normally be collected only in respect of international services billed to customers in that country, unless other arrangements are made to meet special arrangements</w:t>
            </w:r>
            <w:r w:rsidRPr="00F072A8">
              <w:rPr>
                <w:rFonts w:asciiTheme="majorBidi" w:hAnsiTheme="majorBidi" w:cstheme="majorBidi"/>
              </w:rPr>
              <w:t xml:space="preserve">. </w:t>
            </w:r>
            <w:r w:rsidRPr="00F072A8">
              <w:rPr>
                <w:rFonts w:asciiTheme="majorBidi" w:hAnsiTheme="majorBidi" w:cstheme="majorBidi"/>
                <w:i/>
              </w:rPr>
              <w:t>Source: C 18 (SG3RG-AFR), C 24 (SG3RG-LAC), C 27 (SG3RG-AO), and C 32 (</w:t>
            </w:r>
            <w:smartTag w:uri="urn:schemas-microsoft-com:office:smarttags" w:element="place">
              <w:smartTag w:uri="urn:schemas-microsoft-com:office:smarttags" w:element="country-region">
                <w:r w:rsidRPr="00F072A8">
                  <w:rPr>
                    <w:rFonts w:asciiTheme="majorBidi" w:hAnsiTheme="majorBidi" w:cstheme="majorBidi"/>
                    <w:i/>
                  </w:rPr>
                  <w:t>Brazil</w:t>
                </w:r>
              </w:smartTag>
            </w:smartTag>
            <w:r w:rsidRPr="00F072A8">
              <w:rPr>
                <w:rFonts w:asciiTheme="majorBidi" w:hAnsiTheme="majorBidi" w:cstheme="majorBidi"/>
                <w:i/>
              </w:rPr>
              <w:t>)</w:t>
            </w:r>
          </w:p>
        </w:tc>
        <w:tc>
          <w:tcPr>
            <w:tcW w:w="1786" w:type="pct"/>
          </w:tcPr>
          <w:p w:rsidR="00F072A8" w:rsidRPr="00F072A8" w:rsidRDefault="00F072A8" w:rsidP="0084208D">
            <w:pPr>
              <w:pStyle w:val="Header"/>
              <w:tabs>
                <w:tab w:val="clear" w:pos="4703"/>
                <w:tab w:val="clear" w:pos="9406"/>
              </w:tabs>
              <w:spacing w:before="120"/>
              <w:rPr>
                <w:rFonts w:asciiTheme="majorBidi" w:hAnsiTheme="majorBidi" w:cstheme="majorBidi"/>
                <w:bCs/>
                <w:szCs w:val="20"/>
              </w:rPr>
            </w:pPr>
            <w:r w:rsidRPr="00F072A8">
              <w:rPr>
                <w:rFonts w:asciiTheme="majorBidi" w:hAnsiTheme="majorBidi" w:cstheme="majorBidi"/>
                <w:bCs/>
                <w:iCs/>
                <w:szCs w:val="20"/>
              </w:rPr>
              <w:t xml:space="preserve">The United States does not agree with language that would expand the scope of Article 6.1.3. Also, </w:t>
            </w:r>
            <w:r w:rsidRPr="00F072A8">
              <w:rPr>
                <w:rFonts w:asciiTheme="majorBidi" w:hAnsiTheme="majorBidi" w:cstheme="majorBidi"/>
                <w:bCs/>
                <w:szCs w:val="20"/>
              </w:rPr>
              <w:t>it is not clear what is intended by the term “double taxation.”</w:t>
            </w:r>
          </w:p>
          <w:p w:rsidR="00F072A8" w:rsidRPr="00F072A8" w:rsidRDefault="00F072A8" w:rsidP="00C00C67">
            <w:pPr>
              <w:pStyle w:val="Header"/>
              <w:tabs>
                <w:tab w:val="clear" w:pos="4703"/>
                <w:tab w:val="clear" w:pos="9406"/>
              </w:tabs>
              <w:spacing w:before="120"/>
              <w:rPr>
                <w:rFonts w:asciiTheme="majorBidi" w:hAnsiTheme="majorBidi" w:cstheme="majorBidi"/>
                <w:bCs/>
                <w:iCs/>
                <w:szCs w:val="20"/>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105</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8922C2">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MOD: 6.1.3 Article 6.1.3 of the International Telecommunications Regulations should be clarified and should stipulate that administrations shall not apply taxes to incoming international calls, so as to avoid double taxation.</w:t>
            </w:r>
            <w:r w:rsidRPr="00F072A8">
              <w:rPr>
                <w:rFonts w:asciiTheme="majorBidi" w:hAnsiTheme="majorBidi" w:cstheme="majorBidi"/>
                <w:i/>
              </w:rPr>
              <w:t xml:space="preserve"> Source: C 26 Rev. 1 (GSMA)</w:t>
            </w:r>
          </w:p>
        </w:tc>
        <w:tc>
          <w:tcPr>
            <w:tcW w:w="1786" w:type="pct"/>
          </w:tcPr>
          <w:p w:rsidR="00F072A8" w:rsidRPr="00F072A8" w:rsidRDefault="00F072A8" w:rsidP="008922C2">
            <w:pPr>
              <w:pStyle w:val="Header"/>
              <w:tabs>
                <w:tab w:val="clear" w:pos="4703"/>
                <w:tab w:val="clear" w:pos="9406"/>
              </w:tabs>
              <w:spacing w:before="120"/>
              <w:rPr>
                <w:rFonts w:asciiTheme="majorBidi" w:hAnsiTheme="majorBidi" w:cstheme="majorBidi"/>
                <w:bCs/>
                <w:szCs w:val="20"/>
              </w:rPr>
            </w:pPr>
            <w:r w:rsidRPr="00F072A8">
              <w:rPr>
                <w:rFonts w:asciiTheme="majorBidi" w:hAnsiTheme="majorBidi" w:cstheme="majorBidi"/>
                <w:bCs/>
                <w:szCs w:val="20"/>
              </w:rPr>
              <w:t>It is not clear what is intended by the term “double taxation.”</w:t>
            </w:r>
          </w:p>
          <w:p w:rsidR="00F072A8" w:rsidRPr="00F072A8" w:rsidRDefault="00F072A8" w:rsidP="008922C2">
            <w:pPr>
              <w:pStyle w:val="Header"/>
              <w:tabs>
                <w:tab w:val="clear" w:pos="4703"/>
                <w:tab w:val="clear" w:pos="9406"/>
              </w:tabs>
              <w:spacing w:before="120"/>
              <w:rPr>
                <w:rFonts w:asciiTheme="majorBidi" w:hAnsiTheme="majorBidi" w:cstheme="majorBidi"/>
                <w:bCs/>
                <w:szCs w:val="20"/>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106</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A93849">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bCs/>
              </w:rPr>
              <w:t>MOD: 6.1.3 Member States to only collect fiscal taxes in respect of international services billed to customers in that country.</w:t>
            </w:r>
            <w:r w:rsidRPr="00F072A8">
              <w:rPr>
                <w:rFonts w:asciiTheme="majorBidi" w:hAnsiTheme="majorBidi" w:cstheme="majorBidi"/>
                <w:bCs/>
                <w:i/>
                <w:lang w:val="en-GB"/>
              </w:rPr>
              <w:t xml:space="preserve"> Source: C 20 (CEPT)</w:t>
            </w:r>
          </w:p>
        </w:tc>
        <w:tc>
          <w:tcPr>
            <w:tcW w:w="1786" w:type="pct"/>
          </w:tcPr>
          <w:p w:rsidR="00F072A8" w:rsidRPr="00F072A8" w:rsidRDefault="00F072A8" w:rsidP="00FF18D6">
            <w:pPr>
              <w:pStyle w:val="Header"/>
              <w:tabs>
                <w:tab w:val="clear" w:pos="4703"/>
                <w:tab w:val="clear" w:pos="9406"/>
              </w:tabs>
              <w:spacing w:before="120"/>
              <w:rPr>
                <w:rFonts w:asciiTheme="majorBidi" w:hAnsiTheme="majorBidi" w:cstheme="majorBidi"/>
                <w:bCs/>
                <w:szCs w:val="20"/>
                <w:lang w:val="en-GB"/>
              </w:rPr>
            </w:pPr>
            <w:r w:rsidRPr="00F072A8">
              <w:rPr>
                <w:rFonts w:asciiTheme="majorBidi" w:hAnsiTheme="majorBidi" w:cstheme="majorBidi"/>
              </w:rPr>
              <w:t>The United States</w:t>
            </w:r>
            <w:r w:rsidRPr="00F072A8">
              <w:rPr>
                <w:rFonts w:asciiTheme="majorBidi" w:hAnsiTheme="majorBidi" w:cstheme="majorBidi"/>
                <w:bCs/>
                <w:szCs w:val="20"/>
                <w:lang w:val="en-GB"/>
              </w:rPr>
              <w:t xml:space="preserve"> has no comment at this time.</w:t>
            </w:r>
          </w:p>
          <w:p w:rsidR="00F072A8" w:rsidRPr="00F072A8" w:rsidRDefault="00F072A8" w:rsidP="00FF18D6">
            <w:pPr>
              <w:pStyle w:val="Header"/>
              <w:tabs>
                <w:tab w:val="clear" w:pos="4703"/>
                <w:tab w:val="clear" w:pos="9406"/>
              </w:tabs>
              <w:spacing w:before="120"/>
              <w:rPr>
                <w:rFonts w:asciiTheme="majorBidi" w:hAnsiTheme="majorBidi" w:cstheme="majorBidi"/>
                <w:bCs/>
                <w:szCs w:val="20"/>
                <w:lang w:val="en-GB"/>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107</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8133A8">
            <w:pPr>
              <w:spacing w:before="120"/>
              <w:rPr>
                <w:rFonts w:asciiTheme="majorBidi" w:hAnsiTheme="majorBidi" w:cstheme="majorBidi"/>
                <w:szCs w:val="20"/>
                <w:lang w:val="en-GB"/>
              </w:rPr>
            </w:pPr>
            <w:r w:rsidRPr="00F072A8">
              <w:rPr>
                <w:rFonts w:asciiTheme="majorBidi" w:hAnsiTheme="majorBidi" w:cstheme="majorBidi"/>
                <w:bCs/>
              </w:rPr>
              <w:t xml:space="preserve">MOD: </w:t>
            </w:r>
            <w:r w:rsidRPr="00F072A8">
              <w:rPr>
                <w:rFonts w:asciiTheme="majorBidi" w:hAnsiTheme="majorBidi" w:cstheme="majorBidi"/>
                <w:strike/>
                <w:color w:val="FF0000"/>
                <w:szCs w:val="20"/>
              </w:rPr>
              <w:t>6.1.3</w:t>
            </w:r>
            <w:r w:rsidRPr="00F072A8">
              <w:rPr>
                <w:rFonts w:asciiTheme="majorBidi" w:hAnsiTheme="majorBidi" w:cstheme="majorBidi"/>
                <w:color w:val="0070C0"/>
                <w:szCs w:val="20"/>
                <w:u w:val="single"/>
              </w:rPr>
              <w:t xml:space="preserve"> </w:t>
            </w:r>
            <w:r w:rsidRPr="00F072A8">
              <w:rPr>
                <w:rFonts w:asciiTheme="majorBidi" w:hAnsiTheme="majorBidi" w:cstheme="majorBidi"/>
                <w:color w:val="FF0000"/>
                <w:szCs w:val="20"/>
                <w:u w:val="single"/>
              </w:rPr>
              <w:t>6.2</w:t>
            </w:r>
            <w:r w:rsidRPr="00F072A8">
              <w:rPr>
                <w:rFonts w:asciiTheme="majorBidi" w:hAnsiTheme="majorBidi" w:cstheme="majorBidi"/>
                <w:szCs w:val="20"/>
              </w:rPr>
              <w:t xml:space="preserve"> 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t>
            </w:r>
          </w:p>
          <w:p w:rsidR="00F072A8" w:rsidRPr="00F072A8" w:rsidRDefault="00F072A8" w:rsidP="00D80A6D">
            <w:pPr>
              <w:spacing w:before="120"/>
              <w:rPr>
                <w:rFonts w:asciiTheme="majorBidi" w:hAnsiTheme="majorBidi" w:cstheme="majorBidi"/>
                <w:color w:val="FF0000"/>
                <w:szCs w:val="20"/>
                <w:u w:val="single"/>
                <w:lang w:val="en-GB"/>
              </w:rPr>
            </w:pPr>
            <w:r w:rsidRPr="00F072A8">
              <w:rPr>
                <w:rFonts w:asciiTheme="majorBidi" w:hAnsiTheme="majorBidi" w:cstheme="majorBidi"/>
                <w:color w:val="FF0000"/>
                <w:szCs w:val="20"/>
                <w:u w:val="single"/>
                <w:lang w:val="en-GB"/>
              </w:rPr>
              <w:t xml:space="preserve">ADD: 6.2.1 Where an ROA has a duty or fiscal tax levied on its share of charges for providing international telecommunication services or other </w:t>
            </w:r>
            <w:proofErr w:type="gramStart"/>
            <w:r w:rsidRPr="00F072A8">
              <w:rPr>
                <w:rFonts w:asciiTheme="majorBidi" w:hAnsiTheme="majorBidi" w:cstheme="majorBidi"/>
                <w:color w:val="FF0000"/>
                <w:szCs w:val="20"/>
                <w:u w:val="single"/>
                <w:lang w:val="en-GB"/>
              </w:rPr>
              <w:t>remunerations,</w:t>
            </w:r>
            <w:proofErr w:type="gramEnd"/>
            <w:r w:rsidRPr="00F072A8">
              <w:rPr>
                <w:rFonts w:asciiTheme="majorBidi" w:hAnsiTheme="majorBidi" w:cstheme="majorBidi"/>
                <w:color w:val="FF0000"/>
                <w:szCs w:val="20"/>
                <w:u w:val="single"/>
                <w:lang w:val="en-GB"/>
              </w:rPr>
              <w:t xml:space="preserve"> it shall not in turn impose any such duty or fiscal tax on other ROAs.</w:t>
            </w:r>
          </w:p>
          <w:p w:rsidR="00F072A8" w:rsidRPr="00F072A8" w:rsidRDefault="00F072A8" w:rsidP="00EC2442">
            <w:pPr>
              <w:spacing w:before="120"/>
              <w:rPr>
                <w:rFonts w:asciiTheme="majorBidi" w:hAnsiTheme="majorBidi" w:cstheme="majorBidi"/>
                <w:bCs/>
                <w:i/>
                <w:iCs/>
              </w:rPr>
            </w:pPr>
            <w:r w:rsidRPr="00F072A8">
              <w:rPr>
                <w:rFonts w:asciiTheme="majorBidi" w:hAnsiTheme="majorBidi" w:cstheme="majorBidi"/>
                <w:color w:val="FF0000"/>
                <w:szCs w:val="20"/>
                <w:u w:val="single"/>
                <w:lang w:val="en-GB"/>
              </w:rPr>
              <w:t>ADD: 6.2.2 The payment charges imposed in the debtor country (taxes, clearing charges, commissions, etc.) shall be borne by the debtor. Any such charges imposed in the creditor country, including payment charges imposed by intermediate banks in third countries, shall be borne by the creditor.</w:t>
            </w:r>
            <w:r w:rsidRPr="00F072A8">
              <w:rPr>
                <w:rFonts w:asciiTheme="majorBidi" w:hAnsiTheme="majorBidi" w:cstheme="majorBidi"/>
                <w:bCs/>
                <w:i/>
                <w:iCs/>
              </w:rPr>
              <w:t xml:space="preserve"> </w:t>
            </w:r>
          </w:p>
          <w:p w:rsidR="00F072A8" w:rsidRPr="00F072A8" w:rsidRDefault="00F072A8" w:rsidP="00EC2442">
            <w:pPr>
              <w:spacing w:before="120"/>
              <w:rPr>
                <w:rFonts w:asciiTheme="majorBidi" w:hAnsiTheme="majorBidi" w:cstheme="majorBidi"/>
                <w:bCs/>
                <w:i/>
                <w:iCs/>
              </w:rPr>
            </w:pPr>
            <w:r w:rsidRPr="00F072A8">
              <w:rPr>
                <w:rFonts w:asciiTheme="majorBidi" w:hAnsiTheme="majorBidi" w:cstheme="majorBidi"/>
                <w:bCs/>
                <w:i/>
                <w:iCs/>
              </w:rPr>
              <w:t xml:space="preserve">Source: </w:t>
            </w:r>
            <w:r w:rsidRPr="00F072A8">
              <w:rPr>
                <w:rFonts w:asciiTheme="majorBidi" w:hAnsiTheme="majorBidi" w:cstheme="majorBidi"/>
                <w:bCs/>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bCs/>
                    <w:i/>
                    <w:iCs/>
                    <w:highlight w:val="yellow"/>
                  </w:rPr>
                  <w:t>USA</w:t>
                </w:r>
              </w:smartTag>
            </w:smartTag>
            <w:r w:rsidRPr="00F072A8">
              <w:rPr>
                <w:rFonts w:asciiTheme="majorBidi" w:hAnsiTheme="majorBidi" w:cstheme="majorBidi"/>
                <w:bCs/>
                <w:i/>
                <w:iCs/>
                <w:highlight w:val="yellow"/>
              </w:rPr>
              <w:t>)</w:t>
            </w:r>
          </w:p>
        </w:tc>
        <w:tc>
          <w:tcPr>
            <w:tcW w:w="1786" w:type="pct"/>
          </w:tcPr>
          <w:p w:rsidR="00F072A8" w:rsidRPr="00F072A8" w:rsidRDefault="00F072A8" w:rsidP="00ED13A4">
            <w:pPr>
              <w:pStyle w:val="Header"/>
              <w:tabs>
                <w:tab w:val="clear" w:pos="4703"/>
                <w:tab w:val="clear" w:pos="9406"/>
              </w:tabs>
              <w:spacing w:before="120"/>
              <w:rPr>
                <w:rFonts w:asciiTheme="majorBidi" w:hAnsiTheme="majorBidi" w:cstheme="majorBidi"/>
                <w:bCs/>
                <w:i/>
                <w:iCs/>
              </w:rPr>
            </w:pPr>
            <w:r w:rsidRPr="00F072A8">
              <w:rPr>
                <w:rFonts w:asciiTheme="majorBidi" w:hAnsiTheme="majorBidi" w:cstheme="majorBidi"/>
              </w:rPr>
              <w:t>United States</w:t>
            </w:r>
            <w:r w:rsidRPr="00F072A8">
              <w:rPr>
                <w:rFonts w:asciiTheme="majorBidi" w:hAnsiTheme="majorBidi" w:cstheme="majorBidi"/>
                <w:bCs/>
                <w:szCs w:val="20"/>
                <w:lang w:val="en-GB"/>
              </w:rPr>
              <w:t xml:space="preserve"> proposal, see </w:t>
            </w:r>
            <w:r w:rsidRPr="00F072A8">
              <w:rPr>
                <w:rFonts w:asciiTheme="majorBidi" w:hAnsiTheme="majorBidi" w:cstheme="majorBidi"/>
                <w:bCs/>
                <w:i/>
                <w:iCs/>
                <w:highlight w:val="yellow"/>
              </w:rPr>
              <w:t>C 28 (USA)</w:t>
            </w:r>
          </w:p>
          <w:p w:rsidR="00F072A8" w:rsidRPr="00F072A8" w:rsidRDefault="00F072A8" w:rsidP="00086AD5">
            <w:pPr>
              <w:spacing w:before="120"/>
              <w:rPr>
                <w:rFonts w:asciiTheme="majorBidi" w:hAnsiTheme="majorBidi" w:cstheme="majorBidi"/>
                <w:bCs/>
                <w:i/>
                <w:iCs/>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108</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D80A6D">
            <w:pPr>
              <w:spacing w:before="120"/>
              <w:rPr>
                <w:rFonts w:asciiTheme="majorBidi" w:hAnsiTheme="majorBidi" w:cstheme="majorBidi"/>
                <w:bCs/>
              </w:rPr>
            </w:pPr>
            <w:r w:rsidRPr="00F072A8">
              <w:rPr>
                <w:rFonts w:asciiTheme="majorBidi" w:hAnsiTheme="majorBidi" w:cstheme="majorBidi"/>
                <w:bCs/>
              </w:rPr>
              <w:t xml:space="preserve">SUP: 6.1.3. </w:t>
            </w:r>
            <w:r w:rsidRPr="00F072A8">
              <w:rPr>
                <w:rFonts w:asciiTheme="majorBidi" w:hAnsiTheme="majorBidi" w:cstheme="majorBidi"/>
                <w:bCs/>
                <w:i/>
                <w:iCs/>
              </w:rPr>
              <w:t>Source C 34 (Global Voice Group)</w:t>
            </w:r>
          </w:p>
        </w:tc>
        <w:tc>
          <w:tcPr>
            <w:tcW w:w="1786" w:type="pct"/>
          </w:tcPr>
          <w:p w:rsidR="00F072A8" w:rsidRPr="00F072A8" w:rsidRDefault="00F072A8" w:rsidP="00DF47EE">
            <w:pPr>
              <w:pStyle w:val="Header"/>
              <w:tabs>
                <w:tab w:val="clear" w:pos="4703"/>
                <w:tab w:val="clear" w:pos="9406"/>
              </w:tabs>
              <w:spacing w:before="120"/>
              <w:rPr>
                <w:rFonts w:asciiTheme="majorBidi" w:hAnsiTheme="majorBidi" w:cstheme="majorBidi"/>
                <w:bCs/>
                <w:szCs w:val="20"/>
                <w:lang w:val="en-GB"/>
              </w:rPr>
            </w:pPr>
            <w:r w:rsidRPr="00F072A8">
              <w:rPr>
                <w:rFonts w:asciiTheme="majorBidi" w:hAnsiTheme="majorBidi" w:cstheme="majorBidi"/>
                <w:bCs/>
                <w:szCs w:val="20"/>
                <w:lang w:val="en-GB"/>
              </w:rPr>
              <w:t>The United States supports retaining the text of 6.1.3.</w:t>
            </w:r>
          </w:p>
        </w:tc>
      </w:tr>
      <w:tr w:rsidR="00F072A8" w:rsidRPr="00F072A8" w:rsidTr="00CB1BC8">
        <w:trPr>
          <w:cantSplit/>
        </w:trPr>
        <w:tc>
          <w:tcPr>
            <w:tcW w:w="182" w:type="pct"/>
          </w:tcPr>
          <w:p w:rsidR="00F072A8" w:rsidRPr="00F072A8" w:rsidRDefault="00F072A8" w:rsidP="00C11991">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lastRenderedPageBreak/>
              <w:t>109</w:t>
            </w:r>
          </w:p>
        </w:tc>
        <w:tc>
          <w:tcPr>
            <w:tcW w:w="1425" w:type="pct"/>
          </w:tcPr>
          <w:p w:rsidR="00F072A8" w:rsidRPr="00F072A8" w:rsidRDefault="00F072A8" w:rsidP="00C11991">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6.2</w:t>
            </w:r>
            <w:r w:rsidRPr="00F072A8">
              <w:rPr>
                <w:rFonts w:asciiTheme="majorBidi" w:hAnsiTheme="majorBidi" w:cstheme="majorBidi"/>
              </w:rPr>
              <w:tab/>
              <w:t>Accounting rates</w:t>
            </w:r>
          </w:p>
          <w:p w:rsidR="00F072A8" w:rsidRPr="00F072A8" w:rsidRDefault="00F072A8" w:rsidP="00C11991">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6.2.1</w:t>
            </w:r>
            <w:r w:rsidRPr="00F072A8">
              <w:rPr>
                <w:rFonts w:asciiTheme="majorBidi" w:hAnsiTheme="majorBidi" w:cstheme="majorBidi"/>
                <w:sz w:val="20"/>
              </w:rPr>
              <w:tab/>
              <w:t xml:space="preserve">For each applicable service in a given relation, </w:t>
            </w:r>
            <w:r w:rsidRPr="00F072A8">
              <w:rPr>
                <w:rFonts w:asciiTheme="majorBidi" w:hAnsiTheme="majorBidi" w:cstheme="majorBidi"/>
                <w:sz w:val="20"/>
                <w:lang w:val="en-US"/>
              </w:rPr>
              <w:t>administrations</w:t>
            </w:r>
            <w:r w:rsidRPr="00F072A8">
              <w:rPr>
                <w:rStyle w:val="FootnoteReference"/>
                <w:rFonts w:asciiTheme="majorBidi" w:hAnsiTheme="majorBidi" w:cstheme="majorBidi"/>
                <w:sz w:val="20"/>
                <w:lang w:val="en-US"/>
              </w:rPr>
              <w:footnoteReference w:customMarkFollows="1" w:id="13"/>
              <w:t>*</w:t>
            </w:r>
            <w:r w:rsidRPr="00F072A8">
              <w:rPr>
                <w:rFonts w:asciiTheme="majorBidi" w:hAnsiTheme="majorBidi" w:cstheme="majorBidi"/>
                <w:sz w:val="20"/>
              </w:rPr>
              <w:t xml:space="preserve"> shall by mutual agreement establish and revise accounting rates to be applied between them, in accordance with the provisions of Appendix 1 and taking into account relevant CCITT Recommendations and relevant cost trends.</w:t>
            </w:r>
          </w:p>
        </w:tc>
        <w:tc>
          <w:tcPr>
            <w:tcW w:w="1607" w:type="pct"/>
          </w:tcPr>
          <w:p w:rsidR="00F072A8" w:rsidRPr="00F072A8" w:rsidRDefault="00F072A8" w:rsidP="00EC2442">
            <w:pPr>
              <w:rPr>
                <w:rFonts w:asciiTheme="majorBidi" w:hAnsiTheme="majorBidi" w:cstheme="majorBidi"/>
                <w:i/>
                <w:iCs/>
                <w:lang w:val="en-GB"/>
              </w:rPr>
            </w:pPr>
            <w:r w:rsidRPr="00F072A8">
              <w:rPr>
                <w:rFonts w:asciiTheme="majorBidi" w:hAnsiTheme="majorBidi" w:cstheme="majorBidi"/>
              </w:rPr>
              <w:t>MOD: 6.2 Accounting</w:t>
            </w:r>
            <w:r w:rsidRPr="00F072A8">
              <w:rPr>
                <w:rFonts w:asciiTheme="majorBidi" w:hAnsiTheme="majorBidi" w:cstheme="majorBidi"/>
                <w:color w:val="FF0000"/>
                <w:u w:val="single"/>
              </w:rPr>
              <w:t>, transit and termination</w:t>
            </w:r>
            <w:r w:rsidRPr="00F072A8">
              <w:rPr>
                <w:rFonts w:asciiTheme="majorBidi" w:hAnsiTheme="majorBidi" w:cstheme="majorBidi"/>
              </w:rPr>
              <w:t xml:space="preserve"> rates </w:t>
            </w:r>
          </w:p>
          <w:p w:rsidR="00F072A8" w:rsidRPr="00F072A8" w:rsidRDefault="00F072A8" w:rsidP="00633595">
            <w:pPr>
              <w:rPr>
                <w:rFonts w:asciiTheme="majorBidi" w:hAnsiTheme="majorBidi" w:cstheme="majorBidi"/>
                <w:i/>
                <w:iCs/>
                <w:lang w:val="en-GB"/>
              </w:rPr>
            </w:pPr>
          </w:p>
          <w:p w:rsidR="00F072A8" w:rsidRPr="00F072A8" w:rsidRDefault="00F072A8" w:rsidP="00504B54">
            <w:pPr>
              <w:rPr>
                <w:rFonts w:asciiTheme="majorBidi" w:hAnsiTheme="majorBidi" w:cstheme="majorBidi"/>
              </w:rPr>
            </w:pPr>
            <w:r w:rsidRPr="00F072A8">
              <w:rPr>
                <w:rFonts w:asciiTheme="majorBidi" w:hAnsiTheme="majorBidi" w:cstheme="majorBidi"/>
                <w:strike/>
                <w:color w:val="FF0000"/>
              </w:rPr>
              <w:t>6.2.1</w:t>
            </w:r>
            <w:r w:rsidRPr="00F072A8">
              <w:rPr>
                <w:rFonts w:asciiTheme="majorBidi" w:hAnsiTheme="majorBidi" w:cstheme="majorBidi"/>
              </w:rPr>
              <w:t xml:space="preserve"> For each applicable service in a given relation, administrations</w:t>
            </w:r>
            <w:r w:rsidRPr="00F072A8">
              <w:rPr>
                <w:rFonts w:asciiTheme="majorBidi" w:hAnsiTheme="majorBidi" w:cstheme="majorBidi"/>
                <w:strike/>
                <w:color w:val="FF0000"/>
                <w:vertAlign w:val="superscript"/>
              </w:rPr>
              <w:t>*</w:t>
            </w:r>
            <w:r w:rsidRPr="00F072A8">
              <w:rPr>
                <w:rFonts w:asciiTheme="majorBidi" w:hAnsiTheme="majorBidi" w:cstheme="majorBidi"/>
              </w:rPr>
              <w:t xml:space="preserve"> </w:t>
            </w:r>
            <w:r w:rsidRPr="00F072A8">
              <w:rPr>
                <w:rFonts w:asciiTheme="majorBidi" w:hAnsiTheme="majorBidi" w:cstheme="majorBidi"/>
                <w:color w:val="FF0000"/>
                <w:u w:val="single"/>
              </w:rPr>
              <w:t>or operating agencies</w:t>
            </w:r>
            <w:r w:rsidRPr="00F072A8">
              <w:rPr>
                <w:rFonts w:asciiTheme="majorBidi" w:hAnsiTheme="majorBidi" w:cstheme="majorBidi"/>
              </w:rPr>
              <w:t xml:space="preserve"> shall by mutual agreement establish and revise accounting, </w:t>
            </w:r>
            <w:r w:rsidRPr="00F072A8">
              <w:rPr>
                <w:rFonts w:asciiTheme="majorBidi" w:hAnsiTheme="majorBidi" w:cstheme="majorBidi"/>
                <w:color w:val="FF0000"/>
                <w:u w:val="single"/>
              </w:rPr>
              <w:t>transit and termination</w:t>
            </w:r>
            <w:r w:rsidRPr="00F072A8">
              <w:rPr>
                <w:rFonts w:asciiTheme="majorBidi" w:hAnsiTheme="majorBidi" w:cstheme="majorBidi"/>
              </w:rPr>
              <w:t xml:space="preserve"> rates to be applied between them, in accordance with the provisions of Appendix 1 and taking into account relevant </w:t>
            </w:r>
            <w:r w:rsidRPr="00F072A8">
              <w:rPr>
                <w:rFonts w:asciiTheme="majorBidi" w:hAnsiTheme="majorBidi" w:cstheme="majorBidi"/>
                <w:color w:val="FF0000"/>
                <w:u w:val="single"/>
              </w:rPr>
              <w:t>ITU-T</w:t>
            </w:r>
            <w:r w:rsidRPr="00F072A8">
              <w:rPr>
                <w:rFonts w:asciiTheme="majorBidi" w:hAnsiTheme="majorBidi" w:cstheme="majorBidi"/>
              </w:rPr>
              <w:t xml:space="preserve"> </w:t>
            </w:r>
            <w:r w:rsidRPr="00F072A8">
              <w:rPr>
                <w:rFonts w:asciiTheme="majorBidi" w:hAnsiTheme="majorBidi" w:cstheme="majorBidi"/>
                <w:strike/>
                <w:color w:val="FF0000"/>
              </w:rPr>
              <w:t>CCITT</w:t>
            </w:r>
            <w:r w:rsidRPr="00F072A8">
              <w:rPr>
                <w:rFonts w:asciiTheme="majorBidi" w:hAnsiTheme="majorBidi" w:cstheme="majorBidi"/>
              </w:rPr>
              <w:t xml:space="preserve"> Recommendations and relevant cost trends.</w:t>
            </w:r>
          </w:p>
          <w:p w:rsidR="00F072A8" w:rsidRPr="00F072A8" w:rsidRDefault="00F072A8" w:rsidP="00EC2442">
            <w:pPr>
              <w:rPr>
                <w:rFonts w:asciiTheme="majorBidi" w:hAnsiTheme="majorBidi" w:cstheme="majorBidi"/>
              </w:rPr>
            </w:pPr>
          </w:p>
          <w:p w:rsidR="00F072A8" w:rsidRPr="00F072A8" w:rsidRDefault="00F072A8" w:rsidP="00EC2442">
            <w:pPr>
              <w:rPr>
                <w:rFonts w:asciiTheme="majorBidi" w:hAnsiTheme="majorBidi" w:cstheme="majorBidi"/>
                <w:b/>
                <w:bCs/>
                <w:sz w:val="24"/>
                <w:lang w:val="en-GB"/>
              </w:rPr>
            </w:pPr>
            <w:r w:rsidRPr="00F072A8">
              <w:rPr>
                <w:rFonts w:asciiTheme="majorBidi" w:hAnsiTheme="majorBidi" w:cstheme="majorBidi"/>
                <w:i/>
                <w:iCs/>
                <w:lang w:val="en-GB"/>
              </w:rPr>
              <w:t>Source TD 21 Rev.1</w:t>
            </w:r>
          </w:p>
        </w:tc>
        <w:tc>
          <w:tcPr>
            <w:tcW w:w="1786" w:type="pct"/>
          </w:tcPr>
          <w:p w:rsidR="00F072A8" w:rsidRPr="00F072A8" w:rsidRDefault="00F072A8" w:rsidP="00C11991">
            <w:pPr>
              <w:rPr>
                <w:rFonts w:asciiTheme="majorBidi" w:hAnsiTheme="majorBidi" w:cstheme="majorBidi"/>
              </w:rPr>
            </w:pPr>
            <w:r w:rsidRPr="00F072A8">
              <w:rPr>
                <w:rFonts w:asciiTheme="majorBidi" w:hAnsiTheme="majorBidi" w:cstheme="majorBidi"/>
              </w:rPr>
              <w:t>The proposed edits would expand substantially the scope of the charging and accounting provisions of Article 6.  These detailed regulatory provisions are counterproductive in today’s competitive communications market.</w:t>
            </w:r>
          </w:p>
        </w:tc>
      </w:tr>
      <w:tr w:rsidR="00F072A8" w:rsidRPr="00F072A8" w:rsidTr="00CB1BC8">
        <w:trPr>
          <w:cantSplit/>
        </w:trPr>
        <w:tc>
          <w:tcPr>
            <w:tcW w:w="182" w:type="pct"/>
          </w:tcPr>
          <w:p w:rsidR="00F072A8" w:rsidRPr="00F072A8" w:rsidRDefault="00F072A8" w:rsidP="00C11991">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110</w:t>
            </w:r>
          </w:p>
        </w:tc>
        <w:tc>
          <w:tcPr>
            <w:tcW w:w="1425" w:type="pct"/>
          </w:tcPr>
          <w:p w:rsidR="00F072A8" w:rsidRPr="00F072A8" w:rsidRDefault="00F072A8" w:rsidP="00C11991">
            <w:pPr>
              <w:pStyle w:val="Header"/>
              <w:tabs>
                <w:tab w:val="clear" w:pos="4703"/>
                <w:tab w:val="clear" w:pos="9406"/>
              </w:tabs>
              <w:spacing w:before="120"/>
              <w:rPr>
                <w:rFonts w:asciiTheme="majorBidi" w:hAnsiTheme="majorBidi" w:cstheme="majorBidi"/>
              </w:rPr>
            </w:pPr>
          </w:p>
        </w:tc>
        <w:tc>
          <w:tcPr>
            <w:tcW w:w="1607" w:type="pct"/>
          </w:tcPr>
          <w:p w:rsidR="00F072A8" w:rsidRPr="00F072A8" w:rsidRDefault="00F072A8" w:rsidP="00A329F0">
            <w:pPr>
              <w:pStyle w:val="Header"/>
              <w:rPr>
                <w:rFonts w:asciiTheme="majorBidi" w:hAnsiTheme="majorBidi" w:cstheme="majorBidi"/>
                <w:color w:val="FF0000"/>
                <w:szCs w:val="20"/>
                <w:u w:val="single"/>
              </w:rPr>
            </w:pPr>
            <w:r w:rsidRPr="00F072A8">
              <w:rPr>
                <w:rFonts w:asciiTheme="majorBidi" w:hAnsiTheme="majorBidi" w:cstheme="majorBidi"/>
                <w:color w:val="FF0000"/>
                <w:szCs w:val="20"/>
                <w:u w:val="single"/>
              </w:rPr>
              <w:t xml:space="preserve">MOD: 6.2. </w:t>
            </w:r>
            <w:r w:rsidRPr="00F072A8">
              <w:rPr>
                <w:rFonts w:asciiTheme="majorBidi" w:hAnsiTheme="majorBidi" w:cstheme="majorBidi"/>
                <w:strike/>
                <w:color w:val="FF0000"/>
                <w:szCs w:val="20"/>
                <w:u w:val="single"/>
              </w:rPr>
              <w:t>Accounting rates</w:t>
            </w:r>
            <w:r w:rsidRPr="00F072A8">
              <w:rPr>
                <w:rFonts w:asciiTheme="majorBidi" w:hAnsiTheme="majorBidi" w:cstheme="majorBidi"/>
                <w:color w:val="FF0000"/>
                <w:szCs w:val="20"/>
                <w:u w:val="single"/>
              </w:rPr>
              <w:t>Wholesale prices</w:t>
            </w:r>
          </w:p>
          <w:p w:rsidR="00F072A8" w:rsidRPr="00F072A8" w:rsidRDefault="00F072A8" w:rsidP="00A329F0">
            <w:pPr>
              <w:pStyle w:val="Header"/>
              <w:rPr>
                <w:rFonts w:asciiTheme="majorBidi" w:hAnsiTheme="majorBidi" w:cstheme="majorBidi"/>
                <w:color w:val="FF0000"/>
                <w:szCs w:val="20"/>
                <w:u w:val="single"/>
              </w:rPr>
            </w:pPr>
          </w:p>
          <w:p w:rsidR="00F072A8" w:rsidRPr="00F072A8" w:rsidRDefault="00F072A8" w:rsidP="00504B54">
            <w:pPr>
              <w:pStyle w:val="Header"/>
              <w:tabs>
                <w:tab w:val="clear" w:pos="4703"/>
                <w:tab w:val="clear" w:pos="9406"/>
              </w:tabs>
              <w:rPr>
                <w:rFonts w:asciiTheme="majorBidi" w:hAnsiTheme="majorBidi" w:cstheme="majorBidi"/>
              </w:rPr>
            </w:pPr>
            <w:r w:rsidRPr="00F072A8">
              <w:rPr>
                <w:rFonts w:asciiTheme="majorBidi" w:hAnsiTheme="majorBidi" w:cstheme="majorBidi"/>
                <w:szCs w:val="20"/>
              </w:rPr>
              <w:t xml:space="preserve">6.2.1 </w:t>
            </w:r>
            <w:r w:rsidRPr="00F072A8">
              <w:rPr>
                <w:rFonts w:asciiTheme="majorBidi" w:hAnsiTheme="majorBidi" w:cstheme="majorBidi"/>
                <w:color w:val="FF0000"/>
                <w:szCs w:val="20"/>
                <w:u w:val="single"/>
              </w:rPr>
              <w:t>Each</w:t>
            </w:r>
            <w:r w:rsidRPr="00F072A8">
              <w:rPr>
                <w:rFonts w:asciiTheme="majorBidi" w:hAnsiTheme="majorBidi" w:cstheme="majorBidi"/>
                <w:szCs w:val="20"/>
              </w:rPr>
              <w:t xml:space="preserve"> </w:t>
            </w:r>
            <w:r w:rsidRPr="00F072A8">
              <w:rPr>
                <w:rFonts w:asciiTheme="majorBidi" w:hAnsiTheme="majorBidi" w:cstheme="majorBidi"/>
                <w:color w:val="FF0000"/>
                <w:szCs w:val="20"/>
                <w:u w:val="single"/>
              </w:rPr>
              <w:t xml:space="preserve">ROA shall, subject to applicable national law, agree with other ROAs under commercial agreement, the terms and conditions, including prices, for the provision of international communications services. Member States shall have the power to regulate the terms and conditions of the services provided in their territory in line with the principles in these Regulations. </w:t>
            </w:r>
            <w:r w:rsidRPr="00F072A8">
              <w:rPr>
                <w:rFonts w:asciiTheme="majorBidi" w:hAnsiTheme="majorBidi" w:cstheme="majorBidi"/>
                <w:strike/>
                <w:color w:val="FF0000"/>
              </w:rPr>
              <w:t>For each applicable service in a given relation, administrations</w:t>
            </w:r>
            <w:r w:rsidRPr="00F072A8">
              <w:rPr>
                <w:rFonts w:asciiTheme="majorBidi" w:hAnsiTheme="majorBidi" w:cstheme="majorBidi"/>
                <w:strike/>
                <w:color w:val="FF0000"/>
                <w:vertAlign w:val="superscript"/>
              </w:rPr>
              <w:t>*</w:t>
            </w:r>
            <w:r w:rsidRPr="00F072A8">
              <w:rPr>
                <w:rFonts w:asciiTheme="majorBidi" w:hAnsiTheme="majorBidi" w:cstheme="majorBidi"/>
                <w:strike/>
                <w:color w:val="FF0000"/>
              </w:rPr>
              <w:t xml:space="preserve"> shall by mutual agreement establish and revise accounting rates to be applied between them, in accordance with the provisions of Appendix 1 and taking into account relevant CCITT Recommendations and relevant cost trends.</w:t>
            </w:r>
          </w:p>
          <w:p w:rsidR="00F072A8" w:rsidRPr="00F072A8" w:rsidRDefault="00F072A8" w:rsidP="00CA2D05">
            <w:pPr>
              <w:pStyle w:val="Header"/>
              <w:tabs>
                <w:tab w:val="clear" w:pos="4703"/>
                <w:tab w:val="clear" w:pos="9406"/>
              </w:tabs>
              <w:rPr>
                <w:rFonts w:asciiTheme="majorBidi" w:hAnsiTheme="majorBidi" w:cstheme="majorBidi"/>
              </w:rPr>
            </w:pPr>
          </w:p>
          <w:p w:rsidR="00F072A8" w:rsidRPr="00F072A8" w:rsidRDefault="00F072A8" w:rsidP="00CA2D05">
            <w:pPr>
              <w:pStyle w:val="Header"/>
              <w:tabs>
                <w:tab w:val="clear" w:pos="4703"/>
                <w:tab w:val="clear" w:pos="9406"/>
              </w:tabs>
              <w:rPr>
                <w:rFonts w:asciiTheme="majorBidi" w:hAnsiTheme="majorBidi" w:cstheme="majorBidi"/>
              </w:rPr>
            </w:pPr>
            <w:r w:rsidRPr="00F072A8">
              <w:rPr>
                <w:rFonts w:asciiTheme="majorBidi" w:hAnsiTheme="majorBidi" w:cstheme="majorBidi"/>
                <w:i/>
                <w:iCs/>
                <w:szCs w:val="20"/>
              </w:rPr>
              <w:t>Source C 34 (Global Voice Group)</w:t>
            </w:r>
          </w:p>
        </w:tc>
        <w:tc>
          <w:tcPr>
            <w:tcW w:w="1786" w:type="pct"/>
          </w:tcPr>
          <w:p w:rsidR="00F072A8" w:rsidRPr="00F072A8" w:rsidRDefault="00F072A8" w:rsidP="005C6D6B">
            <w:pPr>
              <w:rPr>
                <w:rFonts w:asciiTheme="majorBidi" w:hAnsiTheme="majorBidi" w:cstheme="majorBidi"/>
              </w:rPr>
            </w:pPr>
            <w:r w:rsidRPr="00F072A8">
              <w:rPr>
                <w:rFonts w:asciiTheme="majorBidi" w:hAnsiTheme="majorBidi" w:cstheme="majorBidi"/>
              </w:rPr>
              <w:t>The United States believes that this MOD is not necessary, because the CS Preamble contains text recognizing “the sovereign right of each country to regulate its telecommunications.”</w:t>
            </w:r>
          </w:p>
          <w:p w:rsidR="00F072A8" w:rsidRPr="00F072A8" w:rsidRDefault="00F072A8" w:rsidP="00C11991">
            <w:pPr>
              <w:rPr>
                <w:rFonts w:asciiTheme="majorBidi" w:hAnsiTheme="majorBidi" w:cstheme="majorBidi"/>
              </w:rPr>
            </w:pPr>
          </w:p>
        </w:tc>
      </w:tr>
      <w:tr w:rsidR="00F072A8" w:rsidRPr="00F072A8" w:rsidTr="00CB1BC8">
        <w:trPr>
          <w:cantSplit/>
        </w:trPr>
        <w:tc>
          <w:tcPr>
            <w:tcW w:w="182" w:type="pct"/>
          </w:tcPr>
          <w:p w:rsidR="00F072A8" w:rsidRPr="00F072A8" w:rsidRDefault="00F072A8" w:rsidP="00C11991">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lastRenderedPageBreak/>
              <w:t>111</w:t>
            </w:r>
          </w:p>
        </w:tc>
        <w:tc>
          <w:tcPr>
            <w:tcW w:w="1425" w:type="pct"/>
          </w:tcPr>
          <w:p w:rsidR="00F072A8" w:rsidRPr="00F072A8" w:rsidRDefault="00F072A8" w:rsidP="00C11991">
            <w:pPr>
              <w:pStyle w:val="Header"/>
              <w:tabs>
                <w:tab w:val="clear" w:pos="4703"/>
                <w:tab w:val="clear" w:pos="9406"/>
              </w:tabs>
              <w:spacing w:before="120"/>
              <w:rPr>
                <w:rFonts w:asciiTheme="majorBidi" w:hAnsiTheme="majorBidi" w:cstheme="majorBidi"/>
              </w:rPr>
            </w:pPr>
          </w:p>
        </w:tc>
        <w:tc>
          <w:tcPr>
            <w:tcW w:w="1607" w:type="pct"/>
          </w:tcPr>
          <w:p w:rsidR="00F072A8" w:rsidRPr="00F072A8" w:rsidRDefault="00F072A8" w:rsidP="00ED13A4">
            <w:pPr>
              <w:pStyle w:val="Header"/>
              <w:tabs>
                <w:tab w:val="clear" w:pos="4703"/>
                <w:tab w:val="clear" w:pos="9406"/>
              </w:tabs>
              <w:rPr>
                <w:rFonts w:asciiTheme="majorBidi" w:hAnsiTheme="majorBidi" w:cstheme="majorBidi"/>
                <w:bCs/>
                <w:lang w:val="en-GB"/>
              </w:rPr>
            </w:pPr>
            <w:r w:rsidRPr="00F072A8">
              <w:rPr>
                <w:rFonts w:asciiTheme="majorBidi" w:hAnsiTheme="majorBidi" w:cstheme="majorBidi"/>
                <w:bCs/>
                <w:lang w:val="en-GB"/>
              </w:rPr>
              <w:t xml:space="preserve">SUP: 6.2 and 6.2.1. </w:t>
            </w:r>
            <w:r w:rsidRPr="00F072A8">
              <w:rPr>
                <w:rFonts w:asciiTheme="majorBidi" w:hAnsiTheme="majorBidi" w:cstheme="majorBidi"/>
                <w:bCs/>
                <w:i/>
                <w:lang w:val="en-GB"/>
              </w:rPr>
              <w:t>Source: C 16 (SG3RG-AFR), C 27 (SG3RG-AO), C 24 (SG3RG-LAC), C 28 (USA), C35 (CEPT)</w:t>
            </w:r>
          </w:p>
        </w:tc>
        <w:tc>
          <w:tcPr>
            <w:tcW w:w="1786" w:type="pct"/>
          </w:tcPr>
          <w:p w:rsidR="00F072A8" w:rsidRPr="00F072A8" w:rsidRDefault="00F072A8" w:rsidP="00BA2830">
            <w:pPr>
              <w:rPr>
                <w:rFonts w:asciiTheme="majorBidi" w:hAnsiTheme="majorBidi" w:cstheme="majorBidi"/>
              </w:rPr>
            </w:pPr>
            <w:r w:rsidRPr="00F072A8">
              <w:rPr>
                <w:rFonts w:asciiTheme="majorBidi" w:hAnsiTheme="majorBidi" w:cstheme="majorBidi"/>
              </w:rPr>
              <w:t>United States proposal, see</w:t>
            </w:r>
            <w:r w:rsidRPr="00F072A8">
              <w:rPr>
                <w:rFonts w:asciiTheme="majorBidi" w:hAnsiTheme="majorBidi" w:cstheme="majorBidi"/>
                <w:i/>
                <w:iCs/>
                <w:szCs w:val="20"/>
              </w:rPr>
              <w:t xml:space="preserve"> </w:t>
            </w:r>
            <w:r w:rsidRPr="00F072A8">
              <w:rPr>
                <w:rFonts w:asciiTheme="majorBidi" w:hAnsiTheme="majorBidi" w:cstheme="majorBidi"/>
                <w:i/>
                <w:iCs/>
                <w:szCs w:val="20"/>
                <w:highlight w:val="yellow"/>
              </w:rPr>
              <w:t>C 28 (USA)</w:t>
            </w:r>
          </w:p>
          <w:p w:rsidR="00F072A8" w:rsidRPr="00F072A8" w:rsidRDefault="00F072A8" w:rsidP="00A329F0">
            <w:pPr>
              <w:rPr>
                <w:rFonts w:asciiTheme="majorBidi" w:hAnsiTheme="majorBidi" w:cstheme="majorBidi"/>
              </w:rPr>
            </w:pPr>
          </w:p>
          <w:p w:rsidR="00F072A8" w:rsidRPr="00F072A8" w:rsidRDefault="00F072A8" w:rsidP="00A329F0">
            <w:pPr>
              <w:rPr>
                <w:rFonts w:asciiTheme="majorBidi" w:hAnsiTheme="majorBidi" w:cstheme="majorBidi"/>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112</w:t>
            </w:r>
          </w:p>
        </w:tc>
        <w:tc>
          <w:tcPr>
            <w:tcW w:w="1425" w:type="pct"/>
          </w:tcPr>
          <w:p w:rsidR="00F072A8" w:rsidRPr="00F072A8" w:rsidRDefault="00F072A8" w:rsidP="00C11991">
            <w:pPr>
              <w:pStyle w:val="Normalaftertitle0"/>
              <w:spacing w:before="120"/>
              <w:rPr>
                <w:rFonts w:asciiTheme="majorBidi" w:hAnsiTheme="majorBidi" w:cstheme="majorBidi"/>
                <w:i/>
                <w:iCs/>
                <w:sz w:val="20"/>
              </w:rPr>
            </w:pPr>
            <w:r w:rsidRPr="00F072A8">
              <w:rPr>
                <w:rFonts w:asciiTheme="majorBidi" w:hAnsiTheme="majorBidi" w:cstheme="majorBidi"/>
                <w:sz w:val="20"/>
              </w:rPr>
              <w:t>6.3</w:t>
            </w:r>
            <w:r w:rsidRPr="00F072A8">
              <w:rPr>
                <w:rFonts w:asciiTheme="majorBidi" w:hAnsiTheme="majorBidi" w:cstheme="majorBidi"/>
                <w:sz w:val="20"/>
              </w:rPr>
              <w:tab/>
            </w:r>
            <w:r w:rsidRPr="00F072A8">
              <w:rPr>
                <w:rFonts w:asciiTheme="majorBidi" w:hAnsiTheme="majorBidi" w:cstheme="majorBidi"/>
                <w:i/>
                <w:iCs/>
                <w:sz w:val="20"/>
              </w:rPr>
              <w:t>Monetary unit</w:t>
            </w:r>
          </w:p>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6.3.1</w:t>
            </w:r>
            <w:r w:rsidRPr="00F072A8">
              <w:rPr>
                <w:rFonts w:asciiTheme="majorBidi" w:hAnsiTheme="majorBidi" w:cstheme="majorBidi"/>
                <w:sz w:val="20"/>
              </w:rPr>
              <w:tab/>
              <w:t xml:space="preserve">In the absence of special arrangements concluded between </w:t>
            </w:r>
            <w:r w:rsidRPr="00F072A8">
              <w:rPr>
                <w:rFonts w:asciiTheme="majorBidi" w:hAnsiTheme="majorBidi" w:cstheme="majorBidi"/>
                <w:sz w:val="20"/>
                <w:lang w:val="en-US"/>
              </w:rPr>
              <w:t>administrations</w:t>
            </w:r>
            <w:r w:rsidRPr="00F072A8">
              <w:rPr>
                <w:rStyle w:val="FootnoteReference"/>
                <w:rFonts w:asciiTheme="majorBidi" w:hAnsiTheme="majorBidi" w:cstheme="majorBidi"/>
                <w:sz w:val="20"/>
                <w:lang w:val="en-US"/>
              </w:rPr>
              <w:footnoteReference w:customMarkFollows="1" w:id="14"/>
              <w:t>*</w:t>
            </w:r>
            <w:r w:rsidRPr="00F072A8">
              <w:rPr>
                <w:rFonts w:asciiTheme="majorBidi" w:hAnsiTheme="majorBidi" w:cstheme="majorBidi"/>
                <w:sz w:val="20"/>
              </w:rPr>
              <w:t>, the monetary unit to be used in the composition of accounting rates for international telecommunication services and in the establishment of international accounts shall be:</w:t>
            </w:r>
          </w:p>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 either the monetary unit of the International Monetary Fund (IMF), currently the Special Drawing Right (SDR), as defined by that organization;</w:t>
            </w:r>
          </w:p>
          <w:p w:rsidR="00F072A8" w:rsidRPr="00F072A8" w:rsidRDefault="00F072A8" w:rsidP="00C11991">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 xml:space="preserve">- </w:t>
            </w:r>
            <w:proofErr w:type="gramStart"/>
            <w:r w:rsidRPr="00F072A8">
              <w:rPr>
                <w:rFonts w:asciiTheme="majorBidi" w:hAnsiTheme="majorBidi" w:cstheme="majorBidi"/>
                <w:sz w:val="20"/>
              </w:rPr>
              <w:t>or</w:t>
            </w:r>
            <w:proofErr w:type="gramEnd"/>
            <w:r w:rsidRPr="00F072A8">
              <w:rPr>
                <w:rFonts w:asciiTheme="majorBidi" w:hAnsiTheme="majorBidi" w:cstheme="majorBidi"/>
                <w:sz w:val="20"/>
              </w:rPr>
              <w:t xml:space="preserve"> the gold franc, equivalent to 1/3.061 SDR.</w:t>
            </w:r>
          </w:p>
        </w:tc>
        <w:tc>
          <w:tcPr>
            <w:tcW w:w="1607" w:type="pct"/>
          </w:tcPr>
          <w:p w:rsidR="00F072A8" w:rsidRPr="00F072A8" w:rsidRDefault="00F072A8" w:rsidP="007B2295">
            <w:pPr>
              <w:pStyle w:val="Normalaftertitle0"/>
              <w:spacing w:before="120"/>
              <w:rPr>
                <w:rFonts w:asciiTheme="majorBidi" w:hAnsiTheme="majorBidi" w:cstheme="majorBidi"/>
                <w:b/>
                <w:bCs/>
                <w:sz w:val="20"/>
              </w:rPr>
            </w:pPr>
            <w:r w:rsidRPr="00F072A8">
              <w:rPr>
                <w:rFonts w:asciiTheme="majorBidi" w:hAnsiTheme="majorBidi" w:cstheme="majorBidi"/>
                <w:sz w:val="20"/>
              </w:rPr>
              <w:t xml:space="preserve">MOD: </w:t>
            </w:r>
            <w:r w:rsidRPr="00F072A8">
              <w:rPr>
                <w:rFonts w:asciiTheme="majorBidi" w:hAnsiTheme="majorBidi" w:cstheme="majorBidi"/>
                <w:strike/>
                <w:color w:val="FF0000"/>
                <w:sz w:val="20"/>
              </w:rPr>
              <w:t>6.3.1</w:t>
            </w:r>
            <w:r w:rsidRPr="00F072A8">
              <w:rPr>
                <w:rFonts w:asciiTheme="majorBidi" w:hAnsiTheme="majorBidi" w:cstheme="majorBidi"/>
                <w:sz w:val="20"/>
              </w:rPr>
              <w:t xml:space="preserve"> In the absence of special arrangements concluded between </w:t>
            </w:r>
            <w:r w:rsidRPr="00F072A8">
              <w:rPr>
                <w:rFonts w:asciiTheme="majorBidi" w:hAnsiTheme="majorBidi" w:cstheme="majorBidi"/>
                <w:sz w:val="20"/>
                <w:lang w:val="en-US"/>
              </w:rPr>
              <w:t>administrations</w:t>
            </w:r>
            <w:r w:rsidRPr="00F072A8">
              <w:rPr>
                <w:rFonts w:asciiTheme="majorBidi" w:hAnsiTheme="majorBidi" w:cstheme="majorBidi"/>
                <w:strike/>
                <w:color w:val="FF0000"/>
                <w:sz w:val="20"/>
                <w:vertAlign w:val="superscript"/>
                <w:lang w:val="en-US"/>
              </w:rPr>
              <w:t>*</w:t>
            </w:r>
            <w:r w:rsidRPr="00F072A8">
              <w:rPr>
                <w:rFonts w:asciiTheme="majorBidi" w:hAnsiTheme="majorBidi" w:cstheme="majorBidi"/>
              </w:rPr>
              <w:t xml:space="preserve"> </w:t>
            </w:r>
            <w:r w:rsidRPr="00F072A8">
              <w:rPr>
                <w:rFonts w:asciiTheme="majorBidi" w:hAnsiTheme="majorBidi" w:cstheme="majorBidi"/>
                <w:color w:val="FF0000"/>
                <w:sz w:val="20"/>
                <w:u w:val="single"/>
              </w:rPr>
              <w:t>or operating agencies</w:t>
            </w:r>
            <w:r w:rsidRPr="00F072A8">
              <w:rPr>
                <w:rFonts w:asciiTheme="majorBidi" w:hAnsiTheme="majorBidi" w:cstheme="majorBidi"/>
                <w:sz w:val="20"/>
              </w:rPr>
              <w:t>, the monetary unit to be used in the composition of accounting rates for international telecommunication services and in the establishment of international accounts shall be:</w:t>
            </w:r>
          </w:p>
          <w:p w:rsidR="00F072A8" w:rsidRPr="00F072A8" w:rsidRDefault="00F072A8" w:rsidP="00633595">
            <w:pPr>
              <w:pStyle w:val="Normalaftertitle0"/>
              <w:spacing w:before="120"/>
              <w:rPr>
                <w:rFonts w:asciiTheme="majorBidi" w:hAnsiTheme="majorBidi" w:cstheme="majorBidi"/>
                <w:sz w:val="20"/>
              </w:rPr>
            </w:pPr>
            <w:r w:rsidRPr="00F072A8">
              <w:rPr>
                <w:rFonts w:asciiTheme="majorBidi" w:hAnsiTheme="majorBidi" w:cstheme="majorBidi"/>
                <w:sz w:val="20"/>
              </w:rPr>
              <w:t>- either the monetary unit of the International Monetary Fund (IMF), currently the Special Drawing Right (SDR), as defined by that organization;</w:t>
            </w:r>
          </w:p>
          <w:p w:rsidR="00F072A8" w:rsidRPr="00F072A8" w:rsidRDefault="00F072A8" w:rsidP="00CA2D05">
            <w:pPr>
              <w:pStyle w:val="Normalaftertitle0"/>
              <w:spacing w:before="120"/>
              <w:rPr>
                <w:rFonts w:asciiTheme="majorBidi" w:hAnsiTheme="majorBidi" w:cstheme="majorBidi"/>
                <w:b/>
                <w:bCs/>
                <w:sz w:val="20"/>
              </w:rPr>
            </w:pPr>
            <w:r w:rsidRPr="00F072A8">
              <w:rPr>
                <w:rFonts w:asciiTheme="majorBidi" w:hAnsiTheme="majorBidi" w:cstheme="majorBidi"/>
                <w:sz w:val="20"/>
              </w:rPr>
              <w:t xml:space="preserve">- </w:t>
            </w:r>
            <w:proofErr w:type="gramStart"/>
            <w:r w:rsidRPr="00F072A8">
              <w:rPr>
                <w:rFonts w:asciiTheme="majorBidi" w:hAnsiTheme="majorBidi" w:cstheme="majorBidi"/>
                <w:color w:val="FF0000"/>
                <w:sz w:val="20"/>
                <w:u w:val="single"/>
              </w:rPr>
              <w:t>or</w:t>
            </w:r>
            <w:proofErr w:type="gramEnd"/>
            <w:r w:rsidRPr="00F072A8">
              <w:rPr>
                <w:rFonts w:asciiTheme="majorBidi" w:hAnsiTheme="majorBidi" w:cstheme="majorBidi"/>
                <w:color w:val="FF0000"/>
                <w:sz w:val="20"/>
                <w:u w:val="single"/>
              </w:rPr>
              <w:t xml:space="preserve"> freely convertible currencies or other currencies agreed by debtors and creditors </w:t>
            </w:r>
            <w:r w:rsidRPr="00F072A8">
              <w:rPr>
                <w:rFonts w:asciiTheme="majorBidi" w:hAnsiTheme="majorBidi" w:cstheme="majorBidi"/>
                <w:strike/>
                <w:color w:val="FF0000"/>
                <w:sz w:val="20"/>
              </w:rPr>
              <w:t>or the gold franc, equivalent to 1/3.061SDR</w:t>
            </w:r>
            <w:r w:rsidRPr="00F072A8">
              <w:rPr>
                <w:rFonts w:asciiTheme="majorBidi" w:hAnsiTheme="majorBidi" w:cstheme="majorBidi"/>
                <w:color w:val="FF0000"/>
                <w:sz w:val="20"/>
              </w:rPr>
              <w:t xml:space="preserve">. </w:t>
            </w:r>
            <w:r w:rsidRPr="00F072A8">
              <w:rPr>
                <w:rFonts w:asciiTheme="majorBidi" w:hAnsiTheme="majorBidi" w:cstheme="majorBidi"/>
                <w:i/>
                <w:iCs/>
                <w:sz w:val="20"/>
              </w:rPr>
              <w:t xml:space="preserve"> </w:t>
            </w:r>
            <w:r w:rsidRPr="00F072A8">
              <w:rPr>
                <w:rFonts w:asciiTheme="majorBidi" w:hAnsiTheme="majorBidi" w:cstheme="majorBidi"/>
                <w:i/>
                <w:iCs/>
                <w:sz w:val="20"/>
                <w:lang w:val="en-US"/>
              </w:rPr>
              <w:t xml:space="preserve">Source </w:t>
            </w:r>
            <w:proofErr w:type="gramStart"/>
            <w:r w:rsidRPr="00F072A8">
              <w:rPr>
                <w:rFonts w:asciiTheme="majorBidi" w:hAnsiTheme="majorBidi" w:cstheme="majorBidi"/>
                <w:i/>
                <w:iCs/>
                <w:sz w:val="20"/>
                <w:lang w:val="en-US"/>
              </w:rPr>
              <w:t>TD 21 Rev.1</w:t>
            </w:r>
            <w:proofErr w:type="gramEnd"/>
            <w:r w:rsidRPr="00F072A8">
              <w:rPr>
                <w:rFonts w:asciiTheme="majorBidi" w:hAnsiTheme="majorBidi" w:cstheme="majorBidi"/>
                <w:i/>
                <w:iCs/>
                <w:sz w:val="20"/>
                <w:lang w:val="en-US"/>
              </w:rPr>
              <w:t>.</w:t>
            </w:r>
          </w:p>
        </w:tc>
        <w:tc>
          <w:tcPr>
            <w:tcW w:w="1786" w:type="pct"/>
          </w:tcPr>
          <w:p w:rsidR="00F072A8" w:rsidRPr="00F072A8" w:rsidRDefault="00F072A8" w:rsidP="00B01BE8">
            <w:pPr>
              <w:rPr>
                <w:rFonts w:asciiTheme="majorBidi" w:hAnsiTheme="majorBidi" w:cstheme="majorBidi"/>
                <w:lang w:val="en-GB"/>
              </w:rPr>
            </w:pPr>
          </w:p>
          <w:p w:rsidR="00F072A8" w:rsidRPr="00F072A8" w:rsidRDefault="00F072A8" w:rsidP="005871D2">
            <w:pPr>
              <w:rPr>
                <w:rFonts w:asciiTheme="majorBidi" w:hAnsiTheme="majorBidi" w:cstheme="majorBidi"/>
                <w:szCs w:val="20"/>
                <w:highlight w:val="yellow"/>
              </w:rPr>
            </w:pPr>
            <w:r w:rsidRPr="00F072A8">
              <w:rPr>
                <w:rFonts w:asciiTheme="majorBidi" w:hAnsiTheme="majorBidi" w:cstheme="majorBidi"/>
              </w:rPr>
              <w:t>This proposal introduces new terminology that is not defined in the ITRs (e.g., debtor and creditor) and would thus increase the ambiguity of this provision.</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113</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pPr>
              <w:pStyle w:val="Normalaftertitle0"/>
              <w:spacing w:before="120"/>
              <w:rPr>
                <w:rFonts w:asciiTheme="majorBidi" w:hAnsiTheme="majorBidi" w:cstheme="majorBidi"/>
                <w:sz w:val="20"/>
              </w:rPr>
            </w:pPr>
            <w:r w:rsidRPr="00F072A8">
              <w:rPr>
                <w:rFonts w:asciiTheme="majorBidi" w:hAnsiTheme="majorBidi" w:cstheme="majorBidi"/>
                <w:bCs/>
                <w:sz w:val="20"/>
              </w:rPr>
              <w:t xml:space="preserve">SUP: 6.3 and 6.3.1. </w:t>
            </w:r>
            <w:r w:rsidRPr="00F072A8">
              <w:rPr>
                <w:rFonts w:asciiTheme="majorBidi" w:hAnsiTheme="majorBidi" w:cstheme="majorBidi"/>
                <w:bCs/>
                <w:i/>
                <w:sz w:val="20"/>
              </w:rPr>
              <w:t xml:space="preserve">Source: C 16 (SG3RG-AFR), C 24 (SG3RG-LAC), C 27 (SG3RG-AO), </w:t>
            </w:r>
            <w:r w:rsidRPr="00F072A8">
              <w:rPr>
                <w:rFonts w:asciiTheme="majorBidi" w:hAnsiTheme="majorBidi" w:cstheme="majorBidi"/>
                <w:bCs/>
                <w:i/>
                <w:sz w:val="20"/>
                <w:highlight w:val="yellow"/>
              </w:rPr>
              <w:t>C 28 (</w:t>
            </w:r>
            <w:smartTag w:uri="urn:schemas-microsoft-com:office:smarttags" w:element="place">
              <w:smartTag w:uri="urn:schemas-microsoft-com:office:smarttags" w:element="country-region">
                <w:r w:rsidRPr="00F072A8">
                  <w:rPr>
                    <w:rFonts w:asciiTheme="majorBidi" w:hAnsiTheme="majorBidi" w:cstheme="majorBidi"/>
                    <w:bCs/>
                    <w:i/>
                    <w:sz w:val="20"/>
                    <w:highlight w:val="yellow"/>
                  </w:rPr>
                  <w:t>USA</w:t>
                </w:r>
              </w:smartTag>
            </w:smartTag>
            <w:r w:rsidRPr="00F072A8">
              <w:rPr>
                <w:rFonts w:asciiTheme="majorBidi" w:hAnsiTheme="majorBidi" w:cstheme="majorBidi"/>
                <w:bCs/>
                <w:i/>
                <w:sz w:val="20"/>
                <w:highlight w:val="yellow"/>
              </w:rPr>
              <w:t>)</w:t>
            </w:r>
            <w:r w:rsidRPr="00F072A8">
              <w:rPr>
                <w:rFonts w:asciiTheme="majorBidi" w:hAnsiTheme="majorBidi" w:cstheme="majorBidi"/>
                <w:bCs/>
                <w:i/>
                <w:sz w:val="20"/>
              </w:rPr>
              <w:t>, C 34 (Global Voice Group), C35 (CEPT)</w:t>
            </w:r>
          </w:p>
        </w:tc>
        <w:tc>
          <w:tcPr>
            <w:tcW w:w="1786" w:type="pct"/>
          </w:tcPr>
          <w:p w:rsidR="00F072A8" w:rsidRPr="00F072A8" w:rsidRDefault="00F072A8" w:rsidP="001D0157">
            <w:pPr>
              <w:pStyle w:val="Header"/>
              <w:tabs>
                <w:tab w:val="clear" w:pos="4703"/>
                <w:tab w:val="clear" w:pos="9406"/>
              </w:tabs>
              <w:spacing w:before="120"/>
              <w:rPr>
                <w:rFonts w:asciiTheme="majorBidi" w:hAnsiTheme="majorBidi" w:cstheme="majorBidi"/>
                <w:bCs/>
                <w:lang w:val="en-GB"/>
              </w:rPr>
            </w:pPr>
            <w:r w:rsidRPr="00F072A8">
              <w:rPr>
                <w:rFonts w:asciiTheme="majorBidi" w:hAnsiTheme="majorBidi" w:cstheme="majorBidi"/>
              </w:rPr>
              <w:t>United States</w:t>
            </w:r>
            <w:r w:rsidRPr="00F072A8">
              <w:rPr>
                <w:rFonts w:asciiTheme="majorBidi" w:hAnsiTheme="majorBidi" w:cstheme="majorBidi"/>
                <w:lang w:val="en-GB"/>
              </w:rPr>
              <w:t xml:space="preserve"> proposal, see</w:t>
            </w:r>
            <w:r w:rsidRPr="00F072A8">
              <w:rPr>
                <w:rFonts w:asciiTheme="majorBidi" w:hAnsiTheme="majorBidi" w:cstheme="majorBidi"/>
                <w:bCs/>
                <w:i/>
                <w:lang w:val="en-GB"/>
              </w:rPr>
              <w:t xml:space="preserve">: </w:t>
            </w:r>
            <w:r w:rsidRPr="00F072A8">
              <w:rPr>
                <w:rFonts w:asciiTheme="majorBidi" w:hAnsiTheme="majorBidi" w:cstheme="majorBidi"/>
                <w:bCs/>
                <w:i/>
                <w:highlight w:val="yellow"/>
                <w:lang w:val="en-GB"/>
              </w:rPr>
              <w:t>C 28 (USA)</w:t>
            </w:r>
            <w:r w:rsidRPr="00F072A8">
              <w:rPr>
                <w:rFonts w:asciiTheme="majorBidi" w:hAnsiTheme="majorBidi" w:cstheme="majorBidi"/>
                <w:bCs/>
                <w:i/>
                <w:lang w:val="en-GB"/>
              </w:rPr>
              <w:t xml:space="preserve">, </w:t>
            </w:r>
          </w:p>
          <w:p w:rsidR="00F072A8" w:rsidRPr="00F072A8" w:rsidRDefault="00F072A8" w:rsidP="00BC511A">
            <w:pPr>
              <w:rPr>
                <w:rFonts w:asciiTheme="majorBidi" w:hAnsiTheme="majorBidi" w:cstheme="majorBidi"/>
                <w:i/>
                <w:iCs/>
                <w:szCs w:val="20"/>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114</w:t>
            </w:r>
          </w:p>
        </w:tc>
        <w:tc>
          <w:tcPr>
            <w:tcW w:w="1425" w:type="pct"/>
          </w:tcPr>
          <w:p w:rsidR="00F072A8" w:rsidRPr="00F072A8" w:rsidRDefault="00F072A8" w:rsidP="00C11991">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6.3.2</w:t>
            </w:r>
            <w:r w:rsidRPr="00F072A8">
              <w:rPr>
                <w:rFonts w:asciiTheme="majorBidi" w:hAnsiTheme="majorBidi" w:cstheme="majorBidi"/>
                <w:sz w:val="20"/>
              </w:rPr>
              <w:tab/>
              <w:t xml:space="preserve">In accordance with relevant provisions of the International Telecommunication Convention, this provision shall not affect the possibility open to </w:t>
            </w:r>
            <w:r w:rsidRPr="00F072A8">
              <w:rPr>
                <w:rFonts w:asciiTheme="majorBidi" w:hAnsiTheme="majorBidi" w:cstheme="majorBidi"/>
                <w:sz w:val="20"/>
                <w:lang w:val="en-US"/>
              </w:rPr>
              <w:t>administrations</w:t>
            </w:r>
            <w:r w:rsidRPr="00F072A8">
              <w:rPr>
                <w:rFonts w:asciiTheme="majorBidi" w:hAnsiTheme="majorBidi" w:cstheme="majorBidi"/>
                <w:position w:val="6"/>
                <w:sz w:val="20"/>
                <w:lang w:val="en-US"/>
              </w:rPr>
              <w:t>*</w:t>
            </w:r>
            <w:r w:rsidRPr="00F072A8">
              <w:rPr>
                <w:rFonts w:asciiTheme="majorBidi" w:hAnsiTheme="majorBidi" w:cstheme="majorBidi"/>
                <w:sz w:val="20"/>
              </w:rPr>
              <w:t xml:space="preserve"> of establishing bilateral arrangements for mutually acceptable coefficients between the monetary unit of the IMF and the gold franc.</w:t>
            </w:r>
          </w:p>
        </w:tc>
        <w:tc>
          <w:tcPr>
            <w:tcW w:w="1607" w:type="pct"/>
          </w:tcPr>
          <w:p w:rsidR="00F072A8" w:rsidRPr="00F072A8" w:rsidRDefault="00F072A8" w:rsidP="00BC511A">
            <w:pPr>
              <w:pStyle w:val="Header"/>
              <w:tabs>
                <w:tab w:val="clear" w:pos="4703"/>
                <w:tab w:val="clear" w:pos="9406"/>
              </w:tabs>
              <w:rPr>
                <w:rFonts w:asciiTheme="majorBidi" w:hAnsiTheme="majorBidi" w:cstheme="majorBidi"/>
                <w:bCs/>
                <w:i/>
                <w:lang w:val="en-GB"/>
              </w:rPr>
            </w:pPr>
            <w:r w:rsidRPr="00F072A8">
              <w:rPr>
                <w:rFonts w:asciiTheme="majorBidi" w:hAnsiTheme="majorBidi" w:cstheme="majorBidi"/>
                <w:bCs/>
                <w:lang w:val="en-GB"/>
              </w:rPr>
              <w:t xml:space="preserve">SUP: 6.3.2. </w:t>
            </w:r>
            <w:r w:rsidRPr="00F072A8">
              <w:rPr>
                <w:rFonts w:asciiTheme="majorBidi" w:hAnsiTheme="majorBidi" w:cstheme="majorBidi"/>
                <w:bCs/>
                <w:i/>
                <w:lang w:val="en-GB"/>
              </w:rPr>
              <w:t xml:space="preserve">Source: C 16 (SG3RG-AFR),C 24 (SG3RG-LAC), </w:t>
            </w:r>
          </w:p>
          <w:p w:rsidR="00F072A8" w:rsidRPr="00F072A8" w:rsidRDefault="00F072A8" w:rsidP="00BC511A">
            <w:pPr>
              <w:pStyle w:val="Header"/>
              <w:tabs>
                <w:tab w:val="clear" w:pos="4703"/>
                <w:tab w:val="clear" w:pos="9406"/>
              </w:tabs>
              <w:rPr>
                <w:rFonts w:asciiTheme="majorBidi" w:hAnsiTheme="majorBidi" w:cstheme="majorBidi"/>
                <w:bCs/>
                <w:i/>
                <w:lang w:val="en-GB"/>
              </w:rPr>
            </w:pPr>
            <w:r w:rsidRPr="00F072A8">
              <w:rPr>
                <w:rFonts w:asciiTheme="majorBidi" w:hAnsiTheme="majorBidi" w:cstheme="majorBidi"/>
                <w:bCs/>
                <w:i/>
                <w:lang w:val="en-GB"/>
              </w:rPr>
              <w:t xml:space="preserve">C 27 (SG3RG-AO), </w:t>
            </w:r>
            <w:r w:rsidRPr="00F072A8">
              <w:rPr>
                <w:rFonts w:asciiTheme="majorBidi" w:hAnsiTheme="majorBidi" w:cstheme="majorBidi"/>
                <w:bCs/>
                <w:i/>
                <w:highlight w:val="yellow"/>
                <w:lang w:val="en-GB"/>
              </w:rPr>
              <w:t>C 28 (</w:t>
            </w:r>
            <w:smartTag w:uri="urn:schemas-microsoft-com:office:smarttags" w:element="place">
              <w:smartTag w:uri="urn:schemas-microsoft-com:office:smarttags" w:element="country-region">
                <w:r w:rsidRPr="00F072A8">
                  <w:rPr>
                    <w:rFonts w:asciiTheme="majorBidi" w:hAnsiTheme="majorBidi" w:cstheme="majorBidi"/>
                    <w:bCs/>
                    <w:i/>
                    <w:highlight w:val="yellow"/>
                    <w:lang w:val="en-GB"/>
                  </w:rPr>
                  <w:t>USA</w:t>
                </w:r>
              </w:smartTag>
            </w:smartTag>
            <w:r w:rsidRPr="00F072A8">
              <w:rPr>
                <w:rFonts w:asciiTheme="majorBidi" w:hAnsiTheme="majorBidi" w:cstheme="majorBidi"/>
                <w:bCs/>
                <w:i/>
                <w:highlight w:val="yellow"/>
                <w:lang w:val="en-GB"/>
              </w:rPr>
              <w:t>)</w:t>
            </w:r>
            <w:r w:rsidRPr="00F072A8">
              <w:rPr>
                <w:rFonts w:asciiTheme="majorBidi" w:hAnsiTheme="majorBidi" w:cstheme="majorBidi"/>
                <w:bCs/>
                <w:i/>
                <w:lang w:val="en-GB"/>
              </w:rPr>
              <w:t>, C 34 (Global Voice Group),</w:t>
            </w:r>
          </w:p>
          <w:p w:rsidR="00F072A8" w:rsidRPr="00F072A8" w:rsidRDefault="00F072A8" w:rsidP="00BC511A">
            <w:pPr>
              <w:pStyle w:val="Header"/>
              <w:tabs>
                <w:tab w:val="clear" w:pos="4703"/>
                <w:tab w:val="clear" w:pos="9406"/>
              </w:tabs>
              <w:rPr>
                <w:rFonts w:asciiTheme="majorBidi" w:hAnsiTheme="majorBidi" w:cstheme="majorBidi"/>
                <w:bCs/>
                <w:lang w:val="en-GB"/>
              </w:rPr>
            </w:pPr>
            <w:r w:rsidRPr="00F072A8">
              <w:rPr>
                <w:rFonts w:asciiTheme="majorBidi" w:hAnsiTheme="majorBidi" w:cstheme="majorBidi"/>
                <w:bCs/>
                <w:i/>
                <w:lang w:val="en-GB"/>
              </w:rPr>
              <w:t xml:space="preserve"> C 35 (CEPT), </w:t>
            </w:r>
            <w:r w:rsidRPr="00F072A8">
              <w:rPr>
                <w:rFonts w:asciiTheme="majorBidi" w:hAnsiTheme="majorBidi" w:cstheme="majorBidi"/>
                <w:i/>
                <w:iCs/>
                <w:lang w:val="en-GB"/>
              </w:rPr>
              <w:t>TD 21 Rev.1.</w:t>
            </w:r>
          </w:p>
        </w:tc>
        <w:tc>
          <w:tcPr>
            <w:tcW w:w="1786" w:type="pct"/>
          </w:tcPr>
          <w:p w:rsidR="00F072A8" w:rsidRPr="00F072A8" w:rsidRDefault="00F072A8" w:rsidP="00ED13A4">
            <w:pPr>
              <w:pStyle w:val="Header"/>
              <w:tabs>
                <w:tab w:val="clear" w:pos="4703"/>
                <w:tab w:val="clear" w:pos="9406"/>
              </w:tabs>
              <w:spacing w:before="120"/>
              <w:rPr>
                <w:rFonts w:asciiTheme="majorBidi" w:hAnsiTheme="majorBidi" w:cstheme="majorBidi"/>
                <w:bCs/>
                <w:lang w:val="en-GB"/>
              </w:rPr>
            </w:pPr>
            <w:r w:rsidRPr="00F072A8">
              <w:rPr>
                <w:rFonts w:asciiTheme="majorBidi" w:hAnsiTheme="majorBidi" w:cstheme="majorBidi"/>
              </w:rPr>
              <w:t>United States</w:t>
            </w:r>
            <w:r w:rsidRPr="00F072A8">
              <w:rPr>
                <w:rFonts w:asciiTheme="majorBidi" w:hAnsiTheme="majorBidi" w:cstheme="majorBidi"/>
                <w:lang w:val="en-GB"/>
              </w:rPr>
              <w:t xml:space="preserve"> proposal, see</w:t>
            </w:r>
            <w:r w:rsidRPr="00F072A8">
              <w:rPr>
                <w:rFonts w:asciiTheme="majorBidi" w:hAnsiTheme="majorBidi" w:cstheme="majorBidi"/>
                <w:bCs/>
                <w:i/>
                <w:lang w:val="en-GB"/>
              </w:rPr>
              <w:t xml:space="preserve">: </w:t>
            </w:r>
            <w:r w:rsidRPr="00F072A8">
              <w:rPr>
                <w:rFonts w:asciiTheme="majorBidi" w:hAnsiTheme="majorBidi" w:cstheme="majorBidi"/>
                <w:bCs/>
                <w:i/>
                <w:highlight w:val="yellow"/>
                <w:lang w:val="en-GB"/>
              </w:rPr>
              <w:t>C 28 (USA)</w:t>
            </w:r>
            <w:r w:rsidRPr="00F072A8">
              <w:rPr>
                <w:rFonts w:asciiTheme="majorBidi" w:hAnsiTheme="majorBidi" w:cstheme="majorBidi"/>
                <w:bCs/>
                <w:i/>
                <w:lang w:val="en-GB"/>
              </w:rPr>
              <w:t xml:space="preserve">, </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115</w:t>
            </w:r>
          </w:p>
        </w:tc>
        <w:tc>
          <w:tcPr>
            <w:tcW w:w="1425" w:type="pct"/>
          </w:tcPr>
          <w:p w:rsidR="00F072A8" w:rsidRPr="00F072A8" w:rsidRDefault="00F072A8" w:rsidP="00C11991">
            <w:pPr>
              <w:pStyle w:val="Normalaftertitle0"/>
              <w:spacing w:before="120"/>
              <w:rPr>
                <w:rFonts w:asciiTheme="majorBidi" w:hAnsiTheme="majorBidi" w:cstheme="majorBidi"/>
                <w:i/>
                <w:iCs/>
                <w:sz w:val="20"/>
              </w:rPr>
            </w:pPr>
            <w:r w:rsidRPr="00F072A8">
              <w:rPr>
                <w:rFonts w:asciiTheme="majorBidi" w:hAnsiTheme="majorBidi" w:cstheme="majorBidi"/>
                <w:sz w:val="20"/>
              </w:rPr>
              <w:t>6.4</w:t>
            </w:r>
            <w:r w:rsidRPr="00F072A8">
              <w:rPr>
                <w:rFonts w:asciiTheme="majorBidi" w:hAnsiTheme="majorBidi" w:cstheme="majorBidi"/>
                <w:sz w:val="20"/>
              </w:rPr>
              <w:tab/>
            </w:r>
            <w:r w:rsidRPr="00F072A8">
              <w:rPr>
                <w:rFonts w:asciiTheme="majorBidi" w:hAnsiTheme="majorBidi" w:cstheme="majorBidi"/>
                <w:i/>
                <w:iCs/>
                <w:sz w:val="20"/>
              </w:rPr>
              <w:t>Establishment of accounts and settlement of balances of account</w:t>
            </w:r>
          </w:p>
          <w:p w:rsidR="00F072A8" w:rsidRPr="00F072A8" w:rsidRDefault="00F072A8" w:rsidP="00C11991">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6.4.1</w:t>
            </w:r>
            <w:r w:rsidRPr="00F072A8">
              <w:rPr>
                <w:rFonts w:asciiTheme="majorBidi" w:hAnsiTheme="majorBidi" w:cstheme="majorBidi"/>
                <w:sz w:val="20"/>
              </w:rPr>
              <w:tab/>
              <w:t xml:space="preserve">Unless otherwise agreed, </w:t>
            </w:r>
            <w:r w:rsidRPr="00F072A8">
              <w:rPr>
                <w:rFonts w:asciiTheme="majorBidi" w:hAnsiTheme="majorBidi" w:cstheme="majorBidi"/>
                <w:sz w:val="20"/>
                <w:lang w:val="en-US"/>
              </w:rPr>
              <w:t>administrations</w:t>
            </w:r>
            <w:r w:rsidRPr="00F072A8">
              <w:rPr>
                <w:rFonts w:asciiTheme="majorBidi" w:hAnsiTheme="majorBidi" w:cstheme="majorBidi"/>
                <w:position w:val="6"/>
                <w:sz w:val="20"/>
                <w:lang w:val="en-US"/>
              </w:rPr>
              <w:t>*</w:t>
            </w:r>
            <w:r w:rsidRPr="00F072A8">
              <w:rPr>
                <w:rFonts w:asciiTheme="majorBidi" w:hAnsiTheme="majorBidi" w:cstheme="majorBidi"/>
                <w:sz w:val="20"/>
              </w:rPr>
              <w:t xml:space="preserve"> shall follow the relevant provisions as set out in Appendices 1 and 2.</w:t>
            </w:r>
          </w:p>
        </w:tc>
        <w:tc>
          <w:tcPr>
            <w:tcW w:w="1607" w:type="pct"/>
          </w:tcPr>
          <w:p w:rsidR="00F072A8" w:rsidRPr="00F072A8" w:rsidRDefault="00F072A8" w:rsidP="00EC2442">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rPr>
                <w:rFonts w:asciiTheme="majorBidi" w:hAnsiTheme="majorBidi" w:cstheme="majorBidi"/>
                <w:b/>
                <w:bCs/>
                <w:sz w:val="24"/>
                <w:lang w:val="en-GB"/>
              </w:rPr>
            </w:pPr>
            <w:r w:rsidRPr="00F072A8">
              <w:rPr>
                <w:rFonts w:asciiTheme="majorBidi" w:hAnsiTheme="majorBidi" w:cstheme="majorBidi"/>
                <w:lang w:val="en-GB"/>
              </w:rPr>
              <w:t xml:space="preserve">MOD: </w:t>
            </w:r>
            <w:r w:rsidRPr="00F072A8">
              <w:rPr>
                <w:rFonts w:asciiTheme="majorBidi" w:hAnsiTheme="majorBidi" w:cstheme="majorBidi"/>
                <w:strike/>
                <w:color w:val="FF0000"/>
                <w:lang w:val="en-GB"/>
              </w:rPr>
              <w:t>6.4.1</w:t>
            </w:r>
            <w:r w:rsidRPr="00F072A8">
              <w:rPr>
                <w:rFonts w:asciiTheme="majorBidi" w:hAnsiTheme="majorBidi" w:cstheme="majorBidi"/>
                <w:lang w:val="en-GB"/>
              </w:rPr>
              <w:t xml:space="preserve"> </w:t>
            </w:r>
            <w:r w:rsidRPr="00F072A8">
              <w:rPr>
                <w:rFonts w:asciiTheme="majorBidi" w:hAnsiTheme="majorBidi" w:cstheme="majorBidi"/>
              </w:rPr>
              <w:t>Unless otherwise agreed, administrations</w:t>
            </w:r>
            <w:r w:rsidRPr="00F072A8">
              <w:rPr>
                <w:rFonts w:asciiTheme="majorBidi" w:hAnsiTheme="majorBidi" w:cstheme="majorBidi"/>
                <w:strike/>
                <w:color w:val="FF0000"/>
                <w:position w:val="6"/>
              </w:rPr>
              <w:t>*</w:t>
            </w:r>
            <w:r w:rsidRPr="00F072A8">
              <w:rPr>
                <w:rFonts w:asciiTheme="majorBidi" w:hAnsiTheme="majorBidi" w:cstheme="majorBidi"/>
              </w:rPr>
              <w:t xml:space="preserve"> </w:t>
            </w:r>
            <w:r w:rsidRPr="00F072A8">
              <w:rPr>
                <w:rFonts w:asciiTheme="majorBidi" w:hAnsiTheme="majorBidi" w:cstheme="majorBidi"/>
                <w:color w:val="FF0000"/>
                <w:u w:val="single"/>
              </w:rPr>
              <w:t>or operating agencies</w:t>
            </w:r>
            <w:r w:rsidRPr="00F072A8">
              <w:rPr>
                <w:rFonts w:asciiTheme="majorBidi" w:hAnsiTheme="majorBidi" w:cstheme="majorBidi"/>
              </w:rPr>
              <w:t xml:space="preserve"> shall </w:t>
            </w:r>
            <w:r w:rsidRPr="00F072A8">
              <w:rPr>
                <w:rFonts w:asciiTheme="majorBidi" w:hAnsiTheme="majorBidi" w:cstheme="majorBidi"/>
                <w:color w:val="FF0000"/>
                <w:u w:val="single"/>
              </w:rPr>
              <w:t>apply</w:t>
            </w:r>
            <w:r w:rsidRPr="00F072A8">
              <w:rPr>
                <w:rFonts w:asciiTheme="majorBidi" w:hAnsiTheme="majorBidi" w:cstheme="majorBidi"/>
              </w:rPr>
              <w:t xml:space="preserve"> </w:t>
            </w:r>
            <w:r w:rsidRPr="00F072A8">
              <w:rPr>
                <w:rFonts w:asciiTheme="majorBidi" w:hAnsiTheme="majorBidi" w:cstheme="majorBidi"/>
                <w:strike/>
                <w:color w:val="FF0000"/>
              </w:rPr>
              <w:t>follow</w:t>
            </w:r>
            <w:r w:rsidRPr="00F072A8">
              <w:rPr>
                <w:rFonts w:asciiTheme="majorBidi" w:hAnsiTheme="majorBidi" w:cstheme="majorBidi"/>
              </w:rPr>
              <w:t xml:space="preserve"> the relevant provisions as set out in Appendices 1 and 2.</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p w:rsidR="00F072A8" w:rsidRPr="00F072A8" w:rsidRDefault="00F072A8" w:rsidP="00CA2D05">
            <w:pPr>
              <w:spacing w:before="120"/>
              <w:rPr>
                <w:rFonts w:asciiTheme="majorBidi" w:hAnsiTheme="majorBidi" w:cstheme="majorBidi"/>
              </w:rPr>
            </w:pPr>
            <w:r w:rsidRPr="00F072A8">
              <w:rPr>
                <w:rFonts w:asciiTheme="majorBidi" w:hAnsiTheme="majorBidi" w:cstheme="majorBidi"/>
                <w:bCs/>
                <w:lang w:val="en-GB"/>
              </w:rPr>
              <w:t xml:space="preserve">SUP: 6.4 and 6.4.1. </w:t>
            </w:r>
            <w:r w:rsidRPr="00F072A8">
              <w:rPr>
                <w:rFonts w:asciiTheme="majorBidi" w:hAnsiTheme="majorBidi" w:cstheme="majorBidi"/>
                <w:bCs/>
                <w:i/>
                <w:lang w:val="en-GB"/>
              </w:rPr>
              <w:t xml:space="preserve">Source: C 16 (SG3RG-AFR), C 24 (SG3RG-LAC), C 27 (SG3RG-AO), </w:t>
            </w:r>
            <w:r w:rsidRPr="00F072A8">
              <w:rPr>
                <w:rFonts w:asciiTheme="majorBidi" w:hAnsiTheme="majorBidi" w:cstheme="majorBidi"/>
                <w:bCs/>
                <w:i/>
                <w:highlight w:val="yellow"/>
                <w:lang w:val="en-GB"/>
              </w:rPr>
              <w:t>C 28 (</w:t>
            </w:r>
            <w:smartTag w:uri="urn:schemas-microsoft-com:office:smarttags" w:element="place">
              <w:smartTag w:uri="urn:schemas-microsoft-com:office:smarttags" w:element="country-region">
                <w:r w:rsidRPr="00F072A8">
                  <w:rPr>
                    <w:rFonts w:asciiTheme="majorBidi" w:hAnsiTheme="majorBidi" w:cstheme="majorBidi"/>
                    <w:bCs/>
                    <w:i/>
                    <w:highlight w:val="yellow"/>
                    <w:lang w:val="en-GB"/>
                  </w:rPr>
                  <w:t>USA</w:t>
                </w:r>
              </w:smartTag>
            </w:smartTag>
            <w:r w:rsidRPr="00F072A8">
              <w:rPr>
                <w:rFonts w:asciiTheme="majorBidi" w:hAnsiTheme="majorBidi" w:cstheme="majorBidi"/>
                <w:bCs/>
                <w:i/>
                <w:highlight w:val="yellow"/>
                <w:lang w:val="en-GB"/>
              </w:rPr>
              <w:t>)</w:t>
            </w:r>
            <w:r w:rsidRPr="00F072A8">
              <w:rPr>
                <w:rFonts w:asciiTheme="majorBidi" w:hAnsiTheme="majorBidi" w:cstheme="majorBidi"/>
                <w:bCs/>
                <w:i/>
                <w:lang w:val="en-GB"/>
              </w:rPr>
              <w:t>C 34 (Global Voice Group), C35 (CEPT)</w:t>
            </w:r>
          </w:p>
        </w:tc>
        <w:tc>
          <w:tcPr>
            <w:tcW w:w="1786" w:type="pct"/>
          </w:tcPr>
          <w:p w:rsidR="00F072A8" w:rsidRPr="00F072A8" w:rsidRDefault="00F072A8" w:rsidP="00794799">
            <w:pPr>
              <w:rPr>
                <w:rFonts w:asciiTheme="majorBidi" w:hAnsiTheme="majorBidi" w:cstheme="majorBidi"/>
                <w:bCs/>
                <w:i/>
                <w:lang w:val="en-GB"/>
              </w:rPr>
            </w:pPr>
          </w:p>
          <w:p w:rsidR="00F072A8" w:rsidRPr="00F072A8" w:rsidRDefault="00F072A8" w:rsidP="00794799">
            <w:pPr>
              <w:rPr>
                <w:rFonts w:asciiTheme="majorBidi" w:hAnsiTheme="majorBidi" w:cstheme="majorBidi"/>
                <w:bCs/>
                <w:i/>
                <w:lang w:val="en-GB"/>
              </w:rPr>
            </w:pPr>
          </w:p>
          <w:p w:rsidR="00F072A8" w:rsidRPr="00F072A8" w:rsidRDefault="00F072A8" w:rsidP="00794799">
            <w:pPr>
              <w:rPr>
                <w:rFonts w:asciiTheme="majorBidi" w:hAnsiTheme="majorBidi" w:cstheme="majorBidi"/>
              </w:rPr>
            </w:pPr>
            <w:r w:rsidRPr="00F072A8">
              <w:rPr>
                <w:rFonts w:asciiTheme="majorBidi" w:hAnsiTheme="majorBidi" w:cstheme="majorBidi"/>
                <w:bCs/>
                <w:lang w:val="en-GB"/>
              </w:rPr>
              <w:t>The United States proposed to suppress Appendices 1 and 2 and consequently Articles 6.4 and 6.4.1.  The United States is now reviewing Appendix 2.  Any changes to that Appendix may require corresponding changes to Article 6.4.1</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116</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CA2D05">
            <w:pPr>
              <w:spacing w:before="120"/>
              <w:rPr>
                <w:rFonts w:asciiTheme="majorBidi" w:hAnsiTheme="majorBidi" w:cstheme="majorBidi"/>
                <w:bCs/>
                <w:i/>
                <w:lang w:val="en-GB"/>
              </w:rPr>
            </w:pPr>
            <w:r w:rsidRPr="00F072A8">
              <w:rPr>
                <w:rFonts w:asciiTheme="majorBidi" w:hAnsiTheme="majorBidi" w:cstheme="majorBidi"/>
                <w:bCs/>
                <w:lang w:val="en-GB"/>
              </w:rPr>
              <w:t xml:space="preserve">SUP: 6.4 and 6.4.1. </w:t>
            </w:r>
            <w:r w:rsidRPr="00F072A8">
              <w:rPr>
                <w:rFonts w:asciiTheme="majorBidi" w:hAnsiTheme="majorBidi" w:cstheme="majorBidi"/>
                <w:bCs/>
                <w:i/>
                <w:lang w:val="en-GB"/>
              </w:rPr>
              <w:t xml:space="preserve">Source: C 16 (SG3RG-AFR), C 24 (SG3RG-LAC), C 27 (SG3RG-AO), </w:t>
            </w:r>
            <w:r w:rsidRPr="00F072A8">
              <w:rPr>
                <w:rFonts w:asciiTheme="majorBidi" w:hAnsiTheme="majorBidi" w:cstheme="majorBidi"/>
                <w:bCs/>
                <w:i/>
                <w:highlight w:val="yellow"/>
                <w:lang w:val="en-GB"/>
              </w:rPr>
              <w:t>C 28 (</w:t>
            </w:r>
            <w:smartTag w:uri="urn:schemas-microsoft-com:office:smarttags" w:element="place">
              <w:smartTag w:uri="urn:schemas-microsoft-com:office:smarttags" w:element="country-region">
                <w:r w:rsidRPr="00F072A8">
                  <w:rPr>
                    <w:rFonts w:asciiTheme="majorBidi" w:hAnsiTheme="majorBidi" w:cstheme="majorBidi"/>
                    <w:bCs/>
                    <w:i/>
                    <w:highlight w:val="yellow"/>
                    <w:lang w:val="en-GB"/>
                  </w:rPr>
                  <w:t>USA</w:t>
                </w:r>
              </w:smartTag>
            </w:smartTag>
            <w:r w:rsidRPr="00F072A8">
              <w:rPr>
                <w:rFonts w:asciiTheme="majorBidi" w:hAnsiTheme="majorBidi" w:cstheme="majorBidi"/>
                <w:bCs/>
                <w:i/>
                <w:highlight w:val="yellow"/>
                <w:lang w:val="en-GB"/>
              </w:rPr>
              <w:t>)</w:t>
            </w:r>
            <w:r w:rsidRPr="00F072A8">
              <w:rPr>
                <w:rFonts w:asciiTheme="majorBidi" w:hAnsiTheme="majorBidi" w:cstheme="majorBidi"/>
                <w:bCs/>
                <w:i/>
                <w:lang w:val="en-GB"/>
              </w:rPr>
              <w:t xml:space="preserve"> C 34 (Global Voice Group), C35 (CEPT)</w:t>
            </w:r>
          </w:p>
        </w:tc>
        <w:tc>
          <w:tcPr>
            <w:tcW w:w="1786" w:type="pct"/>
          </w:tcPr>
          <w:p w:rsidR="00F072A8" w:rsidRPr="00F072A8" w:rsidRDefault="00F072A8" w:rsidP="00CA2D05">
            <w:pPr>
              <w:pStyle w:val="Header"/>
              <w:tabs>
                <w:tab w:val="clear" w:pos="4703"/>
                <w:tab w:val="clear" w:pos="9406"/>
              </w:tabs>
              <w:spacing w:before="120"/>
              <w:rPr>
                <w:rFonts w:asciiTheme="majorBidi" w:hAnsiTheme="majorBidi" w:cstheme="majorBidi"/>
                <w:i/>
                <w:iCs/>
              </w:rPr>
            </w:pPr>
            <w:r w:rsidRPr="00F072A8">
              <w:rPr>
                <w:rFonts w:asciiTheme="majorBidi" w:hAnsiTheme="majorBidi" w:cstheme="majorBidi"/>
              </w:rPr>
              <w:t>United States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p w:rsidR="00F072A8" w:rsidRPr="00F072A8" w:rsidRDefault="00F072A8" w:rsidP="00CB1BC8">
            <w:pPr>
              <w:spacing w:before="120"/>
              <w:rPr>
                <w:rFonts w:asciiTheme="majorBidi" w:hAnsiTheme="majorBidi" w:cstheme="majorBidi"/>
                <w:i/>
                <w:iCs/>
                <w:szCs w:val="20"/>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117</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pPr>
              <w:spacing w:before="120"/>
              <w:rPr>
                <w:rFonts w:asciiTheme="majorBidi" w:hAnsiTheme="majorBidi" w:cstheme="majorBidi"/>
                <w:lang w:val="en-GB"/>
              </w:rPr>
            </w:pPr>
            <w:r w:rsidRPr="00F072A8">
              <w:rPr>
                <w:rFonts w:asciiTheme="majorBidi" w:hAnsiTheme="majorBidi" w:cstheme="majorBidi"/>
                <w:bCs/>
                <w:iCs/>
                <w:lang w:val="en-GB"/>
              </w:rPr>
              <w:t>MOD [6.4]: align with CV 497, 498.</w:t>
            </w:r>
            <w:r w:rsidRPr="00F072A8">
              <w:rPr>
                <w:rFonts w:asciiTheme="majorBidi" w:hAnsiTheme="majorBidi" w:cstheme="majorBidi"/>
                <w:bCs/>
                <w:i/>
                <w:iCs/>
                <w:szCs w:val="20"/>
              </w:rPr>
              <w:t xml:space="preserve"> Source C 31 (UAE)</w:t>
            </w:r>
          </w:p>
        </w:tc>
        <w:tc>
          <w:tcPr>
            <w:tcW w:w="1786" w:type="pct"/>
          </w:tcPr>
          <w:p w:rsidR="00F072A8" w:rsidRPr="00F072A8" w:rsidRDefault="00F072A8" w:rsidP="00DC3EB0">
            <w:pPr>
              <w:rPr>
                <w:rFonts w:asciiTheme="majorBidi" w:hAnsiTheme="majorBidi" w:cstheme="majorBidi"/>
                <w:bCs/>
                <w:iCs/>
                <w:szCs w:val="20"/>
              </w:rPr>
            </w:pPr>
            <w:r w:rsidRPr="00F072A8">
              <w:rPr>
                <w:rFonts w:asciiTheme="majorBidi" w:hAnsiTheme="majorBidi" w:cstheme="majorBidi"/>
              </w:rPr>
              <w:t>The United States</w:t>
            </w:r>
            <w:r w:rsidRPr="00F072A8">
              <w:rPr>
                <w:rFonts w:asciiTheme="majorBidi" w:hAnsiTheme="majorBidi" w:cstheme="majorBidi"/>
                <w:bCs/>
                <w:iCs/>
                <w:szCs w:val="20"/>
              </w:rPr>
              <w:t xml:space="preserve"> proposes to SUP.</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118</w:t>
            </w:r>
          </w:p>
        </w:tc>
        <w:tc>
          <w:tcPr>
            <w:tcW w:w="1425" w:type="pct"/>
          </w:tcPr>
          <w:p w:rsidR="00F072A8" w:rsidRPr="00F072A8" w:rsidRDefault="00F072A8" w:rsidP="00C11991">
            <w:pPr>
              <w:pStyle w:val="Normalaftertitle0"/>
              <w:spacing w:before="120"/>
              <w:rPr>
                <w:rFonts w:asciiTheme="majorBidi" w:hAnsiTheme="majorBidi" w:cstheme="majorBidi"/>
                <w:i/>
                <w:iCs/>
                <w:sz w:val="20"/>
              </w:rPr>
            </w:pPr>
            <w:r w:rsidRPr="00F072A8">
              <w:rPr>
                <w:rFonts w:asciiTheme="majorBidi" w:hAnsiTheme="majorBidi" w:cstheme="majorBidi"/>
                <w:sz w:val="20"/>
              </w:rPr>
              <w:t>6.5</w:t>
            </w:r>
            <w:r w:rsidRPr="00F072A8">
              <w:rPr>
                <w:rFonts w:asciiTheme="majorBidi" w:hAnsiTheme="majorBidi" w:cstheme="majorBidi"/>
                <w:sz w:val="20"/>
              </w:rPr>
              <w:tab/>
            </w:r>
            <w:r w:rsidRPr="00F072A8">
              <w:rPr>
                <w:rFonts w:asciiTheme="majorBidi" w:hAnsiTheme="majorBidi" w:cstheme="majorBidi"/>
                <w:i/>
                <w:iCs/>
                <w:sz w:val="20"/>
              </w:rPr>
              <w:t>Service and privilege telecommunications</w:t>
            </w:r>
          </w:p>
          <w:p w:rsidR="00F072A8" w:rsidRPr="00F072A8" w:rsidRDefault="00F072A8" w:rsidP="00C11991">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6.5.1</w:t>
            </w:r>
            <w:r w:rsidRPr="00F072A8">
              <w:rPr>
                <w:rFonts w:asciiTheme="majorBidi" w:hAnsiTheme="majorBidi" w:cstheme="majorBidi"/>
                <w:sz w:val="20"/>
              </w:rPr>
              <w:tab/>
            </w:r>
            <w:r w:rsidRPr="00F072A8">
              <w:rPr>
                <w:rFonts w:asciiTheme="majorBidi" w:hAnsiTheme="majorBidi" w:cstheme="majorBidi"/>
                <w:sz w:val="20"/>
                <w:lang w:val="en-US"/>
              </w:rPr>
              <w:t>Administrations</w:t>
            </w:r>
            <w:r w:rsidRPr="00F072A8">
              <w:rPr>
                <w:rStyle w:val="FootnoteReference"/>
                <w:rFonts w:asciiTheme="majorBidi" w:hAnsiTheme="majorBidi" w:cstheme="majorBidi"/>
                <w:sz w:val="20"/>
                <w:lang w:val="en-US"/>
              </w:rPr>
              <w:footnoteReference w:customMarkFollows="1" w:id="15"/>
              <w:t>*</w:t>
            </w:r>
            <w:r w:rsidRPr="00F072A8">
              <w:rPr>
                <w:rFonts w:asciiTheme="majorBidi" w:hAnsiTheme="majorBidi" w:cstheme="majorBidi"/>
                <w:sz w:val="20"/>
              </w:rPr>
              <w:t xml:space="preserve"> shall follow the relevant provisions as set out in Appendix 3.</w:t>
            </w:r>
          </w:p>
        </w:tc>
        <w:tc>
          <w:tcPr>
            <w:tcW w:w="1607" w:type="pct"/>
          </w:tcPr>
          <w:p w:rsidR="00F072A8" w:rsidRPr="00F072A8" w:rsidRDefault="00F072A8" w:rsidP="007B2295">
            <w:pPr>
              <w:spacing w:before="120"/>
              <w:rPr>
                <w:rFonts w:asciiTheme="majorBidi" w:hAnsiTheme="majorBidi" w:cstheme="majorBidi"/>
                <w:b/>
                <w:bCs/>
                <w:sz w:val="24"/>
                <w:lang w:val="en-GB"/>
              </w:rPr>
            </w:pPr>
            <w:r w:rsidRPr="00F072A8">
              <w:rPr>
                <w:rFonts w:asciiTheme="majorBidi" w:hAnsiTheme="majorBidi" w:cstheme="majorBidi"/>
              </w:rPr>
              <w:t xml:space="preserve">MOD: </w:t>
            </w:r>
            <w:r w:rsidRPr="00F072A8">
              <w:rPr>
                <w:rFonts w:asciiTheme="majorBidi" w:hAnsiTheme="majorBidi" w:cstheme="majorBidi"/>
                <w:strike/>
                <w:color w:val="FF0000"/>
              </w:rPr>
              <w:t>6.5.1</w:t>
            </w:r>
            <w:r w:rsidRPr="00F072A8">
              <w:rPr>
                <w:rFonts w:asciiTheme="majorBidi" w:hAnsiTheme="majorBidi" w:cstheme="majorBidi"/>
              </w:rPr>
              <w:t xml:space="preserve"> Administrations</w:t>
            </w:r>
            <w:r w:rsidRPr="00F072A8">
              <w:rPr>
                <w:rFonts w:asciiTheme="majorBidi" w:hAnsiTheme="majorBidi" w:cstheme="majorBidi"/>
                <w:strike/>
                <w:color w:val="FF0000"/>
                <w:vertAlign w:val="superscript"/>
              </w:rPr>
              <w:t>*</w:t>
            </w:r>
            <w:r w:rsidRPr="00F072A8">
              <w:rPr>
                <w:rFonts w:asciiTheme="majorBidi" w:hAnsiTheme="majorBidi" w:cstheme="majorBidi"/>
              </w:rPr>
              <w:t xml:space="preserve"> </w:t>
            </w:r>
            <w:r w:rsidRPr="00F072A8">
              <w:rPr>
                <w:rFonts w:asciiTheme="majorBidi" w:hAnsiTheme="majorBidi" w:cstheme="majorBidi"/>
                <w:color w:val="FF0000"/>
                <w:u w:val="single"/>
              </w:rPr>
              <w:t>and operating agencies</w:t>
            </w:r>
            <w:r w:rsidRPr="00F072A8">
              <w:rPr>
                <w:rFonts w:asciiTheme="majorBidi" w:hAnsiTheme="majorBidi" w:cstheme="majorBidi"/>
              </w:rPr>
              <w:t xml:space="preserve"> shall </w:t>
            </w:r>
            <w:r w:rsidRPr="00F072A8">
              <w:rPr>
                <w:rFonts w:asciiTheme="majorBidi" w:hAnsiTheme="majorBidi" w:cstheme="majorBidi"/>
                <w:color w:val="FF0000"/>
                <w:u w:val="single"/>
              </w:rPr>
              <w:t>apply</w:t>
            </w:r>
            <w:r w:rsidRPr="00F072A8">
              <w:rPr>
                <w:rFonts w:asciiTheme="majorBidi" w:hAnsiTheme="majorBidi" w:cstheme="majorBidi"/>
              </w:rPr>
              <w:t xml:space="preserve"> </w:t>
            </w:r>
            <w:r w:rsidRPr="00F072A8">
              <w:rPr>
                <w:rFonts w:asciiTheme="majorBidi" w:hAnsiTheme="majorBidi" w:cstheme="majorBidi"/>
                <w:strike/>
                <w:color w:val="FF0000"/>
              </w:rPr>
              <w:t>follow</w:t>
            </w:r>
            <w:r w:rsidRPr="00F072A8">
              <w:rPr>
                <w:rFonts w:asciiTheme="majorBidi" w:hAnsiTheme="majorBidi" w:cstheme="majorBidi"/>
              </w:rPr>
              <w:t xml:space="preserve"> the relevant provisions as set out in Appendix 3.</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AD6E1E">
            <w:pPr>
              <w:rPr>
                <w:rFonts w:asciiTheme="majorBidi" w:hAnsiTheme="majorBidi" w:cstheme="majorBidi"/>
              </w:rPr>
            </w:pPr>
            <w:r w:rsidRPr="00F072A8">
              <w:rPr>
                <w:rFonts w:asciiTheme="majorBidi" w:hAnsiTheme="majorBidi" w:cstheme="majorBidi"/>
              </w:rPr>
              <w:t xml:space="preserve">The United States does not support expanding the scope of this provision to include “operating agencies.” </w:t>
            </w:r>
          </w:p>
        </w:tc>
      </w:tr>
      <w:tr w:rsidR="00F072A8" w:rsidRPr="00F072A8" w:rsidTr="00CB1BC8">
        <w:trPr>
          <w:cantSplit/>
          <w:trHeight w:val="567"/>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119</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CB7107">
            <w:pPr>
              <w:rPr>
                <w:rFonts w:asciiTheme="majorBidi" w:hAnsiTheme="majorBidi" w:cstheme="majorBidi"/>
                <w:bCs/>
                <w:i/>
                <w:lang w:val="en-GB"/>
              </w:rPr>
            </w:pPr>
            <w:r w:rsidRPr="00F072A8">
              <w:rPr>
                <w:rFonts w:asciiTheme="majorBidi" w:hAnsiTheme="majorBidi" w:cstheme="majorBidi"/>
                <w:bCs/>
                <w:lang w:val="en-GB"/>
              </w:rPr>
              <w:t xml:space="preserve">SUP: 6.5.1. </w:t>
            </w:r>
            <w:r w:rsidRPr="00F072A8">
              <w:rPr>
                <w:rFonts w:asciiTheme="majorBidi" w:hAnsiTheme="majorBidi" w:cstheme="majorBidi"/>
                <w:bCs/>
                <w:i/>
                <w:lang w:val="en-GB"/>
              </w:rPr>
              <w:t>Source: C 16 (SG3RG-AFR), C 24 (SG3RG-LAC),</w:t>
            </w:r>
          </w:p>
          <w:p w:rsidR="00F072A8" w:rsidRPr="00F072A8" w:rsidRDefault="00F072A8" w:rsidP="00CB7107">
            <w:pPr>
              <w:rPr>
                <w:rFonts w:asciiTheme="majorBidi" w:hAnsiTheme="majorBidi" w:cstheme="majorBidi"/>
              </w:rPr>
            </w:pPr>
            <w:r w:rsidRPr="00F072A8">
              <w:rPr>
                <w:rFonts w:asciiTheme="majorBidi" w:hAnsiTheme="majorBidi" w:cstheme="majorBidi"/>
                <w:bCs/>
                <w:i/>
                <w:lang w:val="en-GB"/>
              </w:rPr>
              <w:t>C 27 (SG3RG-AO), C35 (CEPT)</w:t>
            </w:r>
          </w:p>
        </w:tc>
        <w:tc>
          <w:tcPr>
            <w:tcW w:w="1786" w:type="pct"/>
          </w:tcPr>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The United States has no comment at this time.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120</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EC2442">
            <w:pPr>
              <w:spacing w:before="120"/>
              <w:rPr>
                <w:rFonts w:asciiTheme="majorBidi" w:hAnsiTheme="majorBidi" w:cstheme="majorBidi"/>
                <w:i/>
                <w:iCs/>
                <w:szCs w:val="20"/>
                <w:lang w:val="en-GB"/>
              </w:rPr>
            </w:pPr>
            <w:r w:rsidRPr="00F072A8">
              <w:rPr>
                <w:rFonts w:asciiTheme="majorBidi" w:hAnsiTheme="majorBidi" w:cstheme="majorBidi"/>
                <w:szCs w:val="20"/>
                <w:lang w:val="en-GB"/>
              </w:rPr>
              <w:t>MOD: 6.</w:t>
            </w:r>
            <w:r w:rsidRPr="00F072A8">
              <w:rPr>
                <w:rFonts w:asciiTheme="majorBidi" w:hAnsiTheme="majorBidi" w:cstheme="majorBidi"/>
                <w:strike/>
                <w:color w:val="FF0000"/>
                <w:szCs w:val="20"/>
                <w:lang w:val="en-GB"/>
              </w:rPr>
              <w:t>5</w:t>
            </w:r>
            <w:r w:rsidRPr="00F072A8">
              <w:rPr>
                <w:rFonts w:asciiTheme="majorBidi" w:hAnsiTheme="majorBidi" w:cstheme="majorBidi"/>
                <w:color w:val="FF0000"/>
                <w:szCs w:val="20"/>
                <w:u w:val="single"/>
                <w:lang w:val="en-GB"/>
              </w:rPr>
              <w:t>3</w:t>
            </w:r>
            <w:r w:rsidRPr="00F072A8">
              <w:rPr>
                <w:rFonts w:asciiTheme="majorBidi" w:hAnsiTheme="majorBidi" w:cstheme="majorBidi"/>
                <w:szCs w:val="20"/>
                <w:lang w:val="en-GB"/>
              </w:rPr>
              <w:tab/>
            </w:r>
            <w:r w:rsidRPr="00F072A8">
              <w:rPr>
                <w:rFonts w:asciiTheme="majorBidi" w:hAnsiTheme="majorBidi" w:cstheme="majorBidi"/>
                <w:i/>
                <w:iCs/>
                <w:szCs w:val="20"/>
                <w:lang w:val="en-GB"/>
              </w:rPr>
              <w:t>Service and privilege telecommunications</w:t>
            </w:r>
          </w:p>
          <w:p w:rsidR="00F072A8" w:rsidRPr="00F072A8" w:rsidRDefault="00F072A8" w:rsidP="007B2295">
            <w:pPr>
              <w:spacing w:before="120"/>
              <w:rPr>
                <w:rFonts w:asciiTheme="majorBidi" w:hAnsiTheme="majorBidi" w:cstheme="majorBidi"/>
                <w:szCs w:val="20"/>
              </w:rPr>
            </w:pPr>
            <w:r w:rsidRPr="00F072A8">
              <w:rPr>
                <w:rFonts w:asciiTheme="majorBidi" w:hAnsiTheme="majorBidi" w:cstheme="majorBidi"/>
                <w:szCs w:val="20"/>
              </w:rPr>
              <w:t>MOD: 6.</w:t>
            </w:r>
            <w:r w:rsidRPr="00F072A8">
              <w:rPr>
                <w:rFonts w:asciiTheme="majorBidi" w:hAnsiTheme="majorBidi" w:cstheme="majorBidi"/>
                <w:strike/>
                <w:color w:val="FF0000"/>
                <w:szCs w:val="20"/>
              </w:rPr>
              <w:t>5</w:t>
            </w:r>
            <w:r w:rsidRPr="00F072A8">
              <w:rPr>
                <w:rFonts w:asciiTheme="majorBidi" w:hAnsiTheme="majorBidi" w:cstheme="majorBidi"/>
                <w:color w:val="FF0000"/>
                <w:szCs w:val="20"/>
              </w:rPr>
              <w:t>.</w:t>
            </w:r>
            <w:r w:rsidRPr="00F072A8">
              <w:rPr>
                <w:rFonts w:asciiTheme="majorBidi" w:hAnsiTheme="majorBidi" w:cstheme="majorBidi"/>
                <w:color w:val="FF0000"/>
                <w:szCs w:val="20"/>
                <w:u w:val="single"/>
              </w:rPr>
              <w:t>3.</w:t>
            </w:r>
            <w:r w:rsidRPr="00F072A8">
              <w:rPr>
                <w:rFonts w:asciiTheme="majorBidi" w:hAnsiTheme="majorBidi" w:cstheme="majorBidi"/>
                <w:color w:val="FF0000"/>
                <w:szCs w:val="20"/>
              </w:rPr>
              <w:t>1</w:t>
            </w:r>
            <w:r w:rsidRPr="00F072A8">
              <w:rPr>
                <w:rFonts w:asciiTheme="majorBidi" w:hAnsiTheme="majorBidi" w:cstheme="majorBidi"/>
                <w:szCs w:val="20"/>
              </w:rPr>
              <w:tab/>
              <w:t>Administrations</w:t>
            </w:r>
            <w:r w:rsidRPr="00F072A8">
              <w:rPr>
                <w:rFonts w:asciiTheme="majorBidi" w:hAnsiTheme="majorBidi" w:cstheme="majorBidi"/>
                <w:strike/>
                <w:color w:val="FF0000"/>
                <w:szCs w:val="20"/>
                <w:vertAlign w:val="superscript"/>
              </w:rPr>
              <w:t>*</w:t>
            </w:r>
            <w:r w:rsidRPr="00F072A8">
              <w:rPr>
                <w:rFonts w:asciiTheme="majorBidi" w:hAnsiTheme="majorBidi" w:cstheme="majorBidi"/>
                <w:color w:val="FF0000"/>
                <w:szCs w:val="20"/>
                <w:u w:val="single"/>
              </w:rPr>
              <w:t>/ROAs</w:t>
            </w:r>
            <w:r w:rsidRPr="00F072A8">
              <w:rPr>
                <w:rFonts w:asciiTheme="majorBidi" w:hAnsiTheme="majorBidi" w:cstheme="majorBidi"/>
                <w:szCs w:val="20"/>
              </w:rPr>
              <w:t xml:space="preserve"> shall follow the relevant provisions as set out in the Appendix.</w:t>
            </w:r>
          </w:p>
          <w:p w:rsidR="00F072A8" w:rsidRPr="00F072A8" w:rsidRDefault="00F072A8" w:rsidP="00610103">
            <w:pPr>
              <w:spacing w:before="120"/>
              <w:rPr>
                <w:rFonts w:asciiTheme="majorBidi" w:hAnsiTheme="majorBidi" w:cstheme="majorBidi"/>
              </w:rPr>
            </w:pPr>
            <w:r w:rsidRPr="00F072A8">
              <w:rPr>
                <w:rFonts w:asciiTheme="majorBidi" w:hAnsiTheme="majorBidi" w:cstheme="majorBidi"/>
                <w:i/>
                <w:iCs/>
                <w:szCs w:val="20"/>
              </w:rPr>
              <w:t xml:space="preserve">Source: </w:t>
            </w:r>
            <w:r w:rsidRPr="00F072A8">
              <w:rPr>
                <w:rFonts w:asciiTheme="majorBidi" w:hAnsiTheme="majorBidi" w:cstheme="majorBidi"/>
                <w:i/>
                <w:iCs/>
                <w:szCs w:val="20"/>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szCs w:val="20"/>
                    <w:highlight w:val="yellow"/>
                  </w:rPr>
                  <w:t>USA</w:t>
                </w:r>
              </w:smartTag>
            </w:smartTag>
            <w:r w:rsidRPr="00F072A8">
              <w:rPr>
                <w:rFonts w:asciiTheme="majorBidi" w:hAnsiTheme="majorBidi" w:cstheme="majorBidi"/>
                <w:i/>
                <w:iCs/>
                <w:szCs w:val="20"/>
                <w:highlight w:val="yellow"/>
              </w:rPr>
              <w:t>)</w:t>
            </w:r>
          </w:p>
        </w:tc>
        <w:tc>
          <w:tcPr>
            <w:tcW w:w="1786" w:type="pct"/>
          </w:tcPr>
          <w:p w:rsidR="00F072A8" w:rsidRPr="00F072A8" w:rsidRDefault="00F072A8" w:rsidP="00ED13A4">
            <w:pPr>
              <w:pStyle w:val="Header"/>
              <w:tabs>
                <w:tab w:val="clear" w:pos="4703"/>
                <w:tab w:val="clear" w:pos="9406"/>
              </w:tabs>
              <w:spacing w:before="120"/>
              <w:rPr>
                <w:rFonts w:asciiTheme="majorBidi" w:hAnsiTheme="majorBidi" w:cstheme="majorBidi"/>
                <w:i/>
                <w:iCs/>
              </w:rPr>
            </w:pPr>
            <w:r w:rsidRPr="00F072A8">
              <w:rPr>
                <w:rFonts w:asciiTheme="majorBidi" w:hAnsiTheme="majorBidi" w:cstheme="majorBidi"/>
              </w:rPr>
              <w:t>United States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p w:rsidR="00F072A8" w:rsidRPr="00F072A8" w:rsidRDefault="00F072A8" w:rsidP="00C11991">
            <w:pPr>
              <w:spacing w:before="120"/>
              <w:rPr>
                <w:rFonts w:asciiTheme="majorBidi" w:hAnsiTheme="majorBidi" w:cstheme="majorBidi"/>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121</w:t>
            </w:r>
          </w:p>
        </w:tc>
        <w:tc>
          <w:tcPr>
            <w:tcW w:w="1425" w:type="pct"/>
          </w:tcPr>
          <w:p w:rsidR="00F072A8" w:rsidRPr="00F072A8" w:rsidRDefault="00F072A8" w:rsidP="00C11991">
            <w:pPr>
              <w:pStyle w:val="Normalaftertitle0"/>
              <w:spacing w:before="120"/>
              <w:rPr>
                <w:rFonts w:asciiTheme="majorBidi" w:hAnsiTheme="majorBidi" w:cstheme="majorBidi"/>
                <w:sz w:val="20"/>
                <w:highlight w:val="yellow"/>
              </w:rPr>
            </w:pPr>
          </w:p>
        </w:tc>
        <w:tc>
          <w:tcPr>
            <w:tcW w:w="1607" w:type="pct"/>
          </w:tcPr>
          <w:p w:rsidR="00F072A8" w:rsidRPr="00F072A8" w:rsidRDefault="00F072A8" w:rsidP="009A3D0A">
            <w:pPr>
              <w:spacing w:before="120"/>
              <w:rPr>
                <w:rFonts w:asciiTheme="majorBidi" w:hAnsiTheme="majorBidi" w:cstheme="majorBidi"/>
              </w:rPr>
            </w:pPr>
            <w:r w:rsidRPr="00F072A8">
              <w:rPr>
                <w:rFonts w:asciiTheme="majorBidi" w:hAnsiTheme="majorBidi" w:cstheme="majorBidi"/>
              </w:rPr>
              <w:t>ADD: New 6.6 Notwithstanding the provisions of Art.1, §1.4 and §1.6, and to enshrine the purpose set out in the Preamble; in Art. 1, §1.3; in Art.3, §3.3.; and taking into account Art.3, §3.1, Members States shall, as appropriate, encourage administrations, recognized operating agencies, and private operating agencies which operate in their territory and provide international telecommunications services offered to the public, to apply the ITU-T Recommendations relating to charging and accounting and alternate calling procedures, including any Instructions forming part of, or derived from, said Recommendations.</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722442">
            <w:pPr>
              <w:rPr>
                <w:rFonts w:asciiTheme="majorBidi" w:hAnsiTheme="majorBidi" w:cstheme="majorBidi"/>
              </w:rPr>
            </w:pPr>
            <w:r w:rsidRPr="00F072A8">
              <w:rPr>
                <w:rFonts w:asciiTheme="majorBidi" w:hAnsiTheme="majorBidi" w:cstheme="majorBidi"/>
              </w:rPr>
              <w:t>The United States believes this ADD is unnecessary, in light of Article 1.6.  Moreover, adding the term “private operating agencies” would expand the scope of recommendations already adopted by the ITU-T.</w:t>
            </w:r>
          </w:p>
          <w:p w:rsidR="00F072A8" w:rsidRPr="00F072A8" w:rsidRDefault="00F072A8" w:rsidP="0026607C">
            <w:pPr>
              <w:spacing w:before="120"/>
              <w:rPr>
                <w:rFonts w:asciiTheme="majorBidi" w:hAnsiTheme="majorBidi" w:cstheme="majorBidi"/>
              </w:rPr>
            </w:pPr>
          </w:p>
        </w:tc>
      </w:tr>
      <w:tr w:rsidR="00F072A8" w:rsidRPr="00F072A8" w:rsidTr="00CB1BC8">
        <w:trPr>
          <w:cantSplit/>
        </w:trPr>
        <w:tc>
          <w:tcPr>
            <w:tcW w:w="182" w:type="pct"/>
          </w:tcPr>
          <w:p w:rsidR="00F072A8" w:rsidRPr="00F072A8" w:rsidRDefault="00F072A8" w:rsidP="00B90599">
            <w:pPr>
              <w:pStyle w:val="Normalaftertitle0"/>
              <w:spacing w:before="120"/>
              <w:rPr>
                <w:rFonts w:asciiTheme="majorBidi" w:hAnsiTheme="majorBidi" w:cstheme="majorBidi"/>
                <w:sz w:val="20"/>
                <w:highlight w:val="yellow"/>
              </w:rPr>
            </w:pPr>
            <w:r w:rsidRPr="00F072A8">
              <w:rPr>
                <w:rFonts w:asciiTheme="majorBidi" w:hAnsiTheme="majorBidi" w:cstheme="majorBidi"/>
                <w:sz w:val="20"/>
              </w:rPr>
              <w:t>122</w:t>
            </w:r>
          </w:p>
        </w:tc>
        <w:tc>
          <w:tcPr>
            <w:tcW w:w="1425" w:type="pct"/>
          </w:tcPr>
          <w:p w:rsidR="00F072A8" w:rsidRPr="00F072A8" w:rsidRDefault="00F072A8" w:rsidP="00B90599">
            <w:pPr>
              <w:pStyle w:val="Normalaftertitle0"/>
              <w:spacing w:before="120"/>
              <w:rPr>
                <w:rFonts w:asciiTheme="majorBidi" w:hAnsiTheme="majorBidi" w:cstheme="majorBidi"/>
                <w:sz w:val="20"/>
                <w:highlight w:val="yellow"/>
              </w:rPr>
            </w:pPr>
          </w:p>
        </w:tc>
        <w:tc>
          <w:tcPr>
            <w:tcW w:w="1607" w:type="pct"/>
          </w:tcPr>
          <w:p w:rsidR="00F072A8" w:rsidRPr="00F072A8" w:rsidRDefault="00F072A8" w:rsidP="00CB7107">
            <w:pPr>
              <w:pStyle w:val="Header"/>
              <w:tabs>
                <w:tab w:val="clear" w:pos="4703"/>
                <w:tab w:val="clear" w:pos="9406"/>
              </w:tabs>
              <w:rPr>
                <w:rFonts w:asciiTheme="majorBidi" w:hAnsiTheme="majorBidi" w:cstheme="majorBidi"/>
                <w:bCs/>
                <w:iCs/>
                <w:lang w:val="en-GB"/>
              </w:rPr>
            </w:pPr>
            <w:r w:rsidRPr="00F072A8">
              <w:rPr>
                <w:rFonts w:asciiTheme="majorBidi" w:hAnsiTheme="majorBidi" w:cstheme="majorBidi"/>
                <w:iCs/>
              </w:rPr>
              <w:t>ADD: New 6.7: Member States shall</w:t>
            </w:r>
            <w:r w:rsidRPr="00F072A8">
              <w:rPr>
                <w:rFonts w:asciiTheme="majorBidi" w:hAnsiTheme="majorBidi" w:cstheme="majorBidi"/>
                <w:iCs/>
                <w:lang w:val="en-GB"/>
              </w:rPr>
              <w:t xml:space="preserve"> ensure that each party in a negotiation or agreement related to or arising out of international connectivity matters including those for the Internet will have standing to have recourse to the competition authorities of the other party's country.</w:t>
            </w:r>
            <w:r w:rsidRPr="00F072A8">
              <w:rPr>
                <w:rFonts w:asciiTheme="majorBidi" w:hAnsiTheme="majorBidi" w:cstheme="majorBidi"/>
                <w:bCs/>
                <w:i/>
                <w:lang w:val="en-GB"/>
              </w:rPr>
              <w:t xml:space="preserve"> Source: C 16 (SG3RG-AFR),C 27 (SG3RG-AO) </w:t>
            </w:r>
          </w:p>
        </w:tc>
        <w:tc>
          <w:tcPr>
            <w:tcW w:w="1786" w:type="pct"/>
          </w:tcPr>
          <w:p w:rsidR="00F072A8" w:rsidRPr="00F072A8" w:rsidRDefault="00F072A8" w:rsidP="003200FB">
            <w:pPr>
              <w:spacing w:before="120"/>
              <w:rPr>
                <w:rFonts w:asciiTheme="majorBidi" w:hAnsiTheme="majorBidi" w:cstheme="majorBidi"/>
                <w:szCs w:val="20"/>
              </w:rPr>
            </w:pPr>
            <w:r w:rsidRPr="00F072A8">
              <w:rPr>
                <w:rFonts w:asciiTheme="majorBidi" w:hAnsiTheme="majorBidi" w:cstheme="majorBidi"/>
                <w:szCs w:val="20"/>
              </w:rPr>
              <w:t>The United States believes this ADD is unnecessary and outside the scope of the ITU’s mandate.  The proposed text would dictate the jurisdiction and procedures of sovereign nations’ competition authorities, and thus would be outside the scope of the ITRs. </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123</w:t>
            </w:r>
          </w:p>
        </w:tc>
        <w:tc>
          <w:tcPr>
            <w:tcW w:w="1425" w:type="pct"/>
          </w:tcPr>
          <w:p w:rsidR="00F072A8" w:rsidRPr="00F072A8" w:rsidRDefault="00F072A8" w:rsidP="00C11991">
            <w:pPr>
              <w:pStyle w:val="Normalaftertitle0"/>
              <w:spacing w:before="120"/>
              <w:rPr>
                <w:rFonts w:asciiTheme="majorBidi" w:hAnsiTheme="majorBidi" w:cstheme="majorBidi"/>
                <w:sz w:val="20"/>
                <w:highlight w:val="yellow"/>
              </w:rPr>
            </w:pPr>
          </w:p>
        </w:tc>
        <w:tc>
          <w:tcPr>
            <w:tcW w:w="1607" w:type="pct"/>
          </w:tcPr>
          <w:p w:rsidR="00F072A8" w:rsidRPr="00F072A8" w:rsidRDefault="00F072A8" w:rsidP="00CA2D05">
            <w:pPr>
              <w:pStyle w:val="Header"/>
              <w:tabs>
                <w:tab w:val="clear" w:pos="4703"/>
                <w:tab w:val="clear" w:pos="9406"/>
              </w:tabs>
              <w:rPr>
                <w:rFonts w:asciiTheme="majorBidi" w:hAnsiTheme="majorBidi" w:cstheme="majorBidi"/>
                <w:iCs/>
              </w:rPr>
            </w:pPr>
            <w:r w:rsidRPr="00F072A8">
              <w:rPr>
                <w:rFonts w:asciiTheme="majorBidi" w:hAnsiTheme="majorBidi" w:cstheme="majorBidi"/>
                <w:iCs/>
              </w:rPr>
              <w:t xml:space="preserve">ADD New 6.8 When evaluating significant market power and its abuse, national competition authorities should also take into account international market share and international market power. </w:t>
            </w:r>
            <w:r w:rsidRPr="00F072A8">
              <w:rPr>
                <w:rFonts w:asciiTheme="majorBidi" w:hAnsiTheme="majorBidi" w:cstheme="majorBidi"/>
                <w:bCs/>
                <w:i/>
                <w:lang w:val="en-GB"/>
              </w:rPr>
              <w:t>Source: C 27(SG3RG-AO)</w:t>
            </w:r>
          </w:p>
        </w:tc>
        <w:tc>
          <w:tcPr>
            <w:tcW w:w="1786" w:type="pct"/>
          </w:tcPr>
          <w:p w:rsidR="00F072A8" w:rsidRPr="00F072A8" w:rsidRDefault="00F072A8" w:rsidP="00722442">
            <w:pPr>
              <w:rPr>
                <w:rFonts w:asciiTheme="majorBidi" w:hAnsiTheme="majorBidi" w:cstheme="majorBidi"/>
              </w:rPr>
            </w:pPr>
            <w:r w:rsidRPr="00F072A8">
              <w:rPr>
                <w:rFonts w:asciiTheme="majorBidi" w:hAnsiTheme="majorBidi" w:cstheme="majorBidi"/>
              </w:rPr>
              <w:t>The ITRs should not constrain the ability of national regulatory authorities to undertake analysis based upon national policy and law, taking into account national market conditions.  In addition, the proposed language conflicts with the important principle stated in the Preamble to the ITRs that “the sovereign right of each country to regulate its telecommunications is fully recognized.”</w:t>
            </w:r>
          </w:p>
        </w:tc>
      </w:tr>
      <w:tr w:rsidR="00F072A8" w:rsidRPr="00F072A8" w:rsidTr="00CB1BC8">
        <w:trPr>
          <w:cantSplit/>
        </w:trPr>
        <w:tc>
          <w:tcPr>
            <w:tcW w:w="182" w:type="pct"/>
          </w:tcPr>
          <w:p w:rsidR="00F072A8" w:rsidRPr="00F072A8" w:rsidRDefault="00F072A8" w:rsidP="00B90599">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124</w:t>
            </w:r>
          </w:p>
        </w:tc>
        <w:tc>
          <w:tcPr>
            <w:tcW w:w="1425" w:type="pct"/>
          </w:tcPr>
          <w:p w:rsidR="00F072A8" w:rsidRPr="00F072A8" w:rsidRDefault="00F072A8" w:rsidP="00B90599">
            <w:pPr>
              <w:pStyle w:val="Normalaftertitle0"/>
              <w:spacing w:before="120"/>
              <w:rPr>
                <w:rFonts w:asciiTheme="majorBidi" w:hAnsiTheme="majorBidi" w:cstheme="majorBidi"/>
                <w:sz w:val="20"/>
                <w:highlight w:val="yellow"/>
              </w:rPr>
            </w:pPr>
          </w:p>
        </w:tc>
        <w:tc>
          <w:tcPr>
            <w:tcW w:w="1607" w:type="pct"/>
          </w:tcPr>
          <w:p w:rsidR="00F072A8" w:rsidRPr="00F072A8" w:rsidRDefault="00F072A8" w:rsidP="00215C46">
            <w:pPr>
              <w:pStyle w:val="Header"/>
              <w:tabs>
                <w:tab w:val="clear" w:pos="4703"/>
                <w:tab w:val="clear" w:pos="9406"/>
              </w:tabs>
              <w:rPr>
                <w:rFonts w:asciiTheme="majorBidi" w:hAnsiTheme="majorBidi" w:cstheme="majorBidi"/>
                <w:iCs/>
              </w:rPr>
            </w:pPr>
            <w:r w:rsidRPr="00F072A8">
              <w:rPr>
                <w:rFonts w:asciiTheme="majorBidi" w:hAnsiTheme="majorBidi" w:cstheme="majorBidi"/>
                <w:iCs/>
              </w:rPr>
              <w:t xml:space="preserve">ADD New 6.9 Member States shall take measures to ensure that foreign creditors for telecommunications accounts can obtain payment quickly and efficiently.  </w:t>
            </w:r>
            <w:r w:rsidRPr="00F072A8">
              <w:rPr>
                <w:rFonts w:asciiTheme="majorBidi" w:hAnsiTheme="majorBidi" w:cstheme="majorBidi"/>
                <w:i/>
                <w:iCs/>
              </w:rPr>
              <w:t>Source C 27 (SG3RG-AO).</w:t>
            </w:r>
          </w:p>
        </w:tc>
        <w:tc>
          <w:tcPr>
            <w:tcW w:w="1786" w:type="pct"/>
          </w:tcPr>
          <w:p w:rsidR="00F072A8" w:rsidRPr="00F072A8" w:rsidRDefault="00F072A8" w:rsidP="003200FB">
            <w:pPr>
              <w:rPr>
                <w:rFonts w:asciiTheme="majorBidi" w:hAnsiTheme="majorBidi" w:cstheme="majorBidi"/>
              </w:rPr>
            </w:pPr>
            <w:r w:rsidRPr="00F072A8">
              <w:rPr>
                <w:rFonts w:asciiTheme="majorBidi" w:hAnsiTheme="majorBidi" w:cstheme="majorBidi"/>
              </w:rPr>
              <w:t>This proposal addresses issues that are already addressed in several ITU-T Recommendations.  We believe that this ADD also is inconsistent with PP Resolution 171 (Guadalajara) which provides that the ITRs should contain “strategic and policy principles” and be “of relevance to be included in an international treaty.” We do not believe this text conforms to that requirement.</w:t>
            </w:r>
          </w:p>
        </w:tc>
      </w:tr>
      <w:tr w:rsidR="00F072A8" w:rsidRPr="00F072A8" w:rsidTr="00CB1BC8">
        <w:trPr>
          <w:cantSplit/>
          <w:trHeight w:val="2058"/>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lastRenderedPageBreak/>
              <w:t>125</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515C27">
            <w:pPr>
              <w:spacing w:before="120"/>
              <w:rPr>
                <w:rFonts w:asciiTheme="majorBidi" w:hAnsiTheme="majorBidi" w:cstheme="majorBidi"/>
                <w:b/>
              </w:rPr>
            </w:pPr>
            <w:r w:rsidRPr="00F072A8">
              <w:rPr>
                <w:rFonts w:asciiTheme="majorBidi" w:hAnsiTheme="majorBidi" w:cstheme="majorBidi"/>
              </w:rPr>
              <w:t xml:space="preserve">MOD: article 6 to be replaced as follows. </w:t>
            </w:r>
            <w:r w:rsidRPr="00F072A8">
              <w:rPr>
                <w:rFonts w:asciiTheme="majorBidi" w:hAnsiTheme="majorBidi" w:cstheme="majorBidi"/>
                <w:i/>
                <w:iCs/>
              </w:rPr>
              <w:t>Source: C 25 (SG3RG-LAC)</w:t>
            </w:r>
          </w:p>
          <w:p w:rsidR="00F072A8" w:rsidRPr="00F072A8" w:rsidRDefault="00F072A8" w:rsidP="006F5662">
            <w:pPr>
              <w:spacing w:before="120"/>
              <w:jc w:val="center"/>
              <w:rPr>
                <w:rFonts w:asciiTheme="majorBidi" w:hAnsiTheme="majorBidi" w:cstheme="majorBidi"/>
                <w:b/>
              </w:rPr>
            </w:pPr>
            <w:r w:rsidRPr="00F072A8">
              <w:rPr>
                <w:rFonts w:asciiTheme="majorBidi" w:hAnsiTheme="majorBidi" w:cstheme="majorBidi"/>
                <w:b/>
              </w:rPr>
              <w:t>6. Economic and policy issues</w:t>
            </w:r>
          </w:p>
          <w:p w:rsidR="00F072A8" w:rsidRPr="00F072A8" w:rsidRDefault="00F072A8" w:rsidP="00816F0D">
            <w:pPr>
              <w:spacing w:before="120"/>
              <w:rPr>
                <w:rFonts w:asciiTheme="majorBidi" w:hAnsiTheme="majorBidi" w:cstheme="majorBidi"/>
              </w:rPr>
            </w:pPr>
            <w:r w:rsidRPr="00F072A8">
              <w:rPr>
                <w:rFonts w:asciiTheme="majorBidi" w:hAnsiTheme="majorBidi" w:cstheme="majorBidi"/>
              </w:rPr>
              <w:t>1. Member States shall ensure transparency with respect to retail and wholesale prices, costs, and quality of service.</w:t>
            </w:r>
          </w:p>
          <w:p w:rsidR="00F072A8" w:rsidRPr="00F072A8" w:rsidRDefault="00F072A8" w:rsidP="00816F0D">
            <w:pPr>
              <w:spacing w:before="120"/>
              <w:rPr>
                <w:rFonts w:asciiTheme="majorBidi" w:hAnsiTheme="majorBidi" w:cstheme="majorBidi"/>
              </w:rPr>
            </w:pPr>
            <w:r w:rsidRPr="00F072A8">
              <w:rPr>
                <w:rFonts w:asciiTheme="majorBidi" w:hAnsiTheme="majorBidi" w:cstheme="majorBidi"/>
              </w:rPr>
              <w:t>2. Member States should foster continued investment in high-bandwidth infrastructures.</w:t>
            </w:r>
          </w:p>
          <w:p w:rsidR="00F072A8" w:rsidRPr="00F072A8" w:rsidRDefault="00F072A8" w:rsidP="00816F0D">
            <w:pPr>
              <w:spacing w:before="120"/>
              <w:rPr>
                <w:rFonts w:asciiTheme="majorBidi" w:hAnsiTheme="majorBidi" w:cstheme="majorBidi"/>
              </w:rPr>
            </w:pPr>
            <w:r w:rsidRPr="00F072A8">
              <w:rPr>
                <w:rFonts w:asciiTheme="majorBidi" w:hAnsiTheme="majorBidi" w:cstheme="majorBidi"/>
              </w:rPr>
              <w:t>3. Member States shall [take measures to] ensure that prices are oriented on costs.  Regulatory measures may be imposed to the extent that this cannot be achieved through market mechanisms.</w:t>
            </w:r>
          </w:p>
          <w:p w:rsidR="00F072A8" w:rsidRPr="00F072A8" w:rsidRDefault="00F072A8" w:rsidP="00816F0D">
            <w:pPr>
              <w:spacing w:before="120"/>
              <w:rPr>
                <w:rFonts w:asciiTheme="majorBidi" w:hAnsiTheme="majorBidi" w:cstheme="majorBidi"/>
              </w:rPr>
            </w:pPr>
            <w:r w:rsidRPr="00F072A8">
              <w:rPr>
                <w:rFonts w:asciiTheme="majorBidi" w:hAnsiTheme="majorBidi" w:cstheme="majorBidi"/>
              </w:rPr>
              <w:t>4. Member States shall take measures to ensure that an adequate return is provided on investments in network infrastructures.  If this cannot be achieved through market mechanisms, then other mechanisms may be used.</w:t>
            </w:r>
          </w:p>
          <w:p w:rsidR="00F072A8" w:rsidRPr="00F072A8" w:rsidRDefault="00F072A8" w:rsidP="00816F0D">
            <w:pPr>
              <w:spacing w:before="120"/>
              <w:rPr>
                <w:rFonts w:asciiTheme="majorBidi" w:hAnsiTheme="majorBidi" w:cstheme="majorBidi"/>
              </w:rPr>
            </w:pPr>
            <w:r w:rsidRPr="00F072A8">
              <w:rPr>
                <w:rFonts w:asciiTheme="majorBidi" w:hAnsiTheme="majorBidi" w:cstheme="majorBidi"/>
              </w:rPr>
              <w:t>5. Member States shall [take measures to] ensure that fair compensation is received for carried traffic (e.g. interconnection or termination).  Regulatory measures may be imposed to the extent that this cannot be achieved through market mechanisms.</w:t>
            </w:r>
          </w:p>
          <w:p w:rsidR="00F072A8" w:rsidRPr="00F072A8" w:rsidRDefault="00F072A8" w:rsidP="00816F0D">
            <w:pPr>
              <w:spacing w:before="120"/>
              <w:rPr>
                <w:rFonts w:asciiTheme="majorBidi" w:hAnsiTheme="majorBidi" w:cstheme="majorBidi"/>
              </w:rPr>
            </w:pPr>
            <w:r w:rsidRPr="00F072A8">
              <w:rPr>
                <w:rFonts w:asciiTheme="majorBidi" w:hAnsiTheme="majorBidi" w:cstheme="majorBidi"/>
              </w:rPr>
              <w:t>6. The right to create universal service funds or universal service obligations is reserved.</w:t>
            </w:r>
          </w:p>
          <w:p w:rsidR="00F072A8" w:rsidRPr="00F072A8" w:rsidRDefault="00F072A8" w:rsidP="00515C27">
            <w:pPr>
              <w:spacing w:before="120"/>
              <w:rPr>
                <w:rFonts w:asciiTheme="majorBidi" w:hAnsiTheme="majorBidi" w:cstheme="majorBidi"/>
              </w:rPr>
            </w:pPr>
            <w:r w:rsidRPr="00F072A8">
              <w:rPr>
                <w:rFonts w:asciiTheme="majorBidi" w:hAnsiTheme="majorBidi" w:cstheme="majorBidi"/>
              </w:rPr>
              <w:t xml:space="preserve">[7. </w:t>
            </w:r>
            <w:proofErr w:type="gramStart"/>
            <w:r w:rsidRPr="00F072A8">
              <w:rPr>
                <w:rFonts w:asciiTheme="majorBidi" w:hAnsiTheme="majorBidi" w:cstheme="majorBidi"/>
              </w:rPr>
              <w:t>new</w:t>
            </w:r>
            <w:proofErr w:type="gramEnd"/>
            <w:r w:rsidRPr="00F072A8">
              <w:rPr>
                <w:rFonts w:asciiTheme="majorBidi" w:hAnsiTheme="majorBidi" w:cstheme="majorBidi"/>
              </w:rPr>
              <w:t xml:space="preserve"> article on taxation to be inserted there.  Text to be supplied.]</w:t>
            </w:r>
          </w:p>
          <w:p w:rsidR="00F072A8" w:rsidRPr="00F072A8" w:rsidRDefault="00F072A8" w:rsidP="00515C27">
            <w:pPr>
              <w:spacing w:before="120"/>
              <w:rPr>
                <w:rFonts w:asciiTheme="majorBidi" w:hAnsiTheme="majorBidi" w:cstheme="majorBidi"/>
              </w:rPr>
            </w:pPr>
            <w:r w:rsidRPr="00F072A8">
              <w:rPr>
                <w:rFonts w:asciiTheme="majorBidi" w:hAnsiTheme="majorBidi" w:cstheme="majorBidi"/>
                <w:i/>
                <w:iCs/>
              </w:rPr>
              <w:t>Source: C 25 (SG3RG-LAC); for 6.5 also C 27 (SG3RG-AO)</w:t>
            </w:r>
          </w:p>
        </w:tc>
        <w:tc>
          <w:tcPr>
            <w:tcW w:w="1786" w:type="pct"/>
          </w:tcPr>
          <w:p w:rsidR="00F072A8" w:rsidRPr="00F072A8" w:rsidRDefault="00F072A8" w:rsidP="00CE7AF3">
            <w:pPr>
              <w:spacing w:before="120"/>
              <w:rPr>
                <w:rFonts w:asciiTheme="majorBidi" w:hAnsiTheme="majorBidi" w:cstheme="majorBidi"/>
              </w:rPr>
            </w:pPr>
            <w:r w:rsidRPr="00F072A8">
              <w:rPr>
                <w:rFonts w:asciiTheme="majorBidi" w:hAnsiTheme="majorBidi" w:cstheme="majorBidi"/>
              </w:rPr>
              <w:t>The United States reserves its right to provide further text once draft text on the issues listed is provided.  In accordance with PP Resolution 171 (</w:t>
            </w:r>
            <w:smartTag w:uri="urn:schemas-microsoft-com:office:smarttags" w:element="place">
              <w:smartTag w:uri="urn:schemas-microsoft-com:office:smarttags" w:element="City">
                <w:r w:rsidRPr="00F072A8">
                  <w:rPr>
                    <w:rFonts w:asciiTheme="majorBidi" w:hAnsiTheme="majorBidi" w:cstheme="majorBidi"/>
                  </w:rPr>
                  <w:t>Guadalajara</w:t>
                </w:r>
              </w:smartTag>
            </w:smartTag>
            <w:r w:rsidRPr="00F072A8">
              <w:rPr>
                <w:rFonts w:asciiTheme="majorBidi" w:hAnsiTheme="majorBidi" w:cstheme="majorBidi"/>
              </w:rPr>
              <w:t xml:space="preserve">), the ITRs should contain “strategic and policy principles” and be “of relevance to be included in an international treaty.”  This proposal would add several new issues to the ITRs and would result in detailed legal, policy, and regulatory provisions that should be the province of national regulators and policy-makers in some cases, and in other cases are outside the competence of the ITU.  </w:t>
            </w:r>
          </w:p>
          <w:p w:rsidR="00F072A8" w:rsidRPr="00F072A8" w:rsidRDefault="00F072A8" w:rsidP="00A16DBE">
            <w:pPr>
              <w:spacing w:before="120"/>
              <w:rPr>
                <w:rFonts w:asciiTheme="majorBidi" w:hAnsiTheme="majorBidi" w:cstheme="majorBidi"/>
              </w:rPr>
            </w:pPr>
          </w:p>
        </w:tc>
      </w:tr>
      <w:tr w:rsidR="00F072A8" w:rsidRPr="00F072A8" w:rsidTr="00CB1BC8">
        <w:trPr>
          <w:cantSplit/>
          <w:trHeight w:val="2058"/>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lastRenderedPageBreak/>
              <w:t>126</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13796F">
            <w:pPr>
              <w:pStyle w:val="Header"/>
              <w:tabs>
                <w:tab w:val="clear" w:pos="4703"/>
                <w:tab w:val="clear" w:pos="9406"/>
              </w:tabs>
              <w:spacing w:before="120"/>
              <w:rPr>
                <w:rFonts w:asciiTheme="majorBidi" w:hAnsiTheme="majorBidi" w:cstheme="majorBidi"/>
                <w:bCs/>
                <w:lang w:val="en-GB"/>
              </w:rPr>
            </w:pPr>
            <w:r w:rsidRPr="00F072A8">
              <w:rPr>
                <w:rFonts w:asciiTheme="majorBidi" w:hAnsiTheme="majorBidi" w:cstheme="majorBidi"/>
                <w:bCs/>
                <w:lang w:val="en-GB"/>
              </w:rPr>
              <w:t>ADD: new articles regarding:</w:t>
            </w:r>
          </w:p>
          <w:p w:rsidR="00F072A8" w:rsidRPr="00F072A8" w:rsidRDefault="00F072A8" w:rsidP="00F072A8">
            <w:pPr>
              <w:pStyle w:val="Header"/>
              <w:numPr>
                <w:ilvl w:val="0"/>
                <w:numId w:val="44"/>
              </w:numPr>
              <w:tabs>
                <w:tab w:val="clear" w:pos="4703"/>
                <w:tab w:val="clear" w:pos="9406"/>
              </w:tabs>
              <w:spacing w:before="120"/>
              <w:rPr>
                <w:rFonts w:asciiTheme="majorBidi" w:hAnsiTheme="majorBidi" w:cstheme="majorBidi"/>
                <w:bCs/>
                <w:lang w:val="en-GB"/>
              </w:rPr>
            </w:pPr>
            <w:r w:rsidRPr="00F072A8">
              <w:rPr>
                <w:rFonts w:asciiTheme="majorBidi" w:hAnsiTheme="majorBidi" w:cstheme="majorBidi"/>
                <w:bCs/>
                <w:lang w:val="en-GB"/>
              </w:rPr>
              <w:t>Determination of basic principles and structure of tariff formation/establishment.  Determination of tariff limits.</w:t>
            </w:r>
          </w:p>
          <w:p w:rsidR="00F072A8" w:rsidRPr="00F072A8" w:rsidRDefault="00F072A8" w:rsidP="00F072A8">
            <w:pPr>
              <w:pStyle w:val="Header"/>
              <w:numPr>
                <w:ilvl w:val="0"/>
                <w:numId w:val="44"/>
              </w:numPr>
              <w:tabs>
                <w:tab w:val="clear" w:pos="4703"/>
                <w:tab w:val="clear" w:pos="9406"/>
              </w:tabs>
              <w:spacing w:before="120"/>
              <w:rPr>
                <w:rFonts w:asciiTheme="majorBidi" w:hAnsiTheme="majorBidi" w:cstheme="majorBidi"/>
                <w:bCs/>
                <w:lang w:val="en-GB"/>
              </w:rPr>
            </w:pPr>
            <w:r w:rsidRPr="00F072A8">
              <w:rPr>
                <w:rFonts w:asciiTheme="majorBidi" w:hAnsiTheme="majorBidi" w:cstheme="majorBidi"/>
                <w:bCs/>
                <w:lang w:val="en-GB"/>
              </w:rPr>
              <w:t>Roaming tariffs.</w:t>
            </w:r>
          </w:p>
          <w:p w:rsidR="00F072A8" w:rsidRPr="00F072A8" w:rsidRDefault="00F072A8" w:rsidP="00F072A8">
            <w:pPr>
              <w:pStyle w:val="Header"/>
              <w:numPr>
                <w:ilvl w:val="0"/>
                <w:numId w:val="44"/>
              </w:numPr>
              <w:tabs>
                <w:tab w:val="clear" w:pos="4703"/>
                <w:tab w:val="clear" w:pos="9406"/>
              </w:tabs>
              <w:spacing w:before="120"/>
              <w:rPr>
                <w:rFonts w:asciiTheme="majorBidi" w:hAnsiTheme="majorBidi" w:cstheme="majorBidi"/>
                <w:bCs/>
                <w:lang w:val="en-GB"/>
              </w:rPr>
            </w:pPr>
            <w:r w:rsidRPr="00F072A8">
              <w:rPr>
                <w:rFonts w:asciiTheme="majorBidi" w:hAnsiTheme="majorBidi" w:cstheme="majorBidi"/>
                <w:bCs/>
                <w:lang w:val="en-GB"/>
              </w:rPr>
              <w:t>International roaming and traffic taxation</w:t>
            </w:r>
          </w:p>
          <w:p w:rsidR="00F072A8" w:rsidRPr="00F072A8" w:rsidRDefault="00F072A8" w:rsidP="00F072A8">
            <w:pPr>
              <w:pStyle w:val="Header"/>
              <w:numPr>
                <w:ilvl w:val="0"/>
                <w:numId w:val="44"/>
              </w:numPr>
              <w:tabs>
                <w:tab w:val="clear" w:pos="4703"/>
                <w:tab w:val="clear" w:pos="9406"/>
              </w:tabs>
              <w:spacing w:before="120"/>
              <w:rPr>
                <w:rFonts w:asciiTheme="majorBidi" w:hAnsiTheme="majorBidi" w:cstheme="majorBidi"/>
                <w:bCs/>
                <w:lang w:val="en-GB"/>
              </w:rPr>
            </w:pPr>
            <w:r w:rsidRPr="00F072A8">
              <w:rPr>
                <w:rFonts w:asciiTheme="majorBidi" w:hAnsiTheme="majorBidi" w:cstheme="majorBidi"/>
                <w:bCs/>
                <w:lang w:val="en-GB"/>
              </w:rPr>
              <w:t>Non-transparency and complexity of roaming tariffs for customers.</w:t>
            </w:r>
          </w:p>
          <w:p w:rsidR="00F072A8" w:rsidRPr="00F072A8" w:rsidRDefault="00F072A8" w:rsidP="00F072A8">
            <w:pPr>
              <w:pStyle w:val="Header"/>
              <w:numPr>
                <w:ilvl w:val="0"/>
                <w:numId w:val="44"/>
              </w:numPr>
              <w:tabs>
                <w:tab w:val="clear" w:pos="4703"/>
                <w:tab w:val="clear" w:pos="9406"/>
              </w:tabs>
              <w:spacing w:before="120"/>
              <w:rPr>
                <w:rFonts w:asciiTheme="majorBidi" w:hAnsiTheme="majorBidi" w:cstheme="majorBidi"/>
                <w:bCs/>
                <w:lang w:val="en-GB"/>
              </w:rPr>
            </w:pPr>
            <w:r w:rsidRPr="00F072A8">
              <w:rPr>
                <w:rFonts w:asciiTheme="majorBidi" w:hAnsiTheme="majorBidi" w:cstheme="majorBidi"/>
                <w:bCs/>
                <w:lang w:val="en-GB"/>
              </w:rPr>
              <w:t>Non-transparency and complexity of additional paid service tariffs.</w:t>
            </w:r>
          </w:p>
          <w:p w:rsidR="00F072A8" w:rsidRPr="00F072A8" w:rsidRDefault="00F072A8" w:rsidP="008A1025">
            <w:pPr>
              <w:pStyle w:val="Header"/>
              <w:tabs>
                <w:tab w:val="clear" w:pos="4703"/>
                <w:tab w:val="clear" w:pos="9406"/>
              </w:tabs>
              <w:spacing w:before="120"/>
              <w:rPr>
                <w:rFonts w:asciiTheme="majorBidi" w:hAnsiTheme="majorBidi" w:cstheme="majorBidi"/>
                <w:bCs/>
                <w:lang w:val="en-GB"/>
              </w:rPr>
            </w:pPr>
            <w:r w:rsidRPr="00F072A8">
              <w:rPr>
                <w:rFonts w:asciiTheme="majorBidi" w:hAnsiTheme="majorBidi" w:cstheme="majorBidi"/>
                <w:bCs/>
                <w:lang w:val="en-GB"/>
              </w:rPr>
              <w:t>Text to be defined.</w:t>
            </w:r>
          </w:p>
          <w:p w:rsidR="00F072A8" w:rsidRPr="00F072A8" w:rsidRDefault="00F072A8" w:rsidP="008A1025">
            <w:pPr>
              <w:spacing w:before="120"/>
              <w:rPr>
                <w:rFonts w:asciiTheme="majorBidi" w:hAnsiTheme="majorBidi" w:cstheme="majorBidi"/>
              </w:rPr>
            </w:pPr>
            <w:r w:rsidRPr="00F072A8">
              <w:rPr>
                <w:rFonts w:asciiTheme="majorBidi" w:hAnsiTheme="majorBidi" w:cstheme="majorBidi"/>
                <w:bCs/>
                <w:i/>
                <w:iCs/>
                <w:lang w:val="en-GB"/>
              </w:rPr>
              <w:t>Source: C 40 (</w:t>
            </w:r>
            <w:smartTag w:uri="urn:schemas-microsoft-com:office:smarttags" w:element="place">
              <w:smartTag w:uri="urn:schemas-microsoft-com:office:smarttags" w:element="country-region">
                <w:r w:rsidRPr="00F072A8">
                  <w:rPr>
                    <w:rFonts w:asciiTheme="majorBidi" w:hAnsiTheme="majorBidi" w:cstheme="majorBidi"/>
                    <w:bCs/>
                    <w:i/>
                    <w:iCs/>
                    <w:lang w:val="en-GB"/>
                  </w:rPr>
                  <w:t>Russian Federation</w:t>
                </w:r>
              </w:smartTag>
            </w:smartTag>
            <w:r w:rsidRPr="00F072A8">
              <w:rPr>
                <w:rFonts w:asciiTheme="majorBidi" w:hAnsiTheme="majorBidi" w:cstheme="majorBidi"/>
                <w:bCs/>
                <w:i/>
                <w:iCs/>
                <w:lang w:val="en-GB"/>
              </w:rPr>
              <w:t>)</w:t>
            </w:r>
          </w:p>
        </w:tc>
        <w:tc>
          <w:tcPr>
            <w:tcW w:w="1786" w:type="pct"/>
          </w:tcPr>
          <w:p w:rsidR="00F072A8" w:rsidRPr="00F072A8" w:rsidRDefault="00F072A8" w:rsidP="00722442">
            <w:pPr>
              <w:spacing w:before="120"/>
              <w:rPr>
                <w:rFonts w:asciiTheme="majorBidi" w:hAnsiTheme="majorBidi" w:cstheme="majorBidi"/>
              </w:rPr>
            </w:pPr>
            <w:r w:rsidRPr="00F072A8">
              <w:rPr>
                <w:rFonts w:asciiTheme="majorBidi" w:hAnsiTheme="majorBidi" w:cstheme="majorBidi"/>
              </w:rPr>
              <w:t>The United States reserves its right to comment on specific text once provided.  We note, however, that at least some of the topics listed are the province of national regulators and appear to be outside the scope of the ITRs as established in PP Resolution 171 (Guadalajara).</w:t>
            </w:r>
          </w:p>
          <w:p w:rsidR="00F072A8" w:rsidRPr="00F072A8" w:rsidRDefault="00F072A8" w:rsidP="00722442">
            <w:pPr>
              <w:rPr>
                <w:rFonts w:asciiTheme="majorBidi" w:hAnsiTheme="majorBidi" w:cstheme="majorBidi"/>
              </w:rPr>
            </w:pPr>
          </w:p>
        </w:tc>
      </w:tr>
      <w:tr w:rsidR="00F072A8" w:rsidRPr="00F072A8" w:rsidTr="00CB1BC8">
        <w:trPr>
          <w:cantSplit/>
          <w:trHeight w:val="924"/>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127</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F650FA">
            <w:pPr>
              <w:pStyle w:val="Header"/>
              <w:tabs>
                <w:tab w:val="clear" w:pos="4703"/>
                <w:tab w:val="clear" w:pos="9406"/>
              </w:tabs>
              <w:spacing w:before="120"/>
              <w:rPr>
                <w:rFonts w:asciiTheme="majorBidi" w:hAnsiTheme="majorBidi" w:cstheme="majorBidi"/>
                <w:bCs/>
                <w:lang w:val="en-GB"/>
              </w:rPr>
            </w:pPr>
            <w:r w:rsidRPr="00F072A8">
              <w:rPr>
                <w:rFonts w:asciiTheme="majorBidi" w:hAnsiTheme="majorBidi" w:cstheme="majorBidi"/>
                <w:bCs/>
                <w:lang w:val="en-GB"/>
              </w:rPr>
              <w:t xml:space="preserve">ADD: provisions regarding </w:t>
            </w:r>
            <w:r w:rsidRPr="00F072A8">
              <w:rPr>
                <w:rFonts w:asciiTheme="majorBidi" w:hAnsiTheme="majorBidi" w:cstheme="majorBidi"/>
                <w:bCs/>
              </w:rPr>
              <w:t xml:space="preserve">accounting rates for calls terminating on mobile networks and transiting via the fixed network.  Text to be supplied. </w:t>
            </w:r>
            <w:r w:rsidRPr="00F072A8">
              <w:rPr>
                <w:rFonts w:asciiTheme="majorBidi" w:hAnsiTheme="majorBidi" w:cstheme="majorBidi"/>
                <w:bCs/>
                <w:i/>
                <w:iCs/>
              </w:rPr>
              <w:t>Source TD 21 Rev.1</w:t>
            </w:r>
            <w:r w:rsidRPr="00F072A8">
              <w:rPr>
                <w:rFonts w:asciiTheme="majorBidi" w:hAnsiTheme="majorBidi" w:cstheme="majorBidi"/>
                <w:bCs/>
              </w:rPr>
              <w:t xml:space="preserve"> </w:t>
            </w:r>
          </w:p>
        </w:tc>
        <w:tc>
          <w:tcPr>
            <w:tcW w:w="1786" w:type="pct"/>
          </w:tcPr>
          <w:p w:rsidR="00F072A8" w:rsidRPr="00F072A8" w:rsidRDefault="00F072A8" w:rsidP="00CB1BC8">
            <w:pPr>
              <w:rPr>
                <w:rFonts w:asciiTheme="majorBidi" w:hAnsiTheme="majorBidi" w:cstheme="majorBidi"/>
              </w:rPr>
            </w:pPr>
            <w:r w:rsidRPr="00F072A8">
              <w:rPr>
                <w:rFonts w:asciiTheme="majorBidi" w:hAnsiTheme="majorBidi" w:cstheme="majorBidi"/>
              </w:rPr>
              <w:t xml:space="preserve">The United States reserves its right to comment on specific text, if provided. The proposed edits would expand substantially the scope of the charging and accounting provisions of Article 6.  The UNITED STATES is of the view that those detailed regulatory provisions are counterproductive in today’s competitive market.  </w:t>
            </w:r>
          </w:p>
        </w:tc>
      </w:tr>
      <w:tr w:rsidR="00F072A8" w:rsidRPr="00F072A8" w:rsidTr="00CB1BC8">
        <w:trPr>
          <w:cantSplit/>
          <w:trHeight w:val="641"/>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128</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F650FA">
            <w:pPr>
              <w:pStyle w:val="Header"/>
              <w:tabs>
                <w:tab w:val="clear" w:pos="4703"/>
                <w:tab w:val="clear" w:pos="9406"/>
              </w:tabs>
              <w:spacing w:before="120"/>
              <w:rPr>
                <w:rFonts w:asciiTheme="majorBidi" w:hAnsiTheme="majorBidi" w:cstheme="majorBidi"/>
                <w:bCs/>
                <w:lang w:val="en-GB"/>
              </w:rPr>
            </w:pPr>
            <w:r w:rsidRPr="00F072A8">
              <w:rPr>
                <w:rFonts w:asciiTheme="majorBidi" w:hAnsiTheme="majorBidi" w:cstheme="majorBidi"/>
                <w:bCs/>
                <w:lang w:val="en-GB"/>
              </w:rPr>
              <w:t xml:space="preserve">ADD: provisions for settlement of disputes between international operators.  </w:t>
            </w:r>
            <w:r w:rsidRPr="00F072A8">
              <w:rPr>
                <w:rFonts w:asciiTheme="majorBidi" w:hAnsiTheme="majorBidi" w:cstheme="majorBidi"/>
                <w:bCs/>
                <w:i/>
                <w:iCs/>
                <w:lang w:val="en-GB"/>
              </w:rPr>
              <w:t>Source Opinion 6 WTPF</w:t>
            </w:r>
          </w:p>
        </w:tc>
        <w:tc>
          <w:tcPr>
            <w:tcW w:w="1786" w:type="pct"/>
          </w:tcPr>
          <w:p w:rsidR="00F072A8" w:rsidRPr="00F072A8" w:rsidRDefault="00F072A8" w:rsidP="00A71D10">
            <w:pPr>
              <w:rPr>
                <w:rFonts w:asciiTheme="majorBidi" w:hAnsiTheme="majorBidi" w:cstheme="majorBidi"/>
              </w:rPr>
            </w:pPr>
            <w:r w:rsidRPr="00F072A8">
              <w:rPr>
                <w:rFonts w:asciiTheme="majorBidi" w:hAnsiTheme="majorBidi" w:cstheme="majorBidi"/>
              </w:rPr>
              <w:t>The United States reserves its right to comment on specific text, if provided.  The intent of this “addition” expands the scope of the ITU and interferes with commercial operational matters</w:t>
            </w:r>
          </w:p>
        </w:tc>
      </w:tr>
      <w:tr w:rsidR="00F072A8" w:rsidRPr="00F072A8" w:rsidTr="00CB1BC8">
        <w:trPr>
          <w:cantSplit/>
          <w:trHeight w:val="551"/>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129</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112B62">
            <w:pPr>
              <w:spacing w:before="120"/>
              <w:rPr>
                <w:rFonts w:asciiTheme="majorBidi" w:hAnsiTheme="majorBidi" w:cstheme="majorBidi"/>
              </w:rPr>
            </w:pPr>
            <w:r w:rsidRPr="00F072A8">
              <w:rPr>
                <w:rFonts w:asciiTheme="majorBidi" w:hAnsiTheme="majorBidi" w:cstheme="majorBidi"/>
              </w:rPr>
              <w:t>ADD:</w:t>
            </w:r>
            <w:r w:rsidRPr="00F072A8">
              <w:rPr>
                <w:rFonts w:asciiTheme="majorBidi" w:hAnsiTheme="majorBidi" w:cstheme="majorBidi"/>
                <w:lang w:val="en-GB"/>
              </w:rPr>
              <w:t xml:space="preserve"> CV 496, 497, 498, 499, 500, 501, 502 503, 504, 505, </w:t>
            </w:r>
            <w:proofErr w:type="gramStart"/>
            <w:r w:rsidRPr="00F072A8">
              <w:rPr>
                <w:rFonts w:asciiTheme="majorBidi" w:hAnsiTheme="majorBidi" w:cstheme="majorBidi"/>
                <w:lang w:val="en-GB"/>
              </w:rPr>
              <w:t>506</w:t>
            </w:r>
            <w:proofErr w:type="gramEnd"/>
            <w:r w:rsidRPr="00F072A8">
              <w:rPr>
                <w:rFonts w:asciiTheme="majorBidi" w:hAnsiTheme="majorBidi" w:cstheme="majorBidi"/>
                <w:lang w:val="en-GB"/>
              </w:rPr>
              <w:t xml:space="preserve">. </w:t>
            </w:r>
            <w:r w:rsidRPr="00F072A8">
              <w:rPr>
                <w:rFonts w:asciiTheme="majorBidi" w:hAnsiTheme="majorBidi" w:cstheme="majorBidi"/>
                <w:i/>
                <w:iCs/>
                <w:lang w:val="en-GB"/>
              </w:rPr>
              <w:t xml:space="preserve">Source </w:t>
            </w:r>
            <w:r w:rsidRPr="00F072A8">
              <w:rPr>
                <w:rFonts w:asciiTheme="majorBidi" w:hAnsiTheme="majorBidi" w:cstheme="majorBidi"/>
                <w:i/>
                <w:iCs/>
              </w:rPr>
              <w:t>C 31 (UAE).</w:t>
            </w:r>
          </w:p>
        </w:tc>
        <w:tc>
          <w:tcPr>
            <w:tcW w:w="1786" w:type="pct"/>
          </w:tcPr>
          <w:p w:rsidR="00F072A8" w:rsidRPr="00F072A8" w:rsidRDefault="00F072A8" w:rsidP="00CE7E4F">
            <w:pPr>
              <w:spacing w:before="120"/>
              <w:rPr>
                <w:rFonts w:asciiTheme="majorBidi" w:hAnsiTheme="majorBidi" w:cstheme="majorBidi"/>
              </w:rPr>
            </w:pPr>
            <w:r w:rsidRPr="00F072A8">
              <w:rPr>
                <w:rFonts w:asciiTheme="majorBidi" w:hAnsiTheme="majorBidi" w:cstheme="majorBidi"/>
              </w:rPr>
              <w:t xml:space="preserve">The proposed ADD is unnecessary because ITU Member States are already subject to the CV provisions that are listed here. </w:t>
            </w:r>
          </w:p>
        </w:tc>
      </w:tr>
      <w:tr w:rsidR="00F072A8" w:rsidRPr="00F072A8" w:rsidTr="00CB1BC8">
        <w:trPr>
          <w:cantSplit/>
          <w:trHeight w:val="2058"/>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lastRenderedPageBreak/>
              <w:t>130</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Article 7</w:t>
            </w:r>
          </w:p>
          <w:p w:rsidR="00F072A8" w:rsidRPr="00F072A8" w:rsidRDefault="00F072A8" w:rsidP="00C11991">
            <w:pPr>
              <w:pStyle w:val="Normalaftertitle0"/>
              <w:spacing w:before="0"/>
              <w:jc w:val="center"/>
              <w:rPr>
                <w:rFonts w:asciiTheme="majorBidi" w:hAnsiTheme="majorBidi" w:cstheme="majorBidi"/>
                <w:b/>
                <w:bCs/>
                <w:sz w:val="20"/>
              </w:rPr>
            </w:pPr>
            <w:r w:rsidRPr="00F072A8">
              <w:rPr>
                <w:rFonts w:asciiTheme="majorBidi" w:hAnsiTheme="majorBidi" w:cstheme="majorBidi"/>
                <w:b/>
                <w:bCs/>
                <w:sz w:val="20"/>
              </w:rPr>
              <w:t>Suspension of Services</w:t>
            </w:r>
          </w:p>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7.1</w:t>
            </w:r>
            <w:r w:rsidRPr="00F072A8">
              <w:rPr>
                <w:rFonts w:asciiTheme="majorBidi" w:hAnsiTheme="majorBidi" w:cstheme="majorBidi"/>
                <w:sz w:val="20"/>
              </w:rPr>
              <w:tab/>
              <w:t>If a Member exercises its right in accordance with the Convention to suspend international telecommunication services partially or totally, that Member shall immediately notify the Secretary-General of the suspension and of the subsequent return to normal conditions by the most appropriate means of communication.</w:t>
            </w:r>
          </w:p>
        </w:tc>
        <w:tc>
          <w:tcPr>
            <w:tcW w:w="1607" w:type="pct"/>
          </w:tcPr>
          <w:p w:rsidR="00F072A8" w:rsidRPr="00F072A8" w:rsidRDefault="00F072A8" w:rsidP="005561F2">
            <w:pPr>
              <w:spacing w:before="120"/>
              <w:rPr>
                <w:rFonts w:asciiTheme="majorBidi" w:hAnsiTheme="majorBidi" w:cstheme="majorBidi"/>
                <w:i/>
                <w:iCs/>
              </w:rPr>
            </w:pPr>
            <w:r w:rsidRPr="00F072A8">
              <w:rPr>
                <w:rFonts w:asciiTheme="majorBidi" w:hAnsiTheme="majorBidi" w:cstheme="majorBidi"/>
              </w:rPr>
              <w:t xml:space="preserve">MOD: 7.1 If a </w:t>
            </w:r>
            <w:smartTag w:uri="urn:schemas-microsoft-com:office:smarttags" w:element="PlaceName">
              <w:r w:rsidRPr="00F072A8">
                <w:rPr>
                  <w:rFonts w:asciiTheme="majorBidi" w:hAnsiTheme="majorBidi" w:cstheme="majorBidi"/>
                </w:rPr>
                <w:t>Member</w:t>
              </w:r>
            </w:smartTag>
            <w:r w:rsidRPr="00F072A8">
              <w:rPr>
                <w:rFonts w:asciiTheme="majorBidi" w:hAnsiTheme="majorBidi" w:cstheme="majorBidi"/>
              </w:rPr>
              <w:t xml:space="preserve"> </w:t>
            </w:r>
            <w:smartTag w:uri="urn:schemas-microsoft-com:office:smarttags" w:element="PlaceType">
              <w:r w:rsidRPr="00F072A8">
                <w:rPr>
                  <w:rFonts w:asciiTheme="majorBidi" w:hAnsiTheme="majorBidi" w:cstheme="majorBidi"/>
                  <w:color w:val="FF0000"/>
                  <w:u w:val="single"/>
                </w:rPr>
                <w:t>State</w:t>
              </w:r>
            </w:smartTag>
            <w:r w:rsidRPr="00F072A8">
              <w:rPr>
                <w:rFonts w:asciiTheme="majorBidi" w:hAnsiTheme="majorBidi" w:cstheme="majorBidi"/>
                <w:color w:val="FF0000"/>
                <w:u w:val="single"/>
              </w:rPr>
              <w:t xml:space="preserve"> </w:t>
            </w:r>
            <w:r w:rsidRPr="00F072A8">
              <w:rPr>
                <w:rFonts w:asciiTheme="majorBidi" w:hAnsiTheme="majorBidi" w:cstheme="majorBidi"/>
              </w:rPr>
              <w:t xml:space="preserve">exercises its right in accordance with the </w:t>
            </w:r>
            <w:r w:rsidRPr="00F072A8">
              <w:rPr>
                <w:rFonts w:asciiTheme="majorBidi" w:hAnsiTheme="majorBidi" w:cstheme="majorBidi"/>
                <w:color w:val="FF0000"/>
                <w:u w:val="single"/>
              </w:rPr>
              <w:t>Constitution and</w:t>
            </w:r>
            <w:r w:rsidRPr="00F072A8">
              <w:rPr>
                <w:rFonts w:asciiTheme="majorBidi" w:hAnsiTheme="majorBidi" w:cstheme="majorBidi"/>
              </w:rPr>
              <w:t xml:space="preserve"> Convention to suspend international telecommunication services partially or totally, that </w:t>
            </w:r>
            <w:smartTag w:uri="urn:schemas-microsoft-com:office:smarttags" w:element="place">
              <w:smartTag w:uri="urn:schemas-microsoft-com:office:smarttags" w:element="PlaceName">
                <w:r w:rsidRPr="00F072A8">
                  <w:rPr>
                    <w:rFonts w:asciiTheme="majorBidi" w:hAnsiTheme="majorBidi" w:cstheme="majorBidi"/>
                  </w:rPr>
                  <w:t>Member</w:t>
                </w:r>
              </w:smartTag>
              <w:r w:rsidRPr="00F072A8">
                <w:rPr>
                  <w:rFonts w:asciiTheme="majorBidi" w:hAnsiTheme="majorBidi" w:cstheme="majorBidi"/>
                </w:rPr>
                <w:t xml:space="preserve"> </w:t>
              </w:r>
              <w:smartTag w:uri="urn:schemas-microsoft-com:office:smarttags" w:element="PlaceType">
                <w:r w:rsidRPr="00F072A8">
                  <w:rPr>
                    <w:rFonts w:asciiTheme="majorBidi" w:hAnsiTheme="majorBidi" w:cstheme="majorBidi"/>
                    <w:color w:val="FF0000"/>
                    <w:u w:val="single"/>
                  </w:rPr>
                  <w:t>States</w:t>
                </w:r>
              </w:smartTag>
            </w:smartTag>
            <w:r w:rsidRPr="00F072A8">
              <w:rPr>
                <w:rFonts w:asciiTheme="majorBidi" w:hAnsiTheme="majorBidi" w:cstheme="majorBidi"/>
              </w:rPr>
              <w:t xml:space="preserve"> shall immediately notify the Secretary-General of the suspension and of the subsequent return to normal conditions by the most appropriate means of communication.</w:t>
            </w:r>
            <w:r w:rsidRPr="00F072A8">
              <w:rPr>
                <w:rFonts w:asciiTheme="majorBidi" w:hAnsiTheme="majorBidi" w:cstheme="majorBidi"/>
                <w:i/>
                <w:iCs/>
              </w:rPr>
              <w:t xml:space="preserve"> </w:t>
            </w:r>
            <w:r w:rsidRPr="00F072A8">
              <w:rPr>
                <w:rFonts w:asciiTheme="majorBidi" w:hAnsiTheme="majorBidi" w:cstheme="majorBidi"/>
                <w:i/>
                <w:iCs/>
                <w:lang w:val="en-GB"/>
              </w:rPr>
              <w:t xml:space="preserve">Source TD 21 Rev.1 and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p>
          <w:p w:rsidR="00F072A8" w:rsidRPr="00F072A8" w:rsidRDefault="00F072A8" w:rsidP="00E81301">
            <w:pPr>
              <w:spacing w:before="120"/>
              <w:rPr>
                <w:rFonts w:asciiTheme="majorBidi" w:hAnsiTheme="majorBidi" w:cstheme="majorBidi"/>
                <w:i/>
                <w:iCs/>
              </w:rPr>
            </w:pPr>
            <w:r w:rsidRPr="00F072A8">
              <w:rPr>
                <w:rFonts w:asciiTheme="majorBidi" w:hAnsiTheme="majorBidi" w:cstheme="majorBidi"/>
              </w:rPr>
              <w:t xml:space="preserve">Review and align with Art 35 of CV. </w:t>
            </w:r>
            <w:r w:rsidRPr="00F072A8">
              <w:rPr>
                <w:rFonts w:asciiTheme="majorBidi" w:hAnsiTheme="majorBidi" w:cstheme="majorBidi"/>
                <w:i/>
                <w:iCs/>
              </w:rPr>
              <w:t>Source C 35 (CEPT)</w:t>
            </w:r>
          </w:p>
          <w:p w:rsidR="00F072A8" w:rsidRPr="00F072A8" w:rsidRDefault="00F072A8" w:rsidP="00E81301">
            <w:pPr>
              <w:spacing w:before="120"/>
              <w:rPr>
                <w:rFonts w:asciiTheme="majorBidi" w:hAnsiTheme="majorBidi" w:cstheme="majorBidi"/>
              </w:rPr>
            </w:pPr>
            <w:r w:rsidRPr="00F072A8">
              <w:rPr>
                <w:rFonts w:asciiTheme="majorBidi" w:hAnsiTheme="majorBidi" w:cstheme="majorBidi"/>
              </w:rPr>
              <w:t xml:space="preserve">Maintain. ITRs should be self-contained instrument. </w:t>
            </w:r>
            <w:r w:rsidRPr="00F072A8">
              <w:rPr>
                <w:rFonts w:asciiTheme="majorBidi" w:hAnsiTheme="majorBidi" w:cstheme="majorBidi"/>
                <w:i/>
                <w:iCs/>
              </w:rPr>
              <w:t>Source C 31 (UAE)</w:t>
            </w:r>
          </w:p>
        </w:tc>
        <w:tc>
          <w:tcPr>
            <w:tcW w:w="1786" w:type="pct"/>
          </w:tcPr>
          <w:p w:rsidR="00F072A8" w:rsidRPr="00F072A8" w:rsidRDefault="00F072A8" w:rsidP="00C11991">
            <w:pPr>
              <w:spacing w:before="120"/>
              <w:rPr>
                <w:rFonts w:asciiTheme="majorBidi" w:hAnsiTheme="majorBidi" w:cstheme="majorBidi"/>
                <w:i/>
                <w:iCs/>
              </w:rPr>
            </w:pPr>
            <w:r w:rsidRPr="00F072A8">
              <w:rPr>
                <w:rFonts w:asciiTheme="majorBidi" w:hAnsiTheme="majorBidi" w:cstheme="majorBidi"/>
              </w:rPr>
              <w:t>United States</w:t>
            </w:r>
            <w:r w:rsidRPr="00F072A8">
              <w:rPr>
                <w:rFonts w:asciiTheme="majorBidi" w:hAnsiTheme="majorBidi" w:cstheme="majorBidi"/>
                <w:bCs/>
                <w:szCs w:val="20"/>
              </w:rPr>
              <w:t xml:space="preserve">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p w:rsidR="00F072A8" w:rsidRPr="00F072A8" w:rsidRDefault="00F072A8" w:rsidP="00C11991">
            <w:pPr>
              <w:spacing w:before="120"/>
              <w:rPr>
                <w:rFonts w:asciiTheme="majorBidi" w:hAnsiTheme="majorBidi" w:cstheme="majorBidi"/>
              </w:rPr>
            </w:pPr>
          </w:p>
          <w:p w:rsidR="00F072A8" w:rsidRPr="00F072A8" w:rsidRDefault="00F072A8" w:rsidP="00C11991">
            <w:pPr>
              <w:spacing w:before="120"/>
              <w:rPr>
                <w:rFonts w:asciiTheme="majorBidi" w:hAnsiTheme="majorBidi" w:cstheme="majorBidi"/>
              </w:rPr>
            </w:pPr>
          </w:p>
          <w:p w:rsidR="00F072A8" w:rsidRPr="00F072A8" w:rsidRDefault="00F072A8" w:rsidP="00C11991">
            <w:pPr>
              <w:spacing w:before="120"/>
              <w:rPr>
                <w:rFonts w:asciiTheme="majorBidi" w:hAnsiTheme="majorBidi" w:cstheme="majorBidi"/>
              </w:rPr>
            </w:pPr>
          </w:p>
          <w:p w:rsidR="00F072A8" w:rsidRPr="00F072A8" w:rsidRDefault="00F072A8" w:rsidP="00C11991">
            <w:pPr>
              <w:spacing w:before="120"/>
              <w:rPr>
                <w:rFonts w:asciiTheme="majorBidi" w:hAnsiTheme="majorBidi" w:cstheme="majorBidi"/>
              </w:rPr>
            </w:pPr>
          </w:p>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The United States has no comment on the CEPT proposal at this time.</w:t>
            </w:r>
          </w:p>
          <w:p w:rsidR="00F072A8" w:rsidRPr="00F072A8" w:rsidRDefault="00F072A8" w:rsidP="0063005E">
            <w:pPr>
              <w:spacing w:before="120"/>
              <w:rPr>
                <w:rFonts w:asciiTheme="majorBidi" w:hAnsiTheme="majorBidi" w:cstheme="majorBidi"/>
              </w:rPr>
            </w:pPr>
            <w:r w:rsidRPr="00F072A8">
              <w:rPr>
                <w:rFonts w:asciiTheme="majorBidi" w:hAnsiTheme="majorBidi" w:cstheme="majorBidi"/>
              </w:rPr>
              <w:t>The United States does not support the UAE proposal to move articles out of the CS/CV and into this treaty.  The CS/CV is a standalone treaty, and its provisions are integral in its entirety.  Moving articles out of the CS/CV destabilizes its integrity.</w:t>
            </w:r>
          </w:p>
        </w:tc>
      </w:tr>
      <w:tr w:rsidR="00F072A8" w:rsidRPr="00F072A8" w:rsidTr="00CB1BC8">
        <w:trPr>
          <w:cantSplit/>
          <w:trHeight w:val="934"/>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131</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7.2</w:t>
            </w:r>
            <w:r w:rsidRPr="00F072A8">
              <w:rPr>
                <w:rFonts w:asciiTheme="majorBidi" w:hAnsiTheme="majorBidi" w:cstheme="majorBidi"/>
                <w:sz w:val="20"/>
              </w:rPr>
              <w:tab/>
              <w:t>The Secretary-General shall immediately bring such information to the attention of all other Members, using the most appropriate means of communication.</w:t>
            </w:r>
          </w:p>
        </w:tc>
        <w:tc>
          <w:tcPr>
            <w:tcW w:w="1607" w:type="pct"/>
          </w:tcPr>
          <w:p w:rsidR="00F072A8" w:rsidRPr="00F072A8" w:rsidRDefault="00F072A8" w:rsidP="00EF7A91">
            <w:pPr>
              <w:spacing w:before="120"/>
              <w:rPr>
                <w:rFonts w:asciiTheme="majorBidi" w:hAnsiTheme="majorBidi" w:cstheme="majorBidi"/>
                <w:i/>
                <w:iCs/>
              </w:rPr>
            </w:pPr>
            <w:r w:rsidRPr="00F072A8">
              <w:rPr>
                <w:rFonts w:asciiTheme="majorBidi" w:hAnsiTheme="majorBidi" w:cstheme="majorBidi"/>
              </w:rPr>
              <w:t>MOD: 7.2 The Secretary-General shall immediately bring such information to the attention of all other Member</w:t>
            </w:r>
            <w:r w:rsidRPr="00F072A8">
              <w:rPr>
                <w:rFonts w:asciiTheme="majorBidi" w:hAnsiTheme="majorBidi" w:cstheme="majorBidi"/>
                <w:strike/>
                <w:color w:val="FF0000"/>
              </w:rPr>
              <w:t>s</w:t>
            </w:r>
            <w:r w:rsidRPr="00F072A8">
              <w:rPr>
                <w:rFonts w:asciiTheme="majorBidi" w:hAnsiTheme="majorBidi" w:cstheme="majorBidi"/>
              </w:rPr>
              <w:t xml:space="preserve"> </w:t>
            </w:r>
            <w:r w:rsidRPr="00F072A8">
              <w:rPr>
                <w:rFonts w:asciiTheme="majorBidi" w:hAnsiTheme="majorBidi" w:cstheme="majorBidi"/>
                <w:color w:val="FF0000"/>
                <w:u w:val="single"/>
              </w:rPr>
              <w:t>States</w:t>
            </w:r>
            <w:r w:rsidRPr="00F072A8">
              <w:rPr>
                <w:rFonts w:asciiTheme="majorBidi" w:hAnsiTheme="majorBidi" w:cstheme="majorBidi"/>
              </w:rPr>
              <w:t>, using the most appropriate means of communication.</w:t>
            </w:r>
            <w:r w:rsidRPr="00F072A8">
              <w:rPr>
                <w:rFonts w:asciiTheme="majorBidi" w:hAnsiTheme="majorBidi" w:cstheme="majorBidi"/>
                <w:i/>
                <w:iCs/>
              </w:rPr>
              <w:t xml:space="preserve"> </w:t>
            </w:r>
            <w:r w:rsidRPr="00F072A8">
              <w:rPr>
                <w:rFonts w:asciiTheme="majorBidi" w:hAnsiTheme="majorBidi" w:cstheme="majorBidi"/>
                <w:i/>
                <w:iCs/>
                <w:lang w:val="en-GB"/>
              </w:rPr>
              <w:t xml:space="preserve">Source TD 21 Rev.1 and </w:t>
            </w:r>
            <w:r w:rsidRPr="00F072A8">
              <w:rPr>
                <w:rFonts w:asciiTheme="majorBidi" w:hAnsiTheme="majorBidi" w:cstheme="majorBidi"/>
                <w:i/>
                <w:iCs/>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highlight w:val="yellow"/>
                  </w:rPr>
                  <w:t>USA</w:t>
                </w:r>
              </w:smartTag>
            </w:smartTag>
            <w:r w:rsidRPr="00F072A8">
              <w:rPr>
                <w:rFonts w:asciiTheme="majorBidi" w:hAnsiTheme="majorBidi" w:cstheme="majorBidi"/>
                <w:i/>
                <w:iCs/>
                <w:highlight w:val="yellow"/>
              </w:rPr>
              <w:t>)</w:t>
            </w:r>
          </w:p>
          <w:p w:rsidR="00F072A8" w:rsidRPr="00F072A8" w:rsidRDefault="00F072A8" w:rsidP="00EF7A91">
            <w:pPr>
              <w:spacing w:before="120"/>
              <w:rPr>
                <w:rFonts w:asciiTheme="majorBidi" w:hAnsiTheme="majorBidi" w:cstheme="majorBidi"/>
              </w:rPr>
            </w:pPr>
            <w:r w:rsidRPr="00F072A8">
              <w:rPr>
                <w:rFonts w:asciiTheme="majorBidi" w:hAnsiTheme="majorBidi" w:cstheme="majorBidi"/>
              </w:rPr>
              <w:t xml:space="preserve">Review and align with Art 35 of CV. </w:t>
            </w:r>
            <w:r w:rsidRPr="00F072A8">
              <w:rPr>
                <w:rFonts w:asciiTheme="majorBidi" w:hAnsiTheme="majorBidi" w:cstheme="majorBidi"/>
                <w:i/>
                <w:iCs/>
              </w:rPr>
              <w:t>Source C 35 (CEPT)</w:t>
            </w:r>
          </w:p>
        </w:tc>
        <w:tc>
          <w:tcPr>
            <w:tcW w:w="1786" w:type="pct"/>
          </w:tcPr>
          <w:p w:rsidR="00F072A8" w:rsidRPr="00F072A8" w:rsidRDefault="00F072A8" w:rsidP="00C11991">
            <w:pPr>
              <w:spacing w:before="120"/>
              <w:rPr>
                <w:rFonts w:asciiTheme="majorBidi" w:hAnsiTheme="majorBidi" w:cstheme="majorBidi"/>
                <w:i/>
                <w:iCs/>
              </w:rPr>
            </w:pPr>
            <w:r w:rsidRPr="00F072A8">
              <w:rPr>
                <w:rFonts w:asciiTheme="majorBidi" w:hAnsiTheme="majorBidi" w:cstheme="majorBidi"/>
              </w:rPr>
              <w:t>United States</w:t>
            </w:r>
            <w:r w:rsidRPr="00F072A8">
              <w:rPr>
                <w:rFonts w:asciiTheme="majorBidi" w:hAnsiTheme="majorBidi" w:cstheme="majorBidi"/>
                <w:bCs/>
                <w:szCs w:val="20"/>
              </w:rPr>
              <w:t xml:space="preserve">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p w:rsidR="00F072A8" w:rsidRPr="00F072A8" w:rsidRDefault="00F072A8" w:rsidP="00C11991">
            <w:pPr>
              <w:spacing w:before="120"/>
              <w:rPr>
                <w:rFonts w:asciiTheme="majorBidi" w:hAnsiTheme="majorBidi" w:cstheme="majorBidi"/>
              </w:rPr>
            </w:pPr>
          </w:p>
        </w:tc>
      </w:tr>
      <w:tr w:rsidR="00F072A8" w:rsidRPr="00F072A8" w:rsidTr="00CB1BC8">
        <w:trPr>
          <w:cantSplit/>
          <w:trHeight w:val="934"/>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132</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4F5994">
            <w:pPr>
              <w:spacing w:before="120"/>
              <w:rPr>
                <w:rFonts w:asciiTheme="majorBidi" w:hAnsiTheme="majorBidi" w:cstheme="majorBidi"/>
                <w:i/>
                <w:iCs/>
              </w:rPr>
            </w:pPr>
            <w:r w:rsidRPr="00F072A8">
              <w:rPr>
                <w:rFonts w:asciiTheme="majorBidi" w:hAnsiTheme="majorBidi" w:cstheme="majorBidi"/>
              </w:rPr>
              <w:t>ADD:</w:t>
            </w:r>
            <w:r w:rsidRPr="00F072A8">
              <w:rPr>
                <w:rFonts w:asciiTheme="majorBidi" w:hAnsiTheme="majorBidi" w:cstheme="majorBidi"/>
                <w:lang w:val="en-GB"/>
              </w:rPr>
              <w:t xml:space="preserve"> CS 180, 181, 182, 183, 184, 185. </w:t>
            </w:r>
            <w:r w:rsidRPr="00F072A8">
              <w:rPr>
                <w:rFonts w:asciiTheme="majorBidi" w:hAnsiTheme="majorBidi" w:cstheme="majorBidi"/>
                <w:i/>
                <w:iCs/>
                <w:lang w:val="en-GB"/>
              </w:rPr>
              <w:t xml:space="preserve">Source </w:t>
            </w:r>
            <w:r w:rsidRPr="00F072A8">
              <w:rPr>
                <w:rFonts w:asciiTheme="majorBidi" w:hAnsiTheme="majorBidi" w:cstheme="majorBidi"/>
                <w:i/>
                <w:iCs/>
              </w:rPr>
              <w:t>C 31 (UAE).</w:t>
            </w:r>
          </w:p>
          <w:p w:rsidR="00F072A8" w:rsidRPr="00F072A8" w:rsidRDefault="00F072A8" w:rsidP="004F5994">
            <w:pPr>
              <w:spacing w:before="120"/>
              <w:rPr>
                <w:rFonts w:asciiTheme="majorBidi" w:hAnsiTheme="majorBidi" w:cstheme="majorBidi"/>
              </w:rPr>
            </w:pPr>
          </w:p>
        </w:tc>
        <w:tc>
          <w:tcPr>
            <w:tcW w:w="1786" w:type="pct"/>
          </w:tcPr>
          <w:p w:rsidR="00F072A8" w:rsidRPr="00F072A8" w:rsidRDefault="00F072A8" w:rsidP="00CE7E4F">
            <w:pPr>
              <w:spacing w:before="120"/>
              <w:rPr>
                <w:rFonts w:asciiTheme="majorBidi" w:hAnsiTheme="majorBidi" w:cstheme="majorBidi"/>
              </w:rPr>
            </w:pPr>
            <w:r w:rsidRPr="00F072A8">
              <w:rPr>
                <w:rFonts w:asciiTheme="majorBidi" w:hAnsiTheme="majorBidi" w:cstheme="majorBidi"/>
              </w:rPr>
              <w:t>The proposed ADD is unnecessary because ITU Member States are already subject to the CS provisions that are listed here.  The General Provisions Relating to Telecommunications in CS Chapter VI (CS179-193) inform the application of both the ITRs and the Radio Regulations.  We support retaining these provisions in the CS and do not support transferring or duplicating them in the ITRs.</w:t>
            </w:r>
          </w:p>
        </w:tc>
      </w:tr>
      <w:tr w:rsidR="00F072A8" w:rsidRPr="00F072A8" w:rsidTr="00CB1BC8">
        <w:trPr>
          <w:cantSplit/>
          <w:trHeight w:val="3096"/>
        </w:trPr>
        <w:tc>
          <w:tcPr>
            <w:tcW w:w="182" w:type="pct"/>
          </w:tcPr>
          <w:p w:rsidR="00F072A8" w:rsidRPr="00F072A8" w:rsidRDefault="00F072A8" w:rsidP="00C11991">
            <w:pPr>
              <w:spacing w:before="80"/>
              <w:jc w:val="center"/>
              <w:rPr>
                <w:rFonts w:asciiTheme="majorBidi" w:hAnsiTheme="majorBidi" w:cstheme="majorBidi"/>
                <w:b/>
                <w:bCs/>
              </w:rPr>
            </w:pPr>
            <w:r w:rsidRPr="00F072A8">
              <w:rPr>
                <w:rFonts w:asciiTheme="majorBidi" w:hAnsiTheme="majorBidi" w:cstheme="majorBidi"/>
                <w:b/>
                <w:bCs/>
              </w:rPr>
              <w:lastRenderedPageBreak/>
              <w:t>133</w:t>
            </w:r>
          </w:p>
        </w:tc>
        <w:tc>
          <w:tcPr>
            <w:tcW w:w="1425" w:type="pct"/>
          </w:tcPr>
          <w:p w:rsidR="00F072A8" w:rsidRPr="00F072A8" w:rsidRDefault="00F072A8" w:rsidP="00C11991">
            <w:pPr>
              <w:spacing w:before="80"/>
              <w:jc w:val="center"/>
              <w:rPr>
                <w:rFonts w:asciiTheme="majorBidi" w:hAnsiTheme="majorBidi" w:cstheme="majorBidi"/>
                <w:b/>
                <w:bCs/>
              </w:rPr>
            </w:pPr>
            <w:r w:rsidRPr="00F072A8">
              <w:rPr>
                <w:rFonts w:asciiTheme="majorBidi" w:hAnsiTheme="majorBidi" w:cstheme="majorBidi"/>
                <w:b/>
                <w:bCs/>
              </w:rPr>
              <w:t>Article 8</w:t>
            </w:r>
          </w:p>
          <w:p w:rsidR="00F072A8" w:rsidRPr="00F072A8" w:rsidRDefault="00F072A8" w:rsidP="00C11991">
            <w:pPr>
              <w:spacing w:before="80"/>
              <w:jc w:val="center"/>
              <w:rPr>
                <w:rFonts w:asciiTheme="majorBidi" w:hAnsiTheme="majorBidi" w:cstheme="majorBidi"/>
                <w:b/>
                <w:bCs/>
              </w:rPr>
            </w:pPr>
            <w:r w:rsidRPr="00F072A8">
              <w:rPr>
                <w:rFonts w:asciiTheme="majorBidi" w:hAnsiTheme="majorBidi" w:cstheme="majorBidi"/>
                <w:b/>
                <w:bCs/>
              </w:rPr>
              <w:t>Dissemination of Information</w:t>
            </w:r>
          </w:p>
          <w:p w:rsidR="00F072A8" w:rsidRPr="00F072A8" w:rsidRDefault="00F072A8" w:rsidP="00C11991">
            <w:pPr>
              <w:pStyle w:val="Normalaftertitle0"/>
              <w:spacing w:before="120"/>
              <w:rPr>
                <w:rFonts w:asciiTheme="majorBidi" w:hAnsiTheme="majorBidi" w:cstheme="majorBidi"/>
                <w:b/>
                <w:bCs/>
                <w:sz w:val="20"/>
              </w:rPr>
            </w:pPr>
            <w:r w:rsidRPr="00F072A8">
              <w:rPr>
                <w:rFonts w:asciiTheme="majorBidi" w:hAnsiTheme="majorBidi" w:cstheme="majorBidi"/>
                <w:sz w:val="20"/>
              </w:rPr>
              <w:t>Using the most suitable and economical means</w:t>
            </w:r>
            <w:proofErr w:type="gramStart"/>
            <w:r w:rsidRPr="00F072A8">
              <w:rPr>
                <w:rFonts w:asciiTheme="majorBidi" w:hAnsiTheme="majorBidi" w:cstheme="majorBidi"/>
                <w:sz w:val="20"/>
              </w:rPr>
              <w:t>,</w:t>
            </w:r>
            <w:proofErr w:type="gramEnd"/>
            <w:r w:rsidRPr="00F072A8">
              <w:rPr>
                <w:rFonts w:asciiTheme="majorBidi" w:hAnsiTheme="majorBidi" w:cstheme="majorBidi"/>
                <w:sz w:val="20"/>
              </w:rPr>
              <w:t xml:space="preserve"> the Secretary-General shall disseminate information, provided by administrations, of an administrative, operational, tariff or statistical nature concerning international telecommunication routes and services. Such information shall be disseminated in accordance with the relevant provisions of the Convention and of this Article, on the basis of decisions taken by the Administrative Council or by competent administrative conferences, and taking account of conclusions or decisions of Plenary Assemblies of the International Consultative Committees.</w:t>
            </w:r>
          </w:p>
        </w:tc>
        <w:tc>
          <w:tcPr>
            <w:tcW w:w="1607" w:type="pct"/>
          </w:tcPr>
          <w:p w:rsidR="00F072A8" w:rsidRPr="00F072A8" w:rsidRDefault="00F072A8" w:rsidP="00086AD5">
            <w:pPr>
              <w:pStyle w:val="Normalaftertitle0"/>
              <w:spacing w:before="120"/>
              <w:rPr>
                <w:rFonts w:asciiTheme="majorBidi" w:hAnsiTheme="majorBidi" w:cstheme="majorBidi"/>
                <w:i/>
                <w:iCs/>
                <w:sz w:val="20"/>
              </w:rPr>
            </w:pPr>
            <w:r w:rsidRPr="00F072A8">
              <w:rPr>
                <w:rFonts w:asciiTheme="majorBidi" w:hAnsiTheme="majorBidi" w:cstheme="majorBidi"/>
                <w:sz w:val="20"/>
              </w:rPr>
              <w:t xml:space="preserve">MOD: 8 </w:t>
            </w:r>
            <w:r w:rsidRPr="00F072A8">
              <w:rPr>
                <w:rFonts w:asciiTheme="majorBidi" w:hAnsiTheme="majorBidi" w:cstheme="majorBidi"/>
                <w:b/>
                <w:bCs/>
                <w:strike/>
                <w:color w:val="FF0000"/>
                <w:sz w:val="20"/>
              </w:rPr>
              <w:t>Dissemination of Information</w:t>
            </w:r>
            <w:r w:rsidRPr="00F072A8">
              <w:rPr>
                <w:rFonts w:asciiTheme="majorBidi" w:hAnsiTheme="majorBidi" w:cstheme="majorBidi"/>
                <w:sz w:val="20"/>
              </w:rPr>
              <w:t xml:space="preserve"> </w:t>
            </w:r>
            <w:r w:rsidRPr="00F072A8">
              <w:rPr>
                <w:rFonts w:asciiTheme="majorBidi" w:hAnsiTheme="majorBidi" w:cstheme="majorBidi"/>
                <w:color w:val="FF0000"/>
                <w:sz w:val="20"/>
                <w:u w:val="single"/>
              </w:rPr>
              <w:t>S</w:t>
            </w:r>
            <w:r w:rsidRPr="00F072A8">
              <w:rPr>
                <w:rFonts w:asciiTheme="majorBidi" w:hAnsiTheme="majorBidi" w:cstheme="majorBidi"/>
                <w:b/>
                <w:bCs/>
                <w:color w:val="FF0000"/>
                <w:sz w:val="20"/>
                <w:u w:val="single"/>
              </w:rPr>
              <w:t>ecurity of telecommunication facilities and services: Quality of telecommunication services</w:t>
            </w:r>
            <w:r w:rsidRPr="00F072A8">
              <w:rPr>
                <w:rFonts w:asciiTheme="majorBidi" w:hAnsiTheme="majorBidi" w:cstheme="majorBidi"/>
                <w:b/>
                <w:bCs/>
                <w:color w:val="FF0000"/>
                <w:u w:val="single"/>
              </w:rPr>
              <w:t xml:space="preserve"> </w:t>
            </w:r>
            <w:r w:rsidRPr="00F072A8">
              <w:rPr>
                <w:rFonts w:asciiTheme="majorBidi" w:hAnsiTheme="majorBidi" w:cstheme="majorBidi"/>
                <w:i/>
                <w:iCs/>
                <w:sz w:val="20"/>
              </w:rPr>
              <w:t>Source C 9 (</w:t>
            </w:r>
            <w:smartTag w:uri="urn:schemas-microsoft-com:office:smarttags" w:element="place">
              <w:smartTag w:uri="urn:schemas-microsoft-com:office:smarttags" w:element="country-region">
                <w:r w:rsidRPr="00F072A8">
                  <w:rPr>
                    <w:rFonts w:asciiTheme="majorBidi" w:hAnsiTheme="majorBidi" w:cstheme="majorBidi"/>
                    <w:i/>
                    <w:iCs/>
                    <w:sz w:val="20"/>
                  </w:rPr>
                  <w:t>Russian Federation</w:t>
                </w:r>
              </w:smartTag>
            </w:smartTag>
            <w:r w:rsidRPr="00F072A8">
              <w:rPr>
                <w:rFonts w:asciiTheme="majorBidi" w:hAnsiTheme="majorBidi" w:cstheme="majorBidi"/>
                <w:i/>
                <w:iCs/>
                <w:sz w:val="20"/>
              </w:rPr>
              <w:t>)</w:t>
            </w:r>
          </w:p>
          <w:p w:rsidR="00F072A8" w:rsidRPr="00F072A8" w:rsidRDefault="00F072A8" w:rsidP="00E81301">
            <w:pPr>
              <w:rPr>
                <w:rFonts w:asciiTheme="majorBidi" w:hAnsiTheme="majorBidi" w:cstheme="majorBidi"/>
                <w:lang w:val="en-GB"/>
              </w:rPr>
            </w:pPr>
          </w:p>
          <w:p w:rsidR="00F072A8" w:rsidRPr="00F072A8" w:rsidRDefault="00F072A8" w:rsidP="00E81301">
            <w:pPr>
              <w:rPr>
                <w:rFonts w:asciiTheme="majorBidi" w:hAnsiTheme="majorBidi" w:cstheme="majorBidi"/>
                <w:snapToGrid w:val="0"/>
              </w:rPr>
            </w:pPr>
            <w:r w:rsidRPr="00F072A8">
              <w:rPr>
                <w:rFonts w:asciiTheme="majorBidi" w:hAnsiTheme="majorBidi" w:cstheme="majorBidi"/>
                <w:bCs/>
                <w:szCs w:val="20"/>
              </w:rPr>
              <w:t xml:space="preserve">Maintain so that ITRs is self-contained. </w:t>
            </w:r>
            <w:r w:rsidRPr="00F072A8">
              <w:rPr>
                <w:rFonts w:asciiTheme="majorBidi" w:hAnsiTheme="majorBidi" w:cstheme="majorBidi"/>
                <w:bCs/>
                <w:i/>
                <w:iCs/>
                <w:szCs w:val="20"/>
              </w:rPr>
              <w:t>Source C 31 (UAE)</w:t>
            </w:r>
          </w:p>
          <w:p w:rsidR="00F072A8" w:rsidRPr="00F072A8" w:rsidRDefault="00F072A8" w:rsidP="00E81301">
            <w:pPr>
              <w:rPr>
                <w:rFonts w:asciiTheme="majorBidi" w:hAnsiTheme="majorBidi" w:cstheme="majorBidi"/>
                <w:lang w:val="en-GB"/>
              </w:rPr>
            </w:pPr>
          </w:p>
        </w:tc>
        <w:tc>
          <w:tcPr>
            <w:tcW w:w="1786" w:type="pct"/>
          </w:tcPr>
          <w:p w:rsidR="00F072A8" w:rsidRPr="00F072A8" w:rsidRDefault="00F072A8" w:rsidP="0063005E">
            <w:pPr>
              <w:spacing w:before="120"/>
              <w:rPr>
                <w:rFonts w:asciiTheme="majorBidi" w:hAnsiTheme="majorBidi" w:cstheme="majorBidi"/>
                <w:iCs/>
                <w:snapToGrid w:val="0"/>
              </w:rPr>
            </w:pPr>
            <w:r w:rsidRPr="00F072A8">
              <w:rPr>
                <w:rFonts w:asciiTheme="majorBidi" w:hAnsiTheme="majorBidi" w:cstheme="majorBidi"/>
              </w:rPr>
              <w:t xml:space="preserve">The </w:t>
            </w:r>
            <w:smartTag w:uri="urn:schemas-microsoft-com:office:smarttags" w:element="country-region">
              <w:smartTag w:uri="urn:schemas-microsoft-com:office:smarttags" w:element="place">
                <w:r w:rsidRPr="00F072A8">
                  <w:rPr>
                    <w:rFonts w:asciiTheme="majorBidi" w:hAnsiTheme="majorBidi" w:cstheme="majorBidi"/>
                  </w:rPr>
                  <w:t>United States</w:t>
                </w:r>
              </w:smartTag>
            </w:smartTag>
            <w:r w:rsidRPr="00F072A8">
              <w:rPr>
                <w:rFonts w:asciiTheme="majorBidi" w:hAnsiTheme="majorBidi" w:cstheme="majorBidi"/>
              </w:rPr>
              <w:t xml:space="preserve"> reserves its right to comment on specific text once provided.</w:t>
            </w:r>
            <w:r w:rsidRPr="00F072A8">
              <w:rPr>
                <w:rFonts w:asciiTheme="majorBidi" w:hAnsiTheme="majorBidi" w:cstheme="majorBidi"/>
                <w:iCs/>
                <w:snapToGrid w:val="0"/>
              </w:rPr>
              <w:t xml:space="preserve"> </w:t>
            </w:r>
          </w:p>
          <w:p w:rsidR="00F072A8" w:rsidRPr="00F072A8" w:rsidRDefault="00F072A8" w:rsidP="00C93051">
            <w:pPr>
              <w:rPr>
                <w:rFonts w:asciiTheme="majorBidi" w:hAnsiTheme="majorBidi" w:cstheme="majorBidi"/>
                <w:snapToGrid w:val="0"/>
              </w:rPr>
            </w:pPr>
          </w:p>
          <w:p w:rsidR="00F072A8" w:rsidRPr="00F072A8" w:rsidRDefault="00F072A8" w:rsidP="00C93051">
            <w:pPr>
              <w:rPr>
                <w:rFonts w:asciiTheme="majorBidi" w:hAnsiTheme="majorBidi" w:cstheme="majorBidi"/>
                <w:snapToGrid w:val="0"/>
              </w:rPr>
            </w:pPr>
          </w:p>
          <w:p w:rsidR="00F072A8" w:rsidRPr="00F072A8" w:rsidRDefault="00F072A8" w:rsidP="00C93051">
            <w:pPr>
              <w:rPr>
                <w:rFonts w:asciiTheme="majorBidi" w:hAnsiTheme="majorBidi" w:cstheme="majorBidi"/>
                <w:snapToGrid w:val="0"/>
              </w:rPr>
            </w:pPr>
          </w:p>
          <w:p w:rsidR="00F072A8" w:rsidRPr="00F072A8" w:rsidRDefault="00F072A8" w:rsidP="00C93051">
            <w:pPr>
              <w:rPr>
                <w:rFonts w:asciiTheme="majorBidi" w:hAnsiTheme="majorBidi" w:cstheme="majorBidi"/>
                <w:snapToGrid w:val="0"/>
              </w:rPr>
            </w:pPr>
            <w:r w:rsidRPr="00F072A8">
              <w:rPr>
                <w:rFonts w:asciiTheme="majorBidi" w:hAnsiTheme="majorBidi" w:cstheme="majorBidi"/>
                <w:snapToGrid w:val="0"/>
              </w:rPr>
              <w:t>The United States does not support the UAE proposal; it is inconsistent with CV #29-32.</w:t>
            </w:r>
          </w:p>
        </w:tc>
      </w:tr>
      <w:tr w:rsidR="00F072A8" w:rsidRPr="00F072A8" w:rsidTr="00CB1BC8">
        <w:trPr>
          <w:cantSplit/>
          <w:trHeight w:val="2098"/>
        </w:trPr>
        <w:tc>
          <w:tcPr>
            <w:tcW w:w="182" w:type="pct"/>
          </w:tcPr>
          <w:p w:rsidR="00F072A8" w:rsidRPr="00F072A8" w:rsidRDefault="00F072A8" w:rsidP="00B11A1D">
            <w:pPr>
              <w:pStyle w:val="Normalaftertitle0"/>
              <w:spacing w:before="120"/>
              <w:rPr>
                <w:rFonts w:asciiTheme="majorBidi" w:hAnsiTheme="majorBidi" w:cstheme="majorBidi"/>
                <w:b/>
                <w:bCs/>
                <w:sz w:val="20"/>
              </w:rPr>
            </w:pPr>
            <w:r w:rsidRPr="00F072A8">
              <w:rPr>
                <w:rFonts w:asciiTheme="majorBidi" w:hAnsiTheme="majorBidi" w:cstheme="majorBidi"/>
                <w:b/>
                <w:bCs/>
                <w:sz w:val="20"/>
              </w:rPr>
              <w:t>134</w:t>
            </w:r>
          </w:p>
        </w:tc>
        <w:tc>
          <w:tcPr>
            <w:tcW w:w="1425" w:type="pct"/>
          </w:tcPr>
          <w:p w:rsidR="00F072A8" w:rsidRPr="00F072A8" w:rsidRDefault="00F072A8" w:rsidP="00B11A1D">
            <w:pPr>
              <w:pStyle w:val="Normalaftertitle0"/>
              <w:spacing w:before="120"/>
              <w:rPr>
                <w:rFonts w:asciiTheme="majorBidi" w:hAnsiTheme="majorBidi" w:cstheme="majorBidi"/>
                <w:b/>
                <w:bCs/>
              </w:rPr>
            </w:pPr>
          </w:p>
        </w:tc>
        <w:tc>
          <w:tcPr>
            <w:tcW w:w="1607" w:type="pct"/>
          </w:tcPr>
          <w:p w:rsidR="00F072A8" w:rsidRPr="00F072A8" w:rsidRDefault="00F072A8" w:rsidP="00615958">
            <w:pPr>
              <w:pStyle w:val="Normalaftertitle0"/>
              <w:spacing w:before="120"/>
              <w:rPr>
                <w:rFonts w:asciiTheme="majorBidi" w:hAnsiTheme="majorBidi" w:cstheme="majorBidi"/>
                <w:i/>
                <w:iCs/>
                <w:snapToGrid w:val="0"/>
                <w:sz w:val="20"/>
                <w:lang w:val="en-US"/>
              </w:rPr>
            </w:pPr>
            <w:r w:rsidRPr="00F072A8">
              <w:rPr>
                <w:rFonts w:asciiTheme="majorBidi" w:hAnsiTheme="majorBidi" w:cstheme="majorBidi"/>
                <w:sz w:val="20"/>
              </w:rPr>
              <w:t xml:space="preserve">SUP: </w:t>
            </w:r>
            <w:proofErr w:type="gramStart"/>
            <w:r w:rsidRPr="00F072A8">
              <w:rPr>
                <w:rFonts w:asciiTheme="majorBidi" w:hAnsiTheme="majorBidi" w:cstheme="majorBidi"/>
                <w:sz w:val="20"/>
              </w:rPr>
              <w:t xml:space="preserve">8  </w:t>
            </w:r>
            <w:r w:rsidRPr="00F072A8">
              <w:rPr>
                <w:rFonts w:asciiTheme="majorBidi" w:hAnsiTheme="majorBidi" w:cstheme="majorBidi"/>
                <w:i/>
                <w:iCs/>
                <w:snapToGrid w:val="0"/>
                <w:sz w:val="20"/>
                <w:lang w:val="en-US"/>
              </w:rPr>
              <w:t>TD</w:t>
            </w:r>
            <w:proofErr w:type="gramEnd"/>
            <w:r w:rsidRPr="00F072A8">
              <w:rPr>
                <w:rFonts w:asciiTheme="majorBidi" w:hAnsiTheme="majorBidi" w:cstheme="majorBidi"/>
                <w:i/>
                <w:iCs/>
                <w:snapToGrid w:val="0"/>
                <w:sz w:val="20"/>
                <w:lang w:val="en-US"/>
              </w:rPr>
              <w:t xml:space="preserve"> 21 Rev.1.</w:t>
            </w:r>
          </w:p>
          <w:p w:rsidR="00F072A8" w:rsidRPr="00F072A8" w:rsidRDefault="00F072A8" w:rsidP="00E81301">
            <w:pPr>
              <w:rPr>
                <w:rFonts w:asciiTheme="majorBidi" w:hAnsiTheme="majorBidi" w:cstheme="majorBidi"/>
              </w:rPr>
            </w:pPr>
          </w:p>
          <w:p w:rsidR="00F072A8" w:rsidRPr="00F072A8" w:rsidRDefault="00F072A8" w:rsidP="00E81301">
            <w:pPr>
              <w:rPr>
                <w:rFonts w:asciiTheme="majorBidi" w:hAnsiTheme="majorBidi" w:cstheme="majorBidi"/>
              </w:rPr>
            </w:pPr>
          </w:p>
        </w:tc>
        <w:tc>
          <w:tcPr>
            <w:tcW w:w="1786" w:type="pct"/>
          </w:tcPr>
          <w:p w:rsidR="00F072A8" w:rsidRPr="00F072A8" w:rsidRDefault="00F072A8" w:rsidP="00CB1BC8">
            <w:pPr>
              <w:rPr>
                <w:rFonts w:asciiTheme="majorBidi" w:hAnsiTheme="majorBidi" w:cstheme="majorBidi"/>
                <w:iCs/>
                <w:snapToGrid w:val="0"/>
              </w:rPr>
            </w:pPr>
            <w:r w:rsidRPr="00F072A8">
              <w:rPr>
                <w:rFonts w:asciiTheme="majorBidi" w:hAnsiTheme="majorBidi" w:cstheme="majorBidi"/>
              </w:rPr>
              <w:t>The United States</w:t>
            </w:r>
            <w:r w:rsidRPr="00F072A8">
              <w:rPr>
                <w:rFonts w:asciiTheme="majorBidi" w:hAnsiTheme="majorBidi" w:cstheme="majorBidi"/>
                <w:iCs/>
                <w:snapToGrid w:val="0"/>
              </w:rPr>
              <w:t xml:space="preserve"> has no comment at this time.</w:t>
            </w:r>
          </w:p>
        </w:tc>
      </w:tr>
      <w:tr w:rsidR="00F072A8" w:rsidRPr="00F072A8" w:rsidTr="00CB1BC8">
        <w:trPr>
          <w:cantSplit/>
          <w:trHeight w:val="1361"/>
        </w:trPr>
        <w:tc>
          <w:tcPr>
            <w:tcW w:w="182" w:type="pct"/>
          </w:tcPr>
          <w:p w:rsidR="00F072A8" w:rsidRPr="00F072A8" w:rsidRDefault="00F072A8" w:rsidP="00C11991">
            <w:pPr>
              <w:spacing w:before="80"/>
              <w:jc w:val="center"/>
              <w:rPr>
                <w:rFonts w:asciiTheme="majorBidi" w:hAnsiTheme="majorBidi" w:cstheme="majorBidi"/>
                <w:b/>
                <w:bCs/>
              </w:rPr>
            </w:pPr>
            <w:r w:rsidRPr="00F072A8">
              <w:rPr>
                <w:rFonts w:asciiTheme="majorBidi" w:hAnsiTheme="majorBidi" w:cstheme="majorBidi"/>
                <w:b/>
                <w:bCs/>
              </w:rPr>
              <w:t>135</w:t>
            </w:r>
          </w:p>
        </w:tc>
        <w:tc>
          <w:tcPr>
            <w:tcW w:w="1425" w:type="pct"/>
          </w:tcPr>
          <w:p w:rsidR="00F072A8" w:rsidRPr="00F072A8" w:rsidRDefault="00F072A8" w:rsidP="00C11991">
            <w:pPr>
              <w:spacing w:before="80"/>
              <w:jc w:val="center"/>
              <w:rPr>
                <w:rFonts w:asciiTheme="majorBidi" w:hAnsiTheme="majorBidi" w:cstheme="majorBidi"/>
                <w:b/>
                <w:bCs/>
              </w:rPr>
            </w:pPr>
          </w:p>
        </w:tc>
        <w:tc>
          <w:tcPr>
            <w:tcW w:w="1607" w:type="pct"/>
          </w:tcPr>
          <w:p w:rsidR="00F072A8" w:rsidRPr="00F072A8" w:rsidRDefault="00F072A8" w:rsidP="00653774">
            <w:pPr>
              <w:pStyle w:val="Normalaftertitle0"/>
              <w:spacing w:before="120"/>
              <w:rPr>
                <w:rFonts w:asciiTheme="majorBidi" w:hAnsiTheme="majorBidi" w:cstheme="majorBidi"/>
                <w:sz w:val="20"/>
              </w:rPr>
            </w:pPr>
            <w:r w:rsidRPr="00F072A8">
              <w:rPr>
                <w:rFonts w:asciiTheme="majorBidi" w:hAnsiTheme="majorBidi" w:cstheme="majorBidi"/>
                <w:sz w:val="20"/>
              </w:rPr>
              <w:t xml:space="preserve">MOD: 8 Using the most suitable and economical </w:t>
            </w:r>
            <w:proofErr w:type="gramStart"/>
            <w:r w:rsidRPr="00F072A8">
              <w:rPr>
                <w:rFonts w:asciiTheme="majorBidi" w:hAnsiTheme="majorBidi" w:cstheme="majorBidi"/>
                <w:sz w:val="20"/>
              </w:rPr>
              <w:t>means</w:t>
            </w:r>
            <w:proofErr w:type="gramEnd"/>
            <w:r w:rsidRPr="00F072A8">
              <w:rPr>
                <w:rFonts w:asciiTheme="majorBidi" w:hAnsiTheme="majorBidi" w:cstheme="majorBidi"/>
                <w:sz w:val="20"/>
              </w:rPr>
              <w:t xml:space="preserve">, the Secretary-General shall disseminate information, provided by administrations, of an </w:t>
            </w:r>
            <w:r w:rsidRPr="00F072A8">
              <w:rPr>
                <w:rFonts w:asciiTheme="majorBidi" w:hAnsiTheme="majorBidi" w:cstheme="majorBidi"/>
                <w:strike/>
                <w:color w:val="FF0000"/>
                <w:sz w:val="20"/>
              </w:rPr>
              <w:t>administrative, operational tariff or</w:t>
            </w:r>
            <w:r w:rsidRPr="00F072A8">
              <w:rPr>
                <w:rFonts w:asciiTheme="majorBidi" w:hAnsiTheme="majorBidi" w:cstheme="majorBidi"/>
                <w:color w:val="FF0000"/>
                <w:sz w:val="20"/>
                <w:u w:val="single"/>
              </w:rPr>
              <w:t xml:space="preserve"> a</w:t>
            </w:r>
            <w:r w:rsidRPr="00F072A8">
              <w:rPr>
                <w:rFonts w:asciiTheme="majorBidi" w:hAnsiTheme="majorBidi" w:cstheme="majorBidi"/>
                <w:sz w:val="20"/>
              </w:rPr>
              <w:t xml:space="preserve"> statistical nature concerning international telecommunication </w:t>
            </w:r>
            <w:r w:rsidRPr="00F072A8">
              <w:rPr>
                <w:rFonts w:asciiTheme="majorBidi" w:hAnsiTheme="majorBidi" w:cstheme="majorBidi"/>
                <w:strike/>
                <w:color w:val="FF0000"/>
                <w:sz w:val="20"/>
              </w:rPr>
              <w:t>routes and</w:t>
            </w:r>
            <w:r w:rsidRPr="00F072A8">
              <w:rPr>
                <w:rFonts w:asciiTheme="majorBidi" w:hAnsiTheme="majorBidi" w:cstheme="majorBidi"/>
                <w:sz w:val="20"/>
              </w:rPr>
              <w:t xml:space="preserve"> services. Such information shall be disseminated in accordance with the relevant provisions of the </w:t>
            </w:r>
            <w:r w:rsidRPr="00F072A8">
              <w:rPr>
                <w:rFonts w:asciiTheme="majorBidi" w:hAnsiTheme="majorBidi" w:cstheme="majorBidi"/>
                <w:color w:val="FF0000"/>
                <w:sz w:val="20"/>
                <w:u w:val="single"/>
              </w:rPr>
              <w:t>Constitution and</w:t>
            </w:r>
            <w:r w:rsidRPr="00F072A8">
              <w:rPr>
                <w:rFonts w:asciiTheme="majorBidi" w:hAnsiTheme="majorBidi" w:cstheme="majorBidi"/>
                <w:sz w:val="20"/>
              </w:rPr>
              <w:t xml:space="preserve"> Convention and of this Article, on the basis of decisions taken by the </w:t>
            </w:r>
            <w:r w:rsidRPr="00F072A8">
              <w:rPr>
                <w:rFonts w:asciiTheme="majorBidi" w:hAnsiTheme="majorBidi" w:cstheme="majorBidi"/>
                <w:strike/>
                <w:color w:val="FF0000"/>
                <w:sz w:val="20"/>
              </w:rPr>
              <w:t>Administrative</w:t>
            </w:r>
            <w:r w:rsidRPr="00F072A8">
              <w:rPr>
                <w:rFonts w:asciiTheme="majorBidi" w:hAnsiTheme="majorBidi" w:cstheme="majorBidi"/>
                <w:sz w:val="20"/>
              </w:rPr>
              <w:t xml:space="preserve"> Council or by </w:t>
            </w:r>
            <w:r w:rsidRPr="00F072A8">
              <w:rPr>
                <w:rFonts w:asciiTheme="majorBidi" w:hAnsiTheme="majorBidi" w:cstheme="majorBidi"/>
                <w:color w:val="FF0000"/>
                <w:sz w:val="20"/>
                <w:u w:val="single"/>
              </w:rPr>
              <w:t>relevant</w:t>
            </w:r>
            <w:r w:rsidRPr="00F072A8">
              <w:rPr>
                <w:rFonts w:asciiTheme="majorBidi" w:hAnsiTheme="majorBidi" w:cstheme="majorBidi"/>
                <w:sz w:val="20"/>
              </w:rPr>
              <w:t xml:space="preserve"> </w:t>
            </w:r>
            <w:r w:rsidRPr="00F072A8">
              <w:rPr>
                <w:rFonts w:asciiTheme="majorBidi" w:hAnsiTheme="majorBidi" w:cstheme="majorBidi"/>
                <w:strike/>
                <w:color w:val="FF0000"/>
                <w:sz w:val="20"/>
              </w:rPr>
              <w:t>competent administrative</w:t>
            </w:r>
            <w:r w:rsidRPr="00F072A8" w:rsidDel="00442A76">
              <w:rPr>
                <w:rFonts w:asciiTheme="majorBidi" w:hAnsiTheme="majorBidi" w:cstheme="majorBidi"/>
                <w:sz w:val="20"/>
              </w:rPr>
              <w:t xml:space="preserve"> </w:t>
            </w:r>
            <w:r w:rsidRPr="00F072A8">
              <w:rPr>
                <w:rFonts w:asciiTheme="majorBidi" w:hAnsiTheme="majorBidi" w:cstheme="majorBidi"/>
                <w:sz w:val="20"/>
              </w:rPr>
              <w:t>conferences, and taking account of conclusions or decisions of Plenary Assemblies of the International Consultative Committees.</w:t>
            </w:r>
            <w:r w:rsidRPr="00F072A8">
              <w:rPr>
                <w:rFonts w:asciiTheme="majorBidi" w:hAnsiTheme="majorBidi" w:cstheme="majorBidi"/>
                <w:i/>
                <w:iCs/>
                <w:snapToGrid w:val="0"/>
                <w:sz w:val="20"/>
                <w:lang w:val="en-US"/>
              </w:rPr>
              <w:t xml:space="preserve">Source </w:t>
            </w:r>
            <w:r w:rsidRPr="00F072A8">
              <w:rPr>
                <w:rFonts w:asciiTheme="majorBidi" w:hAnsiTheme="majorBidi" w:cstheme="majorBidi"/>
                <w:i/>
                <w:iCs/>
                <w:snapToGrid w:val="0"/>
                <w:sz w:val="20"/>
                <w:highlight w:val="yellow"/>
                <w:lang w:val="en-US"/>
              </w:rPr>
              <w:t>C 28 (USA)</w:t>
            </w:r>
            <w:r w:rsidRPr="00F072A8">
              <w:rPr>
                <w:rFonts w:asciiTheme="majorBidi" w:hAnsiTheme="majorBidi" w:cstheme="majorBidi"/>
                <w:i/>
                <w:iCs/>
                <w:snapToGrid w:val="0"/>
                <w:sz w:val="20"/>
                <w:lang w:val="en-US"/>
              </w:rPr>
              <w:t>.</w:t>
            </w:r>
          </w:p>
        </w:tc>
        <w:tc>
          <w:tcPr>
            <w:tcW w:w="1786" w:type="pct"/>
          </w:tcPr>
          <w:p w:rsidR="00F072A8" w:rsidRPr="00F072A8" w:rsidRDefault="00F072A8" w:rsidP="00B11A1D">
            <w:pPr>
              <w:rPr>
                <w:rFonts w:asciiTheme="majorBidi" w:hAnsiTheme="majorBidi" w:cstheme="majorBidi"/>
                <w:bCs/>
                <w:szCs w:val="20"/>
              </w:rPr>
            </w:pPr>
            <w:r w:rsidRPr="00F072A8">
              <w:rPr>
                <w:rFonts w:asciiTheme="majorBidi" w:hAnsiTheme="majorBidi" w:cstheme="majorBidi"/>
              </w:rPr>
              <w:t>United States</w:t>
            </w:r>
            <w:r w:rsidRPr="00F072A8">
              <w:rPr>
                <w:rFonts w:asciiTheme="majorBidi" w:hAnsiTheme="majorBidi" w:cstheme="majorBidi"/>
                <w:bCs/>
                <w:szCs w:val="20"/>
              </w:rPr>
              <w:t xml:space="preserve">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p w:rsidR="00F072A8" w:rsidRPr="00F072A8" w:rsidRDefault="00F072A8" w:rsidP="00B11A1D">
            <w:pPr>
              <w:rPr>
                <w:rFonts w:asciiTheme="majorBidi" w:hAnsiTheme="majorBidi" w:cstheme="majorBidi"/>
                <w:snapToGrid w:val="0"/>
              </w:rPr>
            </w:pPr>
          </w:p>
        </w:tc>
      </w:tr>
      <w:tr w:rsidR="00F072A8" w:rsidRPr="00F072A8" w:rsidTr="00CB1BC8">
        <w:trPr>
          <w:cantSplit/>
          <w:trHeight w:val="567"/>
        </w:trPr>
        <w:tc>
          <w:tcPr>
            <w:tcW w:w="182" w:type="pct"/>
          </w:tcPr>
          <w:p w:rsidR="00F072A8" w:rsidRPr="00F072A8" w:rsidRDefault="00F072A8" w:rsidP="00C11991">
            <w:pPr>
              <w:spacing w:before="80"/>
              <w:jc w:val="center"/>
              <w:rPr>
                <w:rFonts w:asciiTheme="majorBidi" w:hAnsiTheme="majorBidi" w:cstheme="majorBidi"/>
                <w:b/>
                <w:bCs/>
              </w:rPr>
            </w:pPr>
            <w:r w:rsidRPr="00F072A8">
              <w:rPr>
                <w:rFonts w:asciiTheme="majorBidi" w:hAnsiTheme="majorBidi" w:cstheme="majorBidi"/>
                <w:b/>
                <w:bCs/>
              </w:rPr>
              <w:lastRenderedPageBreak/>
              <w:t>136</w:t>
            </w:r>
          </w:p>
        </w:tc>
        <w:tc>
          <w:tcPr>
            <w:tcW w:w="1425" w:type="pct"/>
          </w:tcPr>
          <w:p w:rsidR="00F072A8" w:rsidRPr="00F072A8" w:rsidRDefault="00F072A8" w:rsidP="00C11991">
            <w:pPr>
              <w:spacing w:before="80"/>
              <w:jc w:val="center"/>
              <w:rPr>
                <w:rFonts w:asciiTheme="majorBidi" w:hAnsiTheme="majorBidi" w:cstheme="majorBidi"/>
                <w:b/>
                <w:bCs/>
              </w:rPr>
            </w:pPr>
          </w:p>
        </w:tc>
        <w:tc>
          <w:tcPr>
            <w:tcW w:w="1607" w:type="pct"/>
          </w:tcPr>
          <w:p w:rsidR="00F072A8" w:rsidRPr="00F072A8" w:rsidRDefault="00F072A8" w:rsidP="00FB1683">
            <w:pPr>
              <w:pStyle w:val="Normalaftertitle0"/>
              <w:spacing w:before="120"/>
              <w:rPr>
                <w:rFonts w:asciiTheme="majorBidi" w:hAnsiTheme="majorBidi" w:cstheme="majorBidi"/>
                <w:sz w:val="20"/>
              </w:rPr>
            </w:pPr>
            <w:r w:rsidRPr="00F072A8">
              <w:rPr>
                <w:rFonts w:asciiTheme="majorBidi" w:hAnsiTheme="majorBidi" w:cstheme="majorBidi"/>
                <w:sz w:val="20"/>
              </w:rPr>
              <w:t xml:space="preserve">SUP: 8. </w:t>
            </w:r>
            <w:r w:rsidRPr="00F072A8">
              <w:rPr>
                <w:rFonts w:asciiTheme="majorBidi" w:hAnsiTheme="majorBidi" w:cstheme="majorBidi"/>
                <w:i/>
                <w:iCs/>
                <w:sz w:val="20"/>
              </w:rPr>
              <w:t>Source: C 35 (CEPT) and TD 21 Rev.1</w:t>
            </w:r>
          </w:p>
        </w:tc>
        <w:tc>
          <w:tcPr>
            <w:tcW w:w="1786" w:type="pct"/>
          </w:tcPr>
          <w:p w:rsidR="00F072A8" w:rsidRPr="00F072A8" w:rsidRDefault="00F072A8" w:rsidP="0091257C">
            <w:pPr>
              <w:pStyle w:val="Normalaftertitle0"/>
              <w:spacing w:before="120"/>
              <w:rPr>
                <w:rFonts w:asciiTheme="majorBidi" w:hAnsiTheme="majorBidi" w:cstheme="majorBidi"/>
                <w:snapToGrid w:val="0"/>
                <w:sz w:val="20"/>
              </w:rPr>
            </w:pPr>
            <w:r w:rsidRPr="00F072A8">
              <w:rPr>
                <w:rFonts w:asciiTheme="majorBidi" w:hAnsiTheme="majorBidi" w:cstheme="majorBidi"/>
                <w:snapToGrid w:val="0"/>
                <w:sz w:val="20"/>
              </w:rPr>
              <w:t>The United States has no comment at thie time.</w:t>
            </w:r>
          </w:p>
        </w:tc>
      </w:tr>
      <w:tr w:rsidR="00F072A8" w:rsidRPr="00F072A8" w:rsidTr="00CB1BC8">
        <w:trPr>
          <w:cantSplit/>
          <w:trHeight w:val="774"/>
        </w:trPr>
        <w:tc>
          <w:tcPr>
            <w:tcW w:w="182" w:type="pct"/>
          </w:tcPr>
          <w:p w:rsidR="00F072A8" w:rsidRPr="00F072A8" w:rsidRDefault="00F072A8" w:rsidP="00C11991">
            <w:pPr>
              <w:spacing w:before="80"/>
              <w:jc w:val="center"/>
              <w:rPr>
                <w:rFonts w:asciiTheme="majorBidi" w:hAnsiTheme="majorBidi" w:cstheme="majorBidi"/>
                <w:b/>
                <w:bCs/>
              </w:rPr>
            </w:pPr>
            <w:r w:rsidRPr="00F072A8">
              <w:rPr>
                <w:rFonts w:asciiTheme="majorBidi" w:hAnsiTheme="majorBidi" w:cstheme="majorBidi"/>
                <w:b/>
                <w:bCs/>
              </w:rPr>
              <w:t>137</w:t>
            </w:r>
          </w:p>
        </w:tc>
        <w:tc>
          <w:tcPr>
            <w:tcW w:w="1425" w:type="pct"/>
          </w:tcPr>
          <w:p w:rsidR="00F072A8" w:rsidRPr="00F072A8" w:rsidRDefault="00F072A8" w:rsidP="00C11991">
            <w:pPr>
              <w:spacing w:before="80"/>
              <w:jc w:val="center"/>
              <w:rPr>
                <w:rFonts w:asciiTheme="majorBidi" w:hAnsiTheme="majorBidi" w:cstheme="majorBidi"/>
                <w:b/>
                <w:bCs/>
              </w:rPr>
            </w:pPr>
          </w:p>
        </w:tc>
        <w:tc>
          <w:tcPr>
            <w:tcW w:w="1607" w:type="pct"/>
          </w:tcPr>
          <w:p w:rsidR="00F072A8" w:rsidRPr="00F072A8" w:rsidRDefault="00F072A8" w:rsidP="008D08F5">
            <w:pPr>
              <w:pStyle w:val="Header"/>
              <w:rPr>
                <w:rFonts w:asciiTheme="majorBidi" w:hAnsiTheme="majorBidi" w:cstheme="majorBidi"/>
              </w:rPr>
            </w:pPr>
            <w:r w:rsidRPr="00F072A8">
              <w:rPr>
                <w:rFonts w:asciiTheme="majorBidi" w:hAnsiTheme="majorBidi" w:cstheme="majorBidi"/>
              </w:rPr>
              <w:t xml:space="preserve">ADD: 8.1 new </w:t>
            </w:r>
            <w:proofErr w:type="gramStart"/>
            <w:r w:rsidRPr="00F072A8">
              <w:rPr>
                <w:rFonts w:asciiTheme="majorBidi" w:hAnsiTheme="majorBidi" w:cstheme="majorBidi"/>
              </w:rPr>
              <w:t>article</w:t>
            </w:r>
            <w:proofErr w:type="gramEnd"/>
            <w:r w:rsidRPr="00F072A8">
              <w:rPr>
                <w:rFonts w:asciiTheme="majorBidi" w:hAnsiTheme="majorBidi" w:cstheme="majorBidi"/>
              </w:rPr>
              <w:t xml:space="preserve"> regarding personal data protection.  Text to be defined.</w:t>
            </w:r>
          </w:p>
          <w:p w:rsidR="00F072A8" w:rsidRPr="00F072A8" w:rsidRDefault="00F072A8" w:rsidP="008D08F5">
            <w:pPr>
              <w:pStyle w:val="Header"/>
              <w:rPr>
                <w:rFonts w:asciiTheme="majorBidi" w:hAnsiTheme="majorBidi" w:cstheme="majorBidi"/>
                <w:i/>
                <w:iCs/>
              </w:rPr>
            </w:pPr>
            <w:r w:rsidRPr="00F072A8">
              <w:rPr>
                <w:rFonts w:asciiTheme="majorBidi" w:hAnsiTheme="majorBidi" w:cstheme="majorBidi"/>
                <w:i/>
                <w:iCs/>
              </w:rPr>
              <w:t>Source: C 40 (</w:t>
            </w:r>
            <w:smartTag w:uri="urn:schemas-microsoft-com:office:smarttags" w:element="place">
              <w:smartTag w:uri="urn:schemas-microsoft-com:office:smarttags" w:element="country-region">
                <w:r w:rsidRPr="00F072A8">
                  <w:rPr>
                    <w:rFonts w:asciiTheme="majorBidi" w:hAnsiTheme="majorBidi" w:cstheme="majorBidi"/>
                    <w:i/>
                    <w:iCs/>
                  </w:rPr>
                  <w:t>Russian Federation</w:t>
                </w:r>
              </w:smartTag>
            </w:smartTag>
            <w:r w:rsidRPr="00F072A8">
              <w:rPr>
                <w:rFonts w:asciiTheme="majorBidi" w:hAnsiTheme="majorBidi" w:cstheme="majorBidi"/>
                <w:i/>
                <w:iCs/>
              </w:rPr>
              <w:t>)</w:t>
            </w:r>
          </w:p>
        </w:tc>
        <w:tc>
          <w:tcPr>
            <w:tcW w:w="1786" w:type="pct"/>
          </w:tcPr>
          <w:p w:rsidR="00F072A8" w:rsidRPr="00F072A8" w:rsidRDefault="00F072A8" w:rsidP="002E35ED">
            <w:pPr>
              <w:rPr>
                <w:rFonts w:asciiTheme="majorBidi" w:hAnsiTheme="majorBidi" w:cstheme="majorBidi"/>
                <w:iCs/>
                <w:snapToGrid w:val="0"/>
              </w:rPr>
            </w:pPr>
            <w:r w:rsidRPr="00F072A8">
              <w:rPr>
                <w:rFonts w:asciiTheme="majorBidi" w:hAnsiTheme="majorBidi" w:cstheme="majorBidi"/>
              </w:rPr>
              <w:t>The United States reserves its right to comment on specific text once provided.</w:t>
            </w:r>
            <w:r w:rsidRPr="00F072A8">
              <w:rPr>
                <w:rFonts w:asciiTheme="majorBidi" w:hAnsiTheme="majorBidi" w:cstheme="majorBidi"/>
                <w:iCs/>
                <w:snapToGrid w:val="0"/>
              </w:rPr>
              <w:t xml:space="preserve"> </w:t>
            </w:r>
          </w:p>
          <w:p w:rsidR="00F072A8" w:rsidRPr="00F072A8" w:rsidRDefault="00F072A8" w:rsidP="002E35ED">
            <w:pPr>
              <w:rPr>
                <w:rFonts w:asciiTheme="majorBidi" w:hAnsiTheme="majorBidi" w:cstheme="majorBidi"/>
                <w:bCs/>
                <w:color w:val="000000"/>
                <w:highlight w:val="yellow"/>
              </w:rPr>
            </w:pPr>
          </w:p>
        </w:tc>
      </w:tr>
      <w:tr w:rsidR="00F072A8" w:rsidRPr="00F072A8" w:rsidTr="00CB1BC8">
        <w:trPr>
          <w:cantSplit/>
          <w:trHeight w:val="632"/>
        </w:trPr>
        <w:tc>
          <w:tcPr>
            <w:tcW w:w="182" w:type="pct"/>
          </w:tcPr>
          <w:p w:rsidR="00F072A8" w:rsidRPr="00F072A8" w:rsidRDefault="00F072A8" w:rsidP="00C11991">
            <w:pPr>
              <w:spacing w:before="80"/>
              <w:jc w:val="center"/>
              <w:rPr>
                <w:rFonts w:asciiTheme="majorBidi" w:hAnsiTheme="majorBidi" w:cstheme="majorBidi"/>
                <w:b/>
                <w:bCs/>
              </w:rPr>
            </w:pPr>
            <w:r w:rsidRPr="00F072A8">
              <w:rPr>
                <w:rFonts w:asciiTheme="majorBidi" w:hAnsiTheme="majorBidi" w:cstheme="majorBidi"/>
                <w:b/>
                <w:bCs/>
              </w:rPr>
              <w:t>138</w:t>
            </w:r>
          </w:p>
        </w:tc>
        <w:tc>
          <w:tcPr>
            <w:tcW w:w="1425" w:type="pct"/>
          </w:tcPr>
          <w:p w:rsidR="00F072A8" w:rsidRPr="00F072A8" w:rsidRDefault="00F072A8" w:rsidP="00C11991">
            <w:pPr>
              <w:spacing w:before="80"/>
              <w:jc w:val="center"/>
              <w:rPr>
                <w:rFonts w:asciiTheme="majorBidi" w:hAnsiTheme="majorBidi" w:cstheme="majorBidi"/>
                <w:b/>
                <w:bCs/>
              </w:rPr>
            </w:pPr>
          </w:p>
        </w:tc>
        <w:tc>
          <w:tcPr>
            <w:tcW w:w="1607" w:type="pct"/>
          </w:tcPr>
          <w:p w:rsidR="00F072A8" w:rsidRPr="00F072A8" w:rsidRDefault="00F072A8" w:rsidP="000610DD">
            <w:pPr>
              <w:pStyle w:val="Header"/>
              <w:rPr>
                <w:rFonts w:asciiTheme="majorBidi" w:hAnsiTheme="majorBidi" w:cstheme="majorBidi"/>
              </w:rPr>
            </w:pPr>
            <w:r w:rsidRPr="00F072A8">
              <w:rPr>
                <w:rFonts w:asciiTheme="majorBidi" w:hAnsiTheme="majorBidi" w:cstheme="majorBidi"/>
              </w:rPr>
              <w:t>ADD: 8.2 new article regarding targeted cyber attacks, online crimes. Text to be defined.</w:t>
            </w:r>
          </w:p>
          <w:p w:rsidR="00F072A8" w:rsidRPr="00F072A8" w:rsidRDefault="00F072A8" w:rsidP="008D08F5">
            <w:pPr>
              <w:pStyle w:val="Header"/>
              <w:rPr>
                <w:rFonts w:asciiTheme="majorBidi" w:hAnsiTheme="majorBidi" w:cstheme="majorBidi"/>
              </w:rPr>
            </w:pPr>
            <w:r w:rsidRPr="00F072A8">
              <w:rPr>
                <w:rFonts w:asciiTheme="majorBidi" w:hAnsiTheme="majorBidi" w:cstheme="majorBidi"/>
                <w:i/>
                <w:iCs/>
              </w:rPr>
              <w:t>Source: C 40 (</w:t>
            </w:r>
            <w:smartTag w:uri="urn:schemas-microsoft-com:office:smarttags" w:element="place">
              <w:smartTag w:uri="urn:schemas-microsoft-com:office:smarttags" w:element="country-region">
                <w:r w:rsidRPr="00F072A8">
                  <w:rPr>
                    <w:rFonts w:asciiTheme="majorBidi" w:hAnsiTheme="majorBidi" w:cstheme="majorBidi"/>
                    <w:i/>
                    <w:iCs/>
                  </w:rPr>
                  <w:t>Russian Federation</w:t>
                </w:r>
              </w:smartTag>
            </w:smartTag>
            <w:r w:rsidRPr="00F072A8">
              <w:rPr>
                <w:rFonts w:asciiTheme="majorBidi" w:hAnsiTheme="majorBidi" w:cstheme="majorBidi"/>
                <w:i/>
                <w:iCs/>
              </w:rPr>
              <w:t>)</w:t>
            </w:r>
          </w:p>
        </w:tc>
        <w:tc>
          <w:tcPr>
            <w:tcW w:w="1786" w:type="pct"/>
          </w:tcPr>
          <w:p w:rsidR="00F072A8" w:rsidRPr="00F072A8" w:rsidRDefault="00F072A8" w:rsidP="0016169D">
            <w:pPr>
              <w:rPr>
                <w:rFonts w:asciiTheme="majorBidi" w:hAnsiTheme="majorBidi" w:cstheme="majorBidi"/>
                <w:szCs w:val="20"/>
              </w:rPr>
            </w:pPr>
            <w:r w:rsidRPr="00F072A8">
              <w:rPr>
                <w:rFonts w:asciiTheme="majorBidi" w:hAnsiTheme="majorBidi" w:cstheme="majorBidi"/>
                <w:szCs w:val="20"/>
              </w:rPr>
              <w:t xml:space="preserve">A treaty on International Telecommunications Regulations should not include provisions on the content of communications over telecommunications facilities (content), provisions related to criminal aspects (cybercrime), or provisions on national defense/ national security.  (See PP Res 130).  </w:t>
            </w:r>
          </w:p>
          <w:p w:rsidR="00F072A8" w:rsidRPr="00F072A8" w:rsidRDefault="00F072A8" w:rsidP="0016169D">
            <w:pPr>
              <w:rPr>
                <w:rFonts w:asciiTheme="majorBidi" w:hAnsiTheme="majorBidi" w:cstheme="majorBidi"/>
                <w:bCs/>
                <w:highlight w:val="yellow"/>
                <w:u w:val="single"/>
              </w:rPr>
            </w:pPr>
            <w:r w:rsidRPr="00F072A8">
              <w:rPr>
                <w:rFonts w:asciiTheme="majorBidi" w:hAnsiTheme="majorBidi" w:cstheme="majorBidi"/>
              </w:rPr>
              <w:t xml:space="preserve">We reserve our right to provide further comments once draft text on the issues listed is provided.  </w:t>
            </w:r>
          </w:p>
        </w:tc>
      </w:tr>
      <w:tr w:rsidR="00F072A8" w:rsidRPr="00F072A8" w:rsidTr="00CB1BC8">
        <w:trPr>
          <w:cantSplit/>
          <w:trHeight w:val="632"/>
        </w:trPr>
        <w:tc>
          <w:tcPr>
            <w:tcW w:w="182" w:type="pct"/>
          </w:tcPr>
          <w:p w:rsidR="00F072A8" w:rsidRPr="00F072A8" w:rsidRDefault="00F072A8" w:rsidP="00C11991">
            <w:pPr>
              <w:spacing w:before="80"/>
              <w:jc w:val="center"/>
              <w:rPr>
                <w:rFonts w:asciiTheme="majorBidi" w:hAnsiTheme="majorBidi" w:cstheme="majorBidi"/>
                <w:b/>
                <w:bCs/>
              </w:rPr>
            </w:pPr>
            <w:r w:rsidRPr="00F072A8">
              <w:rPr>
                <w:rFonts w:asciiTheme="majorBidi" w:hAnsiTheme="majorBidi" w:cstheme="majorBidi"/>
                <w:b/>
                <w:bCs/>
              </w:rPr>
              <w:t>139</w:t>
            </w:r>
          </w:p>
        </w:tc>
        <w:tc>
          <w:tcPr>
            <w:tcW w:w="1425" w:type="pct"/>
          </w:tcPr>
          <w:p w:rsidR="00F072A8" w:rsidRPr="00F072A8" w:rsidRDefault="00F072A8" w:rsidP="00C11991">
            <w:pPr>
              <w:spacing w:before="80"/>
              <w:jc w:val="center"/>
              <w:rPr>
                <w:rFonts w:asciiTheme="majorBidi" w:hAnsiTheme="majorBidi" w:cstheme="majorBidi"/>
                <w:b/>
                <w:bCs/>
              </w:rPr>
            </w:pPr>
          </w:p>
        </w:tc>
        <w:tc>
          <w:tcPr>
            <w:tcW w:w="1607" w:type="pct"/>
          </w:tcPr>
          <w:p w:rsidR="00F072A8" w:rsidRPr="00F072A8" w:rsidRDefault="00F072A8" w:rsidP="001D37FD">
            <w:pPr>
              <w:pStyle w:val="Header"/>
              <w:rPr>
                <w:rFonts w:asciiTheme="majorBidi" w:hAnsiTheme="majorBidi" w:cstheme="majorBidi"/>
              </w:rPr>
            </w:pPr>
            <w:r w:rsidRPr="00F072A8">
              <w:rPr>
                <w:rFonts w:asciiTheme="majorBidi" w:hAnsiTheme="majorBidi" w:cstheme="majorBidi"/>
              </w:rPr>
              <w:t xml:space="preserve">ADD 8.3 new article regarding misuse of international resources of naming, numbering, addresses and identification. Text to be defined. </w:t>
            </w:r>
            <w:r w:rsidRPr="00F072A8">
              <w:rPr>
                <w:rFonts w:asciiTheme="majorBidi" w:hAnsiTheme="majorBidi" w:cstheme="majorBidi"/>
                <w:i/>
                <w:iCs/>
              </w:rPr>
              <w:t>Source: C 40 (</w:t>
            </w:r>
            <w:smartTag w:uri="urn:schemas-microsoft-com:office:smarttags" w:element="place">
              <w:smartTag w:uri="urn:schemas-microsoft-com:office:smarttags" w:element="country-region">
                <w:r w:rsidRPr="00F072A8">
                  <w:rPr>
                    <w:rFonts w:asciiTheme="majorBidi" w:hAnsiTheme="majorBidi" w:cstheme="majorBidi"/>
                    <w:i/>
                    <w:iCs/>
                  </w:rPr>
                  <w:t>Russian Federation</w:t>
                </w:r>
              </w:smartTag>
            </w:smartTag>
            <w:r w:rsidRPr="00F072A8">
              <w:rPr>
                <w:rFonts w:asciiTheme="majorBidi" w:hAnsiTheme="majorBidi" w:cstheme="majorBidi"/>
                <w:i/>
                <w:iCs/>
              </w:rPr>
              <w:t>)</w:t>
            </w:r>
          </w:p>
        </w:tc>
        <w:tc>
          <w:tcPr>
            <w:tcW w:w="1786" w:type="pct"/>
          </w:tcPr>
          <w:p w:rsidR="00F072A8" w:rsidRPr="00F072A8" w:rsidRDefault="00F072A8" w:rsidP="002E35ED">
            <w:pPr>
              <w:rPr>
                <w:rFonts w:asciiTheme="majorBidi" w:hAnsiTheme="majorBidi" w:cstheme="majorBidi"/>
                <w:iCs/>
                <w:snapToGrid w:val="0"/>
              </w:rPr>
            </w:pPr>
            <w:r w:rsidRPr="00F072A8">
              <w:rPr>
                <w:rFonts w:asciiTheme="majorBidi" w:hAnsiTheme="majorBidi" w:cstheme="majorBidi"/>
              </w:rPr>
              <w:t xml:space="preserve">The United </w:t>
            </w:r>
            <w:proofErr w:type="spellStart"/>
            <w:r w:rsidRPr="00F072A8">
              <w:rPr>
                <w:rFonts w:asciiTheme="majorBidi" w:hAnsiTheme="majorBidi" w:cstheme="majorBidi"/>
              </w:rPr>
              <w:t>Statesreserves</w:t>
            </w:r>
            <w:proofErr w:type="spellEnd"/>
            <w:r w:rsidRPr="00F072A8">
              <w:rPr>
                <w:rFonts w:asciiTheme="majorBidi" w:hAnsiTheme="majorBidi" w:cstheme="majorBidi"/>
              </w:rPr>
              <w:t xml:space="preserve"> its right to comment on specific text once provided.</w:t>
            </w:r>
            <w:r w:rsidRPr="00F072A8">
              <w:rPr>
                <w:rFonts w:asciiTheme="majorBidi" w:hAnsiTheme="majorBidi" w:cstheme="majorBidi"/>
                <w:iCs/>
                <w:snapToGrid w:val="0"/>
              </w:rPr>
              <w:t xml:space="preserve"> </w:t>
            </w:r>
          </w:p>
          <w:p w:rsidR="00F072A8" w:rsidRPr="00F072A8" w:rsidRDefault="00F072A8" w:rsidP="00C11991">
            <w:pPr>
              <w:pStyle w:val="Normalaftertitle0"/>
              <w:spacing w:before="120"/>
              <w:rPr>
                <w:rFonts w:asciiTheme="majorBidi" w:hAnsiTheme="majorBidi" w:cstheme="majorBidi"/>
                <w:snapToGrid w:val="0"/>
                <w:sz w:val="20"/>
                <w:highlight w:val="yellow"/>
                <w:lang w:val="en-US"/>
              </w:rPr>
            </w:pPr>
          </w:p>
        </w:tc>
      </w:tr>
      <w:tr w:rsidR="00F072A8" w:rsidRPr="00F072A8" w:rsidTr="00CB1BC8">
        <w:trPr>
          <w:cantSplit/>
          <w:trHeight w:val="632"/>
        </w:trPr>
        <w:tc>
          <w:tcPr>
            <w:tcW w:w="182" w:type="pct"/>
          </w:tcPr>
          <w:p w:rsidR="00F072A8" w:rsidRPr="00F072A8" w:rsidRDefault="00F072A8" w:rsidP="00C11991">
            <w:pPr>
              <w:spacing w:before="80"/>
              <w:jc w:val="center"/>
              <w:rPr>
                <w:rFonts w:asciiTheme="majorBidi" w:hAnsiTheme="majorBidi" w:cstheme="majorBidi"/>
                <w:b/>
                <w:bCs/>
              </w:rPr>
            </w:pPr>
            <w:r w:rsidRPr="00F072A8">
              <w:rPr>
                <w:rFonts w:asciiTheme="majorBidi" w:hAnsiTheme="majorBidi" w:cstheme="majorBidi"/>
                <w:b/>
                <w:bCs/>
              </w:rPr>
              <w:t>140</w:t>
            </w:r>
          </w:p>
        </w:tc>
        <w:tc>
          <w:tcPr>
            <w:tcW w:w="1425" w:type="pct"/>
          </w:tcPr>
          <w:p w:rsidR="00F072A8" w:rsidRPr="00F072A8" w:rsidRDefault="00F072A8" w:rsidP="00C11991">
            <w:pPr>
              <w:spacing w:before="80"/>
              <w:jc w:val="center"/>
              <w:rPr>
                <w:rFonts w:asciiTheme="majorBidi" w:hAnsiTheme="majorBidi" w:cstheme="majorBidi"/>
                <w:b/>
                <w:bCs/>
              </w:rPr>
            </w:pPr>
          </w:p>
        </w:tc>
        <w:tc>
          <w:tcPr>
            <w:tcW w:w="1607" w:type="pct"/>
          </w:tcPr>
          <w:p w:rsidR="00F072A8" w:rsidRPr="00F072A8" w:rsidRDefault="00F072A8" w:rsidP="001D37FD">
            <w:pPr>
              <w:pStyle w:val="Header"/>
              <w:rPr>
                <w:rFonts w:asciiTheme="majorBidi" w:hAnsiTheme="majorBidi" w:cstheme="majorBidi"/>
              </w:rPr>
            </w:pPr>
            <w:r w:rsidRPr="00F072A8">
              <w:rPr>
                <w:rFonts w:asciiTheme="majorBidi" w:hAnsiTheme="majorBidi" w:cstheme="majorBidi"/>
              </w:rPr>
              <w:t xml:space="preserve">ADD 8.4 new article regarding absence of identification of the origin of traffic/caller. Text to be defined. </w:t>
            </w:r>
            <w:r w:rsidRPr="00F072A8">
              <w:rPr>
                <w:rFonts w:asciiTheme="majorBidi" w:hAnsiTheme="majorBidi" w:cstheme="majorBidi"/>
                <w:i/>
                <w:iCs/>
              </w:rPr>
              <w:t>Source: C 40 (</w:t>
            </w:r>
            <w:smartTag w:uri="urn:schemas-microsoft-com:office:smarttags" w:element="place">
              <w:smartTag w:uri="urn:schemas-microsoft-com:office:smarttags" w:element="country-region">
                <w:r w:rsidRPr="00F072A8">
                  <w:rPr>
                    <w:rFonts w:asciiTheme="majorBidi" w:hAnsiTheme="majorBidi" w:cstheme="majorBidi"/>
                    <w:i/>
                    <w:iCs/>
                  </w:rPr>
                  <w:t>Russian Federation</w:t>
                </w:r>
              </w:smartTag>
            </w:smartTag>
            <w:r w:rsidRPr="00F072A8">
              <w:rPr>
                <w:rFonts w:asciiTheme="majorBidi" w:hAnsiTheme="majorBidi" w:cstheme="majorBidi"/>
                <w:i/>
                <w:iCs/>
              </w:rPr>
              <w:t>)</w:t>
            </w:r>
          </w:p>
        </w:tc>
        <w:tc>
          <w:tcPr>
            <w:tcW w:w="1786" w:type="pct"/>
          </w:tcPr>
          <w:p w:rsidR="00F072A8" w:rsidRPr="00F072A8" w:rsidRDefault="00F072A8" w:rsidP="002E35ED">
            <w:pPr>
              <w:rPr>
                <w:rFonts w:asciiTheme="majorBidi" w:hAnsiTheme="majorBidi" w:cstheme="majorBidi"/>
                <w:iCs/>
                <w:snapToGrid w:val="0"/>
              </w:rPr>
            </w:pPr>
            <w:r w:rsidRPr="00F072A8">
              <w:rPr>
                <w:rFonts w:asciiTheme="majorBidi" w:hAnsiTheme="majorBidi" w:cstheme="majorBidi"/>
              </w:rPr>
              <w:t>The United States reserves its right to comment on specific text once provided.</w:t>
            </w:r>
            <w:r w:rsidRPr="00F072A8">
              <w:rPr>
                <w:rFonts w:asciiTheme="majorBidi" w:hAnsiTheme="majorBidi" w:cstheme="majorBidi"/>
                <w:iCs/>
                <w:snapToGrid w:val="0"/>
              </w:rPr>
              <w:t xml:space="preserve"> </w:t>
            </w:r>
          </w:p>
          <w:p w:rsidR="00F072A8" w:rsidRPr="00F072A8" w:rsidRDefault="00F072A8" w:rsidP="00C11991">
            <w:pPr>
              <w:pStyle w:val="Normalaftertitle0"/>
              <w:spacing w:before="120"/>
              <w:rPr>
                <w:rFonts w:asciiTheme="majorBidi" w:hAnsiTheme="majorBidi" w:cstheme="majorBidi"/>
                <w:snapToGrid w:val="0"/>
                <w:sz w:val="20"/>
                <w:highlight w:val="yellow"/>
                <w:lang w:val="en-US"/>
              </w:rPr>
            </w:pPr>
          </w:p>
        </w:tc>
      </w:tr>
      <w:tr w:rsidR="00F072A8" w:rsidRPr="00F072A8" w:rsidTr="00CB1BC8">
        <w:trPr>
          <w:cantSplit/>
          <w:trHeight w:val="632"/>
        </w:trPr>
        <w:tc>
          <w:tcPr>
            <w:tcW w:w="182" w:type="pct"/>
          </w:tcPr>
          <w:p w:rsidR="00F072A8" w:rsidRPr="00F072A8" w:rsidRDefault="00F072A8" w:rsidP="00C11991">
            <w:pPr>
              <w:spacing w:before="80"/>
              <w:jc w:val="center"/>
              <w:rPr>
                <w:rFonts w:asciiTheme="majorBidi" w:hAnsiTheme="majorBidi" w:cstheme="majorBidi"/>
                <w:b/>
                <w:bCs/>
              </w:rPr>
            </w:pPr>
            <w:r w:rsidRPr="00F072A8">
              <w:rPr>
                <w:rFonts w:asciiTheme="majorBidi" w:hAnsiTheme="majorBidi" w:cstheme="majorBidi"/>
                <w:b/>
                <w:bCs/>
              </w:rPr>
              <w:t>141</w:t>
            </w:r>
          </w:p>
        </w:tc>
        <w:tc>
          <w:tcPr>
            <w:tcW w:w="1425" w:type="pct"/>
          </w:tcPr>
          <w:p w:rsidR="00F072A8" w:rsidRPr="00F072A8" w:rsidRDefault="00F072A8" w:rsidP="00C11991">
            <w:pPr>
              <w:spacing w:before="80"/>
              <w:jc w:val="center"/>
              <w:rPr>
                <w:rFonts w:asciiTheme="majorBidi" w:hAnsiTheme="majorBidi" w:cstheme="majorBidi"/>
                <w:b/>
                <w:bCs/>
              </w:rPr>
            </w:pPr>
          </w:p>
        </w:tc>
        <w:tc>
          <w:tcPr>
            <w:tcW w:w="1607" w:type="pct"/>
          </w:tcPr>
          <w:p w:rsidR="00F072A8" w:rsidRPr="00F072A8" w:rsidRDefault="00F072A8" w:rsidP="00112B62">
            <w:pPr>
              <w:spacing w:before="120"/>
              <w:rPr>
                <w:rFonts w:asciiTheme="majorBidi" w:hAnsiTheme="majorBidi" w:cstheme="majorBidi"/>
              </w:rPr>
            </w:pPr>
            <w:r w:rsidRPr="00F072A8">
              <w:rPr>
                <w:rFonts w:asciiTheme="majorBidi" w:hAnsiTheme="majorBidi" w:cstheme="majorBidi"/>
              </w:rPr>
              <w:t>ADD</w:t>
            </w:r>
            <w:r w:rsidRPr="00F072A8">
              <w:rPr>
                <w:rFonts w:asciiTheme="majorBidi" w:hAnsiTheme="majorBidi" w:cstheme="majorBidi"/>
                <w:lang w:val="en-GB"/>
              </w:rPr>
              <w:t xml:space="preserve"> CS 190. </w:t>
            </w:r>
            <w:r w:rsidRPr="00F072A8">
              <w:rPr>
                <w:rFonts w:asciiTheme="majorBidi" w:hAnsiTheme="majorBidi" w:cstheme="majorBidi"/>
                <w:i/>
                <w:iCs/>
                <w:lang w:val="en-GB"/>
              </w:rPr>
              <w:t xml:space="preserve">Source </w:t>
            </w:r>
            <w:r w:rsidRPr="00F072A8">
              <w:rPr>
                <w:rFonts w:asciiTheme="majorBidi" w:hAnsiTheme="majorBidi" w:cstheme="majorBidi"/>
                <w:i/>
                <w:iCs/>
              </w:rPr>
              <w:t>C 31 (UAE).</w:t>
            </w:r>
          </w:p>
        </w:tc>
        <w:tc>
          <w:tcPr>
            <w:tcW w:w="1786" w:type="pct"/>
          </w:tcPr>
          <w:p w:rsidR="00F072A8" w:rsidRPr="00F072A8" w:rsidRDefault="00F072A8" w:rsidP="00112B62">
            <w:pPr>
              <w:spacing w:before="120"/>
              <w:rPr>
                <w:rFonts w:asciiTheme="majorBidi" w:hAnsiTheme="majorBidi" w:cstheme="majorBidi"/>
              </w:rPr>
            </w:pPr>
            <w:r w:rsidRPr="00F072A8">
              <w:rPr>
                <w:rFonts w:asciiTheme="majorBidi" w:hAnsiTheme="majorBidi" w:cstheme="majorBidi"/>
              </w:rPr>
              <w:t>The proposed revision is unnecessary because the ITRs are already subject to the CS provision that is listed here. .  The General Provisions Relating to Telecommunications in CS Chapter VI (CS179-193) inform the application of both the ITRs and the Radio Regulations.  We support retaining these provisions in the CS and do not support transferring or duplicating them in the ITRs.</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sz w:val="20"/>
                <w:lang w:val="en-US"/>
              </w:rPr>
            </w:pPr>
            <w:r w:rsidRPr="00F072A8">
              <w:rPr>
                <w:rFonts w:asciiTheme="majorBidi" w:hAnsiTheme="majorBidi" w:cstheme="majorBidi"/>
                <w:b/>
                <w:bCs/>
                <w:sz w:val="20"/>
                <w:lang w:val="en-US"/>
              </w:rPr>
              <w:lastRenderedPageBreak/>
              <w:t>142</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lang w:val="en-US"/>
              </w:rPr>
            </w:pPr>
            <w:r w:rsidRPr="00F072A8">
              <w:rPr>
                <w:rFonts w:asciiTheme="majorBidi" w:hAnsiTheme="majorBidi" w:cstheme="majorBidi"/>
                <w:b/>
                <w:bCs/>
                <w:sz w:val="20"/>
                <w:lang w:val="en-US"/>
              </w:rPr>
              <w:t>Article 9</w:t>
            </w:r>
          </w:p>
          <w:p w:rsidR="00F072A8" w:rsidRPr="00F072A8" w:rsidRDefault="00F072A8" w:rsidP="00C11991">
            <w:pPr>
              <w:pStyle w:val="Normalaftertitle0"/>
              <w:spacing w:before="120"/>
              <w:jc w:val="center"/>
              <w:rPr>
                <w:rFonts w:asciiTheme="majorBidi" w:hAnsiTheme="majorBidi" w:cstheme="majorBidi"/>
                <w:b/>
                <w:bCs/>
                <w:sz w:val="20"/>
                <w:lang w:val="en-US"/>
              </w:rPr>
            </w:pPr>
            <w:r w:rsidRPr="00F072A8">
              <w:rPr>
                <w:rFonts w:asciiTheme="majorBidi" w:hAnsiTheme="majorBidi" w:cstheme="majorBidi"/>
                <w:b/>
                <w:bCs/>
                <w:sz w:val="20"/>
                <w:lang w:val="en-US"/>
              </w:rPr>
              <w:t>Special Arrangements</w:t>
            </w:r>
          </w:p>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9.1</w:t>
            </w:r>
            <w:r w:rsidRPr="00F072A8">
              <w:rPr>
                <w:rFonts w:asciiTheme="majorBidi" w:hAnsiTheme="majorBidi" w:cstheme="majorBidi"/>
                <w:i/>
                <w:sz w:val="20"/>
              </w:rPr>
              <w:tab/>
            </w:r>
            <w:r w:rsidRPr="00F072A8">
              <w:rPr>
                <w:rFonts w:asciiTheme="majorBidi" w:hAnsiTheme="majorBidi" w:cstheme="majorBidi"/>
                <w:sz w:val="20"/>
              </w:rPr>
              <w:t>a) Pursuant to Article 31 (</w:t>
            </w:r>
            <w:smartTag w:uri="urn:schemas-microsoft-com:office:smarttags" w:element="place">
              <w:smartTag w:uri="urn:schemas-microsoft-com:office:smarttags" w:element="City">
                <w:r w:rsidRPr="00F072A8">
                  <w:rPr>
                    <w:rFonts w:asciiTheme="majorBidi" w:hAnsiTheme="majorBidi" w:cstheme="majorBidi"/>
                    <w:sz w:val="20"/>
                  </w:rPr>
                  <w:t>Nairobi</w:t>
                </w:r>
              </w:smartTag>
            </w:smartTag>
            <w:r w:rsidRPr="00F072A8">
              <w:rPr>
                <w:rFonts w:asciiTheme="majorBidi" w:hAnsiTheme="majorBidi" w:cstheme="majorBidi"/>
                <w:sz w:val="20"/>
              </w:rPr>
              <w:t xml:space="preserve">, 1982), special arrangements may be entered into on telecommunication matters which do not concern Members in general. Subject to national laws, Members may allow </w:t>
            </w:r>
            <w:r w:rsidRPr="00F072A8">
              <w:rPr>
                <w:rFonts w:asciiTheme="majorBidi" w:hAnsiTheme="majorBidi" w:cstheme="majorBidi"/>
                <w:sz w:val="20"/>
                <w:lang w:val="en-US"/>
              </w:rPr>
              <w:t>administrations</w:t>
            </w:r>
            <w:r w:rsidRPr="00F072A8">
              <w:rPr>
                <w:rStyle w:val="FootnoteReference"/>
                <w:rFonts w:asciiTheme="majorBidi" w:hAnsiTheme="majorBidi" w:cstheme="majorBidi"/>
                <w:sz w:val="20"/>
                <w:lang w:val="en-US"/>
              </w:rPr>
              <w:footnoteReference w:customMarkFollows="1" w:id="16"/>
              <w:t>*</w:t>
            </w:r>
            <w:r w:rsidRPr="00F072A8">
              <w:rPr>
                <w:rFonts w:asciiTheme="majorBidi" w:hAnsiTheme="majorBidi" w:cstheme="majorBidi"/>
                <w:sz w:val="20"/>
              </w:rPr>
              <w:t xml:space="preserve"> or other organizations or persons to enter into such special mutual arrangements with Members, administrations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Members concerned, and including, as necessary, those financial, technical, or operating conditions to be observed.</w:t>
            </w:r>
          </w:p>
          <w:p w:rsidR="00F072A8" w:rsidRPr="00F072A8" w:rsidRDefault="00F072A8" w:rsidP="00C11991">
            <w:pPr>
              <w:rPr>
                <w:rFonts w:asciiTheme="majorBidi" w:hAnsiTheme="majorBidi" w:cstheme="majorBidi"/>
                <w:lang w:val="en-GB"/>
              </w:rPr>
            </w:pPr>
          </w:p>
          <w:p w:rsidR="00F072A8" w:rsidRPr="00F072A8" w:rsidRDefault="00F072A8" w:rsidP="00C11991">
            <w:pPr>
              <w:rPr>
                <w:rFonts w:asciiTheme="majorBidi" w:hAnsiTheme="majorBidi" w:cstheme="majorBidi"/>
                <w:lang w:val="en-GB"/>
              </w:rPr>
            </w:pPr>
            <w:r w:rsidRPr="00F072A8">
              <w:rPr>
                <w:rFonts w:asciiTheme="majorBidi" w:hAnsiTheme="majorBidi" w:cstheme="majorBidi"/>
                <w:lang w:val="en-GB"/>
              </w:rPr>
              <w:t>[Article 31 of the ITU Convention (</w:t>
            </w:r>
            <w:smartTag w:uri="urn:schemas-microsoft-com:office:smarttags" w:element="place">
              <w:smartTag w:uri="urn:schemas-microsoft-com:office:smarttags" w:element="City">
                <w:r w:rsidRPr="00F072A8">
                  <w:rPr>
                    <w:rFonts w:asciiTheme="majorBidi" w:hAnsiTheme="majorBidi" w:cstheme="majorBidi"/>
                    <w:lang w:val="en-GB"/>
                  </w:rPr>
                  <w:t>Nairobi</w:t>
                </w:r>
              </w:smartTag>
            </w:smartTag>
            <w:r w:rsidRPr="00F072A8">
              <w:rPr>
                <w:rFonts w:asciiTheme="majorBidi" w:hAnsiTheme="majorBidi" w:cstheme="majorBidi"/>
                <w:lang w:val="en-GB"/>
              </w:rPr>
              <w:t>, 1982) (replaced by Article 42, no. 193, of the present Constitution) stated the following:</w:t>
            </w:r>
          </w:p>
          <w:p w:rsidR="00F072A8" w:rsidRPr="00F072A8" w:rsidRDefault="00F072A8" w:rsidP="00C11991">
            <w:pPr>
              <w:rPr>
                <w:rFonts w:asciiTheme="majorBidi" w:hAnsiTheme="majorBidi" w:cstheme="majorBidi"/>
                <w:lang w:val="en-GB"/>
              </w:rPr>
            </w:pPr>
            <w:r w:rsidRPr="00F072A8">
              <w:rPr>
                <w:rFonts w:asciiTheme="majorBidi" w:hAnsiTheme="majorBidi" w:cstheme="majorBidi"/>
                <w:lang w:val="en-GB"/>
              </w:rPr>
              <w:t>Members reserve for themselves, for the private operating agencies recognized by them and for other agencies duly authorized to do so, the right to make special arrangements on telecommunication matters which do not concern Member States in general. Such arrangements, however, shall not be in conflict with the terms of this Convention or of the Administrative Regulations annexed thereto, so far as concerns the harmful interference which their operation might be likely to cause to the radio services of other countries.]</w:t>
            </w:r>
          </w:p>
        </w:tc>
        <w:tc>
          <w:tcPr>
            <w:tcW w:w="1607" w:type="pct"/>
          </w:tcPr>
          <w:p w:rsidR="00F072A8" w:rsidRPr="00F072A8" w:rsidRDefault="00F072A8" w:rsidP="00086AD5">
            <w:pPr>
              <w:pStyle w:val="Header"/>
              <w:tabs>
                <w:tab w:val="clear" w:pos="4703"/>
                <w:tab w:val="clear" w:pos="9406"/>
              </w:tabs>
              <w:spacing w:before="240"/>
              <w:rPr>
                <w:rFonts w:asciiTheme="majorBidi" w:hAnsiTheme="majorBidi" w:cstheme="majorBidi"/>
                <w:snapToGrid w:val="0"/>
              </w:rPr>
            </w:pPr>
            <w:r w:rsidRPr="00F072A8">
              <w:rPr>
                <w:rFonts w:asciiTheme="majorBidi" w:hAnsiTheme="majorBidi" w:cstheme="majorBidi"/>
                <w:lang w:val="en-GB"/>
              </w:rPr>
              <w:t xml:space="preserve">MOD: </w:t>
            </w:r>
            <w:r w:rsidRPr="00F072A8">
              <w:rPr>
                <w:rFonts w:asciiTheme="majorBidi" w:hAnsiTheme="majorBidi" w:cstheme="majorBidi"/>
              </w:rPr>
              <w:t xml:space="preserve">9.1 a) </w:t>
            </w:r>
            <w:r w:rsidRPr="00F072A8">
              <w:rPr>
                <w:rFonts w:asciiTheme="majorBidi" w:hAnsiTheme="majorBidi" w:cstheme="majorBidi"/>
                <w:strike/>
                <w:color w:val="FF0000"/>
              </w:rPr>
              <w:t>Pursuant to Article 31 (</w:t>
            </w:r>
            <w:smartTag w:uri="urn:schemas-microsoft-com:office:smarttags" w:element="place">
              <w:smartTag w:uri="urn:schemas-microsoft-com:office:smarttags" w:element="City">
                <w:r w:rsidRPr="00F072A8">
                  <w:rPr>
                    <w:rFonts w:asciiTheme="majorBidi" w:hAnsiTheme="majorBidi" w:cstheme="majorBidi"/>
                    <w:strike/>
                    <w:color w:val="FF0000"/>
                  </w:rPr>
                  <w:t>Nairobi</w:t>
                </w:r>
              </w:smartTag>
            </w:smartTag>
            <w:r w:rsidRPr="00F072A8">
              <w:rPr>
                <w:rFonts w:asciiTheme="majorBidi" w:hAnsiTheme="majorBidi" w:cstheme="majorBidi"/>
                <w:strike/>
                <w:color w:val="FF0000"/>
              </w:rPr>
              <w:t>, 1982)</w:t>
            </w:r>
            <w:r w:rsidRPr="00F072A8">
              <w:rPr>
                <w:rFonts w:asciiTheme="majorBidi" w:hAnsiTheme="majorBidi" w:cstheme="majorBidi"/>
              </w:rPr>
              <w:t xml:space="preserve"> </w:t>
            </w:r>
            <w:r w:rsidRPr="00F072A8">
              <w:rPr>
                <w:rFonts w:asciiTheme="majorBidi" w:hAnsiTheme="majorBidi" w:cstheme="majorBidi"/>
                <w:snapToGrid w:val="0"/>
                <w:color w:val="FF0000"/>
                <w:u w:val="single"/>
              </w:rPr>
              <w:t>Pursuant to Article 42 of the Constitution</w:t>
            </w:r>
            <w:r w:rsidRPr="00F072A8">
              <w:rPr>
                <w:rFonts w:asciiTheme="majorBidi" w:hAnsiTheme="majorBidi" w:cstheme="majorBidi"/>
              </w:rPr>
              <w:t xml:space="preserve">, special arrangements </w:t>
            </w:r>
            <w:proofErr w:type="gramStart"/>
            <w:r w:rsidRPr="00F072A8">
              <w:rPr>
                <w:rFonts w:asciiTheme="majorBidi" w:hAnsiTheme="majorBidi" w:cstheme="majorBidi"/>
              </w:rPr>
              <w:t xml:space="preserve">… </w:t>
            </w:r>
            <w:r w:rsidRPr="00F072A8">
              <w:rPr>
                <w:rFonts w:asciiTheme="majorBidi" w:hAnsiTheme="majorBidi" w:cstheme="majorBidi"/>
                <w:snapToGrid w:val="0"/>
              </w:rPr>
              <w:t xml:space="preserve"> </w:t>
            </w:r>
            <w:r w:rsidRPr="00F072A8">
              <w:rPr>
                <w:rFonts w:asciiTheme="majorBidi" w:hAnsiTheme="majorBidi" w:cstheme="majorBidi"/>
                <w:i/>
                <w:iCs/>
                <w:lang w:val="en-GB"/>
              </w:rPr>
              <w:t>Source</w:t>
            </w:r>
            <w:proofErr w:type="gramEnd"/>
            <w:r w:rsidRPr="00F072A8">
              <w:rPr>
                <w:rFonts w:asciiTheme="majorBidi" w:hAnsiTheme="majorBidi" w:cstheme="majorBidi"/>
                <w:i/>
                <w:iCs/>
                <w:lang w:val="en-GB"/>
              </w:rPr>
              <w:t xml:space="preserve"> TD 21 Rev.1.</w:t>
            </w:r>
          </w:p>
          <w:p w:rsidR="00F072A8" w:rsidRPr="00F072A8" w:rsidRDefault="00F072A8" w:rsidP="00086AD5">
            <w:pPr>
              <w:pStyle w:val="Header"/>
              <w:tabs>
                <w:tab w:val="clear" w:pos="4703"/>
                <w:tab w:val="clear" w:pos="9406"/>
              </w:tabs>
              <w:spacing w:before="240"/>
              <w:rPr>
                <w:rFonts w:asciiTheme="majorBidi" w:hAnsiTheme="majorBidi" w:cstheme="majorBidi"/>
                <w:snapToGrid w:val="0"/>
              </w:rPr>
            </w:pPr>
          </w:p>
          <w:p w:rsidR="00F072A8" w:rsidRPr="00F072A8" w:rsidRDefault="00F072A8" w:rsidP="0046017D">
            <w:pPr>
              <w:pStyle w:val="Header"/>
              <w:tabs>
                <w:tab w:val="clear" w:pos="4703"/>
                <w:tab w:val="clear" w:pos="9406"/>
              </w:tabs>
              <w:spacing w:before="240"/>
              <w:rPr>
                <w:rFonts w:asciiTheme="majorBidi" w:hAnsiTheme="majorBidi" w:cstheme="majorBidi"/>
                <w:bCs/>
                <w:i/>
                <w:iCs/>
                <w:szCs w:val="20"/>
              </w:rPr>
            </w:pPr>
            <w:r w:rsidRPr="00F072A8">
              <w:rPr>
                <w:rFonts w:asciiTheme="majorBidi" w:hAnsiTheme="majorBidi" w:cstheme="majorBidi"/>
                <w:bCs/>
                <w:szCs w:val="20"/>
              </w:rPr>
              <w:t xml:space="preserve">Maintain so that ITRs is self-contained. </w:t>
            </w:r>
            <w:r w:rsidRPr="00F072A8">
              <w:rPr>
                <w:rFonts w:asciiTheme="majorBidi" w:hAnsiTheme="majorBidi" w:cstheme="majorBidi"/>
                <w:bCs/>
                <w:i/>
                <w:iCs/>
                <w:szCs w:val="20"/>
              </w:rPr>
              <w:t>Source C 31 (UAE)</w:t>
            </w:r>
          </w:p>
          <w:p w:rsidR="00F072A8" w:rsidRPr="00F072A8" w:rsidRDefault="00F072A8" w:rsidP="0046017D">
            <w:pPr>
              <w:pStyle w:val="Header"/>
              <w:tabs>
                <w:tab w:val="clear" w:pos="4703"/>
                <w:tab w:val="clear" w:pos="9406"/>
              </w:tabs>
              <w:spacing w:before="240"/>
              <w:rPr>
                <w:rFonts w:asciiTheme="majorBidi" w:hAnsiTheme="majorBidi" w:cstheme="majorBidi"/>
                <w:snapToGrid w:val="0"/>
              </w:rPr>
            </w:pPr>
          </w:p>
          <w:p w:rsidR="00F072A8" w:rsidRPr="00F072A8" w:rsidRDefault="00F072A8" w:rsidP="00C93980">
            <w:pPr>
              <w:rPr>
                <w:rFonts w:asciiTheme="majorBidi" w:hAnsiTheme="majorBidi" w:cstheme="majorBidi"/>
                <w:iCs/>
                <w:szCs w:val="20"/>
              </w:rPr>
            </w:pPr>
            <w:r w:rsidRPr="00F072A8">
              <w:rPr>
                <w:rFonts w:asciiTheme="majorBidi" w:hAnsiTheme="majorBidi" w:cstheme="majorBidi"/>
                <w:szCs w:val="20"/>
              </w:rPr>
              <w:t xml:space="preserve">Review. In the current international telecommunications environment the special arrangements described in Article 9 now represent the normal means of providing and operating international telecommunication services. Certain parts of this text could conflict with commitments made under the Fourth Protocol of the WTO Agreement. Is the appellation ‘special arrangements’ still appropriate? Does it conflict with WTO obligations or Article 42 of the CV? </w:t>
            </w:r>
            <w:r w:rsidRPr="00F072A8">
              <w:rPr>
                <w:rFonts w:asciiTheme="majorBidi" w:hAnsiTheme="majorBidi" w:cstheme="majorBidi"/>
                <w:i/>
                <w:iCs/>
                <w:szCs w:val="20"/>
              </w:rPr>
              <w:t>Source C 35 (CEPT)</w:t>
            </w:r>
          </w:p>
          <w:p w:rsidR="00F072A8" w:rsidRPr="00F072A8" w:rsidRDefault="00F072A8" w:rsidP="00CE5F9D">
            <w:pPr>
              <w:pStyle w:val="Header"/>
              <w:tabs>
                <w:tab w:val="clear" w:pos="4703"/>
                <w:tab w:val="clear" w:pos="9406"/>
              </w:tabs>
              <w:spacing w:before="240"/>
              <w:rPr>
                <w:rFonts w:asciiTheme="majorBidi" w:hAnsiTheme="majorBidi" w:cstheme="majorBidi"/>
                <w:snapToGrid w:val="0"/>
              </w:rPr>
            </w:pPr>
          </w:p>
        </w:tc>
        <w:tc>
          <w:tcPr>
            <w:tcW w:w="1786" w:type="pct"/>
          </w:tcPr>
          <w:p w:rsidR="00F072A8" w:rsidRPr="00F072A8" w:rsidRDefault="00F072A8" w:rsidP="00CE5F9D">
            <w:pPr>
              <w:rPr>
                <w:rFonts w:asciiTheme="majorBidi" w:hAnsiTheme="majorBidi" w:cstheme="majorBidi"/>
                <w:b/>
                <w:bCs/>
                <w:snapToGrid w:val="0"/>
              </w:rPr>
            </w:pPr>
          </w:p>
          <w:p w:rsidR="00F072A8" w:rsidRPr="00F072A8" w:rsidRDefault="00F072A8" w:rsidP="00CE5F9D">
            <w:pPr>
              <w:rPr>
                <w:rFonts w:asciiTheme="majorBidi" w:hAnsiTheme="majorBidi" w:cstheme="majorBidi"/>
                <w:bCs/>
                <w:snapToGrid w:val="0"/>
              </w:rPr>
            </w:pPr>
            <w:r w:rsidRPr="00F072A8">
              <w:rPr>
                <w:rFonts w:asciiTheme="majorBidi" w:hAnsiTheme="majorBidi" w:cstheme="majorBidi"/>
                <w:bCs/>
                <w:snapToGrid w:val="0"/>
              </w:rPr>
              <w:t>The United States supports this editorial change.</w:t>
            </w:r>
          </w:p>
          <w:p w:rsidR="00F072A8" w:rsidRPr="00F072A8" w:rsidRDefault="00F072A8" w:rsidP="00CE5F9D">
            <w:pPr>
              <w:rPr>
                <w:rFonts w:asciiTheme="majorBidi" w:hAnsiTheme="majorBidi" w:cstheme="majorBidi"/>
                <w:bCs/>
                <w:snapToGrid w:val="0"/>
              </w:rPr>
            </w:pPr>
          </w:p>
          <w:p w:rsidR="00F072A8" w:rsidRPr="00F072A8" w:rsidRDefault="00F072A8" w:rsidP="00CE5F9D">
            <w:pPr>
              <w:rPr>
                <w:rFonts w:asciiTheme="majorBidi" w:hAnsiTheme="majorBidi" w:cstheme="majorBidi"/>
                <w:bCs/>
                <w:snapToGrid w:val="0"/>
              </w:rPr>
            </w:pPr>
          </w:p>
          <w:p w:rsidR="00F072A8" w:rsidRPr="00F072A8" w:rsidRDefault="00F072A8" w:rsidP="00CE5F9D">
            <w:pPr>
              <w:rPr>
                <w:rFonts w:asciiTheme="majorBidi" w:hAnsiTheme="majorBidi" w:cstheme="majorBidi"/>
                <w:bCs/>
                <w:snapToGrid w:val="0"/>
              </w:rPr>
            </w:pPr>
          </w:p>
          <w:p w:rsidR="00F072A8" w:rsidRPr="00F072A8" w:rsidRDefault="00F072A8" w:rsidP="00CE5F9D">
            <w:pPr>
              <w:rPr>
                <w:rFonts w:asciiTheme="majorBidi" w:hAnsiTheme="majorBidi" w:cstheme="majorBidi"/>
                <w:bCs/>
                <w:snapToGrid w:val="0"/>
              </w:rPr>
            </w:pPr>
          </w:p>
          <w:p w:rsidR="00F072A8" w:rsidRPr="00F072A8" w:rsidRDefault="00F072A8" w:rsidP="00CE5F9D">
            <w:pPr>
              <w:rPr>
                <w:rFonts w:asciiTheme="majorBidi" w:hAnsiTheme="majorBidi" w:cstheme="majorBidi"/>
                <w:bCs/>
                <w:snapToGrid w:val="0"/>
              </w:rPr>
            </w:pPr>
          </w:p>
          <w:p w:rsidR="00F072A8" w:rsidRPr="00F072A8" w:rsidRDefault="00F072A8" w:rsidP="00CE5F9D">
            <w:pPr>
              <w:rPr>
                <w:rFonts w:asciiTheme="majorBidi" w:hAnsiTheme="majorBidi" w:cstheme="majorBidi"/>
                <w:bCs/>
                <w:snapToGrid w:val="0"/>
              </w:rPr>
            </w:pPr>
            <w:r w:rsidRPr="00F072A8">
              <w:rPr>
                <w:rFonts w:asciiTheme="majorBidi" w:hAnsiTheme="majorBidi" w:cstheme="majorBidi"/>
                <w:snapToGrid w:val="0"/>
              </w:rPr>
              <w:t>The United States does not support the UAE proposal; it is inconsistent with CV #29-32.</w:t>
            </w:r>
          </w:p>
          <w:p w:rsidR="00F072A8" w:rsidRPr="00F072A8" w:rsidRDefault="00F072A8" w:rsidP="00CE5F9D">
            <w:pPr>
              <w:rPr>
                <w:rFonts w:asciiTheme="majorBidi" w:hAnsiTheme="majorBidi" w:cstheme="majorBidi"/>
                <w:bCs/>
                <w:snapToGrid w:val="0"/>
              </w:rPr>
            </w:pPr>
          </w:p>
          <w:p w:rsidR="00F072A8" w:rsidRPr="00F072A8" w:rsidRDefault="00F072A8" w:rsidP="00CE5F9D">
            <w:pPr>
              <w:rPr>
                <w:rFonts w:asciiTheme="majorBidi" w:hAnsiTheme="majorBidi" w:cstheme="majorBidi"/>
                <w:bCs/>
                <w:snapToGrid w:val="0"/>
              </w:rPr>
            </w:pPr>
          </w:p>
          <w:p w:rsidR="00F072A8" w:rsidRPr="00F072A8" w:rsidRDefault="00F072A8" w:rsidP="00CE5F9D">
            <w:pPr>
              <w:rPr>
                <w:rFonts w:asciiTheme="majorBidi" w:hAnsiTheme="majorBidi" w:cstheme="majorBidi"/>
                <w:bCs/>
                <w:snapToGrid w:val="0"/>
              </w:rPr>
            </w:pPr>
            <w:r w:rsidRPr="00F072A8">
              <w:rPr>
                <w:rFonts w:asciiTheme="majorBidi" w:hAnsiTheme="majorBidi" w:cstheme="majorBidi"/>
                <w:bCs/>
                <w:snapToGrid w:val="0"/>
              </w:rPr>
              <w:t>See United States proposed new Article 1.9</w:t>
            </w:r>
          </w:p>
        </w:tc>
      </w:tr>
      <w:tr w:rsidR="00F072A8" w:rsidRPr="00F072A8" w:rsidTr="00CB1BC8">
        <w:trPr>
          <w:cantSplit/>
        </w:trPr>
        <w:tc>
          <w:tcPr>
            <w:tcW w:w="182" w:type="pct"/>
          </w:tcPr>
          <w:p w:rsidR="00F072A8" w:rsidRPr="00F072A8" w:rsidRDefault="00F072A8" w:rsidP="00C11991">
            <w:pPr>
              <w:pStyle w:val="Normalaftertitle0"/>
              <w:spacing w:before="120"/>
              <w:jc w:val="center"/>
              <w:rPr>
                <w:rFonts w:asciiTheme="majorBidi" w:hAnsiTheme="majorBidi" w:cstheme="majorBidi"/>
                <w:b/>
                <w:bCs/>
                <w:sz w:val="20"/>
                <w:lang w:val="en-US"/>
              </w:rPr>
            </w:pPr>
            <w:r w:rsidRPr="00F072A8">
              <w:rPr>
                <w:rFonts w:asciiTheme="majorBidi" w:hAnsiTheme="majorBidi" w:cstheme="majorBidi"/>
                <w:b/>
                <w:bCs/>
                <w:sz w:val="20"/>
                <w:lang w:val="en-US"/>
              </w:rPr>
              <w:lastRenderedPageBreak/>
              <w:t>143</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lang w:val="en-US"/>
              </w:rPr>
            </w:pPr>
          </w:p>
        </w:tc>
        <w:tc>
          <w:tcPr>
            <w:tcW w:w="1607" w:type="pct"/>
          </w:tcPr>
          <w:p w:rsidR="00F072A8" w:rsidRPr="00F072A8" w:rsidRDefault="00F072A8" w:rsidP="007B2295">
            <w:pPr>
              <w:pStyle w:val="Header"/>
              <w:tabs>
                <w:tab w:val="clear" w:pos="4703"/>
                <w:tab w:val="clear" w:pos="9406"/>
              </w:tabs>
              <w:spacing w:before="240"/>
              <w:rPr>
                <w:rFonts w:asciiTheme="majorBidi" w:hAnsiTheme="majorBidi" w:cstheme="majorBidi"/>
                <w:lang w:val="en-GB"/>
              </w:rPr>
            </w:pPr>
            <w:r w:rsidRPr="00F072A8">
              <w:rPr>
                <w:rFonts w:asciiTheme="majorBidi" w:hAnsiTheme="majorBidi" w:cstheme="majorBidi"/>
              </w:rPr>
              <w:t>MOD: 9.1 a) Pursuant to Article 31 (</w:t>
            </w:r>
            <w:smartTag w:uri="urn:schemas-microsoft-com:office:smarttags" w:element="place">
              <w:smartTag w:uri="urn:schemas-microsoft-com:office:smarttags" w:element="City">
                <w:r w:rsidRPr="00F072A8">
                  <w:rPr>
                    <w:rFonts w:asciiTheme="majorBidi" w:hAnsiTheme="majorBidi" w:cstheme="majorBidi"/>
                  </w:rPr>
                  <w:t>Nairobi</w:t>
                </w:r>
              </w:smartTag>
            </w:smartTag>
            <w:r w:rsidRPr="00F072A8">
              <w:rPr>
                <w:rFonts w:asciiTheme="majorBidi" w:hAnsiTheme="majorBidi" w:cstheme="majorBidi"/>
              </w:rPr>
              <w:t>, 1982), special arrangements may be entered into on telecommunication matters which do not concern Members in general. Subject to national laws, Members may allow administrations</w:t>
            </w:r>
            <w:r w:rsidRPr="00F072A8">
              <w:rPr>
                <w:rFonts w:asciiTheme="majorBidi" w:hAnsiTheme="majorBidi" w:cstheme="majorBidi"/>
                <w:strike/>
                <w:color w:val="FF0000"/>
                <w:vertAlign w:val="superscript"/>
              </w:rPr>
              <w:t>*</w:t>
            </w:r>
            <w:r w:rsidRPr="00F072A8">
              <w:rPr>
                <w:rFonts w:asciiTheme="majorBidi" w:hAnsiTheme="majorBidi" w:cstheme="majorBidi"/>
                <w:color w:val="FF0000"/>
                <w:u w:val="single"/>
              </w:rPr>
              <w:t>/ROAs</w:t>
            </w:r>
            <w:r w:rsidRPr="00F072A8">
              <w:rPr>
                <w:rFonts w:asciiTheme="majorBidi" w:hAnsiTheme="majorBidi" w:cstheme="majorBidi"/>
              </w:rPr>
              <w:t xml:space="preserve"> or other organizations or persons … </w:t>
            </w:r>
            <w:r w:rsidRPr="00F072A8">
              <w:rPr>
                <w:rFonts w:asciiTheme="majorBidi" w:hAnsiTheme="majorBidi" w:cstheme="majorBidi"/>
                <w:i/>
                <w:iCs/>
              </w:rPr>
              <w:t xml:space="preserve">Source: </w:t>
            </w:r>
            <w:r w:rsidRPr="00F072A8">
              <w:rPr>
                <w:rFonts w:asciiTheme="majorBidi" w:hAnsiTheme="majorBidi" w:cstheme="majorBidi"/>
                <w:i/>
                <w:iCs/>
                <w:highlight w:val="yellow"/>
              </w:rPr>
              <w:t>C 28 (USA)</w:t>
            </w:r>
          </w:p>
        </w:tc>
        <w:tc>
          <w:tcPr>
            <w:tcW w:w="1786" w:type="pct"/>
          </w:tcPr>
          <w:p w:rsidR="00F072A8" w:rsidRPr="00F072A8" w:rsidRDefault="00F072A8" w:rsidP="0063005E">
            <w:pPr>
              <w:pStyle w:val="Header"/>
              <w:tabs>
                <w:tab w:val="clear" w:pos="4703"/>
                <w:tab w:val="clear" w:pos="9406"/>
              </w:tabs>
              <w:spacing w:before="240"/>
              <w:rPr>
                <w:rFonts w:asciiTheme="majorBidi" w:hAnsiTheme="majorBidi" w:cstheme="majorBidi"/>
                <w:snapToGrid w:val="0"/>
              </w:rPr>
            </w:pPr>
            <w:r w:rsidRPr="00F072A8">
              <w:rPr>
                <w:rFonts w:asciiTheme="majorBidi" w:hAnsiTheme="majorBidi" w:cstheme="majorBidi"/>
              </w:rPr>
              <w:t>United States</w:t>
            </w:r>
            <w:r w:rsidRPr="00F072A8">
              <w:rPr>
                <w:rFonts w:asciiTheme="majorBidi" w:hAnsiTheme="majorBidi" w:cstheme="majorBidi"/>
                <w:bCs/>
                <w:szCs w:val="20"/>
              </w:rPr>
              <w:t xml:space="preserve">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tc>
      </w:tr>
      <w:tr w:rsidR="00F072A8" w:rsidRPr="00F072A8" w:rsidTr="00CB1BC8">
        <w:trPr>
          <w:cantSplit/>
          <w:trHeight w:val="1020"/>
        </w:trPr>
        <w:tc>
          <w:tcPr>
            <w:tcW w:w="182" w:type="pct"/>
          </w:tcPr>
          <w:p w:rsidR="00F072A8" w:rsidRPr="00F072A8" w:rsidRDefault="00F072A8" w:rsidP="00EF3936">
            <w:pPr>
              <w:pStyle w:val="Normalaftertitle0"/>
              <w:spacing w:before="120"/>
              <w:rPr>
                <w:rFonts w:asciiTheme="majorBidi" w:hAnsiTheme="majorBidi" w:cstheme="majorBidi"/>
                <w:sz w:val="20"/>
              </w:rPr>
            </w:pPr>
            <w:r w:rsidRPr="00F072A8">
              <w:rPr>
                <w:rFonts w:asciiTheme="majorBidi" w:hAnsiTheme="majorBidi" w:cstheme="majorBidi"/>
                <w:sz w:val="20"/>
              </w:rPr>
              <w:t>144</w:t>
            </w:r>
          </w:p>
        </w:tc>
        <w:tc>
          <w:tcPr>
            <w:tcW w:w="1425" w:type="pct"/>
          </w:tcPr>
          <w:p w:rsidR="00F072A8" w:rsidRPr="00F072A8" w:rsidRDefault="00F072A8" w:rsidP="00EF3936">
            <w:pPr>
              <w:pStyle w:val="Normalaftertitle0"/>
              <w:spacing w:before="120"/>
              <w:rPr>
                <w:rFonts w:asciiTheme="majorBidi" w:hAnsiTheme="majorBidi" w:cstheme="majorBidi"/>
                <w:sz w:val="20"/>
              </w:rPr>
            </w:pPr>
            <w:r w:rsidRPr="00F072A8">
              <w:rPr>
                <w:rFonts w:asciiTheme="majorBidi" w:hAnsiTheme="majorBidi" w:cstheme="majorBidi"/>
                <w:sz w:val="20"/>
              </w:rPr>
              <w:tab/>
              <w:t>b)</w:t>
            </w:r>
            <w:r w:rsidRPr="00F072A8">
              <w:rPr>
                <w:rFonts w:asciiTheme="majorBidi" w:hAnsiTheme="majorBidi" w:cstheme="majorBidi"/>
                <w:i/>
                <w:sz w:val="20"/>
              </w:rPr>
              <w:t xml:space="preserve"> </w:t>
            </w:r>
            <w:r w:rsidRPr="00F072A8">
              <w:rPr>
                <w:rFonts w:asciiTheme="majorBidi" w:hAnsiTheme="majorBidi" w:cstheme="majorBidi"/>
                <w:sz w:val="20"/>
              </w:rPr>
              <w:t>Any such special arrangements should avoid technical harm to the operation of the telecommunication facilities of third countries.</w:t>
            </w:r>
          </w:p>
        </w:tc>
        <w:tc>
          <w:tcPr>
            <w:tcW w:w="1607" w:type="pct"/>
          </w:tcPr>
          <w:p w:rsidR="00F072A8" w:rsidRPr="00F072A8" w:rsidRDefault="00F072A8" w:rsidP="00EF3936">
            <w:pPr>
              <w:pStyle w:val="Normalaftertitle0"/>
              <w:spacing w:before="120"/>
              <w:rPr>
                <w:rFonts w:asciiTheme="majorBidi" w:hAnsiTheme="majorBidi" w:cstheme="majorBidi"/>
              </w:rPr>
            </w:pPr>
            <w:r w:rsidRPr="00F072A8">
              <w:rPr>
                <w:rFonts w:asciiTheme="majorBidi" w:hAnsiTheme="majorBidi" w:cstheme="majorBidi"/>
                <w:sz w:val="20"/>
              </w:rPr>
              <w:t>MOD: 9.1 b)</w:t>
            </w:r>
            <w:r w:rsidRPr="00F072A8">
              <w:rPr>
                <w:rFonts w:asciiTheme="majorBidi" w:hAnsiTheme="majorBidi" w:cstheme="majorBidi"/>
                <w:i/>
                <w:sz w:val="20"/>
              </w:rPr>
              <w:t xml:space="preserve"> </w:t>
            </w:r>
            <w:r w:rsidRPr="00F072A8">
              <w:rPr>
                <w:rFonts w:asciiTheme="majorBidi" w:hAnsiTheme="majorBidi" w:cstheme="majorBidi"/>
                <w:sz w:val="20"/>
              </w:rPr>
              <w:t xml:space="preserve">Any such special arrangements </w:t>
            </w:r>
            <w:r w:rsidRPr="00F072A8">
              <w:rPr>
                <w:rFonts w:asciiTheme="majorBidi" w:hAnsiTheme="majorBidi" w:cstheme="majorBidi"/>
                <w:color w:val="FF0000"/>
                <w:sz w:val="20"/>
                <w:u w:val="single"/>
              </w:rPr>
              <w:t>shall</w:t>
            </w:r>
            <w:r w:rsidRPr="00F072A8">
              <w:rPr>
                <w:rFonts w:asciiTheme="majorBidi" w:hAnsiTheme="majorBidi" w:cstheme="majorBidi"/>
                <w:sz w:val="20"/>
              </w:rPr>
              <w:t xml:space="preserve"> </w:t>
            </w:r>
            <w:r w:rsidRPr="00F072A8">
              <w:rPr>
                <w:rFonts w:asciiTheme="majorBidi" w:hAnsiTheme="majorBidi" w:cstheme="majorBidi"/>
                <w:strike/>
                <w:color w:val="FF0000"/>
                <w:sz w:val="20"/>
              </w:rPr>
              <w:t>should</w:t>
            </w:r>
            <w:r w:rsidRPr="00F072A8">
              <w:rPr>
                <w:rFonts w:asciiTheme="majorBidi" w:hAnsiTheme="majorBidi" w:cstheme="majorBidi"/>
                <w:sz w:val="20"/>
              </w:rPr>
              <w:t xml:space="preserve"> avoid technical harm to the operation of the telecommunication facilities of third countries.</w:t>
            </w:r>
            <w:r w:rsidRPr="00F072A8">
              <w:rPr>
                <w:rFonts w:asciiTheme="majorBidi" w:hAnsiTheme="majorBidi" w:cstheme="majorBidi"/>
              </w:rPr>
              <w:t xml:space="preserve"> </w:t>
            </w:r>
            <w:r w:rsidRPr="00F072A8">
              <w:rPr>
                <w:rFonts w:asciiTheme="majorBidi" w:hAnsiTheme="majorBidi" w:cstheme="majorBidi"/>
                <w:i/>
                <w:iCs/>
                <w:sz w:val="20"/>
              </w:rPr>
              <w:t xml:space="preserve">Source </w:t>
            </w:r>
            <w:proofErr w:type="gramStart"/>
            <w:r w:rsidRPr="00F072A8">
              <w:rPr>
                <w:rFonts w:asciiTheme="majorBidi" w:hAnsiTheme="majorBidi" w:cstheme="majorBidi"/>
                <w:i/>
                <w:iCs/>
                <w:sz w:val="20"/>
              </w:rPr>
              <w:t>TD 21 Rev.1</w:t>
            </w:r>
            <w:proofErr w:type="gramEnd"/>
            <w:r w:rsidRPr="00F072A8">
              <w:rPr>
                <w:rFonts w:asciiTheme="majorBidi" w:hAnsiTheme="majorBidi" w:cstheme="majorBidi"/>
                <w:sz w:val="20"/>
              </w:rPr>
              <w:t>.</w:t>
            </w:r>
          </w:p>
        </w:tc>
        <w:tc>
          <w:tcPr>
            <w:tcW w:w="1786" w:type="pct"/>
          </w:tcPr>
          <w:p w:rsidR="00F072A8" w:rsidRPr="00F072A8" w:rsidRDefault="00F072A8" w:rsidP="00E92316">
            <w:pPr>
              <w:rPr>
                <w:rFonts w:asciiTheme="majorBidi" w:hAnsiTheme="majorBidi" w:cstheme="majorBidi"/>
              </w:rPr>
            </w:pPr>
            <w:r w:rsidRPr="00F072A8">
              <w:rPr>
                <w:rFonts w:asciiTheme="majorBidi" w:hAnsiTheme="majorBidi" w:cstheme="majorBidi"/>
              </w:rPr>
              <w:t xml:space="preserve">The United States does not support changing from “should” to “shall” as proposed in this MOD.  It cannot be guaranteed that a special arrangement will avoid technical harm; thus, we cannot agree to “shall.”  We agree that technical harm to all telecommunication facilities should be avoided, but instances of force majeure may overtake the ability of an entity to avoid some technical harm. See Article 189(a) of the Constitution. </w:t>
            </w:r>
            <w:ins w:id="6" w:author="minardje" w:date="2011-08-04T11:49:00Z">
              <w:r w:rsidRPr="00F072A8">
                <w:rPr>
                  <w:rFonts w:asciiTheme="majorBidi" w:hAnsiTheme="majorBidi" w:cstheme="majorBidi"/>
                </w:rPr>
                <w:t xml:space="preserve"> </w:t>
              </w:r>
            </w:ins>
          </w:p>
        </w:tc>
      </w:tr>
      <w:tr w:rsidR="00F072A8" w:rsidRPr="00F072A8" w:rsidTr="00CB1BC8">
        <w:trPr>
          <w:cantSplit/>
          <w:trHeight w:val="1077"/>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145</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EF3936">
            <w:pPr>
              <w:pStyle w:val="Normalaftertitle0"/>
              <w:spacing w:before="120"/>
              <w:rPr>
                <w:rFonts w:asciiTheme="majorBidi" w:hAnsiTheme="majorBidi" w:cstheme="majorBidi"/>
              </w:rPr>
            </w:pPr>
            <w:r w:rsidRPr="00F072A8">
              <w:rPr>
                <w:rFonts w:asciiTheme="majorBidi" w:hAnsiTheme="majorBidi" w:cstheme="majorBidi"/>
                <w:sz w:val="20"/>
              </w:rPr>
              <w:t>MOD: 9.1 b)</w:t>
            </w:r>
            <w:r w:rsidRPr="00F072A8">
              <w:rPr>
                <w:rFonts w:asciiTheme="majorBidi" w:hAnsiTheme="majorBidi" w:cstheme="majorBidi"/>
                <w:i/>
                <w:sz w:val="20"/>
              </w:rPr>
              <w:t xml:space="preserve"> </w:t>
            </w:r>
            <w:r w:rsidRPr="00F072A8">
              <w:rPr>
                <w:rFonts w:asciiTheme="majorBidi" w:hAnsiTheme="majorBidi" w:cstheme="majorBidi"/>
                <w:sz w:val="20"/>
              </w:rPr>
              <w:t xml:space="preserve">Any such special arrangements should avoid technical harm to the operation of the telecommunication facilities </w:t>
            </w:r>
            <w:r w:rsidRPr="00F072A8">
              <w:rPr>
                <w:rFonts w:asciiTheme="majorBidi" w:hAnsiTheme="majorBidi" w:cstheme="majorBidi"/>
                <w:strike/>
                <w:color w:val="FF0000"/>
                <w:sz w:val="20"/>
              </w:rPr>
              <w:t>of third countries</w:t>
            </w:r>
            <w:r w:rsidRPr="00F072A8">
              <w:rPr>
                <w:rFonts w:asciiTheme="majorBidi" w:hAnsiTheme="majorBidi" w:cstheme="majorBidi"/>
                <w:sz w:val="20"/>
              </w:rPr>
              <w:t>.</w:t>
            </w:r>
            <w:r w:rsidRPr="00F072A8">
              <w:rPr>
                <w:rFonts w:asciiTheme="majorBidi" w:hAnsiTheme="majorBidi" w:cstheme="majorBidi"/>
              </w:rPr>
              <w:t xml:space="preserve"> </w:t>
            </w:r>
            <w:r w:rsidRPr="00F072A8">
              <w:rPr>
                <w:rFonts w:asciiTheme="majorBidi" w:hAnsiTheme="majorBidi" w:cstheme="majorBidi"/>
                <w:i/>
                <w:iCs/>
                <w:sz w:val="20"/>
              </w:rPr>
              <w:t xml:space="preserve">Source: </w:t>
            </w:r>
            <w:r w:rsidRPr="00F072A8">
              <w:rPr>
                <w:rFonts w:asciiTheme="majorBidi" w:hAnsiTheme="majorBidi" w:cstheme="majorBidi"/>
                <w:i/>
                <w:iCs/>
                <w:sz w:val="20"/>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sz w:val="20"/>
                    <w:highlight w:val="yellow"/>
                  </w:rPr>
                  <w:t>USA</w:t>
                </w:r>
              </w:smartTag>
            </w:smartTag>
            <w:r w:rsidRPr="00F072A8">
              <w:rPr>
                <w:rFonts w:asciiTheme="majorBidi" w:hAnsiTheme="majorBidi" w:cstheme="majorBidi"/>
                <w:i/>
                <w:iCs/>
                <w:sz w:val="20"/>
              </w:rPr>
              <w:t>)</w:t>
            </w:r>
          </w:p>
        </w:tc>
        <w:tc>
          <w:tcPr>
            <w:tcW w:w="1786" w:type="pct"/>
          </w:tcPr>
          <w:p w:rsidR="00F072A8" w:rsidRPr="00F072A8" w:rsidRDefault="00F072A8" w:rsidP="00C25167">
            <w:pPr>
              <w:pStyle w:val="Header"/>
              <w:tabs>
                <w:tab w:val="clear" w:pos="4703"/>
                <w:tab w:val="clear" w:pos="9406"/>
              </w:tabs>
              <w:spacing w:before="120"/>
              <w:rPr>
                <w:rFonts w:asciiTheme="majorBidi" w:hAnsiTheme="majorBidi" w:cstheme="majorBidi"/>
                <w:i/>
                <w:iCs/>
              </w:rPr>
            </w:pPr>
            <w:r w:rsidRPr="00F072A8">
              <w:rPr>
                <w:rFonts w:asciiTheme="majorBidi" w:hAnsiTheme="majorBidi" w:cstheme="majorBidi"/>
              </w:rPr>
              <w:t>United States</w:t>
            </w:r>
            <w:r w:rsidRPr="00F072A8">
              <w:rPr>
                <w:rFonts w:asciiTheme="majorBidi" w:hAnsiTheme="majorBidi" w:cstheme="majorBidi"/>
                <w:bCs/>
                <w:szCs w:val="20"/>
              </w:rPr>
              <w:t xml:space="preserve">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tc>
      </w:tr>
      <w:tr w:rsidR="00F072A8" w:rsidRPr="00F072A8" w:rsidTr="00CB1BC8">
        <w:trPr>
          <w:cantSplit/>
          <w:trHeight w:val="1077"/>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146</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EF3936">
            <w:pPr>
              <w:pStyle w:val="Normalaftertitle0"/>
              <w:spacing w:before="120"/>
              <w:rPr>
                <w:rFonts w:asciiTheme="majorBidi" w:hAnsiTheme="majorBidi" w:cstheme="majorBidi"/>
              </w:rPr>
            </w:pPr>
            <w:r w:rsidRPr="00F072A8">
              <w:rPr>
                <w:rFonts w:asciiTheme="majorBidi" w:hAnsiTheme="majorBidi" w:cstheme="majorBidi"/>
                <w:sz w:val="20"/>
              </w:rPr>
              <w:t>MOD: 9.1 b)</w:t>
            </w:r>
            <w:r w:rsidRPr="00F072A8">
              <w:rPr>
                <w:rFonts w:asciiTheme="majorBidi" w:hAnsiTheme="majorBidi" w:cstheme="majorBidi"/>
                <w:i/>
                <w:sz w:val="20"/>
              </w:rPr>
              <w:t xml:space="preserve"> </w:t>
            </w:r>
            <w:r w:rsidRPr="00F072A8">
              <w:rPr>
                <w:rFonts w:asciiTheme="majorBidi" w:hAnsiTheme="majorBidi" w:cstheme="majorBidi"/>
                <w:sz w:val="20"/>
              </w:rPr>
              <w:t xml:space="preserve">Any such special arrangements should avoid </w:t>
            </w:r>
            <w:r w:rsidRPr="00F072A8">
              <w:rPr>
                <w:rFonts w:asciiTheme="majorBidi" w:hAnsiTheme="majorBidi" w:cstheme="majorBidi"/>
                <w:color w:val="FF0000"/>
                <w:sz w:val="20"/>
                <w:u w:val="single"/>
              </w:rPr>
              <w:t>financial and/or</w:t>
            </w:r>
            <w:r w:rsidRPr="00F072A8">
              <w:rPr>
                <w:rFonts w:asciiTheme="majorBidi" w:hAnsiTheme="majorBidi" w:cstheme="majorBidi"/>
                <w:sz w:val="20"/>
              </w:rPr>
              <w:t xml:space="preserve"> technical harm to the operation of the telecommunication facilities of third countries.</w:t>
            </w:r>
            <w:r w:rsidRPr="00F072A8">
              <w:rPr>
                <w:rFonts w:asciiTheme="majorBidi" w:hAnsiTheme="majorBidi" w:cstheme="majorBidi"/>
              </w:rPr>
              <w:t xml:space="preserve"> </w:t>
            </w:r>
            <w:r w:rsidRPr="00F072A8">
              <w:rPr>
                <w:rFonts w:asciiTheme="majorBidi" w:hAnsiTheme="majorBidi" w:cstheme="majorBidi"/>
                <w:i/>
                <w:iCs/>
                <w:sz w:val="20"/>
              </w:rPr>
              <w:t>Source: Opinion 6 WTPF</w:t>
            </w:r>
          </w:p>
        </w:tc>
        <w:tc>
          <w:tcPr>
            <w:tcW w:w="1786" w:type="pct"/>
          </w:tcPr>
          <w:p w:rsidR="00F072A8" w:rsidRPr="00F072A8" w:rsidRDefault="00F072A8" w:rsidP="002D649D">
            <w:pPr>
              <w:rPr>
                <w:rFonts w:asciiTheme="majorBidi" w:hAnsiTheme="majorBidi" w:cstheme="majorBidi"/>
              </w:rPr>
            </w:pPr>
            <w:r w:rsidRPr="00F072A8">
              <w:rPr>
                <w:rFonts w:asciiTheme="majorBidi" w:hAnsiTheme="majorBidi" w:cstheme="majorBidi"/>
              </w:rPr>
              <w:t>The United States does not agree to the inclusion of “financial” harm as it is ambiguous and outside the scope of the ITRs.  If the intent of the proposed MOD is to avoid an impact on the revenues of recognized operating agencies, we would oppose the proposal.  The ITRs should not protect the revenues of any entity or interfere with competitive market forces.</w:t>
            </w:r>
          </w:p>
        </w:tc>
      </w:tr>
      <w:tr w:rsidR="00F072A8" w:rsidRPr="00F072A8" w:rsidTr="00CB1BC8">
        <w:trPr>
          <w:cantSplit/>
          <w:trHeight w:val="2121"/>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147</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9.2</w:t>
            </w:r>
            <w:r w:rsidRPr="00F072A8">
              <w:rPr>
                <w:rFonts w:asciiTheme="majorBidi" w:hAnsiTheme="majorBidi" w:cstheme="majorBidi"/>
                <w:sz w:val="20"/>
              </w:rPr>
              <w:tab/>
              <w:t>Members should, where appropriate, encourage the parties to any special arrangements that are made pursuant to No. 58 (9.1) to take into account relevant provisions of CCITT Recommendations.</w:t>
            </w:r>
          </w:p>
        </w:tc>
        <w:tc>
          <w:tcPr>
            <w:tcW w:w="1607" w:type="pct"/>
          </w:tcPr>
          <w:p w:rsidR="00F072A8" w:rsidRPr="00F072A8" w:rsidRDefault="00F072A8" w:rsidP="00086AD5">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MOD</w:t>
            </w:r>
            <w:proofErr w:type="gramStart"/>
            <w:r w:rsidRPr="00F072A8">
              <w:rPr>
                <w:rFonts w:asciiTheme="majorBidi" w:hAnsiTheme="majorBidi" w:cstheme="majorBidi"/>
              </w:rPr>
              <w:t>:9.2</w:t>
            </w:r>
            <w:proofErr w:type="gramEnd"/>
            <w:r w:rsidRPr="00F072A8">
              <w:rPr>
                <w:rFonts w:asciiTheme="majorBidi" w:hAnsiTheme="majorBidi" w:cstheme="majorBidi"/>
              </w:rPr>
              <w:tab/>
            </w:r>
            <w:r w:rsidRPr="00F072A8">
              <w:rPr>
                <w:rFonts w:asciiTheme="majorBidi" w:hAnsiTheme="majorBidi" w:cstheme="majorBidi"/>
                <w:strike/>
                <w:color w:val="FF0000"/>
              </w:rPr>
              <w:t xml:space="preserve">Members </w:t>
            </w:r>
            <w:r w:rsidRPr="00F072A8">
              <w:rPr>
                <w:rFonts w:asciiTheme="majorBidi" w:hAnsiTheme="majorBidi" w:cstheme="majorBidi"/>
                <w:color w:val="FF0000"/>
                <w:u w:val="single"/>
              </w:rPr>
              <w:t>Member States</w:t>
            </w:r>
            <w:r w:rsidRPr="00F072A8">
              <w:rPr>
                <w:rFonts w:asciiTheme="majorBidi" w:hAnsiTheme="majorBidi" w:cstheme="majorBidi"/>
              </w:rPr>
              <w:t xml:space="preserve"> should, where appropriate, encourage the parties to any special arrangements that are made pursuant to </w:t>
            </w:r>
            <w:r w:rsidRPr="00F072A8">
              <w:rPr>
                <w:rFonts w:asciiTheme="majorBidi" w:hAnsiTheme="majorBidi" w:cstheme="majorBidi"/>
                <w:color w:val="FF0000"/>
                <w:u w:val="single"/>
              </w:rPr>
              <w:t>9.1 above</w:t>
            </w:r>
            <w:r w:rsidRPr="00F072A8">
              <w:rPr>
                <w:rFonts w:asciiTheme="majorBidi" w:hAnsiTheme="majorBidi" w:cstheme="majorBidi"/>
              </w:rPr>
              <w:t xml:space="preserve"> </w:t>
            </w:r>
            <w:r w:rsidRPr="00F072A8">
              <w:rPr>
                <w:rFonts w:asciiTheme="majorBidi" w:hAnsiTheme="majorBidi" w:cstheme="majorBidi"/>
                <w:strike/>
                <w:color w:val="FF0000"/>
              </w:rPr>
              <w:t>No. 58(9.1)</w:t>
            </w:r>
            <w:r w:rsidRPr="00F072A8">
              <w:rPr>
                <w:rFonts w:asciiTheme="majorBidi" w:hAnsiTheme="majorBidi" w:cstheme="majorBidi"/>
              </w:rPr>
              <w:t xml:space="preserve"> to take into account relevant provisions of </w:t>
            </w:r>
            <w:r w:rsidRPr="00F072A8">
              <w:rPr>
                <w:rFonts w:asciiTheme="majorBidi" w:hAnsiTheme="majorBidi" w:cstheme="majorBidi"/>
                <w:color w:val="FF0000"/>
                <w:u w:val="single"/>
              </w:rPr>
              <w:t>ITU-T</w:t>
            </w:r>
            <w:r w:rsidRPr="00F072A8">
              <w:rPr>
                <w:rFonts w:asciiTheme="majorBidi" w:hAnsiTheme="majorBidi" w:cstheme="majorBidi"/>
              </w:rPr>
              <w:t xml:space="preserve"> </w:t>
            </w:r>
            <w:r w:rsidRPr="00F072A8">
              <w:rPr>
                <w:rFonts w:asciiTheme="majorBidi" w:hAnsiTheme="majorBidi" w:cstheme="majorBidi"/>
                <w:strike/>
                <w:color w:val="FF0000"/>
              </w:rPr>
              <w:t xml:space="preserve">CCITT </w:t>
            </w:r>
            <w:r w:rsidRPr="00F072A8">
              <w:rPr>
                <w:rFonts w:asciiTheme="majorBidi" w:hAnsiTheme="majorBidi" w:cstheme="majorBidi"/>
              </w:rPr>
              <w:t>Recommendations.</w:t>
            </w:r>
            <w:r w:rsidRPr="00F072A8">
              <w:rPr>
                <w:rFonts w:asciiTheme="majorBidi" w:hAnsiTheme="majorBidi" w:cstheme="majorBidi"/>
                <w:i/>
                <w:iCs/>
                <w:lang w:val="en-GB"/>
              </w:rPr>
              <w:t>Source TD 21 Rev.1.</w:t>
            </w:r>
          </w:p>
          <w:p w:rsidR="00F072A8" w:rsidRPr="00F072A8" w:rsidRDefault="00F072A8" w:rsidP="00086AD5">
            <w:pPr>
              <w:pStyle w:val="Header"/>
              <w:tabs>
                <w:tab w:val="clear" w:pos="4703"/>
                <w:tab w:val="clear" w:pos="9406"/>
              </w:tabs>
              <w:spacing w:before="120"/>
              <w:rPr>
                <w:rFonts w:asciiTheme="majorBidi" w:hAnsiTheme="majorBidi" w:cstheme="majorBidi"/>
              </w:rPr>
            </w:pPr>
          </w:p>
          <w:p w:rsidR="00F072A8" w:rsidRPr="00F072A8" w:rsidRDefault="00F072A8" w:rsidP="00C93980">
            <w:pPr>
              <w:rPr>
                <w:ins w:id="7" w:author="jminard" w:date="2011-07-21T14:57:00Z"/>
                <w:rFonts w:asciiTheme="majorBidi" w:hAnsiTheme="majorBidi" w:cstheme="majorBidi"/>
                <w:i/>
                <w:iCs/>
                <w:szCs w:val="20"/>
              </w:rPr>
            </w:pPr>
            <w:r w:rsidRPr="00F072A8">
              <w:rPr>
                <w:rFonts w:asciiTheme="majorBidi" w:hAnsiTheme="majorBidi" w:cstheme="majorBidi"/>
                <w:szCs w:val="20"/>
              </w:rPr>
              <w:t xml:space="preserve">Review. In the current international telecommunications environment the special arrangements described in Article 9 now represent the normal means of providing and operating international telecommunication services. Certain parts of this text could conflict with commitments made under the Fourth Protocol of the WTO Agreement. Is the appellation ‘special arrangements’ still appropriate? Does it conflict with WTO obligations or Article 42 of the CV? </w:t>
            </w:r>
            <w:r w:rsidRPr="00F072A8">
              <w:rPr>
                <w:rFonts w:asciiTheme="majorBidi" w:hAnsiTheme="majorBidi" w:cstheme="majorBidi"/>
                <w:i/>
                <w:iCs/>
                <w:szCs w:val="20"/>
              </w:rPr>
              <w:t>Source C 35 (CEPT)</w:t>
            </w:r>
          </w:p>
          <w:p w:rsidR="00F072A8" w:rsidRPr="00F072A8" w:rsidRDefault="00F072A8" w:rsidP="00086AD5">
            <w:pPr>
              <w:pStyle w:val="Header"/>
              <w:tabs>
                <w:tab w:val="clear" w:pos="4703"/>
                <w:tab w:val="clear" w:pos="9406"/>
              </w:tabs>
              <w:spacing w:before="120"/>
              <w:rPr>
                <w:rFonts w:asciiTheme="majorBidi" w:hAnsiTheme="majorBidi" w:cstheme="majorBidi"/>
              </w:rPr>
            </w:pPr>
          </w:p>
        </w:tc>
        <w:tc>
          <w:tcPr>
            <w:tcW w:w="1786" w:type="pct"/>
          </w:tcPr>
          <w:p w:rsidR="00F072A8" w:rsidRPr="00F072A8" w:rsidRDefault="00F072A8" w:rsidP="00C93980">
            <w:pPr>
              <w:rPr>
                <w:rFonts w:asciiTheme="majorBidi" w:hAnsiTheme="majorBidi" w:cstheme="majorBidi"/>
              </w:rPr>
            </w:pPr>
            <w:r w:rsidRPr="00F072A8">
              <w:rPr>
                <w:rFonts w:asciiTheme="majorBidi" w:hAnsiTheme="majorBidi" w:cstheme="majorBidi"/>
              </w:rPr>
              <w:t xml:space="preserve"> </w:t>
            </w:r>
          </w:p>
          <w:p w:rsidR="00F072A8" w:rsidRPr="00F072A8" w:rsidRDefault="00F072A8" w:rsidP="00C93980">
            <w:pPr>
              <w:rPr>
                <w:rFonts w:asciiTheme="majorBidi" w:hAnsiTheme="majorBidi" w:cstheme="majorBidi"/>
              </w:rPr>
            </w:pPr>
            <w:r w:rsidRPr="00F072A8">
              <w:rPr>
                <w:rFonts w:asciiTheme="majorBidi" w:hAnsiTheme="majorBidi" w:cstheme="majorBidi"/>
              </w:rPr>
              <w:t>The United States supports this editorial change.</w:t>
            </w:r>
          </w:p>
          <w:p w:rsidR="00F072A8" w:rsidRPr="00F072A8" w:rsidRDefault="00F072A8" w:rsidP="00C93980">
            <w:pPr>
              <w:rPr>
                <w:rFonts w:asciiTheme="majorBidi" w:hAnsiTheme="majorBidi" w:cstheme="majorBidi"/>
              </w:rPr>
            </w:pPr>
          </w:p>
          <w:p w:rsidR="00F072A8" w:rsidRPr="00F072A8" w:rsidRDefault="00F072A8" w:rsidP="00C93980">
            <w:pPr>
              <w:rPr>
                <w:rFonts w:asciiTheme="majorBidi" w:hAnsiTheme="majorBidi" w:cstheme="majorBidi"/>
              </w:rPr>
            </w:pPr>
          </w:p>
          <w:p w:rsidR="00F072A8" w:rsidRPr="00F072A8" w:rsidRDefault="00F072A8" w:rsidP="00C93980">
            <w:pPr>
              <w:rPr>
                <w:rFonts w:asciiTheme="majorBidi" w:hAnsiTheme="majorBidi" w:cstheme="majorBidi"/>
              </w:rPr>
            </w:pPr>
          </w:p>
          <w:p w:rsidR="00F072A8" w:rsidRPr="00F072A8" w:rsidRDefault="00F072A8" w:rsidP="00C93980">
            <w:pPr>
              <w:rPr>
                <w:rFonts w:asciiTheme="majorBidi" w:hAnsiTheme="majorBidi" w:cstheme="majorBidi"/>
              </w:rPr>
            </w:pPr>
          </w:p>
          <w:p w:rsidR="00F072A8" w:rsidRPr="00F072A8" w:rsidRDefault="00F072A8" w:rsidP="00C93980">
            <w:pPr>
              <w:rPr>
                <w:rFonts w:asciiTheme="majorBidi" w:hAnsiTheme="majorBidi" w:cstheme="majorBidi"/>
              </w:rPr>
            </w:pPr>
          </w:p>
          <w:p w:rsidR="00F072A8" w:rsidRPr="00F072A8" w:rsidRDefault="00F072A8" w:rsidP="00C93980">
            <w:pPr>
              <w:rPr>
                <w:rFonts w:asciiTheme="majorBidi" w:hAnsiTheme="majorBidi" w:cstheme="majorBidi"/>
                <w:iCs/>
                <w:szCs w:val="20"/>
              </w:rPr>
            </w:pPr>
            <w:r w:rsidRPr="00F072A8">
              <w:rPr>
                <w:rFonts w:asciiTheme="majorBidi" w:hAnsiTheme="majorBidi" w:cstheme="majorBidi"/>
                <w:iCs/>
                <w:szCs w:val="20"/>
              </w:rPr>
              <w:t xml:space="preserve">See </w:t>
            </w:r>
            <w:r w:rsidRPr="00F072A8">
              <w:rPr>
                <w:rFonts w:asciiTheme="majorBidi" w:hAnsiTheme="majorBidi" w:cstheme="majorBidi"/>
              </w:rPr>
              <w:t>United State</w:t>
            </w:r>
            <w:r w:rsidRPr="00F072A8">
              <w:rPr>
                <w:rFonts w:asciiTheme="majorBidi" w:hAnsiTheme="majorBidi" w:cstheme="majorBidi"/>
                <w:iCs/>
                <w:szCs w:val="20"/>
              </w:rPr>
              <w:t xml:space="preserve"> -proposed new Article 1.9</w:t>
            </w:r>
          </w:p>
          <w:p w:rsidR="00F072A8" w:rsidRPr="00F072A8" w:rsidRDefault="00F072A8" w:rsidP="00ED1DA7">
            <w:pPr>
              <w:spacing w:before="120"/>
              <w:rPr>
                <w:rFonts w:asciiTheme="majorBidi" w:hAnsiTheme="majorBidi" w:cstheme="majorBidi"/>
              </w:rPr>
            </w:pPr>
            <w:r w:rsidRPr="00F072A8">
              <w:rPr>
                <w:rFonts w:asciiTheme="majorBidi" w:hAnsiTheme="majorBidi" w:cstheme="majorBidi"/>
              </w:rPr>
              <w:t xml:space="preserve"> </w:t>
            </w:r>
          </w:p>
          <w:p w:rsidR="00F072A8" w:rsidRPr="00F072A8" w:rsidRDefault="00F072A8" w:rsidP="00ED1DA7">
            <w:pPr>
              <w:spacing w:before="120"/>
              <w:rPr>
                <w:rFonts w:asciiTheme="majorBidi" w:hAnsiTheme="majorBidi" w:cstheme="majorBidi"/>
              </w:rPr>
            </w:pPr>
          </w:p>
          <w:p w:rsidR="00F072A8" w:rsidRPr="00F072A8" w:rsidRDefault="00F072A8" w:rsidP="00ED1DA7">
            <w:pPr>
              <w:spacing w:before="120"/>
              <w:rPr>
                <w:rFonts w:asciiTheme="majorBidi" w:hAnsiTheme="majorBidi" w:cstheme="majorBidi"/>
                <w:bCs/>
                <w:szCs w:val="20"/>
              </w:rPr>
            </w:pPr>
          </w:p>
        </w:tc>
      </w:tr>
      <w:tr w:rsidR="00F072A8" w:rsidRPr="00F072A8" w:rsidTr="00CB1BC8">
        <w:trPr>
          <w:cantSplit/>
          <w:trHeight w:val="1247"/>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148</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C05BF7">
            <w:pPr>
              <w:pStyle w:val="Normalaftertitle0"/>
              <w:spacing w:before="120"/>
              <w:rPr>
                <w:rFonts w:asciiTheme="majorBidi" w:hAnsiTheme="majorBidi" w:cstheme="majorBidi"/>
              </w:rPr>
            </w:pPr>
            <w:r w:rsidRPr="00F072A8">
              <w:rPr>
                <w:rFonts w:asciiTheme="majorBidi" w:hAnsiTheme="majorBidi" w:cstheme="majorBidi"/>
                <w:sz w:val="20"/>
              </w:rPr>
              <w:t>MOD: 9.2</w:t>
            </w:r>
            <w:r w:rsidRPr="00F072A8">
              <w:rPr>
                <w:rFonts w:asciiTheme="majorBidi" w:hAnsiTheme="majorBidi" w:cstheme="majorBidi"/>
              </w:rPr>
              <w:t xml:space="preserve"> </w:t>
            </w:r>
            <w:r w:rsidRPr="00F072A8">
              <w:rPr>
                <w:rFonts w:asciiTheme="majorBidi" w:hAnsiTheme="majorBidi" w:cstheme="majorBidi"/>
                <w:sz w:val="20"/>
              </w:rPr>
              <w:t xml:space="preserve">Members should, where appropriate, encourage the parties to any special arrangements that are made pursuant to No. 58 (9.1) to take into account relevant provisions </w:t>
            </w:r>
            <w:proofErr w:type="gramStart"/>
            <w:r w:rsidRPr="00F072A8">
              <w:rPr>
                <w:rFonts w:asciiTheme="majorBidi" w:hAnsiTheme="majorBidi" w:cstheme="majorBidi"/>
                <w:sz w:val="20"/>
              </w:rPr>
              <w:t xml:space="preserve">of </w:t>
            </w:r>
            <w:r w:rsidRPr="00F072A8">
              <w:rPr>
                <w:rFonts w:asciiTheme="majorBidi" w:hAnsiTheme="majorBidi" w:cstheme="majorBidi"/>
              </w:rPr>
              <w:t xml:space="preserve"> </w:t>
            </w:r>
            <w:r w:rsidRPr="00F072A8">
              <w:rPr>
                <w:rFonts w:asciiTheme="majorBidi" w:hAnsiTheme="majorBidi" w:cstheme="majorBidi"/>
                <w:color w:val="FF0000"/>
                <w:sz w:val="20"/>
                <w:u w:val="single"/>
              </w:rPr>
              <w:t>ITU</w:t>
            </w:r>
            <w:proofErr w:type="gramEnd"/>
            <w:r w:rsidRPr="00F072A8">
              <w:rPr>
                <w:rFonts w:asciiTheme="majorBidi" w:hAnsiTheme="majorBidi" w:cstheme="majorBidi"/>
                <w:color w:val="FF0000"/>
                <w:sz w:val="20"/>
                <w:u w:val="single"/>
              </w:rPr>
              <w:t>-T</w:t>
            </w:r>
            <w:r w:rsidRPr="00F072A8">
              <w:rPr>
                <w:rFonts w:asciiTheme="majorBidi" w:hAnsiTheme="majorBidi" w:cstheme="majorBidi"/>
                <w:sz w:val="20"/>
              </w:rPr>
              <w:t xml:space="preserve"> </w:t>
            </w:r>
            <w:r w:rsidRPr="00F072A8">
              <w:rPr>
                <w:rFonts w:asciiTheme="majorBidi" w:hAnsiTheme="majorBidi" w:cstheme="majorBidi"/>
                <w:strike/>
                <w:color w:val="FF0000"/>
                <w:sz w:val="20"/>
              </w:rPr>
              <w:t>CCITT</w:t>
            </w:r>
            <w:r w:rsidRPr="00F072A8">
              <w:rPr>
                <w:rFonts w:asciiTheme="majorBidi" w:hAnsiTheme="majorBidi" w:cstheme="majorBidi"/>
                <w:sz w:val="20"/>
              </w:rPr>
              <w:t xml:space="preserve"> Recommendations.</w:t>
            </w:r>
            <w:r w:rsidRPr="00F072A8">
              <w:rPr>
                <w:rFonts w:asciiTheme="majorBidi" w:hAnsiTheme="majorBidi" w:cstheme="majorBidi"/>
              </w:rPr>
              <w:t xml:space="preserve"> </w:t>
            </w:r>
            <w:r w:rsidRPr="00F072A8">
              <w:rPr>
                <w:rFonts w:asciiTheme="majorBidi" w:hAnsiTheme="majorBidi" w:cstheme="majorBidi"/>
                <w:i/>
                <w:iCs/>
                <w:sz w:val="20"/>
              </w:rPr>
              <w:t xml:space="preserve">Source: </w:t>
            </w:r>
            <w:r w:rsidRPr="00F072A8">
              <w:rPr>
                <w:rFonts w:asciiTheme="majorBidi" w:hAnsiTheme="majorBidi" w:cstheme="majorBidi"/>
                <w:i/>
                <w:iCs/>
                <w:sz w:val="20"/>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sz w:val="20"/>
                    <w:highlight w:val="yellow"/>
                  </w:rPr>
                  <w:t>USA</w:t>
                </w:r>
              </w:smartTag>
            </w:smartTag>
            <w:r w:rsidRPr="00F072A8">
              <w:rPr>
                <w:rFonts w:asciiTheme="majorBidi" w:hAnsiTheme="majorBidi" w:cstheme="majorBidi"/>
                <w:i/>
                <w:iCs/>
                <w:sz w:val="20"/>
                <w:highlight w:val="yellow"/>
              </w:rPr>
              <w:t>)</w:t>
            </w:r>
          </w:p>
        </w:tc>
        <w:tc>
          <w:tcPr>
            <w:tcW w:w="1786" w:type="pct"/>
          </w:tcPr>
          <w:p w:rsidR="00F072A8" w:rsidRPr="00F072A8" w:rsidRDefault="00F072A8" w:rsidP="00C25167">
            <w:pPr>
              <w:pStyle w:val="Header"/>
              <w:tabs>
                <w:tab w:val="clear" w:pos="4703"/>
                <w:tab w:val="clear" w:pos="9406"/>
              </w:tabs>
              <w:spacing w:before="120"/>
              <w:rPr>
                <w:rFonts w:asciiTheme="majorBidi" w:hAnsiTheme="majorBidi" w:cstheme="majorBidi"/>
                <w:bCs/>
                <w:szCs w:val="20"/>
              </w:rPr>
            </w:pPr>
            <w:r w:rsidRPr="00F072A8">
              <w:rPr>
                <w:rFonts w:asciiTheme="majorBidi" w:hAnsiTheme="majorBidi" w:cstheme="majorBidi"/>
              </w:rPr>
              <w:t>United States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tc>
      </w:tr>
      <w:tr w:rsidR="00F072A8" w:rsidRPr="00F072A8" w:rsidTr="00CB1BC8">
        <w:trPr>
          <w:cantSplit/>
          <w:trHeight w:val="1377"/>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lastRenderedPageBreak/>
              <w:t>149</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492A01">
            <w:pPr>
              <w:pStyle w:val="Header"/>
              <w:rPr>
                <w:rFonts w:asciiTheme="majorBidi" w:hAnsiTheme="majorBidi" w:cstheme="majorBidi"/>
              </w:rPr>
            </w:pPr>
            <w:r w:rsidRPr="00F072A8">
              <w:rPr>
                <w:rFonts w:asciiTheme="majorBidi" w:hAnsiTheme="majorBidi" w:cstheme="majorBidi"/>
              </w:rPr>
              <w:t>ADD: new articles on cybersecurity and cybercrime based on 12 (a) and 12 (b) of the Geneva Plan of action, for example:</w:t>
            </w:r>
          </w:p>
          <w:p w:rsidR="00F072A8" w:rsidRPr="00F072A8" w:rsidRDefault="00F072A8" w:rsidP="006B59C1">
            <w:pPr>
              <w:pStyle w:val="Header"/>
              <w:rPr>
                <w:rFonts w:asciiTheme="majorBidi" w:hAnsiTheme="majorBidi" w:cstheme="majorBidi"/>
              </w:rPr>
            </w:pPr>
          </w:p>
          <w:p w:rsidR="00F072A8" w:rsidRPr="00F072A8" w:rsidRDefault="00F072A8" w:rsidP="006B59C1">
            <w:pPr>
              <w:pStyle w:val="Header"/>
              <w:rPr>
                <w:rFonts w:asciiTheme="majorBidi" w:hAnsiTheme="majorBidi" w:cstheme="majorBidi"/>
                <w:iCs/>
              </w:rPr>
            </w:pPr>
            <w:r w:rsidRPr="00F072A8">
              <w:rPr>
                <w:rFonts w:asciiTheme="majorBidi" w:hAnsiTheme="majorBidi" w:cstheme="majorBidi"/>
              </w:rPr>
              <w:t xml:space="preserve">Member States shall cooperate </w:t>
            </w:r>
            <w:r w:rsidRPr="00F072A8">
              <w:rPr>
                <w:rFonts w:asciiTheme="majorBidi" w:hAnsiTheme="majorBidi" w:cstheme="majorBidi"/>
                <w:iCs/>
              </w:rPr>
              <w:t>to enhance user confidence, build trust, and protect both data and network integrity; consider existing and potential threats to ICTs; and address other information security and network security issues.</w:t>
            </w:r>
          </w:p>
          <w:p w:rsidR="00F072A8" w:rsidRPr="00F072A8" w:rsidRDefault="00F072A8" w:rsidP="006B59C1">
            <w:pPr>
              <w:pStyle w:val="Header"/>
              <w:rPr>
                <w:rFonts w:asciiTheme="majorBidi" w:hAnsiTheme="majorBidi" w:cstheme="majorBidi"/>
              </w:rPr>
            </w:pPr>
          </w:p>
          <w:p w:rsidR="00F072A8" w:rsidRPr="00F072A8" w:rsidRDefault="00F072A8" w:rsidP="006B59C1">
            <w:pPr>
              <w:pStyle w:val="Header"/>
              <w:rPr>
                <w:rFonts w:asciiTheme="majorBidi" w:hAnsiTheme="majorBidi" w:cstheme="majorBidi"/>
                <w:iCs/>
              </w:rPr>
            </w:pPr>
            <w:r w:rsidRPr="00F072A8">
              <w:rPr>
                <w:rFonts w:asciiTheme="majorBidi" w:hAnsiTheme="majorBidi" w:cstheme="majorBidi"/>
              </w:rPr>
              <w:t xml:space="preserve">Member States </w:t>
            </w:r>
            <w:r w:rsidRPr="00F072A8">
              <w:rPr>
                <w:rFonts w:asciiTheme="majorBidi" w:hAnsiTheme="majorBidi" w:cstheme="majorBidi"/>
                <w:iCs/>
              </w:rPr>
              <w:t>in cooperation with the private sector, should prevent, detect and respond to cyber-crime and misuse of ICTs by: developing guidelines that take into account ongoing efforts in these areas; considering legislation that allows for effective investigation and prosecution of misuse; promoting effective mutual assistance efforts; strengthening institutional support at the international level for preventing, detecting and recovering from such incidents; and encouraging education and raising awareness.</w:t>
            </w:r>
          </w:p>
          <w:p w:rsidR="00F072A8" w:rsidRPr="00F072A8" w:rsidRDefault="00F072A8" w:rsidP="000B44D4">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i/>
                <w:iCs/>
              </w:rPr>
              <w:t>Source: C 27 (SG3RG-AO)</w:t>
            </w: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i/>
                <w:iCs/>
              </w:rPr>
            </w:pPr>
            <w:r w:rsidRPr="00F072A8">
              <w:rPr>
                <w:rFonts w:asciiTheme="majorBidi" w:hAnsiTheme="majorBidi" w:cstheme="majorBidi"/>
              </w:rPr>
              <w:t>The United States notes that proposals to include cybersecurity are inconsistent with the principles expressed in PP Resolution 130 which provides that core mandate of the ITU does not include aspects of cybersecurity relating to national defense, national security, content and cybercrime.</w:t>
            </w:r>
          </w:p>
          <w:p w:rsidR="00F072A8" w:rsidRPr="00F072A8" w:rsidRDefault="00F072A8" w:rsidP="00C11991">
            <w:pPr>
              <w:pStyle w:val="Header"/>
              <w:tabs>
                <w:tab w:val="clear" w:pos="4703"/>
                <w:tab w:val="clear" w:pos="9406"/>
              </w:tabs>
              <w:spacing w:before="120"/>
              <w:rPr>
                <w:rFonts w:asciiTheme="majorBidi" w:hAnsiTheme="majorBidi" w:cstheme="majorBidi"/>
                <w:iCs/>
              </w:rPr>
            </w:pPr>
            <w:r w:rsidRPr="00F072A8">
              <w:rPr>
                <w:rFonts w:asciiTheme="majorBidi" w:hAnsiTheme="majorBidi" w:cstheme="majorBidi"/>
              </w:rPr>
              <w:t>We are of the view that, in accordance with PP Resolution 171 (Guadalajara), the ITRs should contain “strategic and policy principles” and be “of relevance to be included in an international treaty.”  This proposal addresses a detailed regulatory issue in contravention of PP Resolution 171; it also proposes to expand the scope of the ITRs into national policy, legal, and regulatory matters and invokes jurisdictional issues</w:t>
            </w:r>
            <w:proofErr w:type="gramStart"/>
            <w:r w:rsidRPr="00F072A8">
              <w:rPr>
                <w:rFonts w:asciiTheme="majorBidi" w:hAnsiTheme="majorBidi" w:cstheme="majorBidi"/>
              </w:rPr>
              <w:t>..</w:t>
            </w:r>
            <w:proofErr w:type="gramEnd"/>
            <w:r w:rsidRPr="00F072A8">
              <w:rPr>
                <w:rFonts w:asciiTheme="majorBidi" w:hAnsiTheme="majorBidi" w:cstheme="majorBidi"/>
              </w:rPr>
              <w:t xml:space="preserve">  </w:t>
            </w:r>
          </w:p>
          <w:p w:rsidR="00F072A8" w:rsidRPr="00F072A8" w:rsidRDefault="00F072A8" w:rsidP="00F06D37">
            <w:pPr>
              <w:pStyle w:val="PlainText"/>
              <w:rPr>
                <w:rFonts w:asciiTheme="majorBidi" w:hAnsiTheme="majorBidi" w:cstheme="majorBidi"/>
                <w:lang w:val="en-US"/>
              </w:rPr>
            </w:pPr>
          </w:p>
        </w:tc>
      </w:tr>
      <w:tr w:rsidR="00F072A8" w:rsidRPr="00F072A8" w:rsidTr="00CB1BC8">
        <w:trPr>
          <w:cantSplit/>
          <w:trHeight w:val="1377"/>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lastRenderedPageBreak/>
              <w:t>150</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492A01">
            <w:pPr>
              <w:pStyle w:val="Header"/>
              <w:rPr>
                <w:rFonts w:asciiTheme="majorBidi" w:hAnsiTheme="majorBidi" w:cstheme="majorBidi"/>
              </w:rPr>
            </w:pPr>
            <w:r w:rsidRPr="00F072A8">
              <w:rPr>
                <w:rFonts w:asciiTheme="majorBidi" w:hAnsiTheme="majorBidi" w:cstheme="majorBidi"/>
              </w:rPr>
              <w:t>ADD: new articles on cybersecurity and cybercrime based on 39-42 of the Tunis Agenda, for example:</w:t>
            </w:r>
          </w:p>
          <w:p w:rsidR="00F072A8" w:rsidRPr="00F072A8" w:rsidRDefault="00F072A8" w:rsidP="006B59C1">
            <w:pPr>
              <w:pStyle w:val="Header"/>
              <w:rPr>
                <w:rFonts w:asciiTheme="majorBidi" w:hAnsiTheme="majorBidi" w:cstheme="majorBidi"/>
              </w:rPr>
            </w:pPr>
          </w:p>
          <w:p w:rsidR="00F072A8" w:rsidRPr="00F072A8" w:rsidRDefault="00F072A8" w:rsidP="006B59C1">
            <w:pPr>
              <w:pStyle w:val="Header"/>
              <w:rPr>
                <w:rFonts w:asciiTheme="majorBidi" w:hAnsiTheme="majorBidi" w:cstheme="majorBidi"/>
              </w:rPr>
            </w:pPr>
            <w:r w:rsidRPr="00F072A8">
              <w:rPr>
                <w:rFonts w:asciiTheme="majorBidi" w:hAnsiTheme="majorBidi" w:cstheme="majorBidi"/>
              </w:rPr>
              <w:t>Member States shall cooperate to strengthen security while enhancing the protection of personal information, privacy and data.</w:t>
            </w:r>
          </w:p>
          <w:p w:rsidR="00F072A8" w:rsidRPr="00F072A8" w:rsidRDefault="00F072A8" w:rsidP="006B59C1">
            <w:pPr>
              <w:pStyle w:val="Header"/>
              <w:rPr>
                <w:rFonts w:asciiTheme="majorBidi" w:hAnsiTheme="majorBidi" w:cstheme="majorBidi"/>
              </w:rPr>
            </w:pPr>
            <w:r w:rsidRPr="00F072A8">
              <w:rPr>
                <w:rFonts w:asciiTheme="majorBidi" w:hAnsiTheme="majorBidi" w:cstheme="majorBidi"/>
              </w:rPr>
              <w:t>Member States shall cooperate with other stakeholders to develop necessary legislation for the investigation and prosecution of cybercrime.</w:t>
            </w:r>
          </w:p>
          <w:p w:rsidR="00F072A8" w:rsidRPr="00F072A8" w:rsidRDefault="00F072A8" w:rsidP="006B59C1">
            <w:pPr>
              <w:pStyle w:val="Header"/>
              <w:rPr>
                <w:rFonts w:asciiTheme="majorBidi" w:hAnsiTheme="majorBidi" w:cstheme="majorBidi"/>
              </w:rPr>
            </w:pPr>
          </w:p>
          <w:p w:rsidR="00F072A8" w:rsidRPr="00F072A8" w:rsidRDefault="00F072A8" w:rsidP="006B59C1">
            <w:pPr>
              <w:pStyle w:val="Header"/>
              <w:rPr>
                <w:rFonts w:asciiTheme="majorBidi" w:hAnsiTheme="majorBidi" w:cstheme="majorBidi"/>
              </w:rPr>
            </w:pPr>
            <w:r w:rsidRPr="00F072A8">
              <w:rPr>
                <w:rFonts w:asciiTheme="majorBidi" w:hAnsiTheme="majorBidi" w:cstheme="majorBidi"/>
              </w:rPr>
              <w:t xml:space="preserve">Member States should cooperate to take actions to counter spam, including through consumer and business education; appropriate legislation, law-enforcement authorities and tools; the </w:t>
            </w:r>
            <w:r w:rsidRPr="00F072A8">
              <w:rPr>
                <w:rFonts w:asciiTheme="majorBidi" w:hAnsiTheme="majorBidi" w:cstheme="majorBidi"/>
                <w:b/>
                <w:bCs/>
              </w:rPr>
              <w:t>continued</w:t>
            </w:r>
            <w:r w:rsidRPr="00F072A8">
              <w:rPr>
                <w:rFonts w:asciiTheme="majorBidi" w:hAnsiTheme="majorBidi" w:cstheme="majorBidi"/>
              </w:rPr>
              <w:t xml:space="preserve"> development of technical and self-regulatory measures; best practices; and international cooperation.</w:t>
            </w:r>
          </w:p>
          <w:p w:rsidR="00F072A8" w:rsidRPr="00F072A8" w:rsidRDefault="00F072A8" w:rsidP="006B59C1">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Member States shall take measures to ensure Internet stability and security, to fight cybercrime and to counter spam, while protecting and respecting the provisions for privacy and freedom of expression as contained in the relevant parts of the Universal Declaration of Human Rights.</w:t>
            </w:r>
          </w:p>
          <w:p w:rsidR="00F072A8" w:rsidRPr="00F072A8" w:rsidRDefault="00F072A8" w:rsidP="006B59C1">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i/>
                <w:iCs/>
              </w:rPr>
              <w:t>Source: C 27 (SG3RG-AO)</w:t>
            </w:r>
          </w:p>
          <w:p w:rsidR="00F072A8" w:rsidRPr="00F072A8" w:rsidRDefault="00F072A8" w:rsidP="006B59C1">
            <w:pPr>
              <w:pStyle w:val="Header"/>
              <w:tabs>
                <w:tab w:val="clear" w:pos="4703"/>
                <w:tab w:val="clear" w:pos="9406"/>
              </w:tabs>
              <w:spacing w:before="120"/>
              <w:rPr>
                <w:rFonts w:asciiTheme="majorBidi" w:hAnsiTheme="majorBidi" w:cstheme="majorBidi"/>
                <w:i/>
                <w:iCs/>
              </w:rPr>
            </w:pPr>
            <w:r w:rsidRPr="00F072A8">
              <w:rPr>
                <w:rFonts w:asciiTheme="majorBidi" w:hAnsiTheme="majorBidi" w:cstheme="majorBidi"/>
              </w:rPr>
              <w:t xml:space="preserve">Countermeasures against spam including phishing and malware. </w:t>
            </w:r>
            <w:r w:rsidRPr="00F072A8">
              <w:rPr>
                <w:rFonts w:asciiTheme="majorBidi" w:hAnsiTheme="majorBidi" w:cstheme="majorBidi"/>
                <w:i/>
                <w:iCs/>
              </w:rPr>
              <w:t>Source Opinion 6 WTPF</w:t>
            </w:r>
          </w:p>
        </w:tc>
        <w:tc>
          <w:tcPr>
            <w:tcW w:w="1786" w:type="pct"/>
          </w:tcPr>
          <w:p w:rsidR="00F072A8" w:rsidRPr="00F072A8" w:rsidRDefault="00F072A8" w:rsidP="0016169D">
            <w:pPr>
              <w:rPr>
                <w:rFonts w:asciiTheme="majorBidi" w:hAnsiTheme="majorBidi" w:cstheme="majorBidi"/>
                <w:szCs w:val="20"/>
              </w:rPr>
            </w:pPr>
            <w:r w:rsidRPr="00F072A8">
              <w:rPr>
                <w:rFonts w:asciiTheme="majorBidi" w:hAnsiTheme="majorBidi" w:cstheme="majorBidi"/>
                <w:szCs w:val="20"/>
              </w:rPr>
              <w:t xml:space="preserve">A treaty on International Telecommunications Regulations should not include provisions on the content of communications over telecommunications facilities (content), provisions related to criminal aspects (cybercrime), or provisions on national defense/ national security.  (See PP Res 130).  </w:t>
            </w:r>
          </w:p>
          <w:p w:rsidR="00F072A8" w:rsidRPr="00F072A8" w:rsidRDefault="00F072A8" w:rsidP="005D2E09">
            <w:pPr>
              <w:pStyle w:val="Header"/>
              <w:tabs>
                <w:tab w:val="clear" w:pos="4703"/>
                <w:tab w:val="clear" w:pos="9406"/>
              </w:tabs>
              <w:spacing w:before="120"/>
              <w:rPr>
                <w:rFonts w:asciiTheme="majorBidi" w:hAnsiTheme="majorBidi" w:cstheme="majorBidi"/>
                <w:szCs w:val="20"/>
              </w:rPr>
            </w:pPr>
            <w:r w:rsidRPr="00F072A8">
              <w:rPr>
                <w:rFonts w:asciiTheme="majorBidi" w:hAnsiTheme="majorBidi" w:cstheme="majorBidi"/>
              </w:rPr>
              <w:t>The United States</w:t>
            </w:r>
            <w:r w:rsidRPr="00F072A8">
              <w:rPr>
                <w:rFonts w:asciiTheme="majorBidi" w:hAnsiTheme="majorBidi" w:cstheme="majorBidi"/>
                <w:szCs w:val="20"/>
              </w:rPr>
              <w:t xml:space="preserve"> does not agree that SPAM should be included in the ITRs.  Measures to counter spam are evolving too rapidly to be addressed in a stable document such as a treaty like the ITRs.  Advances are made in this area continually and any attempt to address SPAM through the ITRs would be ineffective and would be outdated immediately.  The most effective mechanisms for responding to SPAM are technological.  </w:t>
            </w:r>
          </w:p>
        </w:tc>
      </w:tr>
      <w:tr w:rsidR="00F072A8" w:rsidRPr="00F072A8" w:rsidTr="00CB1BC8">
        <w:trPr>
          <w:cantSplit/>
          <w:trHeight w:val="965"/>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151</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C05BF7">
            <w:pPr>
              <w:pStyle w:val="Header"/>
              <w:rPr>
                <w:rFonts w:asciiTheme="majorBidi" w:hAnsiTheme="majorBidi" w:cstheme="majorBidi"/>
              </w:rPr>
            </w:pPr>
            <w:r w:rsidRPr="00F072A8">
              <w:rPr>
                <w:rFonts w:asciiTheme="majorBidi" w:hAnsiTheme="majorBidi" w:cstheme="majorBidi"/>
              </w:rPr>
              <w:t xml:space="preserve">ADD: new article. Members States shall ensure transparency of end-user prices, in particular to avoid surprising bills for international services (e.g mobile roaming and data roaming). </w:t>
            </w:r>
            <w:r w:rsidRPr="00F072A8">
              <w:rPr>
                <w:rFonts w:asciiTheme="majorBidi" w:hAnsiTheme="majorBidi" w:cstheme="majorBidi"/>
                <w:i/>
                <w:iCs/>
              </w:rPr>
              <w:t>Source: C 27 (SG3RG-AO)</w:t>
            </w: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 xml:space="preserve">This appears to be a national regulatory matter and therefore is not appropriate for a treaty.  We reserve our right to comment when text is provided.  </w:t>
            </w:r>
          </w:p>
        </w:tc>
      </w:tr>
      <w:tr w:rsidR="00F072A8" w:rsidRPr="00F072A8" w:rsidTr="00CB1BC8">
        <w:trPr>
          <w:cantSplit/>
          <w:trHeight w:val="695"/>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lastRenderedPageBreak/>
              <w:t>152</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C05BF7">
            <w:pPr>
              <w:pStyle w:val="Header"/>
              <w:rPr>
                <w:rFonts w:asciiTheme="majorBidi" w:hAnsiTheme="majorBidi" w:cstheme="majorBidi"/>
              </w:rPr>
            </w:pPr>
            <w:r w:rsidRPr="00F072A8">
              <w:rPr>
                <w:rFonts w:asciiTheme="majorBidi" w:hAnsiTheme="majorBidi" w:cstheme="majorBidi"/>
              </w:rPr>
              <w:t xml:space="preserve">ADD: new article. Member States should consider measures to favour special interconnection rates for landlocked countries. </w:t>
            </w:r>
            <w:r w:rsidRPr="00F072A8">
              <w:rPr>
                <w:rFonts w:asciiTheme="majorBidi" w:hAnsiTheme="majorBidi" w:cstheme="majorBidi"/>
                <w:i/>
                <w:iCs/>
              </w:rPr>
              <w:t>Source: C 27 (SG3RG-AO)</w:t>
            </w: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The level of charging and accounting rates is addressed in ITU-T study groups and should continue to be addressed at that level and not in the ITRs.  The work involves detailed cost analysis and consideration of policy matters that are more appropriately addressed in a study group recommendation than in a treaty.</w:t>
            </w:r>
          </w:p>
        </w:tc>
      </w:tr>
      <w:tr w:rsidR="00F072A8" w:rsidRPr="00F072A8" w:rsidTr="00CB1BC8">
        <w:trPr>
          <w:cantSplit/>
          <w:trHeight w:val="705"/>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153</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p>
        </w:tc>
        <w:tc>
          <w:tcPr>
            <w:tcW w:w="1607" w:type="pct"/>
          </w:tcPr>
          <w:p w:rsidR="00F072A8" w:rsidRPr="00F072A8" w:rsidRDefault="00F072A8" w:rsidP="00C05BF7">
            <w:pPr>
              <w:pStyle w:val="Header"/>
              <w:tabs>
                <w:tab w:val="clear" w:pos="4703"/>
                <w:tab w:val="clear" w:pos="9406"/>
              </w:tabs>
              <w:spacing w:before="120"/>
              <w:rPr>
                <w:rFonts w:asciiTheme="majorBidi" w:hAnsiTheme="majorBidi" w:cstheme="majorBidi"/>
                <w:i/>
                <w:iCs/>
              </w:rPr>
            </w:pPr>
            <w:r w:rsidRPr="00F072A8">
              <w:rPr>
                <w:rFonts w:asciiTheme="majorBidi" w:hAnsiTheme="majorBidi" w:cstheme="majorBidi"/>
              </w:rPr>
              <w:t xml:space="preserve">ADD: new articles regarding compliance.  Text to be defined. </w:t>
            </w:r>
            <w:r w:rsidRPr="00F072A8">
              <w:rPr>
                <w:rFonts w:asciiTheme="majorBidi" w:hAnsiTheme="majorBidi" w:cstheme="majorBidi"/>
                <w:i/>
                <w:iCs/>
              </w:rPr>
              <w:t>Source: C 39 (</w:t>
            </w:r>
            <w:smartTag w:uri="urn:schemas-microsoft-com:office:smarttags" w:element="place">
              <w:smartTag w:uri="urn:schemas-microsoft-com:office:smarttags" w:element="country-region">
                <w:r w:rsidRPr="00F072A8">
                  <w:rPr>
                    <w:rFonts w:asciiTheme="majorBidi" w:hAnsiTheme="majorBidi" w:cstheme="majorBidi"/>
                    <w:i/>
                    <w:iCs/>
                  </w:rPr>
                  <w:t>Malaysia</w:t>
                </w:r>
              </w:smartTag>
            </w:smartTag>
            <w:r w:rsidRPr="00F072A8">
              <w:rPr>
                <w:rFonts w:asciiTheme="majorBidi" w:hAnsiTheme="majorBidi" w:cstheme="majorBidi"/>
                <w:i/>
                <w:iCs/>
              </w:rPr>
              <w:t>)</w:t>
            </w:r>
          </w:p>
        </w:tc>
        <w:tc>
          <w:tcPr>
            <w:tcW w:w="1786" w:type="pct"/>
          </w:tcPr>
          <w:p w:rsidR="00F072A8" w:rsidRPr="00F072A8" w:rsidRDefault="00F072A8" w:rsidP="00ED1DA7">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The United States reserves its comments until the text is defined.</w:t>
            </w:r>
          </w:p>
        </w:tc>
      </w:tr>
      <w:tr w:rsidR="00F072A8" w:rsidRPr="00F072A8" w:rsidTr="00CB1BC8">
        <w:trPr>
          <w:cantSplit/>
          <w:trHeight w:val="1377"/>
        </w:trPr>
        <w:tc>
          <w:tcPr>
            <w:tcW w:w="182"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154</w:t>
            </w:r>
          </w:p>
        </w:tc>
        <w:tc>
          <w:tcPr>
            <w:tcW w:w="1425" w:type="pct"/>
          </w:tcPr>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Article 10</w:t>
            </w:r>
          </w:p>
          <w:p w:rsidR="00F072A8" w:rsidRPr="00F072A8" w:rsidRDefault="00F072A8" w:rsidP="00C11991">
            <w:pPr>
              <w:pStyle w:val="Normalaftertitle0"/>
              <w:spacing w:before="120"/>
              <w:jc w:val="center"/>
              <w:rPr>
                <w:rFonts w:asciiTheme="majorBidi" w:hAnsiTheme="majorBidi" w:cstheme="majorBidi"/>
                <w:b/>
                <w:bCs/>
                <w:sz w:val="20"/>
              </w:rPr>
            </w:pPr>
            <w:r w:rsidRPr="00F072A8">
              <w:rPr>
                <w:rFonts w:asciiTheme="majorBidi" w:hAnsiTheme="majorBidi" w:cstheme="majorBidi"/>
                <w:b/>
                <w:bCs/>
                <w:sz w:val="20"/>
              </w:rPr>
              <w:t>Final Provisions</w:t>
            </w:r>
          </w:p>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10.1</w:t>
            </w:r>
            <w:r w:rsidRPr="00F072A8">
              <w:rPr>
                <w:rFonts w:asciiTheme="majorBidi" w:hAnsiTheme="majorBidi" w:cstheme="majorBidi"/>
                <w:sz w:val="20"/>
              </w:rPr>
              <w:tab/>
              <w:t xml:space="preserve">These Regulations, of which Appendices 1, 2 and 3 form integral </w:t>
            </w:r>
            <w:proofErr w:type="gramStart"/>
            <w:r w:rsidRPr="00F072A8">
              <w:rPr>
                <w:rFonts w:asciiTheme="majorBidi" w:hAnsiTheme="majorBidi" w:cstheme="majorBidi"/>
                <w:sz w:val="20"/>
              </w:rPr>
              <w:t>parts,</w:t>
            </w:r>
            <w:proofErr w:type="gramEnd"/>
            <w:r w:rsidRPr="00F072A8">
              <w:rPr>
                <w:rFonts w:asciiTheme="majorBidi" w:hAnsiTheme="majorBidi" w:cstheme="majorBidi"/>
                <w:sz w:val="20"/>
              </w:rPr>
              <w:t xml:space="preserve"> shall enter into force on I July 1990 at 0001 hours UTC.</w:t>
            </w:r>
          </w:p>
        </w:tc>
        <w:tc>
          <w:tcPr>
            <w:tcW w:w="1607" w:type="pct"/>
          </w:tcPr>
          <w:p w:rsidR="00F072A8" w:rsidRPr="00F072A8" w:rsidRDefault="00F072A8" w:rsidP="00086AD5">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 xml:space="preserve">MOD: 10.1 These </w:t>
            </w:r>
            <w:r w:rsidRPr="00F072A8">
              <w:rPr>
                <w:rFonts w:asciiTheme="majorBidi" w:hAnsiTheme="majorBidi" w:cstheme="majorBidi"/>
                <w:color w:val="FF0000"/>
                <w:u w:val="single"/>
              </w:rPr>
              <w:t xml:space="preserve">revised </w:t>
            </w:r>
            <w:r w:rsidRPr="00F072A8">
              <w:rPr>
                <w:rFonts w:asciiTheme="majorBidi" w:hAnsiTheme="majorBidi" w:cstheme="majorBidi"/>
              </w:rPr>
              <w:t xml:space="preserve">Regulations, of which Appendices 1, 2 and 3 form integral parts, shall enter into force on </w:t>
            </w:r>
            <w:r w:rsidRPr="00F072A8">
              <w:rPr>
                <w:rFonts w:asciiTheme="majorBidi" w:hAnsiTheme="majorBidi" w:cstheme="majorBidi"/>
                <w:color w:val="FF0000"/>
                <w:u w:val="single"/>
              </w:rPr>
              <w:t xml:space="preserve">INSERT DATE AND TIME </w:t>
            </w:r>
            <w:proofErr w:type="gramStart"/>
            <w:r w:rsidRPr="00F072A8">
              <w:rPr>
                <w:rFonts w:asciiTheme="majorBidi" w:hAnsiTheme="majorBidi" w:cstheme="majorBidi"/>
                <w:strike/>
                <w:color w:val="FF0000"/>
              </w:rPr>
              <w:t>I</w:t>
            </w:r>
            <w:proofErr w:type="gramEnd"/>
            <w:r w:rsidRPr="00F072A8">
              <w:rPr>
                <w:rFonts w:asciiTheme="majorBidi" w:hAnsiTheme="majorBidi" w:cstheme="majorBidi"/>
                <w:strike/>
                <w:color w:val="FF0000"/>
              </w:rPr>
              <w:t xml:space="preserve"> July 1990 at 0001</w:t>
            </w:r>
            <w:r w:rsidRPr="00F072A8">
              <w:rPr>
                <w:rFonts w:asciiTheme="majorBidi" w:hAnsiTheme="majorBidi" w:cstheme="majorBidi"/>
              </w:rPr>
              <w:t>hours UTC.</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This entire article is subject to legal review.</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155</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10.2</w:t>
            </w:r>
            <w:r w:rsidRPr="00F072A8">
              <w:rPr>
                <w:rFonts w:asciiTheme="majorBidi" w:hAnsiTheme="majorBidi" w:cstheme="majorBidi"/>
                <w:sz w:val="20"/>
              </w:rPr>
              <w:tab/>
              <w:t>On the date specified in No.61 (10.1), the Telegraph Regulations (</w:t>
            </w:r>
            <w:smartTag w:uri="urn:schemas-microsoft-com:office:smarttags" w:element="City">
              <w:r w:rsidRPr="00F072A8">
                <w:rPr>
                  <w:rFonts w:asciiTheme="majorBidi" w:hAnsiTheme="majorBidi" w:cstheme="majorBidi"/>
                  <w:sz w:val="20"/>
                </w:rPr>
                <w:t>Geneva</w:t>
              </w:r>
            </w:smartTag>
            <w:r w:rsidRPr="00F072A8">
              <w:rPr>
                <w:rFonts w:asciiTheme="majorBidi" w:hAnsiTheme="majorBidi" w:cstheme="majorBidi"/>
                <w:sz w:val="20"/>
              </w:rPr>
              <w:t>, 1973) and the Telecommunication Regulations (</w:t>
            </w:r>
            <w:smartTag w:uri="urn:schemas-microsoft-com:office:smarttags" w:element="City">
              <w:r w:rsidRPr="00F072A8">
                <w:rPr>
                  <w:rFonts w:asciiTheme="majorBidi" w:hAnsiTheme="majorBidi" w:cstheme="majorBidi"/>
                  <w:sz w:val="20"/>
                </w:rPr>
                <w:t>Geneva</w:t>
              </w:r>
            </w:smartTag>
            <w:r w:rsidRPr="00F072A8">
              <w:rPr>
                <w:rFonts w:asciiTheme="majorBidi" w:hAnsiTheme="majorBidi" w:cstheme="majorBidi"/>
                <w:sz w:val="20"/>
              </w:rPr>
              <w:t>, 1973) shall be replaced by these Telecommunication Regulations (</w:t>
            </w:r>
            <w:smartTag w:uri="urn:schemas-microsoft-com:office:smarttags" w:element="place">
              <w:smartTag w:uri="urn:schemas-microsoft-com:office:smarttags" w:element="City">
                <w:r w:rsidRPr="00F072A8">
                  <w:rPr>
                    <w:rFonts w:asciiTheme="majorBidi" w:hAnsiTheme="majorBidi" w:cstheme="majorBidi"/>
                    <w:sz w:val="20"/>
                  </w:rPr>
                  <w:t>Melbourne</w:t>
                </w:r>
              </w:smartTag>
            </w:smartTag>
            <w:r w:rsidRPr="00F072A8">
              <w:rPr>
                <w:rFonts w:asciiTheme="majorBidi" w:hAnsiTheme="majorBidi" w:cstheme="majorBidi"/>
                <w:sz w:val="20"/>
              </w:rPr>
              <w:t>, 1988) pursuant to the International Telecommunication Convention.</w:t>
            </w:r>
          </w:p>
        </w:tc>
        <w:tc>
          <w:tcPr>
            <w:tcW w:w="1607" w:type="pct"/>
          </w:tcPr>
          <w:p w:rsidR="00F072A8" w:rsidRPr="00F072A8" w:rsidRDefault="00F072A8" w:rsidP="00492A01">
            <w:pPr>
              <w:spacing w:before="120"/>
              <w:rPr>
                <w:rFonts w:asciiTheme="majorBidi" w:hAnsiTheme="majorBidi" w:cstheme="majorBidi"/>
                <w:lang w:val="en-GB"/>
              </w:rPr>
            </w:pPr>
            <w:r w:rsidRPr="00F072A8">
              <w:rPr>
                <w:rFonts w:asciiTheme="majorBidi" w:hAnsiTheme="majorBidi" w:cstheme="majorBidi"/>
              </w:rPr>
              <w:t>SUP: 10.2.</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This entire article is subject to legal review.</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156</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10.3</w:t>
            </w:r>
            <w:r w:rsidRPr="00F072A8">
              <w:rPr>
                <w:rFonts w:asciiTheme="majorBidi" w:hAnsiTheme="majorBidi" w:cstheme="majorBidi"/>
                <w:sz w:val="20"/>
              </w:rPr>
              <w:tab/>
              <w:t xml:space="preserve">If a Member makes reservations with regard to the application of one or more of the provisions of these Regulations, other Members and their </w:t>
            </w:r>
            <w:r w:rsidRPr="00F072A8">
              <w:rPr>
                <w:rFonts w:asciiTheme="majorBidi" w:hAnsiTheme="majorBidi" w:cstheme="majorBidi"/>
                <w:sz w:val="20"/>
                <w:lang w:val="en-US"/>
              </w:rPr>
              <w:t>administrations</w:t>
            </w:r>
            <w:r w:rsidRPr="00F072A8">
              <w:rPr>
                <w:rStyle w:val="FootnoteReference"/>
                <w:rFonts w:asciiTheme="majorBidi" w:hAnsiTheme="majorBidi" w:cstheme="majorBidi"/>
                <w:sz w:val="20"/>
                <w:lang w:val="en-US"/>
              </w:rPr>
              <w:footnoteReference w:customMarkFollows="1" w:id="17"/>
              <w:t>*</w:t>
            </w:r>
            <w:r w:rsidRPr="00F072A8">
              <w:rPr>
                <w:rFonts w:asciiTheme="majorBidi" w:hAnsiTheme="majorBidi" w:cstheme="majorBidi"/>
                <w:sz w:val="20"/>
              </w:rPr>
              <w:t xml:space="preserve"> shall be free to disregard the said provision or provisions in their relations with the Member which has made such reservations and its administrations.</w:t>
            </w:r>
          </w:p>
        </w:tc>
        <w:tc>
          <w:tcPr>
            <w:tcW w:w="1607" w:type="pct"/>
          </w:tcPr>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MOD: 10.3 Align French and English translations, which are at present inconsistent.</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This entire article is subject to legal review.</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lastRenderedPageBreak/>
              <w:t>157</w:t>
            </w:r>
          </w:p>
        </w:tc>
        <w:tc>
          <w:tcPr>
            <w:tcW w:w="1425"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10.4</w:t>
            </w:r>
            <w:r w:rsidRPr="00F072A8">
              <w:rPr>
                <w:rFonts w:asciiTheme="majorBidi" w:hAnsiTheme="majorBidi" w:cstheme="majorBidi"/>
                <w:sz w:val="20"/>
              </w:rPr>
              <w:tab/>
              <w:t xml:space="preserve">Members of the </w:t>
            </w:r>
            <w:smartTag w:uri="urn:schemas-microsoft-com:office:smarttags" w:element="place">
              <w:r w:rsidRPr="00F072A8">
                <w:rPr>
                  <w:rFonts w:asciiTheme="majorBidi" w:hAnsiTheme="majorBidi" w:cstheme="majorBidi"/>
                  <w:sz w:val="20"/>
                </w:rPr>
                <w:t>Union</w:t>
              </w:r>
            </w:smartTag>
            <w:r w:rsidRPr="00F072A8">
              <w:rPr>
                <w:rFonts w:asciiTheme="majorBidi" w:hAnsiTheme="majorBidi" w:cstheme="majorBidi"/>
                <w:sz w:val="20"/>
              </w:rPr>
              <w:t xml:space="preserve"> shall inform the Secretary-General of their approval of the International Telecommunication Regulations adopted by the Conference. The Secretary-General shall inform embers promptly of the receipt of such notifications of approval.</w:t>
            </w:r>
          </w:p>
        </w:tc>
        <w:tc>
          <w:tcPr>
            <w:tcW w:w="1607" w:type="pct"/>
          </w:tcPr>
          <w:p w:rsidR="00F072A8" w:rsidRPr="00F072A8" w:rsidRDefault="00F072A8" w:rsidP="00C11991">
            <w:pPr>
              <w:spacing w:before="120"/>
              <w:rPr>
                <w:rFonts w:asciiTheme="majorBidi" w:hAnsiTheme="majorBidi" w:cstheme="majorBidi"/>
              </w:rPr>
            </w:pPr>
          </w:p>
        </w:tc>
        <w:tc>
          <w:tcPr>
            <w:tcW w:w="1786" w:type="pct"/>
          </w:tcPr>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This entire article is subject to legal review.</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158</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F650FA">
            <w:pPr>
              <w:spacing w:before="120"/>
              <w:rPr>
                <w:rFonts w:asciiTheme="majorBidi" w:hAnsiTheme="majorBidi" w:cstheme="majorBidi"/>
              </w:rPr>
            </w:pPr>
            <w:r w:rsidRPr="00F072A8">
              <w:rPr>
                <w:rFonts w:asciiTheme="majorBidi" w:hAnsiTheme="majorBidi" w:cstheme="majorBidi"/>
              </w:rPr>
              <w:t xml:space="preserve">ADD: </w:t>
            </w:r>
            <w:r w:rsidRPr="00F072A8">
              <w:rPr>
                <w:rFonts w:asciiTheme="majorBidi" w:hAnsiTheme="majorBidi" w:cstheme="majorBidi"/>
                <w:bCs/>
              </w:rPr>
              <w:t xml:space="preserve">The revision of the ITRs in the future may need to be done in a more flexible and timely manner.  Text to be supplied. </w:t>
            </w:r>
            <w:r w:rsidRPr="00F072A8">
              <w:rPr>
                <w:rFonts w:asciiTheme="majorBidi" w:hAnsiTheme="majorBidi" w:cstheme="majorBidi"/>
                <w:i/>
                <w:iCs/>
                <w:lang w:val="en-GB"/>
              </w:rPr>
              <w:t>Source TD 21 Rev.1</w:t>
            </w:r>
          </w:p>
        </w:tc>
        <w:tc>
          <w:tcPr>
            <w:tcW w:w="1786" w:type="pct"/>
          </w:tcPr>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This entire article is subject to legal review.</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159</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4E7156">
            <w:pPr>
              <w:spacing w:before="120"/>
              <w:rPr>
                <w:rFonts w:asciiTheme="majorBidi" w:hAnsiTheme="majorBidi" w:cstheme="majorBidi"/>
              </w:rPr>
            </w:pPr>
            <w:r w:rsidRPr="00F072A8">
              <w:rPr>
                <w:rFonts w:asciiTheme="majorBidi" w:hAnsiTheme="majorBidi" w:cstheme="majorBidi"/>
              </w:rPr>
              <w:t xml:space="preserve">ADD: new 10.5 A total revision of these Regulations </w:t>
            </w:r>
            <w:proofErr w:type="gramStart"/>
            <w:r w:rsidRPr="00F072A8">
              <w:rPr>
                <w:rFonts w:asciiTheme="majorBidi" w:hAnsiTheme="majorBidi" w:cstheme="majorBidi"/>
              </w:rPr>
              <w:t>as a whole as well as substantive revisions</w:t>
            </w:r>
            <w:proofErr w:type="gramEnd"/>
            <w:r w:rsidRPr="00F072A8">
              <w:rPr>
                <w:rFonts w:asciiTheme="majorBidi" w:hAnsiTheme="majorBidi" w:cstheme="majorBidi"/>
              </w:rPr>
              <w:t xml:space="preserve"> of individual articles may only be undertaken by a World Conference on International Telecommunications.</w:t>
            </w:r>
            <w:r w:rsidRPr="00F072A8">
              <w:rPr>
                <w:rFonts w:asciiTheme="majorBidi" w:hAnsiTheme="majorBidi" w:cstheme="majorBidi"/>
                <w:i/>
                <w:iCs/>
                <w:lang w:val="en-GB"/>
              </w:rPr>
              <w:t xml:space="preserve"> Source C 24 (SG3RG-LAC)</w:t>
            </w:r>
          </w:p>
        </w:tc>
        <w:tc>
          <w:tcPr>
            <w:tcW w:w="1786" w:type="pct"/>
          </w:tcPr>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This entire article is subject to legal review.</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160</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086AD5">
            <w:pPr>
              <w:spacing w:before="120"/>
              <w:rPr>
                <w:rFonts w:asciiTheme="majorBidi" w:hAnsiTheme="majorBidi" w:cstheme="majorBidi"/>
              </w:rPr>
            </w:pPr>
            <w:r w:rsidRPr="00F072A8">
              <w:rPr>
                <w:rFonts w:asciiTheme="majorBidi" w:hAnsiTheme="majorBidi" w:cstheme="majorBidi"/>
              </w:rPr>
              <w:t>ADD: new 10.6 Any plenipotentiary conference shall have the power to make editorial changes to individual articles of these Regulations in order to maintain consistency with the Constitution, Convention, Resolutions of the World Telecommunication Standardization Assembly, and/or ITU-T Recommendations.</w:t>
            </w:r>
            <w:r w:rsidRPr="00F072A8">
              <w:rPr>
                <w:rFonts w:asciiTheme="majorBidi" w:hAnsiTheme="majorBidi" w:cstheme="majorBidi"/>
                <w:i/>
                <w:iCs/>
                <w:lang w:val="en-GB"/>
              </w:rPr>
              <w:t xml:space="preserve"> Source C 24 (SG3RG-LAC)</w:t>
            </w:r>
          </w:p>
        </w:tc>
        <w:tc>
          <w:tcPr>
            <w:tcW w:w="1786" w:type="pct"/>
          </w:tcPr>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This entire article is subject to legal review.</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161</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4E7156">
            <w:pPr>
              <w:spacing w:before="120"/>
              <w:rPr>
                <w:rFonts w:asciiTheme="majorBidi" w:hAnsiTheme="majorBidi" w:cstheme="majorBidi"/>
              </w:rPr>
            </w:pPr>
            <w:r w:rsidRPr="00F072A8">
              <w:rPr>
                <w:rFonts w:asciiTheme="majorBidi" w:hAnsiTheme="majorBidi" w:cstheme="majorBidi"/>
              </w:rPr>
              <w:t>ADD: new 10.7 The plenipotentiary conference shall itself determine whether particular changes to individual articles are editorial.</w:t>
            </w:r>
            <w:r w:rsidRPr="00F072A8">
              <w:rPr>
                <w:rFonts w:asciiTheme="majorBidi" w:hAnsiTheme="majorBidi" w:cstheme="majorBidi"/>
                <w:i/>
                <w:iCs/>
                <w:lang w:val="en-GB"/>
              </w:rPr>
              <w:t xml:space="preserve"> Source C 24 (SG3RG-LAC)</w:t>
            </w:r>
          </w:p>
        </w:tc>
        <w:tc>
          <w:tcPr>
            <w:tcW w:w="1786" w:type="pct"/>
          </w:tcPr>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This entire article is subject to legal review.</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162</w:t>
            </w:r>
          </w:p>
        </w:tc>
        <w:tc>
          <w:tcPr>
            <w:tcW w:w="1425" w:type="pct"/>
          </w:tcPr>
          <w:p w:rsidR="00F072A8" w:rsidRPr="00F072A8" w:rsidRDefault="00F072A8" w:rsidP="00C11991">
            <w:pPr>
              <w:pStyle w:val="Normalaftertitle0"/>
              <w:spacing w:before="120"/>
              <w:rPr>
                <w:rFonts w:asciiTheme="majorBidi" w:hAnsiTheme="majorBidi" w:cstheme="majorBidi"/>
                <w:sz w:val="20"/>
              </w:rPr>
            </w:pPr>
          </w:p>
        </w:tc>
        <w:tc>
          <w:tcPr>
            <w:tcW w:w="1607" w:type="pct"/>
          </w:tcPr>
          <w:p w:rsidR="00F072A8" w:rsidRPr="00F072A8" w:rsidRDefault="00F072A8" w:rsidP="00DF1347">
            <w:pPr>
              <w:spacing w:before="120"/>
              <w:rPr>
                <w:rFonts w:asciiTheme="majorBidi" w:hAnsiTheme="majorBidi" w:cstheme="majorBidi"/>
              </w:rPr>
            </w:pPr>
            <w:r w:rsidRPr="00F072A8">
              <w:rPr>
                <w:rFonts w:asciiTheme="majorBidi" w:hAnsiTheme="majorBidi" w:cstheme="majorBidi"/>
              </w:rPr>
              <w:t>ADD: new 10.8 Plenipotentiary decisions regarding changes to these Regulations shall be taken in accordance with the process for amending the Constitution.</w:t>
            </w:r>
            <w:r w:rsidRPr="00F072A8">
              <w:rPr>
                <w:rFonts w:asciiTheme="majorBidi" w:hAnsiTheme="majorBidi" w:cstheme="majorBidi"/>
                <w:i/>
                <w:iCs/>
                <w:lang w:val="en-GB"/>
              </w:rPr>
              <w:t xml:space="preserve"> Source C 24 (SG3RG-LAC)</w:t>
            </w:r>
          </w:p>
        </w:tc>
        <w:tc>
          <w:tcPr>
            <w:tcW w:w="1786" w:type="pct"/>
          </w:tcPr>
          <w:p w:rsidR="00F072A8" w:rsidRPr="00F072A8" w:rsidRDefault="00F072A8" w:rsidP="00C11991">
            <w:pPr>
              <w:spacing w:before="120"/>
              <w:rPr>
                <w:rFonts w:asciiTheme="majorBidi" w:hAnsiTheme="majorBidi" w:cstheme="majorBidi"/>
              </w:rPr>
            </w:pPr>
            <w:r w:rsidRPr="00F072A8">
              <w:rPr>
                <w:rFonts w:asciiTheme="majorBidi" w:hAnsiTheme="majorBidi" w:cstheme="majorBidi"/>
              </w:rPr>
              <w:t>This entire article is subject to legal review.</w:t>
            </w:r>
          </w:p>
        </w:tc>
      </w:tr>
      <w:tr w:rsidR="00F072A8" w:rsidRPr="00F072A8" w:rsidTr="00CB1BC8">
        <w:trPr>
          <w:cantSplit/>
        </w:trPr>
        <w:tc>
          <w:tcPr>
            <w:tcW w:w="182" w:type="pct"/>
          </w:tcPr>
          <w:p w:rsidR="00F072A8" w:rsidRPr="00F072A8" w:rsidRDefault="00F072A8" w:rsidP="00C11991">
            <w:pPr>
              <w:pStyle w:val="Normalaftertitle0"/>
              <w:keepLines/>
              <w:spacing w:before="120"/>
              <w:rPr>
                <w:rFonts w:asciiTheme="majorBidi" w:hAnsiTheme="majorBidi" w:cstheme="majorBidi"/>
                <w:sz w:val="20"/>
              </w:rPr>
            </w:pPr>
            <w:r w:rsidRPr="00F072A8">
              <w:rPr>
                <w:rFonts w:asciiTheme="majorBidi" w:hAnsiTheme="majorBidi" w:cstheme="majorBidi"/>
                <w:sz w:val="20"/>
              </w:rPr>
              <w:lastRenderedPageBreak/>
              <w:t>163</w:t>
            </w:r>
          </w:p>
        </w:tc>
        <w:tc>
          <w:tcPr>
            <w:tcW w:w="1425" w:type="pct"/>
          </w:tcPr>
          <w:p w:rsidR="00F072A8" w:rsidRPr="00F072A8" w:rsidRDefault="00F072A8" w:rsidP="00C11991">
            <w:pPr>
              <w:pStyle w:val="Normalaftertitle0"/>
              <w:keepLines/>
              <w:spacing w:before="120"/>
              <w:rPr>
                <w:rFonts w:asciiTheme="majorBidi" w:hAnsiTheme="majorBidi" w:cstheme="majorBidi"/>
                <w:sz w:val="20"/>
                <w:highlight w:val="yellow"/>
              </w:rPr>
            </w:pPr>
            <w:r w:rsidRPr="00F072A8">
              <w:rPr>
                <w:rFonts w:asciiTheme="majorBidi" w:hAnsiTheme="majorBidi" w:cstheme="majorBidi"/>
                <w:sz w:val="20"/>
              </w:rPr>
              <w:t xml:space="preserve">IN WITNESS WHEREOF, the delegates of the Members of the International Telecommunication Union named below have, on behalf of their respective competent authorities, signed one copy of the present Final Acts in the Arabic, Chinese, English, French, Russian and Spanish languages. This copy shall remain in the archives of the </w:t>
            </w:r>
            <w:smartTag w:uri="urn:schemas-microsoft-com:office:smarttags" w:element="place">
              <w:r w:rsidRPr="00F072A8">
                <w:rPr>
                  <w:rFonts w:asciiTheme="majorBidi" w:hAnsiTheme="majorBidi" w:cstheme="majorBidi"/>
                  <w:sz w:val="20"/>
                </w:rPr>
                <w:t>Union</w:t>
              </w:r>
            </w:smartTag>
            <w:r w:rsidRPr="00F072A8">
              <w:rPr>
                <w:rFonts w:asciiTheme="majorBidi" w:hAnsiTheme="majorBidi" w:cstheme="majorBidi"/>
                <w:sz w:val="20"/>
              </w:rPr>
              <w:t xml:space="preserve">. The Secretary-General shall forward one certified copy to each Member of the International Telecommunication Union. Done at </w:t>
            </w:r>
            <w:smartTag w:uri="urn:schemas-microsoft-com:office:smarttags" w:element="place">
              <w:smartTag w:uri="urn:schemas-microsoft-com:office:smarttags" w:element="City">
                <w:r w:rsidRPr="00F072A8">
                  <w:rPr>
                    <w:rFonts w:asciiTheme="majorBidi" w:hAnsiTheme="majorBidi" w:cstheme="majorBidi"/>
                    <w:sz w:val="20"/>
                  </w:rPr>
                  <w:t>Melbourne</w:t>
                </w:r>
              </w:smartTag>
            </w:smartTag>
            <w:r w:rsidRPr="00F072A8">
              <w:rPr>
                <w:rFonts w:asciiTheme="majorBidi" w:hAnsiTheme="majorBidi" w:cstheme="majorBidi"/>
                <w:sz w:val="20"/>
              </w:rPr>
              <w:t xml:space="preserve">, 9 December 1988. </w:t>
            </w:r>
          </w:p>
        </w:tc>
        <w:tc>
          <w:tcPr>
            <w:tcW w:w="1607" w:type="pct"/>
          </w:tcPr>
          <w:p w:rsidR="00F072A8" w:rsidRPr="00F072A8" w:rsidRDefault="00F072A8">
            <w:pPr>
              <w:pStyle w:val="Normalaftertitle0"/>
              <w:spacing w:before="120"/>
              <w:rPr>
                <w:rFonts w:asciiTheme="majorBidi" w:hAnsiTheme="majorBidi" w:cstheme="majorBidi"/>
                <w:sz w:val="20"/>
              </w:rPr>
            </w:pPr>
            <w:r w:rsidRPr="00F072A8">
              <w:rPr>
                <w:rFonts w:asciiTheme="majorBidi" w:hAnsiTheme="majorBidi" w:cstheme="majorBidi"/>
                <w:sz w:val="20"/>
              </w:rPr>
              <w:t xml:space="preserve">MOD: Done at </w:t>
            </w:r>
            <w:smartTag w:uri="urn:schemas-microsoft-com:office:smarttags" w:element="Street">
              <w:smartTag w:uri="urn:schemas-microsoft-com:office:smarttags" w:element="address">
                <w:r w:rsidRPr="00F072A8">
                  <w:rPr>
                    <w:rFonts w:asciiTheme="majorBidi" w:hAnsiTheme="majorBidi" w:cstheme="majorBidi"/>
                    <w:color w:val="FF0000"/>
                    <w:sz w:val="20"/>
                    <w:u w:val="single"/>
                  </w:rPr>
                  <w:t>INSERT PLACE</w:t>
                </w:r>
              </w:smartTag>
            </w:smartTag>
            <w:r w:rsidRPr="00F072A8">
              <w:rPr>
                <w:rFonts w:asciiTheme="majorBidi" w:hAnsiTheme="majorBidi" w:cstheme="majorBidi"/>
                <w:color w:val="FF0000"/>
                <w:sz w:val="20"/>
                <w:u w:val="single"/>
              </w:rPr>
              <w:t xml:space="preserve"> AND DATE </w:t>
            </w:r>
            <w:r w:rsidRPr="00F072A8">
              <w:rPr>
                <w:rFonts w:asciiTheme="majorBidi" w:hAnsiTheme="majorBidi" w:cstheme="majorBidi"/>
                <w:strike/>
                <w:color w:val="FF0000"/>
                <w:sz w:val="20"/>
              </w:rPr>
              <w:t>Melbourne, 9 December 1988</w:t>
            </w:r>
            <w:r w:rsidRPr="00F072A8">
              <w:rPr>
                <w:rFonts w:asciiTheme="majorBidi" w:hAnsiTheme="majorBidi" w:cstheme="majorBidi"/>
                <w:sz w:val="20"/>
              </w:rPr>
              <w:t>.</w:t>
            </w:r>
            <w:r w:rsidRPr="00F072A8">
              <w:rPr>
                <w:rFonts w:asciiTheme="majorBidi" w:hAnsiTheme="majorBidi" w:cstheme="majorBidi"/>
                <w:i/>
                <w:iCs/>
                <w:sz w:val="20"/>
              </w:rPr>
              <w:t xml:space="preserve"> </w:t>
            </w:r>
            <w:r w:rsidRPr="00F072A8">
              <w:rPr>
                <w:rFonts w:asciiTheme="majorBidi" w:hAnsiTheme="majorBidi" w:cstheme="majorBidi"/>
                <w:i/>
                <w:iCs/>
                <w:sz w:val="20"/>
                <w:lang w:val="en-US"/>
              </w:rPr>
              <w:t xml:space="preserve">Source </w:t>
            </w:r>
            <w:proofErr w:type="gramStart"/>
            <w:r w:rsidRPr="00F072A8">
              <w:rPr>
                <w:rFonts w:asciiTheme="majorBidi" w:hAnsiTheme="majorBidi" w:cstheme="majorBidi"/>
                <w:i/>
                <w:iCs/>
                <w:sz w:val="20"/>
                <w:lang w:val="en-US"/>
              </w:rPr>
              <w:t>TD 21 Rev.1</w:t>
            </w:r>
            <w:proofErr w:type="gramEnd"/>
            <w:r w:rsidRPr="00F072A8">
              <w:rPr>
                <w:rFonts w:asciiTheme="majorBidi" w:hAnsiTheme="majorBidi" w:cstheme="majorBidi"/>
                <w:i/>
                <w:iCs/>
                <w:sz w:val="20"/>
                <w:lang w:val="en-US"/>
              </w:rPr>
              <w:t>.</w:t>
            </w:r>
          </w:p>
        </w:tc>
        <w:tc>
          <w:tcPr>
            <w:tcW w:w="1786" w:type="pct"/>
          </w:tcPr>
          <w:p w:rsidR="00F072A8" w:rsidRPr="00F072A8" w:rsidRDefault="00F072A8" w:rsidP="00C11991">
            <w:pPr>
              <w:pStyle w:val="Normalaftertitle0"/>
              <w:spacing w:before="120"/>
              <w:rPr>
                <w:rFonts w:asciiTheme="majorBidi" w:hAnsiTheme="majorBidi" w:cstheme="majorBidi"/>
                <w:sz w:val="20"/>
              </w:rPr>
            </w:pPr>
            <w:r w:rsidRPr="00F072A8">
              <w:rPr>
                <w:rFonts w:asciiTheme="majorBidi" w:hAnsiTheme="majorBidi" w:cstheme="majorBidi"/>
                <w:sz w:val="20"/>
              </w:rPr>
              <w:t>This entire article is subject to legal review.</w:t>
            </w:r>
          </w:p>
        </w:tc>
      </w:tr>
      <w:tr w:rsidR="00F072A8" w:rsidRPr="00F072A8" w:rsidTr="00CB1BC8">
        <w:trPr>
          <w:cantSplit/>
        </w:trPr>
        <w:tc>
          <w:tcPr>
            <w:tcW w:w="182" w:type="pct"/>
          </w:tcPr>
          <w:p w:rsidR="00F072A8" w:rsidRPr="00F072A8" w:rsidRDefault="00F072A8" w:rsidP="00C11991">
            <w:pPr>
              <w:pStyle w:val="Appendix"/>
              <w:keepNext w:val="0"/>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lastRenderedPageBreak/>
              <w:t>164</w:t>
            </w:r>
          </w:p>
        </w:tc>
        <w:tc>
          <w:tcPr>
            <w:tcW w:w="1425" w:type="pct"/>
          </w:tcPr>
          <w:p w:rsidR="00F072A8" w:rsidRPr="00F072A8" w:rsidRDefault="00F072A8" w:rsidP="00C11991">
            <w:pPr>
              <w:pStyle w:val="Appendix"/>
              <w:keepNext w:val="0"/>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t>APPENDIX 1</w:t>
            </w:r>
          </w:p>
          <w:p w:rsidR="00F072A8" w:rsidRPr="00F072A8" w:rsidRDefault="00F072A8" w:rsidP="00C11991">
            <w:pPr>
              <w:pStyle w:val="AppendixTitle0"/>
              <w:keepNext w:val="0"/>
              <w:rPr>
                <w:rFonts w:asciiTheme="majorBidi" w:hAnsiTheme="majorBidi" w:cstheme="majorBidi"/>
                <w:sz w:val="20"/>
                <w:szCs w:val="20"/>
                <w:lang w:val="en-US"/>
              </w:rPr>
            </w:pPr>
            <w:r w:rsidRPr="00F072A8">
              <w:rPr>
                <w:rFonts w:asciiTheme="majorBidi" w:hAnsiTheme="majorBidi" w:cstheme="majorBidi"/>
                <w:sz w:val="20"/>
                <w:szCs w:val="20"/>
                <w:lang w:val="en-US"/>
              </w:rPr>
              <w:t>General Provisions Concerning Accounting</w:t>
            </w:r>
          </w:p>
          <w:p w:rsidR="00F072A8" w:rsidRPr="00F072A8" w:rsidRDefault="00F072A8" w:rsidP="00C11991">
            <w:pPr>
              <w:pStyle w:val="headfoot"/>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t>(AP1)</w:t>
            </w:r>
          </w:p>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1.</w:t>
            </w:r>
            <w:r w:rsidRPr="00F072A8">
              <w:rPr>
                <w:rFonts w:asciiTheme="majorBidi" w:hAnsiTheme="majorBidi" w:cstheme="majorBidi"/>
                <w:sz w:val="20"/>
                <w:lang w:val="en-US"/>
              </w:rPr>
              <w:tab/>
            </w:r>
            <w:r w:rsidRPr="00F072A8">
              <w:rPr>
                <w:rFonts w:asciiTheme="majorBidi" w:hAnsiTheme="majorBidi" w:cstheme="majorBidi"/>
                <w:i/>
                <w:sz w:val="20"/>
                <w:lang w:val="en-US"/>
              </w:rPr>
              <w:t>Accounting rates</w:t>
            </w:r>
          </w:p>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1.1</w:t>
            </w:r>
            <w:r w:rsidRPr="00F072A8">
              <w:rPr>
                <w:rFonts w:asciiTheme="majorBidi" w:hAnsiTheme="majorBidi" w:cstheme="majorBidi"/>
                <w:szCs w:val="20"/>
              </w:rPr>
              <w:tab/>
              <w:t>For each applicable service in a given relation, administrations</w:t>
            </w:r>
            <w:r w:rsidRPr="00F072A8">
              <w:rPr>
                <w:rStyle w:val="FootnoteReference"/>
                <w:rFonts w:asciiTheme="majorBidi" w:hAnsiTheme="majorBidi" w:cstheme="majorBidi"/>
                <w:sz w:val="20"/>
                <w:szCs w:val="20"/>
              </w:rPr>
              <w:footnoteReference w:customMarkFollows="1" w:id="18"/>
              <w:t>*</w:t>
            </w:r>
            <w:r w:rsidRPr="00F072A8">
              <w:rPr>
                <w:rFonts w:asciiTheme="majorBidi" w:hAnsiTheme="majorBidi" w:cstheme="majorBidi"/>
                <w:szCs w:val="20"/>
              </w:rPr>
              <w:t xml:space="preserve"> shall by mutual agreement establish and revise accounting rates to be applied between them, taking into account the Recommendations of the CCITT and trends in the cost of providing the specific telecommunication service, and shall divide such rates into terminal shares payable to the administrations</w:t>
            </w:r>
            <w:r w:rsidRPr="00F072A8">
              <w:rPr>
                <w:rFonts w:asciiTheme="majorBidi" w:hAnsiTheme="majorBidi" w:cstheme="majorBidi"/>
                <w:position w:val="6"/>
                <w:szCs w:val="20"/>
              </w:rPr>
              <w:t>*</w:t>
            </w:r>
            <w:r w:rsidRPr="00F072A8">
              <w:rPr>
                <w:rFonts w:asciiTheme="majorBidi" w:hAnsiTheme="majorBidi" w:cstheme="majorBidi"/>
                <w:szCs w:val="20"/>
              </w:rPr>
              <w:t xml:space="preserve"> of terminal countries, and where appropriate, into transit shares payable to the administrations</w:t>
            </w:r>
            <w:r w:rsidRPr="00F072A8">
              <w:rPr>
                <w:rFonts w:asciiTheme="majorBidi" w:hAnsiTheme="majorBidi" w:cstheme="majorBidi"/>
                <w:position w:val="6"/>
                <w:szCs w:val="20"/>
              </w:rPr>
              <w:t>*</w:t>
            </w:r>
            <w:r w:rsidRPr="00F072A8">
              <w:rPr>
                <w:rFonts w:asciiTheme="majorBidi" w:hAnsiTheme="majorBidi" w:cstheme="majorBidi"/>
                <w:szCs w:val="20"/>
              </w:rPr>
              <w:t xml:space="preserve"> of transit countries.</w:t>
            </w:r>
          </w:p>
        </w:tc>
        <w:tc>
          <w:tcPr>
            <w:tcW w:w="1607" w:type="pct"/>
          </w:tcPr>
          <w:p w:rsidR="00F072A8" w:rsidRPr="00F072A8" w:rsidRDefault="00F072A8" w:rsidP="004042DD">
            <w:pPr>
              <w:pStyle w:val="Normalaftertitle0"/>
              <w:spacing w:before="120"/>
              <w:rPr>
                <w:rFonts w:asciiTheme="majorBidi" w:hAnsiTheme="majorBidi" w:cstheme="majorBidi"/>
                <w:i/>
                <w:iCs/>
                <w:sz w:val="20"/>
                <w:lang w:val="en-US"/>
              </w:rPr>
            </w:pPr>
            <w:r w:rsidRPr="00F072A8">
              <w:rPr>
                <w:rFonts w:asciiTheme="majorBidi" w:hAnsiTheme="majorBidi" w:cstheme="majorBidi"/>
                <w:sz w:val="20"/>
                <w:lang w:val="en-US"/>
              </w:rPr>
              <w:t xml:space="preserve">SUP: Appendix 1.  </w:t>
            </w:r>
            <w:r w:rsidRPr="00F072A8">
              <w:rPr>
                <w:rFonts w:asciiTheme="majorBidi" w:hAnsiTheme="majorBidi" w:cstheme="majorBidi"/>
                <w:i/>
                <w:iCs/>
                <w:sz w:val="20"/>
                <w:lang w:val="en-US"/>
              </w:rPr>
              <w:t xml:space="preserve">Source C 16 (SG3RG-AFR), C 25 (SG3RG-LAC),C 27 (SG3RG-AO),  </w:t>
            </w:r>
            <w:r w:rsidRPr="00F072A8">
              <w:rPr>
                <w:rFonts w:asciiTheme="majorBidi" w:hAnsiTheme="majorBidi" w:cstheme="majorBidi"/>
                <w:i/>
                <w:iCs/>
                <w:sz w:val="20"/>
                <w:highlight w:val="yellow"/>
                <w:lang w:val="en-US"/>
              </w:rPr>
              <w:t>C 28 (</w:t>
            </w:r>
            <w:smartTag w:uri="urn:schemas-microsoft-com:office:smarttags" w:element="place">
              <w:smartTag w:uri="urn:schemas-microsoft-com:office:smarttags" w:element="country-region">
                <w:r w:rsidRPr="00F072A8">
                  <w:rPr>
                    <w:rFonts w:asciiTheme="majorBidi" w:hAnsiTheme="majorBidi" w:cstheme="majorBidi"/>
                    <w:i/>
                    <w:iCs/>
                    <w:sz w:val="20"/>
                    <w:highlight w:val="yellow"/>
                    <w:lang w:val="en-US"/>
                  </w:rPr>
                  <w:t>USA</w:t>
                </w:r>
              </w:smartTag>
            </w:smartTag>
            <w:r w:rsidRPr="00F072A8">
              <w:rPr>
                <w:rFonts w:asciiTheme="majorBidi" w:hAnsiTheme="majorBidi" w:cstheme="majorBidi"/>
                <w:i/>
                <w:iCs/>
                <w:sz w:val="20"/>
                <w:highlight w:val="yellow"/>
                <w:lang w:val="en-US"/>
              </w:rPr>
              <w:t>)</w:t>
            </w:r>
            <w:r w:rsidRPr="00F072A8">
              <w:rPr>
                <w:rFonts w:asciiTheme="majorBidi" w:hAnsiTheme="majorBidi" w:cstheme="majorBidi"/>
                <w:i/>
                <w:iCs/>
                <w:sz w:val="20"/>
                <w:lang w:val="en-US"/>
              </w:rPr>
              <w:t xml:space="preserve"> and C 34 (Global Voice Group), C 35 (CEPT)</w:t>
            </w:r>
          </w:p>
          <w:p w:rsidR="00F072A8" w:rsidRPr="00F072A8" w:rsidRDefault="00F072A8" w:rsidP="000C0364">
            <w:pPr>
              <w:rPr>
                <w:rFonts w:asciiTheme="majorBidi" w:hAnsiTheme="majorBidi" w:cstheme="majorBidi"/>
              </w:rPr>
            </w:pPr>
          </w:p>
          <w:p w:rsidR="00F072A8" w:rsidRPr="00F072A8" w:rsidRDefault="00F072A8" w:rsidP="00C92585">
            <w:pPr>
              <w:rPr>
                <w:rFonts w:asciiTheme="majorBidi" w:hAnsiTheme="majorBidi" w:cstheme="majorBidi"/>
                <w:i/>
                <w:iCs/>
              </w:rPr>
            </w:pPr>
            <w:r w:rsidRPr="00F072A8">
              <w:rPr>
                <w:rFonts w:asciiTheme="majorBidi" w:hAnsiTheme="majorBidi" w:cstheme="majorBidi"/>
              </w:rPr>
              <w:t xml:space="preserve">Obsolete provision. </w:t>
            </w:r>
            <w:r w:rsidRPr="00F072A8">
              <w:rPr>
                <w:rFonts w:asciiTheme="majorBidi" w:hAnsiTheme="majorBidi" w:cstheme="majorBidi"/>
                <w:i/>
                <w:iCs/>
              </w:rPr>
              <w:t>Source C 34 (Global Voice Group)</w:t>
            </w:r>
          </w:p>
          <w:p w:rsidR="00F072A8" w:rsidRPr="00F072A8" w:rsidRDefault="00F072A8" w:rsidP="00C92585">
            <w:pPr>
              <w:rPr>
                <w:rFonts w:asciiTheme="majorBidi" w:hAnsiTheme="majorBidi" w:cstheme="majorBidi"/>
                <w:szCs w:val="20"/>
              </w:rPr>
            </w:pPr>
          </w:p>
          <w:p w:rsidR="00F072A8" w:rsidRPr="00F072A8" w:rsidRDefault="00F072A8" w:rsidP="00C92585">
            <w:pPr>
              <w:rPr>
                <w:rFonts w:asciiTheme="majorBidi" w:hAnsiTheme="majorBidi" w:cstheme="majorBidi"/>
                <w:szCs w:val="20"/>
              </w:rPr>
            </w:pPr>
            <w:r w:rsidRPr="00F072A8">
              <w:rPr>
                <w:rFonts w:asciiTheme="majorBidi" w:hAnsiTheme="majorBidi" w:cstheme="majorBidi"/>
                <w:szCs w:val="20"/>
              </w:rPr>
              <w:t xml:space="preserve">It is inappropriate for Member States in an international treaty to make commitments which dictate the detail of how private operators conduct their commercial activities with operators in other countries in the current liberalised and competitive international telecommunications market.  </w:t>
            </w:r>
          </w:p>
          <w:p w:rsidR="00F072A8" w:rsidRPr="00F072A8" w:rsidRDefault="00F072A8" w:rsidP="00C92585">
            <w:pPr>
              <w:rPr>
                <w:rFonts w:asciiTheme="majorBidi" w:hAnsiTheme="majorBidi" w:cstheme="majorBidi"/>
              </w:rPr>
            </w:pPr>
            <w:r w:rsidRPr="00F072A8">
              <w:rPr>
                <w:rFonts w:asciiTheme="majorBidi" w:hAnsiTheme="majorBidi" w:cstheme="majorBidi"/>
                <w:szCs w:val="20"/>
              </w:rPr>
              <w:t xml:space="preserve">However, this does not prevent other Member States imposing such rules on a national basis if they so choose.  CEPT recognises that Art. 37 and 38 of the CV anticipate that the ‘Administrative Regulations’ will contain certain provisions relating to accounting and the monetary unit to be </w:t>
            </w:r>
            <w:proofErr w:type="gramStart"/>
            <w:r w:rsidRPr="00F072A8">
              <w:rPr>
                <w:rFonts w:asciiTheme="majorBidi" w:hAnsiTheme="majorBidi" w:cstheme="majorBidi"/>
                <w:szCs w:val="20"/>
              </w:rPr>
              <w:t>used .</w:t>
            </w:r>
            <w:proofErr w:type="gramEnd"/>
            <w:r w:rsidRPr="00F072A8">
              <w:rPr>
                <w:rFonts w:asciiTheme="majorBidi" w:hAnsiTheme="majorBidi" w:cstheme="majorBidi"/>
                <w:szCs w:val="20"/>
              </w:rPr>
              <w:t xml:space="preserve"> However , the ITU basic Instruments themselves are due to be reviewed shortly and in CEPT’s view the existing Articles in the Convention do not of themselves justify the continuance of Article 6 and Appendices 1&amp;2 of the ITRs, all of which should be deleted. </w:t>
            </w:r>
            <w:r w:rsidRPr="00F072A8">
              <w:rPr>
                <w:rFonts w:asciiTheme="majorBidi" w:hAnsiTheme="majorBidi" w:cstheme="majorBidi"/>
                <w:i/>
                <w:iCs/>
                <w:szCs w:val="20"/>
              </w:rPr>
              <w:t>Source C 35 (CEPT)</w:t>
            </w:r>
          </w:p>
          <w:p w:rsidR="00F072A8" w:rsidRPr="00F072A8" w:rsidRDefault="00F072A8" w:rsidP="0013796F">
            <w:pPr>
              <w:pStyle w:val="Normalaftertitle0"/>
              <w:spacing w:before="120"/>
              <w:rPr>
                <w:rFonts w:asciiTheme="majorBidi" w:hAnsiTheme="majorBidi" w:cstheme="majorBidi"/>
                <w:sz w:val="20"/>
                <w:lang w:val="en-US"/>
              </w:rPr>
            </w:pPr>
          </w:p>
        </w:tc>
        <w:tc>
          <w:tcPr>
            <w:tcW w:w="1786" w:type="pct"/>
          </w:tcPr>
          <w:p w:rsidR="00F072A8" w:rsidRPr="00F072A8" w:rsidRDefault="00F072A8" w:rsidP="00912CD6">
            <w:pPr>
              <w:spacing w:before="120"/>
              <w:rPr>
                <w:rFonts w:asciiTheme="majorBidi" w:hAnsiTheme="majorBidi" w:cstheme="majorBidi"/>
              </w:rPr>
            </w:pPr>
            <w:r w:rsidRPr="00F072A8">
              <w:rPr>
                <w:rFonts w:asciiTheme="majorBidi" w:hAnsiTheme="majorBidi" w:cstheme="majorBidi"/>
              </w:rPr>
              <w:t>United States</w:t>
            </w:r>
            <w:r w:rsidRPr="00F072A8">
              <w:rPr>
                <w:rFonts w:asciiTheme="majorBidi" w:hAnsiTheme="majorBidi" w:cstheme="majorBidi"/>
                <w:bCs/>
                <w:szCs w:val="20"/>
              </w:rPr>
              <w:t xml:space="preserve"> proposal, see</w:t>
            </w:r>
            <w:r w:rsidRPr="00F072A8">
              <w:rPr>
                <w:rFonts w:asciiTheme="majorBidi" w:hAnsiTheme="majorBidi" w:cstheme="majorBidi"/>
                <w:i/>
                <w:iCs/>
              </w:rPr>
              <w:t xml:space="preserve"> </w:t>
            </w:r>
            <w:r w:rsidRPr="00F072A8">
              <w:rPr>
                <w:rFonts w:asciiTheme="majorBidi" w:hAnsiTheme="majorBidi" w:cstheme="majorBidi"/>
                <w:i/>
                <w:iCs/>
                <w:highlight w:val="yellow"/>
              </w:rPr>
              <w:t>C 28 (USA)</w:t>
            </w:r>
          </w:p>
          <w:p w:rsidR="00F072A8" w:rsidRPr="00F072A8" w:rsidRDefault="00F072A8" w:rsidP="00687181">
            <w:pPr>
              <w:rPr>
                <w:rFonts w:asciiTheme="majorBidi" w:hAnsiTheme="majorBidi" w:cstheme="majorBidi"/>
              </w:rPr>
            </w:pPr>
          </w:p>
          <w:p w:rsidR="00F072A8" w:rsidRPr="00F072A8" w:rsidRDefault="00F072A8" w:rsidP="00687181">
            <w:pPr>
              <w:rPr>
                <w:rFonts w:asciiTheme="majorBidi" w:hAnsiTheme="majorBidi" w:cstheme="majorBidi"/>
              </w:rPr>
            </w:pPr>
          </w:p>
          <w:p w:rsidR="00F072A8" w:rsidRPr="00F072A8" w:rsidRDefault="00F072A8" w:rsidP="00687181">
            <w:pPr>
              <w:rPr>
                <w:rFonts w:asciiTheme="majorBidi" w:hAnsiTheme="majorBidi" w:cstheme="majorBidi"/>
              </w:rPr>
            </w:pPr>
          </w:p>
          <w:p w:rsidR="00F072A8" w:rsidRPr="00F072A8" w:rsidRDefault="00F072A8" w:rsidP="00C92585">
            <w:pPr>
              <w:rPr>
                <w:rFonts w:asciiTheme="majorBidi" w:hAnsiTheme="majorBidi" w:cstheme="majorBidi"/>
                <w:i/>
                <w:iCs/>
              </w:rPr>
            </w:pPr>
            <w:r w:rsidRPr="00F072A8">
              <w:rPr>
                <w:rFonts w:asciiTheme="majorBidi" w:hAnsiTheme="majorBidi" w:cstheme="majorBidi"/>
              </w:rPr>
              <w:t xml:space="preserve">The United States proposes same change, see </w:t>
            </w:r>
            <w:r w:rsidRPr="00F072A8">
              <w:rPr>
                <w:rFonts w:asciiTheme="majorBidi" w:hAnsiTheme="majorBidi" w:cstheme="majorBidi"/>
                <w:i/>
                <w:iCs/>
                <w:highlight w:val="yellow"/>
              </w:rPr>
              <w:t>C 28 (USA)</w:t>
            </w:r>
          </w:p>
          <w:p w:rsidR="00F072A8" w:rsidRPr="00F072A8" w:rsidRDefault="00F072A8" w:rsidP="00C92585">
            <w:pPr>
              <w:rPr>
                <w:rFonts w:asciiTheme="majorBidi" w:hAnsiTheme="majorBidi" w:cstheme="majorBidi"/>
                <w:i/>
                <w:iCs/>
              </w:rPr>
            </w:pPr>
          </w:p>
          <w:p w:rsidR="00F072A8" w:rsidRPr="00F072A8" w:rsidRDefault="00F072A8" w:rsidP="00C92585">
            <w:pPr>
              <w:rPr>
                <w:rFonts w:asciiTheme="majorBidi" w:hAnsiTheme="majorBidi" w:cstheme="majorBidi"/>
                <w:i/>
                <w:iCs/>
              </w:rPr>
            </w:pPr>
          </w:p>
          <w:p w:rsidR="00F072A8" w:rsidRPr="00F072A8" w:rsidRDefault="00F072A8" w:rsidP="000C0364">
            <w:pPr>
              <w:rPr>
                <w:rFonts w:asciiTheme="majorBidi" w:hAnsiTheme="majorBidi" w:cstheme="majorBidi"/>
                <w:i/>
                <w:iCs/>
              </w:rPr>
            </w:pPr>
            <w:r w:rsidRPr="00F072A8">
              <w:rPr>
                <w:rFonts w:asciiTheme="majorBidi" w:hAnsiTheme="majorBidi" w:cstheme="majorBidi"/>
              </w:rPr>
              <w:t xml:space="preserve">The United States proposes same change, see </w:t>
            </w:r>
            <w:r w:rsidRPr="00F072A8">
              <w:rPr>
                <w:rFonts w:asciiTheme="majorBidi" w:hAnsiTheme="majorBidi" w:cstheme="majorBidi"/>
                <w:i/>
                <w:iCs/>
                <w:highlight w:val="yellow"/>
              </w:rPr>
              <w:t>C 28 (USA)</w:t>
            </w:r>
          </w:p>
          <w:p w:rsidR="00F072A8" w:rsidRPr="00F072A8" w:rsidRDefault="00F072A8" w:rsidP="00C92585">
            <w:pPr>
              <w:rPr>
                <w:rFonts w:asciiTheme="majorBidi" w:hAnsiTheme="majorBidi" w:cstheme="majorBidi"/>
              </w:rPr>
            </w:pPr>
          </w:p>
        </w:tc>
      </w:tr>
      <w:tr w:rsidR="00F072A8" w:rsidRPr="00F072A8" w:rsidTr="00CB1BC8">
        <w:trPr>
          <w:cantSplit/>
        </w:trPr>
        <w:tc>
          <w:tcPr>
            <w:tcW w:w="182" w:type="pct"/>
          </w:tcPr>
          <w:p w:rsidR="00F072A8" w:rsidRPr="00F072A8" w:rsidRDefault="00F072A8" w:rsidP="00C11991">
            <w:pPr>
              <w:pStyle w:val="Appendix"/>
              <w:keepNext w:val="0"/>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lastRenderedPageBreak/>
              <w:t>165</w:t>
            </w:r>
          </w:p>
        </w:tc>
        <w:tc>
          <w:tcPr>
            <w:tcW w:w="1425" w:type="pct"/>
          </w:tcPr>
          <w:p w:rsidR="00F072A8" w:rsidRPr="00F072A8" w:rsidRDefault="00F072A8" w:rsidP="00C11991">
            <w:pPr>
              <w:pStyle w:val="Appendix"/>
              <w:keepNext w:val="0"/>
              <w:spacing w:before="120"/>
              <w:rPr>
                <w:rFonts w:asciiTheme="majorBidi" w:hAnsiTheme="majorBidi" w:cstheme="majorBidi"/>
                <w:sz w:val="20"/>
                <w:szCs w:val="20"/>
                <w:lang w:val="en-US"/>
              </w:rPr>
            </w:pPr>
          </w:p>
        </w:tc>
        <w:tc>
          <w:tcPr>
            <w:tcW w:w="1607" w:type="pct"/>
          </w:tcPr>
          <w:p w:rsidR="00F072A8" w:rsidRPr="00F072A8" w:rsidRDefault="00F072A8" w:rsidP="00086AD5">
            <w:pPr>
              <w:pStyle w:val="Normalaftertitle0"/>
              <w:spacing w:before="120"/>
              <w:rPr>
                <w:rFonts w:asciiTheme="majorBidi" w:hAnsiTheme="majorBidi" w:cstheme="majorBidi"/>
                <w:sz w:val="20"/>
                <w:lang w:val="en-US"/>
              </w:rPr>
            </w:pPr>
            <w:r w:rsidRPr="00F072A8">
              <w:rPr>
                <w:rFonts w:asciiTheme="majorBidi" w:hAnsiTheme="majorBidi" w:cstheme="majorBidi"/>
                <w:sz w:val="20"/>
              </w:rPr>
              <w:t>MOD: 1.1 For each applicable service in a given relation, administrations</w:t>
            </w:r>
            <w:r w:rsidRPr="00F072A8">
              <w:rPr>
                <w:rStyle w:val="FootnoteReference"/>
                <w:rFonts w:asciiTheme="majorBidi" w:hAnsiTheme="majorBidi" w:cstheme="majorBidi"/>
                <w:sz w:val="20"/>
              </w:rPr>
              <w:footnoteReference w:customMarkFollows="1" w:id="19"/>
              <w:t>*</w:t>
            </w:r>
            <w:r w:rsidRPr="00F072A8">
              <w:rPr>
                <w:rFonts w:asciiTheme="majorBidi" w:hAnsiTheme="majorBidi" w:cstheme="majorBidi"/>
                <w:sz w:val="20"/>
              </w:rPr>
              <w:t xml:space="preserve"> shall by mutual agreement establish and revise accounting rates to be applied between them, taking into account the Recommendations of the </w:t>
            </w:r>
            <w:r w:rsidRPr="00F072A8">
              <w:rPr>
                <w:rFonts w:asciiTheme="majorBidi" w:hAnsiTheme="majorBidi" w:cstheme="majorBidi"/>
                <w:strike/>
                <w:color w:val="FF0000"/>
                <w:sz w:val="20"/>
              </w:rPr>
              <w:t>CCITT</w:t>
            </w:r>
            <w:r w:rsidRPr="00F072A8">
              <w:rPr>
                <w:rFonts w:asciiTheme="majorBidi" w:hAnsiTheme="majorBidi" w:cstheme="majorBidi"/>
                <w:sz w:val="20"/>
              </w:rPr>
              <w:t xml:space="preserve"> </w:t>
            </w:r>
            <w:r w:rsidRPr="00F072A8">
              <w:rPr>
                <w:rFonts w:asciiTheme="majorBidi" w:hAnsiTheme="majorBidi" w:cstheme="majorBidi"/>
                <w:color w:val="FF0000"/>
                <w:sz w:val="20"/>
                <w:u w:val="single"/>
              </w:rPr>
              <w:t>ITU-T</w:t>
            </w:r>
            <w:r w:rsidRPr="00F072A8">
              <w:rPr>
                <w:rFonts w:asciiTheme="majorBidi" w:hAnsiTheme="majorBidi" w:cstheme="majorBidi"/>
                <w:sz w:val="20"/>
              </w:rPr>
              <w:t xml:space="preserve"> and trends in the cost of providing the specific telecommunication service, and shall divide such rates into terminal shares payable to the administrations</w:t>
            </w:r>
            <w:r w:rsidRPr="00F072A8">
              <w:rPr>
                <w:rFonts w:asciiTheme="majorBidi" w:hAnsiTheme="majorBidi" w:cstheme="majorBidi"/>
                <w:position w:val="6"/>
                <w:sz w:val="20"/>
              </w:rPr>
              <w:t>*</w:t>
            </w:r>
            <w:r w:rsidRPr="00F072A8">
              <w:rPr>
                <w:rFonts w:asciiTheme="majorBidi" w:hAnsiTheme="majorBidi" w:cstheme="majorBidi"/>
                <w:sz w:val="20"/>
              </w:rPr>
              <w:t xml:space="preserve"> of terminal countries, and where appropriate, into transit shares payable to the administrations</w:t>
            </w:r>
            <w:r w:rsidRPr="00F072A8">
              <w:rPr>
                <w:rFonts w:asciiTheme="majorBidi" w:hAnsiTheme="majorBidi" w:cstheme="majorBidi"/>
                <w:position w:val="6"/>
                <w:sz w:val="20"/>
              </w:rPr>
              <w:t>*</w:t>
            </w:r>
            <w:r w:rsidRPr="00F072A8">
              <w:rPr>
                <w:rFonts w:asciiTheme="majorBidi" w:hAnsiTheme="majorBidi" w:cstheme="majorBidi"/>
                <w:sz w:val="20"/>
              </w:rPr>
              <w:t xml:space="preserve"> of transit countries.</w:t>
            </w:r>
            <w:r w:rsidRPr="00F072A8">
              <w:rPr>
                <w:rFonts w:asciiTheme="majorBidi" w:hAnsiTheme="majorBidi" w:cstheme="majorBidi"/>
                <w:i/>
                <w:iCs/>
                <w:sz w:val="20"/>
                <w:lang w:val="en-US"/>
              </w:rPr>
              <w:t xml:space="preserve"> Source: TD 21Rev.1</w:t>
            </w:r>
          </w:p>
        </w:tc>
        <w:tc>
          <w:tcPr>
            <w:tcW w:w="1786" w:type="pct"/>
          </w:tcPr>
          <w:p w:rsidR="00F072A8" w:rsidRPr="00F072A8" w:rsidRDefault="00F072A8" w:rsidP="00CA2D05">
            <w:pPr>
              <w:rPr>
                <w:rFonts w:asciiTheme="majorBidi" w:hAnsiTheme="majorBidi" w:cstheme="majorBidi"/>
                <w:bCs/>
                <w:szCs w:val="20"/>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166</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1.2</w:t>
            </w:r>
            <w:r w:rsidRPr="00F072A8">
              <w:rPr>
                <w:rFonts w:asciiTheme="majorBidi" w:hAnsiTheme="majorBidi" w:cstheme="majorBidi"/>
                <w:szCs w:val="20"/>
              </w:rPr>
              <w:tab/>
              <w:t>Alternatively, in traffic relations where CCITT cost studies can be used as a basis, the accounting rate may be determined in accordance with the following method:</w:t>
            </w:r>
          </w:p>
          <w:p w:rsidR="00F072A8" w:rsidRPr="00F072A8" w:rsidRDefault="00F072A8" w:rsidP="00C11991">
            <w:pPr>
              <w:pStyle w:val="enumlev1"/>
              <w:spacing w:before="120"/>
              <w:rPr>
                <w:rFonts w:asciiTheme="majorBidi" w:hAnsiTheme="majorBidi" w:cstheme="majorBidi"/>
                <w:sz w:val="20"/>
                <w:lang w:val="en-US"/>
              </w:rPr>
            </w:pPr>
            <w:r w:rsidRPr="00F072A8">
              <w:rPr>
                <w:rFonts w:asciiTheme="majorBidi" w:hAnsiTheme="majorBidi" w:cstheme="majorBidi"/>
                <w:sz w:val="20"/>
                <w:lang w:val="en-US"/>
              </w:rPr>
              <w:t>a)</w:t>
            </w:r>
            <w:r w:rsidRPr="00F072A8">
              <w:rPr>
                <w:rFonts w:asciiTheme="majorBidi" w:hAnsiTheme="majorBidi" w:cstheme="majorBidi"/>
                <w:sz w:val="20"/>
                <w:lang w:val="en-US"/>
              </w:rPr>
              <w:tab/>
              <w:t>administrations</w:t>
            </w:r>
            <w:r w:rsidRPr="00F072A8">
              <w:rPr>
                <w:rFonts w:asciiTheme="majorBidi" w:hAnsiTheme="majorBidi" w:cstheme="majorBidi"/>
                <w:position w:val="6"/>
                <w:sz w:val="20"/>
                <w:lang w:val="en-US"/>
              </w:rPr>
              <w:t>*</w:t>
            </w:r>
            <w:r w:rsidRPr="00F072A8">
              <w:rPr>
                <w:rFonts w:asciiTheme="majorBidi" w:hAnsiTheme="majorBidi" w:cstheme="majorBidi"/>
                <w:sz w:val="20"/>
                <w:lang w:val="en-US"/>
              </w:rPr>
              <w:t xml:space="preserve"> shall establish and revise their terminal and transit shares taking into account the Recommendations of the CCITT;</w:t>
            </w:r>
          </w:p>
          <w:p w:rsidR="00F072A8" w:rsidRPr="00F072A8" w:rsidRDefault="00F072A8" w:rsidP="00C11991">
            <w:pPr>
              <w:pStyle w:val="enumlev1"/>
              <w:spacing w:before="120"/>
              <w:rPr>
                <w:rFonts w:asciiTheme="majorBidi" w:hAnsiTheme="majorBidi" w:cstheme="majorBidi"/>
                <w:sz w:val="20"/>
                <w:highlight w:val="yellow"/>
                <w:lang w:val="en-US"/>
              </w:rPr>
            </w:pPr>
            <w:r w:rsidRPr="00F072A8">
              <w:rPr>
                <w:rFonts w:asciiTheme="majorBidi" w:hAnsiTheme="majorBidi" w:cstheme="majorBidi"/>
                <w:sz w:val="20"/>
              </w:rPr>
              <w:t>b)</w:t>
            </w:r>
            <w:r w:rsidRPr="00F072A8">
              <w:rPr>
                <w:rFonts w:asciiTheme="majorBidi" w:hAnsiTheme="majorBidi" w:cstheme="majorBidi"/>
                <w:sz w:val="20"/>
              </w:rPr>
              <w:tab/>
            </w:r>
            <w:proofErr w:type="gramStart"/>
            <w:r w:rsidRPr="00F072A8">
              <w:rPr>
                <w:rFonts w:asciiTheme="majorBidi" w:hAnsiTheme="majorBidi" w:cstheme="majorBidi"/>
                <w:sz w:val="20"/>
              </w:rPr>
              <w:t>the</w:t>
            </w:r>
            <w:proofErr w:type="gramEnd"/>
            <w:r w:rsidRPr="00F072A8">
              <w:rPr>
                <w:rFonts w:asciiTheme="majorBidi" w:hAnsiTheme="majorBidi" w:cstheme="majorBidi"/>
                <w:sz w:val="20"/>
              </w:rPr>
              <w:t xml:space="preserve"> accounting rate shall be the sum of the terminal shares and any transit shares.</w:t>
            </w:r>
          </w:p>
        </w:tc>
        <w:tc>
          <w:tcPr>
            <w:tcW w:w="1607" w:type="pct"/>
          </w:tcPr>
          <w:p w:rsidR="00F072A8" w:rsidRPr="00F072A8" w:rsidRDefault="00F072A8" w:rsidP="00086AD5">
            <w:pPr>
              <w:spacing w:before="120"/>
              <w:rPr>
                <w:rFonts w:asciiTheme="majorBidi" w:hAnsiTheme="majorBidi" w:cstheme="majorBidi"/>
                <w:szCs w:val="20"/>
              </w:rPr>
            </w:pPr>
            <w:r w:rsidRPr="00F072A8">
              <w:rPr>
                <w:rFonts w:asciiTheme="majorBidi" w:hAnsiTheme="majorBidi" w:cstheme="majorBidi"/>
                <w:szCs w:val="20"/>
              </w:rPr>
              <w:t xml:space="preserve">MOD: 1.2 Alternatively, in traffic relations where </w:t>
            </w:r>
            <w:r w:rsidRPr="00F072A8">
              <w:rPr>
                <w:rFonts w:asciiTheme="majorBidi" w:hAnsiTheme="majorBidi" w:cstheme="majorBidi"/>
                <w:strike/>
                <w:color w:val="FF0000"/>
                <w:szCs w:val="20"/>
              </w:rPr>
              <w:t>CCITT</w:t>
            </w:r>
            <w:r w:rsidRPr="00F072A8">
              <w:rPr>
                <w:rFonts w:asciiTheme="majorBidi" w:hAnsiTheme="majorBidi" w:cstheme="majorBidi"/>
                <w:szCs w:val="20"/>
              </w:rPr>
              <w:t xml:space="preserve"> </w:t>
            </w:r>
            <w:r w:rsidRPr="00F072A8">
              <w:rPr>
                <w:rFonts w:asciiTheme="majorBidi" w:hAnsiTheme="majorBidi" w:cstheme="majorBidi"/>
                <w:color w:val="FF0000"/>
                <w:szCs w:val="20"/>
                <w:u w:val="single"/>
              </w:rPr>
              <w:t>ITU-T</w:t>
            </w:r>
            <w:r w:rsidRPr="00F072A8">
              <w:rPr>
                <w:rFonts w:asciiTheme="majorBidi" w:hAnsiTheme="majorBidi" w:cstheme="majorBidi"/>
                <w:szCs w:val="20"/>
              </w:rPr>
              <w:t xml:space="preserve"> cost studies can be used as a basis, the accounting rate may be determined in accordance with the following method:</w:t>
            </w:r>
          </w:p>
          <w:p w:rsidR="00F072A8" w:rsidRPr="00F072A8" w:rsidRDefault="00F072A8" w:rsidP="009D1A3C">
            <w:pPr>
              <w:pStyle w:val="enumlev1"/>
              <w:spacing w:before="120"/>
              <w:rPr>
                <w:rFonts w:asciiTheme="majorBidi" w:hAnsiTheme="majorBidi" w:cstheme="majorBidi"/>
                <w:sz w:val="20"/>
                <w:lang w:val="en-US"/>
              </w:rPr>
            </w:pPr>
            <w:r w:rsidRPr="00F072A8">
              <w:rPr>
                <w:rFonts w:asciiTheme="majorBidi" w:hAnsiTheme="majorBidi" w:cstheme="majorBidi"/>
                <w:sz w:val="20"/>
                <w:lang w:val="en-US"/>
              </w:rPr>
              <w:t>a)</w:t>
            </w:r>
            <w:r w:rsidRPr="00F072A8">
              <w:rPr>
                <w:rFonts w:asciiTheme="majorBidi" w:hAnsiTheme="majorBidi" w:cstheme="majorBidi"/>
                <w:sz w:val="20"/>
                <w:lang w:val="en-US"/>
              </w:rPr>
              <w:tab/>
              <w:t>administrations</w:t>
            </w:r>
            <w:r w:rsidRPr="00F072A8">
              <w:rPr>
                <w:rFonts w:asciiTheme="majorBidi" w:hAnsiTheme="majorBidi" w:cstheme="majorBidi"/>
                <w:position w:val="6"/>
                <w:sz w:val="20"/>
                <w:lang w:val="en-US"/>
              </w:rPr>
              <w:t>*</w:t>
            </w:r>
            <w:r w:rsidRPr="00F072A8">
              <w:rPr>
                <w:rFonts w:asciiTheme="majorBidi" w:hAnsiTheme="majorBidi" w:cstheme="majorBidi"/>
                <w:sz w:val="20"/>
                <w:lang w:val="en-US"/>
              </w:rPr>
              <w:t xml:space="preserve"> shall establish and revise their terminal and transit shares taking into account the Recommendations of the </w:t>
            </w:r>
            <w:r w:rsidRPr="00F072A8">
              <w:rPr>
                <w:rFonts w:asciiTheme="majorBidi" w:hAnsiTheme="majorBidi" w:cstheme="majorBidi"/>
                <w:strike/>
                <w:color w:val="FF0000"/>
                <w:sz w:val="20"/>
                <w:lang w:val="en-US"/>
              </w:rPr>
              <w:t xml:space="preserve">CCITT  </w:t>
            </w:r>
            <w:r w:rsidRPr="00F072A8">
              <w:rPr>
                <w:rFonts w:asciiTheme="majorBidi" w:hAnsiTheme="majorBidi" w:cstheme="majorBidi"/>
                <w:color w:val="FF0000"/>
                <w:sz w:val="20"/>
                <w:u w:val="single"/>
                <w:lang w:val="en-US"/>
              </w:rPr>
              <w:t>ITU-T</w:t>
            </w:r>
            <w:r w:rsidRPr="00F072A8">
              <w:rPr>
                <w:rFonts w:asciiTheme="majorBidi" w:hAnsiTheme="majorBidi" w:cstheme="majorBidi"/>
                <w:sz w:val="20"/>
                <w:lang w:val="en-US"/>
              </w:rPr>
              <w:t>;</w:t>
            </w:r>
          </w:p>
          <w:p w:rsidR="00F072A8" w:rsidRPr="00F072A8" w:rsidRDefault="00F072A8" w:rsidP="009D1A3C">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b)</w:t>
            </w:r>
            <w:r w:rsidRPr="00F072A8">
              <w:rPr>
                <w:rFonts w:asciiTheme="majorBidi" w:hAnsiTheme="majorBidi" w:cstheme="majorBidi"/>
              </w:rPr>
              <w:tab/>
            </w:r>
            <w:proofErr w:type="gramStart"/>
            <w:r w:rsidRPr="00F072A8">
              <w:rPr>
                <w:rFonts w:asciiTheme="majorBidi" w:hAnsiTheme="majorBidi" w:cstheme="majorBidi"/>
              </w:rPr>
              <w:t>the</w:t>
            </w:r>
            <w:proofErr w:type="gramEnd"/>
            <w:r w:rsidRPr="00F072A8">
              <w:rPr>
                <w:rFonts w:asciiTheme="majorBidi" w:hAnsiTheme="majorBidi" w:cstheme="majorBidi"/>
              </w:rPr>
              <w:t xml:space="preserve"> accounting rate shall be the sum of the terminal shares and any transit shares. </w:t>
            </w:r>
            <w:r w:rsidRPr="00F072A8">
              <w:rPr>
                <w:rFonts w:asciiTheme="majorBidi" w:hAnsiTheme="majorBidi" w:cstheme="majorBidi"/>
                <w:i/>
                <w:iCs/>
              </w:rPr>
              <w:t>Source: TD 21Rev.1</w:t>
            </w:r>
          </w:p>
        </w:tc>
        <w:tc>
          <w:tcPr>
            <w:tcW w:w="1786" w:type="pct"/>
          </w:tcPr>
          <w:p w:rsidR="00F072A8" w:rsidRPr="00F072A8" w:rsidRDefault="00F072A8" w:rsidP="000C0364">
            <w:pPr>
              <w:pStyle w:val="Header"/>
              <w:tabs>
                <w:tab w:val="clear" w:pos="4703"/>
                <w:tab w:val="clear" w:pos="9406"/>
              </w:tabs>
              <w:spacing w:before="120"/>
              <w:rPr>
                <w:rFonts w:asciiTheme="majorBidi" w:hAnsiTheme="majorBidi" w:cstheme="majorBidi"/>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 </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167</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1.3</w:t>
            </w:r>
            <w:r w:rsidRPr="00F072A8">
              <w:rPr>
                <w:rFonts w:asciiTheme="majorBidi" w:hAnsiTheme="majorBidi" w:cstheme="majorBidi"/>
                <w:szCs w:val="20"/>
              </w:rPr>
              <w:tab/>
              <w:t>When one or more administrations</w:t>
            </w:r>
            <w:r w:rsidRPr="00F072A8">
              <w:rPr>
                <w:rFonts w:asciiTheme="majorBidi" w:hAnsiTheme="majorBidi" w:cstheme="majorBidi"/>
                <w:position w:val="6"/>
                <w:szCs w:val="20"/>
              </w:rPr>
              <w:t>*</w:t>
            </w:r>
            <w:r w:rsidRPr="00F072A8">
              <w:rPr>
                <w:rFonts w:asciiTheme="majorBidi" w:hAnsiTheme="majorBidi" w:cstheme="majorBidi"/>
                <w:szCs w:val="20"/>
              </w:rPr>
              <w:t xml:space="preserve"> acquire, either by flat rate remu</w:t>
            </w:r>
            <w:r w:rsidRPr="00F072A8">
              <w:rPr>
                <w:rFonts w:asciiTheme="majorBidi" w:hAnsiTheme="majorBidi" w:cstheme="majorBidi"/>
                <w:szCs w:val="20"/>
              </w:rPr>
              <w:softHyphen/>
              <w:t>neration or other arrangements, the right to utilize a part of the circuit and/or installations of another administration</w:t>
            </w:r>
            <w:r w:rsidRPr="00F072A8">
              <w:rPr>
                <w:rFonts w:asciiTheme="majorBidi" w:hAnsiTheme="majorBidi" w:cstheme="majorBidi"/>
                <w:position w:val="6"/>
                <w:szCs w:val="20"/>
              </w:rPr>
              <w:t>*</w:t>
            </w:r>
            <w:r w:rsidRPr="00F072A8">
              <w:rPr>
                <w:rFonts w:asciiTheme="majorBidi" w:hAnsiTheme="majorBidi" w:cstheme="majorBidi"/>
                <w:szCs w:val="20"/>
              </w:rPr>
              <w:t>, the former have the right to establish their share as mentioned in 1.1 and 1.2 above, for this part of the relation.</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lastRenderedPageBreak/>
              <w:t>168</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1.4</w:t>
            </w:r>
            <w:r w:rsidRPr="00F072A8">
              <w:rPr>
                <w:rFonts w:asciiTheme="majorBidi" w:hAnsiTheme="majorBidi" w:cstheme="majorBidi"/>
                <w:szCs w:val="20"/>
              </w:rPr>
              <w:tab/>
              <w:t>In cases where one or more routes have been established by agreement between administrations</w:t>
            </w:r>
            <w:r w:rsidRPr="00F072A8">
              <w:rPr>
                <w:rFonts w:asciiTheme="majorBidi" w:hAnsiTheme="majorBidi" w:cstheme="majorBidi"/>
                <w:position w:val="6"/>
                <w:szCs w:val="20"/>
              </w:rPr>
              <w:t>*</w:t>
            </w:r>
            <w:r w:rsidRPr="00F072A8">
              <w:rPr>
                <w:rFonts w:asciiTheme="majorBidi" w:hAnsiTheme="majorBidi" w:cstheme="majorBidi"/>
                <w:szCs w:val="20"/>
              </w:rPr>
              <w:t xml:space="preserve"> and where traffic is diverted unilaterally by the administration</w:t>
            </w:r>
            <w:r w:rsidRPr="00F072A8">
              <w:rPr>
                <w:rFonts w:asciiTheme="majorBidi" w:hAnsiTheme="majorBidi" w:cstheme="majorBidi"/>
                <w:position w:val="6"/>
                <w:szCs w:val="20"/>
              </w:rPr>
              <w:t>*</w:t>
            </w:r>
            <w:r w:rsidRPr="00F072A8">
              <w:rPr>
                <w:rFonts w:asciiTheme="majorBidi" w:hAnsiTheme="majorBidi" w:cstheme="majorBidi"/>
                <w:szCs w:val="20"/>
              </w:rPr>
              <w:t xml:space="preserve"> of origin to a route which has not been agreed with the administration</w:t>
            </w:r>
            <w:r w:rsidRPr="00F072A8">
              <w:rPr>
                <w:rFonts w:asciiTheme="majorBidi" w:hAnsiTheme="majorBidi" w:cstheme="majorBidi"/>
                <w:position w:val="6"/>
                <w:szCs w:val="20"/>
              </w:rPr>
              <w:t>*</w:t>
            </w:r>
            <w:r w:rsidRPr="00F072A8">
              <w:rPr>
                <w:rFonts w:asciiTheme="majorBidi" w:hAnsiTheme="majorBidi" w:cstheme="majorBidi"/>
                <w:szCs w:val="20"/>
              </w:rPr>
              <w:t xml:space="preserve"> of destination, the terminal shares payable to the administration</w:t>
            </w:r>
            <w:r w:rsidRPr="00F072A8">
              <w:rPr>
                <w:rFonts w:asciiTheme="majorBidi" w:hAnsiTheme="majorBidi" w:cstheme="majorBidi"/>
                <w:position w:val="6"/>
                <w:szCs w:val="20"/>
              </w:rPr>
              <w:t>*</w:t>
            </w:r>
            <w:r w:rsidRPr="00F072A8">
              <w:rPr>
                <w:rFonts w:asciiTheme="majorBidi" w:hAnsiTheme="majorBidi" w:cstheme="majorBidi"/>
                <w:szCs w:val="20"/>
              </w:rPr>
              <w:t xml:space="preserve"> of destination shall be the same as would have been due to it had the traffic been routed over the agreed primary route and the transit costs </w:t>
            </w:r>
            <w:r w:rsidRPr="00F072A8">
              <w:rPr>
                <w:rFonts w:asciiTheme="majorBidi" w:hAnsiTheme="majorBidi" w:cstheme="majorBidi"/>
                <w:szCs w:val="20"/>
              </w:rPr>
              <w:br w:type="page"/>
              <w:t>are borne by the administration</w:t>
            </w:r>
            <w:r w:rsidRPr="00F072A8">
              <w:rPr>
                <w:rFonts w:asciiTheme="majorBidi" w:hAnsiTheme="majorBidi" w:cstheme="majorBidi"/>
                <w:position w:val="6"/>
                <w:szCs w:val="20"/>
              </w:rPr>
              <w:t>*</w:t>
            </w:r>
            <w:r w:rsidRPr="00F072A8">
              <w:rPr>
                <w:rFonts w:asciiTheme="majorBidi" w:hAnsiTheme="majorBidi" w:cstheme="majorBidi"/>
                <w:szCs w:val="20"/>
              </w:rPr>
              <w:t xml:space="preserve"> of origin, unless the administration</w:t>
            </w:r>
            <w:r w:rsidRPr="00F072A8">
              <w:rPr>
                <w:rFonts w:asciiTheme="majorBidi" w:hAnsiTheme="majorBidi" w:cstheme="majorBidi"/>
                <w:position w:val="6"/>
                <w:szCs w:val="20"/>
              </w:rPr>
              <w:t>*</w:t>
            </w:r>
            <w:r w:rsidRPr="00F072A8">
              <w:rPr>
                <w:rFonts w:asciiTheme="majorBidi" w:hAnsiTheme="majorBidi" w:cstheme="majorBidi"/>
                <w:szCs w:val="20"/>
              </w:rPr>
              <w:t xml:space="preserve"> of destination is prepared to agree to a different share.</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169</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1.5</w:t>
            </w:r>
            <w:r w:rsidRPr="00F072A8">
              <w:rPr>
                <w:rFonts w:asciiTheme="majorBidi" w:hAnsiTheme="majorBidi" w:cstheme="majorBidi"/>
                <w:szCs w:val="20"/>
              </w:rPr>
              <w:tab/>
              <w:t>In cases where the traffic is routed via a transit point without authorization and/or agreement to the transit share, the transit administration</w:t>
            </w:r>
            <w:r w:rsidRPr="00F072A8">
              <w:rPr>
                <w:rStyle w:val="FootnoteReference"/>
                <w:rFonts w:asciiTheme="majorBidi" w:hAnsiTheme="majorBidi" w:cstheme="majorBidi"/>
                <w:sz w:val="20"/>
                <w:szCs w:val="20"/>
              </w:rPr>
              <w:footnoteReference w:customMarkFollows="1" w:id="20"/>
              <w:t>*</w:t>
            </w:r>
            <w:r w:rsidRPr="00F072A8">
              <w:rPr>
                <w:rFonts w:asciiTheme="majorBidi" w:hAnsiTheme="majorBidi" w:cstheme="majorBidi"/>
                <w:szCs w:val="20"/>
              </w:rPr>
              <w:t xml:space="preserve"> has the right to set the level of the transit share to be included in the international accounts.</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170</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1.6</w:t>
            </w:r>
            <w:r w:rsidRPr="00F072A8">
              <w:rPr>
                <w:rFonts w:asciiTheme="majorBidi" w:hAnsiTheme="majorBidi" w:cstheme="majorBidi"/>
                <w:szCs w:val="20"/>
              </w:rPr>
              <w:tab/>
              <w:t>Where an administration</w:t>
            </w:r>
            <w:r w:rsidRPr="00F072A8">
              <w:rPr>
                <w:rFonts w:asciiTheme="majorBidi" w:hAnsiTheme="majorBidi" w:cstheme="majorBidi"/>
                <w:position w:val="6"/>
                <w:szCs w:val="20"/>
              </w:rPr>
              <w:t>*</w:t>
            </w:r>
            <w:r w:rsidRPr="00F072A8">
              <w:rPr>
                <w:rFonts w:asciiTheme="majorBidi" w:hAnsiTheme="majorBidi" w:cstheme="majorBidi"/>
                <w:szCs w:val="20"/>
              </w:rPr>
              <w:t xml:space="preserve"> has a duty or fiscal tax levied on its accounting rate shares or other remunerations, it shall not in turn impose any such duty or fiscal tax on other administrations</w:t>
            </w:r>
            <w:r w:rsidRPr="00F072A8">
              <w:rPr>
                <w:rFonts w:asciiTheme="majorBidi" w:hAnsiTheme="majorBidi" w:cstheme="majorBidi"/>
                <w:position w:val="6"/>
                <w:szCs w:val="20"/>
              </w:rPr>
              <w:t>*</w:t>
            </w:r>
            <w:r w:rsidRPr="00F072A8">
              <w:rPr>
                <w:rFonts w:asciiTheme="majorBidi" w:hAnsiTheme="majorBidi" w:cstheme="majorBidi"/>
                <w:szCs w:val="20"/>
              </w:rPr>
              <w:t>.</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lastRenderedPageBreak/>
              <w:t>171</w:t>
            </w:r>
          </w:p>
        </w:tc>
        <w:tc>
          <w:tcPr>
            <w:tcW w:w="1425"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2.</w:t>
            </w:r>
            <w:r w:rsidRPr="00F072A8">
              <w:rPr>
                <w:rFonts w:asciiTheme="majorBidi" w:hAnsiTheme="majorBidi" w:cstheme="majorBidi"/>
                <w:sz w:val="20"/>
                <w:lang w:val="en-US"/>
              </w:rPr>
              <w:tab/>
            </w:r>
            <w:r w:rsidRPr="00F072A8">
              <w:rPr>
                <w:rFonts w:asciiTheme="majorBidi" w:hAnsiTheme="majorBidi" w:cstheme="majorBidi"/>
                <w:i/>
                <w:sz w:val="20"/>
                <w:lang w:val="en-US"/>
              </w:rPr>
              <w:t>Establishment of accounts</w:t>
            </w:r>
          </w:p>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2.1</w:t>
            </w:r>
            <w:r w:rsidRPr="00F072A8">
              <w:rPr>
                <w:rFonts w:asciiTheme="majorBidi" w:hAnsiTheme="majorBidi" w:cstheme="majorBidi"/>
                <w:szCs w:val="20"/>
              </w:rPr>
              <w:tab/>
              <w:t>Unless otherwise agreed, the administrations</w:t>
            </w:r>
            <w:r w:rsidRPr="00F072A8">
              <w:rPr>
                <w:rFonts w:asciiTheme="majorBidi" w:hAnsiTheme="majorBidi" w:cstheme="majorBidi"/>
                <w:position w:val="6"/>
                <w:szCs w:val="20"/>
              </w:rPr>
              <w:t>*</w:t>
            </w:r>
            <w:r w:rsidRPr="00F072A8">
              <w:rPr>
                <w:rFonts w:asciiTheme="majorBidi" w:hAnsiTheme="majorBidi" w:cstheme="majorBidi"/>
                <w:szCs w:val="20"/>
              </w:rPr>
              <w:t xml:space="preserve"> responsible for collecting the charges shall establish a monthly account showing all the amounts due and send it to the administrations</w:t>
            </w:r>
            <w:r w:rsidRPr="00F072A8">
              <w:rPr>
                <w:rFonts w:asciiTheme="majorBidi" w:hAnsiTheme="majorBidi" w:cstheme="majorBidi"/>
                <w:position w:val="6"/>
                <w:szCs w:val="20"/>
              </w:rPr>
              <w:t>*</w:t>
            </w:r>
            <w:r w:rsidRPr="00F072A8">
              <w:rPr>
                <w:rFonts w:asciiTheme="majorBidi" w:hAnsiTheme="majorBidi" w:cstheme="majorBidi"/>
                <w:szCs w:val="20"/>
              </w:rPr>
              <w:t xml:space="preserve"> concerned.</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172</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2.2</w:t>
            </w:r>
            <w:r w:rsidRPr="00F072A8">
              <w:rPr>
                <w:rFonts w:asciiTheme="majorBidi" w:hAnsiTheme="majorBidi" w:cstheme="majorBidi"/>
                <w:szCs w:val="20"/>
              </w:rPr>
              <w:tab/>
              <w:t>The accounts shall be sent as promptly as possible and, except in cases of force majeure, before the end of the third month following that to which they relate.</w:t>
            </w:r>
          </w:p>
        </w:tc>
        <w:tc>
          <w:tcPr>
            <w:tcW w:w="1607" w:type="pct"/>
          </w:tcPr>
          <w:p w:rsidR="00F072A8" w:rsidRPr="00F072A8" w:rsidRDefault="00F072A8" w:rsidP="00541E6B">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szCs w:val="20"/>
              </w:rPr>
              <w:t xml:space="preserve">MOD: 2.2 The accounts shall be sent </w:t>
            </w:r>
            <w:r w:rsidRPr="00F072A8">
              <w:rPr>
                <w:rFonts w:asciiTheme="majorBidi" w:hAnsiTheme="majorBidi" w:cstheme="majorBidi"/>
                <w:color w:val="FF0000"/>
                <w:szCs w:val="20"/>
                <w:u w:val="single"/>
              </w:rPr>
              <w:t>[taking into account/in accordance with] relevant ITU-T Recommendations</w:t>
            </w:r>
            <w:r w:rsidRPr="00F072A8">
              <w:rPr>
                <w:rFonts w:asciiTheme="majorBidi" w:hAnsiTheme="majorBidi" w:cstheme="majorBidi"/>
                <w:color w:val="FF0000"/>
                <w:szCs w:val="20"/>
              </w:rPr>
              <w:t xml:space="preserve"> </w:t>
            </w:r>
            <w:r w:rsidRPr="00F072A8">
              <w:rPr>
                <w:rFonts w:asciiTheme="majorBidi" w:hAnsiTheme="majorBidi" w:cstheme="majorBidi"/>
                <w:strike/>
                <w:color w:val="FF0000"/>
                <w:szCs w:val="20"/>
              </w:rPr>
              <w:t>as promptly as possible and, except in cases of force majeure, before the end of the third month following that to which they relate</w:t>
            </w:r>
            <w:r w:rsidRPr="00F072A8">
              <w:rPr>
                <w:rFonts w:asciiTheme="majorBidi" w:hAnsiTheme="majorBidi" w:cstheme="majorBidi"/>
                <w:color w:val="FF0000"/>
                <w:szCs w:val="20"/>
              </w:rPr>
              <w:t>.</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p w:rsidR="00F072A8" w:rsidRPr="00F072A8" w:rsidRDefault="00F072A8" w:rsidP="004A639E">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92585">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173</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2.3</w:t>
            </w:r>
            <w:r w:rsidRPr="00F072A8">
              <w:rPr>
                <w:rFonts w:asciiTheme="majorBidi" w:hAnsiTheme="majorBidi" w:cstheme="majorBidi"/>
                <w:szCs w:val="20"/>
              </w:rPr>
              <w:tab/>
              <w:t>In principle an account shall be considered as accepted without the need for specific notification of acceptance to the administration</w:t>
            </w:r>
            <w:r w:rsidRPr="00F072A8">
              <w:rPr>
                <w:rFonts w:asciiTheme="majorBidi" w:hAnsiTheme="majorBidi" w:cstheme="majorBidi"/>
                <w:position w:val="6"/>
                <w:szCs w:val="20"/>
              </w:rPr>
              <w:t>*</w:t>
            </w:r>
            <w:r w:rsidRPr="00F072A8">
              <w:rPr>
                <w:rFonts w:asciiTheme="majorBidi" w:hAnsiTheme="majorBidi" w:cstheme="majorBidi"/>
                <w:szCs w:val="20"/>
              </w:rPr>
              <w:t xml:space="preserve"> which sent it.</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174</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2.4</w:t>
            </w:r>
            <w:r w:rsidRPr="00F072A8">
              <w:rPr>
                <w:rFonts w:asciiTheme="majorBidi" w:hAnsiTheme="majorBidi" w:cstheme="majorBidi"/>
                <w:szCs w:val="20"/>
              </w:rPr>
              <w:tab/>
              <w:t>However, any administration</w:t>
            </w:r>
            <w:r w:rsidRPr="00F072A8">
              <w:rPr>
                <w:rStyle w:val="FootnoteReference"/>
                <w:rFonts w:asciiTheme="majorBidi" w:hAnsiTheme="majorBidi" w:cstheme="majorBidi"/>
                <w:sz w:val="20"/>
                <w:szCs w:val="20"/>
              </w:rPr>
              <w:footnoteReference w:customMarkFollows="1" w:id="21"/>
              <w:t>*</w:t>
            </w:r>
            <w:r w:rsidRPr="00F072A8">
              <w:rPr>
                <w:rFonts w:asciiTheme="majorBidi" w:hAnsiTheme="majorBidi" w:cstheme="majorBidi"/>
                <w:szCs w:val="20"/>
              </w:rPr>
              <w:t xml:space="preserve"> has the right to question the contents of an account for a period of two calendar months after the receipt of the account, but only to the extent necessary to bring any differences within mutually agreed limits.</w:t>
            </w:r>
          </w:p>
        </w:tc>
        <w:tc>
          <w:tcPr>
            <w:tcW w:w="1607" w:type="pct"/>
          </w:tcPr>
          <w:p w:rsidR="00F072A8" w:rsidRPr="00F072A8" w:rsidRDefault="00F072A8" w:rsidP="008E574E">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szCs w:val="20"/>
              </w:rPr>
              <w:t>MOD: 2.4 However, any administration</w:t>
            </w:r>
            <w:r w:rsidRPr="00F072A8">
              <w:rPr>
                <w:rStyle w:val="FootnoteReference"/>
                <w:rFonts w:asciiTheme="majorBidi" w:hAnsiTheme="majorBidi" w:cstheme="majorBidi"/>
                <w:sz w:val="20"/>
                <w:szCs w:val="20"/>
              </w:rPr>
              <w:footnoteReference w:customMarkFollows="1" w:id="22"/>
              <w:t>*</w:t>
            </w:r>
            <w:r w:rsidRPr="00F072A8">
              <w:rPr>
                <w:rFonts w:asciiTheme="majorBidi" w:hAnsiTheme="majorBidi" w:cstheme="majorBidi"/>
                <w:szCs w:val="20"/>
              </w:rPr>
              <w:t xml:space="preserve"> has the right to question the contents of an account [</w:t>
            </w:r>
            <w:r w:rsidRPr="00F072A8">
              <w:rPr>
                <w:rFonts w:asciiTheme="majorBidi" w:hAnsiTheme="majorBidi" w:cstheme="majorBidi"/>
                <w:color w:val="FF0000"/>
                <w:szCs w:val="20"/>
                <w:u w:val="single"/>
              </w:rPr>
              <w:t>taking into account/in accordance with] relevant ITU-T Recommendations</w:t>
            </w:r>
            <w:r w:rsidRPr="00F072A8">
              <w:rPr>
                <w:rFonts w:asciiTheme="majorBidi" w:hAnsiTheme="majorBidi" w:cstheme="majorBidi"/>
                <w:color w:val="FF0000"/>
                <w:szCs w:val="20"/>
              </w:rPr>
              <w:t xml:space="preserve"> </w:t>
            </w:r>
            <w:r w:rsidRPr="00F072A8">
              <w:rPr>
                <w:rFonts w:asciiTheme="majorBidi" w:hAnsiTheme="majorBidi" w:cstheme="majorBidi"/>
                <w:strike/>
                <w:color w:val="FF0000"/>
                <w:szCs w:val="20"/>
              </w:rPr>
              <w:t>for a period of two calendar months after the receipt of the account, but only to the extent necessary to bring any difference within mutually agreed limits.</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8E574E">
            <w:pPr>
              <w:pStyle w:val="Header"/>
              <w:tabs>
                <w:tab w:val="clear" w:pos="4703"/>
                <w:tab w:val="clear" w:pos="9406"/>
              </w:tabs>
              <w:spacing w:before="120"/>
              <w:rPr>
                <w:rFonts w:asciiTheme="majorBidi" w:hAnsiTheme="majorBidi" w:cstheme="majorBidi"/>
                <w:i/>
                <w:iCs/>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lastRenderedPageBreak/>
              <w:t>175</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2.5</w:t>
            </w:r>
            <w:r w:rsidRPr="00F072A8">
              <w:rPr>
                <w:rFonts w:asciiTheme="majorBidi" w:hAnsiTheme="majorBidi" w:cstheme="majorBidi"/>
                <w:szCs w:val="20"/>
              </w:rPr>
              <w:tab/>
              <w:t>In relations where there are no special agreements, a quarterly settlement statement showing the balances of the monthly accounts for the period to which it relates shall be prepared as soon as possible by the creditor administration</w:t>
            </w:r>
            <w:r w:rsidRPr="00F072A8">
              <w:rPr>
                <w:rFonts w:asciiTheme="majorBidi" w:hAnsiTheme="majorBidi" w:cstheme="majorBidi"/>
                <w:position w:val="6"/>
                <w:szCs w:val="20"/>
              </w:rPr>
              <w:t>*</w:t>
            </w:r>
            <w:r w:rsidRPr="00F072A8">
              <w:rPr>
                <w:rFonts w:asciiTheme="majorBidi" w:hAnsiTheme="majorBidi" w:cstheme="majorBidi"/>
                <w:szCs w:val="20"/>
              </w:rPr>
              <w:t xml:space="preserve"> and shall be sent in duplicate to the debtor administration</w:t>
            </w:r>
            <w:r w:rsidRPr="00F072A8">
              <w:rPr>
                <w:rFonts w:asciiTheme="majorBidi" w:hAnsiTheme="majorBidi" w:cstheme="majorBidi"/>
                <w:position w:val="6"/>
                <w:szCs w:val="20"/>
              </w:rPr>
              <w:t>*</w:t>
            </w:r>
            <w:r w:rsidRPr="00F072A8">
              <w:rPr>
                <w:rFonts w:asciiTheme="majorBidi" w:hAnsiTheme="majorBidi" w:cstheme="majorBidi"/>
                <w:szCs w:val="20"/>
              </w:rPr>
              <w:t>, which, after verification, shall return one of the copies endorsed with its acceptance.</w:t>
            </w:r>
          </w:p>
        </w:tc>
        <w:tc>
          <w:tcPr>
            <w:tcW w:w="1607" w:type="pct"/>
          </w:tcPr>
          <w:p w:rsidR="00F072A8" w:rsidRPr="00F072A8" w:rsidRDefault="00F072A8" w:rsidP="00B5607A">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szCs w:val="20"/>
              </w:rPr>
              <w:t>MOD: 2.5 In relations where there are no special agreements,</w:t>
            </w:r>
            <w:r w:rsidRPr="00F072A8">
              <w:rPr>
                <w:rFonts w:asciiTheme="majorBidi" w:hAnsiTheme="majorBidi" w:cstheme="majorBidi"/>
                <w:lang w:val="en-GB"/>
              </w:rPr>
              <w:t xml:space="preserve"> </w:t>
            </w:r>
            <w:r w:rsidRPr="00F072A8">
              <w:rPr>
                <w:rFonts w:asciiTheme="majorBidi" w:hAnsiTheme="majorBidi" w:cstheme="majorBidi"/>
                <w:color w:val="FF0000"/>
                <w:u w:val="single"/>
                <w:lang w:val="en-GB"/>
              </w:rPr>
              <w:t>settlement statements showing the balances of the monthly accounts for the period to which they relate shall be sent [taking into account/in accordance with] relevant ITU-T Recommendations</w:t>
            </w:r>
            <w:r w:rsidRPr="00F072A8">
              <w:rPr>
                <w:rFonts w:asciiTheme="majorBidi" w:hAnsiTheme="majorBidi" w:cstheme="majorBidi"/>
                <w:szCs w:val="20"/>
              </w:rPr>
              <w:t xml:space="preserve"> </w:t>
            </w:r>
            <w:r w:rsidRPr="00F072A8">
              <w:rPr>
                <w:rFonts w:asciiTheme="majorBidi" w:hAnsiTheme="majorBidi" w:cstheme="majorBidi"/>
                <w:strike/>
                <w:color w:val="FF0000"/>
                <w:szCs w:val="20"/>
              </w:rPr>
              <w:t>a quarterly settlement statement showing the balances of the monthly accounts for the period to which it relates shall be prepared as soon as possible by the creditor administration</w:t>
            </w:r>
            <w:r w:rsidRPr="00F072A8">
              <w:rPr>
                <w:rFonts w:asciiTheme="majorBidi" w:hAnsiTheme="majorBidi" w:cstheme="majorBidi"/>
                <w:strike/>
                <w:color w:val="FF0000"/>
                <w:position w:val="6"/>
                <w:szCs w:val="20"/>
              </w:rPr>
              <w:t>*</w:t>
            </w:r>
            <w:r w:rsidRPr="00F072A8">
              <w:rPr>
                <w:rFonts w:asciiTheme="majorBidi" w:hAnsiTheme="majorBidi" w:cstheme="majorBidi"/>
                <w:strike/>
                <w:color w:val="FF0000"/>
                <w:szCs w:val="20"/>
              </w:rPr>
              <w:t xml:space="preserve"> and shall be sent in duplicate to the debtor administration</w:t>
            </w:r>
            <w:r w:rsidRPr="00F072A8">
              <w:rPr>
                <w:rFonts w:asciiTheme="majorBidi" w:hAnsiTheme="majorBidi" w:cstheme="majorBidi"/>
                <w:strike/>
                <w:color w:val="FF0000"/>
                <w:position w:val="6"/>
                <w:szCs w:val="20"/>
              </w:rPr>
              <w:t>*</w:t>
            </w:r>
            <w:r w:rsidRPr="00F072A8">
              <w:rPr>
                <w:rFonts w:asciiTheme="majorBidi" w:hAnsiTheme="majorBidi" w:cstheme="majorBidi"/>
                <w:strike/>
                <w:color w:val="FF0000"/>
                <w:szCs w:val="20"/>
              </w:rPr>
              <w:t>, which, after verification, shall return one of the copies endorsed with its acceptance</w:t>
            </w:r>
            <w:r w:rsidRPr="00F072A8">
              <w:rPr>
                <w:rFonts w:asciiTheme="majorBidi" w:hAnsiTheme="majorBidi" w:cstheme="majorBidi"/>
                <w:szCs w:val="20"/>
              </w:rPr>
              <w:t>.</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8E574E">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176</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2.6</w:t>
            </w:r>
            <w:r w:rsidRPr="00F072A8">
              <w:rPr>
                <w:rFonts w:asciiTheme="majorBidi" w:hAnsiTheme="majorBidi" w:cstheme="majorBidi"/>
                <w:szCs w:val="20"/>
              </w:rPr>
              <w:tab/>
              <w:t>In indirect relations where a transit administration</w:t>
            </w:r>
            <w:r w:rsidRPr="00F072A8">
              <w:rPr>
                <w:rStyle w:val="FootnoteReference"/>
                <w:rFonts w:asciiTheme="majorBidi" w:hAnsiTheme="majorBidi" w:cstheme="majorBidi"/>
                <w:sz w:val="20"/>
                <w:szCs w:val="20"/>
              </w:rPr>
              <w:footnoteReference w:customMarkFollows="1" w:id="23"/>
              <w:t>*</w:t>
            </w:r>
            <w:r w:rsidRPr="00F072A8">
              <w:rPr>
                <w:rFonts w:asciiTheme="majorBidi" w:hAnsiTheme="majorBidi" w:cstheme="majorBidi"/>
                <w:szCs w:val="20"/>
              </w:rPr>
              <w:t xml:space="preserve"> acts as an accounting intermediary between two terminal points, it shall include accounting data for transit traffic in the relevant outgoing traffic account to administrations</w:t>
            </w:r>
            <w:r w:rsidRPr="00F072A8">
              <w:rPr>
                <w:rFonts w:asciiTheme="majorBidi" w:hAnsiTheme="majorBidi" w:cstheme="majorBidi"/>
                <w:position w:val="6"/>
                <w:szCs w:val="20"/>
              </w:rPr>
              <w:t>*</w:t>
            </w:r>
            <w:r w:rsidRPr="00F072A8">
              <w:rPr>
                <w:rFonts w:asciiTheme="majorBidi" w:hAnsiTheme="majorBidi" w:cstheme="majorBidi"/>
                <w:szCs w:val="20"/>
              </w:rPr>
              <w:t xml:space="preserve"> beyond it in the routing sequence as soon as possible after receiving that data from the originating administration</w:t>
            </w:r>
            <w:r w:rsidRPr="00F072A8">
              <w:rPr>
                <w:rFonts w:asciiTheme="majorBidi" w:hAnsiTheme="majorBidi" w:cstheme="majorBidi"/>
                <w:position w:val="6"/>
                <w:szCs w:val="20"/>
              </w:rPr>
              <w:t>*</w:t>
            </w:r>
            <w:r w:rsidRPr="00F072A8">
              <w:rPr>
                <w:rFonts w:asciiTheme="majorBidi" w:hAnsiTheme="majorBidi" w:cstheme="majorBidi"/>
                <w:szCs w:val="20"/>
              </w:rPr>
              <w:t>.</w:t>
            </w:r>
          </w:p>
        </w:tc>
        <w:tc>
          <w:tcPr>
            <w:tcW w:w="1607" w:type="pct"/>
          </w:tcPr>
          <w:p w:rsidR="00F072A8" w:rsidRPr="00F072A8" w:rsidRDefault="00F072A8" w:rsidP="004A639E">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8E574E">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p w:rsidR="00F072A8" w:rsidRPr="00F072A8" w:rsidRDefault="00F072A8" w:rsidP="008E574E">
            <w:pPr>
              <w:pStyle w:val="Header"/>
              <w:tabs>
                <w:tab w:val="clear" w:pos="4703"/>
                <w:tab w:val="clear" w:pos="9406"/>
              </w:tabs>
              <w:spacing w:before="120"/>
              <w:rPr>
                <w:rFonts w:asciiTheme="majorBidi" w:hAnsiTheme="majorBidi" w:cstheme="majorBidi"/>
                <w:lang w:val="en-GB"/>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lastRenderedPageBreak/>
              <w:t>177</w:t>
            </w:r>
          </w:p>
        </w:tc>
        <w:tc>
          <w:tcPr>
            <w:tcW w:w="1425"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3.</w:t>
            </w:r>
            <w:r w:rsidRPr="00F072A8">
              <w:rPr>
                <w:rFonts w:asciiTheme="majorBidi" w:hAnsiTheme="majorBidi" w:cstheme="majorBidi"/>
                <w:sz w:val="20"/>
                <w:lang w:val="en-US"/>
              </w:rPr>
              <w:tab/>
            </w:r>
            <w:r w:rsidRPr="00F072A8">
              <w:rPr>
                <w:rFonts w:asciiTheme="majorBidi" w:hAnsiTheme="majorBidi" w:cstheme="majorBidi"/>
                <w:i/>
                <w:sz w:val="20"/>
                <w:lang w:val="en-US"/>
              </w:rPr>
              <w:t>Settlement of balances of accounts</w:t>
            </w:r>
          </w:p>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3.1</w:t>
            </w:r>
            <w:r w:rsidRPr="00F072A8">
              <w:rPr>
                <w:rFonts w:asciiTheme="majorBidi" w:hAnsiTheme="majorBidi" w:cstheme="majorBidi"/>
                <w:szCs w:val="20"/>
              </w:rPr>
              <w:tab/>
            </w:r>
            <w:r w:rsidRPr="00F072A8">
              <w:rPr>
                <w:rFonts w:asciiTheme="majorBidi" w:hAnsiTheme="majorBidi" w:cstheme="majorBidi"/>
                <w:i/>
                <w:szCs w:val="20"/>
              </w:rPr>
              <w:t>Choice of the currency of payment</w:t>
            </w:r>
          </w:p>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3.1.1</w:t>
            </w:r>
            <w:r w:rsidRPr="00F072A8">
              <w:rPr>
                <w:rFonts w:asciiTheme="majorBidi" w:hAnsiTheme="majorBidi" w:cstheme="majorBidi"/>
                <w:szCs w:val="20"/>
              </w:rPr>
              <w:tab/>
              <w:t>The payment of balances of international telecommunication accounts shall be made in the currency selected by the creditor after consultation with the debtor. In the event of disagreement, the choice of the creditor shall prevail in all cases subject to the provisions in 3.1.2 below. If the creditor does not specify a currency, the choice shall rest with the debtor.</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178</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3.1.2</w:t>
            </w:r>
            <w:r w:rsidRPr="00F072A8">
              <w:rPr>
                <w:rFonts w:asciiTheme="majorBidi" w:hAnsiTheme="majorBidi" w:cstheme="majorBidi"/>
                <w:szCs w:val="20"/>
              </w:rPr>
              <w:tab/>
              <w:t>If a creditor selects a currency with a value fixed unilaterally or a currency the equivalent value of which is to be determined by its relationship to a currency with a value also fixed unilaterally, the use of the selected currency must be acceptable to the debtor.</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179</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3.2</w:t>
            </w:r>
            <w:r w:rsidRPr="00F072A8">
              <w:rPr>
                <w:rFonts w:asciiTheme="majorBidi" w:hAnsiTheme="majorBidi" w:cstheme="majorBidi"/>
                <w:szCs w:val="20"/>
              </w:rPr>
              <w:tab/>
            </w:r>
            <w:r w:rsidRPr="00F072A8">
              <w:rPr>
                <w:rFonts w:asciiTheme="majorBidi" w:hAnsiTheme="majorBidi" w:cstheme="majorBidi"/>
                <w:i/>
                <w:szCs w:val="20"/>
              </w:rPr>
              <w:t>Determination of the amount of payment</w:t>
            </w:r>
          </w:p>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3.2.1</w:t>
            </w:r>
            <w:r w:rsidRPr="00F072A8">
              <w:rPr>
                <w:rFonts w:asciiTheme="majorBidi" w:hAnsiTheme="majorBidi" w:cstheme="majorBidi"/>
                <w:szCs w:val="20"/>
              </w:rPr>
              <w:tab/>
              <w:t>The amount of the payment in the selected currency, as determined below, shall be equivalent in value to the balance of the account.</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180</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3.2.2</w:t>
            </w:r>
            <w:r w:rsidRPr="00F072A8">
              <w:rPr>
                <w:rFonts w:asciiTheme="majorBidi" w:hAnsiTheme="majorBidi" w:cstheme="majorBidi"/>
                <w:szCs w:val="20"/>
              </w:rPr>
              <w:tab/>
              <w:t>If the balance of the account is expressed in the monetary unit of the IMF, the amount of the selected currency shall be determined by the relationship in effect on the day before payment, or by the latest relationship published by the IMF, between the monetary unit of the IMF and the selected currency.</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lastRenderedPageBreak/>
              <w:t>181</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3.2.3</w:t>
            </w:r>
            <w:r w:rsidRPr="00F072A8">
              <w:rPr>
                <w:rFonts w:asciiTheme="majorBidi" w:hAnsiTheme="majorBidi" w:cstheme="majorBidi"/>
                <w:szCs w:val="20"/>
              </w:rPr>
              <w:tab/>
              <w:t xml:space="preserve">However, if the relationship of the monetary unit of the IMF to the selected currency has not been published, the amount of the balance of account shall, at a first stage, be converted into a currency for which a relationship has been published by the IMF, using the relationship in effect on the day before payment or the latest published relationship. The amount thus obtained shall, at a second stage, be converted into the equivalent value of the selected currency, </w:t>
            </w:r>
            <w:r w:rsidRPr="00F072A8">
              <w:rPr>
                <w:rFonts w:asciiTheme="majorBidi" w:hAnsiTheme="majorBidi" w:cstheme="majorBidi"/>
                <w:szCs w:val="20"/>
              </w:rPr>
              <w:br w:type="page"/>
              <w:t>using the closing rate in effect on the day prior to payment or the most recent rate quoted on the official or generally accepted foreign exchange market of the main financial centre of the debtor country.</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182</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3.2.4</w:t>
            </w:r>
            <w:r w:rsidRPr="00F072A8">
              <w:rPr>
                <w:rFonts w:asciiTheme="majorBidi" w:hAnsiTheme="majorBidi" w:cstheme="majorBidi"/>
                <w:szCs w:val="20"/>
              </w:rPr>
              <w:tab/>
              <w:t xml:space="preserve">If the balance of the account is expressed in gold francs, the amount shall, in the absence of special arrangements, be converted into the monetary unit of the IMF in accordance with the provisions of section 6.3 of the Regulations. The amount of payment shall then be determined in compliance with the provisions of 3.2.2. </w:t>
            </w:r>
            <w:proofErr w:type="gramStart"/>
            <w:r w:rsidRPr="00F072A8">
              <w:rPr>
                <w:rFonts w:asciiTheme="majorBidi" w:hAnsiTheme="majorBidi" w:cstheme="majorBidi"/>
                <w:szCs w:val="20"/>
              </w:rPr>
              <w:t>above</w:t>
            </w:r>
            <w:proofErr w:type="gramEnd"/>
            <w:r w:rsidRPr="00F072A8">
              <w:rPr>
                <w:rFonts w:asciiTheme="majorBidi" w:hAnsiTheme="majorBidi" w:cstheme="majorBidi"/>
                <w:szCs w:val="20"/>
              </w:rPr>
              <w:t>.</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lastRenderedPageBreak/>
              <w:t>183</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3.2.5</w:t>
            </w:r>
            <w:r w:rsidRPr="00F072A8">
              <w:rPr>
                <w:rFonts w:asciiTheme="majorBidi" w:hAnsiTheme="majorBidi" w:cstheme="majorBidi"/>
                <w:szCs w:val="20"/>
              </w:rPr>
              <w:tab/>
              <w:t>If, in accordance with a special arrangement, the balance of the account is expressed neither in the monetary unit of the IMF nor in gold francs, the payment shall also be the subject of this special arrangement and:</w:t>
            </w:r>
          </w:p>
          <w:p w:rsidR="00F072A8" w:rsidRPr="00F072A8" w:rsidRDefault="00F072A8" w:rsidP="00C11991">
            <w:pPr>
              <w:pStyle w:val="enumlev1"/>
              <w:spacing w:before="120"/>
              <w:rPr>
                <w:rFonts w:asciiTheme="majorBidi" w:hAnsiTheme="majorBidi" w:cstheme="majorBidi"/>
                <w:sz w:val="20"/>
                <w:lang w:val="en-US"/>
              </w:rPr>
            </w:pPr>
            <w:r w:rsidRPr="00F072A8">
              <w:rPr>
                <w:rFonts w:asciiTheme="majorBidi" w:hAnsiTheme="majorBidi" w:cstheme="majorBidi"/>
                <w:sz w:val="20"/>
                <w:lang w:val="en-US"/>
              </w:rPr>
              <w:t>a)</w:t>
            </w:r>
            <w:r w:rsidRPr="00F072A8">
              <w:rPr>
                <w:rFonts w:asciiTheme="majorBidi" w:hAnsiTheme="majorBidi" w:cstheme="majorBidi"/>
                <w:sz w:val="20"/>
                <w:lang w:val="en-US"/>
              </w:rPr>
              <w:tab/>
              <w:t>if the selected currency is the same as the currency of the balance of account, the amount of the selected currency shall be the amount of the balance of account;</w:t>
            </w:r>
          </w:p>
          <w:p w:rsidR="00F072A8" w:rsidRPr="00F072A8" w:rsidRDefault="00F072A8" w:rsidP="00C11991">
            <w:pPr>
              <w:pStyle w:val="enumlev1"/>
              <w:spacing w:before="120"/>
              <w:rPr>
                <w:rFonts w:asciiTheme="majorBidi" w:hAnsiTheme="majorBidi" w:cstheme="majorBidi"/>
                <w:sz w:val="20"/>
                <w:lang w:val="en-US"/>
              </w:rPr>
            </w:pPr>
            <w:r w:rsidRPr="00F072A8">
              <w:rPr>
                <w:rFonts w:asciiTheme="majorBidi" w:hAnsiTheme="majorBidi" w:cstheme="majorBidi"/>
                <w:sz w:val="20"/>
              </w:rPr>
              <w:t>b)</w:t>
            </w:r>
            <w:r w:rsidRPr="00F072A8">
              <w:rPr>
                <w:rFonts w:asciiTheme="majorBidi" w:hAnsiTheme="majorBidi" w:cstheme="majorBidi"/>
                <w:sz w:val="20"/>
              </w:rPr>
              <w:tab/>
            </w:r>
            <w:proofErr w:type="gramStart"/>
            <w:r w:rsidRPr="00F072A8">
              <w:rPr>
                <w:rFonts w:asciiTheme="majorBidi" w:hAnsiTheme="majorBidi" w:cstheme="majorBidi"/>
                <w:sz w:val="20"/>
              </w:rPr>
              <w:t>if</w:t>
            </w:r>
            <w:proofErr w:type="gramEnd"/>
            <w:r w:rsidRPr="00F072A8">
              <w:rPr>
                <w:rFonts w:asciiTheme="majorBidi" w:hAnsiTheme="majorBidi" w:cstheme="majorBidi"/>
                <w:sz w:val="20"/>
              </w:rPr>
              <w:t xml:space="preserve"> the selected currency for payment is different from the currency in which the balance is expressed, the amount shall be determined by converting the balance of account to its equivalent value in the selected currency in accordance with the provisions of 3.2.3 above.</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184</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3.3</w:t>
            </w:r>
            <w:r w:rsidRPr="00F072A8">
              <w:rPr>
                <w:rFonts w:asciiTheme="majorBidi" w:hAnsiTheme="majorBidi" w:cstheme="majorBidi"/>
                <w:szCs w:val="20"/>
              </w:rPr>
              <w:tab/>
            </w:r>
            <w:r w:rsidRPr="00F072A8">
              <w:rPr>
                <w:rFonts w:asciiTheme="majorBidi" w:hAnsiTheme="majorBidi" w:cstheme="majorBidi"/>
                <w:i/>
                <w:szCs w:val="20"/>
              </w:rPr>
              <w:t>Payment of balances</w:t>
            </w:r>
          </w:p>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3.3.1</w:t>
            </w:r>
            <w:r w:rsidRPr="00F072A8">
              <w:rPr>
                <w:rFonts w:asciiTheme="majorBidi" w:hAnsiTheme="majorBidi" w:cstheme="majorBidi"/>
                <w:szCs w:val="20"/>
              </w:rPr>
              <w:tab/>
              <w:t>Payment of balances of account shall be effected as promptly as possible, but in no case later than two calendar months after the day on which the settlement statement is despatched by the creditor administration</w:t>
            </w:r>
            <w:r w:rsidRPr="00F072A8">
              <w:rPr>
                <w:rStyle w:val="FootnoteReference"/>
                <w:rFonts w:asciiTheme="majorBidi" w:hAnsiTheme="majorBidi" w:cstheme="majorBidi"/>
                <w:sz w:val="20"/>
                <w:szCs w:val="20"/>
              </w:rPr>
              <w:footnoteReference w:customMarkFollows="1" w:id="24"/>
              <w:t>*</w:t>
            </w:r>
            <w:r w:rsidRPr="00F072A8">
              <w:rPr>
                <w:rFonts w:asciiTheme="majorBidi" w:hAnsiTheme="majorBidi" w:cstheme="majorBidi"/>
                <w:szCs w:val="20"/>
              </w:rPr>
              <w:t>. Beyond this period, the creditor administration</w:t>
            </w:r>
            <w:r w:rsidRPr="00F072A8">
              <w:rPr>
                <w:rFonts w:asciiTheme="majorBidi" w:hAnsiTheme="majorBidi" w:cstheme="majorBidi"/>
                <w:position w:val="6"/>
                <w:szCs w:val="20"/>
              </w:rPr>
              <w:t>*</w:t>
            </w:r>
            <w:r w:rsidRPr="00F072A8">
              <w:rPr>
                <w:rFonts w:asciiTheme="majorBidi" w:hAnsiTheme="majorBidi" w:cstheme="majorBidi"/>
                <w:szCs w:val="20"/>
              </w:rPr>
              <w:t xml:space="preserve"> may, subject to prior notification in the form of a final demand for payment, and unless otherwise agreed, charge interest at a rate of up to 6% per annum, reckoned from the day following the date of expiry of the said period.</w:t>
            </w:r>
          </w:p>
        </w:tc>
        <w:tc>
          <w:tcPr>
            <w:tcW w:w="1607" w:type="pct"/>
          </w:tcPr>
          <w:p w:rsidR="00F072A8" w:rsidRPr="00F072A8" w:rsidRDefault="00F072A8" w:rsidP="00B5607A">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szCs w:val="20"/>
              </w:rPr>
              <w:t xml:space="preserve">MOD: 3.3.1 Payment of balances of account shall be effected </w:t>
            </w:r>
            <w:r w:rsidRPr="00F072A8">
              <w:rPr>
                <w:rFonts w:asciiTheme="majorBidi" w:hAnsiTheme="majorBidi" w:cstheme="majorBidi"/>
                <w:color w:val="FF0000"/>
                <w:szCs w:val="20"/>
                <w:u w:val="single"/>
              </w:rPr>
              <w:t>[</w:t>
            </w:r>
            <w:r w:rsidRPr="00F072A8">
              <w:rPr>
                <w:rFonts w:asciiTheme="majorBidi" w:hAnsiTheme="majorBidi" w:cstheme="majorBidi"/>
                <w:color w:val="FF0000"/>
                <w:u w:val="single"/>
                <w:lang w:val="en-GB"/>
              </w:rPr>
              <w:t xml:space="preserve">taking into account/in accordance with] relevant ITU-T Recommendations </w:t>
            </w:r>
            <w:r w:rsidRPr="00F072A8">
              <w:rPr>
                <w:rFonts w:asciiTheme="majorBidi" w:hAnsiTheme="majorBidi" w:cstheme="majorBidi"/>
                <w:strike/>
                <w:color w:val="FF0000"/>
                <w:szCs w:val="20"/>
              </w:rPr>
              <w:t>as promptly as possible, but in no case later than two calendar months after the day on which the settlement statement is despatched by the creditor administration</w:t>
            </w:r>
            <w:r w:rsidRPr="00F072A8">
              <w:rPr>
                <w:rStyle w:val="FootnoteReference"/>
                <w:rFonts w:asciiTheme="majorBidi" w:hAnsiTheme="majorBidi" w:cstheme="majorBidi"/>
                <w:strike/>
                <w:color w:val="FF0000"/>
                <w:sz w:val="20"/>
                <w:szCs w:val="20"/>
              </w:rPr>
              <w:footnoteReference w:customMarkFollows="1" w:id="25"/>
              <w:t>*</w:t>
            </w:r>
            <w:r w:rsidRPr="00F072A8">
              <w:rPr>
                <w:rFonts w:asciiTheme="majorBidi" w:hAnsiTheme="majorBidi" w:cstheme="majorBidi"/>
                <w:strike/>
                <w:color w:val="FF0000"/>
                <w:szCs w:val="20"/>
              </w:rPr>
              <w:t>. Beyond this period, the creditor administration</w:t>
            </w:r>
            <w:r w:rsidRPr="00F072A8">
              <w:rPr>
                <w:rFonts w:asciiTheme="majorBidi" w:hAnsiTheme="majorBidi" w:cstheme="majorBidi"/>
                <w:strike/>
                <w:color w:val="FF0000"/>
                <w:position w:val="6"/>
                <w:szCs w:val="20"/>
              </w:rPr>
              <w:t>*</w:t>
            </w:r>
            <w:r w:rsidRPr="00F072A8">
              <w:rPr>
                <w:rFonts w:asciiTheme="majorBidi" w:hAnsiTheme="majorBidi" w:cstheme="majorBidi"/>
                <w:strike/>
                <w:color w:val="FF0000"/>
                <w:szCs w:val="20"/>
              </w:rPr>
              <w:t xml:space="preserve"> may, subject to prior notification in the form of a final demand for payment, and unless otherwise agreed, charge interest at a rate of up to 6% per annum, reckoned from the day following the date of expiry of the said period.</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8E574E">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lastRenderedPageBreak/>
              <w:t>185</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3.3.2</w:t>
            </w:r>
            <w:r w:rsidRPr="00F072A8">
              <w:rPr>
                <w:rFonts w:asciiTheme="majorBidi" w:hAnsiTheme="majorBidi" w:cstheme="majorBidi"/>
                <w:szCs w:val="20"/>
              </w:rPr>
              <w:tab/>
              <w:t>The payment due on a settlement statement shall not be delayed pending settlement of a query on that account. Adjustments which are later agreed shall be included in a subsequent account.</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186</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3.3.3</w:t>
            </w:r>
            <w:r w:rsidRPr="00F072A8">
              <w:rPr>
                <w:rFonts w:asciiTheme="majorBidi" w:hAnsiTheme="majorBidi" w:cstheme="majorBidi"/>
                <w:szCs w:val="20"/>
              </w:rPr>
              <w:tab/>
              <w:t>On the date of payment, the debtor shall transmit the amount of the selected currency as computed above by a bank cheque, transfer or any other means acceptable to the debtor and the creditor. If the creditor expresses no preference, the choice shall fall to the debtor.</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187</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3.3.4</w:t>
            </w:r>
            <w:r w:rsidRPr="00F072A8">
              <w:rPr>
                <w:rFonts w:asciiTheme="majorBidi" w:hAnsiTheme="majorBidi" w:cstheme="majorBidi"/>
                <w:szCs w:val="20"/>
              </w:rPr>
              <w:tab/>
              <w:t>The payment charges imposed in the debtor country (taxes, clearing charges, commissions, etc.) shall be borne by the debtor. Any such charges imposed in the creditor country, including payment charges imposed by intermediate banks in third countries, shall be borne by the creditor.</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188</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3.4</w:t>
            </w:r>
            <w:r w:rsidRPr="00F072A8">
              <w:rPr>
                <w:rFonts w:asciiTheme="majorBidi" w:hAnsiTheme="majorBidi" w:cstheme="majorBidi"/>
                <w:szCs w:val="20"/>
              </w:rPr>
              <w:tab/>
            </w:r>
            <w:r w:rsidRPr="00F072A8">
              <w:rPr>
                <w:rFonts w:asciiTheme="majorBidi" w:hAnsiTheme="majorBidi" w:cstheme="majorBidi"/>
                <w:i/>
                <w:szCs w:val="20"/>
              </w:rPr>
              <w:t>Additional provisions</w:t>
            </w:r>
          </w:p>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3.4.1</w:t>
            </w:r>
            <w:r w:rsidRPr="00F072A8">
              <w:rPr>
                <w:rFonts w:asciiTheme="majorBidi" w:hAnsiTheme="majorBidi" w:cstheme="majorBidi"/>
                <w:szCs w:val="20"/>
              </w:rPr>
              <w:tab/>
              <w:t>Provided the periods of payment are observed, administrations</w:t>
            </w:r>
            <w:r w:rsidRPr="00F072A8">
              <w:rPr>
                <w:rStyle w:val="FootnoteReference"/>
                <w:rFonts w:asciiTheme="majorBidi" w:hAnsiTheme="majorBidi" w:cstheme="majorBidi"/>
                <w:sz w:val="20"/>
                <w:szCs w:val="20"/>
              </w:rPr>
              <w:footnoteReference w:customMarkFollows="1" w:id="26"/>
              <w:t>*</w:t>
            </w:r>
            <w:r w:rsidRPr="00F072A8">
              <w:rPr>
                <w:rFonts w:asciiTheme="majorBidi" w:hAnsiTheme="majorBidi" w:cstheme="majorBidi"/>
                <w:szCs w:val="20"/>
              </w:rPr>
              <w:t xml:space="preserve"> may by mutual agreement settle their balances of various kinds by offsetting:</w:t>
            </w:r>
          </w:p>
          <w:p w:rsidR="00F072A8" w:rsidRPr="00F072A8" w:rsidRDefault="00F072A8" w:rsidP="00C11991">
            <w:pPr>
              <w:pStyle w:val="enumlev1"/>
              <w:spacing w:before="120"/>
              <w:rPr>
                <w:rFonts w:asciiTheme="majorBidi" w:hAnsiTheme="majorBidi" w:cstheme="majorBidi"/>
                <w:sz w:val="20"/>
                <w:lang w:val="en-US"/>
              </w:rPr>
            </w:pPr>
            <w:r w:rsidRPr="00F072A8">
              <w:rPr>
                <w:rFonts w:asciiTheme="majorBidi" w:hAnsiTheme="majorBidi" w:cstheme="majorBidi"/>
                <w:sz w:val="20"/>
                <w:lang w:val="en-US"/>
              </w:rPr>
              <w:t>–</w:t>
            </w:r>
            <w:r w:rsidRPr="00F072A8">
              <w:rPr>
                <w:rFonts w:asciiTheme="majorBidi" w:hAnsiTheme="majorBidi" w:cstheme="majorBidi"/>
                <w:sz w:val="20"/>
                <w:lang w:val="en-US"/>
              </w:rPr>
              <w:tab/>
              <w:t>credits and debits in their relations with other administrations</w:t>
            </w:r>
            <w:r w:rsidRPr="00F072A8">
              <w:rPr>
                <w:rFonts w:asciiTheme="majorBidi" w:hAnsiTheme="majorBidi" w:cstheme="majorBidi"/>
                <w:position w:val="6"/>
                <w:sz w:val="20"/>
                <w:lang w:val="en-US"/>
              </w:rPr>
              <w:t>*</w:t>
            </w:r>
            <w:r w:rsidRPr="00F072A8">
              <w:rPr>
                <w:rFonts w:asciiTheme="majorBidi" w:hAnsiTheme="majorBidi" w:cstheme="majorBidi"/>
                <w:sz w:val="20"/>
                <w:lang w:val="en-US"/>
              </w:rPr>
              <w:t>; and/or</w:t>
            </w:r>
          </w:p>
          <w:p w:rsidR="00F072A8" w:rsidRPr="00F072A8" w:rsidRDefault="00F072A8" w:rsidP="00C11991">
            <w:pPr>
              <w:pStyle w:val="enumlev1"/>
              <w:spacing w:before="120"/>
              <w:rPr>
                <w:rFonts w:asciiTheme="majorBidi" w:hAnsiTheme="majorBidi" w:cstheme="majorBidi"/>
                <w:sz w:val="20"/>
                <w:highlight w:val="yellow"/>
                <w:lang w:val="en-US"/>
              </w:rPr>
            </w:pPr>
            <w:r w:rsidRPr="00F072A8">
              <w:rPr>
                <w:rFonts w:asciiTheme="majorBidi" w:hAnsiTheme="majorBidi" w:cstheme="majorBidi"/>
                <w:sz w:val="20"/>
              </w:rPr>
              <w:t>–</w:t>
            </w:r>
            <w:r w:rsidRPr="00F072A8">
              <w:rPr>
                <w:rFonts w:asciiTheme="majorBidi" w:hAnsiTheme="majorBidi" w:cstheme="majorBidi"/>
                <w:sz w:val="20"/>
              </w:rPr>
              <w:tab/>
            </w:r>
            <w:proofErr w:type="gramStart"/>
            <w:r w:rsidRPr="00F072A8">
              <w:rPr>
                <w:rFonts w:asciiTheme="majorBidi" w:hAnsiTheme="majorBidi" w:cstheme="majorBidi"/>
                <w:sz w:val="20"/>
              </w:rPr>
              <w:t>debts</w:t>
            </w:r>
            <w:proofErr w:type="gramEnd"/>
            <w:r w:rsidRPr="00F072A8">
              <w:rPr>
                <w:rFonts w:asciiTheme="majorBidi" w:hAnsiTheme="majorBidi" w:cstheme="majorBidi"/>
                <w:sz w:val="20"/>
              </w:rPr>
              <w:t xml:space="preserve"> arising from postal services, if appropriate.</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lang w:val="en-GB"/>
              </w:rPr>
              <w:t>MOD: 3.4.1</w:t>
            </w:r>
          </w:p>
          <w:p w:rsidR="00F072A8" w:rsidRPr="00F072A8" w:rsidRDefault="00F072A8" w:rsidP="00AB2582">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w:t>
            </w:r>
            <w:r w:rsidRPr="00F072A8">
              <w:rPr>
                <w:rFonts w:asciiTheme="majorBidi" w:hAnsiTheme="majorBidi" w:cstheme="majorBidi"/>
              </w:rPr>
              <w:tab/>
            </w:r>
            <w:proofErr w:type="gramStart"/>
            <w:r w:rsidRPr="00F072A8">
              <w:rPr>
                <w:rFonts w:asciiTheme="majorBidi" w:hAnsiTheme="majorBidi" w:cstheme="majorBidi"/>
                <w:color w:val="FF0000"/>
                <w:u w:val="single"/>
                <w:lang w:val="en-GB"/>
              </w:rPr>
              <w:t>any</w:t>
            </w:r>
            <w:proofErr w:type="gramEnd"/>
            <w:r w:rsidRPr="00F072A8">
              <w:rPr>
                <w:rFonts w:asciiTheme="majorBidi" w:hAnsiTheme="majorBidi" w:cstheme="majorBidi"/>
                <w:color w:val="FF0000"/>
                <w:u w:val="single"/>
                <w:lang w:val="en-GB"/>
              </w:rPr>
              <w:t xml:space="preserve"> other mutually agreed settlements, if appropriate</w:t>
            </w:r>
            <w:r w:rsidRPr="00F072A8">
              <w:rPr>
                <w:rFonts w:asciiTheme="majorBidi" w:hAnsiTheme="majorBidi" w:cstheme="majorBidi"/>
              </w:rPr>
              <w:t xml:space="preserve"> </w:t>
            </w:r>
            <w:r w:rsidRPr="00F072A8">
              <w:rPr>
                <w:rFonts w:asciiTheme="majorBidi" w:hAnsiTheme="majorBidi" w:cstheme="majorBidi"/>
                <w:strike/>
                <w:color w:val="FF0000"/>
              </w:rPr>
              <w:t>debts arising from postal services, if appropriate</w:t>
            </w:r>
            <w:r w:rsidRPr="00F072A8">
              <w:rPr>
                <w:rFonts w:asciiTheme="majorBidi" w:hAnsiTheme="majorBidi" w:cstheme="majorBidi"/>
              </w:rPr>
              <w:t>.</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lastRenderedPageBreak/>
              <w:t>189</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3.4.2</w:t>
            </w:r>
            <w:r w:rsidRPr="00F072A8">
              <w:rPr>
                <w:rFonts w:asciiTheme="majorBidi" w:hAnsiTheme="majorBidi" w:cstheme="majorBidi"/>
                <w:szCs w:val="20"/>
              </w:rPr>
              <w:tab/>
              <w:t>If, between the time the remittance (bank transfer, cheques, etc.) is effected and the time the creditor is in receipt of that remittance (account credited, cheque encashed, etc.), a variation occurs in the equivalent value of the selected currency calculated as indicated in paragraph 3.2, and if the difference resulting from such variations exceeds 5% of the amount due as calculated following such variations, the total difference shall be shared equally between debtor and creditor.</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190</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3.4.3</w:t>
            </w:r>
            <w:r w:rsidRPr="00F072A8">
              <w:rPr>
                <w:rFonts w:asciiTheme="majorBidi" w:hAnsiTheme="majorBidi" w:cstheme="majorBidi"/>
                <w:szCs w:val="20"/>
              </w:rPr>
              <w:tab/>
              <w:t>If there should be a radical change in the international monetary system which invalidates or makes inappropriate one or more of the foregoing paragraphs, administrations</w:t>
            </w:r>
            <w:r w:rsidRPr="00F072A8">
              <w:rPr>
                <w:rFonts w:asciiTheme="majorBidi" w:hAnsiTheme="majorBidi" w:cstheme="majorBidi"/>
                <w:position w:val="6"/>
              </w:rPr>
              <w:t>*</w:t>
            </w:r>
            <w:r w:rsidRPr="00F072A8">
              <w:rPr>
                <w:rFonts w:asciiTheme="majorBidi" w:hAnsiTheme="majorBidi" w:cstheme="majorBidi"/>
                <w:szCs w:val="20"/>
              </w:rPr>
              <w:t xml:space="preserve"> are free to adopt, by mutual agreement, a different monetary basis and/or different procedures for the settlement of balances of accounts, pending a revision of the above provisions.</w:t>
            </w:r>
          </w:p>
        </w:tc>
        <w:tc>
          <w:tcPr>
            <w:tcW w:w="1607"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p>
        </w:tc>
        <w:tc>
          <w:tcPr>
            <w:tcW w:w="1786" w:type="pct"/>
          </w:tcPr>
          <w:p w:rsidR="00F072A8" w:rsidRPr="00F072A8" w:rsidRDefault="00F072A8" w:rsidP="00C11991">
            <w:pPr>
              <w:pStyle w:val="Header"/>
              <w:tabs>
                <w:tab w:val="clear" w:pos="4703"/>
                <w:tab w:val="clear" w:pos="9406"/>
              </w:tabs>
              <w:spacing w:before="120"/>
              <w:rPr>
                <w:rFonts w:asciiTheme="majorBidi" w:hAnsiTheme="majorBidi" w:cstheme="majorBidi"/>
                <w:lang w:val="en-GB"/>
              </w:rPr>
            </w:pPr>
            <w:r w:rsidRPr="00F072A8">
              <w:rPr>
                <w:rFonts w:asciiTheme="majorBidi" w:hAnsiTheme="majorBidi" w:cstheme="majorBidi"/>
              </w:rPr>
              <w:t>The United States</w:t>
            </w:r>
            <w:r w:rsidRPr="00F072A8">
              <w:rPr>
                <w:rFonts w:asciiTheme="majorBidi" w:hAnsiTheme="majorBidi" w:cstheme="majorBidi"/>
                <w:bCs/>
                <w:szCs w:val="20"/>
              </w:rPr>
              <w:t xml:space="preserve"> proposes to SUP this article</w:t>
            </w:r>
          </w:p>
        </w:tc>
      </w:tr>
      <w:tr w:rsidR="00F072A8" w:rsidRPr="00F072A8" w:rsidTr="00CB1BC8">
        <w:trPr>
          <w:cantSplit/>
        </w:trPr>
        <w:tc>
          <w:tcPr>
            <w:tcW w:w="182" w:type="pct"/>
          </w:tcPr>
          <w:p w:rsidR="00F072A8" w:rsidRPr="00F072A8" w:rsidRDefault="00F072A8" w:rsidP="00C11991">
            <w:pPr>
              <w:pStyle w:val="Appendix"/>
              <w:keepNext w:val="0"/>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t>191</w:t>
            </w:r>
          </w:p>
        </w:tc>
        <w:tc>
          <w:tcPr>
            <w:tcW w:w="1425" w:type="pct"/>
          </w:tcPr>
          <w:p w:rsidR="00F072A8" w:rsidRPr="00F072A8" w:rsidRDefault="00F072A8" w:rsidP="00C11991">
            <w:pPr>
              <w:pStyle w:val="Appendix"/>
              <w:keepNext w:val="0"/>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t>APPENDIX 2</w:t>
            </w:r>
          </w:p>
          <w:p w:rsidR="00F072A8" w:rsidRPr="00F072A8" w:rsidRDefault="00F072A8" w:rsidP="00C11991">
            <w:pPr>
              <w:pStyle w:val="AppendixTitle0"/>
              <w:keepNext w:val="0"/>
              <w:rPr>
                <w:rFonts w:asciiTheme="majorBidi" w:hAnsiTheme="majorBidi" w:cstheme="majorBidi"/>
                <w:sz w:val="20"/>
                <w:szCs w:val="20"/>
                <w:lang w:val="en-US"/>
              </w:rPr>
            </w:pPr>
            <w:r w:rsidRPr="00F072A8">
              <w:rPr>
                <w:rFonts w:asciiTheme="majorBidi" w:hAnsiTheme="majorBidi" w:cstheme="majorBidi"/>
                <w:sz w:val="20"/>
                <w:szCs w:val="20"/>
                <w:lang w:val="en-US"/>
              </w:rPr>
              <w:t>Additional Provisions Relating to</w:t>
            </w:r>
            <w:r w:rsidRPr="00F072A8">
              <w:rPr>
                <w:rFonts w:asciiTheme="majorBidi" w:hAnsiTheme="majorBidi" w:cstheme="majorBidi"/>
                <w:sz w:val="20"/>
                <w:szCs w:val="20"/>
                <w:lang w:val="en-US"/>
              </w:rPr>
              <w:br/>
              <w:t>Maritime Telecommunications</w:t>
            </w:r>
          </w:p>
          <w:p w:rsidR="00F072A8" w:rsidRPr="00F072A8" w:rsidRDefault="00F072A8" w:rsidP="00C11991">
            <w:pPr>
              <w:pStyle w:val="headfoot"/>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t>(AP2)</w:t>
            </w:r>
          </w:p>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1.</w:t>
            </w:r>
            <w:r w:rsidRPr="00F072A8">
              <w:rPr>
                <w:rFonts w:asciiTheme="majorBidi" w:hAnsiTheme="majorBidi" w:cstheme="majorBidi"/>
                <w:sz w:val="20"/>
                <w:lang w:val="en-US"/>
              </w:rPr>
              <w:tab/>
            </w:r>
            <w:r w:rsidRPr="00F072A8">
              <w:rPr>
                <w:rFonts w:asciiTheme="majorBidi" w:hAnsiTheme="majorBidi" w:cstheme="majorBidi"/>
                <w:i/>
                <w:sz w:val="20"/>
                <w:lang w:val="en-US"/>
              </w:rPr>
              <w:t>General</w:t>
            </w:r>
          </w:p>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rPr>
              <w:tab/>
              <w:t>The provisions contained in Article 6 and Appendix 1, taking into account the relevant CCITT Recommendations, shall also apply to maritime telecommunications in so far as the following provisions do not provide otherwise.</w:t>
            </w:r>
          </w:p>
        </w:tc>
        <w:tc>
          <w:tcPr>
            <w:tcW w:w="1607" w:type="pct"/>
          </w:tcPr>
          <w:p w:rsidR="00F072A8" w:rsidRPr="00F072A8" w:rsidRDefault="00F072A8" w:rsidP="004A639E">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SUP: Appendix 2.</w:t>
            </w:r>
            <w:r w:rsidRPr="00F072A8">
              <w:rPr>
                <w:rFonts w:asciiTheme="majorBidi" w:hAnsiTheme="majorBidi" w:cstheme="majorBidi"/>
                <w:i/>
                <w:iCs/>
              </w:rPr>
              <w:t xml:space="preserve"> </w:t>
            </w:r>
            <w:r w:rsidRPr="00F072A8">
              <w:rPr>
                <w:rFonts w:asciiTheme="majorBidi" w:hAnsiTheme="majorBidi" w:cstheme="majorBidi"/>
                <w:i/>
                <w:iCs/>
                <w:sz w:val="20"/>
              </w:rPr>
              <w:t xml:space="preserve">Source: </w:t>
            </w:r>
            <w:r w:rsidRPr="00F072A8">
              <w:rPr>
                <w:rFonts w:asciiTheme="majorBidi" w:hAnsiTheme="majorBidi" w:cstheme="majorBidi"/>
                <w:i/>
                <w:iCs/>
                <w:sz w:val="20"/>
                <w:highlight w:val="yellow"/>
              </w:rPr>
              <w:t>C 28 (</w:t>
            </w:r>
            <w:smartTag w:uri="urn:schemas-microsoft-com:office:smarttags" w:element="place">
              <w:smartTag w:uri="urn:schemas-microsoft-com:office:smarttags" w:element="country-region">
                <w:r w:rsidRPr="00F072A8">
                  <w:rPr>
                    <w:rFonts w:asciiTheme="majorBidi" w:hAnsiTheme="majorBidi" w:cstheme="majorBidi"/>
                    <w:i/>
                    <w:iCs/>
                    <w:sz w:val="20"/>
                    <w:highlight w:val="yellow"/>
                  </w:rPr>
                  <w:t>USA</w:t>
                </w:r>
              </w:smartTag>
            </w:smartTag>
            <w:r w:rsidRPr="00F072A8">
              <w:rPr>
                <w:rFonts w:asciiTheme="majorBidi" w:hAnsiTheme="majorBidi" w:cstheme="majorBidi"/>
                <w:i/>
                <w:iCs/>
                <w:sz w:val="20"/>
                <w:highlight w:val="yellow"/>
              </w:rPr>
              <w:t>)</w:t>
            </w:r>
            <w:r w:rsidRPr="00F072A8">
              <w:rPr>
                <w:rFonts w:asciiTheme="majorBidi" w:hAnsiTheme="majorBidi" w:cstheme="majorBidi"/>
                <w:i/>
                <w:iCs/>
                <w:sz w:val="20"/>
              </w:rPr>
              <w:t xml:space="preserve"> and C 35 (CEPT)</w:t>
            </w:r>
          </w:p>
          <w:p w:rsidR="00F072A8" w:rsidRPr="00F072A8" w:rsidRDefault="00F072A8" w:rsidP="006370BF">
            <w:pPr>
              <w:rPr>
                <w:rFonts w:asciiTheme="majorBidi" w:hAnsiTheme="majorBidi" w:cstheme="majorBidi"/>
              </w:rPr>
            </w:pPr>
          </w:p>
        </w:tc>
        <w:tc>
          <w:tcPr>
            <w:tcW w:w="1786" w:type="pct"/>
          </w:tcPr>
          <w:p w:rsidR="00F072A8" w:rsidRPr="00F072A8" w:rsidRDefault="00F072A8" w:rsidP="00912CD6">
            <w:pPr>
              <w:rPr>
                <w:rFonts w:asciiTheme="majorBidi" w:hAnsiTheme="majorBidi" w:cstheme="majorBidi"/>
              </w:rPr>
            </w:pPr>
            <w:r w:rsidRPr="00F072A8">
              <w:rPr>
                <w:rFonts w:asciiTheme="majorBidi" w:hAnsiTheme="majorBidi" w:cstheme="majorBidi"/>
              </w:rPr>
              <w:t>In C28 the United States proposed to SUP Appendix 2.  We no longer propose this. However, we reserve our position as we are reviewing this Appendix in light of recent technological and administrative developments.</w:t>
            </w:r>
          </w:p>
        </w:tc>
      </w:tr>
      <w:tr w:rsidR="00F072A8" w:rsidRPr="00F072A8" w:rsidTr="00CB1BC8">
        <w:trPr>
          <w:cantSplit/>
        </w:trPr>
        <w:tc>
          <w:tcPr>
            <w:tcW w:w="182" w:type="pct"/>
          </w:tcPr>
          <w:p w:rsidR="00F072A8" w:rsidRPr="00F072A8" w:rsidRDefault="00F072A8" w:rsidP="00C11991">
            <w:pPr>
              <w:pStyle w:val="Appendix"/>
              <w:keepNext w:val="0"/>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lastRenderedPageBreak/>
              <w:t>192</w:t>
            </w:r>
          </w:p>
        </w:tc>
        <w:tc>
          <w:tcPr>
            <w:tcW w:w="1425" w:type="pct"/>
          </w:tcPr>
          <w:p w:rsidR="00F072A8" w:rsidRPr="00F072A8" w:rsidRDefault="00F072A8" w:rsidP="00C11991">
            <w:pPr>
              <w:pStyle w:val="Appendix"/>
              <w:keepNext w:val="0"/>
              <w:spacing w:before="120"/>
              <w:rPr>
                <w:rFonts w:asciiTheme="majorBidi" w:hAnsiTheme="majorBidi" w:cstheme="majorBidi"/>
                <w:sz w:val="20"/>
                <w:szCs w:val="20"/>
                <w:lang w:val="en-US"/>
              </w:rPr>
            </w:pPr>
          </w:p>
        </w:tc>
        <w:tc>
          <w:tcPr>
            <w:tcW w:w="1607" w:type="pct"/>
          </w:tcPr>
          <w:p w:rsidR="00F072A8" w:rsidRPr="00F072A8" w:rsidRDefault="00F072A8" w:rsidP="00691ACE">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Review Appendices 1, 2 and 3 of ITRs taking into account/in accordance with relevant D-series Recommendations of ITU-T.</w:t>
            </w:r>
            <w:r w:rsidRPr="00F072A8">
              <w:rPr>
                <w:rFonts w:asciiTheme="majorBidi" w:hAnsiTheme="majorBidi" w:cstheme="majorBidi"/>
                <w:i/>
                <w:iCs/>
                <w:sz w:val="20"/>
                <w:lang w:val="en-US"/>
              </w:rPr>
              <w:t xml:space="preserve"> Source </w:t>
            </w:r>
            <w:proofErr w:type="gramStart"/>
            <w:r w:rsidRPr="00F072A8">
              <w:rPr>
                <w:rFonts w:asciiTheme="majorBidi" w:hAnsiTheme="majorBidi" w:cstheme="majorBidi"/>
                <w:i/>
                <w:iCs/>
                <w:sz w:val="20"/>
                <w:lang w:val="en-US"/>
              </w:rPr>
              <w:t>TD 21 Rev.1</w:t>
            </w:r>
            <w:proofErr w:type="gramEnd"/>
            <w:r w:rsidRPr="00F072A8">
              <w:rPr>
                <w:rFonts w:asciiTheme="majorBidi" w:hAnsiTheme="majorBidi" w:cstheme="majorBidi"/>
                <w:i/>
                <w:iCs/>
                <w:sz w:val="20"/>
                <w:lang w:val="en-US"/>
              </w:rPr>
              <w:t>.</w:t>
            </w:r>
          </w:p>
        </w:tc>
        <w:tc>
          <w:tcPr>
            <w:tcW w:w="1786" w:type="pct"/>
          </w:tcPr>
          <w:p w:rsidR="00F072A8" w:rsidRPr="00F072A8" w:rsidRDefault="00F072A8" w:rsidP="00C92585">
            <w:pPr>
              <w:rPr>
                <w:rFonts w:asciiTheme="majorBidi" w:hAnsiTheme="majorBidi" w:cstheme="majorBidi"/>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193</w:t>
            </w:r>
          </w:p>
        </w:tc>
        <w:tc>
          <w:tcPr>
            <w:tcW w:w="1425"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2.</w:t>
            </w:r>
            <w:r w:rsidRPr="00F072A8">
              <w:rPr>
                <w:rFonts w:asciiTheme="majorBidi" w:hAnsiTheme="majorBidi" w:cstheme="majorBidi"/>
                <w:sz w:val="20"/>
                <w:lang w:val="en-US"/>
              </w:rPr>
              <w:tab/>
            </w:r>
            <w:r w:rsidRPr="00F072A8">
              <w:rPr>
                <w:rFonts w:asciiTheme="majorBidi" w:hAnsiTheme="majorBidi" w:cstheme="majorBidi"/>
                <w:i/>
                <w:sz w:val="20"/>
                <w:lang w:val="en-US"/>
              </w:rPr>
              <w:t>Accounting authority</w:t>
            </w:r>
          </w:p>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2.1</w:t>
            </w:r>
            <w:r w:rsidRPr="00F072A8">
              <w:rPr>
                <w:rFonts w:asciiTheme="majorBidi" w:hAnsiTheme="majorBidi" w:cstheme="majorBidi"/>
                <w:szCs w:val="20"/>
              </w:rPr>
              <w:tab/>
              <w:t>Charges for maritime telecommunications in the maritime mobile service and the maritime mobile-satellite service shall in principle, and subject to national law and practice, be collected from the maritime mobile station licensee:</w:t>
            </w:r>
          </w:p>
          <w:p w:rsidR="00F072A8" w:rsidRPr="00F072A8" w:rsidRDefault="00F072A8" w:rsidP="00C11991">
            <w:pPr>
              <w:pStyle w:val="enumlev1"/>
              <w:spacing w:before="120"/>
              <w:rPr>
                <w:rFonts w:asciiTheme="majorBidi" w:hAnsiTheme="majorBidi" w:cstheme="majorBidi"/>
                <w:sz w:val="20"/>
                <w:lang w:val="en-US"/>
              </w:rPr>
            </w:pPr>
            <w:r w:rsidRPr="00F072A8">
              <w:rPr>
                <w:rFonts w:asciiTheme="majorBidi" w:hAnsiTheme="majorBidi" w:cstheme="majorBidi"/>
                <w:sz w:val="20"/>
                <w:lang w:val="en-US"/>
              </w:rPr>
              <w:t>a)</w:t>
            </w:r>
            <w:r w:rsidRPr="00F072A8">
              <w:rPr>
                <w:rFonts w:asciiTheme="majorBidi" w:hAnsiTheme="majorBidi" w:cstheme="majorBidi"/>
                <w:sz w:val="20"/>
                <w:lang w:val="en-US"/>
              </w:rPr>
              <w:tab/>
              <w:t>by the administration that has issued the licence; or</w:t>
            </w:r>
          </w:p>
          <w:p w:rsidR="00F072A8" w:rsidRPr="00F072A8" w:rsidRDefault="00F072A8" w:rsidP="00C11991">
            <w:pPr>
              <w:pStyle w:val="enumlev1"/>
              <w:spacing w:before="120"/>
              <w:rPr>
                <w:rFonts w:asciiTheme="majorBidi" w:hAnsiTheme="majorBidi" w:cstheme="majorBidi"/>
                <w:sz w:val="20"/>
                <w:lang w:val="en-US"/>
              </w:rPr>
            </w:pPr>
            <w:r w:rsidRPr="00F072A8">
              <w:rPr>
                <w:rFonts w:asciiTheme="majorBidi" w:hAnsiTheme="majorBidi" w:cstheme="majorBidi"/>
                <w:sz w:val="20"/>
                <w:lang w:val="en-US"/>
              </w:rPr>
              <w:t>b)</w:t>
            </w:r>
            <w:r w:rsidRPr="00F072A8">
              <w:rPr>
                <w:rFonts w:asciiTheme="majorBidi" w:hAnsiTheme="majorBidi" w:cstheme="majorBidi"/>
                <w:sz w:val="20"/>
                <w:lang w:val="en-US"/>
              </w:rPr>
              <w:tab/>
              <w:t>by a recognized private operating agency; or</w:t>
            </w:r>
          </w:p>
          <w:p w:rsidR="00F072A8" w:rsidRPr="00F072A8" w:rsidRDefault="00F072A8" w:rsidP="00C11991">
            <w:pPr>
              <w:pStyle w:val="enumlev1"/>
              <w:spacing w:before="120"/>
              <w:rPr>
                <w:rFonts w:asciiTheme="majorBidi" w:hAnsiTheme="majorBidi" w:cstheme="majorBidi"/>
                <w:sz w:val="20"/>
                <w:lang w:val="en-US"/>
              </w:rPr>
            </w:pPr>
            <w:r w:rsidRPr="00F072A8">
              <w:rPr>
                <w:rFonts w:asciiTheme="majorBidi" w:hAnsiTheme="majorBidi" w:cstheme="majorBidi"/>
                <w:sz w:val="20"/>
              </w:rPr>
              <w:t>c)</w:t>
            </w:r>
            <w:r w:rsidRPr="00F072A8">
              <w:rPr>
                <w:rFonts w:asciiTheme="majorBidi" w:hAnsiTheme="majorBidi" w:cstheme="majorBidi"/>
                <w:sz w:val="20"/>
              </w:rPr>
              <w:tab/>
            </w:r>
            <w:proofErr w:type="gramStart"/>
            <w:r w:rsidRPr="00F072A8">
              <w:rPr>
                <w:rFonts w:asciiTheme="majorBidi" w:hAnsiTheme="majorBidi" w:cstheme="majorBidi"/>
                <w:sz w:val="20"/>
              </w:rPr>
              <w:t>by</w:t>
            </w:r>
            <w:proofErr w:type="gramEnd"/>
            <w:r w:rsidRPr="00F072A8">
              <w:rPr>
                <w:rFonts w:asciiTheme="majorBidi" w:hAnsiTheme="majorBidi" w:cstheme="majorBidi"/>
                <w:sz w:val="20"/>
              </w:rPr>
              <w:t xml:space="preserve"> any other entity or entities designated for this purpose by the administration referred to in a) above.</w:t>
            </w:r>
          </w:p>
        </w:tc>
        <w:tc>
          <w:tcPr>
            <w:tcW w:w="1607" w:type="pct"/>
          </w:tcPr>
          <w:p w:rsidR="00F072A8" w:rsidRPr="00F072A8" w:rsidRDefault="00F072A8" w:rsidP="00C11991">
            <w:pPr>
              <w:pStyle w:val="Normalaftertitle0"/>
              <w:spacing w:before="120"/>
              <w:rPr>
                <w:rFonts w:asciiTheme="majorBidi" w:hAnsiTheme="majorBidi" w:cstheme="majorBidi"/>
                <w:snapToGrid w:val="0"/>
                <w:sz w:val="20"/>
              </w:rPr>
            </w:pPr>
          </w:p>
        </w:tc>
        <w:tc>
          <w:tcPr>
            <w:tcW w:w="1786" w:type="pct"/>
          </w:tcPr>
          <w:p w:rsidR="00F072A8" w:rsidRPr="00F072A8" w:rsidRDefault="00F072A8" w:rsidP="00C11991">
            <w:pPr>
              <w:pStyle w:val="Normalaftertitle0"/>
              <w:spacing w:before="120"/>
              <w:rPr>
                <w:rFonts w:asciiTheme="majorBidi" w:hAnsiTheme="majorBidi" w:cstheme="majorBidi"/>
                <w:snapToGrid w:val="0"/>
                <w:sz w:val="20"/>
              </w:rPr>
            </w:pP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194</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2.2</w:t>
            </w:r>
            <w:r w:rsidRPr="00F072A8">
              <w:rPr>
                <w:rFonts w:asciiTheme="majorBidi" w:hAnsiTheme="majorBidi" w:cstheme="majorBidi"/>
                <w:szCs w:val="20"/>
              </w:rPr>
              <w:tab/>
              <w:t>The administration or the recognized private operating agency or the designated entity or entities listed in paragraph 2.1 are referred to in this Appendix as the “accounting authority”.</w:t>
            </w:r>
          </w:p>
        </w:tc>
        <w:tc>
          <w:tcPr>
            <w:tcW w:w="1607" w:type="pct"/>
          </w:tcPr>
          <w:p w:rsidR="00F072A8" w:rsidRPr="00F072A8" w:rsidRDefault="00F072A8" w:rsidP="00C11991">
            <w:pPr>
              <w:pStyle w:val="Normalaftertitle0"/>
              <w:spacing w:before="120"/>
              <w:rPr>
                <w:rFonts w:asciiTheme="majorBidi" w:hAnsiTheme="majorBidi" w:cstheme="majorBidi"/>
                <w:snapToGrid w:val="0"/>
                <w:sz w:val="20"/>
              </w:rPr>
            </w:pPr>
          </w:p>
        </w:tc>
        <w:tc>
          <w:tcPr>
            <w:tcW w:w="1786" w:type="pct"/>
          </w:tcPr>
          <w:p w:rsidR="00F072A8" w:rsidRPr="00F072A8" w:rsidRDefault="00F072A8" w:rsidP="00C11991">
            <w:pPr>
              <w:pStyle w:val="Normalaftertitle0"/>
              <w:spacing w:before="120"/>
              <w:rPr>
                <w:rFonts w:asciiTheme="majorBidi" w:hAnsiTheme="majorBidi" w:cstheme="majorBidi"/>
                <w:snapToGrid w:val="0"/>
                <w:sz w:val="20"/>
              </w:rPr>
            </w:pP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195</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2.3</w:t>
            </w:r>
            <w:r w:rsidRPr="00F072A8">
              <w:rPr>
                <w:rFonts w:asciiTheme="majorBidi" w:hAnsiTheme="majorBidi" w:cstheme="majorBidi"/>
                <w:szCs w:val="20"/>
              </w:rPr>
              <w:tab/>
              <w:t>References to administration</w:t>
            </w:r>
            <w:r w:rsidRPr="00F072A8">
              <w:rPr>
                <w:rStyle w:val="FootnoteReference"/>
                <w:rFonts w:asciiTheme="majorBidi" w:hAnsiTheme="majorBidi" w:cstheme="majorBidi"/>
                <w:sz w:val="20"/>
                <w:szCs w:val="20"/>
              </w:rPr>
              <w:footnoteReference w:customMarkFollows="1" w:id="27"/>
              <w:t>*</w:t>
            </w:r>
            <w:r w:rsidRPr="00F072A8">
              <w:rPr>
                <w:rFonts w:asciiTheme="majorBidi" w:hAnsiTheme="majorBidi" w:cstheme="majorBidi"/>
                <w:szCs w:val="20"/>
              </w:rPr>
              <w:t xml:space="preserve"> contained in Article 6 and Appendix 1 shall be read as “accounting authority” when applying the provisions of Article 6 and Appendix 1 to maritime telecommunications.</w:t>
            </w:r>
          </w:p>
        </w:tc>
        <w:tc>
          <w:tcPr>
            <w:tcW w:w="1607" w:type="pct"/>
          </w:tcPr>
          <w:p w:rsidR="00F072A8" w:rsidRPr="00F072A8" w:rsidRDefault="00F072A8" w:rsidP="00C11991">
            <w:pPr>
              <w:pStyle w:val="Normalaftertitle0"/>
              <w:spacing w:before="120"/>
              <w:rPr>
                <w:rFonts w:asciiTheme="majorBidi" w:hAnsiTheme="majorBidi" w:cstheme="majorBidi"/>
                <w:snapToGrid w:val="0"/>
                <w:sz w:val="20"/>
              </w:rPr>
            </w:pPr>
          </w:p>
        </w:tc>
        <w:tc>
          <w:tcPr>
            <w:tcW w:w="1786" w:type="pct"/>
          </w:tcPr>
          <w:p w:rsidR="00F072A8" w:rsidRPr="00F072A8" w:rsidRDefault="00F072A8" w:rsidP="00C11991">
            <w:pPr>
              <w:pStyle w:val="Normalaftertitle0"/>
              <w:spacing w:before="120"/>
              <w:rPr>
                <w:rFonts w:asciiTheme="majorBidi" w:hAnsiTheme="majorBidi" w:cstheme="majorBidi"/>
                <w:snapToGrid w:val="0"/>
                <w:sz w:val="20"/>
              </w:rPr>
            </w:pP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lastRenderedPageBreak/>
              <w:t>196</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2.4</w:t>
            </w:r>
            <w:r w:rsidRPr="00F072A8">
              <w:rPr>
                <w:rFonts w:asciiTheme="majorBidi" w:hAnsiTheme="majorBidi" w:cstheme="majorBidi"/>
                <w:szCs w:val="20"/>
              </w:rPr>
              <w:tab/>
              <w:t xml:space="preserve">Members shall designate their accounting authority or authorities for the purposes of implementing this Appendix and notify their names, identification codes and addresses to the Secretary-General for inclusion in the List of Ship </w:t>
            </w:r>
            <w:r w:rsidRPr="00F072A8">
              <w:rPr>
                <w:rFonts w:asciiTheme="majorBidi" w:hAnsiTheme="majorBidi" w:cstheme="majorBidi"/>
                <w:szCs w:val="20"/>
              </w:rPr>
              <w:br w:type="page"/>
              <w:t>Stations; the number of such names and addresses shall be limited taking into account the relevant CCITT Recommendations.</w:t>
            </w:r>
          </w:p>
        </w:tc>
        <w:tc>
          <w:tcPr>
            <w:tcW w:w="1607" w:type="pct"/>
          </w:tcPr>
          <w:p w:rsidR="00F072A8" w:rsidRPr="00F072A8" w:rsidRDefault="00F072A8" w:rsidP="00086AD5">
            <w:pPr>
              <w:pStyle w:val="Normalaftertitle0"/>
              <w:spacing w:before="120"/>
              <w:rPr>
                <w:rFonts w:asciiTheme="majorBidi" w:hAnsiTheme="majorBidi" w:cstheme="majorBidi"/>
                <w:snapToGrid w:val="0"/>
                <w:sz w:val="20"/>
              </w:rPr>
            </w:pPr>
            <w:r w:rsidRPr="00F072A8">
              <w:rPr>
                <w:rFonts w:asciiTheme="majorBidi" w:hAnsiTheme="majorBidi" w:cstheme="majorBidi"/>
                <w:sz w:val="20"/>
              </w:rPr>
              <w:t xml:space="preserve">MOD: 2.4 Members shall designate their accounting authority or authorities for the purposes of implementing this Appendix and notify their names, identification codes and addresses to the Secretary-General for inclusion in the List of Ship </w:t>
            </w:r>
            <w:r w:rsidRPr="00F072A8">
              <w:rPr>
                <w:rFonts w:asciiTheme="majorBidi" w:hAnsiTheme="majorBidi" w:cstheme="majorBidi"/>
                <w:sz w:val="20"/>
              </w:rPr>
              <w:br w:type="page"/>
              <w:t xml:space="preserve">Stations; the number of such names and addresses shall be limited taking into account the relevant </w:t>
            </w:r>
            <w:proofErr w:type="gramStart"/>
            <w:r w:rsidRPr="00F072A8">
              <w:rPr>
                <w:rFonts w:asciiTheme="majorBidi" w:hAnsiTheme="majorBidi" w:cstheme="majorBidi"/>
                <w:strike/>
                <w:color w:val="FF0000"/>
                <w:sz w:val="20"/>
              </w:rPr>
              <w:t>CCITT</w:t>
            </w:r>
            <w:r w:rsidRPr="00F072A8">
              <w:rPr>
                <w:rFonts w:asciiTheme="majorBidi" w:hAnsiTheme="majorBidi" w:cstheme="majorBidi"/>
                <w:sz w:val="20"/>
              </w:rPr>
              <w:t xml:space="preserve">  </w:t>
            </w:r>
            <w:r w:rsidRPr="00F072A8">
              <w:rPr>
                <w:rFonts w:asciiTheme="majorBidi" w:hAnsiTheme="majorBidi" w:cstheme="majorBidi"/>
                <w:color w:val="FF0000"/>
                <w:sz w:val="20"/>
                <w:u w:val="single"/>
              </w:rPr>
              <w:t>ITU</w:t>
            </w:r>
            <w:proofErr w:type="gramEnd"/>
            <w:r w:rsidRPr="00F072A8">
              <w:rPr>
                <w:rFonts w:asciiTheme="majorBidi" w:hAnsiTheme="majorBidi" w:cstheme="majorBidi"/>
                <w:color w:val="FF0000"/>
                <w:sz w:val="20"/>
                <w:u w:val="single"/>
              </w:rPr>
              <w:t>-T</w:t>
            </w:r>
            <w:r w:rsidRPr="00F072A8">
              <w:rPr>
                <w:rFonts w:asciiTheme="majorBidi" w:hAnsiTheme="majorBidi" w:cstheme="majorBidi"/>
                <w:sz w:val="20"/>
              </w:rPr>
              <w:t xml:space="preserve"> Recommendations. </w:t>
            </w:r>
            <w:r w:rsidRPr="00F072A8">
              <w:rPr>
                <w:rFonts w:asciiTheme="majorBidi" w:hAnsiTheme="majorBidi" w:cstheme="majorBidi"/>
                <w:i/>
                <w:iCs/>
                <w:sz w:val="20"/>
              </w:rPr>
              <w:t>Source TD 21Rev.1</w:t>
            </w:r>
          </w:p>
        </w:tc>
        <w:tc>
          <w:tcPr>
            <w:tcW w:w="1786" w:type="pct"/>
          </w:tcPr>
          <w:p w:rsidR="00F072A8" w:rsidRPr="00F072A8" w:rsidRDefault="00F072A8" w:rsidP="00C11991">
            <w:pPr>
              <w:pStyle w:val="Normalaftertitle0"/>
              <w:spacing w:before="120"/>
              <w:rPr>
                <w:rFonts w:asciiTheme="majorBidi" w:hAnsiTheme="majorBidi" w:cstheme="majorBidi"/>
                <w:sz w:val="20"/>
                <w:lang w:val="en-US"/>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197</w:t>
            </w:r>
          </w:p>
        </w:tc>
        <w:tc>
          <w:tcPr>
            <w:tcW w:w="1425"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3.</w:t>
            </w:r>
            <w:r w:rsidRPr="00F072A8">
              <w:rPr>
                <w:rFonts w:asciiTheme="majorBidi" w:hAnsiTheme="majorBidi" w:cstheme="majorBidi"/>
                <w:sz w:val="20"/>
                <w:lang w:val="en-US"/>
              </w:rPr>
              <w:tab/>
            </w:r>
            <w:r w:rsidRPr="00F072A8">
              <w:rPr>
                <w:rFonts w:asciiTheme="majorBidi" w:hAnsiTheme="majorBidi" w:cstheme="majorBidi"/>
                <w:i/>
                <w:sz w:val="20"/>
                <w:lang w:val="en-US"/>
              </w:rPr>
              <w:t>Establishment of accounts</w:t>
            </w:r>
          </w:p>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3.1</w:t>
            </w:r>
            <w:r w:rsidRPr="00F072A8">
              <w:rPr>
                <w:rFonts w:asciiTheme="majorBidi" w:hAnsiTheme="majorBidi" w:cstheme="majorBidi"/>
                <w:i/>
                <w:szCs w:val="20"/>
              </w:rPr>
              <w:tab/>
            </w:r>
            <w:r w:rsidRPr="00F072A8">
              <w:rPr>
                <w:rFonts w:asciiTheme="majorBidi" w:hAnsiTheme="majorBidi" w:cstheme="majorBidi"/>
                <w:szCs w:val="20"/>
              </w:rPr>
              <w:t>In principle, an account shall be considered as accepted without the need for specific notification of acceptance to the accounting authority that sent it.</w:t>
            </w:r>
          </w:p>
        </w:tc>
        <w:tc>
          <w:tcPr>
            <w:tcW w:w="1607" w:type="pct"/>
          </w:tcPr>
          <w:p w:rsidR="00F072A8" w:rsidRPr="00F072A8" w:rsidRDefault="00F072A8" w:rsidP="00C11991">
            <w:pPr>
              <w:pStyle w:val="Normalaftertitle0"/>
              <w:spacing w:before="120"/>
              <w:rPr>
                <w:rFonts w:asciiTheme="majorBidi" w:hAnsiTheme="majorBidi" w:cstheme="majorBidi"/>
                <w:snapToGrid w:val="0"/>
                <w:sz w:val="20"/>
              </w:rPr>
            </w:pPr>
          </w:p>
        </w:tc>
        <w:tc>
          <w:tcPr>
            <w:tcW w:w="1786" w:type="pct"/>
          </w:tcPr>
          <w:p w:rsidR="00F072A8" w:rsidRPr="00F072A8" w:rsidRDefault="00F072A8" w:rsidP="00C11991">
            <w:pPr>
              <w:pStyle w:val="Normalaftertitle0"/>
              <w:spacing w:before="120"/>
              <w:rPr>
                <w:rFonts w:asciiTheme="majorBidi" w:hAnsiTheme="majorBidi" w:cstheme="majorBidi"/>
                <w:snapToGrid w:val="0"/>
                <w:sz w:val="20"/>
              </w:rPr>
            </w:pP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198</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3.2</w:t>
            </w:r>
            <w:r w:rsidRPr="00F072A8">
              <w:rPr>
                <w:rFonts w:asciiTheme="majorBidi" w:hAnsiTheme="majorBidi" w:cstheme="majorBidi"/>
                <w:szCs w:val="20"/>
              </w:rPr>
              <w:tab/>
              <w:t>However, any accounting authority has the right to question the contents of an account for a period of six calendar months after dispatch of the account.</w:t>
            </w:r>
          </w:p>
        </w:tc>
        <w:tc>
          <w:tcPr>
            <w:tcW w:w="1607" w:type="pct"/>
          </w:tcPr>
          <w:p w:rsidR="00F072A8" w:rsidRPr="00F072A8" w:rsidRDefault="00F072A8" w:rsidP="00C11991">
            <w:pPr>
              <w:pStyle w:val="Normalaftertitle0"/>
              <w:spacing w:before="120"/>
              <w:rPr>
                <w:rFonts w:asciiTheme="majorBidi" w:hAnsiTheme="majorBidi" w:cstheme="majorBidi"/>
                <w:snapToGrid w:val="0"/>
                <w:sz w:val="20"/>
              </w:rPr>
            </w:pPr>
          </w:p>
        </w:tc>
        <w:tc>
          <w:tcPr>
            <w:tcW w:w="1786" w:type="pct"/>
          </w:tcPr>
          <w:p w:rsidR="00F072A8" w:rsidRPr="00F072A8" w:rsidRDefault="00F072A8" w:rsidP="00C11991">
            <w:pPr>
              <w:pStyle w:val="Normalaftertitle0"/>
              <w:spacing w:before="120"/>
              <w:rPr>
                <w:rFonts w:asciiTheme="majorBidi" w:hAnsiTheme="majorBidi" w:cstheme="majorBidi"/>
                <w:snapToGrid w:val="0"/>
                <w:sz w:val="20"/>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199</w:t>
            </w:r>
          </w:p>
        </w:tc>
        <w:tc>
          <w:tcPr>
            <w:tcW w:w="1425"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4.</w:t>
            </w:r>
            <w:r w:rsidRPr="00F072A8">
              <w:rPr>
                <w:rFonts w:asciiTheme="majorBidi" w:hAnsiTheme="majorBidi" w:cstheme="majorBidi"/>
                <w:sz w:val="20"/>
                <w:lang w:val="en-US"/>
              </w:rPr>
              <w:tab/>
            </w:r>
            <w:r w:rsidRPr="00F072A8">
              <w:rPr>
                <w:rFonts w:asciiTheme="majorBidi" w:hAnsiTheme="majorBidi" w:cstheme="majorBidi"/>
                <w:i/>
                <w:sz w:val="20"/>
                <w:lang w:val="en-US"/>
              </w:rPr>
              <w:t>Settlement of balances of account</w:t>
            </w:r>
          </w:p>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4.1</w:t>
            </w:r>
            <w:r w:rsidRPr="00F072A8">
              <w:rPr>
                <w:rFonts w:asciiTheme="majorBidi" w:hAnsiTheme="majorBidi" w:cstheme="majorBidi"/>
                <w:szCs w:val="20"/>
              </w:rPr>
              <w:tab/>
              <w:t>All international maritime telecommunication accounts shall be paid by the accounting authority without delay and in any case within six calendar months after dispatch of the account, except where the settlement of accounts is undertaken in accordance with paragraph 4.3 below.</w:t>
            </w:r>
          </w:p>
        </w:tc>
        <w:tc>
          <w:tcPr>
            <w:tcW w:w="1607" w:type="pct"/>
          </w:tcPr>
          <w:p w:rsidR="00F072A8" w:rsidRPr="00F072A8" w:rsidRDefault="00F072A8" w:rsidP="00C11991">
            <w:pPr>
              <w:pStyle w:val="Normalaftertitle0"/>
              <w:spacing w:before="120"/>
              <w:rPr>
                <w:rFonts w:asciiTheme="majorBidi" w:hAnsiTheme="majorBidi" w:cstheme="majorBidi"/>
                <w:snapToGrid w:val="0"/>
                <w:sz w:val="20"/>
              </w:rPr>
            </w:pPr>
          </w:p>
        </w:tc>
        <w:tc>
          <w:tcPr>
            <w:tcW w:w="1786" w:type="pct"/>
          </w:tcPr>
          <w:p w:rsidR="00F072A8" w:rsidRPr="00F072A8" w:rsidRDefault="00F072A8" w:rsidP="00C11991">
            <w:pPr>
              <w:pStyle w:val="Normalaftertitle0"/>
              <w:spacing w:before="120"/>
              <w:rPr>
                <w:rFonts w:asciiTheme="majorBidi" w:hAnsiTheme="majorBidi" w:cstheme="majorBidi"/>
                <w:snapToGrid w:val="0"/>
                <w:sz w:val="20"/>
              </w:rPr>
            </w:pP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lastRenderedPageBreak/>
              <w:t>200</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4.2</w:t>
            </w:r>
            <w:r w:rsidRPr="00F072A8">
              <w:rPr>
                <w:rFonts w:asciiTheme="majorBidi" w:hAnsiTheme="majorBidi" w:cstheme="majorBidi"/>
                <w:szCs w:val="20"/>
              </w:rPr>
              <w:tab/>
              <w:t>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t>
            </w:r>
          </w:p>
        </w:tc>
        <w:tc>
          <w:tcPr>
            <w:tcW w:w="1607" w:type="pct"/>
          </w:tcPr>
          <w:p w:rsidR="00F072A8" w:rsidRPr="00F072A8" w:rsidRDefault="00F072A8" w:rsidP="00C11991">
            <w:pPr>
              <w:pStyle w:val="Normalaftertitle0"/>
              <w:spacing w:before="120"/>
              <w:rPr>
                <w:rFonts w:asciiTheme="majorBidi" w:hAnsiTheme="majorBidi" w:cstheme="majorBidi"/>
                <w:snapToGrid w:val="0"/>
                <w:sz w:val="20"/>
              </w:rPr>
            </w:pPr>
          </w:p>
        </w:tc>
        <w:tc>
          <w:tcPr>
            <w:tcW w:w="1786" w:type="pct"/>
          </w:tcPr>
          <w:p w:rsidR="00F072A8" w:rsidRPr="00F072A8" w:rsidRDefault="00F072A8" w:rsidP="00C11991">
            <w:pPr>
              <w:pStyle w:val="Normalaftertitle0"/>
              <w:spacing w:before="120"/>
              <w:rPr>
                <w:rFonts w:asciiTheme="majorBidi" w:hAnsiTheme="majorBidi" w:cstheme="majorBidi"/>
                <w:snapToGrid w:val="0"/>
                <w:sz w:val="20"/>
              </w:rPr>
            </w:pP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201</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4.3</w:t>
            </w:r>
            <w:r w:rsidRPr="00F072A8">
              <w:rPr>
                <w:rFonts w:asciiTheme="majorBidi" w:hAnsiTheme="majorBidi" w:cstheme="majorBidi"/>
                <w:szCs w:val="20"/>
              </w:rPr>
              <w:tab/>
              <w:t>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t>
            </w:r>
          </w:p>
        </w:tc>
        <w:tc>
          <w:tcPr>
            <w:tcW w:w="1607" w:type="pct"/>
          </w:tcPr>
          <w:p w:rsidR="00F072A8" w:rsidRPr="00F072A8" w:rsidRDefault="00F072A8" w:rsidP="00C11991">
            <w:pPr>
              <w:pStyle w:val="Normalaftertitle0"/>
              <w:spacing w:before="120"/>
              <w:rPr>
                <w:rFonts w:asciiTheme="majorBidi" w:hAnsiTheme="majorBidi" w:cstheme="majorBidi"/>
                <w:snapToGrid w:val="0"/>
                <w:sz w:val="20"/>
              </w:rPr>
            </w:pPr>
          </w:p>
        </w:tc>
        <w:tc>
          <w:tcPr>
            <w:tcW w:w="1786" w:type="pct"/>
          </w:tcPr>
          <w:p w:rsidR="00F072A8" w:rsidRPr="00F072A8" w:rsidRDefault="00F072A8" w:rsidP="00C11991">
            <w:pPr>
              <w:pStyle w:val="Normalaftertitle0"/>
              <w:spacing w:before="120"/>
              <w:rPr>
                <w:rFonts w:asciiTheme="majorBidi" w:hAnsiTheme="majorBidi" w:cstheme="majorBidi"/>
                <w:snapToGrid w:val="0"/>
                <w:sz w:val="20"/>
              </w:rPr>
            </w:pP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202</w:t>
            </w:r>
          </w:p>
        </w:tc>
        <w:tc>
          <w:tcPr>
            <w:tcW w:w="1425" w:type="pct"/>
          </w:tcPr>
          <w:p w:rsidR="00F072A8" w:rsidRPr="00F072A8" w:rsidRDefault="00F072A8" w:rsidP="00C11991">
            <w:pPr>
              <w:spacing w:before="120"/>
              <w:rPr>
                <w:rFonts w:asciiTheme="majorBidi" w:hAnsiTheme="majorBidi" w:cstheme="majorBidi"/>
                <w:szCs w:val="20"/>
                <w:highlight w:val="yellow"/>
              </w:rPr>
            </w:pPr>
            <w:r w:rsidRPr="00F072A8">
              <w:rPr>
                <w:rFonts w:asciiTheme="majorBidi" w:hAnsiTheme="majorBidi" w:cstheme="majorBidi"/>
                <w:szCs w:val="20"/>
              </w:rPr>
              <w:t>4.4</w:t>
            </w:r>
            <w:r w:rsidRPr="00F072A8">
              <w:rPr>
                <w:rFonts w:asciiTheme="majorBidi" w:hAnsiTheme="majorBidi" w:cstheme="majorBidi"/>
                <w:szCs w:val="20"/>
              </w:rPr>
              <w:tab/>
              <w:t>The debtor accounting authority may refuse the settlement and adjustment of accounts presented more than eighteen calendar months after the date of the traffic to which the accounts relate.</w:t>
            </w:r>
          </w:p>
        </w:tc>
        <w:tc>
          <w:tcPr>
            <w:tcW w:w="1607" w:type="pct"/>
          </w:tcPr>
          <w:p w:rsidR="00F072A8" w:rsidRPr="00F072A8" w:rsidRDefault="00F072A8" w:rsidP="00C11991">
            <w:pPr>
              <w:pStyle w:val="Normalaftertitle0"/>
              <w:spacing w:before="120"/>
              <w:rPr>
                <w:rFonts w:asciiTheme="majorBidi" w:hAnsiTheme="majorBidi" w:cstheme="majorBidi"/>
                <w:snapToGrid w:val="0"/>
                <w:sz w:val="20"/>
              </w:rPr>
            </w:pPr>
          </w:p>
        </w:tc>
        <w:tc>
          <w:tcPr>
            <w:tcW w:w="1786" w:type="pct"/>
          </w:tcPr>
          <w:p w:rsidR="00F072A8" w:rsidRPr="00F072A8" w:rsidRDefault="00F072A8" w:rsidP="00C11991">
            <w:pPr>
              <w:pStyle w:val="Normalaftertitle0"/>
              <w:spacing w:before="120"/>
              <w:rPr>
                <w:rFonts w:asciiTheme="majorBidi" w:hAnsiTheme="majorBidi" w:cstheme="majorBidi"/>
                <w:snapToGrid w:val="0"/>
                <w:sz w:val="20"/>
              </w:rPr>
            </w:pPr>
          </w:p>
        </w:tc>
      </w:tr>
      <w:tr w:rsidR="00F072A8" w:rsidRPr="00F072A8" w:rsidTr="00CB1BC8">
        <w:trPr>
          <w:cantSplit/>
        </w:trPr>
        <w:tc>
          <w:tcPr>
            <w:tcW w:w="182" w:type="pct"/>
          </w:tcPr>
          <w:p w:rsidR="00F072A8" w:rsidRPr="00F072A8" w:rsidRDefault="00F072A8" w:rsidP="00C11991">
            <w:pPr>
              <w:pStyle w:val="Appendix"/>
              <w:keepNext w:val="0"/>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t>203</w:t>
            </w:r>
          </w:p>
        </w:tc>
        <w:tc>
          <w:tcPr>
            <w:tcW w:w="1425" w:type="pct"/>
          </w:tcPr>
          <w:p w:rsidR="00F072A8" w:rsidRPr="00F072A8" w:rsidRDefault="00F072A8" w:rsidP="00C11991">
            <w:pPr>
              <w:pStyle w:val="Appendix"/>
              <w:keepNext w:val="0"/>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t>APPENDIX 3</w:t>
            </w:r>
          </w:p>
          <w:p w:rsidR="00F072A8" w:rsidRPr="00F072A8" w:rsidRDefault="00F072A8" w:rsidP="00C11991">
            <w:pPr>
              <w:pStyle w:val="AppendixTitle0"/>
              <w:keepNext w:val="0"/>
              <w:rPr>
                <w:rFonts w:asciiTheme="majorBidi" w:hAnsiTheme="majorBidi" w:cstheme="majorBidi"/>
                <w:sz w:val="20"/>
                <w:szCs w:val="20"/>
                <w:lang w:val="en-US"/>
              </w:rPr>
            </w:pPr>
            <w:r w:rsidRPr="00F072A8">
              <w:rPr>
                <w:rFonts w:asciiTheme="majorBidi" w:hAnsiTheme="majorBidi" w:cstheme="majorBidi"/>
                <w:sz w:val="20"/>
                <w:szCs w:val="20"/>
                <w:lang w:val="en-US"/>
              </w:rPr>
              <w:t>Service and Privilege Telecommunications</w:t>
            </w:r>
          </w:p>
          <w:p w:rsidR="00F072A8" w:rsidRPr="00F072A8" w:rsidRDefault="00F072A8" w:rsidP="00C11991">
            <w:pPr>
              <w:pStyle w:val="headfoot"/>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t>(AP3</w:t>
            </w:r>
          </w:p>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1.</w:t>
            </w:r>
            <w:r w:rsidRPr="00F072A8">
              <w:rPr>
                <w:rFonts w:asciiTheme="majorBidi" w:hAnsiTheme="majorBidi" w:cstheme="majorBidi"/>
                <w:sz w:val="20"/>
                <w:lang w:val="en-US"/>
              </w:rPr>
              <w:tab/>
            </w:r>
            <w:r w:rsidRPr="00F072A8">
              <w:rPr>
                <w:rFonts w:asciiTheme="majorBidi" w:hAnsiTheme="majorBidi" w:cstheme="majorBidi"/>
                <w:i/>
                <w:sz w:val="20"/>
                <w:lang w:val="en-US"/>
              </w:rPr>
              <w:t>Service telecommunications</w:t>
            </w:r>
          </w:p>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1.1</w:t>
            </w:r>
            <w:r w:rsidRPr="00F072A8">
              <w:rPr>
                <w:rFonts w:asciiTheme="majorBidi" w:hAnsiTheme="majorBidi" w:cstheme="majorBidi"/>
                <w:szCs w:val="20"/>
              </w:rPr>
              <w:tab/>
              <w:t>Administrations</w:t>
            </w:r>
            <w:r w:rsidRPr="00F072A8">
              <w:rPr>
                <w:rStyle w:val="FootnoteReference"/>
                <w:rFonts w:asciiTheme="majorBidi" w:hAnsiTheme="majorBidi" w:cstheme="majorBidi"/>
                <w:sz w:val="20"/>
                <w:szCs w:val="20"/>
              </w:rPr>
              <w:footnoteReference w:customMarkFollows="1" w:id="28"/>
              <w:t>*</w:t>
            </w:r>
            <w:r w:rsidRPr="00F072A8">
              <w:rPr>
                <w:rFonts w:asciiTheme="majorBidi" w:hAnsiTheme="majorBidi" w:cstheme="majorBidi"/>
                <w:szCs w:val="20"/>
              </w:rPr>
              <w:t xml:space="preserve"> may provide service telecommunications free of charge.</w:t>
            </w:r>
          </w:p>
        </w:tc>
        <w:tc>
          <w:tcPr>
            <w:tcW w:w="1607" w:type="pct"/>
          </w:tcPr>
          <w:p w:rsidR="00F072A8" w:rsidRPr="00F072A8" w:rsidRDefault="00F072A8" w:rsidP="00C11991">
            <w:pPr>
              <w:rPr>
                <w:rFonts w:asciiTheme="majorBidi" w:hAnsiTheme="majorBidi" w:cstheme="majorBidi"/>
                <w:lang w:val="fr-CH"/>
              </w:rPr>
            </w:pPr>
            <w:r w:rsidRPr="00F072A8">
              <w:rPr>
                <w:rFonts w:asciiTheme="majorBidi" w:hAnsiTheme="majorBidi" w:cstheme="majorBidi"/>
                <w:lang w:val="fr-CH"/>
              </w:rPr>
              <w:t xml:space="preserve">SUP: Appendix 3. </w:t>
            </w:r>
            <w:r w:rsidRPr="00F072A8">
              <w:rPr>
                <w:rFonts w:asciiTheme="majorBidi" w:hAnsiTheme="majorBidi" w:cstheme="majorBidi"/>
                <w:i/>
                <w:iCs/>
                <w:lang w:val="fr-CH"/>
              </w:rPr>
              <w:t>Source C 35 (CEPT)</w:t>
            </w:r>
          </w:p>
        </w:tc>
        <w:tc>
          <w:tcPr>
            <w:tcW w:w="1786" w:type="pct"/>
          </w:tcPr>
          <w:p w:rsidR="00F072A8" w:rsidRPr="00F072A8" w:rsidRDefault="00F072A8" w:rsidP="00C11991">
            <w:pPr>
              <w:rPr>
                <w:rFonts w:asciiTheme="majorBidi" w:hAnsiTheme="majorBidi" w:cstheme="majorBidi"/>
                <w:szCs w:val="20"/>
              </w:rPr>
            </w:pPr>
            <w:r w:rsidRPr="00F072A8">
              <w:rPr>
                <w:rFonts w:asciiTheme="majorBidi" w:hAnsiTheme="majorBidi" w:cstheme="majorBidi"/>
              </w:rPr>
              <w:t>The United States</w:t>
            </w:r>
            <w:r w:rsidRPr="00F072A8">
              <w:rPr>
                <w:rFonts w:asciiTheme="majorBidi" w:hAnsiTheme="majorBidi" w:cstheme="majorBidi"/>
                <w:szCs w:val="20"/>
              </w:rPr>
              <w:t xml:space="preserve"> has no comment at this time.</w:t>
            </w:r>
          </w:p>
        </w:tc>
      </w:tr>
      <w:tr w:rsidR="00F072A8" w:rsidRPr="00F072A8" w:rsidTr="00CB1BC8">
        <w:trPr>
          <w:cantSplit/>
        </w:trPr>
        <w:tc>
          <w:tcPr>
            <w:tcW w:w="182" w:type="pct"/>
          </w:tcPr>
          <w:p w:rsidR="00F072A8" w:rsidRPr="00F072A8" w:rsidRDefault="00F072A8" w:rsidP="00C11991">
            <w:pPr>
              <w:pStyle w:val="Appendix"/>
              <w:keepNext w:val="0"/>
              <w:spacing w:before="120"/>
              <w:rPr>
                <w:rFonts w:asciiTheme="majorBidi" w:hAnsiTheme="majorBidi" w:cstheme="majorBidi"/>
                <w:sz w:val="20"/>
                <w:szCs w:val="20"/>
                <w:lang w:val="en-US"/>
              </w:rPr>
            </w:pPr>
            <w:r w:rsidRPr="00F072A8">
              <w:rPr>
                <w:rFonts w:asciiTheme="majorBidi" w:hAnsiTheme="majorBidi" w:cstheme="majorBidi"/>
                <w:sz w:val="20"/>
                <w:szCs w:val="20"/>
                <w:lang w:val="en-US"/>
              </w:rPr>
              <w:lastRenderedPageBreak/>
              <w:t>204</w:t>
            </w:r>
          </w:p>
        </w:tc>
        <w:tc>
          <w:tcPr>
            <w:tcW w:w="1425" w:type="pct"/>
          </w:tcPr>
          <w:p w:rsidR="00F072A8" w:rsidRPr="00F072A8" w:rsidRDefault="00F072A8" w:rsidP="00C11991">
            <w:pPr>
              <w:pStyle w:val="Appendix"/>
              <w:keepNext w:val="0"/>
              <w:spacing w:before="120"/>
              <w:rPr>
                <w:rFonts w:asciiTheme="majorBidi" w:hAnsiTheme="majorBidi" w:cstheme="majorBidi"/>
                <w:sz w:val="20"/>
                <w:szCs w:val="20"/>
                <w:lang w:val="en-US"/>
              </w:rPr>
            </w:pPr>
          </w:p>
        </w:tc>
        <w:tc>
          <w:tcPr>
            <w:tcW w:w="1607" w:type="pct"/>
          </w:tcPr>
          <w:p w:rsidR="00F072A8" w:rsidRPr="00F072A8" w:rsidRDefault="00F072A8" w:rsidP="00691ACE">
            <w:pPr>
              <w:rPr>
                <w:rFonts w:asciiTheme="majorBidi" w:hAnsiTheme="majorBidi" w:cstheme="majorBidi"/>
              </w:rPr>
            </w:pPr>
            <w:r w:rsidRPr="00F072A8">
              <w:rPr>
                <w:rFonts w:asciiTheme="majorBidi" w:hAnsiTheme="majorBidi" w:cstheme="majorBidi"/>
              </w:rPr>
              <w:t>Review Appendices 1, 2 and 3 of ITRs taking into account/in accordance with relevant D-series Recommendations of ITU-T.</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p w:rsidR="00F072A8" w:rsidRPr="00F072A8" w:rsidRDefault="00F072A8" w:rsidP="00691ACE">
            <w:pPr>
              <w:rPr>
                <w:rFonts w:asciiTheme="majorBidi" w:hAnsiTheme="majorBidi" w:cstheme="majorBidi"/>
              </w:rPr>
            </w:pPr>
          </w:p>
          <w:p w:rsidR="00F072A8" w:rsidRPr="00F072A8" w:rsidRDefault="00F072A8" w:rsidP="00691ACE">
            <w:pPr>
              <w:rPr>
                <w:rFonts w:asciiTheme="majorBidi" w:hAnsiTheme="majorBidi" w:cstheme="majorBidi"/>
              </w:rPr>
            </w:pPr>
            <w:r w:rsidRPr="00F072A8">
              <w:rPr>
                <w:rFonts w:asciiTheme="majorBidi" w:hAnsiTheme="majorBidi" w:cstheme="majorBidi"/>
              </w:rPr>
              <w:t>Some participants stated that it was not appropriate to include material at this level of detail in the ITRs, it should therefore be included ITU-T Recommendations.</w:t>
            </w:r>
            <w:r w:rsidRPr="00F072A8">
              <w:rPr>
                <w:rFonts w:asciiTheme="majorBidi" w:hAnsiTheme="majorBidi" w:cstheme="majorBidi"/>
                <w:i/>
                <w:iCs/>
                <w:lang w:val="en-GB"/>
              </w:rPr>
              <w:t xml:space="preserve"> Source </w:t>
            </w:r>
            <w:proofErr w:type="gramStart"/>
            <w:r w:rsidRPr="00F072A8">
              <w:rPr>
                <w:rFonts w:asciiTheme="majorBidi" w:hAnsiTheme="majorBidi" w:cstheme="majorBidi"/>
                <w:i/>
                <w:iCs/>
                <w:lang w:val="en-GB"/>
              </w:rPr>
              <w:t>TD 21 Rev.1</w:t>
            </w:r>
            <w:proofErr w:type="gramEnd"/>
            <w:r w:rsidRPr="00F072A8">
              <w:rPr>
                <w:rFonts w:asciiTheme="majorBidi" w:hAnsiTheme="majorBidi" w:cstheme="majorBidi"/>
                <w:i/>
                <w:iCs/>
                <w:lang w:val="en-GB"/>
              </w:rPr>
              <w:t>.</w:t>
            </w:r>
          </w:p>
        </w:tc>
        <w:tc>
          <w:tcPr>
            <w:tcW w:w="1786" w:type="pct"/>
          </w:tcPr>
          <w:p w:rsidR="00F072A8" w:rsidRPr="00F072A8" w:rsidRDefault="00F072A8" w:rsidP="00691ACE">
            <w:pPr>
              <w:shd w:val="solid" w:color="FFFFFF" w:fill="FFFFFF"/>
              <w:tabs>
                <w:tab w:val="left" w:pos="1134"/>
                <w:tab w:val="left" w:pos="1871"/>
                <w:tab w:val="left" w:pos="2268"/>
              </w:tabs>
              <w:overflowPunct w:val="0"/>
              <w:autoSpaceDE w:val="0"/>
              <w:autoSpaceDN w:val="0"/>
              <w:adjustRightInd w:val="0"/>
              <w:textAlignment w:val="baseline"/>
              <w:rPr>
                <w:rFonts w:asciiTheme="majorBidi" w:hAnsiTheme="majorBidi" w:cstheme="majorBidi"/>
                <w:bCs/>
                <w:i/>
                <w:iCs/>
                <w:szCs w:val="20"/>
              </w:rPr>
            </w:pPr>
            <w:r w:rsidRPr="00F072A8">
              <w:rPr>
                <w:rFonts w:asciiTheme="majorBidi" w:hAnsiTheme="majorBidi" w:cstheme="majorBidi"/>
              </w:rPr>
              <w:t>The United States</w:t>
            </w:r>
            <w:r w:rsidRPr="00F072A8">
              <w:rPr>
                <w:rFonts w:asciiTheme="majorBidi" w:hAnsiTheme="majorBidi" w:cstheme="majorBidi"/>
                <w:szCs w:val="20"/>
              </w:rPr>
              <w:t xml:space="preserve"> has no comment at this time.</w:t>
            </w:r>
          </w:p>
          <w:p w:rsidR="00F072A8" w:rsidRPr="00F072A8" w:rsidRDefault="00F072A8" w:rsidP="008E574E">
            <w:pPr>
              <w:shd w:val="solid" w:color="FFFFFF" w:fill="FFFFFF"/>
              <w:tabs>
                <w:tab w:val="left" w:pos="1134"/>
                <w:tab w:val="left" w:pos="1871"/>
                <w:tab w:val="left" w:pos="2268"/>
              </w:tabs>
              <w:overflowPunct w:val="0"/>
              <w:autoSpaceDE w:val="0"/>
              <w:autoSpaceDN w:val="0"/>
              <w:adjustRightInd w:val="0"/>
              <w:textAlignment w:val="baseline"/>
              <w:rPr>
                <w:rFonts w:asciiTheme="majorBidi" w:hAnsiTheme="majorBidi" w:cstheme="majorBidi"/>
                <w:bCs/>
                <w:i/>
                <w:iCs/>
                <w:szCs w:val="20"/>
              </w:rPr>
            </w:pPr>
            <w:r w:rsidRPr="00F072A8">
              <w:rPr>
                <w:rFonts w:asciiTheme="majorBidi" w:hAnsiTheme="majorBidi" w:cstheme="majorBidi"/>
                <w:i/>
                <w:iCs/>
                <w:szCs w:val="20"/>
                <w:lang w:val="en-GB"/>
              </w:rPr>
              <w:t>.</w:t>
            </w:r>
          </w:p>
        </w:tc>
      </w:tr>
      <w:tr w:rsidR="00F072A8" w:rsidRPr="00F072A8" w:rsidTr="00CB1BC8">
        <w:trPr>
          <w:cantSplit/>
        </w:trPr>
        <w:tc>
          <w:tcPr>
            <w:tcW w:w="182"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205</w:t>
            </w:r>
          </w:p>
        </w:tc>
        <w:tc>
          <w:tcPr>
            <w:tcW w:w="1425" w:type="pct"/>
          </w:tcPr>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1.2</w:t>
            </w:r>
            <w:r w:rsidRPr="00F072A8">
              <w:rPr>
                <w:rFonts w:asciiTheme="majorBidi" w:hAnsiTheme="majorBidi" w:cstheme="majorBidi"/>
                <w:szCs w:val="20"/>
              </w:rPr>
              <w:tab/>
              <w:t>Administrations</w:t>
            </w:r>
            <w:r w:rsidRPr="00F072A8">
              <w:rPr>
                <w:rFonts w:asciiTheme="majorBidi" w:hAnsiTheme="majorBidi" w:cstheme="majorBidi"/>
                <w:position w:val="6"/>
                <w:szCs w:val="20"/>
              </w:rPr>
              <w:t>*</w:t>
            </w:r>
            <w:r w:rsidRPr="00F072A8">
              <w:rPr>
                <w:rFonts w:asciiTheme="majorBidi" w:hAnsiTheme="majorBidi" w:cstheme="majorBidi"/>
                <w:szCs w:val="20"/>
              </w:rPr>
              <w:t xml:space="preserve"> may in principle forego inclusion of service telecommunications in international accounting, under the relevant provisions of the International Telecommunication Convention and the present Regulations, having due regard for the need for reciprocal arrangements.</w:t>
            </w:r>
          </w:p>
        </w:tc>
        <w:tc>
          <w:tcPr>
            <w:tcW w:w="1607" w:type="pct"/>
          </w:tcPr>
          <w:p w:rsidR="00F072A8" w:rsidRPr="00F072A8" w:rsidRDefault="00F072A8" w:rsidP="00C11991">
            <w:pPr>
              <w:pStyle w:val="Normalaftertitle0"/>
              <w:spacing w:before="120"/>
              <w:rPr>
                <w:rFonts w:asciiTheme="majorBidi" w:hAnsiTheme="majorBidi" w:cstheme="majorBidi"/>
                <w:snapToGrid w:val="0"/>
                <w:sz w:val="20"/>
              </w:rPr>
            </w:pPr>
          </w:p>
        </w:tc>
        <w:tc>
          <w:tcPr>
            <w:tcW w:w="1786" w:type="pct"/>
          </w:tcPr>
          <w:p w:rsidR="00F072A8" w:rsidRPr="00F072A8" w:rsidRDefault="00F072A8" w:rsidP="00C11991">
            <w:pPr>
              <w:pStyle w:val="Normalaftertitle0"/>
              <w:spacing w:before="120"/>
              <w:rPr>
                <w:rFonts w:asciiTheme="majorBidi" w:hAnsiTheme="majorBidi" w:cstheme="majorBidi"/>
                <w:snapToGrid w:val="0"/>
                <w:sz w:val="20"/>
              </w:rPr>
            </w:pPr>
            <w:r w:rsidRPr="00F072A8">
              <w:rPr>
                <w:rFonts w:asciiTheme="majorBidi" w:hAnsiTheme="majorBidi" w:cstheme="majorBidi"/>
                <w:sz w:val="20"/>
              </w:rPr>
              <w:t>The United States has no comment at this time.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206</w:t>
            </w:r>
          </w:p>
        </w:tc>
        <w:tc>
          <w:tcPr>
            <w:tcW w:w="1425"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2.</w:t>
            </w:r>
            <w:r w:rsidRPr="00F072A8">
              <w:rPr>
                <w:rFonts w:asciiTheme="majorBidi" w:hAnsiTheme="majorBidi" w:cstheme="majorBidi"/>
                <w:sz w:val="20"/>
                <w:lang w:val="en-US"/>
              </w:rPr>
              <w:tab/>
            </w:r>
            <w:r w:rsidRPr="00F072A8">
              <w:rPr>
                <w:rFonts w:asciiTheme="majorBidi" w:hAnsiTheme="majorBidi" w:cstheme="majorBidi"/>
                <w:i/>
                <w:sz w:val="20"/>
                <w:lang w:val="en-US"/>
              </w:rPr>
              <w:t>Privilege telecommunications</w:t>
            </w:r>
          </w:p>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ab/>
              <w:t>Administrations</w:t>
            </w:r>
            <w:r w:rsidRPr="00F072A8">
              <w:rPr>
                <w:rFonts w:asciiTheme="majorBidi" w:hAnsiTheme="majorBidi" w:cstheme="majorBidi"/>
                <w:position w:val="6"/>
                <w:szCs w:val="20"/>
              </w:rPr>
              <w:t>*</w:t>
            </w:r>
            <w:r w:rsidRPr="00F072A8">
              <w:rPr>
                <w:rFonts w:asciiTheme="majorBidi" w:hAnsiTheme="majorBidi" w:cstheme="majorBidi"/>
                <w:szCs w:val="20"/>
              </w:rPr>
              <w:t xml:space="preserve"> may provide privilege telecommunications free of charge, and accordingly may forego the inclusion of such classes of telecommunication in international accounting, under the relevant provisions of the International Telecommunication Convention and the present Regulations.</w:t>
            </w:r>
          </w:p>
        </w:tc>
        <w:tc>
          <w:tcPr>
            <w:tcW w:w="1607" w:type="pct"/>
          </w:tcPr>
          <w:p w:rsidR="00F072A8" w:rsidRPr="00F072A8" w:rsidRDefault="00F072A8" w:rsidP="00691ACE">
            <w:pPr>
              <w:pStyle w:val="Normalaftertitle0"/>
              <w:spacing w:before="120"/>
              <w:rPr>
                <w:rFonts w:asciiTheme="majorBidi" w:hAnsiTheme="majorBidi" w:cstheme="majorBidi"/>
                <w:snapToGrid w:val="0"/>
                <w:sz w:val="20"/>
              </w:rPr>
            </w:pPr>
            <w:r w:rsidRPr="00F072A8">
              <w:rPr>
                <w:rFonts w:asciiTheme="majorBidi" w:hAnsiTheme="majorBidi" w:cstheme="majorBidi"/>
                <w:sz w:val="20"/>
              </w:rPr>
              <w:t>MOD: 2 Administrations</w:t>
            </w:r>
            <w:r w:rsidRPr="00F072A8">
              <w:rPr>
                <w:rFonts w:asciiTheme="majorBidi" w:hAnsiTheme="majorBidi" w:cstheme="majorBidi"/>
                <w:position w:val="6"/>
                <w:sz w:val="20"/>
              </w:rPr>
              <w:t>*</w:t>
            </w:r>
            <w:r w:rsidRPr="00F072A8">
              <w:rPr>
                <w:rFonts w:asciiTheme="majorBidi" w:hAnsiTheme="majorBidi" w:cstheme="majorBidi"/>
                <w:sz w:val="20"/>
              </w:rPr>
              <w:t xml:space="preserve"> may provide privilege telecommunications free of charge, and accordingly may forego the inclusion of such classes of telecommunication in international accounting, under the relevant provisions of the </w:t>
            </w:r>
            <w:r w:rsidRPr="00F072A8">
              <w:rPr>
                <w:rFonts w:asciiTheme="majorBidi" w:hAnsiTheme="majorBidi" w:cstheme="majorBidi"/>
                <w:strike/>
                <w:color w:val="FF0000"/>
                <w:sz w:val="20"/>
              </w:rPr>
              <w:t>International Telecommunication Convention</w:t>
            </w:r>
            <w:r w:rsidRPr="00F072A8">
              <w:rPr>
                <w:rFonts w:asciiTheme="majorBidi" w:hAnsiTheme="majorBidi" w:cstheme="majorBidi"/>
                <w:sz w:val="20"/>
              </w:rPr>
              <w:t xml:space="preserve"> </w:t>
            </w:r>
            <w:r w:rsidRPr="00F072A8">
              <w:rPr>
                <w:rFonts w:asciiTheme="majorBidi" w:hAnsiTheme="majorBidi" w:cstheme="majorBidi"/>
                <w:color w:val="FF0000"/>
                <w:sz w:val="20"/>
                <w:u w:val="single"/>
              </w:rPr>
              <w:t>Constitution and Convention</w:t>
            </w:r>
            <w:r w:rsidRPr="00F072A8">
              <w:rPr>
                <w:rFonts w:asciiTheme="majorBidi" w:hAnsiTheme="majorBidi" w:cstheme="majorBidi"/>
                <w:sz w:val="20"/>
              </w:rPr>
              <w:t xml:space="preserve"> and the present Regulations. </w:t>
            </w:r>
            <w:r w:rsidRPr="00F072A8">
              <w:rPr>
                <w:rFonts w:asciiTheme="majorBidi" w:hAnsiTheme="majorBidi" w:cstheme="majorBidi"/>
                <w:i/>
                <w:iCs/>
                <w:sz w:val="20"/>
              </w:rPr>
              <w:t xml:space="preserve">Source </w:t>
            </w:r>
            <w:proofErr w:type="gramStart"/>
            <w:r w:rsidRPr="00F072A8">
              <w:rPr>
                <w:rFonts w:asciiTheme="majorBidi" w:hAnsiTheme="majorBidi" w:cstheme="majorBidi"/>
                <w:i/>
                <w:iCs/>
                <w:sz w:val="20"/>
              </w:rPr>
              <w:t>TD 21 Rev.1</w:t>
            </w:r>
            <w:proofErr w:type="gramEnd"/>
            <w:r w:rsidRPr="00F072A8">
              <w:rPr>
                <w:rFonts w:asciiTheme="majorBidi" w:hAnsiTheme="majorBidi" w:cstheme="majorBidi"/>
                <w:i/>
                <w:iCs/>
                <w:sz w:val="20"/>
              </w:rPr>
              <w:t>.</w:t>
            </w:r>
          </w:p>
        </w:tc>
        <w:tc>
          <w:tcPr>
            <w:tcW w:w="1786" w:type="pct"/>
          </w:tcPr>
          <w:p w:rsidR="00F072A8" w:rsidRPr="00F072A8" w:rsidRDefault="00F072A8" w:rsidP="00C11991">
            <w:pPr>
              <w:pStyle w:val="Normalaftertitle0"/>
              <w:spacing w:before="120"/>
              <w:rPr>
                <w:rFonts w:asciiTheme="majorBidi" w:hAnsiTheme="majorBidi" w:cstheme="majorBidi"/>
                <w:snapToGrid w:val="0"/>
                <w:sz w:val="20"/>
              </w:rPr>
            </w:pPr>
            <w:r w:rsidRPr="00F072A8">
              <w:rPr>
                <w:rFonts w:asciiTheme="majorBidi" w:hAnsiTheme="majorBidi" w:cstheme="majorBidi"/>
                <w:sz w:val="20"/>
              </w:rPr>
              <w:t>The United States</w:t>
            </w:r>
            <w:r w:rsidRPr="00F072A8">
              <w:rPr>
                <w:rFonts w:asciiTheme="majorBidi" w:hAnsiTheme="majorBidi" w:cstheme="majorBidi"/>
                <w:snapToGrid w:val="0"/>
                <w:sz w:val="20"/>
              </w:rPr>
              <w:t xml:space="preserve"> has no comment at this time.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207</w:t>
            </w:r>
          </w:p>
        </w:tc>
        <w:tc>
          <w:tcPr>
            <w:tcW w:w="1425"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3.</w:t>
            </w:r>
            <w:r w:rsidRPr="00F072A8">
              <w:rPr>
                <w:rFonts w:asciiTheme="majorBidi" w:hAnsiTheme="majorBidi" w:cstheme="majorBidi"/>
                <w:sz w:val="20"/>
                <w:lang w:val="en-US"/>
              </w:rPr>
              <w:tab/>
            </w:r>
            <w:r w:rsidRPr="00F072A8">
              <w:rPr>
                <w:rFonts w:asciiTheme="majorBidi" w:hAnsiTheme="majorBidi" w:cstheme="majorBidi"/>
                <w:i/>
                <w:sz w:val="20"/>
                <w:lang w:val="en-US"/>
              </w:rPr>
              <w:t>Applicable provisions</w:t>
            </w:r>
          </w:p>
          <w:p w:rsidR="00F072A8" w:rsidRPr="00F072A8" w:rsidRDefault="00F072A8" w:rsidP="00C11991">
            <w:pPr>
              <w:spacing w:before="120"/>
              <w:rPr>
                <w:rFonts w:asciiTheme="majorBidi" w:hAnsiTheme="majorBidi" w:cstheme="majorBidi"/>
                <w:szCs w:val="20"/>
              </w:rPr>
            </w:pPr>
            <w:r w:rsidRPr="00F072A8">
              <w:rPr>
                <w:rFonts w:asciiTheme="majorBidi" w:hAnsiTheme="majorBidi" w:cstheme="majorBidi"/>
                <w:szCs w:val="20"/>
              </w:rPr>
              <w:tab/>
              <w:t>The general operational, charging and accounting principles applicable to service and privilege telecommunications should take account of the relevant CCITT Recommendations.</w:t>
            </w:r>
          </w:p>
        </w:tc>
        <w:tc>
          <w:tcPr>
            <w:tcW w:w="1607" w:type="pct"/>
          </w:tcPr>
          <w:p w:rsidR="00F072A8" w:rsidRPr="00F072A8" w:rsidRDefault="00F072A8" w:rsidP="003D5AE8">
            <w:pPr>
              <w:pStyle w:val="Normalaftertitle0"/>
              <w:spacing w:before="120"/>
              <w:rPr>
                <w:rFonts w:asciiTheme="majorBidi" w:hAnsiTheme="majorBidi" w:cstheme="majorBidi"/>
                <w:snapToGrid w:val="0"/>
                <w:sz w:val="20"/>
              </w:rPr>
            </w:pPr>
            <w:r w:rsidRPr="00F072A8">
              <w:rPr>
                <w:rFonts w:asciiTheme="majorBidi" w:hAnsiTheme="majorBidi" w:cstheme="majorBidi"/>
                <w:sz w:val="20"/>
              </w:rPr>
              <w:t xml:space="preserve">MOD: 3 The general operational, charging and accounting principles applicable to service and privilege telecommunications should take account of the relevant </w:t>
            </w:r>
            <w:r w:rsidRPr="00F072A8">
              <w:rPr>
                <w:rFonts w:asciiTheme="majorBidi" w:hAnsiTheme="majorBidi" w:cstheme="majorBidi"/>
                <w:strike/>
                <w:color w:val="FF0000"/>
                <w:sz w:val="20"/>
              </w:rPr>
              <w:t>CCITT</w:t>
            </w:r>
            <w:r w:rsidRPr="00F072A8">
              <w:rPr>
                <w:rFonts w:asciiTheme="majorBidi" w:hAnsiTheme="majorBidi" w:cstheme="majorBidi"/>
                <w:sz w:val="20"/>
              </w:rPr>
              <w:t xml:space="preserve"> </w:t>
            </w:r>
            <w:r w:rsidRPr="00F072A8">
              <w:rPr>
                <w:rFonts w:asciiTheme="majorBidi" w:hAnsiTheme="majorBidi" w:cstheme="majorBidi"/>
                <w:color w:val="FF0000"/>
                <w:sz w:val="20"/>
                <w:u w:val="single"/>
              </w:rPr>
              <w:t>ITU-T</w:t>
            </w:r>
            <w:r w:rsidRPr="00F072A8">
              <w:rPr>
                <w:rFonts w:asciiTheme="majorBidi" w:hAnsiTheme="majorBidi" w:cstheme="majorBidi"/>
                <w:sz w:val="20"/>
              </w:rPr>
              <w:t xml:space="preserve"> Recommendations. </w:t>
            </w:r>
            <w:r w:rsidRPr="00F072A8">
              <w:rPr>
                <w:rFonts w:asciiTheme="majorBidi" w:hAnsiTheme="majorBidi" w:cstheme="majorBidi"/>
                <w:i/>
                <w:iCs/>
                <w:sz w:val="20"/>
                <w:lang w:val="en-US"/>
              </w:rPr>
              <w:t xml:space="preserve">Source </w:t>
            </w:r>
            <w:proofErr w:type="gramStart"/>
            <w:r w:rsidRPr="00F072A8">
              <w:rPr>
                <w:rFonts w:asciiTheme="majorBidi" w:hAnsiTheme="majorBidi" w:cstheme="majorBidi"/>
                <w:i/>
                <w:iCs/>
                <w:sz w:val="20"/>
                <w:lang w:val="en-US"/>
              </w:rPr>
              <w:t>TD 21 Rev.1</w:t>
            </w:r>
            <w:proofErr w:type="gramEnd"/>
            <w:r w:rsidRPr="00F072A8">
              <w:rPr>
                <w:rFonts w:asciiTheme="majorBidi" w:hAnsiTheme="majorBidi" w:cstheme="majorBidi"/>
                <w:i/>
                <w:iCs/>
                <w:sz w:val="20"/>
                <w:lang w:val="en-US"/>
              </w:rPr>
              <w:t>.</w:t>
            </w:r>
          </w:p>
        </w:tc>
        <w:tc>
          <w:tcPr>
            <w:tcW w:w="1786"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sz w:val="20"/>
                <w:lang w:val="en-US"/>
              </w:rPr>
              <w:t xml:space="preserve"> has no comment at this time.</w:t>
            </w: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sz w:val="20"/>
                <w:lang w:val="en-US"/>
              </w:rPr>
            </w:pPr>
          </w:p>
        </w:tc>
        <w:tc>
          <w:tcPr>
            <w:tcW w:w="1425" w:type="pct"/>
          </w:tcPr>
          <w:p w:rsidR="00F072A8" w:rsidRPr="00F072A8" w:rsidRDefault="00F072A8" w:rsidP="00C11991">
            <w:pPr>
              <w:pStyle w:val="Normalaftertitle0"/>
              <w:spacing w:before="120"/>
              <w:rPr>
                <w:rFonts w:asciiTheme="majorBidi" w:hAnsiTheme="majorBidi" w:cstheme="majorBidi"/>
                <w:sz w:val="20"/>
                <w:lang w:val="en-US"/>
              </w:rPr>
            </w:pPr>
          </w:p>
        </w:tc>
        <w:tc>
          <w:tcPr>
            <w:tcW w:w="1607" w:type="pct"/>
          </w:tcPr>
          <w:p w:rsidR="00F072A8" w:rsidRPr="00F072A8" w:rsidRDefault="00F072A8" w:rsidP="004A639E">
            <w:pPr>
              <w:pStyle w:val="Normalaftertitle0"/>
              <w:spacing w:before="120"/>
              <w:rPr>
                <w:rFonts w:asciiTheme="majorBidi" w:hAnsiTheme="majorBidi" w:cstheme="majorBidi"/>
                <w:sz w:val="20"/>
                <w:lang w:val="en-US"/>
              </w:rPr>
            </w:pPr>
          </w:p>
        </w:tc>
        <w:tc>
          <w:tcPr>
            <w:tcW w:w="1786" w:type="pct"/>
          </w:tcPr>
          <w:p w:rsidR="00F072A8" w:rsidRPr="00F072A8" w:rsidRDefault="00F072A8" w:rsidP="00C11991">
            <w:pPr>
              <w:pStyle w:val="Normalaftertitle0"/>
              <w:spacing w:before="120"/>
              <w:rPr>
                <w:rFonts w:asciiTheme="majorBidi" w:hAnsiTheme="majorBidi" w:cstheme="majorBidi"/>
                <w:sz w:val="20"/>
                <w:lang w:val="en-US"/>
              </w:rPr>
            </w:pPr>
          </w:p>
        </w:tc>
      </w:tr>
      <w:tr w:rsidR="00F072A8" w:rsidRPr="00F072A8" w:rsidTr="00CB1BC8">
        <w:trPr>
          <w:cantSplit/>
        </w:trPr>
        <w:tc>
          <w:tcPr>
            <w:tcW w:w="182" w:type="pct"/>
          </w:tcPr>
          <w:p w:rsidR="00F072A8" w:rsidRPr="00F072A8" w:rsidRDefault="00F072A8" w:rsidP="00C11991">
            <w:pPr>
              <w:pStyle w:val="Normalaftertitle0"/>
              <w:spacing w:before="120"/>
              <w:rPr>
                <w:rFonts w:asciiTheme="majorBidi" w:hAnsiTheme="majorBidi" w:cstheme="majorBidi"/>
                <w:b/>
                <w:bCs/>
                <w:sz w:val="20"/>
                <w:lang w:val="en-US"/>
              </w:rPr>
            </w:pPr>
          </w:p>
        </w:tc>
        <w:tc>
          <w:tcPr>
            <w:tcW w:w="1425" w:type="pct"/>
          </w:tcPr>
          <w:p w:rsidR="00F072A8" w:rsidRPr="00F072A8" w:rsidRDefault="00F072A8" w:rsidP="00C11991">
            <w:pPr>
              <w:pStyle w:val="Normalaftertitle0"/>
              <w:spacing w:before="120"/>
              <w:rPr>
                <w:rFonts w:asciiTheme="majorBidi" w:hAnsiTheme="majorBidi" w:cstheme="majorBidi"/>
                <w:b/>
                <w:bCs/>
                <w:sz w:val="20"/>
                <w:lang w:val="en-US"/>
              </w:rPr>
            </w:pPr>
            <w:r w:rsidRPr="00F072A8">
              <w:rPr>
                <w:rFonts w:asciiTheme="majorBidi" w:hAnsiTheme="majorBidi" w:cstheme="majorBidi"/>
                <w:b/>
                <w:bCs/>
                <w:sz w:val="20"/>
                <w:lang w:val="en-US"/>
              </w:rPr>
              <w:t>WATTC-88 Resolutions, Recommendations, and Opinion</w:t>
            </w:r>
          </w:p>
        </w:tc>
        <w:tc>
          <w:tcPr>
            <w:tcW w:w="1607" w:type="pct"/>
          </w:tcPr>
          <w:p w:rsidR="00F072A8" w:rsidRPr="00F072A8" w:rsidRDefault="00F072A8" w:rsidP="004A639E">
            <w:pPr>
              <w:pStyle w:val="Normalaftertitle0"/>
              <w:spacing w:before="120"/>
              <w:rPr>
                <w:rFonts w:asciiTheme="majorBidi" w:hAnsiTheme="majorBidi" w:cstheme="majorBidi"/>
                <w:sz w:val="20"/>
                <w:lang w:val="en-US"/>
              </w:rPr>
            </w:pPr>
          </w:p>
        </w:tc>
        <w:tc>
          <w:tcPr>
            <w:tcW w:w="1786" w:type="pct"/>
          </w:tcPr>
          <w:p w:rsidR="00F072A8" w:rsidRPr="00F072A8" w:rsidRDefault="00F072A8" w:rsidP="00C11991">
            <w:pPr>
              <w:pStyle w:val="Normalaftertitle0"/>
              <w:spacing w:before="120"/>
              <w:rPr>
                <w:rFonts w:asciiTheme="majorBidi" w:hAnsiTheme="majorBidi" w:cstheme="majorBidi"/>
                <w:sz w:val="20"/>
                <w:lang w:val="en-US"/>
              </w:rPr>
            </w:pPr>
          </w:p>
        </w:tc>
      </w:tr>
      <w:tr w:rsidR="00F072A8" w:rsidRPr="00F072A8" w:rsidTr="00CB1BC8">
        <w:trPr>
          <w:cantSplit/>
        </w:trPr>
        <w:tc>
          <w:tcPr>
            <w:tcW w:w="182" w:type="pct"/>
          </w:tcPr>
          <w:p w:rsidR="00F072A8" w:rsidRPr="00F072A8" w:rsidRDefault="00F072A8" w:rsidP="001236EB">
            <w:pPr>
              <w:rPr>
                <w:rFonts w:asciiTheme="majorBidi" w:hAnsiTheme="majorBidi" w:cstheme="majorBidi"/>
                <w:b/>
                <w:bCs/>
                <w:szCs w:val="20"/>
              </w:rPr>
            </w:pPr>
            <w:r w:rsidRPr="00F072A8">
              <w:rPr>
                <w:rFonts w:asciiTheme="majorBidi" w:hAnsiTheme="majorBidi" w:cstheme="majorBidi"/>
                <w:b/>
                <w:bCs/>
                <w:szCs w:val="20"/>
              </w:rPr>
              <w:t>208</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Resolution No. 1</w:t>
            </w:r>
          </w:p>
          <w:p w:rsidR="00F072A8" w:rsidRPr="00F072A8" w:rsidRDefault="00F072A8" w:rsidP="0011653F">
            <w:pPr>
              <w:rPr>
                <w:rFonts w:asciiTheme="majorBidi" w:hAnsiTheme="majorBidi" w:cstheme="majorBidi"/>
                <w:szCs w:val="20"/>
              </w:rPr>
            </w:pPr>
            <w:r w:rsidRPr="00F072A8">
              <w:rPr>
                <w:rFonts w:asciiTheme="majorBidi" w:hAnsiTheme="majorBidi" w:cstheme="majorBidi"/>
                <w:szCs w:val="20"/>
              </w:rPr>
              <w:t>Dissemination of Information Concerning International Telecommunication Services Available to the Public</w:t>
            </w:r>
          </w:p>
        </w:tc>
        <w:tc>
          <w:tcPr>
            <w:tcW w:w="1607" w:type="pct"/>
          </w:tcPr>
          <w:p w:rsidR="00F072A8" w:rsidRPr="00F072A8" w:rsidRDefault="00F072A8" w:rsidP="002063AA">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 xml:space="preserve">MOD: text to be provided </w:t>
            </w:r>
            <w:r w:rsidRPr="00F072A8">
              <w:rPr>
                <w:rFonts w:asciiTheme="majorBidi" w:hAnsiTheme="majorBidi" w:cstheme="majorBidi"/>
                <w:i/>
                <w:iCs/>
                <w:sz w:val="20"/>
                <w:lang w:val="en-US"/>
              </w:rPr>
              <w:t>Source C 8 and C9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 xml:space="preserve">) </w:t>
            </w:r>
          </w:p>
        </w:tc>
        <w:tc>
          <w:tcPr>
            <w:tcW w:w="1786" w:type="pct"/>
          </w:tcPr>
          <w:p w:rsidR="00F072A8" w:rsidRPr="00F072A8" w:rsidRDefault="00F072A8" w:rsidP="002063AA">
            <w:pPr>
              <w:rPr>
                <w:rFonts w:asciiTheme="majorBidi" w:hAnsiTheme="majorBidi" w:cstheme="majorBidi"/>
                <w:szCs w:val="20"/>
              </w:rPr>
            </w:pPr>
            <w:r w:rsidRPr="00F072A8">
              <w:rPr>
                <w:rFonts w:asciiTheme="majorBidi" w:hAnsiTheme="majorBidi" w:cstheme="majorBidi"/>
                <w:szCs w:val="20"/>
              </w:rPr>
              <w:t>The United States</w:t>
            </w:r>
            <w:r w:rsidRPr="00F072A8">
              <w:rPr>
                <w:rFonts w:asciiTheme="majorBidi" w:hAnsiTheme="majorBidi" w:cstheme="majorBidi"/>
                <w:bCs/>
                <w:szCs w:val="20"/>
              </w:rPr>
              <w:t xml:space="preserve"> reserves its position until the text is provided.</w:t>
            </w:r>
            <w:r w:rsidRPr="00F072A8">
              <w:rPr>
                <w:rFonts w:asciiTheme="majorBidi" w:hAnsiTheme="majorBidi" w:cstheme="majorBidi"/>
                <w:szCs w:val="20"/>
              </w:rPr>
              <w:t xml:space="preserve"> </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209</w:t>
            </w:r>
          </w:p>
        </w:tc>
        <w:tc>
          <w:tcPr>
            <w:tcW w:w="1425" w:type="pct"/>
            <w:vAlign w:val="center"/>
          </w:tcPr>
          <w:p w:rsidR="00F072A8" w:rsidRPr="00F072A8" w:rsidRDefault="00F072A8" w:rsidP="0011653F">
            <w:pPr>
              <w:rPr>
                <w:rFonts w:asciiTheme="majorBidi" w:hAnsiTheme="majorBidi" w:cstheme="majorBidi"/>
                <w:b/>
                <w:bCs/>
                <w:szCs w:val="20"/>
              </w:rPr>
            </w:pPr>
          </w:p>
        </w:tc>
        <w:tc>
          <w:tcPr>
            <w:tcW w:w="1607" w:type="pct"/>
          </w:tcPr>
          <w:p w:rsidR="00F072A8" w:rsidRPr="00F072A8" w:rsidRDefault="00F072A8" w:rsidP="002063AA">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 xml:space="preserve">SUP: </w:t>
            </w:r>
            <w:r w:rsidRPr="00F072A8">
              <w:rPr>
                <w:rFonts w:asciiTheme="majorBidi" w:hAnsiTheme="majorBidi" w:cstheme="majorBidi"/>
                <w:i/>
                <w:iCs/>
                <w:sz w:val="20"/>
                <w:lang w:val="en-US"/>
              </w:rPr>
              <w:t>Source TD 6 (ITR-EG)</w:t>
            </w:r>
          </w:p>
        </w:tc>
        <w:tc>
          <w:tcPr>
            <w:tcW w:w="1786" w:type="pct"/>
          </w:tcPr>
          <w:p w:rsidR="00F072A8" w:rsidRPr="00F072A8" w:rsidRDefault="00F072A8" w:rsidP="001236EB">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bCs/>
                <w:sz w:val="20"/>
              </w:rPr>
              <w:t xml:space="preserve"> has no comment at this time.</w:t>
            </w:r>
          </w:p>
        </w:tc>
      </w:tr>
      <w:tr w:rsidR="00F072A8" w:rsidRPr="00F072A8" w:rsidTr="00CB1BC8">
        <w:trPr>
          <w:cantSplit/>
        </w:trPr>
        <w:tc>
          <w:tcPr>
            <w:tcW w:w="182" w:type="pct"/>
          </w:tcPr>
          <w:p w:rsidR="00F072A8" w:rsidRPr="00F072A8" w:rsidRDefault="00F072A8" w:rsidP="001236EB">
            <w:pPr>
              <w:rPr>
                <w:rFonts w:asciiTheme="majorBidi" w:hAnsiTheme="majorBidi" w:cstheme="majorBidi"/>
                <w:b/>
                <w:bCs/>
                <w:szCs w:val="20"/>
              </w:rPr>
            </w:pPr>
            <w:r w:rsidRPr="00F072A8">
              <w:rPr>
                <w:rFonts w:asciiTheme="majorBidi" w:hAnsiTheme="majorBidi" w:cstheme="majorBidi"/>
                <w:b/>
                <w:bCs/>
                <w:szCs w:val="20"/>
              </w:rPr>
              <w:t>210</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Resolution No. 2</w:t>
            </w:r>
          </w:p>
          <w:p w:rsidR="00F072A8" w:rsidRPr="00F072A8" w:rsidRDefault="00F072A8" w:rsidP="0011653F">
            <w:pPr>
              <w:rPr>
                <w:rFonts w:asciiTheme="majorBidi" w:hAnsiTheme="majorBidi" w:cstheme="majorBidi"/>
                <w:b/>
                <w:bCs/>
                <w:szCs w:val="20"/>
              </w:rPr>
            </w:pPr>
            <w:r w:rsidRPr="00F072A8">
              <w:rPr>
                <w:rFonts w:asciiTheme="majorBidi" w:hAnsiTheme="majorBidi" w:cstheme="majorBidi"/>
                <w:szCs w:val="20"/>
              </w:rPr>
              <w:t xml:space="preserve">Cooperation of the Members of the </w:t>
            </w:r>
            <w:smartTag w:uri="urn:schemas-microsoft-com:office:smarttags" w:element="place">
              <w:r w:rsidRPr="00F072A8">
                <w:rPr>
                  <w:rFonts w:asciiTheme="majorBidi" w:hAnsiTheme="majorBidi" w:cstheme="majorBidi"/>
                  <w:szCs w:val="20"/>
                </w:rPr>
                <w:t>Union</w:t>
              </w:r>
            </w:smartTag>
            <w:r w:rsidRPr="00F072A8">
              <w:rPr>
                <w:rFonts w:asciiTheme="majorBidi" w:hAnsiTheme="majorBidi" w:cstheme="majorBidi"/>
                <w:szCs w:val="20"/>
              </w:rPr>
              <w:t xml:space="preserve"> in Implementing the International Telecommunication Regulations</w:t>
            </w:r>
          </w:p>
        </w:tc>
        <w:tc>
          <w:tcPr>
            <w:tcW w:w="1607" w:type="pct"/>
          </w:tcPr>
          <w:p w:rsidR="00F072A8" w:rsidRPr="00F072A8" w:rsidRDefault="00F072A8" w:rsidP="004A639E">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 xml:space="preserve">MOD: text to be provided </w:t>
            </w:r>
            <w:r w:rsidRPr="00F072A8">
              <w:rPr>
                <w:rFonts w:asciiTheme="majorBidi" w:hAnsiTheme="majorBidi" w:cstheme="majorBidi"/>
                <w:i/>
                <w:iCs/>
                <w:sz w:val="20"/>
                <w:lang w:val="en-US"/>
              </w:rPr>
              <w:t>Source C 8 and C9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 and TD 6 (ITR-EG)</w:t>
            </w:r>
          </w:p>
        </w:tc>
        <w:tc>
          <w:tcPr>
            <w:tcW w:w="1786" w:type="pct"/>
          </w:tcPr>
          <w:p w:rsidR="00F072A8" w:rsidRPr="00F072A8" w:rsidRDefault="00F072A8" w:rsidP="00E62426">
            <w:pPr>
              <w:rPr>
                <w:rFonts w:asciiTheme="majorBidi" w:hAnsiTheme="majorBidi" w:cstheme="majorBidi"/>
                <w:szCs w:val="20"/>
              </w:rPr>
            </w:pPr>
            <w:r w:rsidRPr="00F072A8">
              <w:rPr>
                <w:rFonts w:asciiTheme="majorBidi" w:hAnsiTheme="majorBidi" w:cstheme="majorBidi"/>
                <w:szCs w:val="20"/>
              </w:rPr>
              <w:t>The United States</w:t>
            </w:r>
            <w:r w:rsidRPr="00F072A8">
              <w:rPr>
                <w:rFonts w:asciiTheme="majorBidi" w:hAnsiTheme="majorBidi" w:cstheme="majorBidi"/>
                <w:bCs/>
                <w:szCs w:val="20"/>
              </w:rPr>
              <w:t xml:space="preserve"> reserves its position until the text is provided.</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211</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Resolution No. 3</w:t>
            </w:r>
          </w:p>
          <w:p w:rsidR="00F072A8" w:rsidRPr="00F072A8" w:rsidRDefault="00F072A8" w:rsidP="0011653F">
            <w:pPr>
              <w:rPr>
                <w:rFonts w:asciiTheme="majorBidi" w:hAnsiTheme="majorBidi" w:cstheme="majorBidi"/>
                <w:b/>
                <w:bCs/>
                <w:szCs w:val="20"/>
              </w:rPr>
            </w:pPr>
            <w:r w:rsidRPr="00F072A8">
              <w:rPr>
                <w:rFonts w:asciiTheme="majorBidi" w:hAnsiTheme="majorBidi" w:cstheme="majorBidi"/>
                <w:szCs w:val="20"/>
              </w:rPr>
              <w:t>Apportionment of Revenues in Providing International Telecommunication Services</w:t>
            </w:r>
          </w:p>
        </w:tc>
        <w:tc>
          <w:tcPr>
            <w:tcW w:w="1607" w:type="pct"/>
          </w:tcPr>
          <w:p w:rsidR="00F072A8" w:rsidRPr="00F072A8" w:rsidRDefault="00F072A8" w:rsidP="004A639E">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SUP:</w:t>
            </w:r>
            <w:r w:rsidRPr="00F072A8">
              <w:rPr>
                <w:rFonts w:asciiTheme="majorBidi" w:hAnsiTheme="majorBidi" w:cstheme="majorBidi"/>
                <w:i/>
                <w:iCs/>
                <w:sz w:val="20"/>
                <w:lang w:val="en-US"/>
              </w:rPr>
              <w:t xml:space="preserve"> Source C 8 and C9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 and TD 6 (ITR-EG)</w:t>
            </w:r>
          </w:p>
        </w:tc>
        <w:tc>
          <w:tcPr>
            <w:tcW w:w="1786" w:type="pct"/>
          </w:tcPr>
          <w:p w:rsidR="00F072A8" w:rsidRPr="00F072A8" w:rsidRDefault="00F072A8" w:rsidP="00C11991">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bCs/>
                <w:sz w:val="20"/>
              </w:rPr>
              <w:t xml:space="preserve"> reserves its position until the text is provided.</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212</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Resolution No. 4</w:t>
            </w:r>
          </w:p>
          <w:p w:rsidR="00F072A8" w:rsidRPr="00F072A8" w:rsidRDefault="00F072A8" w:rsidP="0011653F">
            <w:pPr>
              <w:rPr>
                <w:rFonts w:asciiTheme="majorBidi" w:hAnsiTheme="majorBidi" w:cstheme="majorBidi"/>
                <w:b/>
                <w:bCs/>
                <w:szCs w:val="20"/>
              </w:rPr>
            </w:pPr>
            <w:r w:rsidRPr="00F072A8">
              <w:rPr>
                <w:rFonts w:asciiTheme="majorBidi" w:hAnsiTheme="majorBidi" w:cstheme="majorBidi"/>
                <w:szCs w:val="20"/>
              </w:rPr>
              <w:t>The Changing Telecommunication Environment</w:t>
            </w:r>
          </w:p>
        </w:tc>
        <w:tc>
          <w:tcPr>
            <w:tcW w:w="1607" w:type="pct"/>
          </w:tcPr>
          <w:p w:rsidR="00F072A8" w:rsidRPr="00F072A8" w:rsidRDefault="00F072A8" w:rsidP="00962C27">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SUP:</w:t>
            </w:r>
            <w:r w:rsidRPr="00F072A8">
              <w:rPr>
                <w:rFonts w:asciiTheme="majorBidi" w:hAnsiTheme="majorBidi" w:cstheme="majorBidi"/>
                <w:i/>
                <w:iCs/>
                <w:sz w:val="20"/>
                <w:lang w:val="en-US"/>
              </w:rPr>
              <w:t xml:space="preserve"> Source C 8 and C9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 and TD 6 (ITR-EG)</w:t>
            </w:r>
          </w:p>
        </w:tc>
        <w:tc>
          <w:tcPr>
            <w:tcW w:w="1786" w:type="pct"/>
          </w:tcPr>
          <w:p w:rsidR="00F072A8" w:rsidRPr="00F072A8" w:rsidRDefault="00F072A8" w:rsidP="00962C27">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bCs/>
                <w:sz w:val="20"/>
              </w:rPr>
              <w:t xml:space="preserve"> reserves its position until the text is provided.</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213</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Resolution No. 5</w:t>
            </w:r>
          </w:p>
          <w:p w:rsidR="00F072A8" w:rsidRPr="00F072A8" w:rsidRDefault="00F072A8" w:rsidP="0011653F">
            <w:pPr>
              <w:rPr>
                <w:rFonts w:asciiTheme="majorBidi" w:hAnsiTheme="majorBidi" w:cstheme="majorBidi"/>
                <w:b/>
                <w:bCs/>
                <w:szCs w:val="20"/>
              </w:rPr>
            </w:pPr>
            <w:r w:rsidRPr="00F072A8">
              <w:rPr>
                <w:rFonts w:asciiTheme="majorBidi" w:hAnsiTheme="majorBidi" w:cstheme="majorBidi"/>
                <w:szCs w:val="20"/>
              </w:rPr>
              <w:t>CCITT and World-Wide Telecommunications Standardization</w:t>
            </w:r>
          </w:p>
        </w:tc>
        <w:tc>
          <w:tcPr>
            <w:tcW w:w="1607" w:type="pct"/>
          </w:tcPr>
          <w:p w:rsidR="00F072A8" w:rsidRPr="00F072A8" w:rsidRDefault="00F072A8" w:rsidP="00962C27">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SUP:</w:t>
            </w:r>
            <w:r w:rsidRPr="00F072A8">
              <w:rPr>
                <w:rFonts w:asciiTheme="majorBidi" w:hAnsiTheme="majorBidi" w:cstheme="majorBidi"/>
                <w:i/>
                <w:iCs/>
                <w:sz w:val="20"/>
                <w:lang w:val="en-US"/>
              </w:rPr>
              <w:t xml:space="preserve"> Source C 8 and C9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 and TD 6 (ITR-EG)</w:t>
            </w:r>
          </w:p>
        </w:tc>
        <w:tc>
          <w:tcPr>
            <w:tcW w:w="1786" w:type="pct"/>
          </w:tcPr>
          <w:p w:rsidR="00F072A8" w:rsidRPr="00F072A8" w:rsidRDefault="00F072A8" w:rsidP="00962C27">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bCs/>
                <w:sz w:val="20"/>
              </w:rPr>
              <w:t xml:space="preserve"> has no comment at this time.</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214</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Resolution No. 6</w:t>
            </w:r>
          </w:p>
          <w:p w:rsidR="00F072A8" w:rsidRPr="00F072A8" w:rsidRDefault="00F072A8" w:rsidP="0011653F">
            <w:pPr>
              <w:rPr>
                <w:rFonts w:asciiTheme="majorBidi" w:hAnsiTheme="majorBidi" w:cstheme="majorBidi"/>
                <w:b/>
                <w:bCs/>
                <w:szCs w:val="20"/>
              </w:rPr>
            </w:pPr>
            <w:r w:rsidRPr="00F072A8">
              <w:rPr>
                <w:rFonts w:asciiTheme="majorBidi" w:hAnsiTheme="majorBidi" w:cstheme="majorBidi"/>
                <w:szCs w:val="20"/>
              </w:rPr>
              <w:t>Continued Availability of Traditional Services</w:t>
            </w:r>
          </w:p>
        </w:tc>
        <w:tc>
          <w:tcPr>
            <w:tcW w:w="1607" w:type="pct"/>
          </w:tcPr>
          <w:p w:rsidR="00F072A8" w:rsidRPr="00F072A8" w:rsidRDefault="00F072A8" w:rsidP="004A639E">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 xml:space="preserve">MOD: text to be provided </w:t>
            </w:r>
            <w:r w:rsidRPr="00F072A8">
              <w:rPr>
                <w:rFonts w:asciiTheme="majorBidi" w:hAnsiTheme="majorBidi" w:cstheme="majorBidi"/>
                <w:i/>
                <w:iCs/>
                <w:sz w:val="20"/>
                <w:lang w:val="en-US"/>
              </w:rPr>
              <w:t>Source C 8 and C9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 and TD 6 (ITR-EG)</w:t>
            </w:r>
          </w:p>
        </w:tc>
        <w:tc>
          <w:tcPr>
            <w:tcW w:w="1786" w:type="pct"/>
          </w:tcPr>
          <w:p w:rsidR="00F072A8" w:rsidRPr="00F072A8" w:rsidRDefault="00F072A8" w:rsidP="005B1FA5">
            <w:pPr>
              <w:rPr>
                <w:rFonts w:asciiTheme="majorBidi" w:hAnsiTheme="majorBidi" w:cstheme="majorBidi"/>
                <w:szCs w:val="20"/>
              </w:rPr>
            </w:pPr>
            <w:r w:rsidRPr="00F072A8">
              <w:rPr>
                <w:rFonts w:asciiTheme="majorBidi" w:hAnsiTheme="majorBidi" w:cstheme="majorBidi"/>
                <w:szCs w:val="20"/>
              </w:rPr>
              <w:t>The United States</w:t>
            </w:r>
            <w:r w:rsidRPr="00F072A8">
              <w:rPr>
                <w:rFonts w:asciiTheme="majorBidi" w:hAnsiTheme="majorBidi" w:cstheme="majorBidi"/>
                <w:bCs/>
                <w:szCs w:val="20"/>
              </w:rPr>
              <w:t xml:space="preserve"> reserves its position until the text is provided.</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215</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Resolution No. 7</w:t>
            </w:r>
          </w:p>
          <w:p w:rsidR="00F072A8" w:rsidRPr="00F072A8" w:rsidRDefault="00F072A8" w:rsidP="0011653F">
            <w:pPr>
              <w:rPr>
                <w:rFonts w:asciiTheme="majorBidi" w:hAnsiTheme="majorBidi" w:cstheme="majorBidi"/>
                <w:b/>
                <w:bCs/>
                <w:szCs w:val="20"/>
              </w:rPr>
            </w:pPr>
            <w:r w:rsidRPr="00F072A8">
              <w:rPr>
                <w:rFonts w:asciiTheme="majorBidi" w:hAnsiTheme="majorBidi" w:cstheme="majorBidi"/>
                <w:szCs w:val="20"/>
              </w:rPr>
              <w:t>Dissemination of Operational and Service Information Through the General Secretariat</w:t>
            </w:r>
          </w:p>
        </w:tc>
        <w:tc>
          <w:tcPr>
            <w:tcW w:w="1607" w:type="pct"/>
          </w:tcPr>
          <w:p w:rsidR="00F072A8" w:rsidRPr="00F072A8" w:rsidRDefault="00F072A8" w:rsidP="0078486F">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SUP</w:t>
            </w:r>
            <w:r w:rsidRPr="00F072A8">
              <w:rPr>
                <w:rFonts w:asciiTheme="majorBidi" w:hAnsiTheme="majorBidi" w:cstheme="majorBidi"/>
                <w:i/>
                <w:iCs/>
                <w:sz w:val="20"/>
                <w:lang w:val="en-US"/>
              </w:rPr>
              <w:t xml:space="preserve"> Source C 8 and TD 6 (ITR-EG)</w:t>
            </w:r>
          </w:p>
        </w:tc>
        <w:tc>
          <w:tcPr>
            <w:tcW w:w="1786" w:type="pct"/>
          </w:tcPr>
          <w:p w:rsidR="00F072A8" w:rsidRPr="00F072A8" w:rsidRDefault="00F072A8" w:rsidP="0078486F">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bCs/>
                <w:sz w:val="20"/>
              </w:rPr>
              <w:t xml:space="preserve"> has no comment at this time.</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216</w:t>
            </w:r>
          </w:p>
        </w:tc>
        <w:tc>
          <w:tcPr>
            <w:tcW w:w="1425" w:type="pct"/>
            <w:vAlign w:val="center"/>
          </w:tcPr>
          <w:p w:rsidR="00F072A8" w:rsidRPr="00F072A8" w:rsidRDefault="00F072A8" w:rsidP="0011653F">
            <w:pPr>
              <w:rPr>
                <w:rFonts w:asciiTheme="majorBidi" w:hAnsiTheme="majorBidi" w:cstheme="majorBidi"/>
                <w:b/>
                <w:bCs/>
                <w:szCs w:val="20"/>
              </w:rPr>
            </w:pPr>
          </w:p>
        </w:tc>
        <w:tc>
          <w:tcPr>
            <w:tcW w:w="1607" w:type="pct"/>
          </w:tcPr>
          <w:p w:rsidR="00F072A8" w:rsidRPr="00F072A8" w:rsidRDefault="00F072A8" w:rsidP="0078486F">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 xml:space="preserve">MOD: text to be provided </w:t>
            </w:r>
            <w:r w:rsidRPr="00F072A8">
              <w:rPr>
                <w:rFonts w:asciiTheme="majorBidi" w:hAnsiTheme="majorBidi" w:cstheme="majorBidi"/>
                <w:i/>
                <w:iCs/>
                <w:sz w:val="20"/>
                <w:lang w:val="en-US"/>
              </w:rPr>
              <w:t>Source C 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w:t>
            </w:r>
          </w:p>
        </w:tc>
        <w:tc>
          <w:tcPr>
            <w:tcW w:w="1786" w:type="pct"/>
          </w:tcPr>
          <w:p w:rsidR="00F072A8" w:rsidRPr="00F072A8" w:rsidRDefault="00F072A8" w:rsidP="0078486F">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bCs/>
                <w:sz w:val="20"/>
              </w:rPr>
              <w:t xml:space="preserve"> reserves its position until the text is provided.</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217</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Resolution No. 8</w:t>
            </w:r>
          </w:p>
          <w:p w:rsidR="00F072A8" w:rsidRPr="00F072A8" w:rsidRDefault="00F072A8" w:rsidP="0011653F">
            <w:pPr>
              <w:rPr>
                <w:rFonts w:asciiTheme="majorBidi" w:hAnsiTheme="majorBidi" w:cstheme="majorBidi"/>
                <w:b/>
                <w:bCs/>
                <w:szCs w:val="20"/>
              </w:rPr>
            </w:pPr>
            <w:r w:rsidRPr="00F072A8">
              <w:rPr>
                <w:rFonts w:asciiTheme="majorBidi" w:hAnsiTheme="majorBidi" w:cstheme="majorBidi"/>
                <w:szCs w:val="20"/>
              </w:rPr>
              <w:t>Instructions of International Telecommunication Services</w:t>
            </w:r>
          </w:p>
        </w:tc>
        <w:tc>
          <w:tcPr>
            <w:tcW w:w="1607" w:type="pct"/>
          </w:tcPr>
          <w:p w:rsidR="00F072A8" w:rsidRPr="00F072A8" w:rsidRDefault="00F072A8" w:rsidP="004A639E">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 xml:space="preserve">MOD: text to be provided </w:t>
            </w:r>
            <w:r w:rsidRPr="00F072A8">
              <w:rPr>
                <w:rFonts w:asciiTheme="majorBidi" w:hAnsiTheme="majorBidi" w:cstheme="majorBidi"/>
                <w:i/>
                <w:iCs/>
                <w:sz w:val="20"/>
                <w:lang w:val="en-US"/>
              </w:rPr>
              <w:t>Source C 8 and C9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 and TD 6 (ITR-EG)</w:t>
            </w:r>
          </w:p>
        </w:tc>
        <w:tc>
          <w:tcPr>
            <w:tcW w:w="1786" w:type="pct"/>
          </w:tcPr>
          <w:p w:rsidR="00F072A8" w:rsidRPr="00F072A8" w:rsidRDefault="00F072A8" w:rsidP="00885835">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bCs/>
                <w:sz w:val="20"/>
              </w:rPr>
              <w:t xml:space="preserve"> reserves its position until the text is provided.</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lastRenderedPageBreak/>
              <w:t>217</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Recommendation No. 1</w:t>
            </w:r>
          </w:p>
          <w:p w:rsidR="00F072A8" w:rsidRPr="00F072A8" w:rsidRDefault="00F072A8" w:rsidP="0011653F">
            <w:pPr>
              <w:rPr>
                <w:rFonts w:asciiTheme="majorBidi" w:hAnsiTheme="majorBidi" w:cstheme="majorBidi"/>
                <w:b/>
                <w:bCs/>
                <w:szCs w:val="20"/>
              </w:rPr>
            </w:pPr>
            <w:r w:rsidRPr="00F072A8">
              <w:rPr>
                <w:rFonts w:asciiTheme="majorBidi" w:hAnsiTheme="majorBidi" w:cstheme="majorBidi"/>
                <w:szCs w:val="20"/>
              </w:rPr>
              <w:t>Application to the Radio Regulations of the Provisions of the International Telecommunication Regulations</w:t>
            </w:r>
          </w:p>
        </w:tc>
        <w:tc>
          <w:tcPr>
            <w:tcW w:w="1607" w:type="pct"/>
          </w:tcPr>
          <w:p w:rsidR="00F072A8" w:rsidRPr="00F072A8" w:rsidRDefault="00F072A8" w:rsidP="00962C27">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 xml:space="preserve">MOD: text to be provided </w:t>
            </w:r>
            <w:r w:rsidRPr="00F072A8">
              <w:rPr>
                <w:rFonts w:asciiTheme="majorBidi" w:hAnsiTheme="majorBidi" w:cstheme="majorBidi"/>
                <w:i/>
                <w:iCs/>
                <w:sz w:val="20"/>
                <w:lang w:val="en-US"/>
              </w:rPr>
              <w:t>Source C 8 and C9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 xml:space="preserve">) </w:t>
            </w:r>
          </w:p>
        </w:tc>
        <w:tc>
          <w:tcPr>
            <w:tcW w:w="1786" w:type="pct"/>
          </w:tcPr>
          <w:p w:rsidR="00F072A8" w:rsidRPr="00F072A8" w:rsidRDefault="00F072A8" w:rsidP="00885835">
            <w:pPr>
              <w:rPr>
                <w:rFonts w:asciiTheme="majorBidi" w:hAnsiTheme="majorBidi" w:cstheme="majorBidi"/>
                <w:szCs w:val="20"/>
              </w:rPr>
            </w:pPr>
            <w:r w:rsidRPr="00F072A8">
              <w:rPr>
                <w:rFonts w:asciiTheme="majorBidi" w:hAnsiTheme="majorBidi" w:cstheme="majorBidi"/>
                <w:szCs w:val="20"/>
              </w:rPr>
              <w:t>The United States</w:t>
            </w:r>
            <w:r w:rsidRPr="00F072A8">
              <w:rPr>
                <w:rFonts w:asciiTheme="majorBidi" w:hAnsiTheme="majorBidi" w:cstheme="majorBidi"/>
                <w:bCs/>
                <w:szCs w:val="20"/>
              </w:rPr>
              <w:t xml:space="preserve"> reserves its position until the text is provided.</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219</w:t>
            </w:r>
          </w:p>
        </w:tc>
        <w:tc>
          <w:tcPr>
            <w:tcW w:w="1425" w:type="pct"/>
            <w:vAlign w:val="center"/>
          </w:tcPr>
          <w:p w:rsidR="00F072A8" w:rsidRPr="00F072A8" w:rsidRDefault="00F072A8" w:rsidP="0011653F">
            <w:pPr>
              <w:rPr>
                <w:rFonts w:asciiTheme="majorBidi" w:hAnsiTheme="majorBidi" w:cstheme="majorBidi"/>
                <w:b/>
                <w:bCs/>
                <w:szCs w:val="20"/>
              </w:rPr>
            </w:pPr>
          </w:p>
        </w:tc>
        <w:tc>
          <w:tcPr>
            <w:tcW w:w="1607" w:type="pct"/>
          </w:tcPr>
          <w:p w:rsidR="00F072A8" w:rsidRPr="00F072A8" w:rsidRDefault="00F072A8" w:rsidP="00962C27">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SUP :</w:t>
            </w:r>
            <w:r w:rsidRPr="00F072A8">
              <w:rPr>
                <w:rFonts w:asciiTheme="majorBidi" w:hAnsiTheme="majorBidi" w:cstheme="majorBidi"/>
                <w:i/>
                <w:iCs/>
                <w:sz w:val="20"/>
                <w:lang w:val="en-US"/>
              </w:rPr>
              <w:t>Source TD 6 (ITR-EG)</w:t>
            </w:r>
          </w:p>
        </w:tc>
        <w:tc>
          <w:tcPr>
            <w:tcW w:w="1786" w:type="pct"/>
          </w:tcPr>
          <w:p w:rsidR="00F072A8" w:rsidRPr="00F072A8" w:rsidRDefault="00F072A8" w:rsidP="00E6737F">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bCs/>
                <w:sz w:val="20"/>
              </w:rPr>
              <w:t xml:space="preserve"> has no comment at this time.</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220</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Recommendation No. 2</w:t>
            </w:r>
          </w:p>
          <w:p w:rsidR="00F072A8" w:rsidRPr="00F072A8" w:rsidRDefault="00F072A8" w:rsidP="0011653F">
            <w:pPr>
              <w:rPr>
                <w:rFonts w:asciiTheme="majorBidi" w:hAnsiTheme="majorBidi" w:cstheme="majorBidi"/>
                <w:b/>
                <w:bCs/>
                <w:szCs w:val="20"/>
              </w:rPr>
            </w:pPr>
            <w:r w:rsidRPr="00F072A8">
              <w:rPr>
                <w:rFonts w:asciiTheme="majorBidi" w:hAnsiTheme="majorBidi" w:cstheme="majorBidi"/>
                <w:szCs w:val="20"/>
              </w:rPr>
              <w:t xml:space="preserve">Changes to Definitions Which Also Appear in Annex 2 to the </w:t>
            </w:r>
            <w:smartTag w:uri="urn:schemas-microsoft-com:office:smarttags" w:element="place">
              <w:smartTag w:uri="urn:schemas-microsoft-com:office:smarttags" w:element="City">
                <w:r w:rsidRPr="00F072A8">
                  <w:rPr>
                    <w:rFonts w:asciiTheme="majorBidi" w:hAnsiTheme="majorBidi" w:cstheme="majorBidi"/>
                    <w:szCs w:val="20"/>
                  </w:rPr>
                  <w:t>Nairobi</w:t>
                </w:r>
              </w:smartTag>
            </w:smartTag>
            <w:r w:rsidRPr="00F072A8">
              <w:rPr>
                <w:rFonts w:asciiTheme="majorBidi" w:hAnsiTheme="majorBidi" w:cstheme="majorBidi"/>
                <w:szCs w:val="20"/>
              </w:rPr>
              <w:t xml:space="preserve"> Convention</w:t>
            </w:r>
          </w:p>
        </w:tc>
        <w:tc>
          <w:tcPr>
            <w:tcW w:w="1607" w:type="pct"/>
          </w:tcPr>
          <w:p w:rsidR="00F072A8" w:rsidRPr="00F072A8" w:rsidRDefault="00F072A8" w:rsidP="00962C27">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SUP:</w:t>
            </w:r>
            <w:r w:rsidRPr="00F072A8">
              <w:rPr>
                <w:rFonts w:asciiTheme="majorBidi" w:hAnsiTheme="majorBidi" w:cstheme="majorBidi"/>
                <w:i/>
                <w:iCs/>
                <w:sz w:val="20"/>
                <w:lang w:val="en-US"/>
              </w:rPr>
              <w:t xml:space="preserve"> Source C 8 and C9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 and TD 6 (ITR-EG)</w:t>
            </w:r>
          </w:p>
        </w:tc>
        <w:tc>
          <w:tcPr>
            <w:tcW w:w="1786" w:type="pct"/>
          </w:tcPr>
          <w:p w:rsidR="00F072A8" w:rsidRPr="00F072A8" w:rsidRDefault="00F072A8" w:rsidP="00962C27">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bCs/>
                <w:sz w:val="20"/>
              </w:rPr>
              <w:t xml:space="preserve"> has no comment at this time.</w:t>
            </w:r>
          </w:p>
        </w:tc>
      </w:tr>
      <w:tr w:rsidR="00F072A8" w:rsidRPr="00F072A8" w:rsidTr="001236EB">
        <w:trPr>
          <w:cantSplit/>
          <w:trHeight w:val="607"/>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221</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Recommendation No. 3</w:t>
            </w:r>
          </w:p>
          <w:p w:rsidR="00F072A8" w:rsidRPr="00F072A8" w:rsidRDefault="00F072A8" w:rsidP="0011653F">
            <w:pPr>
              <w:rPr>
                <w:rFonts w:asciiTheme="majorBidi" w:hAnsiTheme="majorBidi" w:cstheme="majorBidi"/>
                <w:b/>
                <w:bCs/>
                <w:szCs w:val="20"/>
              </w:rPr>
            </w:pPr>
            <w:r w:rsidRPr="00F072A8">
              <w:rPr>
                <w:rFonts w:asciiTheme="majorBidi" w:hAnsiTheme="majorBidi" w:cstheme="majorBidi"/>
                <w:szCs w:val="20"/>
              </w:rPr>
              <w:t>Expeditious Exchange of Accounts and Settlement Statements</w:t>
            </w:r>
          </w:p>
        </w:tc>
        <w:tc>
          <w:tcPr>
            <w:tcW w:w="1607" w:type="pct"/>
          </w:tcPr>
          <w:p w:rsidR="00F072A8" w:rsidRPr="00F072A8" w:rsidRDefault="00F072A8" w:rsidP="00962C27">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SUP:</w:t>
            </w:r>
            <w:r w:rsidRPr="00F072A8">
              <w:rPr>
                <w:rFonts w:asciiTheme="majorBidi" w:hAnsiTheme="majorBidi" w:cstheme="majorBidi"/>
                <w:i/>
                <w:iCs/>
                <w:sz w:val="20"/>
                <w:lang w:val="en-US"/>
              </w:rPr>
              <w:t xml:space="preserve"> Source C 8 and C9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 and TD 6 (ITR-EG)</w:t>
            </w:r>
          </w:p>
        </w:tc>
        <w:tc>
          <w:tcPr>
            <w:tcW w:w="1786" w:type="pct"/>
          </w:tcPr>
          <w:p w:rsidR="00F072A8" w:rsidRPr="00F072A8" w:rsidRDefault="00F072A8" w:rsidP="00962C27">
            <w:pPr>
              <w:pStyle w:val="Normalaftertitle0"/>
              <w:spacing w:before="120"/>
              <w:rPr>
                <w:rFonts w:asciiTheme="majorBidi" w:hAnsiTheme="majorBidi" w:cstheme="majorBidi"/>
                <w:sz w:val="20"/>
                <w:lang w:val="en-US"/>
              </w:rPr>
            </w:pPr>
            <w:r w:rsidRPr="00F072A8">
              <w:rPr>
                <w:rFonts w:asciiTheme="majorBidi" w:hAnsiTheme="majorBidi" w:cstheme="majorBidi"/>
                <w:sz w:val="20"/>
              </w:rPr>
              <w:t>The United States</w:t>
            </w:r>
            <w:r w:rsidRPr="00F072A8">
              <w:rPr>
                <w:rFonts w:asciiTheme="majorBidi" w:hAnsiTheme="majorBidi" w:cstheme="majorBidi"/>
                <w:bCs/>
                <w:sz w:val="20"/>
              </w:rPr>
              <w:t xml:space="preserve"> has no comment at this time.</w:t>
            </w:r>
          </w:p>
        </w:tc>
      </w:tr>
      <w:tr w:rsidR="00F072A8" w:rsidRPr="00F072A8" w:rsidTr="00CB1BC8">
        <w:trPr>
          <w:cantSplit/>
        </w:trPr>
        <w:tc>
          <w:tcPr>
            <w:tcW w:w="182" w:type="pct"/>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222</w:t>
            </w:r>
          </w:p>
        </w:tc>
        <w:tc>
          <w:tcPr>
            <w:tcW w:w="1425" w:type="pct"/>
            <w:vAlign w:val="center"/>
          </w:tcPr>
          <w:p w:rsidR="00F072A8" w:rsidRPr="00F072A8" w:rsidRDefault="00F072A8" w:rsidP="0011653F">
            <w:pPr>
              <w:rPr>
                <w:rFonts w:asciiTheme="majorBidi" w:hAnsiTheme="majorBidi" w:cstheme="majorBidi"/>
                <w:b/>
                <w:bCs/>
                <w:szCs w:val="20"/>
              </w:rPr>
            </w:pPr>
            <w:r w:rsidRPr="00F072A8">
              <w:rPr>
                <w:rFonts w:asciiTheme="majorBidi" w:hAnsiTheme="majorBidi" w:cstheme="majorBidi"/>
                <w:b/>
                <w:bCs/>
                <w:szCs w:val="20"/>
              </w:rPr>
              <w:t>Opinion No. 1</w:t>
            </w:r>
          </w:p>
          <w:p w:rsidR="00F072A8" w:rsidRPr="00F072A8" w:rsidRDefault="00F072A8" w:rsidP="0011653F">
            <w:pPr>
              <w:rPr>
                <w:rFonts w:asciiTheme="majorBidi" w:hAnsiTheme="majorBidi" w:cstheme="majorBidi"/>
                <w:b/>
                <w:bCs/>
                <w:szCs w:val="20"/>
              </w:rPr>
            </w:pPr>
            <w:r w:rsidRPr="00F072A8">
              <w:rPr>
                <w:rFonts w:asciiTheme="majorBidi" w:hAnsiTheme="majorBidi" w:cstheme="majorBidi"/>
                <w:szCs w:val="20"/>
              </w:rPr>
              <w:t>Special Telecommunication Arrangements</w:t>
            </w:r>
          </w:p>
        </w:tc>
        <w:tc>
          <w:tcPr>
            <w:tcW w:w="1607" w:type="pct"/>
          </w:tcPr>
          <w:p w:rsidR="00F072A8" w:rsidRPr="00F072A8" w:rsidRDefault="00F072A8" w:rsidP="004A639E">
            <w:pPr>
              <w:pStyle w:val="Normalaftertitle0"/>
              <w:spacing w:before="120"/>
              <w:rPr>
                <w:rFonts w:asciiTheme="majorBidi" w:hAnsiTheme="majorBidi" w:cstheme="majorBidi"/>
                <w:sz w:val="20"/>
                <w:lang w:val="en-US"/>
              </w:rPr>
            </w:pPr>
            <w:r w:rsidRPr="00F072A8">
              <w:rPr>
                <w:rFonts w:asciiTheme="majorBidi" w:hAnsiTheme="majorBidi" w:cstheme="majorBidi"/>
                <w:sz w:val="20"/>
                <w:lang w:val="en-US"/>
              </w:rPr>
              <w:t>MOD: text to be supplied</w:t>
            </w:r>
            <w:r w:rsidRPr="00F072A8">
              <w:rPr>
                <w:rFonts w:asciiTheme="majorBidi" w:hAnsiTheme="majorBidi" w:cstheme="majorBidi"/>
                <w:i/>
                <w:iCs/>
                <w:sz w:val="20"/>
                <w:lang w:val="en-US"/>
              </w:rPr>
              <w:t xml:space="preserve"> Source C 8 and C9 (</w:t>
            </w:r>
            <w:smartTag w:uri="urn:schemas-microsoft-com:office:smarttags" w:element="place">
              <w:smartTag w:uri="urn:schemas-microsoft-com:office:smarttags" w:element="country-region">
                <w:r w:rsidRPr="00F072A8">
                  <w:rPr>
                    <w:rFonts w:asciiTheme="majorBidi" w:hAnsiTheme="majorBidi" w:cstheme="majorBidi"/>
                    <w:i/>
                    <w:iCs/>
                    <w:sz w:val="20"/>
                    <w:lang w:val="en-US"/>
                  </w:rPr>
                  <w:t>Russian Federation</w:t>
                </w:r>
              </w:smartTag>
            </w:smartTag>
            <w:r w:rsidRPr="00F072A8">
              <w:rPr>
                <w:rFonts w:asciiTheme="majorBidi" w:hAnsiTheme="majorBidi" w:cstheme="majorBidi"/>
                <w:i/>
                <w:iCs/>
                <w:sz w:val="20"/>
                <w:lang w:val="en-US"/>
              </w:rPr>
              <w:t>) ) and TD 6 (ITR-EG)</w:t>
            </w:r>
          </w:p>
        </w:tc>
        <w:tc>
          <w:tcPr>
            <w:tcW w:w="1786" w:type="pct"/>
          </w:tcPr>
          <w:p w:rsidR="00F072A8" w:rsidRPr="00F072A8" w:rsidRDefault="00F072A8" w:rsidP="001236EB">
            <w:pPr>
              <w:rPr>
                <w:rFonts w:asciiTheme="majorBidi" w:hAnsiTheme="majorBidi" w:cstheme="majorBidi"/>
                <w:szCs w:val="20"/>
              </w:rPr>
            </w:pPr>
            <w:r w:rsidRPr="00F072A8">
              <w:rPr>
                <w:rFonts w:asciiTheme="majorBidi" w:hAnsiTheme="majorBidi" w:cstheme="majorBidi"/>
                <w:szCs w:val="20"/>
              </w:rPr>
              <w:t>The United States</w:t>
            </w:r>
            <w:r w:rsidRPr="00F072A8">
              <w:rPr>
                <w:rFonts w:asciiTheme="majorBidi" w:hAnsiTheme="majorBidi" w:cstheme="majorBidi"/>
                <w:bCs/>
                <w:szCs w:val="20"/>
              </w:rPr>
              <w:t xml:space="preserve"> took a reservation on this opinion.</w:t>
            </w:r>
          </w:p>
        </w:tc>
      </w:tr>
    </w:tbl>
    <w:p w:rsidR="00F072A8" w:rsidRPr="00F072A8" w:rsidRDefault="00F072A8" w:rsidP="00430EA5">
      <w:pPr>
        <w:rPr>
          <w:rFonts w:asciiTheme="majorBidi" w:hAnsiTheme="majorBidi" w:cstheme="majorBidi"/>
        </w:rPr>
      </w:pPr>
    </w:p>
    <w:p w:rsidR="00EA0466" w:rsidRPr="000C221C" w:rsidRDefault="00EA0466" w:rsidP="00464C8B">
      <w:pPr>
        <w:spacing w:before="120"/>
        <w:rPr>
          <w:rFonts w:asciiTheme="majorBidi" w:hAnsiTheme="majorBidi" w:cstheme="majorBidi"/>
          <w:sz w:val="24"/>
        </w:rPr>
      </w:pPr>
    </w:p>
    <w:p w:rsidR="00B05620" w:rsidRPr="000C221C" w:rsidRDefault="008C2281" w:rsidP="008C2281">
      <w:pPr>
        <w:spacing w:before="120"/>
        <w:jc w:val="center"/>
        <w:rPr>
          <w:rFonts w:asciiTheme="majorBidi" w:hAnsiTheme="majorBidi" w:cstheme="majorBidi"/>
          <w:sz w:val="24"/>
        </w:rPr>
      </w:pPr>
      <w:r w:rsidRPr="000C221C">
        <w:rPr>
          <w:rFonts w:asciiTheme="majorBidi" w:hAnsiTheme="majorBidi" w:cstheme="majorBidi"/>
          <w:sz w:val="24"/>
        </w:rPr>
        <w:t>____</w:t>
      </w:r>
      <w:r w:rsidR="000C221C" w:rsidRPr="000C221C">
        <w:rPr>
          <w:rFonts w:asciiTheme="majorBidi" w:hAnsiTheme="majorBidi" w:cstheme="majorBidi"/>
          <w:sz w:val="24"/>
        </w:rPr>
        <w:t>_______________</w:t>
      </w:r>
    </w:p>
    <w:sectPr w:rsidR="00B05620" w:rsidRPr="000C221C" w:rsidSect="00464C8B">
      <w:headerReference w:type="first" r:id="rId12"/>
      <w:footerReference w:type="first" r:id="rId13"/>
      <w:pgSz w:w="15840" w:h="12240" w:orient="landscape" w:code="1"/>
      <w:pgMar w:top="1134" w:right="1134" w:bottom="1134" w:left="1134"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C11" w:rsidRDefault="00943C11">
      <w:r>
        <w:separator/>
      </w:r>
    </w:p>
  </w:endnote>
  <w:endnote w:type="continuationSeparator" w:id="0">
    <w:p w:rsidR="00943C11" w:rsidRDefault="0094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宋体">
    <w:altName w:val="SimSun"/>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utura Lt BT">
    <w:altName w:val="Segoe UI"/>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14F" w:rsidRPr="00464C8B" w:rsidRDefault="001A314F" w:rsidP="001A314F">
    <w:pPr>
      <w:pStyle w:val="Footer"/>
      <w:rPr>
        <w:rFonts w:asciiTheme="majorBidi" w:hAnsiTheme="majorBidi" w:cstheme="majorBidi"/>
        <w:sz w:val="18"/>
        <w:szCs w:val="18"/>
      </w:rPr>
    </w:pPr>
    <w:r w:rsidRPr="00464C8B">
      <w:rPr>
        <w:rFonts w:asciiTheme="majorBidi" w:hAnsiTheme="majorBidi" w:cstheme="majorBidi"/>
        <w:sz w:val="18"/>
        <w:szCs w:val="18"/>
      </w:rPr>
      <w:t>CWG-WCIT12/C-45E.DOCX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Look w:val="0000" w:firstRow="0" w:lastRow="0" w:firstColumn="0" w:lastColumn="0" w:noHBand="0" w:noVBand="0"/>
    </w:tblPr>
    <w:tblGrid>
      <w:gridCol w:w="1616"/>
      <w:gridCol w:w="4394"/>
      <w:gridCol w:w="3913"/>
    </w:tblGrid>
    <w:tr w:rsidR="008209D1" w:rsidRPr="00464C8B" w:rsidTr="00603184">
      <w:trPr>
        <w:cantSplit/>
        <w:jc w:val="center"/>
      </w:trPr>
      <w:tc>
        <w:tcPr>
          <w:tcW w:w="1616" w:type="dxa"/>
          <w:tcBorders>
            <w:top w:val="single" w:sz="12" w:space="0" w:color="auto"/>
          </w:tcBorders>
        </w:tcPr>
        <w:p w:rsidR="008209D1" w:rsidRPr="00464C8B" w:rsidRDefault="008209D1" w:rsidP="00147E48">
          <w:pPr>
            <w:rPr>
              <w:rFonts w:asciiTheme="majorBidi" w:hAnsiTheme="majorBidi" w:cstheme="majorBidi"/>
              <w:b/>
              <w:bCs/>
              <w:sz w:val="24"/>
            </w:rPr>
          </w:pPr>
          <w:r w:rsidRPr="00464C8B">
            <w:rPr>
              <w:rFonts w:asciiTheme="majorBidi" w:hAnsiTheme="majorBidi" w:cstheme="majorBidi"/>
              <w:b/>
              <w:bCs/>
              <w:sz w:val="24"/>
            </w:rPr>
            <w:t>Contact:</w:t>
          </w:r>
        </w:p>
      </w:tc>
      <w:tc>
        <w:tcPr>
          <w:tcW w:w="4394" w:type="dxa"/>
          <w:tcBorders>
            <w:top w:val="single" w:sz="12" w:space="0" w:color="auto"/>
          </w:tcBorders>
        </w:tcPr>
        <w:p w:rsidR="00464C8B" w:rsidRPr="00464C8B" w:rsidRDefault="00464C8B" w:rsidP="00464C8B">
          <w:pPr>
            <w:rPr>
              <w:rFonts w:asciiTheme="majorBidi" w:hAnsiTheme="majorBidi" w:cstheme="majorBidi"/>
              <w:sz w:val="24"/>
            </w:rPr>
          </w:pPr>
          <w:r w:rsidRPr="00464C8B">
            <w:rPr>
              <w:rFonts w:asciiTheme="majorBidi" w:hAnsiTheme="majorBidi" w:cstheme="majorBidi"/>
              <w:sz w:val="24"/>
            </w:rPr>
            <w:t>Marian Gordon</w:t>
          </w:r>
        </w:p>
        <w:p w:rsidR="00464C8B" w:rsidRPr="00464C8B" w:rsidRDefault="00464C8B" w:rsidP="00464C8B">
          <w:pPr>
            <w:rPr>
              <w:rFonts w:asciiTheme="majorBidi" w:hAnsiTheme="majorBidi" w:cstheme="majorBidi"/>
              <w:sz w:val="24"/>
            </w:rPr>
          </w:pPr>
          <w:r w:rsidRPr="00464C8B">
            <w:rPr>
              <w:rFonts w:asciiTheme="majorBidi" w:hAnsiTheme="majorBidi" w:cstheme="majorBidi"/>
              <w:sz w:val="24"/>
            </w:rPr>
            <w:t>State Department</w:t>
          </w:r>
        </w:p>
        <w:p w:rsidR="00464C8B" w:rsidRPr="00464C8B" w:rsidRDefault="00464C8B" w:rsidP="00464C8B">
          <w:pPr>
            <w:rPr>
              <w:rFonts w:asciiTheme="majorBidi" w:hAnsiTheme="majorBidi" w:cstheme="majorBidi"/>
              <w:sz w:val="24"/>
            </w:rPr>
          </w:pPr>
          <w:r w:rsidRPr="00464C8B">
            <w:rPr>
              <w:rFonts w:asciiTheme="majorBidi" w:hAnsiTheme="majorBidi" w:cstheme="majorBidi"/>
              <w:sz w:val="24"/>
            </w:rPr>
            <w:t>USA</w:t>
          </w:r>
        </w:p>
      </w:tc>
      <w:tc>
        <w:tcPr>
          <w:tcW w:w="3913" w:type="dxa"/>
          <w:tcBorders>
            <w:top w:val="single" w:sz="12" w:space="0" w:color="auto"/>
          </w:tcBorders>
        </w:tcPr>
        <w:p w:rsidR="008209D1" w:rsidRPr="00464C8B" w:rsidRDefault="008209D1" w:rsidP="00464C8B">
          <w:pPr>
            <w:rPr>
              <w:rFonts w:asciiTheme="majorBidi" w:hAnsiTheme="majorBidi" w:cstheme="majorBidi"/>
              <w:sz w:val="24"/>
            </w:rPr>
          </w:pPr>
          <w:r w:rsidRPr="00464C8B">
            <w:rPr>
              <w:rFonts w:asciiTheme="majorBidi" w:hAnsiTheme="majorBidi" w:cstheme="majorBidi"/>
              <w:sz w:val="24"/>
            </w:rPr>
            <w:t xml:space="preserve">Email: </w:t>
          </w:r>
          <w:hyperlink r:id="rId1" w:history="1">
            <w:r w:rsidR="00464C8B" w:rsidRPr="00464C8B">
              <w:rPr>
                <w:rStyle w:val="Hyperlink"/>
                <w:rFonts w:asciiTheme="majorBidi" w:hAnsiTheme="majorBidi" w:cstheme="majorBidi"/>
                <w:sz w:val="24"/>
              </w:rPr>
              <w:t>gordonmr@state.gov</w:t>
            </w:r>
          </w:hyperlink>
          <w:r w:rsidR="00464C8B" w:rsidRPr="00464C8B">
            <w:rPr>
              <w:rFonts w:asciiTheme="majorBidi" w:hAnsiTheme="majorBidi" w:cstheme="majorBidi"/>
              <w:sz w:val="24"/>
            </w:rPr>
            <w:t xml:space="preserve"> </w:t>
          </w:r>
        </w:p>
      </w:tc>
    </w:tr>
    <w:tr w:rsidR="00603184" w:rsidRPr="005805B2">
      <w:trPr>
        <w:cantSplit/>
        <w:trHeight w:hRule="exact" w:val="113"/>
        <w:jc w:val="center"/>
      </w:trPr>
      <w:tc>
        <w:tcPr>
          <w:tcW w:w="9923" w:type="dxa"/>
          <w:gridSpan w:val="3"/>
        </w:tcPr>
        <w:p w:rsidR="00603184" w:rsidRPr="005805B2" w:rsidRDefault="00603184" w:rsidP="005805B2">
          <w:pPr>
            <w:rPr>
              <w:rFonts w:ascii="Times New Roman" w:hAnsi="Times New Roman"/>
            </w:rPr>
          </w:pPr>
        </w:p>
      </w:tc>
    </w:tr>
  </w:tbl>
  <w:p w:rsidR="00AC2967" w:rsidRDefault="00AC2967" w:rsidP="005805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C8B" w:rsidRPr="00464C8B" w:rsidRDefault="00464C8B" w:rsidP="005805B2">
    <w:pPr>
      <w:pStyle w:val="Footer"/>
      <w:rPr>
        <w:rFonts w:asciiTheme="majorBidi" w:hAnsiTheme="majorBidi" w:cstheme="majorBidi"/>
        <w:sz w:val="18"/>
        <w:szCs w:val="18"/>
      </w:rPr>
    </w:pPr>
    <w:r w:rsidRPr="00464C8B">
      <w:rPr>
        <w:rFonts w:asciiTheme="majorBidi" w:hAnsiTheme="majorBidi" w:cstheme="majorBidi"/>
        <w:sz w:val="18"/>
        <w:szCs w:val="18"/>
      </w:rPr>
      <w:t>CWG-WCIT12/C-45E.DOCX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C11" w:rsidRDefault="00943C11">
      <w:r>
        <w:separator/>
      </w:r>
    </w:p>
  </w:footnote>
  <w:footnote w:type="continuationSeparator" w:id="0">
    <w:p w:rsidR="00943C11" w:rsidRDefault="00943C11">
      <w:r>
        <w:continuationSeparator/>
      </w:r>
    </w:p>
  </w:footnote>
  <w:footnote w:id="1">
    <w:p w:rsidR="00F072A8" w:rsidRDefault="00F072A8" w:rsidP="00046EEB">
      <w:pPr>
        <w:pStyle w:val="FootnoteText"/>
      </w:pPr>
      <w:r>
        <w:rPr>
          <w:rStyle w:val="FootnoteReference"/>
        </w:rPr>
        <w:t>*</w:t>
      </w:r>
      <w:r>
        <w:tab/>
      </w:r>
      <w:r w:rsidRPr="00086F5F">
        <w:rPr>
          <w:strike/>
          <w:color w:val="FF0000"/>
          <w:szCs w:val="24"/>
          <w:lang w:val="en-US"/>
        </w:rPr>
        <w:t>or recognized private operating agency(</w:t>
      </w:r>
      <w:proofErr w:type="spellStart"/>
      <w:r w:rsidRPr="00086F5F">
        <w:rPr>
          <w:strike/>
          <w:color w:val="FF0000"/>
          <w:szCs w:val="24"/>
          <w:lang w:val="en-US"/>
        </w:rPr>
        <w:t>ies</w:t>
      </w:r>
      <w:proofErr w:type="spellEnd"/>
      <w:r w:rsidRPr="00086F5F">
        <w:rPr>
          <w:strike/>
          <w:color w:val="FF0000"/>
          <w:szCs w:val="24"/>
          <w:lang w:val="en-US"/>
        </w:rPr>
        <w:t>)</w:t>
      </w:r>
    </w:p>
  </w:footnote>
  <w:footnote w:id="2">
    <w:p w:rsidR="00F072A8" w:rsidRPr="0090671B" w:rsidRDefault="00F072A8" w:rsidP="00046EEB">
      <w:pPr>
        <w:pStyle w:val="FootnoteText"/>
        <w:rPr>
          <w:strike/>
          <w:color w:val="FF0000"/>
        </w:rPr>
      </w:pPr>
      <w:r w:rsidRPr="0090671B">
        <w:rPr>
          <w:rStyle w:val="FootnoteReference"/>
          <w:strike/>
          <w:color w:val="FF0000"/>
        </w:rPr>
        <w:t>*</w:t>
      </w:r>
      <w:r w:rsidRPr="0090671B">
        <w:rPr>
          <w:strike/>
          <w:color w:val="FF0000"/>
        </w:rPr>
        <w:tab/>
      </w:r>
      <w:r w:rsidRPr="0090671B">
        <w:rPr>
          <w:strike/>
          <w:color w:val="FF0000"/>
          <w:szCs w:val="24"/>
          <w:lang w:val="en-US"/>
        </w:rPr>
        <w:t>or recognized private operating agency(</w:t>
      </w:r>
      <w:proofErr w:type="spellStart"/>
      <w:r w:rsidRPr="0090671B">
        <w:rPr>
          <w:strike/>
          <w:color w:val="FF0000"/>
          <w:szCs w:val="24"/>
          <w:lang w:val="en-US"/>
        </w:rPr>
        <w:t>ies</w:t>
      </w:r>
      <w:proofErr w:type="spellEnd"/>
      <w:r w:rsidRPr="0090671B">
        <w:rPr>
          <w:strike/>
          <w:color w:val="FF0000"/>
          <w:szCs w:val="24"/>
          <w:lang w:val="en-US"/>
        </w:rPr>
        <w:t>)</w:t>
      </w:r>
    </w:p>
  </w:footnote>
  <w:footnote w:id="3">
    <w:p w:rsidR="00F072A8" w:rsidRPr="0090671B" w:rsidRDefault="00F072A8" w:rsidP="00046EEB">
      <w:pPr>
        <w:pStyle w:val="FootnoteText"/>
        <w:rPr>
          <w:strike/>
          <w:color w:val="FF0000"/>
        </w:rPr>
      </w:pPr>
      <w:r w:rsidRPr="0090671B">
        <w:rPr>
          <w:rStyle w:val="FootnoteReference"/>
          <w:strike/>
          <w:color w:val="FF0000"/>
        </w:rPr>
        <w:t>*</w:t>
      </w:r>
      <w:r w:rsidRPr="0090671B">
        <w:rPr>
          <w:strike/>
          <w:color w:val="FF0000"/>
        </w:rPr>
        <w:tab/>
      </w:r>
      <w:r w:rsidRPr="0090671B">
        <w:rPr>
          <w:strike/>
          <w:color w:val="FF0000"/>
          <w:lang w:val="en-US"/>
        </w:rPr>
        <w:t>or recognized private operating agency(</w:t>
      </w:r>
      <w:proofErr w:type="spellStart"/>
      <w:r w:rsidRPr="0090671B">
        <w:rPr>
          <w:strike/>
          <w:color w:val="FF0000"/>
          <w:lang w:val="en-US"/>
        </w:rPr>
        <w:t>ies</w:t>
      </w:r>
      <w:proofErr w:type="spellEnd"/>
      <w:r w:rsidRPr="0090671B">
        <w:rPr>
          <w:strike/>
          <w:color w:val="FF0000"/>
          <w:lang w:val="en-US"/>
        </w:rPr>
        <w:t>)</w:t>
      </w:r>
    </w:p>
  </w:footnote>
  <w:footnote w:id="4">
    <w:p w:rsidR="00F072A8" w:rsidRPr="0090671B" w:rsidRDefault="00F072A8" w:rsidP="00046EEB">
      <w:pPr>
        <w:pStyle w:val="FootnoteText"/>
        <w:rPr>
          <w:strike/>
          <w:color w:val="FF0000"/>
        </w:rPr>
      </w:pPr>
      <w:r w:rsidRPr="0090671B">
        <w:rPr>
          <w:rStyle w:val="FootnoteReference"/>
          <w:strike/>
          <w:color w:val="FF0000"/>
        </w:rPr>
        <w:t>*</w:t>
      </w:r>
      <w:r w:rsidRPr="0090671B">
        <w:rPr>
          <w:strike/>
          <w:color w:val="FF0000"/>
        </w:rPr>
        <w:tab/>
      </w:r>
      <w:r w:rsidRPr="0090671B">
        <w:rPr>
          <w:strike/>
          <w:color w:val="FF0000"/>
          <w:lang w:val="en-US"/>
        </w:rPr>
        <w:t>or recognized private operating agency(ies)</w:t>
      </w:r>
    </w:p>
  </w:footnote>
  <w:footnote w:id="5">
    <w:p w:rsidR="00F072A8" w:rsidRPr="0090671B" w:rsidRDefault="00F072A8" w:rsidP="00E276D3">
      <w:pPr>
        <w:pStyle w:val="FootnoteText"/>
        <w:rPr>
          <w:strike/>
          <w:color w:val="FF0000"/>
        </w:rPr>
      </w:pPr>
      <w:r w:rsidRPr="0090671B">
        <w:rPr>
          <w:rStyle w:val="FootnoteReference"/>
          <w:strike/>
          <w:color w:val="FF0000"/>
        </w:rPr>
        <w:t>*</w:t>
      </w:r>
      <w:r w:rsidRPr="0090671B">
        <w:rPr>
          <w:strike/>
          <w:color w:val="FF0000"/>
        </w:rPr>
        <w:tab/>
      </w:r>
      <w:r w:rsidRPr="0090671B">
        <w:rPr>
          <w:strike/>
          <w:color w:val="FF0000"/>
          <w:lang w:val="en-US"/>
        </w:rPr>
        <w:t>or recognized private operating agency(ies)</w:t>
      </w:r>
    </w:p>
  </w:footnote>
  <w:footnote w:id="6">
    <w:p w:rsidR="00F072A8" w:rsidRPr="0090671B" w:rsidRDefault="00F072A8" w:rsidP="00046EEB">
      <w:pPr>
        <w:pStyle w:val="FootnoteText"/>
        <w:rPr>
          <w:strike/>
          <w:color w:val="FF0000"/>
        </w:rPr>
      </w:pPr>
      <w:r w:rsidRPr="0090671B">
        <w:rPr>
          <w:rStyle w:val="FootnoteReference"/>
          <w:strike/>
          <w:color w:val="FF0000"/>
        </w:rPr>
        <w:t>*</w:t>
      </w:r>
      <w:r w:rsidRPr="0090671B">
        <w:rPr>
          <w:strike/>
          <w:color w:val="FF0000"/>
        </w:rPr>
        <w:tab/>
      </w:r>
      <w:r w:rsidRPr="0090671B">
        <w:rPr>
          <w:strike/>
          <w:color w:val="FF0000"/>
          <w:lang w:val="en-US"/>
        </w:rPr>
        <w:t>or recognized private operating agency(ies)</w:t>
      </w:r>
    </w:p>
  </w:footnote>
  <w:footnote w:id="7">
    <w:p w:rsidR="00F072A8" w:rsidRPr="0090671B" w:rsidRDefault="00F072A8" w:rsidP="00ED4444">
      <w:pPr>
        <w:pStyle w:val="FootnoteText"/>
        <w:rPr>
          <w:strike/>
          <w:color w:val="FF0000"/>
          <w:lang w:val="en-US"/>
        </w:rPr>
      </w:pPr>
      <w:r w:rsidRPr="0090671B">
        <w:rPr>
          <w:rStyle w:val="FootnoteReference"/>
          <w:strike/>
          <w:color w:val="FF0000"/>
        </w:rPr>
        <w:t>*</w:t>
      </w:r>
      <w:r w:rsidRPr="0090671B">
        <w:rPr>
          <w:strike/>
          <w:color w:val="FF0000"/>
        </w:rPr>
        <w:tab/>
      </w:r>
      <w:r w:rsidRPr="0090671B">
        <w:rPr>
          <w:strike/>
          <w:color w:val="FF0000"/>
          <w:lang w:val="en-US"/>
        </w:rPr>
        <w:t>or recognized private operating agency(ies)</w:t>
      </w:r>
    </w:p>
    <w:p w:rsidR="00F072A8" w:rsidRPr="0090671B" w:rsidRDefault="00F072A8" w:rsidP="00ED4444">
      <w:pPr>
        <w:pStyle w:val="FootnoteText"/>
        <w:rPr>
          <w:strike/>
          <w:color w:val="FF0000"/>
        </w:rPr>
      </w:pPr>
      <w:r w:rsidRPr="0090671B">
        <w:rPr>
          <w:rStyle w:val="FootnoteReference"/>
          <w:strike/>
          <w:color w:val="FF0000"/>
        </w:rPr>
        <w:t>*</w:t>
      </w:r>
      <w:r w:rsidRPr="0090671B">
        <w:rPr>
          <w:strike/>
          <w:color w:val="FF0000"/>
        </w:rPr>
        <w:tab/>
      </w:r>
      <w:r w:rsidRPr="0090671B">
        <w:rPr>
          <w:strike/>
          <w:color w:val="FF0000"/>
          <w:lang w:val="en-US"/>
        </w:rPr>
        <w:t>or recognized private operating agency(ies)</w:t>
      </w:r>
    </w:p>
  </w:footnote>
  <w:footnote w:id="8">
    <w:p w:rsidR="00F072A8" w:rsidRPr="0090671B" w:rsidRDefault="00F072A8" w:rsidP="00046EEB">
      <w:pPr>
        <w:pStyle w:val="FootnoteText"/>
        <w:rPr>
          <w:strike/>
          <w:color w:val="FF0000"/>
        </w:rPr>
      </w:pPr>
      <w:r w:rsidRPr="0090671B">
        <w:rPr>
          <w:rStyle w:val="FootnoteReference"/>
          <w:strike/>
          <w:color w:val="FF0000"/>
        </w:rPr>
        <w:t>*</w:t>
      </w:r>
      <w:r w:rsidRPr="0090671B">
        <w:rPr>
          <w:strike/>
          <w:color w:val="FF0000"/>
        </w:rPr>
        <w:tab/>
      </w:r>
      <w:r w:rsidRPr="0090671B">
        <w:rPr>
          <w:strike/>
          <w:color w:val="FF0000"/>
          <w:lang w:val="en-US"/>
        </w:rPr>
        <w:t>or recognized private operating agency(ies)</w:t>
      </w:r>
    </w:p>
  </w:footnote>
  <w:footnote w:id="9">
    <w:p w:rsidR="00F072A8" w:rsidRPr="0090671B" w:rsidRDefault="00F072A8" w:rsidP="00253990">
      <w:pPr>
        <w:pStyle w:val="FootnoteText"/>
        <w:rPr>
          <w:strike/>
          <w:color w:val="FF0000"/>
        </w:rPr>
      </w:pPr>
      <w:r w:rsidRPr="0090671B">
        <w:rPr>
          <w:rStyle w:val="FootnoteReference"/>
          <w:strike/>
          <w:color w:val="FF0000"/>
        </w:rPr>
        <w:t>*</w:t>
      </w:r>
      <w:r w:rsidRPr="0090671B">
        <w:rPr>
          <w:strike/>
          <w:color w:val="FF0000"/>
        </w:rPr>
        <w:tab/>
      </w:r>
      <w:r w:rsidRPr="0090671B">
        <w:rPr>
          <w:strike/>
          <w:color w:val="FF0000"/>
          <w:lang w:val="en-US"/>
        </w:rPr>
        <w:t>or recognized private operating agency(ies)</w:t>
      </w:r>
    </w:p>
  </w:footnote>
  <w:footnote w:id="10">
    <w:p w:rsidR="00F072A8" w:rsidRPr="0090671B" w:rsidRDefault="00F072A8" w:rsidP="00827D13">
      <w:pPr>
        <w:pStyle w:val="FootnoteText"/>
        <w:rPr>
          <w:strike/>
          <w:color w:val="FF0000"/>
        </w:rPr>
      </w:pPr>
      <w:r w:rsidRPr="0090671B">
        <w:rPr>
          <w:rStyle w:val="FootnoteReference"/>
          <w:strike/>
          <w:color w:val="FF0000"/>
        </w:rPr>
        <w:t>*</w:t>
      </w:r>
      <w:r w:rsidRPr="0090671B">
        <w:rPr>
          <w:strike/>
          <w:color w:val="FF0000"/>
        </w:rPr>
        <w:tab/>
      </w:r>
      <w:r w:rsidRPr="0090671B">
        <w:rPr>
          <w:strike/>
          <w:color w:val="FF0000"/>
          <w:lang w:val="en-US"/>
        </w:rPr>
        <w:t>or recognized private operating agency(ies)</w:t>
      </w:r>
    </w:p>
  </w:footnote>
  <w:footnote w:id="11">
    <w:p w:rsidR="00F072A8" w:rsidRPr="005835AC" w:rsidRDefault="00F072A8" w:rsidP="00046EEB">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12">
    <w:p w:rsidR="00F072A8" w:rsidRPr="005835AC" w:rsidRDefault="00F072A8" w:rsidP="007E78FC">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13">
    <w:p w:rsidR="00F072A8" w:rsidRPr="005835AC" w:rsidRDefault="00F072A8" w:rsidP="00046EEB">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14">
    <w:p w:rsidR="00F072A8" w:rsidRPr="005835AC" w:rsidRDefault="00F072A8" w:rsidP="00046EEB">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15">
    <w:p w:rsidR="00F072A8" w:rsidRPr="005835AC" w:rsidRDefault="00F072A8" w:rsidP="00046EEB">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16">
    <w:p w:rsidR="00F072A8" w:rsidRPr="005835AC" w:rsidRDefault="00F072A8" w:rsidP="00046EEB">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17">
    <w:p w:rsidR="00F072A8" w:rsidRPr="005835AC" w:rsidRDefault="00F072A8" w:rsidP="00046EEB">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18">
    <w:p w:rsidR="00F072A8" w:rsidRPr="005835AC" w:rsidRDefault="00F072A8" w:rsidP="00046EEB">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19">
    <w:p w:rsidR="00F072A8" w:rsidRPr="005835AC" w:rsidRDefault="00F072A8" w:rsidP="00CA2D05">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20">
    <w:p w:rsidR="00F072A8" w:rsidRPr="005835AC" w:rsidRDefault="00F072A8" w:rsidP="00046EEB">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21">
    <w:p w:rsidR="00F072A8" w:rsidRPr="005835AC" w:rsidRDefault="00F072A8" w:rsidP="00046EEB">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22">
    <w:p w:rsidR="00F072A8" w:rsidRPr="005835AC" w:rsidRDefault="00F072A8" w:rsidP="00687181">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23">
    <w:p w:rsidR="00F072A8" w:rsidRPr="005835AC" w:rsidRDefault="00F072A8" w:rsidP="00046EEB">
      <w:pPr>
        <w:pStyle w:val="FootnoteText"/>
        <w:tabs>
          <w:tab w:val="left" w:pos="284"/>
        </w:tabs>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24">
    <w:p w:rsidR="00F072A8" w:rsidRPr="005835AC" w:rsidRDefault="00F072A8" w:rsidP="00046EEB">
      <w:pPr>
        <w:pStyle w:val="FootnoteText"/>
        <w:tabs>
          <w:tab w:val="left" w:pos="284"/>
        </w:tabs>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25">
    <w:p w:rsidR="00F072A8" w:rsidRPr="005835AC" w:rsidRDefault="00F072A8" w:rsidP="00966D0C">
      <w:pPr>
        <w:pStyle w:val="FootnoteText"/>
        <w:tabs>
          <w:tab w:val="left" w:pos="284"/>
        </w:tabs>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26">
    <w:p w:rsidR="00F072A8" w:rsidRPr="005835AC" w:rsidRDefault="00F072A8" w:rsidP="00046EEB">
      <w:pPr>
        <w:pStyle w:val="FootnoteText"/>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27">
    <w:p w:rsidR="00F072A8" w:rsidRPr="005835AC" w:rsidRDefault="00F072A8" w:rsidP="00046EEB">
      <w:pPr>
        <w:pStyle w:val="FootnoteText"/>
        <w:tabs>
          <w:tab w:val="left" w:pos="284"/>
        </w:tabs>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 w:id="28">
    <w:p w:rsidR="00F072A8" w:rsidRPr="005835AC" w:rsidRDefault="00F072A8" w:rsidP="00046EEB">
      <w:pPr>
        <w:pStyle w:val="FootnoteText"/>
        <w:tabs>
          <w:tab w:val="left" w:pos="284"/>
        </w:tabs>
        <w:rPr>
          <w:strike/>
          <w:color w:val="FF0000"/>
        </w:rPr>
      </w:pPr>
      <w:r w:rsidRPr="005835AC">
        <w:rPr>
          <w:rStyle w:val="FootnoteReference"/>
          <w:strike/>
          <w:color w:val="FF0000"/>
        </w:rPr>
        <w:t>*</w:t>
      </w:r>
      <w:r w:rsidRPr="005835AC">
        <w:rPr>
          <w:strike/>
          <w:color w:val="FF0000"/>
        </w:rPr>
        <w:tab/>
      </w:r>
      <w:r w:rsidRPr="005835AC">
        <w:rPr>
          <w:strike/>
          <w:color w:val="FF0000"/>
          <w:lang w:val="en-US"/>
        </w:rPr>
        <w:t>or recognized private operating agency(ies)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981392"/>
      <w:docPartObj>
        <w:docPartGallery w:val="Page Numbers (Top of Page)"/>
        <w:docPartUnique/>
      </w:docPartObj>
    </w:sdtPr>
    <w:sdtEndPr>
      <w:rPr>
        <w:rFonts w:asciiTheme="majorBidi" w:hAnsiTheme="majorBidi" w:cstheme="majorBidi"/>
        <w:noProof/>
        <w:sz w:val="20"/>
        <w:szCs w:val="20"/>
      </w:rPr>
    </w:sdtEndPr>
    <w:sdtContent>
      <w:p w:rsidR="001A314F" w:rsidRPr="001A314F" w:rsidRDefault="001A314F" w:rsidP="001A314F">
        <w:pPr>
          <w:pStyle w:val="Header"/>
          <w:spacing w:after="120"/>
          <w:jc w:val="center"/>
          <w:rPr>
            <w:rFonts w:asciiTheme="majorBidi" w:hAnsiTheme="majorBidi" w:cstheme="majorBidi"/>
            <w:sz w:val="20"/>
            <w:szCs w:val="20"/>
          </w:rPr>
        </w:pPr>
        <w:r w:rsidRPr="001A314F">
          <w:rPr>
            <w:rFonts w:asciiTheme="majorBidi" w:hAnsiTheme="majorBidi" w:cstheme="majorBidi"/>
            <w:sz w:val="20"/>
            <w:szCs w:val="20"/>
          </w:rPr>
          <w:fldChar w:fldCharType="begin"/>
        </w:r>
        <w:r w:rsidRPr="001A314F">
          <w:rPr>
            <w:rFonts w:asciiTheme="majorBidi" w:hAnsiTheme="majorBidi" w:cstheme="majorBidi"/>
            <w:sz w:val="20"/>
            <w:szCs w:val="20"/>
          </w:rPr>
          <w:instrText xml:space="preserve"> PAGE   \* MERGEFORMAT </w:instrText>
        </w:r>
        <w:r w:rsidRPr="001A314F">
          <w:rPr>
            <w:rFonts w:asciiTheme="majorBidi" w:hAnsiTheme="majorBidi" w:cstheme="majorBidi"/>
            <w:sz w:val="20"/>
            <w:szCs w:val="20"/>
          </w:rPr>
          <w:fldChar w:fldCharType="separate"/>
        </w:r>
        <w:r>
          <w:rPr>
            <w:rFonts w:asciiTheme="majorBidi" w:hAnsiTheme="majorBidi" w:cstheme="majorBidi"/>
            <w:noProof/>
            <w:sz w:val="20"/>
            <w:szCs w:val="20"/>
          </w:rPr>
          <w:t>- 4 -</w:t>
        </w:r>
        <w:r w:rsidRPr="001A314F">
          <w:rPr>
            <w:rFonts w:asciiTheme="majorBidi" w:hAnsiTheme="majorBidi" w:cstheme="majorBidi"/>
            <w:noProof/>
            <w:sz w:val="20"/>
            <w:szCs w:val="20"/>
          </w:rPr>
          <w:fldChar w:fldCharType="end"/>
        </w:r>
        <w:r w:rsidRPr="001A314F">
          <w:rPr>
            <w:rFonts w:asciiTheme="majorBidi" w:hAnsiTheme="majorBidi" w:cstheme="majorBidi"/>
            <w:noProof/>
            <w:sz w:val="20"/>
            <w:szCs w:val="20"/>
          </w:rPr>
          <w:br/>
          <w:t>CWG-WCIT12/C-45 - 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805885"/>
      <w:docPartObj>
        <w:docPartGallery w:val="Page Numbers (Top of Page)"/>
        <w:docPartUnique/>
      </w:docPartObj>
    </w:sdtPr>
    <w:sdtEndPr>
      <w:rPr>
        <w:rFonts w:asciiTheme="majorBidi" w:hAnsiTheme="majorBidi" w:cstheme="majorBidi"/>
        <w:noProof/>
        <w:sz w:val="20"/>
        <w:szCs w:val="20"/>
      </w:rPr>
    </w:sdtEndPr>
    <w:sdtContent>
      <w:p w:rsidR="00464C8B" w:rsidRPr="001A314F" w:rsidRDefault="00464C8B">
        <w:pPr>
          <w:pStyle w:val="Header"/>
          <w:jc w:val="center"/>
          <w:rPr>
            <w:rFonts w:asciiTheme="majorBidi" w:hAnsiTheme="majorBidi" w:cstheme="majorBidi"/>
            <w:sz w:val="20"/>
            <w:szCs w:val="20"/>
          </w:rPr>
        </w:pPr>
        <w:r w:rsidRPr="001A314F">
          <w:rPr>
            <w:rFonts w:asciiTheme="majorBidi" w:hAnsiTheme="majorBidi" w:cstheme="majorBidi"/>
            <w:sz w:val="20"/>
            <w:szCs w:val="20"/>
          </w:rPr>
          <w:fldChar w:fldCharType="begin"/>
        </w:r>
        <w:r w:rsidRPr="001A314F">
          <w:rPr>
            <w:rFonts w:asciiTheme="majorBidi" w:hAnsiTheme="majorBidi" w:cstheme="majorBidi"/>
            <w:sz w:val="20"/>
            <w:szCs w:val="20"/>
          </w:rPr>
          <w:instrText xml:space="preserve"> PAGE   \* MERGEFORMAT </w:instrText>
        </w:r>
        <w:r w:rsidRPr="001A314F">
          <w:rPr>
            <w:rFonts w:asciiTheme="majorBidi" w:hAnsiTheme="majorBidi" w:cstheme="majorBidi"/>
            <w:sz w:val="20"/>
            <w:szCs w:val="20"/>
          </w:rPr>
          <w:fldChar w:fldCharType="separate"/>
        </w:r>
        <w:r w:rsidR="001A314F">
          <w:rPr>
            <w:rFonts w:asciiTheme="majorBidi" w:hAnsiTheme="majorBidi" w:cstheme="majorBidi"/>
            <w:noProof/>
            <w:sz w:val="20"/>
            <w:szCs w:val="20"/>
          </w:rPr>
          <w:t>- 2 -</w:t>
        </w:r>
        <w:r w:rsidRPr="001A314F">
          <w:rPr>
            <w:rFonts w:asciiTheme="majorBidi" w:hAnsiTheme="majorBidi" w:cstheme="majorBidi"/>
            <w:noProof/>
            <w:sz w:val="20"/>
            <w:szCs w:val="20"/>
          </w:rPr>
          <w:fldChar w:fldCharType="end"/>
        </w:r>
        <w:r w:rsidRPr="001A314F">
          <w:rPr>
            <w:rFonts w:asciiTheme="majorBidi" w:hAnsiTheme="majorBidi" w:cstheme="majorBidi"/>
            <w:noProof/>
            <w:sz w:val="20"/>
            <w:szCs w:val="20"/>
          </w:rPr>
          <w:br/>
          <w:t>CWG-WCIT12/C-45 - E</w:t>
        </w:r>
      </w:p>
    </w:sdtContent>
  </w:sdt>
  <w:p w:rsidR="00464C8B" w:rsidRPr="00464C8B" w:rsidRDefault="00464C8B">
    <w:pPr>
      <w:pStyle w:val="Header"/>
      <w:rPr>
        <w:rFonts w:asciiTheme="majorBidi" w:hAnsiTheme="majorBidi" w:cstheme="majorBidi"/>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EA15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EE866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69AA0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1F2E8B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56AFD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5CD4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0435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00C8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658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6BAD1B8"/>
    <w:lvl w:ilvl="0">
      <w:start w:val="1"/>
      <w:numFmt w:val="bullet"/>
      <w:lvlText w:val=""/>
      <w:lvlJc w:val="left"/>
      <w:pPr>
        <w:tabs>
          <w:tab w:val="num" w:pos="360"/>
        </w:tabs>
        <w:ind w:left="360" w:hanging="360"/>
      </w:pPr>
      <w:rPr>
        <w:rFonts w:ascii="Symbol" w:hAnsi="Symbol" w:hint="default"/>
      </w:rPr>
    </w:lvl>
  </w:abstractNum>
  <w:abstractNum w:abstractNumId="10">
    <w:nsid w:val="00FB446C"/>
    <w:multiLevelType w:val="hybridMultilevel"/>
    <w:tmpl w:val="314EE3FE"/>
    <w:lvl w:ilvl="0" w:tplc="1250F7F0">
      <w:start w:val="1"/>
      <w:numFmt w:val="bullet"/>
      <w:pStyle w:val="Enumlev1dash"/>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15F42D9"/>
    <w:multiLevelType w:val="hybridMultilevel"/>
    <w:tmpl w:val="E73EF1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046959C4"/>
    <w:multiLevelType w:val="multilevel"/>
    <w:tmpl w:val="3800A6BE"/>
    <w:lvl w:ilvl="0">
      <w:start w:val="1"/>
      <w:numFmt w:val="decimal"/>
      <w:pStyle w:val="Sectiontitle"/>
      <w:lvlText w:val="%1"/>
      <w:lvlJc w:val="left"/>
      <w:pPr>
        <w:tabs>
          <w:tab w:val="num" w:pos="794"/>
        </w:tabs>
        <w:ind w:left="794" w:hanging="794"/>
      </w:pPr>
      <w:rPr>
        <w:rFonts w:ascii="Times New Roman Bold" w:hAnsi="Times New Roman Bold" w:hint="default"/>
        <w:b/>
        <w:i w:val="0"/>
        <w:sz w:val="28"/>
      </w:rPr>
    </w:lvl>
    <w:lvl w:ilvl="1">
      <w:start w:val="1"/>
      <w:numFmt w:val="decimal"/>
      <w:lvlText w:val="%1.%2"/>
      <w:lvlJc w:val="left"/>
      <w:pPr>
        <w:tabs>
          <w:tab w:val="num" w:pos="794"/>
        </w:tabs>
        <w:ind w:left="794" w:hanging="794"/>
      </w:pPr>
      <w:rPr>
        <w:rFonts w:ascii="Times New Roman Bold" w:hAnsi="Times New Roman Bold" w:hint="default"/>
        <w:b/>
        <w:i w:val="0"/>
        <w:sz w:val="24"/>
      </w:rPr>
    </w:lvl>
    <w:lvl w:ilvl="2">
      <w:start w:val="1"/>
      <w:numFmt w:val="decimal"/>
      <w:lvlText w:val="%1.%2.%3"/>
      <w:lvlJc w:val="left"/>
      <w:pPr>
        <w:tabs>
          <w:tab w:val="num" w:pos="794"/>
        </w:tabs>
        <w:ind w:left="794" w:hanging="794"/>
      </w:pPr>
      <w:rPr>
        <w:rFonts w:ascii="Times New Roman Bold" w:hAnsi="Times New Roman Bold" w:hint="default"/>
        <w:b/>
        <w:i w:val="0"/>
        <w:sz w:val="22"/>
      </w:rPr>
    </w:lvl>
    <w:lvl w:ilvl="3">
      <w:start w:val="1"/>
      <w:numFmt w:val="decimal"/>
      <w:lvlText w:val="%1.%2.%3.%4"/>
      <w:lvlJc w:val="left"/>
      <w:pPr>
        <w:tabs>
          <w:tab w:val="num" w:pos="794"/>
        </w:tabs>
        <w:ind w:left="794" w:hanging="794"/>
      </w:pPr>
      <w:rPr>
        <w:rFonts w:hint="default"/>
        <w:sz w:val="22"/>
      </w:rPr>
    </w:lvl>
    <w:lvl w:ilvl="4">
      <w:start w:val="1"/>
      <w:numFmt w:val="decimal"/>
      <w:lvlText w:val="%1.%2.%3.%4.%5"/>
      <w:lvlJc w:val="left"/>
      <w:pPr>
        <w:tabs>
          <w:tab w:val="num" w:pos="1191"/>
        </w:tabs>
        <w:ind w:left="1191" w:hanging="1191"/>
      </w:pPr>
      <w:rPr>
        <w:rFonts w:hint="default"/>
      </w:rPr>
    </w:lvl>
    <w:lvl w:ilvl="5">
      <w:start w:val="1"/>
      <w:numFmt w:val="decimal"/>
      <w:lvlText w:val="%1.%2.%3.%4.%5.%6"/>
      <w:lvlJc w:val="left"/>
      <w:pPr>
        <w:tabs>
          <w:tab w:val="num" w:pos="1191"/>
        </w:tabs>
        <w:ind w:left="1191" w:hanging="1191"/>
      </w:pPr>
      <w:rPr>
        <w:rFonts w:hint="default"/>
        <w:b w:val="0"/>
        <w:i/>
        <w:sz w:val="22"/>
      </w:rPr>
    </w:lvl>
    <w:lvl w:ilvl="6">
      <w:start w:val="1"/>
      <w:numFmt w:val="decimal"/>
      <w:lvlText w:val="%1.%2.%3.%4.%5.%6.%7"/>
      <w:lvlJc w:val="left"/>
      <w:pPr>
        <w:tabs>
          <w:tab w:val="num" w:pos="1191"/>
        </w:tabs>
        <w:ind w:left="1191" w:hanging="1191"/>
      </w:pPr>
      <w:rPr>
        <w:rFonts w:hint="default"/>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6C309DD"/>
    <w:multiLevelType w:val="hybridMultilevel"/>
    <w:tmpl w:val="9F90FD1C"/>
    <w:lvl w:ilvl="0" w:tplc="0C600ED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D4339B"/>
    <w:multiLevelType w:val="hybridMultilevel"/>
    <w:tmpl w:val="E454FC0A"/>
    <w:lvl w:ilvl="0" w:tplc="893663A4">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07492D62"/>
    <w:multiLevelType w:val="hybridMultilevel"/>
    <w:tmpl w:val="8578EE3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08803528"/>
    <w:multiLevelType w:val="hybridMultilevel"/>
    <w:tmpl w:val="33E07110"/>
    <w:lvl w:ilvl="0" w:tplc="7F7EA71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9966B0C"/>
    <w:multiLevelType w:val="hybridMultilevel"/>
    <w:tmpl w:val="FB4EA644"/>
    <w:lvl w:ilvl="0" w:tplc="162A8C8A">
      <w:start w:val="1"/>
      <w:numFmt w:val="bullet"/>
      <w:pStyle w:val="Enumlev3dash"/>
      <w:lvlText w:val="–"/>
      <w:lvlJc w:val="left"/>
      <w:pPr>
        <w:tabs>
          <w:tab w:val="num" w:pos="1069"/>
        </w:tabs>
        <w:ind w:left="1069"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B32326D"/>
    <w:multiLevelType w:val="hybridMultilevel"/>
    <w:tmpl w:val="0CC65CB2"/>
    <w:lvl w:ilvl="0" w:tplc="0180E4A4">
      <w:start w:val="1"/>
      <w:numFmt w:val="bullet"/>
      <w:lvlText w:val="-"/>
      <w:lvlJc w:val="left"/>
      <w:pPr>
        <w:tabs>
          <w:tab w:val="num" w:pos="915"/>
        </w:tabs>
        <w:ind w:left="915" w:hanging="360"/>
      </w:pPr>
      <w:rPr>
        <w:rFonts w:ascii="Times New Roman" w:eastAsia="Times New Roman" w:hAnsi="Times New Roman" w:cs="Times New Roman" w:hint="default"/>
      </w:rPr>
    </w:lvl>
    <w:lvl w:ilvl="1" w:tplc="04090003" w:tentative="1">
      <w:start w:val="1"/>
      <w:numFmt w:val="bullet"/>
      <w:lvlText w:val="o"/>
      <w:lvlJc w:val="left"/>
      <w:pPr>
        <w:tabs>
          <w:tab w:val="num" w:pos="1635"/>
        </w:tabs>
        <w:ind w:left="1635" w:hanging="360"/>
      </w:pPr>
      <w:rPr>
        <w:rFonts w:ascii="Courier New" w:hAnsi="Courier New" w:cs="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cs="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cs="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19">
    <w:nsid w:val="1BCB62CA"/>
    <w:multiLevelType w:val="hybridMultilevel"/>
    <w:tmpl w:val="391A1AE2"/>
    <w:lvl w:ilvl="0" w:tplc="1E9ED6C2">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13F1B9A"/>
    <w:multiLevelType w:val="multilevel"/>
    <w:tmpl w:val="51FA6618"/>
    <w:lvl w:ilvl="0">
      <w:start w:val="1"/>
      <w:numFmt w:val="bullet"/>
      <w:pStyle w:val="enumlev1"/>
      <w:lvlText w:val=""/>
      <w:lvlJc w:val="left"/>
      <w:pPr>
        <w:tabs>
          <w:tab w:val="num" w:pos="360"/>
        </w:tabs>
        <w:ind w:left="360" w:hanging="360"/>
      </w:pPr>
      <w:rPr>
        <w:rFonts w:ascii="Symbol" w:hAnsi="Symbol"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217D739E"/>
    <w:multiLevelType w:val="multilevel"/>
    <w:tmpl w:val="656C60FE"/>
    <w:lvl w:ilvl="0">
      <w:start w:val="1"/>
      <w:numFmt w:val="decimal"/>
      <w:pStyle w:val="AppendixH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245803ED"/>
    <w:multiLevelType w:val="hybridMultilevel"/>
    <w:tmpl w:val="B71A1164"/>
    <w:lvl w:ilvl="0" w:tplc="0809000F">
      <w:start w:val="1"/>
      <w:numFmt w:val="decimal"/>
      <w:lvlText w:val="%1."/>
      <w:lvlJc w:val="left"/>
      <w:pPr>
        <w:ind w:left="75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E2927B3"/>
    <w:multiLevelType w:val="multilevel"/>
    <w:tmpl w:val="2582559A"/>
    <w:lvl w:ilvl="0">
      <w:start w:val="1"/>
      <w:numFmt w:val="decimal"/>
      <w:pStyle w:val="AnnexH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sz w:val="22"/>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sz w:val="22"/>
      </w:rPr>
    </w:lvl>
    <w:lvl w:ilvl="4">
      <w:start w:val="1"/>
      <w:numFmt w:val="decimal"/>
      <w:lvlText w:val="%1.%2.%3.%4.%5"/>
      <w:lvlJc w:val="left"/>
      <w:pPr>
        <w:tabs>
          <w:tab w:val="num" w:pos="1191"/>
        </w:tabs>
        <w:ind w:left="1191" w:hanging="1191"/>
      </w:pPr>
      <w:rPr>
        <w:rFonts w:hint="default"/>
      </w:rPr>
    </w:lvl>
    <w:lvl w:ilvl="5">
      <w:start w:val="1"/>
      <w:numFmt w:val="decimal"/>
      <w:lvlText w:val="%1.%2.%3.%4.%5.%6"/>
      <w:lvlJc w:val="left"/>
      <w:pPr>
        <w:tabs>
          <w:tab w:val="num" w:pos="1191"/>
        </w:tabs>
        <w:ind w:left="1191" w:hanging="1191"/>
      </w:pPr>
      <w:rPr>
        <w:rFonts w:hint="default"/>
        <w:b w:val="0"/>
        <w:i/>
        <w:sz w:val="22"/>
      </w:rPr>
    </w:lvl>
    <w:lvl w:ilvl="6">
      <w:start w:val="1"/>
      <w:numFmt w:val="decimal"/>
      <w:lvlText w:val="%1.%2.%3.%4.%5.%6.%7"/>
      <w:lvlJc w:val="left"/>
      <w:pPr>
        <w:tabs>
          <w:tab w:val="num" w:pos="1191"/>
        </w:tabs>
        <w:ind w:left="1191" w:hanging="1191"/>
      </w:pPr>
      <w:rPr>
        <w:rFonts w:hint="default"/>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3947551"/>
    <w:multiLevelType w:val="hybridMultilevel"/>
    <w:tmpl w:val="4A0AAE44"/>
    <w:lvl w:ilvl="0" w:tplc="3EEEB8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47C3896"/>
    <w:multiLevelType w:val="hybridMultilevel"/>
    <w:tmpl w:val="2EC6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34653D"/>
    <w:multiLevelType w:val="multilevel"/>
    <w:tmpl w:val="C262C4B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9070AFD"/>
    <w:multiLevelType w:val="hybridMultilevel"/>
    <w:tmpl w:val="28222E20"/>
    <w:lvl w:ilvl="0" w:tplc="2A36BB28">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C461B08"/>
    <w:multiLevelType w:val="hybridMultilevel"/>
    <w:tmpl w:val="EE7C9286"/>
    <w:lvl w:ilvl="0" w:tplc="F45E536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27C9F86">
      <w:start w:val="2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C927864"/>
    <w:multiLevelType w:val="hybridMultilevel"/>
    <w:tmpl w:val="2E8C0FB0"/>
    <w:lvl w:ilvl="0" w:tplc="2A00AD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14409FA"/>
    <w:multiLevelType w:val="hybridMultilevel"/>
    <w:tmpl w:val="DE70EB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69A3EC8"/>
    <w:multiLevelType w:val="hybridMultilevel"/>
    <w:tmpl w:val="46DCE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B61F64"/>
    <w:multiLevelType w:val="hybridMultilevel"/>
    <w:tmpl w:val="C91A74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A706819"/>
    <w:multiLevelType w:val="hybridMultilevel"/>
    <w:tmpl w:val="96F23C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4ABB3D78"/>
    <w:multiLevelType w:val="hybridMultilevel"/>
    <w:tmpl w:val="EE723562"/>
    <w:lvl w:ilvl="0" w:tplc="3F38B4BA">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22B72A1"/>
    <w:multiLevelType w:val="multilevel"/>
    <w:tmpl w:val="2786B9E0"/>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781377E"/>
    <w:multiLevelType w:val="multilevel"/>
    <w:tmpl w:val="5CE2D2D6"/>
    <w:lvl w:ilvl="0">
      <w:start w:val="1"/>
      <w:numFmt w:val="bullet"/>
      <w:pStyle w:val="Enumlev2dash"/>
      <w:lvlText w:val="–"/>
      <w:lvlJc w:val="left"/>
      <w:pPr>
        <w:tabs>
          <w:tab w:val="num" w:pos="717"/>
        </w:tabs>
        <w:ind w:left="717" w:hanging="360"/>
      </w:pPr>
      <w:rPr>
        <w:rFonts w:ascii="Times New Roman" w:hAnsi="Times New Roman" w:cs="Times New Roman" w:hint="default"/>
      </w:rPr>
    </w:lvl>
    <w:lvl w:ilvl="1">
      <w:start w:val="1"/>
      <w:numFmt w:val="bullet"/>
      <w:lvlText w:val=""/>
      <w:lvlJc w:val="left"/>
      <w:pPr>
        <w:tabs>
          <w:tab w:val="num" w:pos="1077"/>
        </w:tabs>
        <w:ind w:left="1077" w:hanging="360"/>
      </w:pPr>
      <w:rPr>
        <w:rFonts w:ascii="Wingdings" w:hAnsi="Wingdings" w:hint="default"/>
      </w:rPr>
    </w:lvl>
    <w:lvl w:ilvl="2">
      <w:start w:val="1"/>
      <w:numFmt w:val="bullet"/>
      <w:lvlText w:val=""/>
      <w:lvlJc w:val="left"/>
      <w:pPr>
        <w:tabs>
          <w:tab w:val="num" w:pos="1437"/>
        </w:tabs>
        <w:ind w:left="1437" w:hanging="360"/>
      </w:pPr>
      <w:rPr>
        <w:rFonts w:ascii="Wingdings" w:hAnsi="Wingdings" w:hint="default"/>
      </w:rPr>
    </w:lvl>
    <w:lvl w:ilvl="3">
      <w:start w:val="1"/>
      <w:numFmt w:val="bullet"/>
      <w:lvlText w:val=""/>
      <w:lvlJc w:val="left"/>
      <w:pPr>
        <w:tabs>
          <w:tab w:val="num" w:pos="1797"/>
        </w:tabs>
        <w:ind w:left="1797" w:hanging="360"/>
      </w:pPr>
      <w:rPr>
        <w:rFonts w:ascii="Symbol" w:hAnsi="Symbol"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37">
    <w:nsid w:val="59FF5BA4"/>
    <w:multiLevelType w:val="multilevel"/>
    <w:tmpl w:val="7C1E0DF0"/>
    <w:lvl w:ilvl="0">
      <w:start w:val="1"/>
      <w:numFmt w:val="bullet"/>
      <w:pStyle w:val="enumlev3"/>
      <w:lvlText w:val=""/>
      <w:lvlJc w:val="left"/>
      <w:pPr>
        <w:tabs>
          <w:tab w:val="num" w:pos="1069"/>
        </w:tabs>
        <w:ind w:left="1069" w:hanging="360"/>
      </w:pPr>
      <w:rPr>
        <w:rFonts w:ascii="Symbol" w:hAnsi="Symbol" w:cs="Times New Roman" w:hint="default"/>
      </w:rPr>
    </w:lvl>
    <w:lvl w:ilvl="1">
      <w:start w:val="1"/>
      <w:numFmt w:val="bullet"/>
      <w:lvlText w:val=""/>
      <w:lvlJc w:val="left"/>
      <w:pPr>
        <w:tabs>
          <w:tab w:val="num" w:pos="1429"/>
        </w:tabs>
        <w:ind w:left="1429" w:hanging="360"/>
      </w:pPr>
      <w:rPr>
        <w:rFonts w:ascii="Wingdings" w:hAnsi="Wingdings" w:hint="default"/>
      </w:rPr>
    </w:lvl>
    <w:lvl w:ilvl="2">
      <w:start w:val="1"/>
      <w:numFmt w:val="bullet"/>
      <w:lvlText w:val=""/>
      <w:lvlJc w:val="left"/>
      <w:pPr>
        <w:tabs>
          <w:tab w:val="num" w:pos="1789"/>
        </w:tabs>
        <w:ind w:left="1789" w:hanging="360"/>
      </w:pPr>
      <w:rPr>
        <w:rFonts w:ascii="Wingdings" w:hAnsi="Wingdings" w:hint="default"/>
      </w:rPr>
    </w:lvl>
    <w:lvl w:ilvl="3">
      <w:start w:val="1"/>
      <w:numFmt w:val="bullet"/>
      <w:lvlText w:val=""/>
      <w:lvlJc w:val="left"/>
      <w:pPr>
        <w:tabs>
          <w:tab w:val="num" w:pos="2149"/>
        </w:tabs>
        <w:ind w:left="2149" w:hanging="360"/>
      </w:pPr>
      <w:rPr>
        <w:rFonts w:ascii="Symbol" w:hAnsi="Symbol" w:hint="default"/>
      </w:rPr>
    </w:lvl>
    <w:lvl w:ilvl="4">
      <w:start w:val="1"/>
      <w:numFmt w:val="bullet"/>
      <w:lvlText w:val=""/>
      <w:lvlJc w:val="left"/>
      <w:pPr>
        <w:tabs>
          <w:tab w:val="num" w:pos="2509"/>
        </w:tabs>
        <w:ind w:left="2509" w:hanging="360"/>
      </w:pPr>
      <w:rPr>
        <w:rFonts w:ascii="Symbol" w:hAnsi="Symbol" w:hint="default"/>
      </w:rPr>
    </w:lvl>
    <w:lvl w:ilvl="5">
      <w:start w:val="1"/>
      <w:numFmt w:val="bullet"/>
      <w:lvlText w:val=""/>
      <w:lvlJc w:val="left"/>
      <w:pPr>
        <w:tabs>
          <w:tab w:val="num" w:pos="2869"/>
        </w:tabs>
        <w:ind w:left="2869" w:hanging="360"/>
      </w:pPr>
      <w:rPr>
        <w:rFonts w:ascii="Wingdings" w:hAnsi="Wingdings" w:hint="default"/>
      </w:rPr>
    </w:lvl>
    <w:lvl w:ilvl="6">
      <w:start w:val="1"/>
      <w:numFmt w:val="bullet"/>
      <w:lvlText w:val=""/>
      <w:lvlJc w:val="left"/>
      <w:pPr>
        <w:tabs>
          <w:tab w:val="num" w:pos="3229"/>
        </w:tabs>
        <w:ind w:left="3229" w:hanging="360"/>
      </w:pPr>
      <w:rPr>
        <w:rFonts w:ascii="Wingdings" w:hAnsi="Wingdings" w:hint="default"/>
      </w:rPr>
    </w:lvl>
    <w:lvl w:ilvl="7">
      <w:start w:val="1"/>
      <w:numFmt w:val="bullet"/>
      <w:lvlText w:val=""/>
      <w:lvlJc w:val="left"/>
      <w:pPr>
        <w:tabs>
          <w:tab w:val="num" w:pos="3589"/>
        </w:tabs>
        <w:ind w:left="3589" w:hanging="360"/>
      </w:pPr>
      <w:rPr>
        <w:rFonts w:ascii="Symbol" w:hAnsi="Symbol" w:hint="default"/>
      </w:rPr>
    </w:lvl>
    <w:lvl w:ilvl="8">
      <w:start w:val="1"/>
      <w:numFmt w:val="bullet"/>
      <w:lvlText w:val=""/>
      <w:lvlJc w:val="left"/>
      <w:pPr>
        <w:tabs>
          <w:tab w:val="num" w:pos="3949"/>
        </w:tabs>
        <w:ind w:left="3949" w:hanging="360"/>
      </w:pPr>
      <w:rPr>
        <w:rFonts w:ascii="Symbol" w:hAnsi="Symbol" w:hint="default"/>
      </w:rPr>
    </w:lvl>
  </w:abstractNum>
  <w:abstractNum w:abstractNumId="38">
    <w:nsid w:val="5AF82D38"/>
    <w:multiLevelType w:val="multilevel"/>
    <w:tmpl w:val="5C26855A"/>
    <w:lvl w:ilvl="0">
      <w:start w:val="1"/>
      <w:numFmt w:val="decimal"/>
      <w:lvlText w:val="%1."/>
      <w:lvlJc w:val="left"/>
      <w:pPr>
        <w:tabs>
          <w:tab w:val="num" w:pos="360"/>
        </w:tabs>
        <w:ind w:left="360" w:hanging="360"/>
      </w:pPr>
      <w:rPr>
        <w:rFonts w:hint="default"/>
        <w:sz w:val="24"/>
      </w:rPr>
    </w:lvl>
    <w:lvl w:ilvl="1">
      <w:start w:val="2"/>
      <w:numFmt w:val="none"/>
      <w:lvlText w:val="3.11."/>
      <w:lvlJc w:val="left"/>
      <w:pPr>
        <w:tabs>
          <w:tab w:val="num" w:pos="720"/>
        </w:tabs>
        <w:ind w:left="720" w:hanging="720"/>
      </w:pPr>
      <w:rPr>
        <w:rFonts w:hint="default"/>
        <w:sz w:val="24"/>
      </w:rPr>
    </w:lvl>
    <w:lvl w:ilvl="2">
      <w:start w:val="8"/>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9">
    <w:nsid w:val="5C416A2D"/>
    <w:multiLevelType w:val="hybridMultilevel"/>
    <w:tmpl w:val="C262C4BE"/>
    <w:lvl w:ilvl="0" w:tplc="413E47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5912D3D"/>
    <w:multiLevelType w:val="hybridMultilevel"/>
    <w:tmpl w:val="599AEE28"/>
    <w:lvl w:ilvl="0" w:tplc="FA84274C">
      <w:start w:val="1"/>
      <w:numFmt w:val="bullet"/>
      <w:pStyle w:val="Enumlev2carr"/>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1">
    <w:nsid w:val="6AF870F9"/>
    <w:multiLevelType w:val="hybridMultilevel"/>
    <w:tmpl w:val="FC2E275C"/>
    <w:lvl w:ilvl="0" w:tplc="365E0C64">
      <w:start w:val="1"/>
      <w:numFmt w:val="bullet"/>
      <w:pStyle w:val="enumlev2"/>
      <w:lvlText w:val=""/>
      <w:lvlJc w:val="left"/>
      <w:pPr>
        <w:tabs>
          <w:tab w:val="num" w:pos="717"/>
        </w:tabs>
        <w:ind w:left="717"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CE1F1F"/>
    <w:multiLevelType w:val="multilevel"/>
    <w:tmpl w:val="B8AAF84E"/>
    <w:lvl w:ilvl="0">
      <w:start w:val="1"/>
      <w:numFmt w:val="decimal"/>
      <w:lvlText w:val="%1"/>
      <w:lvlJc w:val="left"/>
      <w:pPr>
        <w:tabs>
          <w:tab w:val="num" w:pos="1080"/>
        </w:tabs>
        <w:ind w:left="1080" w:hanging="720"/>
      </w:pPr>
      <w:rPr>
        <w:rFonts w:hint="default"/>
      </w:rPr>
    </w:lvl>
    <w:lvl w:ilv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15A4E03"/>
    <w:multiLevelType w:val="hybridMultilevel"/>
    <w:tmpl w:val="02B88D70"/>
    <w:lvl w:ilvl="0" w:tplc="6F823BC4">
      <w:start w:val="1"/>
      <w:numFmt w:val="bullet"/>
      <w:pStyle w:val="Enumlev1carr"/>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5450B0"/>
    <w:multiLevelType w:val="hybridMultilevel"/>
    <w:tmpl w:val="66068310"/>
    <w:lvl w:ilvl="0" w:tplc="30BC040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7"/>
  </w:num>
  <w:num w:numId="3">
    <w:abstractNumId w:val="36"/>
  </w:num>
  <w:num w:numId="4">
    <w:abstractNumId w:val="20"/>
  </w:num>
  <w:num w:numId="5">
    <w:abstractNumId w:val="21"/>
  </w:num>
  <w:num w:numId="6">
    <w:abstractNumId w:val="23"/>
  </w:num>
  <w:num w:numId="7">
    <w:abstractNumId w:val="10"/>
  </w:num>
  <w:num w:numId="8">
    <w:abstractNumId w:val="41"/>
  </w:num>
  <w:num w:numId="9">
    <w:abstractNumId w:val="17"/>
  </w:num>
  <w:num w:numId="10">
    <w:abstractNumId w:val="43"/>
  </w:num>
  <w:num w:numId="11">
    <w:abstractNumId w:val="40"/>
  </w:num>
  <w:num w:numId="12">
    <w:abstractNumId w:val="24"/>
  </w:num>
  <w:num w:numId="13">
    <w:abstractNumId w:val="18"/>
  </w:num>
  <w:num w:numId="14">
    <w:abstractNumId w:val="16"/>
  </w:num>
  <w:num w:numId="15">
    <w:abstractNumId w:val="15"/>
  </w:num>
  <w:num w:numId="16">
    <w:abstractNumId w:val="19"/>
  </w:num>
  <w:num w:numId="17">
    <w:abstractNumId w:val="27"/>
  </w:num>
  <w:num w:numId="18">
    <w:abstractNumId w:val="33"/>
  </w:num>
  <w:num w:numId="19">
    <w:abstractNumId w:val="39"/>
  </w:num>
  <w:num w:numId="20">
    <w:abstractNumId w:val="26"/>
  </w:num>
  <w:num w:numId="21">
    <w:abstractNumId w:val="44"/>
  </w:num>
  <w:num w:numId="22">
    <w:abstractNumId w:val="28"/>
  </w:num>
  <w:num w:numId="23">
    <w:abstractNumId w:val="30"/>
  </w:num>
  <w:num w:numId="24">
    <w:abstractNumId w:val="14"/>
  </w:num>
  <w:num w:numId="25">
    <w:abstractNumId w:val="42"/>
  </w:num>
  <w:num w:numId="26">
    <w:abstractNumId w:val="35"/>
  </w:num>
  <w:num w:numId="27">
    <w:abstractNumId w:val="32"/>
  </w:num>
  <w:num w:numId="28">
    <w:abstractNumId w:val="22"/>
  </w:num>
  <w:num w:numId="29">
    <w:abstractNumId w:val="38"/>
  </w:num>
  <w:num w:numId="30">
    <w:abstractNumId w:val="34"/>
  </w:num>
  <w:num w:numId="31">
    <w:abstractNumId w:val="29"/>
  </w:num>
  <w:num w:numId="32">
    <w:abstractNumId w:val="31"/>
  </w:num>
  <w:num w:numId="33">
    <w:abstractNumId w:val="25"/>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13"/>
  </w:num>
  <w:num w:numId="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BE4171"/>
    <w:rsid w:val="000417D5"/>
    <w:rsid w:val="0004637D"/>
    <w:rsid w:val="00053F39"/>
    <w:rsid w:val="00054D77"/>
    <w:rsid w:val="00063680"/>
    <w:rsid w:val="000751DF"/>
    <w:rsid w:val="00075A8B"/>
    <w:rsid w:val="0008794F"/>
    <w:rsid w:val="00090329"/>
    <w:rsid w:val="00096EF9"/>
    <w:rsid w:val="000B3883"/>
    <w:rsid w:val="000C221C"/>
    <w:rsid w:val="000D639E"/>
    <w:rsid w:val="000F3D34"/>
    <w:rsid w:val="000F6383"/>
    <w:rsid w:val="000F6950"/>
    <w:rsid w:val="000F748A"/>
    <w:rsid w:val="00136C6F"/>
    <w:rsid w:val="00142FD8"/>
    <w:rsid w:val="00146337"/>
    <w:rsid w:val="001544BC"/>
    <w:rsid w:val="00154BE2"/>
    <w:rsid w:val="00156A51"/>
    <w:rsid w:val="00167EB1"/>
    <w:rsid w:val="001767E1"/>
    <w:rsid w:val="001910F9"/>
    <w:rsid w:val="00191EF1"/>
    <w:rsid w:val="0019521E"/>
    <w:rsid w:val="001A0674"/>
    <w:rsid w:val="001A314F"/>
    <w:rsid w:val="001A591C"/>
    <w:rsid w:val="001B1461"/>
    <w:rsid w:val="001B59DA"/>
    <w:rsid w:val="001C7DC7"/>
    <w:rsid w:val="001D0188"/>
    <w:rsid w:val="001D2FBA"/>
    <w:rsid w:val="001D64D1"/>
    <w:rsid w:val="001E1F15"/>
    <w:rsid w:val="001E4371"/>
    <w:rsid w:val="001E652B"/>
    <w:rsid w:val="001E7B3A"/>
    <w:rsid w:val="001E7F46"/>
    <w:rsid w:val="001F6825"/>
    <w:rsid w:val="002006A4"/>
    <w:rsid w:val="002118BD"/>
    <w:rsid w:val="00213700"/>
    <w:rsid w:val="00221520"/>
    <w:rsid w:val="002245E7"/>
    <w:rsid w:val="00260244"/>
    <w:rsid w:val="00260333"/>
    <w:rsid w:val="002654EC"/>
    <w:rsid w:val="002808A6"/>
    <w:rsid w:val="0028096C"/>
    <w:rsid w:val="002862BB"/>
    <w:rsid w:val="002B28C0"/>
    <w:rsid w:val="002B3B48"/>
    <w:rsid w:val="002B4AE2"/>
    <w:rsid w:val="002B5EAB"/>
    <w:rsid w:val="002B62A1"/>
    <w:rsid w:val="002B7A6D"/>
    <w:rsid w:val="002D048D"/>
    <w:rsid w:val="002D27BF"/>
    <w:rsid w:val="002D613D"/>
    <w:rsid w:val="002E40D5"/>
    <w:rsid w:val="002E53CE"/>
    <w:rsid w:val="002F089D"/>
    <w:rsid w:val="002F1B1E"/>
    <w:rsid w:val="003065B2"/>
    <w:rsid w:val="00320B39"/>
    <w:rsid w:val="003229C4"/>
    <w:rsid w:val="00333EA0"/>
    <w:rsid w:val="00335158"/>
    <w:rsid w:val="003639A7"/>
    <w:rsid w:val="00384B11"/>
    <w:rsid w:val="003854FA"/>
    <w:rsid w:val="003955C0"/>
    <w:rsid w:val="00396E84"/>
    <w:rsid w:val="003A16B0"/>
    <w:rsid w:val="003B1468"/>
    <w:rsid w:val="003B459E"/>
    <w:rsid w:val="003B502E"/>
    <w:rsid w:val="003B54C5"/>
    <w:rsid w:val="003B657E"/>
    <w:rsid w:val="003C69CC"/>
    <w:rsid w:val="003D3310"/>
    <w:rsid w:val="003E18BA"/>
    <w:rsid w:val="003E250E"/>
    <w:rsid w:val="0041542E"/>
    <w:rsid w:val="00417050"/>
    <w:rsid w:val="004229CE"/>
    <w:rsid w:val="00425A1B"/>
    <w:rsid w:val="00427E72"/>
    <w:rsid w:val="00436031"/>
    <w:rsid w:val="00445CF4"/>
    <w:rsid w:val="00450A30"/>
    <w:rsid w:val="004522EF"/>
    <w:rsid w:val="0046225B"/>
    <w:rsid w:val="00464C8B"/>
    <w:rsid w:val="00464DFC"/>
    <w:rsid w:val="004746FD"/>
    <w:rsid w:val="00480433"/>
    <w:rsid w:val="00486795"/>
    <w:rsid w:val="0048747D"/>
    <w:rsid w:val="004A1133"/>
    <w:rsid w:val="004A4202"/>
    <w:rsid w:val="004B47E0"/>
    <w:rsid w:val="004B5929"/>
    <w:rsid w:val="004B6D39"/>
    <w:rsid w:val="004D6D0D"/>
    <w:rsid w:val="004D7F19"/>
    <w:rsid w:val="004E3151"/>
    <w:rsid w:val="004E3BF5"/>
    <w:rsid w:val="004E4BA7"/>
    <w:rsid w:val="00501097"/>
    <w:rsid w:val="00504100"/>
    <w:rsid w:val="00504346"/>
    <w:rsid w:val="0053156B"/>
    <w:rsid w:val="00536AFE"/>
    <w:rsid w:val="00541170"/>
    <w:rsid w:val="0054600C"/>
    <w:rsid w:val="00546013"/>
    <w:rsid w:val="00551A33"/>
    <w:rsid w:val="0055282C"/>
    <w:rsid w:val="0055304F"/>
    <w:rsid w:val="0055523E"/>
    <w:rsid w:val="00564E7F"/>
    <w:rsid w:val="005805B2"/>
    <w:rsid w:val="00584F9A"/>
    <w:rsid w:val="005A7543"/>
    <w:rsid w:val="005A7B22"/>
    <w:rsid w:val="005B2129"/>
    <w:rsid w:val="005C1D0A"/>
    <w:rsid w:val="005D0432"/>
    <w:rsid w:val="005D5E55"/>
    <w:rsid w:val="005F3665"/>
    <w:rsid w:val="005F6357"/>
    <w:rsid w:val="00601DDC"/>
    <w:rsid w:val="00603184"/>
    <w:rsid w:val="00614485"/>
    <w:rsid w:val="006305F5"/>
    <w:rsid w:val="00630E9E"/>
    <w:rsid w:val="00633B2A"/>
    <w:rsid w:val="006367A7"/>
    <w:rsid w:val="006404E1"/>
    <w:rsid w:val="00641713"/>
    <w:rsid w:val="00646872"/>
    <w:rsid w:val="0065528A"/>
    <w:rsid w:val="00655D34"/>
    <w:rsid w:val="00657311"/>
    <w:rsid w:val="006615DB"/>
    <w:rsid w:val="0067582A"/>
    <w:rsid w:val="00676ADF"/>
    <w:rsid w:val="00677749"/>
    <w:rsid w:val="00677EC8"/>
    <w:rsid w:val="00680EFF"/>
    <w:rsid w:val="006818A5"/>
    <w:rsid w:val="00695ABC"/>
    <w:rsid w:val="006A0005"/>
    <w:rsid w:val="006A5652"/>
    <w:rsid w:val="006B11F2"/>
    <w:rsid w:val="006B2257"/>
    <w:rsid w:val="006D5295"/>
    <w:rsid w:val="006D6F51"/>
    <w:rsid w:val="006F4360"/>
    <w:rsid w:val="006F5159"/>
    <w:rsid w:val="006F536A"/>
    <w:rsid w:val="007113BD"/>
    <w:rsid w:val="00713FB3"/>
    <w:rsid w:val="00745E28"/>
    <w:rsid w:val="00763B96"/>
    <w:rsid w:val="00767A2C"/>
    <w:rsid w:val="0077747D"/>
    <w:rsid w:val="0078294B"/>
    <w:rsid w:val="00783844"/>
    <w:rsid w:val="007875F7"/>
    <w:rsid w:val="0079145F"/>
    <w:rsid w:val="00792EF8"/>
    <w:rsid w:val="007970CE"/>
    <w:rsid w:val="007C02BA"/>
    <w:rsid w:val="007D281E"/>
    <w:rsid w:val="007D501A"/>
    <w:rsid w:val="007E0AE3"/>
    <w:rsid w:val="007E0E49"/>
    <w:rsid w:val="007E3BCD"/>
    <w:rsid w:val="007F651F"/>
    <w:rsid w:val="008039CF"/>
    <w:rsid w:val="00811723"/>
    <w:rsid w:val="008209D1"/>
    <w:rsid w:val="00820C7F"/>
    <w:rsid w:val="008212E7"/>
    <w:rsid w:val="00824E5F"/>
    <w:rsid w:val="008262F9"/>
    <w:rsid w:val="00827388"/>
    <w:rsid w:val="008333D4"/>
    <w:rsid w:val="00834C0A"/>
    <w:rsid w:val="00845ED6"/>
    <w:rsid w:val="00852570"/>
    <w:rsid w:val="00865CD4"/>
    <w:rsid w:val="00876854"/>
    <w:rsid w:val="00884254"/>
    <w:rsid w:val="00885F85"/>
    <w:rsid w:val="0089176D"/>
    <w:rsid w:val="008B40A7"/>
    <w:rsid w:val="008B644C"/>
    <w:rsid w:val="008C2281"/>
    <w:rsid w:val="008D04D6"/>
    <w:rsid w:val="008E4363"/>
    <w:rsid w:val="008F01B6"/>
    <w:rsid w:val="008F37A2"/>
    <w:rsid w:val="008F5D96"/>
    <w:rsid w:val="00904BFD"/>
    <w:rsid w:val="009052D5"/>
    <w:rsid w:val="009123FC"/>
    <w:rsid w:val="0092098F"/>
    <w:rsid w:val="009332F2"/>
    <w:rsid w:val="009378C9"/>
    <w:rsid w:val="00943C11"/>
    <w:rsid w:val="00947354"/>
    <w:rsid w:val="009504A7"/>
    <w:rsid w:val="00953AD4"/>
    <w:rsid w:val="009634F3"/>
    <w:rsid w:val="009767D2"/>
    <w:rsid w:val="00985F58"/>
    <w:rsid w:val="0099371F"/>
    <w:rsid w:val="009945B6"/>
    <w:rsid w:val="00996801"/>
    <w:rsid w:val="00997B71"/>
    <w:rsid w:val="00997BDD"/>
    <w:rsid w:val="009A2ECA"/>
    <w:rsid w:val="009B17E6"/>
    <w:rsid w:val="009E5DED"/>
    <w:rsid w:val="009F03AD"/>
    <w:rsid w:val="00A03325"/>
    <w:rsid w:val="00A0538B"/>
    <w:rsid w:val="00A32878"/>
    <w:rsid w:val="00A33167"/>
    <w:rsid w:val="00A42119"/>
    <w:rsid w:val="00A45348"/>
    <w:rsid w:val="00A63D38"/>
    <w:rsid w:val="00A64D53"/>
    <w:rsid w:val="00A67F8F"/>
    <w:rsid w:val="00A7126D"/>
    <w:rsid w:val="00A74C53"/>
    <w:rsid w:val="00A83D93"/>
    <w:rsid w:val="00A85074"/>
    <w:rsid w:val="00AA338C"/>
    <w:rsid w:val="00AA53D2"/>
    <w:rsid w:val="00AB61EC"/>
    <w:rsid w:val="00AC2967"/>
    <w:rsid w:val="00AC6DC1"/>
    <w:rsid w:val="00AC71B4"/>
    <w:rsid w:val="00AD4306"/>
    <w:rsid w:val="00AD7C85"/>
    <w:rsid w:val="00AE34F5"/>
    <w:rsid w:val="00B00B8A"/>
    <w:rsid w:val="00B00F4C"/>
    <w:rsid w:val="00B042DA"/>
    <w:rsid w:val="00B05620"/>
    <w:rsid w:val="00B116EC"/>
    <w:rsid w:val="00B11ED3"/>
    <w:rsid w:val="00B2039E"/>
    <w:rsid w:val="00B23BEF"/>
    <w:rsid w:val="00B33EAF"/>
    <w:rsid w:val="00B51731"/>
    <w:rsid w:val="00B61BAD"/>
    <w:rsid w:val="00B64343"/>
    <w:rsid w:val="00B6741F"/>
    <w:rsid w:val="00B71BEE"/>
    <w:rsid w:val="00B8398F"/>
    <w:rsid w:val="00B90B0C"/>
    <w:rsid w:val="00B929CF"/>
    <w:rsid w:val="00B96619"/>
    <w:rsid w:val="00B97672"/>
    <w:rsid w:val="00BA242B"/>
    <w:rsid w:val="00BB4313"/>
    <w:rsid w:val="00BC672E"/>
    <w:rsid w:val="00BD390A"/>
    <w:rsid w:val="00BE4171"/>
    <w:rsid w:val="00C0137F"/>
    <w:rsid w:val="00C029E6"/>
    <w:rsid w:val="00C10F41"/>
    <w:rsid w:val="00C111F4"/>
    <w:rsid w:val="00C17210"/>
    <w:rsid w:val="00C17988"/>
    <w:rsid w:val="00C210E3"/>
    <w:rsid w:val="00C32A53"/>
    <w:rsid w:val="00C355DF"/>
    <w:rsid w:val="00C53A51"/>
    <w:rsid w:val="00C55BF6"/>
    <w:rsid w:val="00C6317E"/>
    <w:rsid w:val="00C65FA5"/>
    <w:rsid w:val="00C66432"/>
    <w:rsid w:val="00C67EF2"/>
    <w:rsid w:val="00C742E1"/>
    <w:rsid w:val="00CA2AE1"/>
    <w:rsid w:val="00CB01AF"/>
    <w:rsid w:val="00CB508B"/>
    <w:rsid w:val="00CB7563"/>
    <w:rsid w:val="00CC501F"/>
    <w:rsid w:val="00CD166C"/>
    <w:rsid w:val="00CD4FE9"/>
    <w:rsid w:val="00CD557F"/>
    <w:rsid w:val="00CF0D3D"/>
    <w:rsid w:val="00D10091"/>
    <w:rsid w:val="00D16BBF"/>
    <w:rsid w:val="00D34381"/>
    <w:rsid w:val="00D41754"/>
    <w:rsid w:val="00D46EE8"/>
    <w:rsid w:val="00D55328"/>
    <w:rsid w:val="00D61577"/>
    <w:rsid w:val="00D82F8D"/>
    <w:rsid w:val="00D85652"/>
    <w:rsid w:val="00D87C39"/>
    <w:rsid w:val="00D90AF8"/>
    <w:rsid w:val="00D962A9"/>
    <w:rsid w:val="00D96EF2"/>
    <w:rsid w:val="00DA6496"/>
    <w:rsid w:val="00DB083B"/>
    <w:rsid w:val="00DD63B2"/>
    <w:rsid w:val="00DF11B8"/>
    <w:rsid w:val="00DF2887"/>
    <w:rsid w:val="00E016E6"/>
    <w:rsid w:val="00E12F41"/>
    <w:rsid w:val="00E13A34"/>
    <w:rsid w:val="00E4122A"/>
    <w:rsid w:val="00E45F4D"/>
    <w:rsid w:val="00E46363"/>
    <w:rsid w:val="00E62CB1"/>
    <w:rsid w:val="00E759F7"/>
    <w:rsid w:val="00E76CC7"/>
    <w:rsid w:val="00E8678A"/>
    <w:rsid w:val="00E9528C"/>
    <w:rsid w:val="00E9688A"/>
    <w:rsid w:val="00E96D45"/>
    <w:rsid w:val="00EA0466"/>
    <w:rsid w:val="00EA77FD"/>
    <w:rsid w:val="00EB5E29"/>
    <w:rsid w:val="00EC3F89"/>
    <w:rsid w:val="00EC7C28"/>
    <w:rsid w:val="00EE1CA3"/>
    <w:rsid w:val="00EF34A0"/>
    <w:rsid w:val="00F06AF5"/>
    <w:rsid w:val="00F072A8"/>
    <w:rsid w:val="00F120F7"/>
    <w:rsid w:val="00F26E43"/>
    <w:rsid w:val="00F56215"/>
    <w:rsid w:val="00F705E3"/>
    <w:rsid w:val="00F75219"/>
    <w:rsid w:val="00F8307F"/>
    <w:rsid w:val="00F869FA"/>
    <w:rsid w:val="00F956D8"/>
    <w:rsid w:val="00FA4801"/>
    <w:rsid w:val="00FC3AEB"/>
    <w:rsid w:val="00FD2434"/>
    <w:rsid w:val="00FD5923"/>
    <w:rsid w:val="00FE1198"/>
    <w:rsid w:val="00FE40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538B"/>
    <w:rPr>
      <w:rFonts w:ascii="Arial" w:hAnsi="Arial"/>
      <w:sz w:val="22"/>
      <w:szCs w:val="24"/>
      <w:lang w:eastAsia="en-US"/>
    </w:rPr>
  </w:style>
  <w:style w:type="paragraph" w:styleId="Heading1">
    <w:name w:val="heading 1"/>
    <w:aliases w:val="H1"/>
    <w:basedOn w:val="Normal"/>
    <w:next w:val="Normal"/>
    <w:link w:val="Heading1Char"/>
    <w:qFormat/>
    <w:rsid w:val="00A0538B"/>
    <w:pPr>
      <w:keepNext/>
      <w:tabs>
        <w:tab w:val="left" w:pos="550"/>
      </w:tabs>
      <w:autoSpaceDE w:val="0"/>
      <w:autoSpaceDN w:val="0"/>
      <w:adjustRightInd w:val="0"/>
      <w:spacing w:before="120"/>
      <w:outlineLvl w:val="0"/>
    </w:pPr>
    <w:rPr>
      <w:rFonts w:ascii="Times New Roman" w:hAnsi="Times New Roman"/>
      <w:b/>
      <w:bCs/>
      <w:color w:val="000000"/>
      <w:szCs w:val="20"/>
    </w:rPr>
  </w:style>
  <w:style w:type="paragraph" w:styleId="Heading2">
    <w:name w:val="heading 2"/>
    <w:aliases w:val="H2"/>
    <w:basedOn w:val="Normal"/>
    <w:next w:val="Normal"/>
    <w:link w:val="Heading2Char"/>
    <w:qFormat/>
    <w:rsid w:val="00A0538B"/>
    <w:pPr>
      <w:keepNext/>
      <w:tabs>
        <w:tab w:val="left" w:pos="550"/>
      </w:tabs>
      <w:spacing w:before="180"/>
      <w:ind w:left="57"/>
      <w:outlineLvl w:val="1"/>
    </w:pPr>
    <w:rPr>
      <w:rFonts w:ascii="Times New Roman" w:hAnsi="Times New Roman"/>
      <w:b/>
    </w:rPr>
  </w:style>
  <w:style w:type="paragraph" w:styleId="Heading3">
    <w:name w:val="heading 3"/>
    <w:basedOn w:val="Normal"/>
    <w:next w:val="Normal"/>
    <w:link w:val="Heading3Char"/>
    <w:qFormat/>
    <w:rsid w:val="00A0538B"/>
    <w:pPr>
      <w:keepNext/>
      <w:widowControl w:val="0"/>
      <w:overflowPunct w:val="0"/>
      <w:autoSpaceDE w:val="0"/>
      <w:autoSpaceDN w:val="0"/>
      <w:adjustRightInd w:val="0"/>
      <w:spacing w:before="200"/>
      <w:jc w:val="both"/>
      <w:textAlignment w:val="baseline"/>
      <w:outlineLvl w:val="2"/>
    </w:pPr>
    <w:rPr>
      <w:rFonts w:ascii="Times New Roman Bold" w:eastAsia="'宋体" w:hAnsi="Times New Roman Bold"/>
      <w:b/>
      <w:lang w:val="en-GB" w:eastAsia="zh-CN"/>
    </w:rPr>
  </w:style>
  <w:style w:type="paragraph" w:styleId="Heading4">
    <w:name w:val="heading 4"/>
    <w:basedOn w:val="Normal"/>
    <w:next w:val="Normal"/>
    <w:link w:val="Heading4Char"/>
    <w:qFormat/>
    <w:rsid w:val="00A0538B"/>
    <w:pPr>
      <w:keepNext/>
      <w:keepLines/>
      <w:widowControl w:val="0"/>
      <w:overflowPunct w:val="0"/>
      <w:autoSpaceDE w:val="0"/>
      <w:autoSpaceDN w:val="0"/>
      <w:adjustRightInd w:val="0"/>
      <w:spacing w:before="160"/>
      <w:jc w:val="both"/>
      <w:textAlignment w:val="baseline"/>
      <w:outlineLvl w:val="3"/>
    </w:pPr>
    <w:rPr>
      <w:rFonts w:ascii="Times New Roman" w:eastAsia="'宋体" w:hAnsi="Times New Roman"/>
      <w:i/>
      <w:lang w:val="en-GB" w:eastAsia="zh-CN"/>
    </w:rPr>
  </w:style>
  <w:style w:type="paragraph" w:styleId="Heading5">
    <w:name w:val="heading 5"/>
    <w:basedOn w:val="Heading4"/>
    <w:next w:val="Normal"/>
    <w:qFormat/>
    <w:rsid w:val="00A0538B"/>
    <w:pPr>
      <w:outlineLvl w:val="4"/>
    </w:pPr>
  </w:style>
  <w:style w:type="paragraph" w:styleId="Heading6">
    <w:name w:val="heading 6"/>
    <w:basedOn w:val="Heading5"/>
    <w:next w:val="Normal"/>
    <w:qFormat/>
    <w:rsid w:val="00A0538B"/>
    <w:pPr>
      <w:outlineLvl w:val="5"/>
    </w:pPr>
  </w:style>
  <w:style w:type="paragraph" w:styleId="Heading7">
    <w:name w:val="heading 7"/>
    <w:basedOn w:val="Heading6"/>
    <w:next w:val="Normal"/>
    <w:qFormat/>
    <w:rsid w:val="00A0538B"/>
    <w:pPr>
      <w:outlineLvl w:val="6"/>
    </w:pPr>
  </w:style>
  <w:style w:type="paragraph" w:styleId="Heading8">
    <w:name w:val="heading 8"/>
    <w:basedOn w:val="Normal"/>
    <w:next w:val="Normal"/>
    <w:qFormat/>
    <w:rsid w:val="00A0538B"/>
    <w:pPr>
      <w:widowControl w:val="0"/>
      <w:tabs>
        <w:tab w:val="left" w:pos="1191"/>
        <w:tab w:val="left" w:pos="1588"/>
        <w:tab w:val="left" w:pos="1985"/>
      </w:tabs>
      <w:overflowPunct w:val="0"/>
      <w:autoSpaceDE w:val="0"/>
      <w:autoSpaceDN w:val="0"/>
      <w:adjustRightInd w:val="0"/>
      <w:spacing w:before="240" w:after="60"/>
      <w:jc w:val="both"/>
      <w:textAlignment w:val="baseline"/>
      <w:outlineLvl w:val="7"/>
    </w:pPr>
    <w:rPr>
      <w:rFonts w:ascii="Times New Roman" w:eastAsia="'宋体" w:hAnsi="Times New Roman"/>
      <w:i/>
      <w:lang w:val="en-GB" w:eastAsia="zh-CN"/>
    </w:rPr>
  </w:style>
  <w:style w:type="paragraph" w:styleId="Heading9">
    <w:name w:val="heading 9"/>
    <w:basedOn w:val="Normal"/>
    <w:next w:val="Normal"/>
    <w:link w:val="Heading9Char"/>
    <w:qFormat/>
    <w:rsid w:val="00A0538B"/>
    <w:pPr>
      <w:widowControl w:val="0"/>
      <w:tabs>
        <w:tab w:val="left" w:pos="1191"/>
        <w:tab w:val="left" w:pos="1985"/>
      </w:tabs>
      <w:overflowPunct w:val="0"/>
      <w:autoSpaceDE w:val="0"/>
      <w:autoSpaceDN w:val="0"/>
      <w:adjustRightInd w:val="0"/>
      <w:spacing w:before="240" w:after="60"/>
      <w:jc w:val="both"/>
      <w:textAlignment w:val="baseline"/>
      <w:outlineLvl w:val="8"/>
    </w:pPr>
    <w:rPr>
      <w:rFonts w:ascii="Times New Roman" w:eastAsia="'宋体" w:hAnsi="Times New Roman"/>
      <w:b/>
      <w:i/>
      <w:sz w:val="1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538B"/>
    <w:pPr>
      <w:tabs>
        <w:tab w:val="center" w:pos="4703"/>
        <w:tab w:val="right" w:pos="9406"/>
      </w:tabs>
    </w:pPr>
  </w:style>
  <w:style w:type="paragraph" w:styleId="Footer">
    <w:name w:val="footer"/>
    <w:basedOn w:val="Normal"/>
    <w:link w:val="FooterChar"/>
    <w:rsid w:val="00A0538B"/>
    <w:pPr>
      <w:tabs>
        <w:tab w:val="center" w:pos="4703"/>
        <w:tab w:val="right" w:pos="9406"/>
      </w:tabs>
    </w:pPr>
  </w:style>
  <w:style w:type="character" w:styleId="Hyperlink">
    <w:name w:val="Hyperlink"/>
    <w:basedOn w:val="DefaultParagraphFont"/>
    <w:rsid w:val="00A0538B"/>
    <w:rPr>
      <w:color w:val="0000FF"/>
      <w:u w:val="single"/>
    </w:rPr>
  </w:style>
  <w:style w:type="paragraph" w:styleId="BodyText">
    <w:name w:val="Body Text"/>
    <w:basedOn w:val="Normal"/>
    <w:rsid w:val="00A0538B"/>
    <w:pPr>
      <w:autoSpaceDE w:val="0"/>
      <w:autoSpaceDN w:val="0"/>
      <w:adjustRightInd w:val="0"/>
      <w:spacing w:before="120"/>
      <w:ind w:right="-7"/>
      <w:jc w:val="both"/>
    </w:pPr>
    <w:rPr>
      <w:rFonts w:cs="Arial"/>
      <w:color w:val="000000"/>
      <w:szCs w:val="20"/>
    </w:rPr>
  </w:style>
  <w:style w:type="paragraph" w:customStyle="1" w:styleId="Source">
    <w:name w:val="Source"/>
    <w:basedOn w:val="Normal"/>
    <w:next w:val="Normal"/>
    <w:rsid w:val="00A0538B"/>
    <w:pPr>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b/>
      <w:sz w:val="28"/>
      <w:szCs w:val="20"/>
      <w:lang w:val="en-GB"/>
    </w:rPr>
  </w:style>
  <w:style w:type="paragraph" w:customStyle="1" w:styleId="Title1">
    <w:name w:val="Title 1"/>
    <w:basedOn w:val="Source"/>
    <w:next w:val="Normal"/>
    <w:rsid w:val="00A0538B"/>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dnum">
    <w:name w:val="dnum"/>
    <w:basedOn w:val="Normal"/>
    <w:rsid w:val="00A0538B"/>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Pr>
      <w:rFonts w:ascii="Times New Roman" w:hAnsi="Times New Roman"/>
      <w:b/>
      <w:bCs/>
      <w:sz w:val="24"/>
      <w:szCs w:val="20"/>
      <w:lang w:val="en-GB"/>
    </w:rPr>
  </w:style>
  <w:style w:type="paragraph" w:customStyle="1" w:styleId="ddate">
    <w:name w:val="ddate"/>
    <w:basedOn w:val="Normal"/>
    <w:rsid w:val="00A0538B"/>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rFonts w:ascii="Times New Roman" w:hAnsi="Times New Roman"/>
      <w:b/>
      <w:bCs/>
      <w:sz w:val="24"/>
      <w:szCs w:val="20"/>
      <w:lang w:val="en-GB"/>
    </w:rPr>
  </w:style>
  <w:style w:type="paragraph" w:customStyle="1" w:styleId="dorlang">
    <w:name w:val="dorlang"/>
    <w:basedOn w:val="Normal"/>
    <w:rsid w:val="00A0538B"/>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rFonts w:ascii="Times New Roman" w:hAnsi="Times New Roman"/>
      <w:b/>
      <w:bCs/>
      <w:sz w:val="24"/>
      <w:szCs w:val="20"/>
      <w:lang w:val="en-GB"/>
    </w:rPr>
  </w:style>
  <w:style w:type="paragraph" w:styleId="BodyTextIndent">
    <w:name w:val="Body Text Indent"/>
    <w:basedOn w:val="Normal"/>
    <w:rsid w:val="00A0538B"/>
    <w:pPr>
      <w:tabs>
        <w:tab w:val="left" w:pos="397"/>
      </w:tabs>
      <w:spacing w:before="120"/>
      <w:ind w:left="397" w:hanging="397"/>
      <w:jc w:val="both"/>
    </w:pPr>
    <w:rPr>
      <w:rFonts w:ascii="Times New Roman" w:hAnsi="Times New Roman"/>
      <w:lang w:val="fr-FR"/>
    </w:rPr>
  </w:style>
  <w:style w:type="paragraph" w:customStyle="1" w:styleId="Evenfooter">
    <w:name w:val="Even_footer"/>
    <w:basedOn w:val="Normal"/>
    <w:rsid w:val="00A0538B"/>
    <w:pPr>
      <w:widowControl w:val="0"/>
      <w:tabs>
        <w:tab w:val="left" w:pos="794"/>
        <w:tab w:val="left" w:pos="1191"/>
        <w:tab w:val="left" w:pos="1588"/>
        <w:tab w:val="left" w:pos="1985"/>
        <w:tab w:val="center" w:pos="4252"/>
        <w:tab w:val="center" w:pos="4320"/>
        <w:tab w:val="right" w:pos="8307"/>
        <w:tab w:val="right" w:pos="8640"/>
      </w:tabs>
      <w:overflowPunct w:val="0"/>
      <w:autoSpaceDE w:val="0"/>
      <w:autoSpaceDN w:val="0"/>
      <w:adjustRightInd w:val="0"/>
      <w:spacing w:before="120"/>
      <w:jc w:val="both"/>
      <w:textAlignment w:val="baseline"/>
    </w:pPr>
    <w:rPr>
      <w:rFonts w:ascii="Times New Roman" w:eastAsia="'宋体" w:hAnsi="Times New Roman"/>
      <w:sz w:val="20"/>
      <w:lang w:val="en-GB" w:eastAsia="zh-CN"/>
    </w:rPr>
  </w:style>
  <w:style w:type="paragraph" w:customStyle="1" w:styleId="enumlev1">
    <w:name w:val="enumlev1"/>
    <w:basedOn w:val="Normal"/>
    <w:rsid w:val="00A0538B"/>
    <w:pPr>
      <w:numPr>
        <w:numId w:val="4"/>
      </w:numPr>
      <w:tabs>
        <w:tab w:val="clear" w:pos="360"/>
        <w:tab w:val="left" w:pos="397"/>
      </w:tabs>
      <w:overflowPunct w:val="0"/>
      <w:autoSpaceDE w:val="0"/>
      <w:autoSpaceDN w:val="0"/>
      <w:adjustRightInd w:val="0"/>
      <w:spacing w:before="86"/>
      <w:jc w:val="both"/>
      <w:textAlignment w:val="baseline"/>
    </w:pPr>
    <w:rPr>
      <w:rFonts w:ascii="Times New Roman" w:hAnsi="Times New Roman"/>
      <w:szCs w:val="20"/>
      <w:lang w:val="en-GB" w:eastAsia="zh-CN"/>
    </w:rPr>
  </w:style>
  <w:style w:type="paragraph" w:customStyle="1" w:styleId="enumlev2">
    <w:name w:val="enumlev2"/>
    <w:basedOn w:val="Normal"/>
    <w:rsid w:val="00A0538B"/>
    <w:pPr>
      <w:numPr>
        <w:numId w:val="8"/>
      </w:numPr>
      <w:tabs>
        <w:tab w:val="clear" w:pos="717"/>
        <w:tab w:val="left" w:pos="714"/>
      </w:tabs>
      <w:spacing w:before="120"/>
      <w:ind w:left="709" w:hanging="352"/>
      <w:jc w:val="both"/>
    </w:pPr>
    <w:rPr>
      <w:rFonts w:ascii="Times New Roman" w:hAnsi="Times New Roman"/>
      <w:lang w:val="fr-FR"/>
    </w:rPr>
  </w:style>
  <w:style w:type="paragraph" w:customStyle="1" w:styleId="Figuresubtitle">
    <w:name w:val="Figure_subtitle"/>
    <w:basedOn w:val="Figurebody"/>
    <w:next w:val="Figurebody"/>
    <w:rsid w:val="00A0538B"/>
    <w:pPr>
      <w:spacing w:before="0"/>
    </w:pPr>
    <w:rPr>
      <w:i/>
    </w:rPr>
  </w:style>
  <w:style w:type="paragraph" w:customStyle="1" w:styleId="Figurebody">
    <w:name w:val="Figure_body"/>
    <w:basedOn w:val="Normal"/>
    <w:rsid w:val="00A0538B"/>
    <w:pPr>
      <w:keepLines/>
      <w:shd w:val="pct30" w:color="FFFF00" w:fill="auto"/>
      <w:tabs>
        <w:tab w:val="left" w:pos="357"/>
        <w:tab w:val="left" w:pos="794"/>
        <w:tab w:val="left" w:pos="1191"/>
        <w:tab w:val="left" w:pos="1588"/>
        <w:tab w:val="left" w:pos="1985"/>
      </w:tabs>
      <w:overflowPunct w:val="0"/>
      <w:autoSpaceDE w:val="0"/>
      <w:autoSpaceDN w:val="0"/>
      <w:adjustRightInd w:val="0"/>
      <w:spacing w:before="120"/>
      <w:ind w:left="85" w:right="85"/>
      <w:jc w:val="both"/>
      <w:textAlignment w:val="baseline"/>
    </w:pPr>
    <w:rPr>
      <w:rFonts w:ascii="Times New Roman" w:eastAsia="'宋体" w:hAnsi="Times New Roman"/>
      <w:sz w:val="20"/>
      <w:szCs w:val="20"/>
      <w:lang w:val="en-GB" w:eastAsia="zh-CN"/>
    </w:rPr>
  </w:style>
  <w:style w:type="paragraph" w:customStyle="1" w:styleId="Figuresource">
    <w:name w:val="Figure_source"/>
    <w:basedOn w:val="Normal"/>
    <w:next w:val="Normal"/>
    <w:rsid w:val="00A0538B"/>
    <w:pPr>
      <w:pBdr>
        <w:bottom w:val="single" w:sz="18" w:space="5" w:color="auto"/>
      </w:pBdr>
      <w:shd w:val="pct30" w:color="FFFF00" w:fill="auto"/>
      <w:tabs>
        <w:tab w:val="left" w:pos="794"/>
        <w:tab w:val="left" w:pos="1191"/>
        <w:tab w:val="left" w:pos="1588"/>
        <w:tab w:val="left" w:pos="1985"/>
      </w:tabs>
      <w:ind w:left="652" w:right="85" w:hanging="567"/>
      <w:jc w:val="both"/>
    </w:pPr>
    <w:rPr>
      <w:rFonts w:ascii="Times New Roman" w:eastAsia="'宋体" w:hAnsi="Times New Roman"/>
      <w:sz w:val="18"/>
      <w:lang w:val="en-GB" w:eastAsia="zh-CN"/>
    </w:rPr>
  </w:style>
  <w:style w:type="paragraph" w:customStyle="1" w:styleId="Box">
    <w:name w:val="Box"/>
    <w:basedOn w:val="Normal"/>
    <w:rsid w:val="00A0538B"/>
    <w:pPr>
      <w:keepLines/>
      <w:pBdr>
        <w:top w:val="single" w:sz="12" w:space="5" w:color="auto" w:shadow="1"/>
        <w:left w:val="single" w:sz="12" w:space="5" w:color="auto" w:shadow="1"/>
        <w:bottom w:val="single" w:sz="12" w:space="5" w:color="auto" w:shadow="1"/>
        <w:right w:val="single" w:sz="12" w:space="5" w:color="auto" w:shadow="1"/>
      </w:pBdr>
      <w:shd w:val="pct30" w:color="FFFF00" w:fill="auto"/>
      <w:tabs>
        <w:tab w:val="left" w:pos="357"/>
        <w:tab w:val="left" w:pos="794"/>
        <w:tab w:val="left" w:pos="1191"/>
        <w:tab w:val="left" w:pos="1588"/>
        <w:tab w:val="left" w:pos="1985"/>
      </w:tabs>
      <w:overflowPunct w:val="0"/>
      <w:autoSpaceDE w:val="0"/>
      <w:autoSpaceDN w:val="0"/>
      <w:adjustRightInd w:val="0"/>
      <w:spacing w:before="120"/>
      <w:ind w:left="198" w:right="198"/>
      <w:jc w:val="both"/>
      <w:textAlignment w:val="baseline"/>
    </w:pPr>
    <w:rPr>
      <w:rFonts w:ascii="Times New Roman" w:eastAsia="'宋体" w:hAnsi="Times New Roman"/>
      <w:sz w:val="20"/>
      <w:szCs w:val="20"/>
      <w:lang w:val="en-GB" w:eastAsia="zh-CN"/>
    </w:rPr>
  </w:style>
  <w:style w:type="paragraph" w:customStyle="1" w:styleId="enumlev3">
    <w:name w:val="enumlev3"/>
    <w:basedOn w:val="enumlev2"/>
    <w:rsid w:val="00A0538B"/>
    <w:pPr>
      <w:numPr>
        <w:numId w:val="2"/>
      </w:numPr>
      <w:tabs>
        <w:tab w:val="clear" w:pos="1069"/>
        <w:tab w:val="left" w:pos="714"/>
        <w:tab w:val="left" w:pos="1134"/>
      </w:tabs>
      <w:ind w:left="1134" w:hanging="425"/>
    </w:pPr>
  </w:style>
  <w:style w:type="paragraph" w:customStyle="1" w:styleId="Toctitlelist">
    <w:name w:val="Toc_title_list"/>
    <w:basedOn w:val="Normal"/>
    <w:next w:val="Normal"/>
    <w:rsid w:val="00A0538B"/>
    <w:pPr>
      <w:keepNext/>
      <w:widowControl w:val="0"/>
      <w:tabs>
        <w:tab w:val="left" w:pos="794"/>
        <w:tab w:val="left" w:pos="1191"/>
        <w:tab w:val="left" w:pos="1588"/>
        <w:tab w:val="left" w:pos="1985"/>
      </w:tabs>
      <w:overflowPunct w:val="0"/>
      <w:autoSpaceDE w:val="0"/>
      <w:autoSpaceDN w:val="0"/>
      <w:adjustRightInd w:val="0"/>
      <w:spacing w:before="240"/>
      <w:jc w:val="both"/>
      <w:textAlignment w:val="baseline"/>
    </w:pPr>
    <w:rPr>
      <w:rFonts w:ascii="Times New Roman Bold" w:eastAsia="'宋体" w:hAnsi="Times New Roman Bold"/>
      <w:b/>
      <w:sz w:val="24"/>
      <w:lang w:val="en-GB" w:eastAsia="zh-CN"/>
    </w:rPr>
  </w:style>
  <w:style w:type="paragraph" w:customStyle="1" w:styleId="Evenheader">
    <w:name w:val="Even_header"/>
    <w:basedOn w:val="Normal"/>
    <w:rsid w:val="00A0538B"/>
    <w:pPr>
      <w:widowControl w:val="0"/>
      <w:tabs>
        <w:tab w:val="left" w:pos="170"/>
        <w:tab w:val="left" w:pos="794"/>
        <w:tab w:val="left" w:pos="1191"/>
        <w:tab w:val="left" w:pos="1588"/>
        <w:tab w:val="left" w:pos="1985"/>
      </w:tabs>
      <w:overflowPunct w:val="0"/>
      <w:autoSpaceDE w:val="0"/>
      <w:autoSpaceDN w:val="0"/>
      <w:adjustRightInd w:val="0"/>
      <w:spacing w:before="120" w:after="120"/>
      <w:jc w:val="both"/>
      <w:textAlignment w:val="baseline"/>
    </w:pPr>
    <w:rPr>
      <w:rFonts w:ascii="Times New Roman" w:eastAsia="'宋体" w:hAnsi="Times New Roman"/>
      <w:b/>
      <w:sz w:val="18"/>
      <w:lang w:val="en-GB" w:eastAsia="zh-CN"/>
    </w:rPr>
  </w:style>
  <w:style w:type="paragraph" w:customStyle="1" w:styleId="Tablesource">
    <w:name w:val="Table_source"/>
    <w:basedOn w:val="Normal"/>
    <w:next w:val="Normal"/>
    <w:rsid w:val="00A0538B"/>
    <w:pPr>
      <w:keepNext/>
      <w:widowControl w:val="0"/>
      <w:pBdr>
        <w:bottom w:val="single" w:sz="18" w:space="5" w:color="auto"/>
      </w:pBdr>
      <w:tabs>
        <w:tab w:val="left" w:pos="567"/>
        <w:tab w:val="left" w:pos="794"/>
        <w:tab w:val="left" w:pos="1191"/>
        <w:tab w:val="left" w:pos="1588"/>
        <w:tab w:val="left" w:pos="1985"/>
      </w:tabs>
      <w:overflowPunct w:val="0"/>
      <w:autoSpaceDE w:val="0"/>
      <w:autoSpaceDN w:val="0"/>
      <w:adjustRightInd w:val="0"/>
      <w:spacing w:before="60"/>
      <w:ind w:left="567" w:hanging="567"/>
      <w:jc w:val="both"/>
      <w:textAlignment w:val="baseline"/>
    </w:pPr>
    <w:rPr>
      <w:rFonts w:ascii="Times New Roman" w:eastAsia="'宋体" w:hAnsi="Times New Roman"/>
      <w:sz w:val="18"/>
      <w:lang w:val="en-GB" w:eastAsia="zh-CN"/>
    </w:rPr>
  </w:style>
  <w:style w:type="paragraph" w:customStyle="1" w:styleId="Boxsource">
    <w:name w:val="Box_source"/>
    <w:basedOn w:val="Boxsubtitle"/>
    <w:rsid w:val="00A0538B"/>
    <w:rPr>
      <w:i w:val="0"/>
      <w:sz w:val="18"/>
    </w:rPr>
  </w:style>
  <w:style w:type="paragraph" w:customStyle="1" w:styleId="Boxsubtitle">
    <w:name w:val="Box_subtitle"/>
    <w:basedOn w:val="Box"/>
    <w:next w:val="Box"/>
    <w:autoRedefine/>
    <w:rsid w:val="00A0538B"/>
    <w:rPr>
      <w:i/>
    </w:rPr>
  </w:style>
  <w:style w:type="paragraph" w:customStyle="1" w:styleId="Tablesubtitle">
    <w:name w:val="Table_subtitle"/>
    <w:basedOn w:val="Normal"/>
    <w:rsid w:val="00A0538B"/>
    <w:pPr>
      <w:keepNext/>
      <w:keepLines/>
      <w:widowControl w:val="0"/>
      <w:tabs>
        <w:tab w:val="left" w:pos="170"/>
        <w:tab w:val="left" w:pos="794"/>
        <w:tab w:val="left" w:pos="1191"/>
        <w:tab w:val="left" w:pos="1588"/>
        <w:tab w:val="left" w:pos="1985"/>
      </w:tabs>
      <w:overflowPunct w:val="0"/>
      <w:autoSpaceDE w:val="0"/>
      <w:autoSpaceDN w:val="0"/>
      <w:adjustRightInd w:val="0"/>
      <w:spacing w:before="120" w:after="120"/>
      <w:jc w:val="both"/>
      <w:textAlignment w:val="baseline"/>
    </w:pPr>
    <w:rPr>
      <w:rFonts w:ascii="Times New Roman" w:eastAsia="'宋体" w:hAnsi="Times New Roman"/>
      <w:i/>
      <w:sz w:val="18"/>
      <w:lang w:val="en-GB" w:eastAsia="zh-CN"/>
    </w:rPr>
  </w:style>
  <w:style w:type="paragraph" w:customStyle="1" w:styleId="Footnoteseparator">
    <w:name w:val="Footnote separator"/>
    <w:basedOn w:val="Normal"/>
    <w:rsid w:val="00A0538B"/>
    <w:pPr>
      <w:widowControl w:val="0"/>
      <w:tabs>
        <w:tab w:val="left" w:pos="284"/>
        <w:tab w:val="left" w:pos="794"/>
        <w:tab w:val="left" w:pos="1191"/>
        <w:tab w:val="left" w:pos="1588"/>
        <w:tab w:val="left" w:pos="1985"/>
      </w:tabs>
      <w:overflowPunct w:val="0"/>
      <w:autoSpaceDE w:val="0"/>
      <w:autoSpaceDN w:val="0"/>
      <w:adjustRightInd w:val="0"/>
      <w:spacing w:before="113" w:after="2"/>
      <w:jc w:val="both"/>
      <w:textAlignment w:val="baseline"/>
    </w:pPr>
    <w:rPr>
      <w:rFonts w:ascii="Times New Roman" w:eastAsia="'宋体" w:hAnsi="Times New Roman"/>
      <w:b/>
      <w:sz w:val="18"/>
      <w:lang w:val="en-GB" w:eastAsia="zh-CN"/>
    </w:rPr>
  </w:style>
  <w:style w:type="paragraph" w:customStyle="1" w:styleId="Tabletext">
    <w:name w:val="Table_text"/>
    <w:basedOn w:val="Normal"/>
    <w:rsid w:val="00A0538B"/>
    <w:pPr>
      <w:keepLines/>
      <w:tabs>
        <w:tab w:val="left" w:pos="794"/>
        <w:tab w:val="left" w:pos="1191"/>
        <w:tab w:val="left" w:pos="1588"/>
        <w:tab w:val="left" w:pos="1985"/>
      </w:tabs>
      <w:overflowPunct w:val="0"/>
      <w:autoSpaceDE w:val="0"/>
      <w:autoSpaceDN w:val="0"/>
      <w:adjustRightInd w:val="0"/>
      <w:spacing w:before="60" w:after="60" w:line="210" w:lineRule="exact"/>
      <w:textAlignment w:val="baseline"/>
    </w:pPr>
    <w:rPr>
      <w:rFonts w:ascii="Times New Roman" w:hAnsi="Times New Roman"/>
      <w:szCs w:val="20"/>
    </w:rPr>
  </w:style>
  <w:style w:type="paragraph" w:customStyle="1" w:styleId="Annexref">
    <w:name w:val="Annex_ref"/>
    <w:basedOn w:val="Normal"/>
    <w:next w:val="Normal"/>
    <w:rsid w:val="00A0538B"/>
    <w:pPr>
      <w:widowControl w:val="0"/>
      <w:tabs>
        <w:tab w:val="left" w:pos="794"/>
        <w:tab w:val="left" w:pos="1191"/>
        <w:tab w:val="left" w:pos="1588"/>
        <w:tab w:val="left" w:pos="1985"/>
      </w:tabs>
      <w:overflowPunct w:val="0"/>
      <w:autoSpaceDE w:val="0"/>
      <w:autoSpaceDN w:val="0"/>
      <w:adjustRightInd w:val="0"/>
      <w:spacing w:before="136" w:after="120"/>
      <w:jc w:val="both"/>
      <w:textAlignment w:val="baseline"/>
    </w:pPr>
    <w:rPr>
      <w:rFonts w:ascii="Times New Roman" w:eastAsia="'宋体" w:hAnsi="Times New Roman"/>
      <w:lang w:val="fr-FR" w:eastAsia="zh-CN"/>
    </w:rPr>
  </w:style>
  <w:style w:type="paragraph" w:customStyle="1" w:styleId="CountryName">
    <w:name w:val="Country_Name"/>
    <w:basedOn w:val="Normal"/>
    <w:next w:val="Normalaftertitle"/>
    <w:rsid w:val="00A0538B"/>
    <w:pPr>
      <w:spacing w:before="480" w:after="240"/>
      <w:jc w:val="center"/>
    </w:pPr>
    <w:rPr>
      <w:rFonts w:ascii="Times New Roman Bold" w:hAnsi="Times New Roman Bold"/>
      <w:b/>
      <w:bCs/>
      <w:sz w:val="60"/>
      <w:lang w:val="en-GB" w:eastAsia="zh-CN"/>
    </w:rPr>
  </w:style>
  <w:style w:type="paragraph" w:customStyle="1" w:styleId="Normalaftertitle">
    <w:name w:val="Normal_after_title"/>
    <w:basedOn w:val="Normal"/>
    <w:next w:val="Normal"/>
    <w:rsid w:val="00A0538B"/>
    <w:pPr>
      <w:tabs>
        <w:tab w:val="left" w:pos="794"/>
        <w:tab w:val="left" w:pos="1191"/>
        <w:tab w:val="left" w:pos="1588"/>
        <w:tab w:val="left" w:pos="1985"/>
      </w:tabs>
      <w:spacing w:before="320"/>
      <w:jc w:val="both"/>
    </w:pPr>
    <w:rPr>
      <w:rFonts w:ascii="Times New Roman" w:hAnsi="Times New Roman"/>
      <w:lang w:val="fr-FR" w:eastAsia="zh-CN"/>
    </w:rPr>
  </w:style>
  <w:style w:type="paragraph" w:customStyle="1" w:styleId="Sectiontitle">
    <w:name w:val="Section_title"/>
    <w:basedOn w:val="Heading1"/>
    <w:next w:val="Normal"/>
    <w:rsid w:val="00A0538B"/>
    <w:pPr>
      <w:numPr>
        <w:numId w:val="1"/>
      </w:numPr>
      <w:overflowPunct w:val="0"/>
      <w:ind w:left="708" w:hanging="708"/>
      <w:textAlignment w:val="baseline"/>
      <w:outlineLvl w:val="9"/>
    </w:pPr>
    <w:rPr>
      <w:rFonts w:ascii="Times New Roman Bold" w:eastAsia="'宋体" w:hAnsi="Times New Roman Bold" w:cs="Arial"/>
      <w:b w:val="0"/>
      <w:i/>
      <w:iCs/>
      <w:color w:val="auto"/>
      <w:sz w:val="36"/>
      <w:szCs w:val="24"/>
      <w:lang w:eastAsia="zh-CN"/>
    </w:rPr>
  </w:style>
  <w:style w:type="paragraph" w:customStyle="1" w:styleId="AppendixH1">
    <w:name w:val="Appendix_H1"/>
    <w:basedOn w:val="AnnexH1"/>
    <w:next w:val="Normal"/>
    <w:rsid w:val="00A0538B"/>
    <w:pPr>
      <w:numPr>
        <w:numId w:val="5"/>
      </w:numPr>
      <w:tabs>
        <w:tab w:val="clear" w:pos="432"/>
        <w:tab w:val="left" w:pos="794"/>
      </w:tabs>
    </w:pPr>
    <w:rPr>
      <w:lang w:val="en-GB"/>
    </w:rPr>
  </w:style>
  <w:style w:type="paragraph" w:customStyle="1" w:styleId="AnnexH1">
    <w:name w:val="Annex_H1"/>
    <w:basedOn w:val="Normal"/>
    <w:next w:val="Normal"/>
    <w:rsid w:val="00A0538B"/>
    <w:pPr>
      <w:numPr>
        <w:numId w:val="6"/>
      </w:numPr>
      <w:tabs>
        <w:tab w:val="left" w:pos="1191"/>
      </w:tabs>
      <w:spacing w:before="280"/>
      <w:jc w:val="both"/>
    </w:pPr>
    <w:rPr>
      <w:rFonts w:ascii="Times New Roman Bold" w:hAnsi="Times New Roman Bold"/>
      <w:b/>
      <w:sz w:val="24"/>
      <w:lang w:val="fr-FR" w:eastAsia="zh-CN"/>
    </w:rPr>
  </w:style>
  <w:style w:type="paragraph" w:customStyle="1" w:styleId="Boxtitle">
    <w:name w:val="Box_title"/>
    <w:basedOn w:val="Box"/>
    <w:next w:val="Boxsubtitle"/>
    <w:rsid w:val="00A0538B"/>
    <w:pPr>
      <w:spacing w:before="0"/>
    </w:pPr>
    <w:rPr>
      <w:rFonts w:ascii="Times New Roman Bold" w:hAnsi="Times New Roman Bold"/>
      <w:b/>
    </w:rPr>
  </w:style>
  <w:style w:type="paragraph" w:customStyle="1" w:styleId="Tabletitle">
    <w:name w:val="Table_title"/>
    <w:basedOn w:val="Normal"/>
    <w:next w:val="Tablehead"/>
    <w:rsid w:val="00A0538B"/>
    <w:pPr>
      <w:keepNext/>
      <w:pBdr>
        <w:top w:val="single" w:sz="12" w:space="10" w:color="auto"/>
      </w:pBdr>
      <w:tabs>
        <w:tab w:val="left" w:pos="794"/>
        <w:tab w:val="left" w:pos="1191"/>
        <w:tab w:val="left" w:pos="1588"/>
        <w:tab w:val="left" w:pos="1985"/>
      </w:tabs>
      <w:spacing w:before="60" w:after="100"/>
      <w:jc w:val="both"/>
    </w:pPr>
    <w:rPr>
      <w:rFonts w:ascii="Times New Roman" w:eastAsia="'宋体" w:hAnsi="Times New Roman"/>
      <w:b/>
      <w:color w:val="000000"/>
      <w:lang w:val="en-GB" w:eastAsia="zh-CN"/>
    </w:rPr>
  </w:style>
  <w:style w:type="paragraph" w:customStyle="1" w:styleId="Tablehead">
    <w:name w:val="Table_head"/>
    <w:basedOn w:val="Normal"/>
    <w:rsid w:val="00A0538B"/>
    <w:pPr>
      <w:keepNext/>
      <w:spacing w:before="80" w:after="80"/>
    </w:pPr>
    <w:rPr>
      <w:rFonts w:ascii="Times New Roman" w:eastAsia="'宋体" w:hAnsi="Times New Roman"/>
      <w:b/>
      <w:lang w:val="en-GB" w:eastAsia="zh-CN"/>
    </w:rPr>
  </w:style>
  <w:style w:type="paragraph" w:customStyle="1" w:styleId="Figuretitle">
    <w:name w:val="Figure_title"/>
    <w:basedOn w:val="Figurebody"/>
    <w:next w:val="Figuresubtitle"/>
    <w:autoRedefine/>
    <w:rsid w:val="00A0538B"/>
    <w:pPr>
      <w:pBdr>
        <w:top w:val="single" w:sz="12" w:space="5" w:color="auto"/>
      </w:pBdr>
      <w:spacing w:before="240"/>
    </w:pPr>
    <w:rPr>
      <w:rFonts w:ascii="Times New Roman Bold" w:hAnsi="Times New Roman Bold"/>
      <w:b/>
    </w:rPr>
  </w:style>
  <w:style w:type="paragraph" w:customStyle="1" w:styleId="TableNo">
    <w:name w:val="Table_No"/>
    <w:basedOn w:val="Normal"/>
    <w:next w:val="Normal"/>
    <w:rsid w:val="00A0538B"/>
    <w:pPr>
      <w:keepNext/>
      <w:spacing w:before="560" w:after="120"/>
      <w:jc w:val="center"/>
    </w:pPr>
    <w:rPr>
      <w:rFonts w:ascii="Times New Roman" w:eastAsia="'宋体" w:hAnsi="Times New Roman"/>
      <w:caps/>
      <w:sz w:val="24"/>
      <w:lang w:val="en-GB" w:eastAsia="zh-CN"/>
    </w:rPr>
  </w:style>
  <w:style w:type="paragraph" w:customStyle="1" w:styleId="Headingb">
    <w:name w:val="Heading_b"/>
    <w:basedOn w:val="Heading3"/>
    <w:next w:val="Normal"/>
    <w:rsid w:val="00A0538B"/>
    <w:pPr>
      <w:keepLines/>
      <w:widowControl/>
      <w:tabs>
        <w:tab w:val="left" w:pos="794"/>
        <w:tab w:val="left" w:pos="2127"/>
        <w:tab w:val="left" w:pos="2410"/>
        <w:tab w:val="left" w:pos="2921"/>
        <w:tab w:val="left" w:pos="3261"/>
      </w:tabs>
      <w:overflowPunct/>
      <w:autoSpaceDE/>
      <w:autoSpaceDN/>
      <w:adjustRightInd/>
      <w:spacing w:before="160"/>
      <w:jc w:val="left"/>
      <w:textAlignment w:val="auto"/>
      <w:outlineLvl w:val="9"/>
    </w:pPr>
  </w:style>
  <w:style w:type="paragraph" w:customStyle="1" w:styleId="toc0">
    <w:name w:val="toc 0"/>
    <w:basedOn w:val="TOC1"/>
    <w:next w:val="TOC1"/>
    <w:rsid w:val="00A0538B"/>
    <w:pPr>
      <w:spacing w:before="120"/>
      <w:ind w:left="0" w:right="0" w:firstLine="0"/>
      <w:jc w:val="right"/>
    </w:pPr>
    <w:rPr>
      <w:rFonts w:ascii="Times New Roman Bold" w:hAnsi="Times New Roman Bold"/>
      <w:b/>
    </w:rPr>
  </w:style>
  <w:style w:type="paragraph" w:styleId="TOC1">
    <w:name w:val="toc 1"/>
    <w:basedOn w:val="Normal"/>
    <w:next w:val="TOC2"/>
    <w:autoRedefine/>
    <w:semiHidden/>
    <w:rsid w:val="00A0538B"/>
    <w:pPr>
      <w:tabs>
        <w:tab w:val="left" w:pos="567"/>
        <w:tab w:val="right" w:leader="dot" w:pos="8845"/>
        <w:tab w:val="right" w:pos="9639"/>
      </w:tabs>
      <w:overflowPunct w:val="0"/>
      <w:autoSpaceDE w:val="0"/>
      <w:autoSpaceDN w:val="0"/>
      <w:adjustRightInd w:val="0"/>
      <w:spacing w:before="86"/>
      <w:ind w:left="567" w:right="851" w:hanging="567"/>
      <w:jc w:val="both"/>
      <w:textAlignment w:val="baseline"/>
    </w:pPr>
    <w:rPr>
      <w:rFonts w:ascii="Times New Roman" w:hAnsi="Times New Roman"/>
      <w:noProof/>
      <w:szCs w:val="20"/>
      <w:lang w:val="fr-FR"/>
    </w:rPr>
  </w:style>
  <w:style w:type="paragraph" w:styleId="TOC2">
    <w:name w:val="toc 2"/>
    <w:basedOn w:val="TOC1"/>
    <w:next w:val="TOC3"/>
    <w:autoRedefine/>
    <w:semiHidden/>
    <w:rsid w:val="00A0538B"/>
    <w:pPr>
      <w:tabs>
        <w:tab w:val="clear" w:pos="567"/>
        <w:tab w:val="left" w:pos="1134"/>
      </w:tabs>
      <w:spacing w:before="80"/>
      <w:ind w:left="1134"/>
    </w:pPr>
  </w:style>
  <w:style w:type="paragraph" w:styleId="TOC3">
    <w:name w:val="toc 3"/>
    <w:basedOn w:val="Normal"/>
    <w:next w:val="Normal"/>
    <w:autoRedefine/>
    <w:semiHidden/>
    <w:rsid w:val="00A0538B"/>
    <w:pPr>
      <w:tabs>
        <w:tab w:val="left" w:pos="1843"/>
        <w:tab w:val="right" w:leader="dot" w:pos="8845"/>
        <w:tab w:val="right" w:pos="9639"/>
      </w:tabs>
      <w:overflowPunct w:val="0"/>
      <w:autoSpaceDE w:val="0"/>
      <w:autoSpaceDN w:val="0"/>
      <w:adjustRightInd w:val="0"/>
      <w:spacing w:before="80"/>
      <w:ind w:left="1843" w:right="851" w:hanging="709"/>
      <w:jc w:val="both"/>
      <w:textAlignment w:val="baseline"/>
    </w:pPr>
    <w:rPr>
      <w:rFonts w:ascii="Times New Roman" w:hAnsi="Times New Roman"/>
      <w:szCs w:val="20"/>
      <w:lang w:val="fr-FR"/>
    </w:rPr>
  </w:style>
  <w:style w:type="character" w:styleId="FootnoteReference">
    <w:name w:val="footnote reference"/>
    <w:basedOn w:val="DefaultParagraphFont"/>
    <w:rsid w:val="00A0538B"/>
    <w:rPr>
      <w:rFonts w:ascii="Times New Roman" w:hAnsi="Times New Roman"/>
      <w:dstrike w:val="0"/>
      <w:position w:val="6"/>
      <w:sz w:val="16"/>
      <w:vertAlign w:val="baseline"/>
      <w:lang w:val="en-GB"/>
    </w:rPr>
  </w:style>
  <w:style w:type="paragraph" w:styleId="FootnoteText">
    <w:name w:val="footnote text"/>
    <w:basedOn w:val="Normal"/>
    <w:link w:val="FootnoteTextChar"/>
    <w:rsid w:val="00A0538B"/>
    <w:pPr>
      <w:keepLines/>
      <w:widowControl w:val="0"/>
      <w:tabs>
        <w:tab w:val="left" w:pos="454"/>
        <w:tab w:val="left" w:pos="794"/>
        <w:tab w:val="left" w:pos="1191"/>
        <w:tab w:val="left" w:pos="1588"/>
        <w:tab w:val="left" w:pos="1985"/>
      </w:tabs>
      <w:overflowPunct w:val="0"/>
      <w:autoSpaceDE w:val="0"/>
      <w:autoSpaceDN w:val="0"/>
      <w:adjustRightInd w:val="0"/>
      <w:spacing w:before="120"/>
      <w:ind w:left="170" w:hanging="170"/>
      <w:jc w:val="both"/>
      <w:textAlignment w:val="baseline"/>
    </w:pPr>
    <w:rPr>
      <w:rFonts w:ascii="Times New Roman" w:eastAsia="'宋体" w:hAnsi="Times New Roman"/>
      <w:sz w:val="18"/>
      <w:szCs w:val="20"/>
      <w:lang w:val="en-GB" w:eastAsia="zh-CN"/>
    </w:rPr>
  </w:style>
  <w:style w:type="character" w:styleId="PageNumber">
    <w:name w:val="page number"/>
    <w:basedOn w:val="DefaultParagraphFont"/>
    <w:rsid w:val="00A0538B"/>
    <w:rPr>
      <w:sz w:val="20"/>
    </w:rPr>
  </w:style>
  <w:style w:type="paragraph" w:styleId="TOC4">
    <w:name w:val="toc 4"/>
    <w:basedOn w:val="TOC3"/>
    <w:next w:val="TOC5"/>
    <w:autoRedefine/>
    <w:semiHidden/>
    <w:rsid w:val="00A0538B"/>
    <w:pPr>
      <w:tabs>
        <w:tab w:val="clear" w:pos="1843"/>
        <w:tab w:val="left" w:pos="2722"/>
      </w:tabs>
      <w:ind w:left="2722" w:hanging="737"/>
    </w:pPr>
  </w:style>
  <w:style w:type="paragraph" w:styleId="TOC5">
    <w:name w:val="toc 5"/>
    <w:basedOn w:val="TOC3"/>
    <w:autoRedefine/>
    <w:semiHidden/>
    <w:rsid w:val="00A0538B"/>
    <w:pPr>
      <w:tabs>
        <w:tab w:val="clear" w:pos="1843"/>
        <w:tab w:val="left" w:pos="3686"/>
      </w:tabs>
      <w:ind w:left="3686" w:hanging="964"/>
    </w:pPr>
  </w:style>
  <w:style w:type="paragraph" w:styleId="TOC6">
    <w:name w:val="toc 6"/>
    <w:basedOn w:val="TOC3"/>
    <w:autoRedefine/>
    <w:semiHidden/>
    <w:rsid w:val="00A0538B"/>
    <w:pPr>
      <w:tabs>
        <w:tab w:val="left" w:pos="5104"/>
        <w:tab w:val="left" w:leader="dot" w:pos="9072"/>
      </w:tabs>
      <w:ind w:left="5103" w:right="652" w:hanging="1134"/>
    </w:pPr>
    <w:rPr>
      <w:lang w:val="en-GB"/>
    </w:rPr>
  </w:style>
  <w:style w:type="paragraph" w:styleId="TOC7">
    <w:name w:val="toc 7"/>
    <w:basedOn w:val="TOC3"/>
    <w:autoRedefine/>
    <w:semiHidden/>
    <w:rsid w:val="00A0538B"/>
    <w:pPr>
      <w:tabs>
        <w:tab w:val="left" w:pos="6350"/>
        <w:tab w:val="right" w:leader="dot" w:pos="9725"/>
      </w:tabs>
      <w:ind w:left="6350" w:right="652" w:hanging="1247"/>
    </w:pPr>
    <w:rPr>
      <w:lang w:val="en-GB"/>
    </w:rPr>
  </w:style>
  <w:style w:type="paragraph" w:styleId="TOC8">
    <w:name w:val="toc 8"/>
    <w:basedOn w:val="Normal"/>
    <w:next w:val="Normal"/>
    <w:autoRedefine/>
    <w:semiHidden/>
    <w:rsid w:val="00A0538B"/>
    <w:pPr>
      <w:tabs>
        <w:tab w:val="left" w:pos="794"/>
        <w:tab w:val="left" w:pos="1191"/>
        <w:tab w:val="left" w:pos="1588"/>
        <w:tab w:val="left" w:pos="1985"/>
        <w:tab w:val="left" w:pos="7711"/>
        <w:tab w:val="right" w:leader="dot" w:pos="9725"/>
      </w:tabs>
      <w:overflowPunct w:val="0"/>
      <w:autoSpaceDE w:val="0"/>
      <w:autoSpaceDN w:val="0"/>
      <w:adjustRightInd w:val="0"/>
      <w:spacing w:before="120"/>
      <w:ind w:left="6350"/>
      <w:jc w:val="both"/>
      <w:textAlignment w:val="baseline"/>
    </w:pPr>
    <w:rPr>
      <w:rFonts w:ascii="Times New Roman" w:hAnsi="Times New Roman"/>
      <w:sz w:val="20"/>
      <w:szCs w:val="20"/>
    </w:rPr>
  </w:style>
  <w:style w:type="paragraph" w:styleId="TOC9">
    <w:name w:val="toc 9"/>
    <w:basedOn w:val="Normal"/>
    <w:next w:val="Normal"/>
    <w:autoRedefine/>
    <w:semiHidden/>
    <w:rsid w:val="00A0538B"/>
    <w:pPr>
      <w:tabs>
        <w:tab w:val="left" w:pos="794"/>
        <w:tab w:val="left" w:pos="1191"/>
        <w:tab w:val="left" w:pos="1588"/>
        <w:tab w:val="left" w:pos="1985"/>
      </w:tabs>
      <w:overflowPunct w:val="0"/>
      <w:autoSpaceDE w:val="0"/>
      <w:autoSpaceDN w:val="0"/>
      <w:adjustRightInd w:val="0"/>
      <w:spacing w:before="136"/>
      <w:ind w:left="1600"/>
      <w:jc w:val="both"/>
      <w:textAlignment w:val="baseline"/>
    </w:pPr>
    <w:rPr>
      <w:rFonts w:ascii="Times New Roman" w:hAnsi="Times New Roman"/>
      <w:sz w:val="20"/>
      <w:szCs w:val="20"/>
    </w:rPr>
  </w:style>
  <w:style w:type="paragraph" w:customStyle="1" w:styleId="MEP">
    <w:name w:val="MEP"/>
    <w:basedOn w:val="Normal"/>
    <w:rsid w:val="00A0538B"/>
    <w:pPr>
      <w:tabs>
        <w:tab w:val="left" w:pos="794"/>
        <w:tab w:val="left" w:pos="1191"/>
        <w:tab w:val="left" w:pos="1588"/>
        <w:tab w:val="left" w:pos="1985"/>
      </w:tabs>
    </w:pPr>
    <w:rPr>
      <w:rFonts w:ascii="Times New Roman" w:hAnsi="Times New Roman"/>
      <w:sz w:val="20"/>
    </w:rPr>
  </w:style>
  <w:style w:type="paragraph" w:customStyle="1" w:styleId="MainTitle">
    <w:name w:val="Main_Title"/>
    <w:basedOn w:val="Header"/>
    <w:rsid w:val="00A0538B"/>
    <w:pPr>
      <w:tabs>
        <w:tab w:val="clear" w:pos="4703"/>
        <w:tab w:val="clear" w:pos="9406"/>
      </w:tabs>
      <w:spacing w:before="500"/>
      <w:jc w:val="center"/>
    </w:pPr>
    <w:rPr>
      <w:rFonts w:ascii="Times New Roman Bold" w:eastAsia="'宋体" w:hAnsi="Times New Roman Bold"/>
      <w:b/>
      <w:bCs/>
      <w:smallCaps/>
      <w:sz w:val="44"/>
      <w:lang w:val="en-GB" w:eastAsia="zh-CN"/>
    </w:rPr>
  </w:style>
  <w:style w:type="character" w:customStyle="1" w:styleId="href">
    <w:name w:val="href"/>
    <w:basedOn w:val="DefaultParagraphFont"/>
    <w:rsid w:val="00A0538B"/>
  </w:style>
  <w:style w:type="paragraph" w:customStyle="1" w:styleId="Boxfigure">
    <w:name w:val="Box_figure"/>
    <w:basedOn w:val="Box"/>
    <w:rsid w:val="00A0538B"/>
    <w:pPr>
      <w:jc w:val="center"/>
    </w:pPr>
    <w:rPr>
      <w:lang w:val="fr-FR"/>
    </w:rPr>
  </w:style>
  <w:style w:type="paragraph" w:customStyle="1" w:styleId="Boxtable">
    <w:name w:val="Box_table"/>
    <w:basedOn w:val="Boxfigure"/>
    <w:rsid w:val="00A0538B"/>
  </w:style>
  <w:style w:type="paragraph" w:customStyle="1" w:styleId="Evenfooter0">
    <w:name w:val="Even footer"/>
    <w:basedOn w:val="Footer"/>
    <w:rsid w:val="00A0538B"/>
    <w:pPr>
      <w:widowControl w:val="0"/>
      <w:tabs>
        <w:tab w:val="clear" w:pos="4703"/>
        <w:tab w:val="clear" w:pos="9406"/>
        <w:tab w:val="center" w:pos="4252"/>
        <w:tab w:val="center" w:pos="4320"/>
        <w:tab w:val="right" w:pos="8307"/>
        <w:tab w:val="right" w:pos="8640"/>
        <w:tab w:val="right" w:pos="8845"/>
        <w:tab w:val="right" w:pos="9639"/>
      </w:tabs>
      <w:overflowPunct w:val="0"/>
      <w:autoSpaceDE w:val="0"/>
      <w:autoSpaceDN w:val="0"/>
      <w:adjustRightInd w:val="0"/>
      <w:spacing w:after="120"/>
      <w:jc w:val="both"/>
      <w:textAlignment w:val="baseline"/>
    </w:pPr>
    <w:rPr>
      <w:rFonts w:ascii="Times New Roman" w:eastAsia="'宋体" w:hAnsi="Times New Roman"/>
      <w:sz w:val="20"/>
      <w:lang w:val="en-GB" w:eastAsia="zh-CN"/>
    </w:rPr>
  </w:style>
  <w:style w:type="paragraph" w:customStyle="1" w:styleId="AnnexNo">
    <w:name w:val="Annex_No"/>
    <w:basedOn w:val="Normal"/>
    <w:next w:val="Annextitle"/>
    <w:rsid w:val="00A0538B"/>
    <w:pPr>
      <w:spacing w:before="720"/>
      <w:jc w:val="center"/>
    </w:pPr>
    <w:rPr>
      <w:rFonts w:ascii="Times New Roman Bold" w:hAnsi="Times New Roman Bold"/>
      <w:b/>
      <w:sz w:val="28"/>
    </w:rPr>
  </w:style>
  <w:style w:type="paragraph" w:customStyle="1" w:styleId="Annextitle">
    <w:name w:val="Annex_title"/>
    <w:basedOn w:val="Normal"/>
    <w:next w:val="Normalaftertitle"/>
    <w:rsid w:val="00A0538B"/>
    <w:pPr>
      <w:widowControl w:val="0"/>
      <w:overflowPunct w:val="0"/>
      <w:autoSpaceDE w:val="0"/>
      <w:autoSpaceDN w:val="0"/>
      <w:adjustRightInd w:val="0"/>
      <w:spacing w:before="200"/>
      <w:jc w:val="center"/>
      <w:textAlignment w:val="baseline"/>
    </w:pPr>
    <w:rPr>
      <w:rFonts w:ascii="Times New Roman Bold" w:eastAsia="'宋体" w:hAnsi="Times New Roman Bold"/>
      <w:b/>
      <w:sz w:val="24"/>
      <w:lang w:val="fr-FR" w:eastAsia="zh-CN"/>
    </w:rPr>
  </w:style>
  <w:style w:type="paragraph" w:customStyle="1" w:styleId="Headingi">
    <w:name w:val="Heading_i"/>
    <w:basedOn w:val="Headingb"/>
    <w:rsid w:val="00A0538B"/>
    <w:rPr>
      <w:rFonts w:ascii="Times New Roman" w:hAnsi="Times New Roman"/>
      <w:b w:val="0"/>
      <w:i/>
      <w:lang w:val="fr-FR"/>
    </w:rPr>
  </w:style>
  <w:style w:type="paragraph" w:styleId="Date">
    <w:name w:val="Date"/>
    <w:basedOn w:val="Normal"/>
    <w:next w:val="Normal"/>
    <w:rsid w:val="00A0538B"/>
    <w:pPr>
      <w:spacing w:after="120"/>
      <w:jc w:val="both"/>
    </w:pPr>
    <w:rPr>
      <w:rFonts w:ascii="Times New Roman" w:eastAsia="'宋体" w:hAnsi="Times New Roman"/>
      <w:lang w:val="en-GB" w:eastAsia="zh-CN"/>
    </w:rPr>
  </w:style>
  <w:style w:type="paragraph" w:customStyle="1" w:styleId="Appendixtitle">
    <w:name w:val="Appendix_title"/>
    <w:basedOn w:val="Annextitle"/>
    <w:next w:val="Normalaftertitle"/>
    <w:rsid w:val="00A0538B"/>
    <w:rPr>
      <w:sz w:val="28"/>
    </w:rPr>
  </w:style>
  <w:style w:type="paragraph" w:customStyle="1" w:styleId="AppendixNo">
    <w:name w:val="Appendix_No"/>
    <w:basedOn w:val="AnnexNo"/>
    <w:next w:val="Appendixtitle"/>
    <w:rsid w:val="00A0538B"/>
  </w:style>
  <w:style w:type="paragraph" w:customStyle="1" w:styleId="Reftitle">
    <w:name w:val="Ref_title"/>
    <w:basedOn w:val="Normal"/>
    <w:next w:val="Reftext"/>
    <w:rsid w:val="00A0538B"/>
    <w:pPr>
      <w:tabs>
        <w:tab w:val="left" w:pos="794"/>
        <w:tab w:val="left" w:pos="1191"/>
        <w:tab w:val="left" w:pos="1588"/>
        <w:tab w:val="left" w:pos="1985"/>
      </w:tabs>
      <w:spacing w:before="120"/>
      <w:jc w:val="center"/>
    </w:pPr>
    <w:rPr>
      <w:rFonts w:ascii="Times New Roman Bold" w:hAnsi="Times New Roman Bold"/>
      <w:b/>
      <w:bCs/>
      <w:sz w:val="24"/>
      <w:lang w:val="en-GB" w:eastAsia="zh-CN"/>
    </w:rPr>
  </w:style>
  <w:style w:type="paragraph" w:customStyle="1" w:styleId="Reftext">
    <w:name w:val="Ref_text"/>
    <w:basedOn w:val="Normal"/>
    <w:rsid w:val="00A0538B"/>
    <w:pPr>
      <w:spacing w:before="120"/>
      <w:ind w:left="284" w:hanging="284"/>
      <w:jc w:val="both"/>
    </w:pPr>
    <w:rPr>
      <w:rFonts w:ascii="Times New Roman" w:hAnsi="Times New Roman"/>
      <w:lang w:val="en-GB" w:eastAsia="zh-CN"/>
    </w:rPr>
  </w:style>
  <w:style w:type="paragraph" w:customStyle="1" w:styleId="Note">
    <w:name w:val="Note"/>
    <w:basedOn w:val="Normal"/>
    <w:next w:val="Normal"/>
    <w:rsid w:val="00A0538B"/>
    <w:pPr>
      <w:tabs>
        <w:tab w:val="left" w:pos="794"/>
        <w:tab w:val="left" w:pos="1191"/>
        <w:tab w:val="left" w:pos="1588"/>
        <w:tab w:val="left" w:pos="1985"/>
      </w:tabs>
      <w:spacing w:before="100"/>
      <w:jc w:val="both"/>
    </w:pPr>
    <w:rPr>
      <w:rFonts w:ascii="Times New Roman" w:hAnsi="Times New Roman"/>
      <w:sz w:val="20"/>
      <w:lang w:val="es-ES"/>
    </w:rPr>
  </w:style>
  <w:style w:type="paragraph" w:customStyle="1" w:styleId="Enumlev1dash">
    <w:name w:val="Enumlev1_dash"/>
    <w:basedOn w:val="Normal"/>
    <w:next w:val="Normal"/>
    <w:rsid w:val="00A0538B"/>
    <w:pPr>
      <w:numPr>
        <w:numId w:val="7"/>
      </w:numPr>
      <w:tabs>
        <w:tab w:val="left" w:pos="397"/>
      </w:tabs>
      <w:spacing w:before="120"/>
      <w:jc w:val="both"/>
    </w:pPr>
    <w:rPr>
      <w:rFonts w:ascii="Times New Roman" w:hAnsi="Times New Roman"/>
    </w:rPr>
  </w:style>
  <w:style w:type="paragraph" w:customStyle="1" w:styleId="Enumlev2dash">
    <w:name w:val="Enumlev2_dash"/>
    <w:basedOn w:val="enumlev2"/>
    <w:next w:val="Normal"/>
    <w:rsid w:val="00A0538B"/>
    <w:pPr>
      <w:numPr>
        <w:numId w:val="3"/>
      </w:numPr>
    </w:pPr>
    <w:rPr>
      <w:lang w:val="en-US"/>
    </w:rPr>
  </w:style>
  <w:style w:type="paragraph" w:customStyle="1" w:styleId="Enumlev3dash">
    <w:name w:val="Enumlev3_dash"/>
    <w:basedOn w:val="Normal"/>
    <w:next w:val="Normal"/>
    <w:rsid w:val="00A0538B"/>
    <w:pPr>
      <w:numPr>
        <w:numId w:val="9"/>
      </w:numPr>
      <w:tabs>
        <w:tab w:val="left" w:pos="1134"/>
      </w:tabs>
      <w:spacing w:before="120"/>
      <w:jc w:val="both"/>
    </w:pPr>
    <w:rPr>
      <w:rFonts w:ascii="Times New Roman" w:hAnsi="Times New Roman"/>
    </w:rPr>
  </w:style>
  <w:style w:type="paragraph" w:customStyle="1" w:styleId="Enumlev1carr">
    <w:name w:val="Enumlev1_carré"/>
    <w:basedOn w:val="Normal"/>
    <w:next w:val="Normal"/>
    <w:rsid w:val="00A0538B"/>
    <w:pPr>
      <w:numPr>
        <w:numId w:val="10"/>
      </w:numPr>
      <w:tabs>
        <w:tab w:val="clear" w:pos="720"/>
        <w:tab w:val="left" w:pos="397"/>
      </w:tabs>
      <w:spacing w:before="120"/>
      <w:ind w:left="357" w:hanging="357"/>
      <w:jc w:val="both"/>
    </w:pPr>
    <w:rPr>
      <w:rFonts w:ascii="Times New Roman" w:hAnsi="Times New Roman"/>
    </w:rPr>
  </w:style>
  <w:style w:type="paragraph" w:customStyle="1" w:styleId="Enumlev2carr">
    <w:name w:val="Enumlev2_carré"/>
    <w:basedOn w:val="Normal"/>
    <w:next w:val="Normal"/>
    <w:rsid w:val="00A0538B"/>
    <w:pPr>
      <w:numPr>
        <w:numId w:val="11"/>
      </w:numPr>
      <w:tabs>
        <w:tab w:val="clear" w:pos="1077"/>
        <w:tab w:val="left" w:pos="851"/>
      </w:tabs>
      <w:spacing w:before="120"/>
      <w:ind w:left="850" w:hanging="493"/>
      <w:jc w:val="both"/>
    </w:pPr>
    <w:rPr>
      <w:rFonts w:ascii="Times New Roman" w:hAnsi="Times New Roman"/>
      <w:lang w:val="fr-FR"/>
    </w:rPr>
  </w:style>
  <w:style w:type="paragraph" w:customStyle="1" w:styleId="Enumlev3carr">
    <w:name w:val="Enumlev3_carré"/>
    <w:basedOn w:val="Enumlev2carr"/>
    <w:next w:val="Normal"/>
    <w:rsid w:val="00A0538B"/>
    <w:pPr>
      <w:tabs>
        <w:tab w:val="left" w:pos="1361"/>
      </w:tabs>
      <w:ind w:left="1361" w:hanging="510"/>
    </w:pPr>
  </w:style>
  <w:style w:type="paragraph" w:customStyle="1" w:styleId="ResNo">
    <w:name w:val="Res_No"/>
    <w:basedOn w:val="AnnexNo"/>
    <w:next w:val="Restitle"/>
    <w:rsid w:val="00A0538B"/>
    <w:pPr>
      <w:tabs>
        <w:tab w:val="left" w:pos="567"/>
        <w:tab w:val="left" w:pos="1134"/>
        <w:tab w:val="left" w:pos="1701"/>
        <w:tab w:val="left" w:pos="2268"/>
        <w:tab w:val="left" w:pos="2835"/>
      </w:tabs>
      <w:overflowPunct w:val="0"/>
      <w:autoSpaceDE w:val="0"/>
      <w:autoSpaceDN w:val="0"/>
      <w:adjustRightInd w:val="0"/>
      <w:textAlignment w:val="baseline"/>
    </w:pPr>
    <w:rPr>
      <w:rFonts w:ascii="Times New Roman" w:hAnsi="Times New Roman"/>
      <w:b w:val="0"/>
      <w:caps/>
      <w:sz w:val="24"/>
      <w:lang w:val="en-GB"/>
    </w:rPr>
  </w:style>
  <w:style w:type="paragraph" w:customStyle="1" w:styleId="Restitle">
    <w:name w:val="Res_title"/>
    <w:basedOn w:val="Annextitle"/>
    <w:next w:val="Normal"/>
    <w:rsid w:val="00A0538B"/>
    <w:pPr>
      <w:widowControl/>
      <w:tabs>
        <w:tab w:val="left" w:pos="567"/>
        <w:tab w:val="left" w:pos="1134"/>
        <w:tab w:val="left" w:pos="1701"/>
        <w:tab w:val="left" w:pos="2268"/>
        <w:tab w:val="left" w:pos="2835"/>
      </w:tabs>
      <w:spacing w:before="240" w:after="240"/>
    </w:pPr>
    <w:rPr>
      <w:rFonts w:eastAsia="Times New Roman"/>
      <w:bCs/>
      <w:lang w:val="en-GB" w:eastAsia="en-US"/>
    </w:rPr>
  </w:style>
  <w:style w:type="paragraph" w:customStyle="1" w:styleId="Normalaftertitle0">
    <w:name w:val="Normal after title"/>
    <w:basedOn w:val="Normal"/>
    <w:next w:val="Normal"/>
    <w:rsid w:val="00A0538B"/>
    <w:pPr>
      <w:tabs>
        <w:tab w:val="left" w:pos="567"/>
        <w:tab w:val="left" w:pos="1134"/>
        <w:tab w:val="left" w:pos="1701"/>
        <w:tab w:val="left" w:pos="2268"/>
        <w:tab w:val="left" w:pos="2835"/>
      </w:tabs>
      <w:overflowPunct w:val="0"/>
      <w:autoSpaceDE w:val="0"/>
      <w:autoSpaceDN w:val="0"/>
      <w:adjustRightInd w:val="0"/>
      <w:spacing w:before="240"/>
      <w:textAlignment w:val="baseline"/>
    </w:pPr>
    <w:rPr>
      <w:rFonts w:ascii="Times New Roman" w:hAnsi="Times New Roman"/>
      <w:sz w:val="24"/>
      <w:lang w:val="en-GB"/>
    </w:rPr>
  </w:style>
  <w:style w:type="paragraph" w:customStyle="1" w:styleId="Call">
    <w:name w:val="Call"/>
    <w:basedOn w:val="Normal"/>
    <w:next w:val="Normal"/>
    <w:rsid w:val="00A0538B"/>
    <w:pPr>
      <w:keepNext/>
      <w:keepLines/>
      <w:tabs>
        <w:tab w:val="left" w:pos="567"/>
      </w:tabs>
      <w:overflowPunct w:val="0"/>
      <w:autoSpaceDE w:val="0"/>
      <w:autoSpaceDN w:val="0"/>
      <w:adjustRightInd w:val="0"/>
      <w:spacing w:before="160"/>
      <w:ind w:left="567"/>
      <w:textAlignment w:val="baseline"/>
    </w:pPr>
    <w:rPr>
      <w:rFonts w:ascii="Times New Roman" w:hAnsi="Times New Roman"/>
      <w:i/>
      <w:iCs/>
      <w:sz w:val="24"/>
      <w:lang w:val="en-GB"/>
    </w:rPr>
  </w:style>
  <w:style w:type="paragraph" w:styleId="BodyText2">
    <w:name w:val="Body Text 2"/>
    <w:basedOn w:val="Normal"/>
    <w:rsid w:val="00A0538B"/>
    <w:pPr>
      <w:autoSpaceDE w:val="0"/>
      <w:autoSpaceDN w:val="0"/>
      <w:adjustRightInd w:val="0"/>
      <w:spacing w:before="120"/>
      <w:ind w:right="-6"/>
      <w:jc w:val="both"/>
    </w:pPr>
    <w:rPr>
      <w:rFonts w:ascii="Times New Roman" w:hAnsi="Times New Roman"/>
      <w:color w:val="000000"/>
      <w:szCs w:val="20"/>
    </w:rPr>
  </w:style>
  <w:style w:type="paragraph" w:styleId="NormalIndent">
    <w:name w:val="Normal Indent"/>
    <w:basedOn w:val="Normal"/>
    <w:rsid w:val="00A0538B"/>
    <w:pPr>
      <w:tabs>
        <w:tab w:val="left" w:pos="567"/>
        <w:tab w:val="left" w:pos="1134"/>
        <w:tab w:val="left" w:pos="1701"/>
        <w:tab w:val="left" w:pos="2268"/>
        <w:tab w:val="left" w:pos="2835"/>
      </w:tabs>
      <w:overflowPunct w:val="0"/>
      <w:autoSpaceDE w:val="0"/>
      <w:autoSpaceDN w:val="0"/>
      <w:adjustRightInd w:val="0"/>
      <w:spacing w:before="120"/>
      <w:ind w:left="567"/>
      <w:textAlignment w:val="baseline"/>
    </w:pPr>
    <w:rPr>
      <w:rFonts w:ascii="Times New Roman" w:hAnsi="Times New Roman"/>
      <w:sz w:val="24"/>
      <w:lang w:val="en-GB"/>
    </w:rPr>
  </w:style>
  <w:style w:type="paragraph" w:customStyle="1" w:styleId="Tablelegend">
    <w:name w:val="Table_legend"/>
    <w:basedOn w:val="Tabletext"/>
    <w:rsid w:val="00A0538B"/>
    <w:pPr>
      <w:keepLines w:val="0"/>
      <w:tabs>
        <w:tab w:val="clear" w:pos="794"/>
        <w:tab w:val="clear" w:pos="1191"/>
        <w:tab w:val="clear" w:pos="1588"/>
        <w:tab w:val="clear" w:pos="1985"/>
      </w:tabs>
      <w:spacing w:before="120" w:line="240" w:lineRule="auto"/>
    </w:pPr>
    <w:rPr>
      <w:szCs w:val="22"/>
      <w:lang w:val="en-GB"/>
    </w:rPr>
  </w:style>
  <w:style w:type="paragraph" w:customStyle="1" w:styleId="Appendixref">
    <w:name w:val="Appendix_ref"/>
    <w:basedOn w:val="Annexref"/>
    <w:next w:val="Appendixtitle"/>
    <w:rsid w:val="00A0538B"/>
    <w:pPr>
      <w:widowControl/>
      <w:tabs>
        <w:tab w:val="clear" w:pos="794"/>
        <w:tab w:val="clear" w:pos="1191"/>
        <w:tab w:val="clear" w:pos="1588"/>
        <w:tab w:val="clear" w:pos="1985"/>
        <w:tab w:val="left" w:pos="567"/>
        <w:tab w:val="left" w:pos="1134"/>
        <w:tab w:val="left" w:pos="1701"/>
        <w:tab w:val="left" w:pos="2268"/>
        <w:tab w:val="left" w:pos="2835"/>
      </w:tabs>
      <w:spacing w:before="120" w:after="0"/>
      <w:jc w:val="center"/>
    </w:pPr>
    <w:rPr>
      <w:rFonts w:eastAsia="Times New Roman"/>
      <w:sz w:val="24"/>
      <w:lang w:val="en-GB" w:eastAsia="en-US"/>
    </w:rPr>
  </w:style>
  <w:style w:type="paragraph" w:customStyle="1" w:styleId="Rectitle">
    <w:name w:val="Rec_title"/>
    <w:basedOn w:val="Normal"/>
    <w:next w:val="Heading1"/>
    <w:rsid w:val="00A0538B"/>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ascii="Times New Roman Bold" w:hAnsi="Times New Roman Bold"/>
      <w:b/>
      <w:bCs/>
      <w:sz w:val="24"/>
      <w:lang w:val="en-GB"/>
    </w:rPr>
  </w:style>
  <w:style w:type="paragraph" w:customStyle="1" w:styleId="RecNo">
    <w:name w:val="Rec_No"/>
    <w:basedOn w:val="Normal"/>
    <w:next w:val="Rectitle"/>
    <w:rsid w:val="00A0538B"/>
    <w:pPr>
      <w:tabs>
        <w:tab w:val="left" w:pos="567"/>
        <w:tab w:val="left" w:pos="1134"/>
        <w:tab w:val="left" w:pos="1701"/>
        <w:tab w:val="left" w:pos="2268"/>
        <w:tab w:val="left" w:pos="2835"/>
      </w:tabs>
      <w:overflowPunct w:val="0"/>
      <w:autoSpaceDE w:val="0"/>
      <w:autoSpaceDN w:val="0"/>
      <w:adjustRightInd w:val="0"/>
      <w:spacing w:before="720"/>
      <w:jc w:val="center"/>
      <w:textAlignment w:val="baseline"/>
    </w:pPr>
    <w:rPr>
      <w:rFonts w:ascii="Times New Roman" w:hAnsi="Times New Roman"/>
      <w:caps/>
      <w:sz w:val="24"/>
      <w:lang w:val="en-GB"/>
    </w:rPr>
  </w:style>
  <w:style w:type="paragraph" w:customStyle="1" w:styleId="Part">
    <w:name w:val="Part"/>
    <w:basedOn w:val="Normal"/>
    <w:next w:val="Normal"/>
    <w:rsid w:val="00A0538B"/>
    <w:pPr>
      <w:overflowPunct w:val="0"/>
      <w:autoSpaceDE w:val="0"/>
      <w:autoSpaceDN w:val="0"/>
      <w:adjustRightInd w:val="0"/>
      <w:spacing w:before="600"/>
      <w:jc w:val="center"/>
      <w:textAlignment w:val="baseline"/>
    </w:pPr>
    <w:rPr>
      <w:rFonts w:ascii="Times New Roman" w:hAnsi="Times New Roman"/>
      <w:caps/>
      <w:sz w:val="24"/>
      <w:lang w:val="en-GB"/>
    </w:rPr>
  </w:style>
  <w:style w:type="paragraph" w:customStyle="1" w:styleId="MinusFootnote">
    <w:name w:val="MinusFootnote"/>
    <w:basedOn w:val="Normal"/>
    <w:rsid w:val="00A0538B"/>
    <w:pPr>
      <w:tabs>
        <w:tab w:val="left" w:pos="567"/>
        <w:tab w:val="left" w:pos="1134"/>
        <w:tab w:val="left" w:pos="1701"/>
        <w:tab w:val="left" w:pos="2268"/>
        <w:tab w:val="left" w:pos="2835"/>
      </w:tabs>
      <w:overflowPunct w:val="0"/>
      <w:autoSpaceDE w:val="0"/>
      <w:autoSpaceDN w:val="0"/>
      <w:adjustRightInd w:val="0"/>
      <w:spacing w:before="120"/>
      <w:ind w:left="-1701" w:hanging="284"/>
      <w:textAlignment w:val="baseline"/>
    </w:pPr>
    <w:rPr>
      <w:rFonts w:ascii="Times New Roman" w:hAnsi="Times New Roman"/>
      <w:sz w:val="24"/>
      <w:lang w:val="en-GB"/>
    </w:rPr>
  </w:style>
  <w:style w:type="paragraph" w:customStyle="1" w:styleId="Title3">
    <w:name w:val="Title 3"/>
    <w:basedOn w:val="Title2"/>
    <w:next w:val="Normalaftertitle0"/>
    <w:rsid w:val="00A0538B"/>
    <w:rPr>
      <w:caps w:val="0"/>
    </w:rPr>
  </w:style>
  <w:style w:type="paragraph" w:customStyle="1" w:styleId="Title2">
    <w:name w:val="Title 2"/>
    <w:basedOn w:val="Source"/>
    <w:next w:val="Title3"/>
    <w:rsid w:val="00A0538B"/>
    <w:pPr>
      <w:tabs>
        <w:tab w:val="clear" w:pos="794"/>
        <w:tab w:val="clear" w:pos="1191"/>
        <w:tab w:val="clear" w:pos="1588"/>
        <w:tab w:val="clear" w:pos="1985"/>
        <w:tab w:val="left" w:pos="567"/>
        <w:tab w:val="left" w:pos="1134"/>
        <w:tab w:val="left" w:pos="1701"/>
        <w:tab w:val="left" w:pos="2268"/>
        <w:tab w:val="left" w:pos="2835"/>
      </w:tabs>
      <w:spacing w:before="240"/>
    </w:pPr>
    <w:rPr>
      <w:b w:val="0"/>
      <w:caps/>
      <w:sz w:val="24"/>
      <w:szCs w:val="24"/>
    </w:rPr>
  </w:style>
  <w:style w:type="paragraph" w:customStyle="1" w:styleId="ArtNo">
    <w:name w:val="Art_No"/>
    <w:basedOn w:val="Normal"/>
    <w:next w:val="Arttitle"/>
    <w:rsid w:val="00A0538B"/>
    <w:pPr>
      <w:overflowPunct w:val="0"/>
      <w:autoSpaceDE w:val="0"/>
      <w:autoSpaceDN w:val="0"/>
      <w:adjustRightInd w:val="0"/>
      <w:spacing w:before="600"/>
      <w:jc w:val="center"/>
      <w:textAlignment w:val="baseline"/>
    </w:pPr>
    <w:rPr>
      <w:rFonts w:ascii="Times New Roman" w:hAnsi="Times New Roman"/>
      <w:caps/>
      <w:sz w:val="24"/>
      <w:lang w:val="en-GB"/>
    </w:rPr>
  </w:style>
  <w:style w:type="paragraph" w:customStyle="1" w:styleId="Arttitle">
    <w:name w:val="Art_title"/>
    <w:basedOn w:val="Normal"/>
    <w:next w:val="Normal"/>
    <w:rsid w:val="00A0538B"/>
    <w:pPr>
      <w:overflowPunct w:val="0"/>
      <w:autoSpaceDE w:val="0"/>
      <w:autoSpaceDN w:val="0"/>
      <w:adjustRightInd w:val="0"/>
      <w:spacing w:before="240" w:after="240"/>
      <w:jc w:val="center"/>
      <w:textAlignment w:val="baseline"/>
    </w:pPr>
    <w:rPr>
      <w:rFonts w:ascii="Times New Roman" w:hAnsi="Times New Roman"/>
      <w:b/>
      <w:bCs/>
      <w:sz w:val="24"/>
      <w:lang w:val="en-GB"/>
    </w:rPr>
  </w:style>
  <w:style w:type="paragraph" w:customStyle="1" w:styleId="ChapNo">
    <w:name w:val="Chap_No"/>
    <w:basedOn w:val="ArtNo"/>
    <w:next w:val="Chaptitle"/>
    <w:rsid w:val="00A0538B"/>
  </w:style>
  <w:style w:type="paragraph" w:customStyle="1" w:styleId="Chaptitle">
    <w:name w:val="Chap_title"/>
    <w:basedOn w:val="Arttitle"/>
    <w:next w:val="Normal"/>
    <w:rsid w:val="00A0538B"/>
  </w:style>
  <w:style w:type="paragraph" w:customStyle="1" w:styleId="Reasons">
    <w:name w:val="Reasons"/>
    <w:basedOn w:val="Normal"/>
    <w:rsid w:val="00A0538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Times New Roman" w:hAnsi="Times New Roman"/>
      <w:sz w:val="24"/>
      <w:lang w:val="en-GB"/>
    </w:rPr>
  </w:style>
  <w:style w:type="paragraph" w:customStyle="1" w:styleId="AnnexNoS2">
    <w:name w:val="Annex_No_S2"/>
    <w:basedOn w:val="AnnexNo"/>
    <w:next w:val="AnnexrefS2"/>
    <w:rsid w:val="00A0538B"/>
    <w:pPr>
      <w:tabs>
        <w:tab w:val="left" w:pos="851"/>
      </w:tabs>
      <w:overflowPunct w:val="0"/>
      <w:autoSpaceDE w:val="0"/>
      <w:autoSpaceDN w:val="0"/>
      <w:adjustRightInd w:val="0"/>
      <w:jc w:val="left"/>
      <w:textAlignment w:val="baseline"/>
    </w:pPr>
    <w:rPr>
      <w:rFonts w:ascii="Times New Roman" w:hAnsi="Times New Roman"/>
      <w:bCs/>
      <w:caps/>
      <w:sz w:val="24"/>
      <w:lang w:val="en-GB"/>
    </w:rPr>
  </w:style>
  <w:style w:type="paragraph" w:customStyle="1" w:styleId="AnnexrefS2">
    <w:name w:val="Annex_ref_S2"/>
    <w:basedOn w:val="Annexref"/>
    <w:next w:val="AnnextitleS2"/>
    <w:rsid w:val="00A0538B"/>
    <w:pPr>
      <w:widowControl/>
      <w:tabs>
        <w:tab w:val="clear" w:pos="794"/>
        <w:tab w:val="clear" w:pos="1191"/>
        <w:tab w:val="clear" w:pos="1588"/>
        <w:tab w:val="clear" w:pos="1985"/>
        <w:tab w:val="left" w:pos="851"/>
      </w:tabs>
      <w:spacing w:before="120" w:after="0"/>
      <w:jc w:val="left"/>
    </w:pPr>
    <w:rPr>
      <w:rFonts w:eastAsia="Times New Roman"/>
      <w:b/>
      <w:bCs/>
      <w:sz w:val="24"/>
      <w:lang w:val="en-GB" w:eastAsia="en-US"/>
    </w:rPr>
  </w:style>
  <w:style w:type="paragraph" w:customStyle="1" w:styleId="AnnextitleS2">
    <w:name w:val="Annex_title_S2"/>
    <w:basedOn w:val="Annextitle"/>
    <w:next w:val="NormalS2"/>
    <w:rsid w:val="00A0538B"/>
    <w:pPr>
      <w:widowControl/>
      <w:tabs>
        <w:tab w:val="left" w:pos="851"/>
      </w:tabs>
      <w:spacing w:before="240" w:after="240"/>
      <w:jc w:val="left"/>
    </w:pPr>
    <w:rPr>
      <w:rFonts w:ascii="Times New Roman" w:eastAsia="Times New Roman" w:hAnsi="Times New Roman"/>
      <w:bCs/>
      <w:lang w:val="en-GB" w:eastAsia="en-US"/>
    </w:rPr>
  </w:style>
  <w:style w:type="paragraph" w:customStyle="1" w:styleId="NormalS2">
    <w:name w:val="Normal_S2"/>
    <w:basedOn w:val="Normal"/>
    <w:rsid w:val="00A0538B"/>
    <w:pPr>
      <w:tabs>
        <w:tab w:val="left" w:pos="851"/>
      </w:tabs>
      <w:overflowPunct w:val="0"/>
      <w:autoSpaceDE w:val="0"/>
      <w:autoSpaceDN w:val="0"/>
      <w:adjustRightInd w:val="0"/>
      <w:spacing w:before="120"/>
      <w:textAlignment w:val="baseline"/>
    </w:pPr>
    <w:rPr>
      <w:rFonts w:ascii="Times New Roman" w:hAnsi="Times New Roman"/>
      <w:b/>
      <w:bCs/>
      <w:sz w:val="24"/>
      <w:lang w:val="en-GB"/>
    </w:rPr>
  </w:style>
  <w:style w:type="paragraph" w:customStyle="1" w:styleId="Section1">
    <w:name w:val="Section 1"/>
    <w:basedOn w:val="ChapNo"/>
    <w:next w:val="Normal"/>
    <w:rsid w:val="00A0538B"/>
    <w:rPr>
      <w:caps w:val="0"/>
    </w:rPr>
  </w:style>
  <w:style w:type="paragraph" w:customStyle="1" w:styleId="Section2">
    <w:name w:val="Section 2"/>
    <w:basedOn w:val="Section1"/>
    <w:next w:val="Normal"/>
    <w:rsid w:val="00A0538B"/>
    <w:pPr>
      <w:spacing w:before="240"/>
    </w:pPr>
    <w:rPr>
      <w:b/>
      <w:bCs/>
      <w:i/>
      <w:iCs/>
    </w:rPr>
  </w:style>
  <w:style w:type="paragraph" w:customStyle="1" w:styleId="AppendixNoS2">
    <w:name w:val="Appendix_No_S2"/>
    <w:basedOn w:val="AppendixNo"/>
    <w:next w:val="AppendixrefS2"/>
    <w:rsid w:val="00A0538B"/>
    <w:pPr>
      <w:tabs>
        <w:tab w:val="left" w:pos="851"/>
      </w:tabs>
      <w:overflowPunct w:val="0"/>
      <w:autoSpaceDE w:val="0"/>
      <w:autoSpaceDN w:val="0"/>
      <w:adjustRightInd w:val="0"/>
      <w:jc w:val="left"/>
      <w:textAlignment w:val="baseline"/>
    </w:pPr>
    <w:rPr>
      <w:rFonts w:ascii="Times New Roman" w:hAnsi="Times New Roman"/>
      <w:bCs/>
      <w:caps/>
      <w:sz w:val="24"/>
      <w:lang w:val="en-GB"/>
    </w:rPr>
  </w:style>
  <w:style w:type="paragraph" w:customStyle="1" w:styleId="AppendixrefS2">
    <w:name w:val="Appendix_ref_S2"/>
    <w:basedOn w:val="Appendixref"/>
    <w:next w:val="AnnextitleS2"/>
    <w:rsid w:val="00A0538B"/>
    <w:pPr>
      <w:tabs>
        <w:tab w:val="clear" w:pos="567"/>
        <w:tab w:val="clear" w:pos="1134"/>
        <w:tab w:val="clear" w:pos="1701"/>
        <w:tab w:val="clear" w:pos="2268"/>
        <w:tab w:val="clear" w:pos="2835"/>
        <w:tab w:val="left" w:pos="851"/>
      </w:tabs>
      <w:jc w:val="left"/>
    </w:pPr>
    <w:rPr>
      <w:b/>
      <w:bCs/>
    </w:rPr>
  </w:style>
  <w:style w:type="paragraph" w:customStyle="1" w:styleId="AppendixtitleS2">
    <w:name w:val="Appendix_title_S2"/>
    <w:basedOn w:val="Appendixtitle"/>
    <w:next w:val="NormalS2"/>
    <w:rsid w:val="00A0538B"/>
    <w:pPr>
      <w:widowControl/>
      <w:tabs>
        <w:tab w:val="left" w:pos="851"/>
      </w:tabs>
      <w:spacing w:before="240" w:after="240"/>
      <w:jc w:val="left"/>
    </w:pPr>
    <w:rPr>
      <w:rFonts w:ascii="Times New Roman" w:eastAsia="Times New Roman" w:hAnsi="Times New Roman"/>
      <w:bCs/>
      <w:sz w:val="24"/>
      <w:lang w:val="en-GB" w:eastAsia="en-US"/>
    </w:rPr>
  </w:style>
  <w:style w:type="paragraph" w:customStyle="1" w:styleId="ArtNoS2">
    <w:name w:val="Art_No_S2"/>
    <w:basedOn w:val="ArtNo"/>
    <w:next w:val="ArttitleS2"/>
    <w:rsid w:val="00A0538B"/>
    <w:pPr>
      <w:tabs>
        <w:tab w:val="left" w:pos="851"/>
      </w:tabs>
      <w:jc w:val="left"/>
    </w:pPr>
    <w:rPr>
      <w:b/>
      <w:bCs/>
    </w:rPr>
  </w:style>
  <w:style w:type="paragraph" w:customStyle="1" w:styleId="ArttitleS2">
    <w:name w:val="Art_title_S2"/>
    <w:basedOn w:val="Arttitle"/>
    <w:next w:val="NormalS2"/>
    <w:rsid w:val="00A0538B"/>
    <w:pPr>
      <w:tabs>
        <w:tab w:val="left" w:pos="851"/>
      </w:tabs>
      <w:jc w:val="left"/>
    </w:pPr>
  </w:style>
  <w:style w:type="paragraph" w:customStyle="1" w:styleId="ChapNoS2">
    <w:name w:val="Chap_No_S2"/>
    <w:basedOn w:val="ChapNo"/>
    <w:next w:val="ChaptitleS2"/>
    <w:rsid w:val="00A0538B"/>
    <w:pPr>
      <w:tabs>
        <w:tab w:val="left" w:pos="851"/>
      </w:tabs>
      <w:jc w:val="left"/>
    </w:pPr>
    <w:rPr>
      <w:rFonts w:ascii="Times New Roman Bold" w:hAnsi="Times New Roman Bold"/>
      <w:b/>
      <w:bCs/>
    </w:rPr>
  </w:style>
  <w:style w:type="paragraph" w:customStyle="1" w:styleId="ChaptitleS2">
    <w:name w:val="Chap_title_S2"/>
    <w:basedOn w:val="Chaptitle"/>
    <w:next w:val="NormalS2"/>
    <w:rsid w:val="00A0538B"/>
    <w:pPr>
      <w:tabs>
        <w:tab w:val="left" w:pos="851"/>
      </w:tabs>
      <w:jc w:val="left"/>
    </w:pPr>
  </w:style>
  <w:style w:type="paragraph" w:customStyle="1" w:styleId="enumlev1S2">
    <w:name w:val="enumlev1_S2"/>
    <w:basedOn w:val="enumlev1"/>
    <w:rsid w:val="00A0538B"/>
    <w:pPr>
      <w:numPr>
        <w:numId w:val="0"/>
      </w:numPr>
      <w:tabs>
        <w:tab w:val="clear" w:pos="397"/>
        <w:tab w:val="left" w:pos="851"/>
      </w:tabs>
      <w:jc w:val="left"/>
    </w:pPr>
    <w:rPr>
      <w:b/>
      <w:bCs/>
      <w:sz w:val="24"/>
      <w:szCs w:val="24"/>
      <w:lang w:eastAsia="en-US"/>
    </w:rPr>
  </w:style>
  <w:style w:type="paragraph" w:customStyle="1" w:styleId="enumlev2S2">
    <w:name w:val="enumlev2_S2"/>
    <w:basedOn w:val="enumlev2"/>
    <w:rsid w:val="00A0538B"/>
    <w:pPr>
      <w:numPr>
        <w:numId w:val="0"/>
      </w:numPr>
      <w:tabs>
        <w:tab w:val="left" w:pos="714"/>
        <w:tab w:val="left" w:pos="851"/>
      </w:tabs>
      <w:overflowPunct w:val="0"/>
      <w:autoSpaceDE w:val="0"/>
      <w:autoSpaceDN w:val="0"/>
      <w:adjustRightInd w:val="0"/>
      <w:spacing w:before="86"/>
      <w:jc w:val="left"/>
      <w:textAlignment w:val="baseline"/>
    </w:pPr>
    <w:rPr>
      <w:b/>
      <w:bCs/>
      <w:sz w:val="24"/>
      <w:lang w:val="en-GB"/>
    </w:rPr>
  </w:style>
  <w:style w:type="paragraph" w:customStyle="1" w:styleId="enumlev3S2">
    <w:name w:val="enumlev3_S2"/>
    <w:basedOn w:val="enumlev3"/>
    <w:rsid w:val="00A0538B"/>
    <w:pPr>
      <w:numPr>
        <w:numId w:val="0"/>
      </w:numPr>
      <w:tabs>
        <w:tab w:val="clear" w:pos="1134"/>
        <w:tab w:val="left" w:pos="851"/>
      </w:tabs>
      <w:overflowPunct w:val="0"/>
      <w:autoSpaceDE w:val="0"/>
      <w:autoSpaceDN w:val="0"/>
      <w:adjustRightInd w:val="0"/>
      <w:spacing w:before="86"/>
      <w:jc w:val="left"/>
      <w:textAlignment w:val="baseline"/>
    </w:pPr>
    <w:rPr>
      <w:b/>
      <w:bCs/>
      <w:sz w:val="24"/>
      <w:lang w:val="en-GB"/>
    </w:rPr>
  </w:style>
  <w:style w:type="paragraph" w:customStyle="1" w:styleId="FootnoteTextS2">
    <w:name w:val="Footnote Text_S2"/>
    <w:basedOn w:val="FootnoteText"/>
    <w:rsid w:val="00A0538B"/>
    <w:pPr>
      <w:widowControl/>
      <w:tabs>
        <w:tab w:val="clear" w:pos="454"/>
        <w:tab w:val="clear" w:pos="794"/>
        <w:tab w:val="clear" w:pos="1191"/>
        <w:tab w:val="clear" w:pos="1588"/>
        <w:tab w:val="clear" w:pos="1985"/>
        <w:tab w:val="left" w:pos="851"/>
      </w:tabs>
      <w:ind w:left="0" w:firstLine="0"/>
      <w:jc w:val="left"/>
    </w:pPr>
    <w:rPr>
      <w:rFonts w:eastAsia="Times New Roman"/>
      <w:b/>
      <w:bCs/>
      <w:sz w:val="24"/>
      <w:szCs w:val="24"/>
      <w:lang w:eastAsia="en-US"/>
    </w:rPr>
  </w:style>
  <w:style w:type="paragraph" w:customStyle="1" w:styleId="Heading1S2">
    <w:name w:val="Heading 1_S2"/>
    <w:basedOn w:val="Heading1"/>
    <w:next w:val="NormalS2"/>
    <w:rsid w:val="00A0538B"/>
    <w:pPr>
      <w:keepLines/>
      <w:tabs>
        <w:tab w:val="left" w:pos="851"/>
      </w:tabs>
      <w:overflowPunct w:val="0"/>
      <w:spacing w:before="480"/>
      <w:textAlignment w:val="baseline"/>
      <w:outlineLvl w:val="9"/>
    </w:pPr>
    <w:rPr>
      <w:rFonts w:ascii="Times New Roman Bold" w:hAnsi="Times New Roman Bold"/>
      <w:b w:val="0"/>
      <w:bCs w:val="0"/>
      <w:i/>
      <w:iCs/>
      <w:color w:val="auto"/>
      <w:sz w:val="24"/>
      <w:szCs w:val="24"/>
      <w:lang w:val="en-GB"/>
    </w:rPr>
  </w:style>
  <w:style w:type="paragraph" w:customStyle="1" w:styleId="Heading2S2">
    <w:name w:val="Heading 2_S2"/>
    <w:basedOn w:val="Heading2"/>
    <w:next w:val="NormalS2"/>
    <w:rsid w:val="00A0538B"/>
    <w:pPr>
      <w:keepLines/>
      <w:tabs>
        <w:tab w:val="left" w:pos="851"/>
      </w:tabs>
      <w:overflowPunct w:val="0"/>
      <w:autoSpaceDE w:val="0"/>
      <w:autoSpaceDN w:val="0"/>
      <w:adjustRightInd w:val="0"/>
      <w:spacing w:before="320"/>
      <w:ind w:left="567" w:hanging="567"/>
      <w:textAlignment w:val="baseline"/>
    </w:pPr>
    <w:rPr>
      <w:rFonts w:ascii="Times New Roman Bold" w:hAnsi="Times New Roman Bold"/>
      <w:bCs/>
      <w:sz w:val="24"/>
      <w:lang w:val="en-GB"/>
    </w:rPr>
  </w:style>
  <w:style w:type="paragraph" w:customStyle="1" w:styleId="Heading3S2">
    <w:name w:val="Heading 3_S2"/>
    <w:basedOn w:val="Heading3"/>
    <w:next w:val="NormalS2"/>
    <w:rsid w:val="00A0538B"/>
    <w:pPr>
      <w:keepLines/>
      <w:widowControl/>
      <w:tabs>
        <w:tab w:val="left" w:pos="851"/>
      </w:tabs>
      <w:ind w:left="567" w:hanging="567"/>
      <w:jc w:val="left"/>
    </w:pPr>
    <w:rPr>
      <w:rFonts w:eastAsia="Times New Roman"/>
      <w:bCs/>
      <w:sz w:val="24"/>
      <w:lang w:eastAsia="en-US"/>
    </w:rPr>
  </w:style>
  <w:style w:type="paragraph" w:customStyle="1" w:styleId="Heading4S2">
    <w:name w:val="Heading 4_S2"/>
    <w:basedOn w:val="Heading4"/>
    <w:next w:val="NormalS2"/>
    <w:rsid w:val="00A0538B"/>
    <w:pPr>
      <w:widowControl/>
      <w:tabs>
        <w:tab w:val="left" w:pos="851"/>
      </w:tabs>
      <w:spacing w:before="200"/>
      <w:ind w:left="1134" w:hanging="1134"/>
      <w:jc w:val="left"/>
    </w:pPr>
    <w:rPr>
      <w:rFonts w:ascii="Times New Roman Bold" w:eastAsia="Times New Roman" w:hAnsi="Times New Roman Bold"/>
      <w:b/>
      <w:bCs/>
      <w:i w:val="0"/>
      <w:sz w:val="24"/>
      <w:lang w:eastAsia="en-US"/>
    </w:rPr>
  </w:style>
  <w:style w:type="paragraph" w:customStyle="1" w:styleId="Heading5S2">
    <w:name w:val="Heading 5_S2"/>
    <w:basedOn w:val="Heading5"/>
    <w:next w:val="NormalS2"/>
    <w:rsid w:val="00A0538B"/>
    <w:pPr>
      <w:widowControl/>
      <w:tabs>
        <w:tab w:val="left" w:pos="851"/>
      </w:tabs>
      <w:spacing w:before="200"/>
      <w:ind w:left="1134" w:hanging="1134"/>
      <w:jc w:val="left"/>
    </w:pPr>
    <w:rPr>
      <w:rFonts w:ascii="Times New Roman Bold" w:eastAsia="Times New Roman" w:hAnsi="Times New Roman Bold"/>
      <w:b/>
      <w:bCs/>
      <w:i w:val="0"/>
      <w:sz w:val="24"/>
      <w:lang w:eastAsia="en-US"/>
    </w:rPr>
  </w:style>
  <w:style w:type="paragraph" w:customStyle="1" w:styleId="Heading6S2">
    <w:name w:val="Heading 6_S2"/>
    <w:basedOn w:val="Heading6"/>
    <w:next w:val="NormalS2"/>
    <w:rsid w:val="00A0538B"/>
    <w:pPr>
      <w:widowControl/>
      <w:tabs>
        <w:tab w:val="left" w:pos="851"/>
      </w:tabs>
      <w:spacing w:before="200"/>
      <w:ind w:left="1134" w:hanging="1134"/>
      <w:jc w:val="left"/>
    </w:pPr>
    <w:rPr>
      <w:rFonts w:ascii="Times New Roman Bold" w:eastAsia="Times New Roman" w:hAnsi="Times New Roman Bold"/>
      <w:b/>
      <w:bCs/>
      <w:i w:val="0"/>
      <w:sz w:val="24"/>
      <w:lang w:eastAsia="en-US"/>
    </w:rPr>
  </w:style>
  <w:style w:type="paragraph" w:customStyle="1" w:styleId="Heading7S2">
    <w:name w:val="Heading 7_S2"/>
    <w:basedOn w:val="Heading7"/>
    <w:next w:val="NormalS2"/>
    <w:rsid w:val="00A0538B"/>
    <w:pPr>
      <w:widowControl/>
      <w:tabs>
        <w:tab w:val="left" w:pos="851"/>
      </w:tabs>
      <w:spacing w:before="200"/>
      <w:ind w:left="1701" w:hanging="1701"/>
      <w:jc w:val="left"/>
    </w:pPr>
    <w:rPr>
      <w:rFonts w:ascii="Times New Roman Bold" w:eastAsia="Times New Roman" w:hAnsi="Times New Roman Bold"/>
      <w:b/>
      <w:bCs/>
      <w:i w:val="0"/>
      <w:sz w:val="24"/>
      <w:lang w:eastAsia="en-US"/>
    </w:rPr>
  </w:style>
  <w:style w:type="paragraph" w:customStyle="1" w:styleId="Heading8S2">
    <w:name w:val="Heading 8_S2"/>
    <w:basedOn w:val="Heading8"/>
    <w:next w:val="NormalS2"/>
    <w:rsid w:val="00A0538B"/>
    <w:pPr>
      <w:keepNext/>
      <w:keepLines/>
      <w:widowControl/>
      <w:tabs>
        <w:tab w:val="clear" w:pos="1191"/>
        <w:tab w:val="clear" w:pos="1588"/>
        <w:tab w:val="clear" w:pos="1985"/>
        <w:tab w:val="left" w:pos="851"/>
      </w:tabs>
      <w:spacing w:before="200" w:after="0"/>
      <w:ind w:left="1701" w:hanging="1701"/>
      <w:jc w:val="left"/>
    </w:pPr>
    <w:rPr>
      <w:rFonts w:ascii="Times New Roman Bold" w:eastAsia="Times New Roman" w:hAnsi="Times New Roman Bold"/>
      <w:b/>
      <w:bCs/>
      <w:i w:val="0"/>
      <w:sz w:val="24"/>
      <w:lang w:eastAsia="en-US"/>
    </w:rPr>
  </w:style>
  <w:style w:type="paragraph" w:customStyle="1" w:styleId="Heading9S2">
    <w:name w:val="Heading 9_S2"/>
    <w:basedOn w:val="Heading9"/>
    <w:next w:val="NormalS2"/>
    <w:rsid w:val="00A0538B"/>
    <w:pPr>
      <w:keepNext/>
      <w:keepLines/>
      <w:widowControl/>
      <w:tabs>
        <w:tab w:val="clear" w:pos="1191"/>
        <w:tab w:val="clear" w:pos="1985"/>
        <w:tab w:val="left" w:pos="851"/>
      </w:tabs>
      <w:spacing w:before="200" w:after="0"/>
      <w:ind w:left="1701" w:hanging="1701"/>
      <w:jc w:val="left"/>
    </w:pPr>
    <w:rPr>
      <w:rFonts w:ascii="Times New Roman Bold" w:eastAsia="Times New Roman" w:hAnsi="Times New Roman Bold"/>
      <w:bCs/>
      <w:i w:val="0"/>
      <w:sz w:val="24"/>
      <w:lang w:eastAsia="en-US"/>
    </w:rPr>
  </w:style>
  <w:style w:type="paragraph" w:customStyle="1" w:styleId="NormalaftertitleS2">
    <w:name w:val="Normal after title_S2"/>
    <w:basedOn w:val="Normalaftertitle0"/>
    <w:next w:val="NormalS2"/>
    <w:rsid w:val="00A0538B"/>
    <w:pPr>
      <w:keepNext/>
      <w:keepLines/>
      <w:tabs>
        <w:tab w:val="clear" w:pos="567"/>
        <w:tab w:val="clear" w:pos="1134"/>
        <w:tab w:val="clear" w:pos="1701"/>
        <w:tab w:val="clear" w:pos="2268"/>
        <w:tab w:val="clear" w:pos="2835"/>
        <w:tab w:val="left" w:pos="851"/>
      </w:tabs>
    </w:pPr>
    <w:rPr>
      <w:b/>
      <w:bCs/>
    </w:rPr>
  </w:style>
  <w:style w:type="paragraph" w:customStyle="1" w:styleId="NormalIndentS2">
    <w:name w:val="Normal Indent_S2"/>
    <w:basedOn w:val="NormalIndent"/>
    <w:rsid w:val="00A0538B"/>
    <w:pPr>
      <w:tabs>
        <w:tab w:val="clear" w:pos="567"/>
        <w:tab w:val="clear" w:pos="1134"/>
        <w:tab w:val="clear" w:pos="1701"/>
        <w:tab w:val="clear" w:pos="2268"/>
        <w:tab w:val="clear" w:pos="2835"/>
        <w:tab w:val="left" w:pos="851"/>
      </w:tabs>
      <w:ind w:left="0"/>
    </w:pPr>
    <w:rPr>
      <w:b/>
      <w:bCs/>
    </w:rPr>
  </w:style>
  <w:style w:type="paragraph" w:customStyle="1" w:styleId="ReasonsS2">
    <w:name w:val="Reasons_S2"/>
    <w:basedOn w:val="Reasons"/>
    <w:rsid w:val="00A0538B"/>
    <w:pPr>
      <w:tabs>
        <w:tab w:val="clear" w:pos="567"/>
        <w:tab w:val="clear" w:pos="1134"/>
        <w:tab w:val="clear" w:pos="1701"/>
        <w:tab w:val="clear" w:pos="2268"/>
        <w:tab w:val="clear" w:pos="2835"/>
        <w:tab w:val="left" w:pos="851"/>
      </w:tabs>
    </w:pPr>
    <w:rPr>
      <w:b/>
      <w:bCs/>
    </w:rPr>
  </w:style>
  <w:style w:type="paragraph" w:customStyle="1" w:styleId="RecNoS2">
    <w:name w:val="Rec_No_S2"/>
    <w:basedOn w:val="RecNo"/>
    <w:next w:val="RectitleS2"/>
    <w:rsid w:val="00A0538B"/>
    <w:pPr>
      <w:tabs>
        <w:tab w:val="clear" w:pos="567"/>
        <w:tab w:val="clear" w:pos="1134"/>
        <w:tab w:val="clear" w:pos="1701"/>
        <w:tab w:val="clear" w:pos="2268"/>
        <w:tab w:val="clear" w:pos="2835"/>
        <w:tab w:val="left" w:pos="851"/>
      </w:tabs>
      <w:jc w:val="left"/>
    </w:pPr>
    <w:rPr>
      <w:b/>
      <w:bCs/>
    </w:rPr>
  </w:style>
  <w:style w:type="paragraph" w:customStyle="1" w:styleId="RectitleS2">
    <w:name w:val="Rec_title_S2"/>
    <w:basedOn w:val="Rectitle"/>
    <w:next w:val="Heading1S2"/>
    <w:rsid w:val="00A0538B"/>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0538B"/>
    <w:pPr>
      <w:tabs>
        <w:tab w:val="left" w:pos="851"/>
      </w:tabs>
      <w:overflowPunct w:val="0"/>
      <w:autoSpaceDE w:val="0"/>
      <w:autoSpaceDN w:val="0"/>
      <w:adjustRightInd w:val="0"/>
      <w:ind w:left="0" w:firstLine="0"/>
      <w:jc w:val="left"/>
      <w:textAlignment w:val="baseline"/>
    </w:pPr>
    <w:rPr>
      <w:b/>
      <w:bCs/>
      <w:sz w:val="24"/>
      <w:lang w:eastAsia="en-US"/>
    </w:rPr>
  </w:style>
  <w:style w:type="paragraph" w:customStyle="1" w:styleId="ReftitleS2">
    <w:name w:val="Ref_title_S2"/>
    <w:basedOn w:val="Reftitle"/>
    <w:next w:val="ReftextS2"/>
    <w:rsid w:val="00A0538B"/>
    <w:pPr>
      <w:tabs>
        <w:tab w:val="clear" w:pos="794"/>
        <w:tab w:val="clear" w:pos="1191"/>
        <w:tab w:val="clear" w:pos="1588"/>
        <w:tab w:val="clear" w:pos="1985"/>
        <w:tab w:val="left" w:pos="851"/>
      </w:tabs>
      <w:overflowPunct w:val="0"/>
      <w:autoSpaceDE w:val="0"/>
      <w:autoSpaceDN w:val="0"/>
      <w:adjustRightInd w:val="0"/>
      <w:spacing w:before="480"/>
      <w:jc w:val="left"/>
      <w:textAlignment w:val="baseline"/>
    </w:pPr>
    <w:rPr>
      <w:rFonts w:ascii="Times New Roman" w:hAnsi="Times New Roman"/>
      <w:lang w:eastAsia="en-US"/>
    </w:rPr>
  </w:style>
  <w:style w:type="paragraph" w:customStyle="1" w:styleId="ResNoS2">
    <w:name w:val="Res_No_S2"/>
    <w:basedOn w:val="ResNo"/>
    <w:next w:val="RestitleS2"/>
    <w:rsid w:val="00A0538B"/>
    <w:pPr>
      <w:tabs>
        <w:tab w:val="clear" w:pos="567"/>
        <w:tab w:val="clear" w:pos="1134"/>
        <w:tab w:val="clear" w:pos="1701"/>
        <w:tab w:val="clear" w:pos="2268"/>
        <w:tab w:val="clear" w:pos="2835"/>
        <w:tab w:val="left" w:pos="851"/>
      </w:tabs>
      <w:jc w:val="left"/>
    </w:pPr>
    <w:rPr>
      <w:b/>
      <w:bCs/>
    </w:rPr>
  </w:style>
  <w:style w:type="paragraph" w:customStyle="1" w:styleId="RestitleS2">
    <w:name w:val="Res_title_S2"/>
    <w:basedOn w:val="Restitle"/>
    <w:next w:val="NormalS2"/>
    <w:rsid w:val="00A0538B"/>
    <w:pPr>
      <w:tabs>
        <w:tab w:val="clear" w:pos="567"/>
        <w:tab w:val="clear" w:pos="1134"/>
        <w:tab w:val="clear" w:pos="1701"/>
        <w:tab w:val="clear" w:pos="2268"/>
        <w:tab w:val="clear" w:pos="2835"/>
        <w:tab w:val="left" w:pos="851"/>
      </w:tabs>
      <w:jc w:val="left"/>
    </w:pPr>
  </w:style>
  <w:style w:type="paragraph" w:customStyle="1" w:styleId="Section1S2">
    <w:name w:val="Section 1_S2"/>
    <w:basedOn w:val="Section1"/>
    <w:next w:val="NormalS2"/>
    <w:rsid w:val="00A0538B"/>
    <w:pPr>
      <w:tabs>
        <w:tab w:val="left" w:pos="851"/>
      </w:tabs>
      <w:jc w:val="left"/>
    </w:pPr>
    <w:rPr>
      <w:caps/>
    </w:rPr>
  </w:style>
  <w:style w:type="paragraph" w:customStyle="1" w:styleId="Section2S2">
    <w:name w:val="Section 2_S2"/>
    <w:basedOn w:val="Section2"/>
    <w:next w:val="NormalS2"/>
    <w:rsid w:val="00A0538B"/>
    <w:pPr>
      <w:tabs>
        <w:tab w:val="left" w:pos="851"/>
      </w:tabs>
      <w:jc w:val="left"/>
    </w:pPr>
    <w:rPr>
      <w:rFonts w:ascii="Times New Roman Bold" w:hAnsi="Times New Roman Bold"/>
    </w:rPr>
  </w:style>
  <w:style w:type="paragraph" w:customStyle="1" w:styleId="TableNoS2">
    <w:name w:val="Table_No_S2"/>
    <w:basedOn w:val="TableNo"/>
    <w:next w:val="TabletitleS2"/>
    <w:rsid w:val="00A0538B"/>
    <w:pPr>
      <w:keepNext w:val="0"/>
      <w:tabs>
        <w:tab w:val="left" w:pos="851"/>
      </w:tabs>
      <w:overflowPunct w:val="0"/>
      <w:autoSpaceDE w:val="0"/>
      <w:autoSpaceDN w:val="0"/>
      <w:adjustRightInd w:val="0"/>
      <w:jc w:val="left"/>
      <w:textAlignment w:val="baseline"/>
    </w:pPr>
    <w:rPr>
      <w:rFonts w:eastAsia="Times New Roman"/>
      <w:b/>
      <w:bCs/>
      <w:lang w:eastAsia="en-US"/>
    </w:rPr>
  </w:style>
  <w:style w:type="paragraph" w:customStyle="1" w:styleId="TabletitleS2">
    <w:name w:val="Table_title_S2"/>
    <w:basedOn w:val="Tabletitle"/>
    <w:next w:val="TabletextS2"/>
    <w:rsid w:val="00A0538B"/>
    <w:pPr>
      <w:keepNext w:val="0"/>
      <w:pBdr>
        <w:top w:val="none" w:sz="0" w:space="0" w:color="auto"/>
      </w:pBdr>
      <w:tabs>
        <w:tab w:val="clear" w:pos="794"/>
        <w:tab w:val="clear" w:pos="1191"/>
        <w:tab w:val="clear" w:pos="1588"/>
        <w:tab w:val="clear" w:pos="1985"/>
        <w:tab w:val="left" w:pos="851"/>
      </w:tabs>
      <w:overflowPunct w:val="0"/>
      <w:autoSpaceDE w:val="0"/>
      <w:autoSpaceDN w:val="0"/>
      <w:adjustRightInd w:val="0"/>
      <w:spacing w:before="0" w:after="120"/>
      <w:jc w:val="left"/>
      <w:textAlignment w:val="baseline"/>
    </w:pPr>
    <w:rPr>
      <w:rFonts w:eastAsia="Times New Roman"/>
      <w:bCs/>
      <w:color w:val="auto"/>
      <w:sz w:val="24"/>
      <w:lang w:eastAsia="en-US"/>
    </w:rPr>
  </w:style>
  <w:style w:type="paragraph" w:customStyle="1" w:styleId="TabletextS2">
    <w:name w:val="Table_text_S2"/>
    <w:basedOn w:val="Tabletext"/>
    <w:rsid w:val="00A0538B"/>
    <w:pPr>
      <w:keepLines w:val="0"/>
      <w:tabs>
        <w:tab w:val="clear" w:pos="794"/>
        <w:tab w:val="clear" w:pos="1191"/>
        <w:tab w:val="clear" w:pos="1588"/>
        <w:tab w:val="clear" w:pos="1985"/>
        <w:tab w:val="left" w:pos="851"/>
      </w:tabs>
      <w:spacing w:line="240" w:lineRule="auto"/>
    </w:pPr>
    <w:rPr>
      <w:b/>
      <w:bCs/>
      <w:szCs w:val="22"/>
      <w:lang w:val="en-GB"/>
    </w:rPr>
  </w:style>
  <w:style w:type="paragraph" w:customStyle="1" w:styleId="TablelegendS2">
    <w:name w:val="Table_legend_S2"/>
    <w:basedOn w:val="Tablelegend"/>
    <w:rsid w:val="00A0538B"/>
    <w:pPr>
      <w:tabs>
        <w:tab w:val="left" w:pos="851"/>
      </w:tabs>
      <w:spacing w:after="0"/>
    </w:pPr>
    <w:rPr>
      <w:b/>
      <w:bCs/>
    </w:rPr>
  </w:style>
  <w:style w:type="paragraph" w:customStyle="1" w:styleId="FooterS2">
    <w:name w:val="Footer_S2"/>
    <w:basedOn w:val="Footer"/>
    <w:rsid w:val="00A0538B"/>
    <w:pPr>
      <w:tabs>
        <w:tab w:val="clear" w:pos="4703"/>
        <w:tab w:val="clear" w:pos="9406"/>
        <w:tab w:val="left" w:pos="3686"/>
        <w:tab w:val="right" w:pos="7655"/>
      </w:tabs>
      <w:overflowPunct w:val="0"/>
      <w:autoSpaceDE w:val="0"/>
      <w:autoSpaceDN w:val="0"/>
      <w:adjustRightInd w:val="0"/>
      <w:ind w:left="-1985"/>
      <w:textAlignment w:val="baseline"/>
    </w:pPr>
    <w:rPr>
      <w:rFonts w:ascii="Times New Roman" w:hAnsi="Times New Roman"/>
      <w:caps/>
      <w:noProof/>
      <w:sz w:val="16"/>
      <w:szCs w:val="16"/>
      <w:lang w:val="en-GB"/>
    </w:rPr>
  </w:style>
  <w:style w:type="paragraph" w:customStyle="1" w:styleId="HeaderS2">
    <w:name w:val="Header_S2"/>
    <w:basedOn w:val="Normal"/>
    <w:rsid w:val="00A0538B"/>
    <w:pPr>
      <w:overflowPunct w:val="0"/>
      <w:autoSpaceDE w:val="0"/>
      <w:autoSpaceDN w:val="0"/>
      <w:adjustRightInd w:val="0"/>
      <w:ind w:left="-1985"/>
      <w:jc w:val="center"/>
      <w:textAlignment w:val="baseline"/>
    </w:pPr>
    <w:rPr>
      <w:rFonts w:ascii="Times New Roman" w:hAnsi="Times New Roman"/>
      <w:szCs w:val="22"/>
      <w:lang w:val="en-GB"/>
    </w:rPr>
  </w:style>
  <w:style w:type="paragraph" w:customStyle="1" w:styleId="Artheading">
    <w:name w:val="Art_heading"/>
    <w:basedOn w:val="Normal"/>
    <w:next w:val="Normalaftertitle0"/>
    <w:rsid w:val="00A0538B"/>
    <w:pPr>
      <w:overflowPunct w:val="0"/>
      <w:autoSpaceDE w:val="0"/>
      <w:autoSpaceDN w:val="0"/>
      <w:adjustRightInd w:val="0"/>
      <w:spacing w:before="480"/>
      <w:jc w:val="center"/>
      <w:textAlignment w:val="baseline"/>
    </w:pPr>
    <w:rPr>
      <w:rFonts w:ascii="Times New Roman" w:hAnsi="Times New Roman"/>
      <w:b/>
      <w:bCs/>
      <w:sz w:val="24"/>
      <w:lang w:val="en-GB"/>
    </w:rPr>
  </w:style>
  <w:style w:type="paragraph" w:customStyle="1" w:styleId="ArtheadingS2">
    <w:name w:val="Art_heading_S2"/>
    <w:basedOn w:val="Artheading"/>
    <w:next w:val="NormalaftertitleS2"/>
    <w:rsid w:val="00A0538B"/>
    <w:pPr>
      <w:tabs>
        <w:tab w:val="left" w:pos="851"/>
      </w:tabs>
      <w:jc w:val="left"/>
    </w:pPr>
  </w:style>
  <w:style w:type="paragraph" w:customStyle="1" w:styleId="NoteS2">
    <w:name w:val="Note_S2"/>
    <w:basedOn w:val="Note"/>
    <w:rsid w:val="00A0538B"/>
    <w:pPr>
      <w:tabs>
        <w:tab w:val="clear" w:pos="794"/>
        <w:tab w:val="clear" w:pos="1191"/>
        <w:tab w:val="clear" w:pos="1588"/>
        <w:tab w:val="clear" w:pos="1985"/>
        <w:tab w:val="left" w:pos="851"/>
      </w:tabs>
      <w:overflowPunct w:val="0"/>
      <w:autoSpaceDE w:val="0"/>
      <w:autoSpaceDN w:val="0"/>
      <w:adjustRightInd w:val="0"/>
      <w:spacing w:before="120"/>
      <w:jc w:val="left"/>
      <w:textAlignment w:val="baseline"/>
    </w:pPr>
    <w:rPr>
      <w:b/>
      <w:bCs/>
      <w:sz w:val="24"/>
      <w:lang w:val="en-GB"/>
    </w:rPr>
  </w:style>
  <w:style w:type="paragraph" w:customStyle="1" w:styleId="HeadingbS2">
    <w:name w:val="Headingb_S2"/>
    <w:basedOn w:val="Headingb"/>
    <w:next w:val="NormalS2"/>
    <w:rsid w:val="00A0538B"/>
    <w:pPr>
      <w:tabs>
        <w:tab w:val="clear" w:pos="794"/>
        <w:tab w:val="clear" w:pos="2127"/>
        <w:tab w:val="clear" w:pos="2410"/>
        <w:tab w:val="clear" w:pos="2921"/>
        <w:tab w:val="clear" w:pos="3261"/>
        <w:tab w:val="left" w:pos="851"/>
      </w:tabs>
      <w:overflowPunct w:val="0"/>
      <w:autoSpaceDE w:val="0"/>
      <w:autoSpaceDN w:val="0"/>
      <w:adjustRightInd w:val="0"/>
      <w:ind w:left="567" w:hanging="567"/>
      <w:textAlignment w:val="baseline"/>
      <w:outlineLvl w:val="0"/>
    </w:pPr>
    <w:rPr>
      <w:rFonts w:eastAsia="Times New Roman"/>
      <w:bCs/>
      <w:sz w:val="24"/>
      <w:lang w:eastAsia="en-US"/>
    </w:rPr>
  </w:style>
  <w:style w:type="paragraph" w:customStyle="1" w:styleId="HeadingiS2">
    <w:name w:val="Headingi_S2"/>
    <w:basedOn w:val="Headingi"/>
    <w:next w:val="NormalS2"/>
    <w:rsid w:val="00A0538B"/>
    <w:pPr>
      <w:tabs>
        <w:tab w:val="clear" w:pos="794"/>
        <w:tab w:val="clear" w:pos="2127"/>
        <w:tab w:val="clear" w:pos="2410"/>
        <w:tab w:val="clear" w:pos="2921"/>
        <w:tab w:val="clear" w:pos="3261"/>
        <w:tab w:val="left" w:pos="851"/>
      </w:tabs>
      <w:overflowPunct w:val="0"/>
      <w:autoSpaceDE w:val="0"/>
      <w:autoSpaceDN w:val="0"/>
      <w:adjustRightInd w:val="0"/>
      <w:ind w:left="567" w:hanging="567"/>
      <w:textAlignment w:val="baseline"/>
      <w:outlineLvl w:val="0"/>
    </w:pPr>
    <w:rPr>
      <w:rFonts w:eastAsia="Times New Roman"/>
      <w:b/>
      <w:bCs/>
      <w:i w:val="0"/>
      <w:sz w:val="24"/>
      <w:lang w:val="en-GB" w:eastAsia="en-US"/>
    </w:rPr>
  </w:style>
  <w:style w:type="paragraph" w:customStyle="1" w:styleId="FirstFooter">
    <w:name w:val="FirstFooter"/>
    <w:basedOn w:val="Footer"/>
    <w:rsid w:val="00A0538B"/>
    <w:pPr>
      <w:tabs>
        <w:tab w:val="clear" w:pos="4703"/>
        <w:tab w:val="clear" w:pos="9406"/>
        <w:tab w:val="left" w:pos="5954"/>
        <w:tab w:val="right" w:pos="9639"/>
      </w:tabs>
      <w:overflowPunct w:val="0"/>
      <w:autoSpaceDE w:val="0"/>
      <w:autoSpaceDN w:val="0"/>
      <w:adjustRightInd w:val="0"/>
      <w:textAlignment w:val="baseline"/>
    </w:pPr>
    <w:rPr>
      <w:rFonts w:ascii="Times New Roman" w:hAnsi="Times New Roman"/>
      <w:noProof/>
      <w:sz w:val="16"/>
      <w:szCs w:val="16"/>
      <w:lang w:val="en-GB"/>
    </w:rPr>
  </w:style>
  <w:style w:type="character" w:styleId="FollowedHyperlink">
    <w:name w:val="FollowedHyperlink"/>
    <w:basedOn w:val="DefaultParagraphFont"/>
    <w:rsid w:val="00A0538B"/>
    <w:rPr>
      <w:color w:val="800080"/>
      <w:u w:val="single"/>
    </w:rPr>
  </w:style>
  <w:style w:type="paragraph" w:customStyle="1" w:styleId="Heading1c">
    <w:name w:val="Heading 1c"/>
    <w:basedOn w:val="Heading1"/>
    <w:next w:val="Normal"/>
    <w:rsid w:val="00A0538B"/>
    <w:pPr>
      <w:keepLines/>
      <w:tabs>
        <w:tab w:val="clear" w:pos="550"/>
        <w:tab w:val="left" w:pos="567"/>
        <w:tab w:val="left" w:pos="1134"/>
        <w:tab w:val="left" w:pos="1701"/>
        <w:tab w:val="left" w:pos="2268"/>
        <w:tab w:val="left" w:pos="2835"/>
      </w:tabs>
      <w:overflowPunct w:val="0"/>
      <w:spacing w:before="480"/>
      <w:textAlignment w:val="baseline"/>
      <w:outlineLvl w:val="9"/>
    </w:pPr>
    <w:rPr>
      <w:b w:val="0"/>
      <w:bCs w:val="0"/>
      <w:i/>
      <w:iCs/>
      <w:color w:val="auto"/>
      <w:sz w:val="24"/>
      <w:szCs w:val="24"/>
      <w:lang w:val="en-GB"/>
    </w:rPr>
  </w:style>
  <w:style w:type="paragraph" w:customStyle="1" w:styleId="Heading1cS2">
    <w:name w:val="Heading 1c_S2"/>
    <w:basedOn w:val="Heading1c"/>
    <w:next w:val="NormalS2"/>
    <w:rsid w:val="00A0538B"/>
    <w:pPr>
      <w:tabs>
        <w:tab w:val="clear" w:pos="567"/>
        <w:tab w:val="clear" w:pos="1134"/>
        <w:tab w:val="clear" w:pos="1701"/>
        <w:tab w:val="clear" w:pos="2268"/>
        <w:tab w:val="clear" w:pos="2835"/>
        <w:tab w:val="left" w:pos="851"/>
      </w:tabs>
    </w:pPr>
  </w:style>
  <w:style w:type="paragraph" w:customStyle="1" w:styleId="Heading2i">
    <w:name w:val="Heading 2i"/>
    <w:basedOn w:val="Heading2"/>
    <w:next w:val="Normal"/>
    <w:rsid w:val="00A0538B"/>
    <w:pPr>
      <w:keepLines/>
      <w:tabs>
        <w:tab w:val="clear" w:pos="550"/>
        <w:tab w:val="left" w:pos="567"/>
        <w:tab w:val="left" w:pos="1134"/>
        <w:tab w:val="left" w:pos="1701"/>
        <w:tab w:val="left" w:pos="2268"/>
        <w:tab w:val="left" w:pos="2835"/>
      </w:tabs>
      <w:overflowPunct w:val="0"/>
      <w:autoSpaceDE w:val="0"/>
      <w:autoSpaceDN w:val="0"/>
      <w:adjustRightInd w:val="0"/>
      <w:spacing w:before="320"/>
      <w:ind w:left="567" w:hanging="567"/>
      <w:textAlignment w:val="baseline"/>
    </w:pPr>
    <w:rPr>
      <w:b w:val="0"/>
      <w:i/>
      <w:iCs/>
      <w:sz w:val="24"/>
      <w:lang w:val="en-GB"/>
    </w:rPr>
  </w:style>
  <w:style w:type="paragraph" w:customStyle="1" w:styleId="Heading2iS2">
    <w:name w:val="Heading 2i_S2"/>
    <w:basedOn w:val="Heading2i"/>
    <w:next w:val="NormalS2"/>
    <w:rsid w:val="00A0538B"/>
    <w:pPr>
      <w:tabs>
        <w:tab w:val="clear" w:pos="567"/>
        <w:tab w:val="clear" w:pos="1134"/>
        <w:tab w:val="clear" w:pos="1701"/>
        <w:tab w:val="clear" w:pos="2268"/>
        <w:tab w:val="clear" w:pos="2835"/>
        <w:tab w:val="left" w:pos="851"/>
      </w:tabs>
    </w:pPr>
    <w:rPr>
      <w:b/>
      <w:bCs/>
      <w:i w:val="0"/>
      <w:iCs w:val="0"/>
    </w:rPr>
  </w:style>
  <w:style w:type="paragraph" w:customStyle="1" w:styleId="Normalpv">
    <w:name w:val="Normal pv"/>
    <w:basedOn w:val="Normal"/>
    <w:rsid w:val="00A0538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customStyle="1" w:styleId="Heading1pv">
    <w:name w:val="Heading 1pv"/>
    <w:basedOn w:val="Heading1"/>
    <w:next w:val="Normalpv"/>
    <w:rsid w:val="00A0538B"/>
    <w:pPr>
      <w:keepLines/>
      <w:tabs>
        <w:tab w:val="left" w:pos="794"/>
        <w:tab w:val="left" w:pos="1191"/>
        <w:tab w:val="left" w:pos="1588"/>
        <w:tab w:val="left" w:pos="1985"/>
      </w:tabs>
      <w:overflowPunct w:val="0"/>
      <w:spacing w:before="480"/>
      <w:ind w:left="794" w:hanging="794"/>
      <w:textAlignment w:val="baseline"/>
    </w:pPr>
    <w:rPr>
      <w:rFonts w:ascii="Times New Roman Bold" w:hAnsi="Times New Roman Bold"/>
      <w:b w:val="0"/>
      <w:bCs w:val="0"/>
      <w:i/>
      <w:iCs/>
      <w:color w:val="auto"/>
      <w:sz w:val="24"/>
      <w:szCs w:val="24"/>
      <w:lang w:val="en-GB"/>
    </w:rPr>
  </w:style>
  <w:style w:type="paragraph" w:customStyle="1" w:styleId="Heading2pv">
    <w:name w:val="Heading 2pv"/>
    <w:basedOn w:val="Heading1pv"/>
    <w:next w:val="Normalpv"/>
    <w:rsid w:val="00A0538B"/>
    <w:pPr>
      <w:spacing w:before="320"/>
      <w:outlineLvl w:val="1"/>
    </w:pPr>
  </w:style>
  <w:style w:type="paragraph" w:customStyle="1" w:styleId="Heading3pv">
    <w:name w:val="Heading 3pv"/>
    <w:basedOn w:val="Heading1pv"/>
    <w:next w:val="Normalpv"/>
    <w:rsid w:val="00A0538B"/>
    <w:pPr>
      <w:spacing w:before="200"/>
      <w:outlineLvl w:val="2"/>
    </w:pPr>
  </w:style>
  <w:style w:type="paragraph" w:customStyle="1" w:styleId="xl56">
    <w:name w:val="xl56"/>
    <w:basedOn w:val="Normal"/>
    <w:rsid w:val="00A0538B"/>
    <w:pPr>
      <w:spacing w:before="100" w:beforeAutospacing="1" w:after="100" w:afterAutospacing="1"/>
      <w:jc w:val="right"/>
      <w:textAlignment w:val="center"/>
    </w:pPr>
    <w:rPr>
      <w:rFonts w:ascii="Times New Roman" w:eastAsia="SimSun" w:hAnsi="Times New Roman"/>
      <w:i/>
      <w:iCs/>
      <w:sz w:val="18"/>
      <w:szCs w:val="18"/>
    </w:rPr>
  </w:style>
  <w:style w:type="paragraph" w:customStyle="1" w:styleId="xl57">
    <w:name w:val="xl57"/>
    <w:basedOn w:val="Normal"/>
    <w:rsid w:val="00A0538B"/>
    <w:pPr>
      <w:spacing w:before="100" w:beforeAutospacing="1" w:after="100" w:afterAutospacing="1"/>
      <w:jc w:val="center"/>
      <w:textAlignment w:val="center"/>
    </w:pPr>
    <w:rPr>
      <w:rFonts w:ascii="Times New Roman" w:eastAsia="SimSun" w:hAnsi="Times New Roman"/>
      <w:i/>
      <w:iCs/>
      <w:sz w:val="18"/>
      <w:szCs w:val="18"/>
    </w:rPr>
  </w:style>
  <w:style w:type="paragraph" w:customStyle="1" w:styleId="xl34">
    <w:name w:val="xl34"/>
    <w:basedOn w:val="Normal"/>
    <w:rsid w:val="00A0538B"/>
    <w:pPr>
      <w:spacing w:before="100" w:beforeAutospacing="1" w:after="100" w:afterAutospacing="1"/>
      <w:textAlignment w:val="center"/>
    </w:pPr>
    <w:rPr>
      <w:rFonts w:ascii="Times New Roman" w:eastAsia="SimSun" w:hAnsi="Times New Roman"/>
      <w:szCs w:val="22"/>
    </w:rPr>
  </w:style>
  <w:style w:type="paragraph" w:customStyle="1" w:styleId="xl32">
    <w:name w:val="xl32"/>
    <w:basedOn w:val="Normal"/>
    <w:rsid w:val="00A0538B"/>
    <w:pPr>
      <w:pBdr>
        <w:bottom w:val="single" w:sz="4" w:space="0" w:color="auto"/>
      </w:pBdr>
      <w:spacing w:before="100" w:beforeAutospacing="1" w:after="100" w:afterAutospacing="1"/>
      <w:textAlignment w:val="center"/>
    </w:pPr>
    <w:rPr>
      <w:rFonts w:ascii="Times New Roman" w:eastAsia="SimSun" w:hAnsi="Times New Roman"/>
      <w:i/>
      <w:iCs/>
      <w:szCs w:val="22"/>
    </w:rPr>
  </w:style>
  <w:style w:type="character" w:customStyle="1" w:styleId="texte1">
    <w:name w:val="texte1"/>
    <w:basedOn w:val="DefaultParagraphFont"/>
    <w:rsid w:val="00A0538B"/>
    <w:rPr>
      <w:rFonts w:ascii="Verdana" w:hAnsi="Verdana"/>
      <w:color w:val="000000"/>
      <w:sz w:val="15"/>
      <w:szCs w:val="15"/>
    </w:rPr>
  </w:style>
  <w:style w:type="paragraph" w:styleId="NormalWeb">
    <w:name w:val="Normal (Web)"/>
    <w:basedOn w:val="Normal"/>
    <w:rsid w:val="00A0538B"/>
    <w:pPr>
      <w:spacing w:before="100" w:beforeAutospacing="1" w:after="100" w:afterAutospacing="1"/>
    </w:pPr>
    <w:rPr>
      <w:rFonts w:ascii="Arial Unicode MS" w:eastAsia="Arial Unicode MS" w:hAnsi="Arial Unicode MS" w:cs="Arial Unicode MS"/>
      <w:color w:val="000000"/>
      <w:sz w:val="24"/>
    </w:rPr>
  </w:style>
  <w:style w:type="paragraph" w:styleId="BlockText">
    <w:name w:val="Block Text"/>
    <w:basedOn w:val="Normal"/>
    <w:rsid w:val="00A0538B"/>
    <w:pPr>
      <w:tabs>
        <w:tab w:val="left" w:pos="556"/>
        <w:tab w:val="center" w:pos="6521"/>
        <w:tab w:val="center" w:pos="7371"/>
        <w:tab w:val="left" w:leader="underscore" w:pos="8647"/>
      </w:tabs>
      <w:overflowPunct w:val="0"/>
      <w:autoSpaceDE w:val="0"/>
      <w:autoSpaceDN w:val="0"/>
      <w:adjustRightInd w:val="0"/>
      <w:spacing w:before="40" w:line="0" w:lineRule="atLeast"/>
      <w:ind w:left="142" w:right="-624"/>
      <w:textAlignment w:val="baseline"/>
    </w:pPr>
    <w:rPr>
      <w:rFonts w:ascii="Times New Roman" w:hAnsi="Times New Roman"/>
      <w:i/>
      <w:sz w:val="16"/>
      <w:szCs w:val="20"/>
    </w:rPr>
  </w:style>
  <w:style w:type="paragraph" w:styleId="Title">
    <w:name w:val="Title"/>
    <w:basedOn w:val="Normal"/>
    <w:qFormat/>
    <w:rsid w:val="00A0538B"/>
    <w:pPr>
      <w:jc w:val="center"/>
    </w:pPr>
    <w:rPr>
      <w:rFonts w:ascii="Times New Roman" w:hAnsi="Times New Roman"/>
      <w:b/>
      <w:bCs/>
      <w:sz w:val="24"/>
    </w:rPr>
  </w:style>
  <w:style w:type="table" w:styleId="TableGrid">
    <w:name w:val="Table Grid"/>
    <w:basedOn w:val="TableNormal"/>
    <w:rsid w:val="009F0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41713"/>
    <w:rPr>
      <w:rFonts w:ascii="Tahoma" w:hAnsi="Tahoma" w:cs="Tahoma"/>
      <w:sz w:val="16"/>
      <w:szCs w:val="16"/>
    </w:rPr>
  </w:style>
  <w:style w:type="paragraph" w:customStyle="1" w:styleId="Char">
    <w:name w:val="Char"/>
    <w:basedOn w:val="Normal"/>
    <w:rsid w:val="00985F58"/>
    <w:pPr>
      <w:widowControl w:val="0"/>
      <w:jc w:val="both"/>
    </w:pPr>
    <w:rPr>
      <w:rFonts w:ascii="Tahoma" w:eastAsia="SimSun" w:hAnsi="Tahoma"/>
      <w:kern w:val="2"/>
      <w:sz w:val="24"/>
      <w:szCs w:val="20"/>
      <w:lang w:eastAsia="zh-CN"/>
    </w:rPr>
  </w:style>
  <w:style w:type="paragraph" w:styleId="ListParagraph">
    <w:name w:val="List Paragraph"/>
    <w:basedOn w:val="Normal"/>
    <w:qFormat/>
    <w:rsid w:val="00E62CB1"/>
    <w:pPr>
      <w:ind w:left="720"/>
      <w:contextualSpacing/>
    </w:pPr>
  </w:style>
  <w:style w:type="character" w:styleId="CommentReference">
    <w:name w:val="annotation reference"/>
    <w:basedOn w:val="DefaultParagraphFont"/>
    <w:rsid w:val="00AD4306"/>
    <w:rPr>
      <w:sz w:val="16"/>
      <w:szCs w:val="16"/>
    </w:rPr>
  </w:style>
  <w:style w:type="paragraph" w:styleId="CommentText">
    <w:name w:val="annotation text"/>
    <w:basedOn w:val="Normal"/>
    <w:link w:val="CommentTextChar"/>
    <w:rsid w:val="00AD4306"/>
    <w:rPr>
      <w:sz w:val="20"/>
      <w:szCs w:val="20"/>
    </w:rPr>
  </w:style>
  <w:style w:type="character" w:customStyle="1" w:styleId="CommentTextChar">
    <w:name w:val="Comment Text Char"/>
    <w:basedOn w:val="DefaultParagraphFont"/>
    <w:link w:val="CommentText"/>
    <w:rsid w:val="00AD4306"/>
    <w:rPr>
      <w:rFonts w:ascii="Arial" w:hAnsi="Arial"/>
      <w:lang w:eastAsia="en-US"/>
    </w:rPr>
  </w:style>
  <w:style w:type="paragraph" w:styleId="CommentSubject">
    <w:name w:val="annotation subject"/>
    <w:basedOn w:val="CommentText"/>
    <w:next w:val="CommentText"/>
    <w:link w:val="CommentSubjectChar"/>
    <w:rsid w:val="00AD4306"/>
    <w:rPr>
      <w:b/>
      <w:bCs/>
    </w:rPr>
  </w:style>
  <w:style w:type="character" w:customStyle="1" w:styleId="CommentSubjectChar">
    <w:name w:val="Comment Subject Char"/>
    <w:basedOn w:val="CommentTextChar"/>
    <w:link w:val="CommentSubject"/>
    <w:rsid w:val="00AD4306"/>
    <w:rPr>
      <w:rFonts w:ascii="Arial" w:hAnsi="Arial"/>
      <w:b/>
      <w:bCs/>
      <w:lang w:eastAsia="en-US"/>
    </w:rPr>
  </w:style>
  <w:style w:type="paragraph" w:styleId="Revision">
    <w:name w:val="Revision"/>
    <w:hidden/>
    <w:semiHidden/>
    <w:rsid w:val="009945B6"/>
    <w:rPr>
      <w:rFonts w:ascii="Arial" w:hAnsi="Arial"/>
      <w:sz w:val="22"/>
      <w:szCs w:val="24"/>
      <w:lang w:eastAsia="en-US"/>
    </w:rPr>
  </w:style>
  <w:style w:type="character" w:customStyle="1" w:styleId="HeaderChar">
    <w:name w:val="Header Char"/>
    <w:basedOn w:val="DefaultParagraphFont"/>
    <w:link w:val="Header"/>
    <w:rsid w:val="00464C8B"/>
    <w:rPr>
      <w:rFonts w:ascii="Arial" w:hAnsi="Arial"/>
      <w:sz w:val="22"/>
      <w:szCs w:val="24"/>
      <w:lang w:eastAsia="en-US"/>
    </w:rPr>
  </w:style>
  <w:style w:type="character" w:customStyle="1" w:styleId="Heading1Char">
    <w:name w:val="Heading 1 Char"/>
    <w:aliases w:val="H1 Char"/>
    <w:basedOn w:val="DefaultParagraphFont"/>
    <w:link w:val="Heading1"/>
    <w:locked/>
    <w:rsid w:val="00F072A8"/>
    <w:rPr>
      <w:b/>
      <w:bCs/>
      <w:color w:val="000000"/>
      <w:sz w:val="22"/>
      <w:lang w:eastAsia="en-US"/>
    </w:rPr>
  </w:style>
  <w:style w:type="character" w:customStyle="1" w:styleId="Heading2Char">
    <w:name w:val="Heading 2 Char"/>
    <w:aliases w:val="H2 Char"/>
    <w:basedOn w:val="DefaultParagraphFont"/>
    <w:link w:val="Heading2"/>
    <w:locked/>
    <w:rsid w:val="00F072A8"/>
    <w:rPr>
      <w:b/>
      <w:sz w:val="22"/>
      <w:szCs w:val="24"/>
      <w:lang w:eastAsia="en-US"/>
    </w:rPr>
  </w:style>
  <w:style w:type="character" w:customStyle="1" w:styleId="Heading3Char">
    <w:name w:val="Heading 3 Char"/>
    <w:basedOn w:val="DefaultParagraphFont"/>
    <w:link w:val="Heading3"/>
    <w:locked/>
    <w:rsid w:val="00F072A8"/>
    <w:rPr>
      <w:rFonts w:ascii="Times New Roman Bold" w:eastAsia="'宋体" w:hAnsi="Times New Roman Bold"/>
      <w:b/>
      <w:sz w:val="22"/>
      <w:szCs w:val="24"/>
      <w:lang w:val="en-GB"/>
    </w:rPr>
  </w:style>
  <w:style w:type="character" w:customStyle="1" w:styleId="Heading4Char">
    <w:name w:val="Heading 4 Char"/>
    <w:basedOn w:val="DefaultParagraphFont"/>
    <w:link w:val="Heading4"/>
    <w:locked/>
    <w:rsid w:val="00F072A8"/>
    <w:rPr>
      <w:rFonts w:eastAsia="'宋体"/>
      <w:i/>
      <w:sz w:val="22"/>
      <w:szCs w:val="24"/>
      <w:lang w:val="en-GB"/>
    </w:rPr>
  </w:style>
  <w:style w:type="character" w:customStyle="1" w:styleId="Heading9Char">
    <w:name w:val="Heading 9 Char"/>
    <w:basedOn w:val="DefaultParagraphFont"/>
    <w:link w:val="Heading9"/>
    <w:locked/>
    <w:rsid w:val="00F072A8"/>
    <w:rPr>
      <w:rFonts w:eastAsia="'宋体"/>
      <w:b/>
      <w:i/>
      <w:sz w:val="18"/>
      <w:szCs w:val="24"/>
      <w:lang w:val="en-GB"/>
    </w:rPr>
  </w:style>
  <w:style w:type="character" w:customStyle="1" w:styleId="BalloonTextChar">
    <w:name w:val="Balloon Text Char"/>
    <w:basedOn w:val="DefaultParagraphFont"/>
    <w:link w:val="BalloonText"/>
    <w:locked/>
    <w:rsid w:val="00F072A8"/>
    <w:rPr>
      <w:rFonts w:ascii="Tahoma" w:hAnsi="Tahoma" w:cs="Tahoma"/>
      <w:sz w:val="16"/>
      <w:szCs w:val="16"/>
      <w:lang w:eastAsia="en-US"/>
    </w:rPr>
  </w:style>
  <w:style w:type="character" w:customStyle="1" w:styleId="FooterChar">
    <w:name w:val="Footer Char"/>
    <w:basedOn w:val="DefaultParagraphFont"/>
    <w:link w:val="Footer"/>
    <w:locked/>
    <w:rsid w:val="00F072A8"/>
    <w:rPr>
      <w:rFonts w:ascii="Arial" w:hAnsi="Arial"/>
      <w:sz w:val="22"/>
      <w:szCs w:val="24"/>
      <w:lang w:eastAsia="en-US"/>
    </w:rPr>
  </w:style>
  <w:style w:type="paragraph" w:styleId="EndnoteText">
    <w:name w:val="endnote text"/>
    <w:basedOn w:val="Normal"/>
    <w:link w:val="EndnoteTextChar"/>
    <w:rsid w:val="00F072A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0"/>
      <w:szCs w:val="20"/>
      <w:lang w:val="en-GB"/>
    </w:rPr>
  </w:style>
  <w:style w:type="character" w:customStyle="1" w:styleId="EndnoteTextChar">
    <w:name w:val="Endnote Text Char"/>
    <w:basedOn w:val="DefaultParagraphFont"/>
    <w:link w:val="EndnoteText"/>
    <w:rsid w:val="00F072A8"/>
    <w:rPr>
      <w:lang w:val="en-GB" w:eastAsia="en-US"/>
    </w:rPr>
  </w:style>
  <w:style w:type="paragraph" w:customStyle="1" w:styleId="Table">
    <w:name w:val="Table_#"/>
    <w:basedOn w:val="Normal"/>
    <w:next w:val="Normal"/>
    <w:rsid w:val="00F072A8"/>
    <w:pPr>
      <w:keepNext/>
      <w:tabs>
        <w:tab w:val="left" w:pos="794"/>
        <w:tab w:val="left" w:pos="1191"/>
        <w:tab w:val="left" w:pos="1588"/>
        <w:tab w:val="left" w:pos="1985"/>
      </w:tabs>
      <w:spacing w:before="560" w:after="120"/>
      <w:jc w:val="center"/>
    </w:pPr>
    <w:rPr>
      <w:rFonts w:ascii="Times New Roman" w:hAnsi="Times New Roman"/>
      <w:caps/>
      <w:sz w:val="24"/>
      <w:szCs w:val="20"/>
      <w:lang w:val="en-GB"/>
    </w:rPr>
  </w:style>
  <w:style w:type="paragraph" w:styleId="ListBullet">
    <w:name w:val="List Bullet"/>
    <w:basedOn w:val="Normal"/>
    <w:autoRedefine/>
    <w:rsid w:val="00F072A8"/>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ascii="Times New Roman" w:hAnsi="Times New Roman"/>
      <w:sz w:val="24"/>
      <w:szCs w:val="20"/>
      <w:lang w:val="en-GB"/>
    </w:rPr>
  </w:style>
  <w:style w:type="paragraph" w:styleId="ListBullet2">
    <w:name w:val="List Bullet 2"/>
    <w:basedOn w:val="Normal"/>
    <w:autoRedefine/>
    <w:rsid w:val="00F072A8"/>
    <w:pPr>
      <w:tabs>
        <w:tab w:val="left" w:pos="794"/>
        <w:tab w:val="num" w:pos="1069"/>
        <w:tab w:val="left" w:pos="1191"/>
        <w:tab w:val="left" w:pos="1588"/>
        <w:tab w:val="left" w:pos="1985"/>
      </w:tabs>
      <w:overflowPunct w:val="0"/>
      <w:autoSpaceDE w:val="0"/>
      <w:autoSpaceDN w:val="0"/>
      <w:adjustRightInd w:val="0"/>
      <w:spacing w:before="120"/>
      <w:ind w:left="1069" w:hanging="360"/>
      <w:textAlignment w:val="baseline"/>
    </w:pPr>
    <w:rPr>
      <w:rFonts w:ascii="Times New Roman" w:hAnsi="Times New Roman"/>
      <w:sz w:val="24"/>
      <w:szCs w:val="20"/>
      <w:lang w:val="en-GB"/>
    </w:rPr>
  </w:style>
  <w:style w:type="paragraph" w:styleId="ListBullet3">
    <w:name w:val="List Bullet 3"/>
    <w:basedOn w:val="Normal"/>
    <w:autoRedefine/>
    <w:rsid w:val="00F072A8"/>
    <w:pPr>
      <w:tabs>
        <w:tab w:val="num" w:pos="717"/>
        <w:tab w:val="left" w:pos="794"/>
        <w:tab w:val="left" w:pos="1191"/>
        <w:tab w:val="left" w:pos="1588"/>
        <w:tab w:val="left" w:pos="1985"/>
      </w:tabs>
      <w:overflowPunct w:val="0"/>
      <w:autoSpaceDE w:val="0"/>
      <w:autoSpaceDN w:val="0"/>
      <w:adjustRightInd w:val="0"/>
      <w:spacing w:before="120"/>
      <w:ind w:left="717" w:hanging="360"/>
      <w:textAlignment w:val="baseline"/>
    </w:pPr>
    <w:rPr>
      <w:rFonts w:ascii="Times New Roman" w:hAnsi="Times New Roman"/>
      <w:sz w:val="24"/>
      <w:szCs w:val="20"/>
      <w:lang w:val="en-GB"/>
    </w:rPr>
  </w:style>
  <w:style w:type="paragraph" w:styleId="ListBullet4">
    <w:name w:val="List Bullet 4"/>
    <w:basedOn w:val="Normal"/>
    <w:autoRedefine/>
    <w:rsid w:val="00F072A8"/>
    <w:pPr>
      <w:tabs>
        <w:tab w:val="num" w:pos="360"/>
        <w:tab w:val="left" w:pos="794"/>
        <w:tab w:val="left" w:pos="1588"/>
        <w:tab w:val="left" w:pos="1985"/>
      </w:tabs>
      <w:overflowPunct w:val="0"/>
      <w:autoSpaceDE w:val="0"/>
      <w:autoSpaceDN w:val="0"/>
      <w:adjustRightInd w:val="0"/>
      <w:spacing w:before="120"/>
      <w:ind w:left="360" w:hanging="360"/>
      <w:textAlignment w:val="baseline"/>
    </w:pPr>
    <w:rPr>
      <w:rFonts w:ascii="Times New Roman" w:hAnsi="Times New Roman"/>
      <w:sz w:val="24"/>
      <w:szCs w:val="20"/>
      <w:lang w:val="en-GB"/>
    </w:rPr>
  </w:style>
  <w:style w:type="paragraph" w:styleId="ListBullet5">
    <w:name w:val="List Bullet 5"/>
    <w:basedOn w:val="Normal"/>
    <w:autoRedefine/>
    <w:rsid w:val="00F072A8"/>
    <w:pPr>
      <w:tabs>
        <w:tab w:val="num" w:pos="432"/>
        <w:tab w:val="left" w:pos="794"/>
        <w:tab w:val="left" w:pos="1191"/>
        <w:tab w:val="left" w:pos="1588"/>
        <w:tab w:val="left" w:pos="1985"/>
      </w:tabs>
      <w:overflowPunct w:val="0"/>
      <w:autoSpaceDE w:val="0"/>
      <w:autoSpaceDN w:val="0"/>
      <w:adjustRightInd w:val="0"/>
      <w:spacing w:before="120"/>
      <w:ind w:left="432" w:hanging="432"/>
      <w:textAlignment w:val="baseline"/>
    </w:pPr>
    <w:rPr>
      <w:rFonts w:ascii="Times New Roman" w:hAnsi="Times New Roman"/>
      <w:sz w:val="24"/>
      <w:szCs w:val="20"/>
      <w:lang w:val="en-GB"/>
    </w:rPr>
  </w:style>
  <w:style w:type="paragraph" w:styleId="ListNumber">
    <w:name w:val="List Number"/>
    <w:basedOn w:val="Normal"/>
    <w:rsid w:val="00F072A8"/>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ascii="Times New Roman" w:hAnsi="Times New Roman"/>
      <w:sz w:val="24"/>
      <w:szCs w:val="20"/>
      <w:lang w:val="en-GB"/>
    </w:rPr>
  </w:style>
  <w:style w:type="paragraph" w:styleId="ListNumber2">
    <w:name w:val="List Number 2"/>
    <w:basedOn w:val="Normal"/>
    <w:rsid w:val="00F072A8"/>
    <w:pPr>
      <w:tabs>
        <w:tab w:val="num" w:pos="360"/>
        <w:tab w:val="left" w:pos="794"/>
        <w:tab w:val="left" w:pos="1191"/>
        <w:tab w:val="left" w:pos="1588"/>
        <w:tab w:val="left" w:pos="1985"/>
      </w:tabs>
      <w:overflowPunct w:val="0"/>
      <w:autoSpaceDE w:val="0"/>
      <w:autoSpaceDN w:val="0"/>
      <w:adjustRightInd w:val="0"/>
      <w:spacing w:before="120"/>
      <w:ind w:left="360" w:hanging="360"/>
      <w:textAlignment w:val="baseline"/>
    </w:pPr>
    <w:rPr>
      <w:rFonts w:ascii="Times New Roman" w:hAnsi="Times New Roman"/>
      <w:sz w:val="24"/>
      <w:szCs w:val="20"/>
      <w:lang w:val="en-GB"/>
    </w:rPr>
  </w:style>
  <w:style w:type="paragraph" w:styleId="ListNumber3">
    <w:name w:val="List Number 3"/>
    <w:basedOn w:val="Normal"/>
    <w:rsid w:val="00F072A8"/>
    <w:pPr>
      <w:tabs>
        <w:tab w:val="num" w:pos="717"/>
        <w:tab w:val="left" w:pos="794"/>
        <w:tab w:val="left" w:pos="1191"/>
        <w:tab w:val="left" w:pos="1588"/>
        <w:tab w:val="left" w:pos="1985"/>
      </w:tabs>
      <w:overflowPunct w:val="0"/>
      <w:autoSpaceDE w:val="0"/>
      <w:autoSpaceDN w:val="0"/>
      <w:adjustRightInd w:val="0"/>
      <w:spacing w:before="120"/>
      <w:ind w:left="717" w:hanging="360"/>
      <w:textAlignment w:val="baseline"/>
    </w:pPr>
    <w:rPr>
      <w:rFonts w:ascii="Times New Roman" w:hAnsi="Times New Roman"/>
      <w:sz w:val="24"/>
      <w:szCs w:val="20"/>
      <w:lang w:val="en-GB"/>
    </w:rPr>
  </w:style>
  <w:style w:type="paragraph" w:styleId="ListNumber4">
    <w:name w:val="List Number 4"/>
    <w:basedOn w:val="Normal"/>
    <w:rsid w:val="00F072A8"/>
    <w:pPr>
      <w:tabs>
        <w:tab w:val="left" w:pos="794"/>
        <w:tab w:val="num" w:pos="1069"/>
        <w:tab w:val="left" w:pos="1588"/>
        <w:tab w:val="left" w:pos="1985"/>
      </w:tabs>
      <w:overflowPunct w:val="0"/>
      <w:autoSpaceDE w:val="0"/>
      <w:autoSpaceDN w:val="0"/>
      <w:adjustRightInd w:val="0"/>
      <w:spacing w:before="120"/>
      <w:ind w:left="1069" w:hanging="360"/>
      <w:textAlignment w:val="baseline"/>
    </w:pPr>
    <w:rPr>
      <w:rFonts w:ascii="Times New Roman" w:hAnsi="Times New Roman"/>
      <w:sz w:val="24"/>
      <w:szCs w:val="20"/>
      <w:lang w:val="en-GB"/>
    </w:rPr>
  </w:style>
  <w:style w:type="paragraph" w:styleId="ListNumber5">
    <w:name w:val="List Number 5"/>
    <w:basedOn w:val="Normal"/>
    <w:rsid w:val="00F072A8"/>
    <w:pPr>
      <w:tabs>
        <w:tab w:val="num" w:pos="720"/>
        <w:tab w:val="left" w:pos="794"/>
        <w:tab w:val="left" w:pos="1191"/>
        <w:tab w:val="left" w:pos="1588"/>
        <w:tab w:val="left" w:pos="1985"/>
      </w:tabs>
      <w:overflowPunct w:val="0"/>
      <w:autoSpaceDE w:val="0"/>
      <w:autoSpaceDN w:val="0"/>
      <w:adjustRightInd w:val="0"/>
      <w:spacing w:before="120"/>
      <w:ind w:left="720" w:hanging="360"/>
      <w:textAlignment w:val="baseline"/>
    </w:pPr>
    <w:rPr>
      <w:rFonts w:ascii="Times New Roman" w:hAnsi="Times New Roman"/>
      <w:sz w:val="24"/>
      <w:szCs w:val="20"/>
      <w:lang w:val="en-GB"/>
    </w:rPr>
  </w:style>
  <w:style w:type="paragraph" w:customStyle="1" w:styleId="Arttitle0">
    <w:name w:val="Art title"/>
    <w:next w:val="Normal"/>
    <w:rsid w:val="00F072A8"/>
    <w:pPr>
      <w:keepNext/>
      <w:keepLines/>
      <w:spacing w:before="240"/>
      <w:jc w:val="center"/>
    </w:pPr>
    <w:rPr>
      <w:b/>
      <w:sz w:val="24"/>
      <w:lang w:val="en-GB" w:eastAsia="en-US"/>
    </w:rPr>
  </w:style>
  <w:style w:type="paragraph" w:customStyle="1" w:styleId="OmniPage2">
    <w:name w:val="OmniPage #2"/>
    <w:rsid w:val="00F072A8"/>
    <w:pPr>
      <w:tabs>
        <w:tab w:val="left" w:pos="100"/>
        <w:tab w:val="right" w:pos="3652"/>
      </w:tabs>
    </w:pPr>
    <w:rPr>
      <w:rFonts w:ascii="CG Times" w:hAnsi="CG Times"/>
      <w:lang w:eastAsia="en-US"/>
    </w:rPr>
  </w:style>
  <w:style w:type="paragraph" w:customStyle="1" w:styleId="OmniPage13">
    <w:name w:val="OmniPage #13"/>
    <w:rsid w:val="00F072A8"/>
    <w:pPr>
      <w:tabs>
        <w:tab w:val="left" w:pos="100"/>
        <w:tab w:val="right" w:pos="859"/>
      </w:tabs>
      <w:jc w:val="center"/>
    </w:pPr>
    <w:rPr>
      <w:rFonts w:ascii="CG Times" w:hAnsi="CG Times"/>
      <w:lang w:eastAsia="en-US"/>
    </w:rPr>
  </w:style>
  <w:style w:type="paragraph" w:styleId="BodyText3">
    <w:name w:val="Body Text 3"/>
    <w:basedOn w:val="Normal"/>
    <w:link w:val="BodyText3Char"/>
    <w:rsid w:val="00F072A8"/>
    <w:pPr>
      <w:tabs>
        <w:tab w:val="left" w:pos="794"/>
        <w:tab w:val="left" w:pos="1191"/>
        <w:tab w:val="left" w:pos="1588"/>
        <w:tab w:val="left" w:pos="1985"/>
      </w:tabs>
      <w:overflowPunct w:val="0"/>
      <w:autoSpaceDE w:val="0"/>
      <w:autoSpaceDN w:val="0"/>
      <w:adjustRightInd w:val="0"/>
      <w:spacing w:before="120" w:after="120"/>
      <w:textAlignment w:val="baseline"/>
    </w:pPr>
    <w:rPr>
      <w:rFonts w:ascii="Times New Roman" w:hAnsi="Times New Roman"/>
      <w:sz w:val="16"/>
      <w:szCs w:val="16"/>
      <w:lang w:val="en-GB"/>
    </w:rPr>
  </w:style>
  <w:style w:type="character" w:customStyle="1" w:styleId="BodyText3Char">
    <w:name w:val="Body Text 3 Char"/>
    <w:basedOn w:val="DefaultParagraphFont"/>
    <w:link w:val="BodyText3"/>
    <w:rsid w:val="00F072A8"/>
    <w:rPr>
      <w:sz w:val="16"/>
      <w:szCs w:val="16"/>
      <w:lang w:val="en-GB" w:eastAsia="en-US"/>
    </w:rPr>
  </w:style>
  <w:style w:type="paragraph" w:styleId="Index1">
    <w:name w:val="index 1"/>
    <w:basedOn w:val="Normal"/>
    <w:next w:val="Normal"/>
    <w:rsid w:val="00F072A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rPr>
  </w:style>
  <w:style w:type="character" w:customStyle="1" w:styleId="FootnoteTextChar">
    <w:name w:val="Footnote Text Char"/>
    <w:basedOn w:val="DefaultParagraphFont"/>
    <w:link w:val="FootnoteText"/>
    <w:locked/>
    <w:rsid w:val="00F072A8"/>
    <w:rPr>
      <w:rFonts w:eastAsia="'宋体"/>
      <w:sz w:val="18"/>
      <w:lang w:val="en-GB"/>
    </w:rPr>
  </w:style>
  <w:style w:type="paragraph" w:customStyle="1" w:styleId="CharCharCharCharCharChar">
    <w:name w:val="Char Char Char Char Char Char"/>
    <w:basedOn w:val="Normal"/>
    <w:rsid w:val="00F072A8"/>
    <w:pPr>
      <w:widowControl w:val="0"/>
      <w:jc w:val="both"/>
    </w:pPr>
    <w:rPr>
      <w:rFonts w:ascii="Tahoma" w:eastAsia="SimSun" w:hAnsi="Tahoma"/>
      <w:kern w:val="2"/>
      <w:sz w:val="24"/>
      <w:szCs w:val="20"/>
      <w:lang w:eastAsia="zh-CN"/>
    </w:rPr>
  </w:style>
  <w:style w:type="paragraph" w:customStyle="1" w:styleId="CharCharChar">
    <w:name w:val="Char Char Char"/>
    <w:basedOn w:val="Normal"/>
    <w:rsid w:val="00F072A8"/>
    <w:pPr>
      <w:widowControl w:val="0"/>
      <w:jc w:val="both"/>
    </w:pPr>
    <w:rPr>
      <w:rFonts w:ascii="Tahoma" w:eastAsia="SimSun" w:hAnsi="Tahoma"/>
      <w:kern w:val="2"/>
      <w:sz w:val="24"/>
      <w:szCs w:val="20"/>
      <w:lang w:eastAsia="zh-CN"/>
    </w:rPr>
  </w:style>
  <w:style w:type="paragraph" w:customStyle="1" w:styleId="a">
    <w:name w:val="Знак Знак"/>
    <w:basedOn w:val="Normal"/>
    <w:rsid w:val="00F072A8"/>
    <w:pPr>
      <w:widowControl w:val="0"/>
      <w:jc w:val="both"/>
    </w:pPr>
    <w:rPr>
      <w:rFonts w:ascii="Tahoma" w:eastAsia="SimSun" w:hAnsi="Tahoma"/>
      <w:kern w:val="2"/>
      <w:sz w:val="24"/>
      <w:szCs w:val="20"/>
      <w:lang w:eastAsia="zh-CN"/>
    </w:rPr>
  </w:style>
  <w:style w:type="paragraph" w:customStyle="1" w:styleId="headfoot">
    <w:name w:val="head_foot"/>
    <w:basedOn w:val="Normal"/>
    <w:next w:val="Normalaftertitle0"/>
    <w:rsid w:val="00F072A8"/>
    <w:pPr>
      <w:tabs>
        <w:tab w:val="left" w:pos="510"/>
        <w:tab w:val="left" w:pos="1077"/>
        <w:tab w:val="left" w:pos="1361"/>
      </w:tabs>
      <w:overflowPunct w:val="0"/>
      <w:autoSpaceDE w:val="0"/>
      <w:autoSpaceDN w:val="0"/>
      <w:adjustRightInd w:val="0"/>
      <w:jc w:val="both"/>
      <w:textAlignment w:val="baseline"/>
    </w:pPr>
    <w:rPr>
      <w:rFonts w:ascii="Times New Roman" w:hAnsi="Times New Roman"/>
      <w:color w:val="FFFFFF"/>
      <w:sz w:val="8"/>
      <w:szCs w:val="8"/>
      <w:lang w:val="en-GB" w:eastAsia="zh-CN"/>
    </w:rPr>
  </w:style>
  <w:style w:type="paragraph" w:customStyle="1" w:styleId="AppendixTitle0">
    <w:name w:val="Appendix_Title"/>
    <w:basedOn w:val="Arttitle"/>
    <w:next w:val="Normal"/>
    <w:rsid w:val="00F072A8"/>
    <w:pPr>
      <w:keepNext/>
      <w:tabs>
        <w:tab w:val="left" w:pos="510"/>
        <w:tab w:val="left" w:pos="1077"/>
        <w:tab w:val="left" w:pos="1361"/>
      </w:tabs>
      <w:spacing w:before="120" w:after="0"/>
    </w:pPr>
    <w:rPr>
      <w:lang w:eastAsia="zh-CN"/>
    </w:rPr>
  </w:style>
  <w:style w:type="paragraph" w:customStyle="1" w:styleId="Appendix">
    <w:name w:val="Appendix_#"/>
    <w:basedOn w:val="Normal"/>
    <w:next w:val="Normal"/>
    <w:rsid w:val="00F072A8"/>
    <w:pPr>
      <w:keepNext/>
      <w:tabs>
        <w:tab w:val="left" w:pos="510"/>
        <w:tab w:val="left" w:pos="1077"/>
        <w:tab w:val="left" w:pos="1361"/>
      </w:tabs>
      <w:overflowPunct w:val="0"/>
      <w:autoSpaceDE w:val="0"/>
      <w:autoSpaceDN w:val="0"/>
      <w:adjustRightInd w:val="0"/>
      <w:jc w:val="center"/>
      <w:textAlignment w:val="baseline"/>
    </w:pPr>
    <w:rPr>
      <w:rFonts w:ascii="Times New Roman" w:hAnsi="Times New Roman"/>
      <w:sz w:val="24"/>
      <w:lang w:val="en-GB" w:eastAsia="zh-CN"/>
    </w:rPr>
  </w:style>
  <w:style w:type="paragraph" w:customStyle="1" w:styleId="CarCar">
    <w:name w:val="Car Car"/>
    <w:basedOn w:val="Normal"/>
    <w:rsid w:val="00F072A8"/>
    <w:pPr>
      <w:spacing w:after="160" w:line="240" w:lineRule="exact"/>
    </w:pPr>
    <w:rPr>
      <w:kern w:val="16"/>
      <w:sz w:val="20"/>
      <w:szCs w:val="20"/>
      <w:lang w:val="tr-TR"/>
    </w:rPr>
  </w:style>
  <w:style w:type="paragraph" w:styleId="PlainText">
    <w:name w:val="Plain Text"/>
    <w:basedOn w:val="Normal"/>
    <w:link w:val="PlainTextChar"/>
    <w:rsid w:val="00F072A8"/>
    <w:rPr>
      <w:rFonts w:ascii="Courier New" w:hAnsi="Courier New" w:cs="Courier New"/>
      <w:sz w:val="20"/>
      <w:szCs w:val="20"/>
      <w:lang w:val="fr-FR" w:eastAsia="fr-FR"/>
    </w:rPr>
  </w:style>
  <w:style w:type="character" w:customStyle="1" w:styleId="PlainTextChar">
    <w:name w:val="Plain Text Char"/>
    <w:basedOn w:val="DefaultParagraphFont"/>
    <w:link w:val="PlainText"/>
    <w:rsid w:val="00F072A8"/>
    <w:rPr>
      <w:rFonts w:ascii="Courier New" w:hAnsi="Courier New" w:cs="Courier New"/>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gordonmr@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65</Pages>
  <Words>17676</Words>
  <Characters>99540</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Nasser Bin Hammad</dc:creator>
  <cp:lastModifiedBy>Comas Barnes, Maite</cp:lastModifiedBy>
  <cp:revision>7</cp:revision>
  <cp:lastPrinted>2009-05-15T07:34:00Z</cp:lastPrinted>
  <dcterms:created xsi:type="dcterms:W3CDTF">2011-08-24T14:57:00Z</dcterms:created>
  <dcterms:modified xsi:type="dcterms:W3CDTF">2011-08-24T15:17:00Z</dcterms:modified>
</cp:coreProperties>
</file>