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53" w:rsidRPr="00D92453" w:rsidRDefault="00D92453">
      <w:pPr>
        <w:rPr>
          <w:lang w:val="en-US"/>
        </w:rPr>
      </w:pPr>
    </w:p>
    <w:tbl>
      <w:tblPr>
        <w:tblW w:w="10262" w:type="dxa"/>
        <w:tblInd w:w="-72" w:type="dxa"/>
        <w:tblLayout w:type="fixed"/>
        <w:tblCellMar>
          <w:left w:w="70" w:type="dxa"/>
          <w:right w:w="70" w:type="dxa"/>
        </w:tblCellMar>
        <w:tblLook w:val="0000" w:firstRow="0" w:lastRow="0" w:firstColumn="0" w:lastColumn="0" w:noHBand="0" w:noVBand="0"/>
      </w:tblPr>
      <w:tblGrid>
        <w:gridCol w:w="1843"/>
        <w:gridCol w:w="3119"/>
        <w:gridCol w:w="1731"/>
        <w:gridCol w:w="3569"/>
      </w:tblGrid>
      <w:tr w:rsidR="007E679C" w:rsidRPr="0098621D" w:rsidTr="0070098B">
        <w:trPr>
          <w:cantSplit/>
        </w:trPr>
        <w:tc>
          <w:tcPr>
            <w:tcW w:w="6693" w:type="dxa"/>
            <w:gridSpan w:val="3"/>
            <w:tcBorders>
              <w:top w:val="nil"/>
              <w:left w:val="nil"/>
              <w:bottom w:val="nil"/>
              <w:right w:val="nil"/>
            </w:tcBorders>
          </w:tcPr>
          <w:p w:rsidR="007E679C" w:rsidRPr="0098621D" w:rsidRDefault="007E679C" w:rsidP="00494F55">
            <w:pPr>
              <w:pStyle w:val="Header1"/>
            </w:pPr>
          </w:p>
          <w:p w:rsidR="007E679C" w:rsidRPr="0098621D" w:rsidRDefault="007E679C" w:rsidP="00494F55">
            <w:pPr>
              <w:pStyle w:val="Header1"/>
            </w:pPr>
            <w:r>
              <w:rPr>
                <w:noProof/>
                <w:lang w:val="sv-SE" w:eastAsia="sv-SE"/>
              </w:rPr>
              <w:drawing>
                <wp:inline distT="0" distB="0" distL="0" distR="0" wp14:anchorId="57EEB837" wp14:editId="7C1DEE64">
                  <wp:extent cx="1943735" cy="5340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7E679C" w:rsidRPr="0098621D" w:rsidRDefault="007E679C" w:rsidP="00494F55">
            <w:pPr>
              <w:pStyle w:val="Header1"/>
              <w:rPr>
                <w:rFonts w:cs="Arial"/>
                <w:color w:val="000000"/>
                <w:lang w:val="en-GB"/>
              </w:rPr>
            </w:pPr>
          </w:p>
        </w:tc>
        <w:tc>
          <w:tcPr>
            <w:tcW w:w="3569" w:type="dxa"/>
            <w:tcBorders>
              <w:top w:val="nil"/>
              <w:left w:val="nil"/>
              <w:bottom w:val="nil"/>
              <w:right w:val="nil"/>
            </w:tcBorders>
          </w:tcPr>
          <w:p w:rsidR="007E679C" w:rsidRPr="00346C62" w:rsidRDefault="007E679C" w:rsidP="00494F55">
            <w:pPr>
              <w:pStyle w:val="Header1"/>
              <w:tabs>
                <w:tab w:val="clear" w:pos="4536"/>
                <w:tab w:val="right" w:pos="3357"/>
              </w:tabs>
            </w:pPr>
            <w:r>
              <w:tab/>
              <w:t xml:space="preserve">Doc. Com-ITU(11) </w:t>
            </w:r>
            <w:r w:rsidR="0070098B">
              <w:t>068</w:t>
            </w:r>
          </w:p>
        </w:tc>
      </w:tr>
      <w:tr w:rsidR="007E679C" w:rsidRPr="0098621D" w:rsidTr="0070098B">
        <w:tblPrEx>
          <w:tblCellMar>
            <w:left w:w="108" w:type="dxa"/>
            <w:right w:w="108" w:type="dxa"/>
          </w:tblCellMar>
        </w:tblPrEx>
        <w:trPr>
          <w:cantSplit/>
          <w:trHeight w:val="405"/>
        </w:trPr>
        <w:tc>
          <w:tcPr>
            <w:tcW w:w="4962" w:type="dxa"/>
            <w:gridSpan w:val="2"/>
            <w:tcBorders>
              <w:top w:val="nil"/>
              <w:left w:val="nil"/>
              <w:bottom w:val="nil"/>
              <w:right w:val="nil"/>
            </w:tcBorders>
            <w:vAlign w:val="center"/>
          </w:tcPr>
          <w:p w:rsidR="007E679C" w:rsidRPr="00E6380E" w:rsidRDefault="007E679C" w:rsidP="00494F55">
            <w:pPr>
              <w:pStyle w:val="Header1"/>
              <w:rPr>
                <w:szCs w:val="22"/>
              </w:rPr>
            </w:pPr>
          </w:p>
        </w:tc>
        <w:tc>
          <w:tcPr>
            <w:tcW w:w="5300" w:type="dxa"/>
            <w:gridSpan w:val="2"/>
            <w:tcBorders>
              <w:top w:val="nil"/>
              <w:left w:val="nil"/>
              <w:bottom w:val="nil"/>
              <w:right w:val="nil"/>
            </w:tcBorders>
            <w:vAlign w:val="center"/>
          </w:tcPr>
          <w:p w:rsidR="007E679C" w:rsidRPr="0098621D" w:rsidRDefault="007E679C" w:rsidP="00494F55">
            <w:pPr>
              <w:pStyle w:val="Header1"/>
              <w:rPr>
                <w:lang w:val="en-GB"/>
              </w:rPr>
            </w:pPr>
          </w:p>
        </w:tc>
      </w:tr>
      <w:tr w:rsidR="007E679C" w:rsidRPr="0098621D" w:rsidTr="0070098B">
        <w:tblPrEx>
          <w:tblCellMar>
            <w:left w:w="108" w:type="dxa"/>
            <w:right w:w="108" w:type="dxa"/>
          </w:tblCellMar>
        </w:tblPrEx>
        <w:trPr>
          <w:cantSplit/>
          <w:trHeight w:val="405"/>
        </w:trPr>
        <w:tc>
          <w:tcPr>
            <w:tcW w:w="4962" w:type="dxa"/>
            <w:gridSpan w:val="2"/>
            <w:tcBorders>
              <w:top w:val="nil"/>
              <w:left w:val="nil"/>
              <w:bottom w:val="nil"/>
              <w:right w:val="nil"/>
            </w:tcBorders>
            <w:vAlign w:val="center"/>
          </w:tcPr>
          <w:p w:rsidR="007E679C" w:rsidRPr="0070098B" w:rsidRDefault="007E679C" w:rsidP="00494F55">
            <w:pPr>
              <w:pStyle w:val="Header1"/>
              <w:rPr>
                <w:sz w:val="20"/>
              </w:rPr>
            </w:pPr>
            <w:r w:rsidRPr="0070098B">
              <w:rPr>
                <w:sz w:val="20"/>
              </w:rPr>
              <w:t>Copenhagen, 30th November-2nd December 2011</w:t>
            </w:r>
          </w:p>
        </w:tc>
        <w:tc>
          <w:tcPr>
            <w:tcW w:w="5300" w:type="dxa"/>
            <w:gridSpan w:val="2"/>
            <w:tcBorders>
              <w:top w:val="nil"/>
              <w:left w:val="nil"/>
              <w:bottom w:val="nil"/>
              <w:right w:val="nil"/>
            </w:tcBorders>
            <w:vAlign w:val="center"/>
          </w:tcPr>
          <w:p w:rsidR="007E679C" w:rsidRPr="0098621D" w:rsidRDefault="007E679C" w:rsidP="00494F55">
            <w:pPr>
              <w:pStyle w:val="Header1"/>
              <w:rPr>
                <w:lang w:val="en-GB"/>
              </w:rPr>
            </w:pPr>
          </w:p>
        </w:tc>
      </w:tr>
      <w:tr w:rsidR="007E679C" w:rsidRPr="0098621D" w:rsidTr="0070098B">
        <w:tblPrEx>
          <w:tblCellMar>
            <w:left w:w="108" w:type="dxa"/>
            <w:right w:w="108" w:type="dxa"/>
          </w:tblCellMar>
        </w:tblPrEx>
        <w:trPr>
          <w:cantSplit/>
          <w:trHeight w:val="80"/>
        </w:trPr>
        <w:tc>
          <w:tcPr>
            <w:tcW w:w="4962" w:type="dxa"/>
            <w:gridSpan w:val="2"/>
            <w:tcBorders>
              <w:top w:val="nil"/>
              <w:left w:val="nil"/>
              <w:bottom w:val="nil"/>
              <w:right w:val="nil"/>
            </w:tcBorders>
            <w:vAlign w:val="center"/>
          </w:tcPr>
          <w:p w:rsidR="007E679C" w:rsidRPr="0098621D" w:rsidRDefault="007E679C" w:rsidP="00494F55">
            <w:pPr>
              <w:pStyle w:val="Header1"/>
              <w:rPr>
                <w:sz w:val="8"/>
              </w:rPr>
            </w:pPr>
          </w:p>
        </w:tc>
        <w:tc>
          <w:tcPr>
            <w:tcW w:w="5300" w:type="dxa"/>
            <w:gridSpan w:val="2"/>
            <w:tcBorders>
              <w:top w:val="nil"/>
              <w:left w:val="nil"/>
              <w:bottom w:val="nil"/>
              <w:right w:val="nil"/>
            </w:tcBorders>
            <w:vAlign w:val="center"/>
          </w:tcPr>
          <w:p w:rsidR="007E679C" w:rsidRPr="0098621D" w:rsidRDefault="007E679C" w:rsidP="00494F55">
            <w:pPr>
              <w:pStyle w:val="Header1"/>
              <w:rPr>
                <w:sz w:val="8"/>
                <w:lang w:val="en-GB"/>
              </w:rPr>
            </w:pPr>
          </w:p>
        </w:tc>
      </w:tr>
      <w:tr w:rsidR="007E679C" w:rsidRPr="0098621D" w:rsidTr="0070098B">
        <w:tblPrEx>
          <w:tblCellMar>
            <w:left w:w="108" w:type="dxa"/>
            <w:right w:w="108" w:type="dxa"/>
          </w:tblCellMar>
        </w:tblPrEx>
        <w:trPr>
          <w:cantSplit/>
          <w:trHeight w:val="405"/>
        </w:trPr>
        <w:tc>
          <w:tcPr>
            <w:tcW w:w="1843" w:type="dxa"/>
            <w:tcBorders>
              <w:top w:val="nil"/>
              <w:left w:val="nil"/>
              <w:bottom w:val="nil"/>
              <w:right w:val="nil"/>
            </w:tcBorders>
            <w:vAlign w:val="center"/>
          </w:tcPr>
          <w:p w:rsidR="007E679C" w:rsidRPr="0098621D" w:rsidRDefault="007E679C" w:rsidP="00494F55">
            <w:pPr>
              <w:pStyle w:val="Header1"/>
            </w:pPr>
            <w:r w:rsidRPr="0098621D">
              <w:t>Date issued:</w:t>
            </w:r>
          </w:p>
        </w:tc>
        <w:tc>
          <w:tcPr>
            <w:tcW w:w="8419" w:type="dxa"/>
            <w:gridSpan w:val="3"/>
            <w:tcBorders>
              <w:top w:val="nil"/>
              <w:left w:val="nil"/>
              <w:bottom w:val="nil"/>
              <w:right w:val="nil"/>
            </w:tcBorders>
            <w:vAlign w:val="center"/>
          </w:tcPr>
          <w:p w:rsidR="007E679C" w:rsidRPr="0098621D" w:rsidRDefault="0070098B" w:rsidP="00494F55">
            <w:pPr>
              <w:pStyle w:val="Header1"/>
              <w:rPr>
                <w:lang w:val="en-GB"/>
              </w:rPr>
            </w:pPr>
            <w:r>
              <w:rPr>
                <w:lang w:val="en-GB"/>
              </w:rPr>
              <w:t>23 November</w:t>
            </w:r>
            <w:r w:rsidR="007E679C">
              <w:rPr>
                <w:lang w:val="en-GB"/>
              </w:rPr>
              <w:t xml:space="preserve"> 2011</w:t>
            </w:r>
          </w:p>
        </w:tc>
      </w:tr>
      <w:tr w:rsidR="007E679C" w:rsidRPr="0098621D" w:rsidTr="0070098B">
        <w:tblPrEx>
          <w:tblCellMar>
            <w:left w:w="108" w:type="dxa"/>
            <w:right w:w="108" w:type="dxa"/>
          </w:tblCellMar>
        </w:tblPrEx>
        <w:trPr>
          <w:cantSplit/>
          <w:trHeight w:val="405"/>
        </w:trPr>
        <w:tc>
          <w:tcPr>
            <w:tcW w:w="1843" w:type="dxa"/>
            <w:tcBorders>
              <w:top w:val="nil"/>
              <w:left w:val="nil"/>
              <w:bottom w:val="nil"/>
              <w:right w:val="nil"/>
            </w:tcBorders>
            <w:vAlign w:val="center"/>
          </w:tcPr>
          <w:p w:rsidR="007E679C" w:rsidRPr="0098621D" w:rsidRDefault="007E679C" w:rsidP="00494F55">
            <w:pPr>
              <w:pStyle w:val="Header1"/>
            </w:pPr>
            <w:r w:rsidRPr="0098621D">
              <w:t>Source:</w:t>
            </w:r>
          </w:p>
        </w:tc>
        <w:tc>
          <w:tcPr>
            <w:tcW w:w="8419" w:type="dxa"/>
            <w:gridSpan w:val="3"/>
            <w:tcBorders>
              <w:top w:val="nil"/>
              <w:left w:val="nil"/>
              <w:bottom w:val="nil"/>
              <w:right w:val="nil"/>
            </w:tcBorders>
            <w:vAlign w:val="center"/>
          </w:tcPr>
          <w:p w:rsidR="007E679C" w:rsidRPr="0098621D" w:rsidRDefault="0070098B" w:rsidP="00494F55">
            <w:pPr>
              <w:pStyle w:val="Header1"/>
              <w:rPr>
                <w:lang w:val="en-GB"/>
              </w:rPr>
            </w:pPr>
            <w:r>
              <w:rPr>
                <w:lang w:val="en-GB"/>
              </w:rPr>
              <w:t>France</w:t>
            </w:r>
          </w:p>
        </w:tc>
      </w:tr>
      <w:tr w:rsidR="007E679C" w:rsidRPr="0098621D" w:rsidTr="0070098B">
        <w:tblPrEx>
          <w:tblCellMar>
            <w:left w:w="108" w:type="dxa"/>
            <w:right w:w="108" w:type="dxa"/>
          </w:tblCellMar>
        </w:tblPrEx>
        <w:trPr>
          <w:cantSplit/>
          <w:trHeight w:val="405"/>
        </w:trPr>
        <w:tc>
          <w:tcPr>
            <w:tcW w:w="1843" w:type="dxa"/>
            <w:tcBorders>
              <w:top w:val="nil"/>
              <w:left w:val="nil"/>
              <w:bottom w:val="nil"/>
              <w:right w:val="nil"/>
            </w:tcBorders>
            <w:vAlign w:val="center"/>
          </w:tcPr>
          <w:p w:rsidR="007E679C" w:rsidRPr="0098621D" w:rsidRDefault="007E679C" w:rsidP="00494F55">
            <w:pPr>
              <w:pStyle w:val="Header1"/>
            </w:pPr>
            <w:r w:rsidRPr="0098621D">
              <w:rPr>
                <w:lang w:val="en-GB"/>
              </w:rPr>
              <w:t>Subject:</w:t>
            </w:r>
          </w:p>
        </w:tc>
        <w:tc>
          <w:tcPr>
            <w:tcW w:w="8419" w:type="dxa"/>
            <w:gridSpan w:val="3"/>
            <w:tcBorders>
              <w:top w:val="nil"/>
              <w:left w:val="nil"/>
              <w:bottom w:val="nil"/>
              <w:right w:val="nil"/>
            </w:tcBorders>
            <w:vAlign w:val="center"/>
          </w:tcPr>
          <w:p w:rsidR="007E679C" w:rsidRPr="00DE6B3F" w:rsidRDefault="0070098B" w:rsidP="00494F55">
            <w:pPr>
              <w:pStyle w:val="Header1"/>
            </w:pPr>
            <w:r>
              <w:t>Council output related to WTSA-12</w:t>
            </w:r>
          </w:p>
        </w:tc>
      </w:tr>
    </w:tbl>
    <w:p w:rsidR="007E679C" w:rsidRPr="006D7413" w:rsidRDefault="007E679C" w:rsidP="007E679C">
      <w:pPr>
        <w:rPr>
          <w:lang w:val="en-GB"/>
        </w:rPr>
      </w:pPr>
      <w:r>
        <w:rPr>
          <w:noProof/>
          <w:lang w:val="sv-SE" w:eastAsia="sv-SE"/>
        </w:rPr>
        <mc:AlternateContent>
          <mc:Choice Requires="wps">
            <w:drawing>
              <wp:anchor distT="0" distB="0" distL="114300" distR="114300" simplePos="0" relativeHeight="251659264" behindDoc="1" locked="0" layoutInCell="1" allowOverlap="1" wp14:anchorId="5295A6C2" wp14:editId="522B549D">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7E679C" w:rsidRPr="00254FD9" w:rsidRDefault="007E679C" w:rsidP="007E679C">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">
                <v:textbox>
                  <w:txbxContent>
                    <w:p w:rsidR="007E679C" w:rsidRPr="00254FD9" w:rsidRDefault="007E679C" w:rsidP="007E679C">
                      <w:pPr>
                        <w:spacing w:after="0"/>
                        <w:jc w:val="center"/>
                        <w:rPr>
                          <w:rFonts w:cs="Arial"/>
                          <w:szCs w:val="24"/>
                          <w:lang w:val="de-DE"/>
                        </w:rPr>
                      </w:pPr>
                      <w:r>
                        <w:rPr>
                          <w:rFonts w:cs="Arial"/>
                          <w:szCs w:val="24"/>
                          <w:lang w:val="de-DE"/>
                        </w:rPr>
                        <w:t>N</w:t>
                      </w:r>
                    </w:p>
                  </w:txbxContent>
                </v:textbox>
                <w10:wrap type="tight"/>
              </v:shape>
            </w:pict>
          </mc:Fallback>
        </mc:AlternateContent>
      </w:r>
    </w:p>
    <w:p w:rsidR="007E679C" w:rsidRDefault="007E679C" w:rsidP="007E679C">
      <w:pPr>
        <w:rPr>
          <w:lang w:val="en-GB"/>
        </w:rPr>
      </w:pPr>
      <w:r w:rsidRPr="0016435A">
        <w:rPr>
          <w:lang w:val="en-GB"/>
        </w:rPr>
        <w:t xml:space="preserve">Password protection required? (Y/N) </w:t>
      </w:r>
    </w:p>
    <w:p w:rsidR="007E679C" w:rsidRPr="00CD0B09" w:rsidRDefault="007E679C" w:rsidP="007E679C">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7E679C" w:rsidTr="00494F55">
        <w:trPr>
          <w:cantSplit/>
          <w:trHeight w:val="446"/>
        </w:trPr>
        <w:tc>
          <w:tcPr>
            <w:tcW w:w="9640" w:type="dxa"/>
            <w:tcBorders>
              <w:bottom w:val="nil"/>
            </w:tcBorders>
          </w:tcPr>
          <w:p w:rsidR="007E679C" w:rsidRDefault="007E679C" w:rsidP="00494F55">
            <w:pPr>
              <w:pStyle w:val="Header1"/>
              <w:rPr>
                <w:lang w:val="en-US"/>
              </w:rPr>
            </w:pPr>
            <w:r w:rsidRPr="001E0E49">
              <w:rPr>
                <w:lang w:val="en-US"/>
              </w:rPr>
              <w:t>Summary:</w:t>
            </w:r>
            <w:r>
              <w:rPr>
                <w:lang w:val="en-US"/>
              </w:rPr>
              <w:t xml:space="preserve"> </w:t>
            </w:r>
          </w:p>
        </w:tc>
      </w:tr>
      <w:tr w:rsidR="007E679C" w:rsidRPr="00D44060" w:rsidTr="00494F55">
        <w:trPr>
          <w:cantSplit/>
          <w:trHeight w:val="1112"/>
        </w:trPr>
        <w:tc>
          <w:tcPr>
            <w:tcW w:w="9640" w:type="dxa"/>
            <w:tcBorders>
              <w:top w:val="nil"/>
              <w:bottom w:val="single" w:sz="4" w:space="0" w:color="auto"/>
            </w:tcBorders>
          </w:tcPr>
          <w:p w:rsidR="007E679C" w:rsidRPr="00996FE6" w:rsidRDefault="0070098B" w:rsidP="00494F55">
            <w:pPr>
              <w:rPr>
                <w:bCs/>
              </w:rPr>
            </w:pPr>
            <w:r>
              <w:rPr>
                <w:bCs/>
              </w:rPr>
              <w:t>Council output related to WTSA-12</w:t>
            </w:r>
          </w:p>
          <w:p w:rsidR="007E679C" w:rsidRPr="001E0E49" w:rsidRDefault="007E679C" w:rsidP="00494F55"/>
        </w:tc>
      </w:tr>
      <w:tr w:rsidR="007E679C" w:rsidTr="00494F55">
        <w:trPr>
          <w:cantSplit/>
          <w:trHeight w:val="443"/>
        </w:trPr>
        <w:tc>
          <w:tcPr>
            <w:tcW w:w="9640" w:type="dxa"/>
            <w:tcBorders>
              <w:bottom w:val="nil"/>
            </w:tcBorders>
          </w:tcPr>
          <w:p w:rsidR="007E679C" w:rsidRDefault="007E679C" w:rsidP="00494F55">
            <w:pPr>
              <w:pStyle w:val="Header1"/>
              <w:rPr>
                <w:lang w:val="en-US"/>
              </w:rPr>
            </w:pPr>
            <w:r>
              <w:rPr>
                <w:lang w:val="en-US"/>
              </w:rPr>
              <w:t xml:space="preserve">Proposal: </w:t>
            </w:r>
          </w:p>
        </w:tc>
      </w:tr>
      <w:tr w:rsidR="007E679C" w:rsidTr="00494F55">
        <w:trPr>
          <w:cantSplit/>
          <w:trHeight w:val="945"/>
        </w:trPr>
        <w:tc>
          <w:tcPr>
            <w:tcW w:w="9640" w:type="dxa"/>
            <w:tcBorders>
              <w:top w:val="nil"/>
              <w:bottom w:val="single" w:sz="4" w:space="0" w:color="auto"/>
            </w:tcBorders>
          </w:tcPr>
          <w:p w:rsidR="007E679C" w:rsidRDefault="007E679C" w:rsidP="00494F55">
            <w:pPr>
              <w:rPr>
                <w:lang w:val="en-US"/>
              </w:rPr>
            </w:pPr>
            <w:r>
              <w:rPr>
                <w:lang w:val="en-US"/>
              </w:rPr>
              <w:t>For consideration.</w:t>
            </w:r>
          </w:p>
          <w:p w:rsidR="007E679C" w:rsidRDefault="007E679C" w:rsidP="00494F55">
            <w:pPr>
              <w:rPr>
                <w:lang w:val="en-US"/>
              </w:rPr>
            </w:pPr>
          </w:p>
        </w:tc>
      </w:tr>
      <w:tr w:rsidR="007E679C" w:rsidTr="00494F55">
        <w:trPr>
          <w:cantSplit/>
          <w:trHeight w:val="431"/>
        </w:trPr>
        <w:tc>
          <w:tcPr>
            <w:tcW w:w="9640" w:type="dxa"/>
            <w:tcBorders>
              <w:bottom w:val="nil"/>
            </w:tcBorders>
          </w:tcPr>
          <w:p w:rsidR="007E679C" w:rsidRDefault="007E679C" w:rsidP="00494F55">
            <w:pPr>
              <w:pStyle w:val="Header1"/>
              <w:rPr>
                <w:lang w:val="en-US"/>
              </w:rPr>
            </w:pPr>
            <w:r>
              <w:rPr>
                <w:lang w:val="en-US"/>
              </w:rPr>
              <w:t xml:space="preserve">Background: </w:t>
            </w:r>
          </w:p>
        </w:tc>
      </w:tr>
      <w:tr w:rsidR="007E679C" w:rsidRPr="00E305FF" w:rsidTr="00494F55">
        <w:trPr>
          <w:cantSplit/>
          <w:trHeight w:val="784"/>
        </w:trPr>
        <w:tc>
          <w:tcPr>
            <w:tcW w:w="9640" w:type="dxa"/>
            <w:tcBorders>
              <w:top w:val="nil"/>
              <w:bottom w:val="single" w:sz="4" w:space="0" w:color="auto"/>
            </w:tcBorders>
          </w:tcPr>
          <w:p w:rsidR="007E679C" w:rsidRPr="00E305FF" w:rsidRDefault="007E679C" w:rsidP="00494F55">
            <w:pPr>
              <w:rPr>
                <w:bCs/>
                <w:szCs w:val="24"/>
                <w:lang w:val="en-GB"/>
              </w:rPr>
            </w:pPr>
          </w:p>
        </w:tc>
      </w:tr>
    </w:tbl>
    <w:p w:rsidR="007E679C" w:rsidRDefault="007E679C" w:rsidP="007E679C">
      <w:pPr>
        <w:rPr>
          <w:lang w:val="en-GB"/>
        </w:rPr>
      </w:pPr>
    </w:p>
    <w:p w:rsidR="007E679C" w:rsidRDefault="007E679C" w:rsidP="007E679C">
      <w:pPr>
        <w:rPr>
          <w:lang w:val="en-US"/>
        </w:rPr>
      </w:pPr>
      <w:r w:rsidRPr="00DE6B3F">
        <w:rPr>
          <w:lang w:val="en-GB"/>
        </w:rPr>
        <w:br w:type="page"/>
      </w:r>
    </w:p>
    <w:p w:rsidR="007E679C" w:rsidRDefault="007E679C">
      <w:pPr>
        <w:rPr>
          <w:lang w:val="en-US"/>
        </w:rPr>
      </w:pPr>
    </w:p>
    <w:p w:rsidR="00D92453" w:rsidRPr="00D92453" w:rsidRDefault="00D92453">
      <w:pPr>
        <w:rPr>
          <w:lang w:val="en-US"/>
        </w:rPr>
      </w:pPr>
      <w:r w:rsidRPr="00D92453">
        <w:rPr>
          <w:lang w:val="en-US"/>
        </w:rPr>
        <w:t xml:space="preserve">Copenhagen, 2 </w:t>
      </w:r>
      <w:proofErr w:type="spellStart"/>
      <w:proofErr w:type="gramStart"/>
      <w:r w:rsidRPr="00D92453">
        <w:rPr>
          <w:lang w:val="en-US"/>
        </w:rPr>
        <w:t>december</w:t>
      </w:r>
      <w:proofErr w:type="spellEnd"/>
      <w:proofErr w:type="gramEnd"/>
      <w:r w:rsidRPr="00D92453">
        <w:rPr>
          <w:lang w:val="en-US"/>
        </w:rPr>
        <w:t xml:space="preserve"> 2011</w:t>
      </w:r>
    </w:p>
    <w:p w:rsidR="009E6BD9" w:rsidRDefault="00D92453">
      <w:pPr>
        <w:rPr>
          <w:lang w:val="en-US"/>
        </w:rPr>
      </w:pPr>
      <w:r w:rsidRPr="00D92453">
        <w:rPr>
          <w:lang w:val="en-US"/>
        </w:rPr>
        <w:t>WTSA-12 preparation</w:t>
      </w:r>
    </w:p>
    <w:p w:rsidR="00D92453" w:rsidRDefault="00D92453">
      <w:pPr>
        <w:rPr>
          <w:lang w:val="en-US"/>
        </w:rPr>
      </w:pPr>
    </w:p>
    <w:p w:rsidR="00D92453" w:rsidRDefault="00D92453" w:rsidP="00D92453">
      <w:pPr>
        <w:jc w:val="center"/>
        <w:rPr>
          <w:lang w:val="en-US"/>
        </w:rPr>
      </w:pPr>
      <w:r>
        <w:rPr>
          <w:lang w:val="en-US"/>
        </w:rPr>
        <w:t>List of main outputs of Council 2011 related to ITU-T</w:t>
      </w:r>
    </w:p>
    <w:p w:rsidR="004173B6" w:rsidRDefault="004173B6" w:rsidP="00D92453">
      <w:pPr>
        <w:jc w:val="center"/>
        <w:rPr>
          <w:lang w:val="en-US"/>
        </w:rPr>
      </w:pPr>
    </w:p>
    <w:p w:rsidR="00F37F63" w:rsidRDefault="00F37F63" w:rsidP="00D92453">
      <w:pPr>
        <w:jc w:val="center"/>
        <w:rPr>
          <w:lang w:val="en-US"/>
        </w:rPr>
      </w:pPr>
    </w:p>
    <w:p w:rsidR="00D92453" w:rsidRDefault="004173B6" w:rsidP="00D92453">
      <w:pPr>
        <w:pStyle w:val="Liststycke"/>
        <w:numPr>
          <w:ilvl w:val="0"/>
          <w:numId w:val="1"/>
        </w:numPr>
        <w:rPr>
          <w:lang w:val="en-US"/>
        </w:rPr>
      </w:pPr>
      <w:r>
        <w:rPr>
          <w:lang w:val="en-US"/>
        </w:rPr>
        <w:t xml:space="preserve">Operational plan for T sector 2012-2015 </w:t>
      </w:r>
      <w:r>
        <w:rPr>
          <w:lang w:val="en-US"/>
        </w:rPr>
        <w:tab/>
        <w:t>Resolution 1330 (doc 84)</w:t>
      </w:r>
    </w:p>
    <w:p w:rsidR="004173B6" w:rsidRDefault="004173B6" w:rsidP="00D92453">
      <w:pPr>
        <w:pStyle w:val="Liststycke"/>
        <w:numPr>
          <w:ilvl w:val="0"/>
          <w:numId w:val="1"/>
        </w:numPr>
        <w:rPr>
          <w:lang w:val="en-US"/>
        </w:rPr>
      </w:pPr>
      <w:r>
        <w:rPr>
          <w:lang w:val="en-US"/>
        </w:rPr>
        <w:t>Date and place of WTSA and WCIT</w:t>
      </w:r>
      <w:r>
        <w:rPr>
          <w:lang w:val="en-US"/>
        </w:rPr>
        <w:tab/>
      </w:r>
      <w:r>
        <w:rPr>
          <w:lang w:val="en-US"/>
        </w:rPr>
        <w:tab/>
        <w:t>Resolution 1335 (doc 98)</w:t>
      </w:r>
      <w:r w:rsidR="008B46C7">
        <w:rPr>
          <w:lang w:val="en-US"/>
        </w:rPr>
        <w:t xml:space="preserve"> –see Annex</w:t>
      </w:r>
    </w:p>
    <w:p w:rsidR="008B46C7" w:rsidRDefault="008B46C7" w:rsidP="008B46C7">
      <w:pPr>
        <w:pStyle w:val="Liststycke"/>
        <w:numPr>
          <w:ilvl w:val="0"/>
          <w:numId w:val="1"/>
        </w:numPr>
        <w:rPr>
          <w:lang w:val="en-US"/>
        </w:rPr>
      </w:pPr>
      <w:r>
        <w:rPr>
          <w:lang w:val="en-US"/>
        </w:rPr>
        <w:t>Council WG on Internet</w:t>
      </w:r>
      <w:r>
        <w:rPr>
          <w:lang w:val="en-US"/>
        </w:rPr>
        <w:tab/>
      </w:r>
      <w:r>
        <w:rPr>
          <w:lang w:val="en-US"/>
        </w:rPr>
        <w:tab/>
      </w:r>
      <w:r>
        <w:rPr>
          <w:lang w:val="en-US"/>
        </w:rPr>
        <w:tab/>
      </w:r>
      <w:r>
        <w:rPr>
          <w:lang w:val="en-US"/>
        </w:rPr>
        <w:tab/>
        <w:t>Resolution 1336 (document 99) –see Annex</w:t>
      </w:r>
    </w:p>
    <w:p w:rsidR="008B46C7" w:rsidRDefault="008B46C7" w:rsidP="008B46C7">
      <w:pPr>
        <w:pStyle w:val="Liststycke"/>
        <w:numPr>
          <w:ilvl w:val="0"/>
          <w:numId w:val="1"/>
        </w:numPr>
        <w:rPr>
          <w:lang w:val="en-US"/>
        </w:rPr>
      </w:pPr>
      <w:r>
        <w:rPr>
          <w:lang w:val="en-US"/>
        </w:rPr>
        <w:t>Chairmen and Vice-Chairmen of SGs</w:t>
      </w:r>
      <w:r>
        <w:rPr>
          <w:lang w:val="en-US"/>
        </w:rPr>
        <w:tab/>
      </w:r>
      <w:r>
        <w:rPr>
          <w:lang w:val="en-US"/>
        </w:rPr>
        <w:tab/>
        <w:t>Records-see Annex</w:t>
      </w:r>
    </w:p>
    <w:p w:rsidR="008B46C7" w:rsidRDefault="008B46C7" w:rsidP="008B46C7">
      <w:pPr>
        <w:pStyle w:val="Liststycke"/>
        <w:numPr>
          <w:ilvl w:val="0"/>
          <w:numId w:val="1"/>
        </w:numPr>
        <w:rPr>
          <w:lang w:val="en-US"/>
        </w:rPr>
      </w:pPr>
      <w:r>
        <w:rPr>
          <w:lang w:val="en-US"/>
        </w:rPr>
        <w:t>ITU Calendar 2012-2014</w:t>
      </w:r>
      <w:r>
        <w:rPr>
          <w:lang w:val="en-US"/>
        </w:rPr>
        <w:tab/>
      </w:r>
      <w:r>
        <w:rPr>
          <w:lang w:val="en-US"/>
        </w:rPr>
        <w:tab/>
      </w:r>
      <w:r>
        <w:rPr>
          <w:lang w:val="en-US"/>
        </w:rPr>
        <w:tab/>
        <w:t>Doc 7 Rev1</w:t>
      </w:r>
    </w:p>
    <w:p w:rsidR="008B46C7" w:rsidRDefault="008B46C7" w:rsidP="008B46C7">
      <w:pPr>
        <w:pStyle w:val="Liststycke"/>
        <w:numPr>
          <w:ilvl w:val="0"/>
          <w:numId w:val="1"/>
        </w:numPr>
        <w:rPr>
          <w:lang w:val="en-US"/>
        </w:rPr>
      </w:pPr>
      <w:r>
        <w:rPr>
          <w:lang w:val="en-US"/>
        </w:rPr>
        <w:t>WSIS Resolutions 1332 and 1334</w:t>
      </w:r>
      <w:r>
        <w:rPr>
          <w:lang w:val="en-US"/>
        </w:rPr>
        <w:tab/>
      </w:r>
      <w:r>
        <w:rPr>
          <w:lang w:val="en-US"/>
        </w:rPr>
        <w:tab/>
        <w:t>Docs 95 and 97</w:t>
      </w:r>
    </w:p>
    <w:p w:rsidR="008B46C7" w:rsidRDefault="008B46C7" w:rsidP="008B46C7">
      <w:pPr>
        <w:pStyle w:val="Liststycke"/>
        <w:numPr>
          <w:ilvl w:val="0"/>
          <w:numId w:val="1"/>
        </w:numPr>
        <w:rPr>
          <w:lang w:val="en-US"/>
        </w:rPr>
      </w:pPr>
      <w:r>
        <w:rPr>
          <w:lang w:val="en-US"/>
        </w:rPr>
        <w:t>5</w:t>
      </w:r>
      <w:r w:rsidRPr="008B46C7">
        <w:rPr>
          <w:vertAlign w:val="superscript"/>
          <w:lang w:val="en-US"/>
        </w:rPr>
        <w:t>th</w:t>
      </w:r>
      <w:r>
        <w:rPr>
          <w:lang w:val="en-US"/>
        </w:rPr>
        <w:t xml:space="preserve"> WTPF</w:t>
      </w:r>
      <w:r>
        <w:rPr>
          <w:lang w:val="en-US"/>
        </w:rPr>
        <w:tab/>
      </w:r>
      <w:r>
        <w:rPr>
          <w:lang w:val="en-US"/>
        </w:rPr>
        <w:tab/>
      </w:r>
      <w:r>
        <w:rPr>
          <w:lang w:val="en-US"/>
        </w:rPr>
        <w:tab/>
      </w:r>
      <w:r>
        <w:rPr>
          <w:lang w:val="en-US"/>
        </w:rPr>
        <w:tab/>
      </w:r>
      <w:r>
        <w:rPr>
          <w:lang w:val="en-US"/>
        </w:rPr>
        <w:tab/>
        <w:t>Decision 562 (doc 102) – see Annex</w:t>
      </w:r>
    </w:p>
    <w:p w:rsidR="008B46C7" w:rsidRDefault="008B46C7" w:rsidP="008B46C7">
      <w:pPr>
        <w:pStyle w:val="Liststycke"/>
        <w:numPr>
          <w:ilvl w:val="0"/>
          <w:numId w:val="1"/>
        </w:numPr>
        <w:rPr>
          <w:lang w:val="en-US"/>
        </w:rPr>
      </w:pPr>
      <w:r>
        <w:rPr>
          <w:lang w:val="en-US"/>
        </w:rPr>
        <w:t>CIT</w:t>
      </w:r>
      <w:r>
        <w:rPr>
          <w:lang w:val="en-US"/>
        </w:rPr>
        <w:tab/>
      </w:r>
      <w:r>
        <w:rPr>
          <w:lang w:val="en-US"/>
        </w:rPr>
        <w:tab/>
      </w:r>
      <w:r>
        <w:rPr>
          <w:lang w:val="en-US"/>
        </w:rPr>
        <w:tab/>
      </w:r>
      <w:r>
        <w:rPr>
          <w:lang w:val="en-US"/>
        </w:rPr>
        <w:tab/>
      </w:r>
      <w:r>
        <w:rPr>
          <w:lang w:val="en-US"/>
        </w:rPr>
        <w:tab/>
      </w:r>
      <w:r>
        <w:rPr>
          <w:lang w:val="en-US"/>
        </w:rPr>
        <w:tab/>
        <w:t>Records –see Annex</w:t>
      </w:r>
    </w:p>
    <w:p w:rsidR="008B46C7" w:rsidRDefault="008B46C7" w:rsidP="008B46C7">
      <w:pPr>
        <w:pStyle w:val="Liststycke"/>
        <w:numPr>
          <w:ilvl w:val="0"/>
          <w:numId w:val="1"/>
        </w:numPr>
        <w:rPr>
          <w:lang w:val="en-US"/>
        </w:rPr>
      </w:pPr>
      <w:r>
        <w:rPr>
          <w:lang w:val="en-US"/>
        </w:rPr>
        <w:t>Climate Change</w:t>
      </w:r>
      <w:r>
        <w:rPr>
          <w:lang w:val="en-US"/>
        </w:rPr>
        <w:tab/>
      </w:r>
      <w:r>
        <w:rPr>
          <w:lang w:val="en-US"/>
        </w:rPr>
        <w:tab/>
      </w:r>
      <w:r>
        <w:rPr>
          <w:lang w:val="en-US"/>
        </w:rPr>
        <w:tab/>
      </w:r>
      <w:r>
        <w:rPr>
          <w:lang w:val="en-US"/>
        </w:rPr>
        <w:tab/>
      </w:r>
      <w:r>
        <w:rPr>
          <w:lang w:val="en-US"/>
        </w:rPr>
        <w:tab/>
        <w:t>Records- see Annex</w:t>
      </w:r>
    </w:p>
    <w:p w:rsidR="008B46C7" w:rsidRPr="008B46C7" w:rsidRDefault="003A21E8" w:rsidP="008B46C7">
      <w:pPr>
        <w:pStyle w:val="Liststycke"/>
        <w:numPr>
          <w:ilvl w:val="0"/>
          <w:numId w:val="1"/>
        </w:numPr>
        <w:rPr>
          <w:lang w:val="en-US"/>
        </w:rPr>
      </w:pPr>
      <w:r>
        <w:rPr>
          <w:lang w:val="en-US"/>
        </w:rPr>
        <w:t>Membership issues</w:t>
      </w:r>
      <w:r>
        <w:rPr>
          <w:lang w:val="en-US"/>
        </w:rPr>
        <w:tab/>
      </w:r>
      <w:r w:rsidR="008B46C7">
        <w:rPr>
          <w:lang w:val="en-US"/>
        </w:rPr>
        <w:t xml:space="preserve"> </w:t>
      </w:r>
      <w:r w:rsidR="008B46C7">
        <w:rPr>
          <w:lang w:val="en-US"/>
        </w:rPr>
        <w:tab/>
      </w:r>
      <w:r w:rsidR="008B46C7">
        <w:rPr>
          <w:lang w:val="en-US"/>
        </w:rPr>
        <w:tab/>
      </w:r>
      <w:r w:rsidR="008B46C7">
        <w:rPr>
          <w:lang w:val="en-US"/>
        </w:rPr>
        <w:tab/>
        <w:t>Records</w:t>
      </w:r>
      <w:r w:rsidR="006323BE">
        <w:rPr>
          <w:lang w:val="en-US"/>
        </w:rPr>
        <w:t xml:space="preserve"> (see in particular doc 11)</w:t>
      </w:r>
    </w:p>
    <w:p w:rsidR="00F37F63" w:rsidRDefault="00F37F63">
      <w:pPr>
        <w:rPr>
          <w:lang w:val="en-US"/>
        </w:rPr>
      </w:pPr>
      <w:bookmarkStart w:id="0" w:name="_GoBack"/>
      <w:bookmarkEnd w:id="0"/>
      <w:r>
        <w:rPr>
          <w:lang w:val="en-US"/>
        </w:rPr>
        <w:br w:type="page"/>
      </w:r>
    </w:p>
    <w:tbl>
      <w:tblPr>
        <w:tblpPr w:leftFromText="180" w:rightFromText="180" w:horzAnchor="margin" w:tblpY="-675"/>
        <w:tblW w:w="10035" w:type="dxa"/>
        <w:tblLayout w:type="fixed"/>
        <w:tblLook w:val="04A0" w:firstRow="1" w:lastRow="0" w:firstColumn="1" w:lastColumn="0" w:noHBand="0" w:noVBand="1"/>
      </w:tblPr>
      <w:tblGrid>
        <w:gridCol w:w="10035"/>
      </w:tblGrid>
      <w:tr w:rsidR="00F37F63" w:rsidRPr="006323BE" w:rsidTr="00F37F63">
        <w:trPr>
          <w:cantSplit/>
        </w:trPr>
        <w:tc>
          <w:tcPr>
            <w:tcW w:w="10031" w:type="dxa"/>
            <w:hideMark/>
          </w:tcPr>
          <w:p w:rsidR="00F37F63" w:rsidRDefault="00F37F63" w:rsidP="009C0044">
            <w:pPr>
              <w:pStyle w:val="ResNo"/>
            </w:pPr>
            <w:bookmarkStart w:id="1" w:name="dsource"/>
            <w:r>
              <w:lastRenderedPageBreak/>
              <w:t>RESOLUTION 1335</w:t>
            </w:r>
          </w:p>
          <w:p w:rsidR="00F37F63" w:rsidRDefault="00F37F63" w:rsidP="009C0044">
            <w:pPr>
              <w:jc w:val="center"/>
              <w:rPr>
                <w:rFonts w:cstheme="majorBidi"/>
                <w:sz w:val="28"/>
                <w:szCs w:val="28"/>
                <w:lang w:val="en-US"/>
              </w:rPr>
            </w:pPr>
            <w:r>
              <w:rPr>
                <w:rFonts w:cstheme="majorBidi"/>
                <w:sz w:val="28"/>
                <w:szCs w:val="28"/>
                <w:lang w:val="en-US"/>
              </w:rPr>
              <w:t>(adopted at the ninth Plenary Meeting)</w:t>
            </w:r>
          </w:p>
          <w:p w:rsidR="00F37F63" w:rsidRDefault="00F37F63" w:rsidP="009C0044">
            <w:pPr>
              <w:pStyle w:val="Restitle"/>
              <w:rPr>
                <w:lang w:val="en-US"/>
              </w:rPr>
            </w:pPr>
            <w:r>
              <w:t xml:space="preserve">Dates and venue of the </w:t>
            </w:r>
            <w:r>
              <w:br/>
              <w:t>World Telecommunication Standardization Assembly 2012 (WTSA-12) and</w:t>
            </w:r>
            <w:r>
              <w:br/>
              <w:t>World Conference on International Telecommunications 2012 (WCIT-12)</w:t>
            </w:r>
          </w:p>
        </w:tc>
      </w:tr>
      <w:bookmarkEnd w:id="1"/>
    </w:tbl>
    <w:p w:rsidR="00F37F63" w:rsidRDefault="00F37F63" w:rsidP="00F37F63">
      <w:pPr>
        <w:rPr>
          <w:rFonts w:cstheme="minorHAnsi"/>
          <w:bCs/>
          <w:szCs w:val="24"/>
          <w:lang w:val="en-GB"/>
        </w:rPr>
      </w:pPr>
    </w:p>
    <w:p w:rsidR="00F37F63" w:rsidRDefault="00F37F63" w:rsidP="00F37F63">
      <w:pPr>
        <w:pStyle w:val="Normalaftertitle"/>
        <w:rPr>
          <w:rFonts w:asciiTheme="minorHAnsi" w:hAnsiTheme="minorHAnsi" w:cstheme="minorHAnsi"/>
          <w:szCs w:val="24"/>
        </w:rPr>
      </w:pPr>
      <w:r>
        <w:rPr>
          <w:rFonts w:asciiTheme="minorHAnsi" w:hAnsiTheme="minorHAnsi" w:cstheme="minorHAnsi"/>
          <w:szCs w:val="24"/>
        </w:rPr>
        <w:t>The Council,</w:t>
      </w:r>
    </w:p>
    <w:p w:rsidR="00F37F63" w:rsidRDefault="00F37F63" w:rsidP="00F37F63">
      <w:pPr>
        <w:pStyle w:val="Call"/>
        <w:rPr>
          <w:rFonts w:asciiTheme="minorHAnsi" w:hAnsiTheme="minorHAnsi" w:cstheme="minorHAnsi"/>
          <w:szCs w:val="24"/>
        </w:rPr>
      </w:pPr>
      <w:proofErr w:type="gramStart"/>
      <w:r>
        <w:rPr>
          <w:rFonts w:asciiTheme="minorHAnsi" w:hAnsiTheme="minorHAnsi" w:cstheme="minorHAnsi"/>
          <w:szCs w:val="24"/>
        </w:rPr>
        <w:t>considering</w:t>
      </w:r>
      <w:proofErr w:type="gramEnd"/>
    </w:p>
    <w:p w:rsidR="00F37F63" w:rsidRPr="00F37F63" w:rsidRDefault="00F37F63" w:rsidP="00F37F63">
      <w:pPr>
        <w:tabs>
          <w:tab w:val="left" w:pos="1588"/>
          <w:tab w:val="left" w:pos="1985"/>
        </w:tabs>
        <w:rPr>
          <w:rFonts w:eastAsia="SimSun" w:cstheme="minorHAnsi"/>
          <w:szCs w:val="24"/>
          <w:lang w:val="en-US"/>
        </w:rPr>
      </w:pPr>
      <w:r w:rsidRPr="00F37F63">
        <w:rPr>
          <w:rFonts w:eastAsia="SimSun" w:cstheme="minorHAnsi"/>
          <w:szCs w:val="24"/>
          <w:lang w:val="en-US"/>
        </w:rPr>
        <w:t xml:space="preserve">Resolutions 146 (Antalya, 2006) and 171 (Guadalajara, 2010) of the Plenipotentiary Conference regarding the 2012 World Conference on International Telecommunications, and Resolution 77 (Rev. Guadalajara, 2010) on future conferences, assemblies and forums of the Union (2011-2014), </w:t>
      </w:r>
    </w:p>
    <w:p w:rsidR="00F37F63" w:rsidRDefault="00F37F63" w:rsidP="00F37F63">
      <w:pPr>
        <w:pStyle w:val="Call"/>
        <w:rPr>
          <w:rFonts w:asciiTheme="minorHAnsi" w:eastAsia="Times New Roman" w:hAnsiTheme="minorHAnsi" w:cstheme="minorHAnsi"/>
          <w:szCs w:val="24"/>
        </w:rPr>
      </w:pPr>
      <w:proofErr w:type="gramStart"/>
      <w:r>
        <w:rPr>
          <w:rFonts w:asciiTheme="minorHAnsi" w:hAnsiTheme="minorHAnsi" w:cstheme="minorHAnsi"/>
          <w:szCs w:val="24"/>
        </w:rPr>
        <w:t>resolves</w:t>
      </w:r>
      <w:proofErr w:type="gramEnd"/>
    </w:p>
    <w:p w:rsidR="00F37F63" w:rsidRPr="00F37F63" w:rsidRDefault="00F37F63" w:rsidP="00F37F63">
      <w:pPr>
        <w:tabs>
          <w:tab w:val="left" w:pos="1588"/>
          <w:tab w:val="left" w:pos="1985"/>
        </w:tabs>
        <w:rPr>
          <w:rFonts w:eastAsia="SimSun" w:cstheme="minorHAnsi"/>
          <w:szCs w:val="24"/>
          <w:lang w:val="en-US"/>
        </w:rPr>
      </w:pPr>
      <w:r w:rsidRPr="00F37F63">
        <w:rPr>
          <w:rFonts w:eastAsia="SimSun" w:cstheme="minorHAnsi"/>
          <w:szCs w:val="24"/>
          <w:lang w:val="en-US"/>
        </w:rPr>
        <w:t>1</w:t>
      </w:r>
      <w:r w:rsidRPr="00F37F63">
        <w:rPr>
          <w:rFonts w:eastAsia="SimSun" w:cstheme="minorHAnsi"/>
          <w:szCs w:val="24"/>
          <w:lang w:val="en-US"/>
        </w:rPr>
        <w:tab/>
        <w:t xml:space="preserve">that the World Telecommunication Standardization Assembly (WTSA-12) shall be convened, with the concurrence of a majority of the Member States, in Dubai, United Arab Emirates, for a duration of eight working days from 20 to 29 November 2012; </w:t>
      </w:r>
    </w:p>
    <w:p w:rsidR="00F37F63" w:rsidRPr="00F37F63" w:rsidRDefault="00F37F63" w:rsidP="00F37F63">
      <w:pPr>
        <w:tabs>
          <w:tab w:val="left" w:pos="1588"/>
          <w:tab w:val="left" w:pos="1985"/>
        </w:tabs>
        <w:rPr>
          <w:rFonts w:eastAsia="SimSun" w:cstheme="minorHAnsi"/>
          <w:szCs w:val="24"/>
          <w:lang w:val="en-US"/>
        </w:rPr>
      </w:pPr>
      <w:r w:rsidRPr="00F37F63">
        <w:rPr>
          <w:rFonts w:eastAsia="SimSun" w:cstheme="minorHAnsi"/>
          <w:szCs w:val="24"/>
          <w:lang w:val="en-US"/>
        </w:rPr>
        <w:t>2</w:t>
      </w:r>
      <w:r w:rsidRPr="00F37F63">
        <w:rPr>
          <w:rFonts w:eastAsia="SimSun" w:cstheme="minorHAnsi"/>
          <w:szCs w:val="24"/>
          <w:lang w:val="en-US"/>
        </w:rPr>
        <w:tab/>
        <w:t xml:space="preserve">that the World Conference on International Telecommunications (WCIT-12) shall be convened, with the concurrence of a majority of the Member States, in Dubai, United Arab Emirates, for a duration of 10 working days from 3 to 14 December 2012; </w:t>
      </w:r>
    </w:p>
    <w:p w:rsidR="00F37F63" w:rsidRDefault="00F37F63" w:rsidP="00F37F63">
      <w:pPr>
        <w:pStyle w:val="Call"/>
        <w:rPr>
          <w:rFonts w:asciiTheme="minorHAnsi" w:eastAsia="Times New Roman" w:hAnsiTheme="minorHAnsi" w:cstheme="minorHAnsi"/>
          <w:szCs w:val="24"/>
        </w:rPr>
      </w:pPr>
      <w:proofErr w:type="gramStart"/>
      <w:r>
        <w:rPr>
          <w:rFonts w:asciiTheme="minorHAnsi" w:hAnsiTheme="minorHAnsi" w:cstheme="minorHAnsi"/>
          <w:szCs w:val="24"/>
        </w:rPr>
        <w:t>instructs</w:t>
      </w:r>
      <w:proofErr w:type="gramEnd"/>
      <w:r>
        <w:rPr>
          <w:rFonts w:asciiTheme="minorHAnsi" w:hAnsiTheme="minorHAnsi" w:cstheme="minorHAnsi"/>
          <w:szCs w:val="24"/>
        </w:rPr>
        <w:t xml:space="preserve"> the Secretary-General </w:t>
      </w:r>
    </w:p>
    <w:p w:rsidR="00F37F63" w:rsidRPr="00F37F63" w:rsidRDefault="00F37F63" w:rsidP="00F37F63">
      <w:pPr>
        <w:tabs>
          <w:tab w:val="left" w:pos="1588"/>
          <w:tab w:val="left" w:pos="1985"/>
        </w:tabs>
        <w:rPr>
          <w:rFonts w:eastAsia="SimSun" w:cstheme="minorHAnsi"/>
          <w:szCs w:val="24"/>
          <w:lang w:val="en-US"/>
        </w:rPr>
      </w:pPr>
      <w:r w:rsidRPr="00F37F63">
        <w:rPr>
          <w:rFonts w:eastAsia="SimSun" w:cstheme="minorHAnsi"/>
          <w:szCs w:val="24"/>
          <w:lang w:val="en-US"/>
        </w:rPr>
        <w:t>1</w:t>
      </w:r>
      <w:r w:rsidRPr="00F37F63">
        <w:rPr>
          <w:rFonts w:eastAsia="SimSun" w:cstheme="minorHAnsi"/>
          <w:szCs w:val="24"/>
          <w:lang w:val="en-US"/>
        </w:rPr>
        <w:tab/>
        <w:t>to consult the Member States on the venue and dates of WTSA-12 and WCIT-12;</w:t>
      </w:r>
    </w:p>
    <w:p w:rsidR="00F37F63" w:rsidRPr="00F37F63" w:rsidRDefault="00F37F63" w:rsidP="00F37F63">
      <w:pPr>
        <w:tabs>
          <w:tab w:val="left" w:pos="1588"/>
          <w:tab w:val="left" w:pos="1985"/>
        </w:tabs>
        <w:rPr>
          <w:rFonts w:eastAsia="SimSun" w:cstheme="minorHAnsi"/>
          <w:szCs w:val="24"/>
          <w:lang w:val="en-US"/>
        </w:rPr>
      </w:pPr>
      <w:r w:rsidRPr="00F37F63">
        <w:rPr>
          <w:rFonts w:eastAsia="SimSun" w:cstheme="minorHAnsi"/>
          <w:szCs w:val="24"/>
          <w:lang w:val="en-US"/>
        </w:rPr>
        <w:t>2</w:t>
      </w:r>
      <w:r w:rsidRPr="00F37F63">
        <w:rPr>
          <w:rFonts w:eastAsia="SimSun" w:cstheme="minorHAnsi"/>
          <w:szCs w:val="24"/>
          <w:lang w:val="en-US"/>
        </w:rPr>
        <w:tab/>
        <w:t>to make all necessary arrangements for the convening and holding of WTSA-12 and WCIT-12;</w:t>
      </w:r>
    </w:p>
    <w:p w:rsidR="00F37F63" w:rsidRPr="00F37F63" w:rsidRDefault="00F37F63" w:rsidP="00F37F63">
      <w:pPr>
        <w:tabs>
          <w:tab w:val="left" w:pos="1588"/>
          <w:tab w:val="left" w:pos="1985"/>
        </w:tabs>
        <w:rPr>
          <w:rFonts w:eastAsia="SimSun" w:cstheme="minorHAnsi"/>
          <w:szCs w:val="24"/>
          <w:lang w:val="en-US"/>
        </w:rPr>
      </w:pPr>
      <w:proofErr w:type="gramStart"/>
      <w:r w:rsidRPr="00F37F63">
        <w:rPr>
          <w:rFonts w:eastAsia="SimSun" w:cstheme="minorHAnsi"/>
          <w:szCs w:val="24"/>
          <w:lang w:val="en-US"/>
        </w:rPr>
        <w:t>3</w:t>
      </w:r>
      <w:r w:rsidRPr="00F37F63">
        <w:rPr>
          <w:rFonts w:eastAsia="SimSun" w:cstheme="minorHAnsi"/>
          <w:szCs w:val="24"/>
          <w:lang w:val="en-US"/>
        </w:rPr>
        <w:tab/>
        <w:t>to convey this Resolution to the concerned international and regional organizations.</w:t>
      </w:r>
      <w:proofErr w:type="gramEnd"/>
    </w:p>
    <w:p w:rsidR="00947F35" w:rsidRDefault="00947F35">
      <w:pPr>
        <w:rPr>
          <w:lang w:val="en-US"/>
        </w:rPr>
      </w:pPr>
      <w:r>
        <w:rPr>
          <w:lang w:val="en-US"/>
        </w:rPr>
        <w:br w:type="page"/>
      </w:r>
    </w:p>
    <w:tbl>
      <w:tblPr>
        <w:tblpPr w:leftFromText="180" w:rightFromText="180" w:horzAnchor="margin" w:tblpY="-675"/>
        <w:tblW w:w="10035" w:type="dxa"/>
        <w:tblLayout w:type="fixed"/>
        <w:tblLook w:val="04A0" w:firstRow="1" w:lastRow="0" w:firstColumn="1" w:lastColumn="0" w:noHBand="0" w:noVBand="1"/>
      </w:tblPr>
      <w:tblGrid>
        <w:gridCol w:w="10035"/>
      </w:tblGrid>
      <w:tr w:rsidR="00947F35" w:rsidRPr="006323BE" w:rsidTr="00947F35">
        <w:trPr>
          <w:cantSplit/>
        </w:trPr>
        <w:tc>
          <w:tcPr>
            <w:tcW w:w="10031" w:type="dxa"/>
            <w:hideMark/>
          </w:tcPr>
          <w:p w:rsidR="00947F35" w:rsidRDefault="00947F35" w:rsidP="009C0044">
            <w:pPr>
              <w:pStyle w:val="ResNo"/>
            </w:pPr>
            <w:r>
              <w:lastRenderedPageBreak/>
              <w:t>RESOLUTION 1336</w:t>
            </w:r>
          </w:p>
          <w:p w:rsidR="00947F35" w:rsidRDefault="00947F35" w:rsidP="009C0044">
            <w:pPr>
              <w:tabs>
                <w:tab w:val="left" w:pos="567"/>
                <w:tab w:val="left" w:pos="1134"/>
                <w:tab w:val="left" w:pos="1701"/>
                <w:tab w:val="left" w:pos="2268"/>
                <w:tab w:val="left" w:pos="2835"/>
              </w:tabs>
              <w:overflowPunct w:val="0"/>
              <w:autoSpaceDE w:val="0"/>
              <w:autoSpaceDN w:val="0"/>
              <w:adjustRightInd w:val="0"/>
              <w:spacing w:before="120"/>
              <w:jc w:val="center"/>
              <w:rPr>
                <w:rFonts w:cstheme="majorBidi"/>
                <w:sz w:val="28"/>
                <w:szCs w:val="28"/>
                <w:lang w:val="en-US"/>
              </w:rPr>
            </w:pPr>
            <w:r>
              <w:rPr>
                <w:rFonts w:cstheme="majorBidi"/>
                <w:sz w:val="28"/>
                <w:szCs w:val="28"/>
                <w:lang w:val="en-US"/>
              </w:rPr>
              <w:t>(adopted at the ninth Plenary Meeting)</w:t>
            </w:r>
          </w:p>
        </w:tc>
      </w:tr>
      <w:tr w:rsidR="00947F35" w:rsidRPr="006323BE" w:rsidTr="00947F35">
        <w:trPr>
          <w:cantSplit/>
        </w:trPr>
        <w:tc>
          <w:tcPr>
            <w:tcW w:w="10031" w:type="dxa"/>
            <w:hideMark/>
          </w:tcPr>
          <w:p w:rsidR="00947F35" w:rsidRDefault="00947F35" w:rsidP="009C0044">
            <w:pPr>
              <w:pStyle w:val="Restitle"/>
              <w:spacing w:after="840"/>
            </w:pPr>
            <w:bookmarkStart w:id="2" w:name="dtitle1"/>
            <w:r>
              <w:t>Council Working Group on international Internet-related Public Policy Issues</w:t>
            </w:r>
          </w:p>
        </w:tc>
      </w:tr>
    </w:tbl>
    <w:bookmarkEnd w:id="2"/>
    <w:p w:rsidR="00947F35" w:rsidRDefault="00947F35" w:rsidP="00947F35">
      <w:pPr>
        <w:jc w:val="both"/>
        <w:rPr>
          <w:szCs w:val="24"/>
          <w:lang w:val="en-GB"/>
        </w:rPr>
      </w:pPr>
      <w:r w:rsidRPr="00947F35">
        <w:rPr>
          <w:szCs w:val="24"/>
          <w:lang w:val="en-US"/>
        </w:rPr>
        <w:t>The Council,</w:t>
      </w:r>
    </w:p>
    <w:p w:rsidR="00947F35" w:rsidRPr="00947F35" w:rsidRDefault="00947F35" w:rsidP="00947F35">
      <w:pPr>
        <w:tabs>
          <w:tab w:val="left" w:pos="720"/>
        </w:tabs>
        <w:spacing w:before="240"/>
        <w:jc w:val="both"/>
        <w:rPr>
          <w:i/>
          <w:iCs/>
          <w:szCs w:val="24"/>
          <w:lang w:val="en-US"/>
        </w:rPr>
      </w:pPr>
      <w:r w:rsidRPr="00947F35">
        <w:rPr>
          <w:i/>
          <w:iCs/>
          <w:szCs w:val="24"/>
          <w:lang w:val="en-US"/>
        </w:rPr>
        <w:tab/>
      </w:r>
      <w:proofErr w:type="gramStart"/>
      <w:r w:rsidRPr="00947F35">
        <w:rPr>
          <w:i/>
          <w:iCs/>
          <w:szCs w:val="24"/>
          <w:lang w:val="en-US"/>
        </w:rPr>
        <w:t>noting</w:t>
      </w:r>
      <w:proofErr w:type="gramEnd"/>
    </w:p>
    <w:p w:rsidR="00947F35" w:rsidRPr="00947F35" w:rsidRDefault="00947F35" w:rsidP="00947F35">
      <w:pPr>
        <w:tabs>
          <w:tab w:val="left" w:pos="720"/>
        </w:tabs>
        <w:jc w:val="both"/>
        <w:rPr>
          <w:szCs w:val="24"/>
          <w:lang w:val="en-US"/>
        </w:rPr>
      </w:pPr>
      <w:r w:rsidRPr="00947F35">
        <w:rPr>
          <w:szCs w:val="24"/>
          <w:lang w:val="en-US"/>
        </w:rPr>
        <w:t>WTSA Resolution 75 (Johannesburg, 2008) on ITU-T’s contribution in implementing the outcomes of the World Summit on the Information Society, and the establishment of the Dedicated Group on international Internet-related public policy issues as an integral part of the Council Working Group on the World Summit on the Information Society,</w:t>
      </w:r>
    </w:p>
    <w:p w:rsidR="00947F35" w:rsidRDefault="00947F35" w:rsidP="00947F35">
      <w:pPr>
        <w:pStyle w:val="Liststycke"/>
        <w:tabs>
          <w:tab w:val="left" w:pos="720"/>
        </w:tabs>
        <w:spacing w:before="240"/>
        <w:ind w:left="0"/>
        <w:jc w:val="both"/>
        <w:rPr>
          <w:szCs w:val="24"/>
        </w:rPr>
      </w:pPr>
      <w:r w:rsidRPr="00947F35">
        <w:rPr>
          <w:i/>
          <w:iCs/>
          <w:szCs w:val="24"/>
          <w:lang w:val="en-US"/>
        </w:rPr>
        <w:tab/>
      </w:r>
      <w:r>
        <w:rPr>
          <w:i/>
          <w:iCs/>
          <w:szCs w:val="24"/>
        </w:rPr>
        <w:t>recognizing</w:t>
      </w:r>
    </w:p>
    <w:p w:rsidR="00947F35" w:rsidRPr="00947F35" w:rsidRDefault="00947F35" w:rsidP="00947F35">
      <w:pPr>
        <w:numPr>
          <w:ilvl w:val="0"/>
          <w:numId w:val="2"/>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szCs w:val="24"/>
          <w:lang w:val="en-US"/>
        </w:rPr>
      </w:pPr>
      <w:r w:rsidRPr="00947F35">
        <w:rPr>
          <w:szCs w:val="24"/>
          <w:lang w:val="en-US"/>
        </w:rPr>
        <w:t>Resolution 102 (Rev. Guadalajara, 2010) on ITU’s role with regard to international public policy issues pertaining to the Internet and the management of Internet resources, including domain names and addresses;</w:t>
      </w:r>
    </w:p>
    <w:p w:rsidR="00947F35" w:rsidRPr="00947F35" w:rsidRDefault="00947F35" w:rsidP="00947F35">
      <w:pPr>
        <w:numPr>
          <w:ilvl w:val="0"/>
          <w:numId w:val="2"/>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szCs w:val="24"/>
          <w:lang w:val="en-US"/>
        </w:rPr>
      </w:pPr>
      <w:r w:rsidRPr="00947F35">
        <w:rPr>
          <w:szCs w:val="24"/>
          <w:lang w:val="en-US"/>
        </w:rPr>
        <w:t>Council Resolution 1305 (2009) on the role of the Dedicated Group in identifying Internet-related public policy issues;</w:t>
      </w:r>
    </w:p>
    <w:p w:rsidR="00947F35" w:rsidRPr="00947F35" w:rsidRDefault="00947F35" w:rsidP="00947F35">
      <w:pPr>
        <w:numPr>
          <w:ilvl w:val="0"/>
          <w:numId w:val="2"/>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szCs w:val="24"/>
          <w:lang w:val="en-US"/>
        </w:rPr>
      </w:pPr>
      <w:r w:rsidRPr="00947F35">
        <w:rPr>
          <w:szCs w:val="24"/>
          <w:lang w:val="en-US"/>
        </w:rPr>
        <w:t>Council Resolution 1282 (Mod. 2011) on ITU's role in implementing the WSIS outcomes, in accordance with Resolution 140 (Rev. Guadalajara, 2010),</w:t>
      </w:r>
    </w:p>
    <w:p w:rsidR="00947F35" w:rsidRDefault="00947F35" w:rsidP="00947F35">
      <w:pPr>
        <w:tabs>
          <w:tab w:val="left" w:pos="720"/>
        </w:tabs>
        <w:spacing w:before="240"/>
        <w:jc w:val="both"/>
        <w:rPr>
          <w:i/>
          <w:iCs/>
          <w:szCs w:val="24"/>
        </w:rPr>
      </w:pPr>
      <w:r w:rsidRPr="00947F35">
        <w:rPr>
          <w:i/>
          <w:iCs/>
          <w:szCs w:val="24"/>
          <w:lang w:val="en-US"/>
        </w:rPr>
        <w:tab/>
      </w:r>
      <w:r>
        <w:rPr>
          <w:i/>
          <w:iCs/>
          <w:szCs w:val="24"/>
        </w:rPr>
        <w:t>further recognizing</w:t>
      </w:r>
    </w:p>
    <w:p w:rsidR="00947F35" w:rsidRPr="00947F35" w:rsidRDefault="00947F35" w:rsidP="00947F35">
      <w:pPr>
        <w:pStyle w:val="Liststycke"/>
        <w:numPr>
          <w:ilvl w:val="0"/>
          <w:numId w:val="3"/>
        </w:numPr>
        <w:tabs>
          <w:tab w:val="left" w:pos="720"/>
          <w:tab w:val="left" w:pos="1134"/>
          <w:tab w:val="left" w:pos="1701"/>
          <w:tab w:val="left" w:pos="2268"/>
          <w:tab w:val="left" w:pos="2835"/>
        </w:tabs>
        <w:autoSpaceDN w:val="0"/>
        <w:spacing w:before="120" w:after="0" w:line="240" w:lineRule="auto"/>
        <w:ind w:left="0" w:firstLine="0"/>
        <w:jc w:val="both"/>
        <w:rPr>
          <w:szCs w:val="24"/>
          <w:lang w:val="en-US"/>
        </w:rPr>
      </w:pPr>
      <w:r w:rsidRPr="00947F35">
        <w:rPr>
          <w:szCs w:val="24"/>
          <w:lang w:val="en-US"/>
        </w:rPr>
        <w:t>that Resolution 102 (Rev. Guadalajara, 2010) instructed the Council to revise its appropriate resolutions to make the Dedicated Group into a Council Working Group, limited to Member States, with open consultation to all stakeholders;</w:t>
      </w:r>
    </w:p>
    <w:p w:rsidR="00947F35" w:rsidRPr="00947F35" w:rsidRDefault="00947F35" w:rsidP="00947F35">
      <w:pPr>
        <w:numPr>
          <w:ilvl w:val="0"/>
          <w:numId w:val="3"/>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szCs w:val="24"/>
          <w:lang w:val="en-US"/>
        </w:rPr>
      </w:pPr>
      <w:r w:rsidRPr="00947F35">
        <w:rPr>
          <w:szCs w:val="24"/>
          <w:lang w:val="en-US"/>
        </w:rPr>
        <w:t xml:space="preserve">that Resolution 102 (Rev. Guadalajara, 2010) invited the Dedicated Group to consider and discuss the activities of the Secretary-General and Directors of the </w:t>
      </w:r>
      <w:proofErr w:type="spellStart"/>
      <w:r w:rsidRPr="00947F35">
        <w:rPr>
          <w:szCs w:val="24"/>
          <w:lang w:val="en-US"/>
        </w:rPr>
        <w:t>Bureaux</w:t>
      </w:r>
      <w:proofErr w:type="spellEnd"/>
      <w:r w:rsidRPr="00947F35">
        <w:rPr>
          <w:szCs w:val="24"/>
          <w:lang w:val="en-US"/>
        </w:rPr>
        <w:t xml:space="preserve"> in relation to the implementation of that resolution and to prepare inputs into these activities as appropriate;</w:t>
      </w:r>
    </w:p>
    <w:p w:rsidR="00947F35" w:rsidRDefault="00947F35" w:rsidP="00947F35">
      <w:pPr>
        <w:pStyle w:val="Liststycke"/>
        <w:numPr>
          <w:ilvl w:val="0"/>
          <w:numId w:val="3"/>
        </w:numPr>
        <w:tabs>
          <w:tab w:val="left" w:pos="720"/>
          <w:tab w:val="left" w:pos="1134"/>
          <w:tab w:val="left" w:pos="1701"/>
          <w:tab w:val="left" w:pos="2268"/>
          <w:tab w:val="left" w:pos="2835"/>
        </w:tabs>
        <w:autoSpaceDN w:val="0"/>
        <w:spacing w:before="120" w:after="0" w:line="240" w:lineRule="auto"/>
        <w:ind w:left="0" w:firstLine="0"/>
        <w:jc w:val="both"/>
        <w:rPr>
          <w:szCs w:val="24"/>
        </w:rPr>
      </w:pPr>
      <w:r w:rsidRPr="00947F35">
        <w:rPr>
          <w:szCs w:val="24"/>
          <w:lang w:val="en-US"/>
        </w:rPr>
        <w:t xml:space="preserve">that § 35 of the Tunis Agenda reaffirms that the management of the Internet encompasses both technical and public policy issues and should involve all stakeholders and relevant intergovernmental and international organizations. </w:t>
      </w:r>
      <w:r>
        <w:rPr>
          <w:szCs w:val="24"/>
        </w:rPr>
        <w:t>In this respect it is recognized that:</w:t>
      </w:r>
    </w:p>
    <w:p w:rsidR="00947F35" w:rsidRDefault="00947F35" w:rsidP="00947F35">
      <w:pPr>
        <w:pStyle w:val="Normalwebb"/>
        <w:numPr>
          <w:ilvl w:val="0"/>
          <w:numId w:val="4"/>
        </w:numPr>
        <w:spacing w:before="120" w:beforeAutospacing="0" w:after="0" w:afterAutospacing="0"/>
        <w:rPr>
          <w:rFonts w:asciiTheme="minorHAnsi" w:eastAsia="Calibri" w:hAnsiTheme="minorHAnsi"/>
          <w:lang w:eastAsia="en-US"/>
        </w:rPr>
      </w:pPr>
      <w:r>
        <w:rPr>
          <w:rFonts w:asciiTheme="minorHAnsi" w:eastAsia="Calibri" w:hAnsiTheme="minorHAnsi"/>
          <w:lang w:eastAsia="en-US"/>
        </w:rPr>
        <w:t>Policy authority for Internet-related public policy issues is the sovereign right of States. They have rights and responsibilities for international Internet-related public policy issues.</w:t>
      </w:r>
    </w:p>
    <w:p w:rsidR="00947F35" w:rsidRDefault="00947F35" w:rsidP="00947F35">
      <w:pPr>
        <w:pStyle w:val="Normalwebb"/>
        <w:numPr>
          <w:ilvl w:val="0"/>
          <w:numId w:val="4"/>
        </w:numPr>
        <w:spacing w:before="120" w:beforeAutospacing="0" w:after="0" w:afterAutospacing="0"/>
        <w:rPr>
          <w:rFonts w:asciiTheme="minorHAnsi" w:eastAsia="Calibri" w:hAnsiTheme="minorHAnsi"/>
          <w:lang w:eastAsia="en-US"/>
        </w:rPr>
      </w:pPr>
      <w:r>
        <w:rPr>
          <w:rFonts w:asciiTheme="minorHAnsi" w:eastAsia="Calibri" w:hAnsiTheme="minorHAnsi"/>
          <w:lang w:eastAsia="en-US"/>
        </w:rPr>
        <w:t>The private sector has had, and should continue to have, an important role in the development of the Internet, both in the technical and economic fields.</w:t>
      </w:r>
    </w:p>
    <w:p w:rsidR="00947F35" w:rsidRDefault="00947F35" w:rsidP="00947F35">
      <w:pPr>
        <w:pStyle w:val="Normalwebb"/>
        <w:numPr>
          <w:ilvl w:val="0"/>
          <w:numId w:val="4"/>
        </w:numPr>
        <w:spacing w:before="120" w:beforeAutospacing="0" w:after="0" w:afterAutospacing="0"/>
        <w:rPr>
          <w:rFonts w:asciiTheme="minorHAnsi" w:eastAsia="Calibri" w:hAnsiTheme="minorHAnsi"/>
          <w:lang w:eastAsia="en-US"/>
        </w:rPr>
      </w:pPr>
      <w:r>
        <w:rPr>
          <w:rFonts w:asciiTheme="minorHAnsi" w:eastAsia="Calibri" w:hAnsiTheme="minorHAnsi"/>
          <w:lang w:eastAsia="en-US"/>
        </w:rPr>
        <w:t>Civil society has also played an important role on Internet matters, especially at community level, and should continue to play such a role.</w:t>
      </w:r>
    </w:p>
    <w:p w:rsidR="00947F35" w:rsidRDefault="00947F35" w:rsidP="00947F35">
      <w:pPr>
        <w:pStyle w:val="Normalwebb"/>
        <w:numPr>
          <w:ilvl w:val="0"/>
          <w:numId w:val="4"/>
        </w:numPr>
        <w:spacing w:before="120" w:beforeAutospacing="0" w:after="0" w:afterAutospacing="0"/>
        <w:rPr>
          <w:rFonts w:asciiTheme="minorHAnsi" w:eastAsia="Calibri" w:hAnsiTheme="minorHAnsi"/>
          <w:lang w:eastAsia="en-US"/>
        </w:rPr>
      </w:pPr>
      <w:r>
        <w:rPr>
          <w:rFonts w:asciiTheme="minorHAnsi" w:eastAsia="Calibri" w:hAnsiTheme="minorHAnsi"/>
          <w:lang w:eastAsia="en-US"/>
        </w:rPr>
        <w:lastRenderedPageBreak/>
        <w:t>Intergovernmental organizations have had, and should continue to have, a facilitating role in the coordination of Internet-related public policy issues.</w:t>
      </w:r>
    </w:p>
    <w:p w:rsidR="00947F35" w:rsidRDefault="00947F35" w:rsidP="00947F35">
      <w:pPr>
        <w:pStyle w:val="Normalwebb"/>
        <w:numPr>
          <w:ilvl w:val="0"/>
          <w:numId w:val="4"/>
        </w:numPr>
        <w:spacing w:before="120" w:beforeAutospacing="0" w:after="0" w:afterAutospacing="0"/>
        <w:rPr>
          <w:rFonts w:asciiTheme="minorHAnsi" w:eastAsia="Calibri" w:hAnsiTheme="minorHAnsi"/>
          <w:lang w:eastAsia="en-US"/>
        </w:rPr>
      </w:pPr>
      <w:r>
        <w:rPr>
          <w:rFonts w:asciiTheme="minorHAnsi" w:eastAsia="Calibri" w:hAnsiTheme="minorHAnsi"/>
          <w:lang w:eastAsia="en-US"/>
        </w:rPr>
        <w:t>International organizations have also had and should continue to have an important role in the development of Internet-related technical standards and relevant policies.</w:t>
      </w:r>
    </w:p>
    <w:p w:rsidR="00947F35" w:rsidRPr="00947F35" w:rsidRDefault="00947F35" w:rsidP="00947F35">
      <w:pPr>
        <w:numPr>
          <w:ilvl w:val="0"/>
          <w:numId w:val="3"/>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rFonts w:eastAsia="Times New Roman"/>
          <w:szCs w:val="24"/>
          <w:lang w:val="en-US"/>
        </w:rPr>
      </w:pPr>
      <w:proofErr w:type="gramStart"/>
      <w:r w:rsidRPr="00947F35">
        <w:rPr>
          <w:szCs w:val="24"/>
          <w:lang w:val="en-US"/>
        </w:rPr>
        <w:t>that</w:t>
      </w:r>
      <w:proofErr w:type="gramEnd"/>
      <w:r w:rsidRPr="00947F35">
        <w:rPr>
          <w:szCs w:val="24"/>
          <w:lang w:val="en-US"/>
        </w:rPr>
        <w:t xml:space="preserve"> § 68 of the Tunis Agenda recognizes that all governments should have an equal role and responsibility for international Internet governance and for ensuring the stability, security and continuity of the Internet. It also recognizes the need for development of public policy by governments in consultation with all stakeholders;</w:t>
      </w:r>
    </w:p>
    <w:p w:rsidR="00947F35" w:rsidRPr="00947F35" w:rsidRDefault="00947F35" w:rsidP="00947F35">
      <w:pPr>
        <w:numPr>
          <w:ilvl w:val="0"/>
          <w:numId w:val="3"/>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szCs w:val="24"/>
          <w:lang w:val="en-US"/>
        </w:rPr>
      </w:pPr>
      <w:r w:rsidRPr="00947F35">
        <w:rPr>
          <w:szCs w:val="24"/>
          <w:lang w:val="en-US"/>
        </w:rPr>
        <w:t xml:space="preserve">that § 36 of the Tunis Agenda recognizes the valuable contribution by the academic and technical communities within those stakeholder groups mentioned in § 35 to the evolution, functioning and development of the Internet; </w:t>
      </w:r>
    </w:p>
    <w:p w:rsidR="00947F35" w:rsidRPr="00947F35" w:rsidRDefault="00947F35" w:rsidP="00947F35">
      <w:pPr>
        <w:numPr>
          <w:ilvl w:val="0"/>
          <w:numId w:val="3"/>
        </w:numPr>
        <w:tabs>
          <w:tab w:val="left" w:pos="720"/>
          <w:tab w:val="left" w:pos="1134"/>
          <w:tab w:val="left" w:pos="1701"/>
          <w:tab w:val="left" w:pos="2268"/>
          <w:tab w:val="left" w:pos="2835"/>
        </w:tabs>
        <w:overflowPunct w:val="0"/>
        <w:autoSpaceDE w:val="0"/>
        <w:autoSpaceDN w:val="0"/>
        <w:adjustRightInd w:val="0"/>
        <w:spacing w:before="120" w:after="0" w:line="240" w:lineRule="auto"/>
        <w:ind w:left="0" w:firstLine="0"/>
        <w:jc w:val="both"/>
        <w:rPr>
          <w:szCs w:val="24"/>
          <w:lang w:val="en-US"/>
        </w:rPr>
      </w:pPr>
      <w:r w:rsidRPr="00947F35">
        <w:rPr>
          <w:szCs w:val="24"/>
          <w:lang w:val="en-US"/>
        </w:rPr>
        <w:t>that the goal and intent of open consultations with stakeholders is to bring in unique perspectives that various stakeholder groups may have on aspects of certain topics, bearing in mind the sovereign right of states on public policy issues,</w:t>
      </w:r>
    </w:p>
    <w:p w:rsidR="00947F35" w:rsidRPr="00947F35" w:rsidRDefault="00947F35" w:rsidP="00947F35">
      <w:pPr>
        <w:tabs>
          <w:tab w:val="left" w:pos="720"/>
        </w:tabs>
        <w:spacing w:before="240"/>
        <w:jc w:val="both"/>
        <w:rPr>
          <w:i/>
          <w:iCs/>
          <w:szCs w:val="24"/>
          <w:lang w:val="en-US"/>
        </w:rPr>
      </w:pPr>
      <w:r w:rsidRPr="00947F35">
        <w:rPr>
          <w:i/>
          <w:iCs/>
          <w:szCs w:val="24"/>
          <w:lang w:val="en-US"/>
        </w:rPr>
        <w:tab/>
      </w:r>
      <w:proofErr w:type="gramStart"/>
      <w:r w:rsidRPr="00947F35">
        <w:rPr>
          <w:i/>
          <w:iCs/>
          <w:szCs w:val="24"/>
          <w:lang w:val="en-US"/>
        </w:rPr>
        <w:t>resolves</w:t>
      </w:r>
      <w:proofErr w:type="gramEnd"/>
    </w:p>
    <w:p w:rsidR="00947F35" w:rsidRPr="00947F35" w:rsidRDefault="00947F35" w:rsidP="00947F35">
      <w:pPr>
        <w:tabs>
          <w:tab w:val="left" w:pos="720"/>
        </w:tabs>
        <w:jc w:val="both"/>
        <w:rPr>
          <w:szCs w:val="24"/>
          <w:lang w:val="en-US"/>
        </w:rPr>
      </w:pPr>
      <w:proofErr w:type="gramStart"/>
      <w:r w:rsidRPr="00947F35">
        <w:rPr>
          <w:szCs w:val="24"/>
          <w:lang w:val="en-US"/>
        </w:rPr>
        <w:t>to</w:t>
      </w:r>
      <w:proofErr w:type="gramEnd"/>
      <w:r w:rsidRPr="00947F35">
        <w:rPr>
          <w:szCs w:val="24"/>
          <w:lang w:val="en-US"/>
        </w:rPr>
        <w:t xml:space="preserve"> make the Dedicated Group a Council Working Group on international Internet-related Public Policy Issues, limited to Member States, with open consultation to all stakeholders and with terms of reference as described in the Annex,</w:t>
      </w:r>
    </w:p>
    <w:p w:rsidR="00947F35" w:rsidRDefault="00947F35" w:rsidP="00947F35">
      <w:pPr>
        <w:tabs>
          <w:tab w:val="left" w:pos="720"/>
        </w:tabs>
        <w:spacing w:before="240"/>
        <w:jc w:val="both"/>
        <w:rPr>
          <w:i/>
          <w:iCs/>
          <w:szCs w:val="24"/>
        </w:rPr>
      </w:pPr>
      <w:r w:rsidRPr="00947F35">
        <w:rPr>
          <w:i/>
          <w:iCs/>
          <w:szCs w:val="24"/>
          <w:lang w:val="en-US"/>
        </w:rPr>
        <w:tab/>
      </w:r>
      <w:r>
        <w:rPr>
          <w:i/>
          <w:iCs/>
          <w:szCs w:val="24"/>
        </w:rPr>
        <w:t>instructs the Secretary-General</w:t>
      </w:r>
    </w:p>
    <w:p w:rsidR="00947F35" w:rsidRPr="00947F35" w:rsidRDefault="00947F35" w:rsidP="00947F35">
      <w:pPr>
        <w:pStyle w:val="Liststycke"/>
        <w:numPr>
          <w:ilvl w:val="0"/>
          <w:numId w:val="5"/>
        </w:numPr>
        <w:tabs>
          <w:tab w:val="left" w:pos="720"/>
          <w:tab w:val="left" w:pos="1134"/>
          <w:tab w:val="left" w:pos="1701"/>
          <w:tab w:val="left" w:pos="2268"/>
          <w:tab w:val="left" w:pos="2835"/>
        </w:tabs>
        <w:autoSpaceDN w:val="0"/>
        <w:spacing w:before="120" w:after="0" w:line="240" w:lineRule="auto"/>
        <w:ind w:left="0" w:firstLine="0"/>
        <w:jc w:val="both"/>
        <w:rPr>
          <w:szCs w:val="24"/>
          <w:lang w:val="en-US"/>
        </w:rPr>
      </w:pPr>
      <w:r w:rsidRPr="00947F35">
        <w:rPr>
          <w:szCs w:val="24"/>
          <w:lang w:val="en-US"/>
        </w:rPr>
        <w:t>to provide all relevant inputs and necessary support to ensure that the Council Working Group on international Internet-related Public Policy Issues successfully carries out its work, including support for open consultation to all stakeholders as described in the Annex;</w:t>
      </w:r>
    </w:p>
    <w:p w:rsidR="00947F35" w:rsidRPr="00947F35" w:rsidRDefault="00947F35" w:rsidP="00947F35">
      <w:pPr>
        <w:pStyle w:val="Liststycke"/>
        <w:numPr>
          <w:ilvl w:val="0"/>
          <w:numId w:val="5"/>
        </w:numPr>
        <w:tabs>
          <w:tab w:val="left" w:pos="720"/>
          <w:tab w:val="left" w:pos="1134"/>
          <w:tab w:val="left" w:pos="1701"/>
          <w:tab w:val="left" w:pos="2268"/>
          <w:tab w:val="left" w:pos="2835"/>
        </w:tabs>
        <w:autoSpaceDN w:val="0"/>
        <w:spacing w:before="120" w:after="0" w:line="240" w:lineRule="auto"/>
        <w:ind w:left="0" w:firstLine="0"/>
        <w:jc w:val="both"/>
        <w:rPr>
          <w:szCs w:val="24"/>
          <w:lang w:val="en-US"/>
        </w:rPr>
      </w:pPr>
      <w:r w:rsidRPr="00947F35">
        <w:rPr>
          <w:szCs w:val="24"/>
          <w:lang w:val="en-US"/>
        </w:rPr>
        <w:t>to disseminate, as appropriate, the reports of the Council Working Group  to all relevant international organizations and stakeholders actively involved in such matters for their consideration in their policy making processes;</w:t>
      </w:r>
    </w:p>
    <w:p w:rsidR="00947F35" w:rsidRPr="00947F35" w:rsidRDefault="00947F35" w:rsidP="00947F35">
      <w:pPr>
        <w:pStyle w:val="Liststycke"/>
        <w:numPr>
          <w:ilvl w:val="0"/>
          <w:numId w:val="5"/>
        </w:numPr>
        <w:tabs>
          <w:tab w:val="left" w:pos="720"/>
          <w:tab w:val="left" w:pos="1134"/>
          <w:tab w:val="left" w:pos="1701"/>
          <w:tab w:val="left" w:pos="2268"/>
          <w:tab w:val="left" w:pos="2835"/>
        </w:tabs>
        <w:autoSpaceDN w:val="0"/>
        <w:spacing w:before="120" w:after="0" w:line="240" w:lineRule="auto"/>
        <w:ind w:left="0" w:firstLine="0"/>
        <w:jc w:val="both"/>
        <w:rPr>
          <w:szCs w:val="24"/>
          <w:lang w:val="en-US"/>
        </w:rPr>
      </w:pPr>
      <w:r w:rsidRPr="00947F35">
        <w:rPr>
          <w:szCs w:val="24"/>
          <w:lang w:val="en-US"/>
        </w:rPr>
        <w:t>to report annually to the Council on activities undertaken on these subjects,</w:t>
      </w:r>
    </w:p>
    <w:p w:rsidR="00947F35" w:rsidRPr="00947F35" w:rsidRDefault="00947F35" w:rsidP="00947F35">
      <w:pPr>
        <w:tabs>
          <w:tab w:val="left" w:pos="720"/>
        </w:tabs>
        <w:spacing w:before="240"/>
        <w:jc w:val="both"/>
        <w:rPr>
          <w:i/>
          <w:iCs/>
          <w:szCs w:val="24"/>
          <w:lang w:val="en-US"/>
        </w:rPr>
      </w:pPr>
      <w:r w:rsidRPr="00947F35">
        <w:rPr>
          <w:i/>
          <w:iCs/>
          <w:szCs w:val="24"/>
          <w:lang w:val="en-US"/>
        </w:rPr>
        <w:tab/>
      </w:r>
      <w:proofErr w:type="gramStart"/>
      <w:r w:rsidRPr="00947F35">
        <w:rPr>
          <w:i/>
          <w:iCs/>
          <w:szCs w:val="24"/>
          <w:lang w:val="en-US"/>
        </w:rPr>
        <w:t>invites</w:t>
      </w:r>
      <w:proofErr w:type="gramEnd"/>
      <w:r w:rsidRPr="00947F35">
        <w:rPr>
          <w:i/>
          <w:iCs/>
          <w:szCs w:val="24"/>
          <w:lang w:val="en-US"/>
        </w:rPr>
        <w:t xml:space="preserve"> Member States</w:t>
      </w:r>
    </w:p>
    <w:p w:rsidR="00947F35" w:rsidRPr="00947F35" w:rsidRDefault="00947F35" w:rsidP="00947F35">
      <w:pPr>
        <w:pStyle w:val="Liststycke"/>
        <w:tabs>
          <w:tab w:val="left" w:pos="720"/>
        </w:tabs>
        <w:ind w:left="0"/>
        <w:jc w:val="both"/>
        <w:rPr>
          <w:szCs w:val="24"/>
          <w:lang w:val="en-US"/>
        </w:rPr>
      </w:pPr>
      <w:proofErr w:type="gramStart"/>
      <w:r w:rsidRPr="00947F35">
        <w:rPr>
          <w:szCs w:val="24"/>
          <w:lang w:val="en-US"/>
        </w:rPr>
        <w:t>to</w:t>
      </w:r>
      <w:proofErr w:type="gramEnd"/>
      <w:r w:rsidRPr="00947F35">
        <w:rPr>
          <w:szCs w:val="24"/>
          <w:lang w:val="en-US"/>
        </w:rPr>
        <w:t xml:space="preserve"> elaborate their respective position on each of the international Internet-related public policy issues addressed by the Council Working Group  and to contribute actively to the work of  the Group.</w:t>
      </w:r>
    </w:p>
    <w:p w:rsidR="00947F35" w:rsidRPr="00947F35" w:rsidRDefault="00947F35" w:rsidP="00947F35">
      <w:pPr>
        <w:pStyle w:val="Liststycke"/>
        <w:tabs>
          <w:tab w:val="left" w:pos="720"/>
        </w:tabs>
        <w:ind w:left="0"/>
        <w:jc w:val="both"/>
        <w:rPr>
          <w:szCs w:val="24"/>
          <w:lang w:val="en-US"/>
        </w:rPr>
      </w:pPr>
    </w:p>
    <w:p w:rsidR="00947F35" w:rsidRPr="00947F35" w:rsidRDefault="00947F35" w:rsidP="00947F35">
      <w:pPr>
        <w:rPr>
          <w:b/>
          <w:bCs/>
          <w:szCs w:val="24"/>
          <w:lang w:val="en-US"/>
        </w:rPr>
      </w:pPr>
      <w:r w:rsidRPr="00947F35">
        <w:rPr>
          <w:b/>
          <w:bCs/>
          <w:szCs w:val="24"/>
          <w:lang w:val="en-US"/>
        </w:rPr>
        <w:br w:type="page"/>
      </w:r>
    </w:p>
    <w:p w:rsidR="00947F35" w:rsidRPr="00947F35" w:rsidRDefault="00947F35" w:rsidP="00947F35">
      <w:pPr>
        <w:tabs>
          <w:tab w:val="left" w:pos="720"/>
        </w:tabs>
        <w:jc w:val="center"/>
        <w:rPr>
          <w:szCs w:val="24"/>
          <w:lang w:val="en-US"/>
        </w:rPr>
      </w:pPr>
      <w:r w:rsidRPr="00947F35">
        <w:rPr>
          <w:b/>
          <w:bCs/>
          <w:szCs w:val="24"/>
          <w:lang w:val="en-US"/>
        </w:rPr>
        <w:lastRenderedPageBreak/>
        <w:t>ANNEX</w:t>
      </w:r>
    </w:p>
    <w:p w:rsidR="00947F35" w:rsidRPr="00947F35" w:rsidRDefault="00947F35" w:rsidP="00947F35">
      <w:pPr>
        <w:jc w:val="center"/>
        <w:rPr>
          <w:b/>
          <w:bCs/>
          <w:szCs w:val="24"/>
          <w:lang w:val="en-US"/>
        </w:rPr>
      </w:pPr>
      <w:r w:rsidRPr="00947F35">
        <w:rPr>
          <w:b/>
          <w:bCs/>
          <w:szCs w:val="24"/>
          <w:lang w:val="en-US"/>
        </w:rPr>
        <w:t xml:space="preserve">Council Working Group on international Internet-related Public Policy Issues </w:t>
      </w:r>
    </w:p>
    <w:p w:rsidR="00947F35" w:rsidRPr="00947F35" w:rsidRDefault="00947F35" w:rsidP="00947F35">
      <w:pPr>
        <w:jc w:val="center"/>
        <w:rPr>
          <w:b/>
          <w:bCs/>
          <w:szCs w:val="24"/>
          <w:lang w:val="en-US"/>
        </w:rPr>
      </w:pPr>
      <w:r w:rsidRPr="00947F35">
        <w:rPr>
          <w:b/>
          <w:bCs/>
          <w:szCs w:val="24"/>
          <w:lang w:val="en-US"/>
        </w:rPr>
        <w:t xml:space="preserve">Terms of Reference </w:t>
      </w:r>
    </w:p>
    <w:p w:rsidR="00947F35" w:rsidRPr="00947F35" w:rsidRDefault="00947F35" w:rsidP="00947F35">
      <w:pPr>
        <w:tabs>
          <w:tab w:val="left" w:pos="720"/>
        </w:tabs>
        <w:jc w:val="both"/>
        <w:rPr>
          <w:szCs w:val="24"/>
          <w:lang w:val="en-US"/>
        </w:rPr>
      </w:pPr>
      <w:r w:rsidRPr="00947F35">
        <w:rPr>
          <w:szCs w:val="24"/>
          <w:lang w:val="en-US"/>
        </w:rPr>
        <w:tab/>
      </w:r>
    </w:p>
    <w:p w:rsidR="00947F35" w:rsidRPr="00947F35" w:rsidRDefault="00947F35" w:rsidP="00947F35">
      <w:pPr>
        <w:tabs>
          <w:tab w:val="left" w:pos="720"/>
        </w:tabs>
        <w:jc w:val="both"/>
        <w:rPr>
          <w:szCs w:val="24"/>
          <w:lang w:val="en-US"/>
        </w:rPr>
      </w:pPr>
      <w:r w:rsidRPr="00947F35">
        <w:rPr>
          <w:szCs w:val="24"/>
          <w:lang w:val="en-US"/>
        </w:rPr>
        <w:t>The terms of reference for the Council Working Group are:</w:t>
      </w:r>
    </w:p>
    <w:p w:rsidR="00947F35" w:rsidRPr="00947F35" w:rsidRDefault="00947F35" w:rsidP="00947F35">
      <w:pPr>
        <w:tabs>
          <w:tab w:val="left" w:pos="720"/>
        </w:tabs>
        <w:jc w:val="both"/>
        <w:rPr>
          <w:szCs w:val="24"/>
          <w:lang w:val="en-US"/>
        </w:rPr>
      </w:pPr>
      <w:r w:rsidRPr="00947F35">
        <w:rPr>
          <w:szCs w:val="24"/>
          <w:lang w:val="en-US"/>
        </w:rPr>
        <w:t>to identify, study and develop matters related to international Internet-related public policy issues, and including those issues identified in Council Resolution 1305 (2009); In this regard, as appropriate:</w:t>
      </w:r>
    </w:p>
    <w:p w:rsidR="00947F35" w:rsidRPr="00947F35" w:rsidRDefault="00947F35" w:rsidP="00947F35">
      <w:pPr>
        <w:numPr>
          <w:ilvl w:val="0"/>
          <w:numId w:val="6"/>
        </w:numPr>
        <w:tabs>
          <w:tab w:val="left" w:pos="720"/>
          <w:tab w:val="left" w:pos="1134"/>
          <w:tab w:val="left" w:pos="1701"/>
          <w:tab w:val="left" w:pos="2268"/>
          <w:tab w:val="left" w:pos="2835"/>
        </w:tabs>
        <w:overflowPunct w:val="0"/>
        <w:autoSpaceDE w:val="0"/>
        <w:autoSpaceDN w:val="0"/>
        <w:adjustRightInd w:val="0"/>
        <w:spacing w:before="120" w:after="0" w:line="240" w:lineRule="auto"/>
        <w:jc w:val="both"/>
        <w:rPr>
          <w:szCs w:val="24"/>
          <w:lang w:val="en-US"/>
        </w:rPr>
      </w:pPr>
      <w:r w:rsidRPr="00947F35">
        <w:rPr>
          <w:szCs w:val="24"/>
          <w:lang w:val="en-US"/>
        </w:rPr>
        <w:t>disseminate its outputs throughout ITU’s membership and to all relevant international organizations and stakeholders actively involved in such matters for their consideration in their policy making processes;</w:t>
      </w:r>
    </w:p>
    <w:p w:rsidR="00947F35" w:rsidRPr="00947F35" w:rsidRDefault="00947F35" w:rsidP="00947F35">
      <w:pPr>
        <w:numPr>
          <w:ilvl w:val="0"/>
          <w:numId w:val="6"/>
        </w:numPr>
        <w:tabs>
          <w:tab w:val="left" w:pos="720"/>
          <w:tab w:val="left" w:pos="1134"/>
          <w:tab w:val="left" w:pos="1701"/>
          <w:tab w:val="left" w:pos="2268"/>
          <w:tab w:val="left" w:pos="2835"/>
        </w:tabs>
        <w:overflowPunct w:val="0"/>
        <w:autoSpaceDE w:val="0"/>
        <w:autoSpaceDN w:val="0"/>
        <w:adjustRightInd w:val="0"/>
        <w:spacing w:before="120" w:after="0" w:line="240" w:lineRule="auto"/>
        <w:jc w:val="both"/>
        <w:rPr>
          <w:szCs w:val="24"/>
          <w:lang w:val="en-US"/>
        </w:rPr>
      </w:pPr>
      <w:r w:rsidRPr="00947F35">
        <w:rPr>
          <w:szCs w:val="24"/>
          <w:lang w:val="en-US"/>
        </w:rPr>
        <w:t xml:space="preserve">consider and discuss the activities of the Secretary-General and the Directors of the </w:t>
      </w:r>
      <w:proofErr w:type="spellStart"/>
      <w:r w:rsidRPr="00947F35">
        <w:rPr>
          <w:szCs w:val="24"/>
          <w:lang w:val="en-US"/>
        </w:rPr>
        <w:t>Bureaux</w:t>
      </w:r>
      <w:proofErr w:type="spellEnd"/>
      <w:r w:rsidRPr="00947F35">
        <w:rPr>
          <w:szCs w:val="24"/>
          <w:lang w:val="en-US"/>
        </w:rPr>
        <w:t xml:space="preserve"> in relation to implementation of Resolution 102 (Rev. Guadalajara, 2010) and to prepare inputs into these activities as appropriate;</w:t>
      </w:r>
    </w:p>
    <w:p w:rsidR="00947F35" w:rsidRPr="00947F35" w:rsidRDefault="00947F35" w:rsidP="00947F35">
      <w:pPr>
        <w:numPr>
          <w:ilvl w:val="0"/>
          <w:numId w:val="6"/>
        </w:numPr>
        <w:tabs>
          <w:tab w:val="left" w:pos="720"/>
          <w:tab w:val="left" w:pos="1134"/>
          <w:tab w:val="left" w:pos="1701"/>
          <w:tab w:val="left" w:pos="2268"/>
          <w:tab w:val="left" w:pos="2835"/>
        </w:tabs>
        <w:overflowPunct w:val="0"/>
        <w:autoSpaceDE w:val="0"/>
        <w:autoSpaceDN w:val="0"/>
        <w:adjustRightInd w:val="0"/>
        <w:spacing w:before="120" w:after="0" w:line="240" w:lineRule="auto"/>
        <w:jc w:val="both"/>
        <w:rPr>
          <w:szCs w:val="24"/>
          <w:lang w:val="en-US"/>
        </w:rPr>
      </w:pPr>
      <w:proofErr w:type="gramStart"/>
      <w:r w:rsidRPr="00947F35">
        <w:rPr>
          <w:szCs w:val="24"/>
          <w:lang w:val="en-US"/>
        </w:rPr>
        <w:t>initiate</w:t>
      </w:r>
      <w:proofErr w:type="gramEnd"/>
      <w:r w:rsidRPr="00947F35">
        <w:rPr>
          <w:szCs w:val="24"/>
          <w:lang w:val="en-US"/>
        </w:rPr>
        <w:t xml:space="preserve"> and conduct open consultations with all stakeholders in an open and inclusive manner; and the output of the open consultations will be presented for consideration in the deliberations of the Council Working Group.</w:t>
      </w:r>
    </w:p>
    <w:p w:rsidR="00947F35" w:rsidRDefault="00947F35">
      <w:pPr>
        <w:rPr>
          <w:lang w:val="en-US"/>
        </w:rPr>
      </w:pPr>
      <w:r>
        <w:rPr>
          <w:lang w:val="en-US"/>
        </w:rPr>
        <w:br w:type="page"/>
      </w:r>
    </w:p>
    <w:p w:rsidR="004E5AE3" w:rsidRDefault="004E5AE3">
      <w:pPr>
        <w:rPr>
          <w:lang w:val="en-US"/>
        </w:rPr>
      </w:pPr>
    </w:p>
    <w:tbl>
      <w:tblPr>
        <w:tblpPr w:leftFromText="180" w:rightFromText="180" w:topFromText="240" w:bottomFromText="200" w:vertAnchor="page" w:horzAnchor="margin" w:tblpY="931"/>
        <w:tblW w:w="9840" w:type="dxa"/>
        <w:tblLayout w:type="fixed"/>
        <w:tblLook w:val="04A0" w:firstRow="1" w:lastRow="0" w:firstColumn="1" w:lastColumn="0" w:noHBand="0" w:noVBand="1"/>
      </w:tblPr>
      <w:tblGrid>
        <w:gridCol w:w="5780"/>
        <w:gridCol w:w="4060"/>
      </w:tblGrid>
      <w:tr w:rsidR="004E5AE3" w:rsidTr="004E5AE3">
        <w:trPr>
          <w:cantSplit/>
          <w:trHeight w:val="138"/>
        </w:trPr>
        <w:tc>
          <w:tcPr>
            <w:tcW w:w="5778" w:type="dxa"/>
          </w:tcPr>
          <w:p w:rsidR="004E5AE3" w:rsidRDefault="00104FCC" w:rsidP="009C0044">
            <w:pPr>
              <w:pStyle w:val="Rubrik1"/>
              <w:snapToGrid w:val="0"/>
              <w:spacing w:before="0"/>
              <w:rPr>
                <w:rFonts w:ascii="Verdana" w:eastAsiaTheme="minorEastAsia" w:hAnsi="Verdana"/>
                <w:sz w:val="20"/>
                <w:lang w:val="en-US"/>
              </w:rPr>
            </w:pPr>
            <w:r>
              <w:rPr>
                <w:rFonts w:ascii="Verdana" w:eastAsiaTheme="minorEastAsia" w:hAnsi="Verdana"/>
                <w:sz w:val="20"/>
                <w:lang w:val="en-US"/>
              </w:rPr>
              <w:t>(</w:t>
            </w:r>
            <w:proofErr w:type="gramStart"/>
            <w:r>
              <w:rPr>
                <w:rFonts w:ascii="Verdana" w:eastAsiaTheme="minorEastAsia" w:hAnsi="Verdana"/>
                <w:sz w:val="20"/>
                <w:lang w:val="en-US"/>
              </w:rPr>
              <w:t>not</w:t>
            </w:r>
            <w:proofErr w:type="gramEnd"/>
            <w:r>
              <w:rPr>
                <w:rFonts w:ascii="Verdana" w:eastAsiaTheme="minorEastAsia" w:hAnsi="Verdana"/>
                <w:sz w:val="20"/>
                <w:lang w:val="en-US"/>
              </w:rPr>
              <w:t xml:space="preserve"> the latest version)</w:t>
            </w:r>
          </w:p>
        </w:tc>
        <w:tc>
          <w:tcPr>
            <w:tcW w:w="4059" w:type="dxa"/>
            <w:hideMark/>
          </w:tcPr>
          <w:p w:rsidR="004E5AE3" w:rsidRPr="004E5AE3" w:rsidRDefault="004E5AE3" w:rsidP="009C0044">
            <w:pPr>
              <w:pStyle w:val="Rubrik2"/>
              <w:tabs>
                <w:tab w:val="left" w:pos="318"/>
              </w:tabs>
              <w:snapToGrid w:val="0"/>
              <w:spacing w:before="0"/>
              <w:ind w:left="318"/>
              <w:rPr>
                <w:rFonts w:eastAsiaTheme="minorEastAsia"/>
                <w:szCs w:val="24"/>
              </w:rPr>
            </w:pPr>
            <w:r w:rsidRPr="004E5AE3">
              <w:rPr>
                <w:szCs w:val="24"/>
              </w:rPr>
              <w:t>Document C11/DT/11</w:t>
            </w:r>
            <w:ins w:id="3" w:author="Elizabeth Aschenbrener" w:date="2011-10-21T10:20:00Z">
              <w:r w:rsidRPr="004E5AE3">
                <w:rPr>
                  <w:szCs w:val="24"/>
                </w:rPr>
                <w:t>(Rev.1)</w:t>
              </w:r>
            </w:ins>
            <w:r w:rsidRPr="004E5AE3">
              <w:rPr>
                <w:szCs w:val="24"/>
              </w:rPr>
              <w:t>-E</w:t>
            </w:r>
          </w:p>
        </w:tc>
      </w:tr>
      <w:tr w:rsidR="004E5AE3" w:rsidTr="004E5AE3">
        <w:trPr>
          <w:cantSplit/>
          <w:trHeight w:val="138"/>
        </w:trPr>
        <w:tc>
          <w:tcPr>
            <w:tcW w:w="5778" w:type="dxa"/>
          </w:tcPr>
          <w:p w:rsidR="004E5AE3" w:rsidRPr="004E5AE3" w:rsidRDefault="004E5AE3" w:rsidP="009C0044">
            <w:pPr>
              <w:shd w:val="solid" w:color="FFFFFF" w:fill="FFFFFF"/>
              <w:snapToGrid w:val="0"/>
              <w:ind w:right="284" w:hanging="357"/>
            </w:pPr>
          </w:p>
        </w:tc>
        <w:tc>
          <w:tcPr>
            <w:tcW w:w="4059" w:type="dxa"/>
            <w:hideMark/>
          </w:tcPr>
          <w:p w:rsidR="004E5AE3" w:rsidRDefault="004E5AE3" w:rsidP="009C0044">
            <w:pPr>
              <w:tabs>
                <w:tab w:val="left" w:pos="318"/>
                <w:tab w:val="left" w:pos="851"/>
              </w:tabs>
              <w:snapToGrid w:val="0"/>
              <w:ind w:left="318" w:right="284" w:hanging="357"/>
              <w:rPr>
                <w:b/>
                <w:szCs w:val="24"/>
                <w:lang w:val="en-US"/>
              </w:rPr>
            </w:pPr>
            <w:ins w:id="4" w:author="Elizabeth Aschenbrener" w:date="2011-10-21T10:20:00Z">
              <w:r>
                <w:rPr>
                  <w:b/>
                  <w:szCs w:val="24"/>
                  <w:lang w:val="en-US"/>
                </w:rPr>
                <w:t>2</w:t>
              </w:r>
            </w:ins>
            <w:r>
              <w:rPr>
                <w:b/>
                <w:szCs w:val="24"/>
                <w:lang w:val="en-US"/>
              </w:rPr>
              <w:t>1</w:t>
            </w:r>
            <w:del w:id="5" w:author="Elizabeth Aschenbrener" w:date="2011-10-21T10:20:00Z">
              <w:r>
                <w:rPr>
                  <w:b/>
                  <w:szCs w:val="24"/>
                  <w:lang w:val="en-US"/>
                </w:rPr>
                <w:delText>8</w:delText>
              </w:r>
            </w:del>
            <w:r>
              <w:rPr>
                <w:b/>
                <w:szCs w:val="24"/>
                <w:lang w:val="en-US"/>
              </w:rPr>
              <w:t xml:space="preserve"> October 2011</w:t>
            </w:r>
          </w:p>
        </w:tc>
      </w:tr>
      <w:tr w:rsidR="004E5AE3" w:rsidTr="004E5AE3">
        <w:trPr>
          <w:cantSplit/>
          <w:trHeight w:val="138"/>
        </w:trPr>
        <w:tc>
          <w:tcPr>
            <w:tcW w:w="5778" w:type="dxa"/>
          </w:tcPr>
          <w:p w:rsidR="004E5AE3" w:rsidRDefault="004E5AE3" w:rsidP="009C0044">
            <w:pPr>
              <w:shd w:val="solid" w:color="FFFFFF" w:fill="FFFFFF"/>
              <w:snapToGrid w:val="0"/>
              <w:ind w:right="284" w:hanging="357"/>
              <w:rPr>
                <w:lang w:val="en-US"/>
              </w:rPr>
            </w:pPr>
          </w:p>
        </w:tc>
        <w:tc>
          <w:tcPr>
            <w:tcW w:w="4059" w:type="dxa"/>
            <w:hideMark/>
          </w:tcPr>
          <w:p w:rsidR="004E5AE3" w:rsidRDefault="004E5AE3" w:rsidP="009C0044">
            <w:pPr>
              <w:tabs>
                <w:tab w:val="left" w:pos="318"/>
                <w:tab w:val="left" w:pos="851"/>
              </w:tabs>
              <w:snapToGrid w:val="0"/>
              <w:ind w:left="318" w:right="284" w:hanging="357"/>
              <w:rPr>
                <w:b/>
                <w:szCs w:val="24"/>
                <w:lang w:val="en-US"/>
              </w:rPr>
            </w:pPr>
            <w:r>
              <w:rPr>
                <w:b/>
                <w:szCs w:val="24"/>
                <w:lang w:val="en-US"/>
              </w:rPr>
              <w:t>English only</w:t>
            </w:r>
          </w:p>
        </w:tc>
      </w:tr>
      <w:tr w:rsidR="004E5AE3" w:rsidRPr="004E5AE3" w:rsidTr="004E5AE3">
        <w:trPr>
          <w:cantSplit/>
          <w:trHeight w:val="138"/>
        </w:trPr>
        <w:tc>
          <w:tcPr>
            <w:tcW w:w="9837" w:type="dxa"/>
            <w:gridSpan w:val="2"/>
            <w:hideMark/>
          </w:tcPr>
          <w:p w:rsidR="004E5AE3" w:rsidRDefault="004E5AE3" w:rsidP="00104FCC">
            <w:pPr>
              <w:pStyle w:val="Source"/>
              <w:framePr w:hSpace="0" w:vSpace="0" w:wrap="auto" w:vAnchor="margin" w:hAnchor="text" w:yAlign="inline"/>
              <w:tabs>
                <w:tab w:val="left" w:pos="2370"/>
              </w:tabs>
              <w:ind w:firstLine="0"/>
              <w:rPr>
                <w:lang w:val="en-US"/>
              </w:rPr>
            </w:pPr>
          </w:p>
        </w:tc>
      </w:tr>
    </w:tbl>
    <w:p w:rsidR="004E5AE3" w:rsidRPr="004E5AE3" w:rsidRDefault="004E5AE3" w:rsidP="004E5AE3">
      <w:pPr>
        <w:snapToGrid w:val="0"/>
        <w:rPr>
          <w:b/>
          <w:bCs/>
          <w:szCs w:val="24"/>
          <w:lang w:val="en-US"/>
        </w:rPr>
      </w:pPr>
    </w:p>
    <w:p w:rsidR="004E5AE3" w:rsidRPr="004E5AE3" w:rsidRDefault="004E5AE3" w:rsidP="004E5AE3">
      <w:pPr>
        <w:pStyle w:val="Title1"/>
        <w:framePr w:hSpace="0" w:vSpace="0" w:wrap="auto" w:vAnchor="margin" w:hAnchor="text" w:yAlign="inline"/>
        <w:rPr>
          <w:color w:val="1F497D"/>
          <w:sz w:val="22"/>
          <w:lang w:val="en-US"/>
        </w:rPr>
      </w:pPr>
      <w:r w:rsidRPr="004E5AE3">
        <w:rPr>
          <w:lang w:val="en-US"/>
        </w:rPr>
        <w:t xml:space="preserve">Chairmen and Vice Chairmen of the Sector Advisory Groups, </w:t>
      </w:r>
      <w:r w:rsidRPr="004E5AE3">
        <w:rPr>
          <w:lang w:val="en-US"/>
        </w:rPr>
        <w:br/>
        <w:t>Study Groups and other groups</w:t>
      </w:r>
    </w:p>
    <w:p w:rsidR="004E5AE3" w:rsidRPr="004E5AE3" w:rsidRDefault="004E5AE3" w:rsidP="004E5AE3">
      <w:pPr>
        <w:rPr>
          <w:szCs w:val="24"/>
          <w:lang w:val="en-US"/>
        </w:rPr>
      </w:pPr>
      <w:r w:rsidRPr="004E5AE3">
        <w:rPr>
          <w:szCs w:val="24"/>
          <w:lang w:val="en-US"/>
        </w:rPr>
        <w:t>It is proposed that the following text be reflected in the summary record of the first plenary meeting of the 2011 session of the ITU Council:</w:t>
      </w:r>
    </w:p>
    <w:p w:rsidR="004E5AE3" w:rsidRPr="004E5AE3" w:rsidRDefault="004E5AE3" w:rsidP="004E5AE3">
      <w:pPr>
        <w:snapToGrid w:val="0"/>
        <w:rPr>
          <w:b/>
          <w:bCs/>
          <w:szCs w:val="24"/>
          <w:lang w:val="en-US"/>
        </w:rPr>
      </w:pPr>
    </w:p>
    <w:p w:rsidR="004E5AE3" w:rsidRPr="004E5AE3" w:rsidRDefault="004E5AE3" w:rsidP="004E5AE3">
      <w:pPr>
        <w:jc w:val="both"/>
        <w:rPr>
          <w:szCs w:val="24"/>
          <w:lang w:val="en-US"/>
        </w:rPr>
      </w:pPr>
      <w:r w:rsidRPr="004E5AE3">
        <w:rPr>
          <w:szCs w:val="24"/>
          <w:lang w:val="en-US"/>
        </w:rPr>
        <w:t>1</w:t>
      </w:r>
      <w:r w:rsidRPr="004E5AE3">
        <w:rPr>
          <w:szCs w:val="24"/>
          <w:lang w:val="en-US"/>
        </w:rPr>
        <w:tab/>
        <w:t xml:space="preserve">The Council received Document 66 from the Administrations of the United Arab Emirates and Kingdom of Saudi Arabia with regard to the number of Chairmen and Vice Chairmen of the Sector Advisory Groups, Study Groups and other groups. The Council, in the light of Resolution 166 (Guadalajara, 2010) and Document 66, discussed several options for the number of Vice Chairmen of the Sector Advisory Groups, Study Groups and other groups with a focus on ensuring, inter alia, equitable geographic distribution among ITU regions so as to ensure that </w:t>
      </w:r>
      <w:ins w:id="6" w:author="Elizabeth Aschenbrener" w:date="2011-10-21T10:11:00Z">
        <w:r w:rsidRPr="004E5AE3">
          <w:rPr>
            <w:szCs w:val="24"/>
            <w:lang w:val="en-US"/>
          </w:rPr>
          <w:t>every region</w:t>
        </w:r>
        <w:r>
          <w:rPr>
            <w:szCs w:val="24"/>
            <w:vertAlign w:val="superscript"/>
          </w:rPr>
          <w:footnoteReference w:id="1"/>
        </w:r>
        <w:r w:rsidRPr="004E5AE3">
          <w:rPr>
            <w:szCs w:val="24"/>
            <w:lang w:val="en-US"/>
          </w:rPr>
          <w:t xml:space="preserve"> </w:t>
        </w:r>
      </w:ins>
      <w:r w:rsidRPr="004E5AE3">
        <w:rPr>
          <w:szCs w:val="24"/>
          <w:lang w:val="en-US"/>
        </w:rPr>
        <w:t>is represented by appropriate number (at least one or two) of competent and experienced persons.</w:t>
      </w:r>
    </w:p>
    <w:p w:rsidR="004E5AE3" w:rsidRPr="004E5AE3" w:rsidRDefault="004E5AE3" w:rsidP="004E5AE3">
      <w:pPr>
        <w:jc w:val="both"/>
        <w:rPr>
          <w:szCs w:val="24"/>
          <w:lang w:val="en-US"/>
        </w:rPr>
      </w:pPr>
      <w:r w:rsidRPr="004E5AE3">
        <w:rPr>
          <w:szCs w:val="24"/>
          <w:lang w:val="en-US"/>
        </w:rPr>
        <w:t>2</w:t>
      </w:r>
      <w:r w:rsidRPr="004E5AE3">
        <w:rPr>
          <w:szCs w:val="24"/>
          <w:lang w:val="en-US"/>
        </w:rPr>
        <w:tab/>
        <w:t xml:space="preserve">The Council also emphasized the need to invite the ITU Sector Assemblies and Conferences, as well as their Advisory Groups to </w:t>
      </w:r>
      <w:proofErr w:type="gramStart"/>
      <w:r w:rsidRPr="004E5AE3">
        <w:rPr>
          <w:szCs w:val="24"/>
          <w:lang w:val="en-US"/>
        </w:rPr>
        <w:t>adopt,</w:t>
      </w:r>
      <w:proofErr w:type="gramEnd"/>
      <w:r w:rsidRPr="004E5AE3">
        <w:rPr>
          <w:szCs w:val="24"/>
          <w:lang w:val="en-US"/>
        </w:rPr>
        <w:t xml:space="preserve"> to the extent possible and taking into consideration the respective needs of their sectors, the necessary criteria for the timely implementation of Resolution 166 (Guadalajara, 2010).</w:t>
      </w:r>
    </w:p>
    <w:p w:rsidR="004E5AE3" w:rsidRPr="004E5AE3" w:rsidRDefault="004E5AE3" w:rsidP="004E5AE3">
      <w:pPr>
        <w:jc w:val="both"/>
        <w:rPr>
          <w:szCs w:val="24"/>
          <w:lang w:val="en-US"/>
        </w:rPr>
      </w:pPr>
      <w:r w:rsidRPr="004E5AE3">
        <w:rPr>
          <w:szCs w:val="24"/>
          <w:lang w:val="en-US"/>
        </w:rPr>
        <w:t>3</w:t>
      </w:r>
      <w:r w:rsidRPr="004E5AE3">
        <w:rPr>
          <w:szCs w:val="24"/>
          <w:lang w:val="en-US"/>
        </w:rPr>
        <w:tab/>
        <w:t xml:space="preserve">Moreover, the Council received Document 67 from the Administration of United Arab Emirates highlighting the need for Sector Members to coordinate their nominees with their Administrations when submitting proposals for chairman and vice chairman for Sectors’ Assemblies, Conference and study groups. Council was of the view that although this is an issue of national </w:t>
      </w:r>
      <w:r w:rsidRPr="004E5AE3">
        <w:rPr>
          <w:szCs w:val="24"/>
          <w:lang w:val="en-US"/>
        </w:rPr>
        <w:lastRenderedPageBreak/>
        <w:t xml:space="preserve">nature and should be decided by respective Member States, nevertheless Council encouraged that such coordination may be taken to the extent practicable. </w:t>
      </w:r>
    </w:p>
    <w:p w:rsidR="006A1737" w:rsidRDefault="006A1737">
      <w:pPr>
        <w:rPr>
          <w:lang w:val="en-US"/>
        </w:rPr>
      </w:pPr>
      <w:r>
        <w:rPr>
          <w:lang w:val="en-US"/>
        </w:rPr>
        <w:br w:type="page"/>
      </w:r>
    </w:p>
    <w:p w:rsidR="00D74FB3" w:rsidRDefault="00D74FB3" w:rsidP="006A1737">
      <w:pPr>
        <w:pStyle w:val="Rubrik1"/>
        <w:rPr>
          <w:sz w:val="22"/>
          <w:szCs w:val="22"/>
        </w:rPr>
      </w:pPr>
      <w:r>
        <w:rPr>
          <w:sz w:val="22"/>
          <w:szCs w:val="22"/>
        </w:rPr>
        <w:lastRenderedPageBreak/>
        <w:t>(</w:t>
      </w:r>
      <w:proofErr w:type="gramStart"/>
      <w:r>
        <w:rPr>
          <w:sz w:val="22"/>
          <w:szCs w:val="22"/>
        </w:rPr>
        <w:t>doc</w:t>
      </w:r>
      <w:proofErr w:type="gramEnd"/>
      <w:r>
        <w:rPr>
          <w:sz w:val="22"/>
          <w:szCs w:val="22"/>
        </w:rPr>
        <w:t xml:space="preserve"> </w:t>
      </w:r>
      <w:r w:rsidR="003900F6">
        <w:rPr>
          <w:sz w:val="22"/>
          <w:szCs w:val="22"/>
        </w:rPr>
        <w:t>94)</w:t>
      </w:r>
    </w:p>
    <w:p w:rsidR="006A1737" w:rsidRPr="00BF4752" w:rsidRDefault="006A1737" w:rsidP="006A1737">
      <w:pPr>
        <w:pStyle w:val="Rubrik1"/>
        <w:rPr>
          <w:sz w:val="22"/>
          <w:szCs w:val="22"/>
        </w:rPr>
      </w:pPr>
      <w:r w:rsidRPr="00BF4752">
        <w:rPr>
          <w:sz w:val="22"/>
          <w:szCs w:val="22"/>
        </w:rPr>
        <w:t>5</w:t>
      </w:r>
      <w:r w:rsidRPr="00BF4752">
        <w:rPr>
          <w:sz w:val="22"/>
          <w:szCs w:val="22"/>
        </w:rPr>
        <w:tab/>
        <w:t>Conformance and interoperability (Documents C11/38, C11/59)</w:t>
      </w:r>
    </w:p>
    <w:p w:rsidR="006A1737" w:rsidRPr="006A1737" w:rsidRDefault="006A1737" w:rsidP="006A1737">
      <w:pPr>
        <w:spacing w:before="160"/>
        <w:rPr>
          <w:color w:val="000000"/>
          <w:lang w:val="en-US"/>
        </w:rPr>
      </w:pPr>
      <w:r w:rsidRPr="006A1737">
        <w:rPr>
          <w:color w:val="000000"/>
          <w:lang w:val="en-US"/>
        </w:rPr>
        <w:t>5.1</w:t>
      </w:r>
      <w:r w:rsidRPr="006A1737">
        <w:rPr>
          <w:color w:val="000000"/>
          <w:lang w:val="en-US"/>
        </w:rPr>
        <w:tab/>
        <w:t xml:space="preserve">The Deputy Director of TSB introduced Document C11/38, concerning the measures taken in regard to the four major subjects approved by the Plenipotentiary Conference, namely the ITU-T conformity database, the ITU </w:t>
      </w:r>
      <w:proofErr w:type="spellStart"/>
      <w:r w:rsidRPr="006A1737">
        <w:rPr>
          <w:color w:val="000000"/>
          <w:lang w:val="en-US"/>
        </w:rPr>
        <w:t>Interop</w:t>
      </w:r>
      <w:proofErr w:type="spellEnd"/>
      <w:r w:rsidRPr="006A1737">
        <w:rPr>
          <w:color w:val="000000"/>
          <w:lang w:val="en-US"/>
        </w:rPr>
        <w:t xml:space="preserve"> events, capacity building and test facilities in developing countries. Further to the most recent meeting of TSAG, it had been decided to issue a call for tenders to engage an independent consultancy to write a business plan that would satisfy the membership.</w:t>
      </w:r>
    </w:p>
    <w:p w:rsidR="006A1737" w:rsidRPr="006A1737" w:rsidRDefault="006A1737" w:rsidP="006A1737">
      <w:pPr>
        <w:spacing w:before="160"/>
        <w:rPr>
          <w:color w:val="000000"/>
          <w:lang w:val="en-US"/>
        </w:rPr>
      </w:pPr>
      <w:r w:rsidRPr="006A1737">
        <w:rPr>
          <w:color w:val="000000"/>
          <w:lang w:val="en-US"/>
        </w:rPr>
        <w:t>5.2</w:t>
      </w:r>
      <w:r w:rsidRPr="006A1737">
        <w:rPr>
          <w:color w:val="000000"/>
          <w:lang w:val="en-US"/>
        </w:rPr>
        <w:tab/>
        <w:t xml:space="preserve">The </w:t>
      </w:r>
      <w:proofErr w:type="spellStart"/>
      <w:r w:rsidRPr="006A1737">
        <w:rPr>
          <w:color w:val="000000"/>
          <w:lang w:val="en-US"/>
        </w:rPr>
        <w:t>councillor</w:t>
      </w:r>
      <w:proofErr w:type="spellEnd"/>
      <w:r w:rsidRPr="006A1737">
        <w:rPr>
          <w:color w:val="000000"/>
          <w:lang w:val="en-US"/>
        </w:rPr>
        <w:t xml:space="preserve"> from the United States introduced Document C11/59, which contained a series of comments on Document C11/38. He emphasized the importance of the business plan, which was essential to the implementation of Resolution 177 (Guadalajara, 2010), and wished to have details of the call for tenders issued for the purpose of engaging a consultancy. He also wished to know the nature of the link between the mutual recognition agreements/arrangements (MRAs) and Resolution 177. One </w:t>
      </w:r>
      <w:proofErr w:type="spellStart"/>
      <w:r w:rsidRPr="006A1737">
        <w:rPr>
          <w:color w:val="000000"/>
          <w:lang w:val="en-US"/>
        </w:rPr>
        <w:t>councillor</w:t>
      </w:r>
      <w:proofErr w:type="spellEnd"/>
      <w:r w:rsidRPr="006A1737">
        <w:rPr>
          <w:color w:val="000000"/>
          <w:lang w:val="en-US"/>
        </w:rPr>
        <w:t xml:space="preserve"> observed that Resolution 177 sought to assist Member States in addressing their concerns with respect to counterfeit equipment. Several other </w:t>
      </w:r>
      <w:proofErr w:type="spellStart"/>
      <w:r w:rsidRPr="006A1737">
        <w:rPr>
          <w:color w:val="000000"/>
          <w:lang w:val="en-US"/>
        </w:rPr>
        <w:t>councillors</w:t>
      </w:r>
      <w:proofErr w:type="spellEnd"/>
      <w:r w:rsidRPr="006A1737">
        <w:rPr>
          <w:color w:val="000000"/>
          <w:lang w:val="en-US"/>
        </w:rPr>
        <w:t xml:space="preserve"> made remarks or asked questions.</w:t>
      </w:r>
    </w:p>
    <w:p w:rsidR="006A1737" w:rsidRPr="006A1737" w:rsidRDefault="006A1737" w:rsidP="006A1737">
      <w:pPr>
        <w:spacing w:before="160"/>
        <w:rPr>
          <w:color w:val="000000"/>
          <w:lang w:val="en-US"/>
        </w:rPr>
      </w:pPr>
      <w:r w:rsidRPr="006A1737">
        <w:rPr>
          <w:color w:val="000000"/>
          <w:lang w:val="en-US"/>
        </w:rPr>
        <w:t>5.3</w:t>
      </w:r>
      <w:r w:rsidRPr="006A1737">
        <w:rPr>
          <w:color w:val="000000"/>
          <w:lang w:val="en-US"/>
        </w:rPr>
        <w:tab/>
        <w:t xml:space="preserve">The Deputy Director of TSB said that the call for tenders to engage a consultancy had been issued online. The MRAs were often called for by developing countries, and were mechanisms frequently used in Africa, for example for the sharing of results and knowledge in regard to tests. TSB would be organizing, as was requested in Document C11/59, an information session on conformance and interoperability issues at the next meeting of TSAG, and during the session regional organizations would be able to share their experiences. An information document giving details of the components of the call for tenders would be distributed. Finally, he noted that it was up to interested regions to request the installation of a testing </w:t>
      </w:r>
      <w:proofErr w:type="spellStart"/>
      <w:r w:rsidRPr="006A1737">
        <w:rPr>
          <w:color w:val="000000"/>
          <w:lang w:val="en-US"/>
        </w:rPr>
        <w:t>centre</w:t>
      </w:r>
      <w:proofErr w:type="spellEnd"/>
      <w:r w:rsidRPr="006A1737">
        <w:rPr>
          <w:color w:val="000000"/>
          <w:lang w:val="en-US"/>
        </w:rPr>
        <w:t>.</w:t>
      </w:r>
    </w:p>
    <w:p w:rsidR="006A1737" w:rsidRPr="006A1737" w:rsidRDefault="006A1737" w:rsidP="006A1737">
      <w:pPr>
        <w:spacing w:before="160"/>
        <w:rPr>
          <w:color w:val="000000"/>
          <w:lang w:val="en-US"/>
        </w:rPr>
      </w:pPr>
      <w:r w:rsidRPr="006A1737">
        <w:rPr>
          <w:color w:val="000000"/>
          <w:lang w:val="en-US"/>
        </w:rPr>
        <w:t>5.4</w:t>
      </w:r>
      <w:r w:rsidRPr="006A1737">
        <w:rPr>
          <w:color w:val="000000"/>
          <w:lang w:val="en-US"/>
        </w:rPr>
        <w:tab/>
        <w:t>The Acting Chairman observed that Document C11/38 had financial implications.</w:t>
      </w:r>
    </w:p>
    <w:p w:rsidR="006A1737" w:rsidRPr="006323BE" w:rsidRDefault="006A1737" w:rsidP="006A1737">
      <w:pPr>
        <w:spacing w:before="160"/>
        <w:rPr>
          <w:color w:val="000000"/>
          <w:lang w:val="en-US"/>
        </w:rPr>
      </w:pPr>
      <w:r w:rsidRPr="006323BE">
        <w:rPr>
          <w:color w:val="000000"/>
          <w:lang w:val="en-US"/>
        </w:rPr>
        <w:t>5.5</w:t>
      </w:r>
      <w:r w:rsidRPr="006323BE">
        <w:rPr>
          <w:color w:val="000000"/>
          <w:lang w:val="en-US"/>
        </w:rPr>
        <w:tab/>
        <w:t xml:space="preserve">Document C11/38 </w:t>
      </w:r>
      <w:proofErr w:type="gramStart"/>
      <w:r w:rsidRPr="006323BE">
        <w:rPr>
          <w:color w:val="000000"/>
          <w:lang w:val="en-US"/>
        </w:rPr>
        <w:t>was</w:t>
      </w:r>
      <w:proofErr w:type="gramEnd"/>
      <w:r w:rsidRPr="006323BE">
        <w:rPr>
          <w:color w:val="000000"/>
          <w:lang w:val="en-US"/>
        </w:rPr>
        <w:t xml:space="preserve"> </w:t>
      </w:r>
      <w:r w:rsidRPr="006323BE">
        <w:rPr>
          <w:b/>
          <w:bCs/>
          <w:color w:val="000000"/>
          <w:lang w:val="en-US"/>
        </w:rPr>
        <w:t>noted</w:t>
      </w:r>
      <w:r w:rsidRPr="006323BE">
        <w:rPr>
          <w:color w:val="000000"/>
          <w:lang w:val="en-US"/>
        </w:rPr>
        <w:t>.</w:t>
      </w:r>
    </w:p>
    <w:p w:rsidR="003A21E8" w:rsidRDefault="003A21E8">
      <w:pPr>
        <w:rPr>
          <w:lang w:val="en-US"/>
        </w:rPr>
      </w:pPr>
      <w:r>
        <w:rPr>
          <w:lang w:val="en-US"/>
        </w:rPr>
        <w:br w:type="page"/>
      </w:r>
    </w:p>
    <w:p w:rsidR="003A21E8" w:rsidRDefault="003A21E8" w:rsidP="003A21E8">
      <w:pPr>
        <w:pStyle w:val="ResNo"/>
      </w:pPr>
      <w:r>
        <w:lastRenderedPageBreak/>
        <w:t>DECISION 562</w:t>
      </w:r>
    </w:p>
    <w:p w:rsidR="003A21E8" w:rsidRDefault="003A21E8" w:rsidP="003A21E8">
      <w:pPr>
        <w:jc w:val="center"/>
        <w:rPr>
          <w:rFonts w:cstheme="majorBidi"/>
          <w:sz w:val="28"/>
          <w:szCs w:val="28"/>
          <w:lang w:val="en-US"/>
        </w:rPr>
      </w:pPr>
      <w:r>
        <w:rPr>
          <w:rFonts w:cstheme="majorBidi"/>
          <w:sz w:val="28"/>
          <w:szCs w:val="28"/>
          <w:lang w:val="en-US"/>
        </w:rPr>
        <w:t>(</w:t>
      </w:r>
      <w:proofErr w:type="gramStart"/>
      <w:r>
        <w:rPr>
          <w:rFonts w:cstheme="majorBidi"/>
          <w:sz w:val="28"/>
          <w:szCs w:val="28"/>
          <w:lang w:val="en-US"/>
        </w:rPr>
        <w:t>adopted</w:t>
      </w:r>
      <w:proofErr w:type="gramEnd"/>
      <w:r>
        <w:rPr>
          <w:rFonts w:cstheme="majorBidi"/>
          <w:sz w:val="28"/>
          <w:szCs w:val="28"/>
          <w:lang w:val="en-US"/>
        </w:rPr>
        <w:t xml:space="preserve"> at the tenth Plenary Meeting)</w:t>
      </w:r>
    </w:p>
    <w:p w:rsidR="003A21E8" w:rsidRDefault="003A21E8" w:rsidP="003A21E8">
      <w:pPr>
        <w:pStyle w:val="Restitle"/>
      </w:pPr>
      <w:r>
        <w:t xml:space="preserve">Fifth World </w:t>
      </w:r>
      <w:r>
        <w:rPr>
          <w:bCs/>
        </w:rPr>
        <w:t>Telecommunication/Information and Communication Technology Policy Forum</w:t>
      </w:r>
    </w:p>
    <w:p w:rsidR="003A21E8" w:rsidRDefault="003A21E8" w:rsidP="003A21E8">
      <w:pPr>
        <w:pStyle w:val="Normalaftertitle"/>
        <w:tabs>
          <w:tab w:val="clear" w:pos="567"/>
          <w:tab w:val="left" w:pos="708"/>
        </w:tabs>
        <w:snapToGrid w:val="0"/>
        <w:spacing w:before="360" w:after="120"/>
      </w:pPr>
      <w:r>
        <w:t>The Council,</w:t>
      </w:r>
    </w:p>
    <w:p w:rsidR="003A21E8" w:rsidRDefault="003A21E8" w:rsidP="003A21E8">
      <w:pPr>
        <w:pStyle w:val="Normalaftertitle"/>
        <w:tabs>
          <w:tab w:val="clear" w:pos="567"/>
          <w:tab w:val="left" w:pos="708"/>
        </w:tabs>
        <w:snapToGrid w:val="0"/>
        <w:spacing w:after="120"/>
        <w:ind w:left="851"/>
        <w:rPr>
          <w:i/>
          <w:iCs/>
        </w:rPr>
      </w:pPr>
      <w:proofErr w:type="gramStart"/>
      <w:r>
        <w:rPr>
          <w:i/>
          <w:iCs/>
        </w:rPr>
        <w:t>recognizing</w:t>
      </w:r>
      <w:proofErr w:type="gramEnd"/>
    </w:p>
    <w:p w:rsidR="003A21E8" w:rsidRPr="003A21E8" w:rsidRDefault="003A21E8" w:rsidP="003A21E8">
      <w:pPr>
        <w:rPr>
          <w:lang w:val="en-US"/>
        </w:rPr>
      </w:pPr>
      <w:r w:rsidRPr="003A21E8">
        <w:rPr>
          <w:lang w:val="en-US"/>
        </w:rPr>
        <w:t>a)</w:t>
      </w:r>
      <w:r w:rsidRPr="003A21E8">
        <w:rPr>
          <w:lang w:val="en-US"/>
        </w:rPr>
        <w:tab/>
        <w:t>that the world telecommunication/ICT policy forum, as established by Resolution 2 (Kyoto, 1994) of the Plenipotentiary Conference subsequently revised in Resolution 2 (Rev. Marrakesh, 2002), shall be maintained, in order to continue discussing and exchanging views and information on telecommunication/ICT policy and regulatory matters, especially on global and cross-</w:t>
      </w:r>
      <w:proofErr w:type="spellStart"/>
      <w:r w:rsidRPr="003A21E8">
        <w:rPr>
          <w:lang w:val="en-US"/>
        </w:rPr>
        <w:t>sectoral</w:t>
      </w:r>
      <w:proofErr w:type="spellEnd"/>
      <w:r w:rsidRPr="003A21E8">
        <w:rPr>
          <w:lang w:val="en-US"/>
        </w:rPr>
        <w:t xml:space="preserve"> issues;</w:t>
      </w:r>
    </w:p>
    <w:p w:rsidR="003A21E8" w:rsidRDefault="003A21E8" w:rsidP="003A21E8">
      <w:pPr>
        <w:pStyle w:val="Normalaftertitle"/>
        <w:tabs>
          <w:tab w:val="clear" w:pos="567"/>
          <w:tab w:val="left" w:pos="708"/>
        </w:tabs>
        <w:snapToGrid w:val="0"/>
        <w:spacing w:before="120" w:after="120"/>
      </w:pPr>
      <w:r>
        <w:t>b)</w:t>
      </w:r>
      <w:r>
        <w:tab/>
        <w:t>Resolution 101 (Rev. Guadalajara, 2010) on Internet Protocol-based networks;</w:t>
      </w:r>
    </w:p>
    <w:p w:rsidR="003A21E8" w:rsidRDefault="003A21E8" w:rsidP="003A21E8">
      <w:pPr>
        <w:pStyle w:val="Normalaftertitle"/>
        <w:tabs>
          <w:tab w:val="clear" w:pos="567"/>
          <w:tab w:val="left" w:pos="708"/>
        </w:tabs>
        <w:snapToGrid w:val="0"/>
        <w:spacing w:before="120" w:after="120"/>
      </w:pPr>
      <w:r>
        <w:t>c)</w:t>
      </w:r>
      <w:r>
        <w:tab/>
        <w:t>Resolution 102 (Rev. Guadalajara, 2010) on ITU’s role with regard to international public policy issues pertaining to the Internet and the management of Internet resources, including domain names and addresses;</w:t>
      </w:r>
    </w:p>
    <w:p w:rsidR="003A21E8" w:rsidRDefault="003A21E8" w:rsidP="003A21E8">
      <w:pPr>
        <w:pStyle w:val="Normalaftertitle"/>
        <w:tabs>
          <w:tab w:val="clear" w:pos="567"/>
          <w:tab w:val="left" w:pos="708"/>
        </w:tabs>
        <w:snapToGrid w:val="0"/>
        <w:spacing w:before="120" w:after="120"/>
      </w:pPr>
      <w:r>
        <w:t>d)</w:t>
      </w:r>
      <w:r>
        <w:tab/>
        <w:t>Resolution 133 (Rev. Guadalajara, 2010) on Role of administrations of Member States in the management of internationalized (multilingual) domain names,</w:t>
      </w:r>
    </w:p>
    <w:p w:rsidR="003A21E8" w:rsidRDefault="003A21E8" w:rsidP="003A21E8">
      <w:pPr>
        <w:pStyle w:val="Normalaftertitle"/>
        <w:tabs>
          <w:tab w:val="clear" w:pos="567"/>
          <w:tab w:val="left" w:pos="708"/>
        </w:tabs>
        <w:snapToGrid w:val="0"/>
        <w:spacing w:after="120"/>
        <w:ind w:left="851"/>
        <w:rPr>
          <w:i/>
          <w:iCs/>
        </w:rPr>
      </w:pPr>
      <w:proofErr w:type="gramStart"/>
      <w:r>
        <w:rPr>
          <w:i/>
          <w:iCs/>
        </w:rPr>
        <w:t>considering</w:t>
      </w:r>
      <w:proofErr w:type="gramEnd"/>
    </w:p>
    <w:p w:rsidR="003A21E8" w:rsidRDefault="003A21E8" w:rsidP="003A21E8">
      <w:pPr>
        <w:pStyle w:val="Normalaftertitle"/>
        <w:tabs>
          <w:tab w:val="clear" w:pos="567"/>
          <w:tab w:val="left" w:pos="708"/>
        </w:tabs>
        <w:snapToGrid w:val="0"/>
        <w:spacing w:before="120" w:after="120"/>
      </w:pPr>
      <w:r>
        <w:tab/>
        <w:t>that Resolution 101 (Rev. Guadalajara, 2010) instructs the Secretary-General to propose to the 2011 session of Council that a special forum under Resolution 2 (Rev. Guadalajara, 2010) or workshop be convened in the first quarter of 2013 to discuss all the issues raised in this Resolution and also in Resolutions 102 (Rev. Guadalajara, 2010) and 133 (Rev. Guadalajara, 2010), preferably collocated with other relevant major ITU events,</w:t>
      </w:r>
    </w:p>
    <w:p w:rsidR="003A21E8" w:rsidRDefault="003A21E8" w:rsidP="003A21E8">
      <w:pPr>
        <w:pStyle w:val="Normalaftertitle"/>
        <w:tabs>
          <w:tab w:val="clear" w:pos="567"/>
          <w:tab w:val="left" w:pos="708"/>
        </w:tabs>
        <w:snapToGrid w:val="0"/>
        <w:spacing w:after="120"/>
        <w:ind w:left="851"/>
        <w:rPr>
          <w:i/>
          <w:iCs/>
        </w:rPr>
      </w:pPr>
      <w:proofErr w:type="gramStart"/>
      <w:r>
        <w:rPr>
          <w:i/>
          <w:iCs/>
        </w:rPr>
        <w:t>further</w:t>
      </w:r>
      <w:proofErr w:type="gramEnd"/>
      <w:r>
        <w:rPr>
          <w:i/>
          <w:iCs/>
        </w:rPr>
        <w:t xml:space="preserve"> recognizing</w:t>
      </w:r>
    </w:p>
    <w:p w:rsidR="003A21E8" w:rsidRDefault="003A21E8" w:rsidP="003A21E8">
      <w:pPr>
        <w:pStyle w:val="Normalaftertitle"/>
        <w:tabs>
          <w:tab w:val="clear" w:pos="567"/>
          <w:tab w:val="left" w:pos="708"/>
        </w:tabs>
        <w:snapToGrid w:val="0"/>
        <w:spacing w:before="120" w:after="120"/>
      </w:pPr>
      <w:r>
        <w:t>a)</w:t>
      </w:r>
      <w:r>
        <w:tab/>
      </w:r>
      <w:proofErr w:type="gramStart"/>
      <w:r>
        <w:t>the</w:t>
      </w:r>
      <w:proofErr w:type="gramEnd"/>
      <w:r>
        <w:t xml:space="preserve"> relevant outcomes of the World Summit on the Information Society (WSIS);</w:t>
      </w:r>
    </w:p>
    <w:p w:rsidR="003A21E8" w:rsidRDefault="003A21E8" w:rsidP="003A21E8">
      <w:pPr>
        <w:pStyle w:val="Normalaftertitle"/>
        <w:tabs>
          <w:tab w:val="clear" w:pos="567"/>
          <w:tab w:val="left" w:pos="708"/>
        </w:tabs>
        <w:snapToGrid w:val="0"/>
        <w:spacing w:before="120" w:after="120"/>
      </w:pPr>
      <w:r>
        <w:t>b)</w:t>
      </w:r>
      <w:r>
        <w:tab/>
        <w:t>that the purposes of the Union are, inter alia, to promote, at international level, the adoption of a broader approach to the issues of telecommunications/ICT in the global information economy and society, to promote the extension of the benefits of the new telecommunication technologies to all the world’s inhabitants and to harmonize the actions of Member States and Sector Members in the attainment of those ends;</w:t>
      </w:r>
    </w:p>
    <w:p w:rsidR="003A21E8" w:rsidRDefault="003A21E8" w:rsidP="003A21E8">
      <w:pPr>
        <w:pStyle w:val="Normalaftertitle"/>
        <w:tabs>
          <w:tab w:val="clear" w:pos="567"/>
          <w:tab w:val="left" w:pos="708"/>
        </w:tabs>
        <w:snapToGrid w:val="0"/>
        <w:spacing w:before="120" w:after="120"/>
      </w:pPr>
      <w:r>
        <w:t>c)</w:t>
      </w:r>
      <w:r>
        <w:tab/>
        <w:t>that ITU remains uniquely positioned and is the single forum for the coordination of, exchange of information on, discussion of and harmonization of national, regional and international telecommunication/ICT strategies and policies;</w:t>
      </w:r>
    </w:p>
    <w:p w:rsidR="003A21E8" w:rsidRDefault="003A21E8" w:rsidP="003A21E8">
      <w:pPr>
        <w:pStyle w:val="Normalaftertitle"/>
        <w:tabs>
          <w:tab w:val="clear" w:pos="567"/>
          <w:tab w:val="left" w:pos="708"/>
        </w:tabs>
        <w:snapToGrid w:val="0"/>
        <w:spacing w:before="120" w:after="120"/>
      </w:pPr>
      <w:r>
        <w:t>d)</w:t>
      </w:r>
      <w:r>
        <w:tab/>
        <w:t>that the World Telecommunication/ICT Policy Forum, which was established by the Plenipotentiary Conference (Kyoto, 1994) and successfully convened in 1996, 1998, 2001, and 2009 has provided a venue for discussion of global and cross-</w:t>
      </w:r>
      <w:proofErr w:type="spellStart"/>
      <w:r>
        <w:t>sectoral</w:t>
      </w:r>
      <w:proofErr w:type="spellEnd"/>
      <w:r>
        <w:t xml:space="preserve"> issues by high-level participants, thus contributing to the advance of world telecommunications, as well as to the establishment of procedures for the conduct of the Forum itself,</w:t>
      </w:r>
    </w:p>
    <w:p w:rsidR="003A21E8" w:rsidRDefault="003A21E8" w:rsidP="003A21E8">
      <w:pPr>
        <w:pStyle w:val="Normalaftertitle"/>
        <w:tabs>
          <w:tab w:val="clear" w:pos="567"/>
          <w:tab w:val="left" w:pos="708"/>
        </w:tabs>
        <w:snapToGrid w:val="0"/>
        <w:spacing w:after="120"/>
        <w:ind w:left="851"/>
        <w:rPr>
          <w:i/>
          <w:iCs/>
        </w:rPr>
      </w:pPr>
      <w:proofErr w:type="gramStart"/>
      <w:r>
        <w:rPr>
          <w:i/>
          <w:iCs/>
        </w:rPr>
        <w:lastRenderedPageBreak/>
        <w:t>considering</w:t>
      </w:r>
      <w:proofErr w:type="gramEnd"/>
      <w:r>
        <w:rPr>
          <w:i/>
          <w:iCs/>
        </w:rPr>
        <w:t xml:space="preserve"> further</w:t>
      </w:r>
    </w:p>
    <w:p w:rsidR="003A21E8" w:rsidRDefault="003A21E8" w:rsidP="003A21E8">
      <w:pPr>
        <w:pStyle w:val="Normalaftertitle"/>
        <w:tabs>
          <w:tab w:val="clear" w:pos="567"/>
          <w:tab w:val="left" w:pos="708"/>
        </w:tabs>
        <w:snapToGrid w:val="0"/>
        <w:spacing w:before="120" w:after="120"/>
      </w:pPr>
      <w:r>
        <w:tab/>
      </w:r>
      <w:proofErr w:type="gramStart"/>
      <w:r>
        <w:t>that</w:t>
      </w:r>
      <w:proofErr w:type="gramEnd"/>
      <w:r>
        <w:t xml:space="preserve"> international Internet-related public policy matters is a topic of high current interest to ITU Member States and Sector Members,</w:t>
      </w:r>
    </w:p>
    <w:p w:rsidR="003A21E8" w:rsidRDefault="003A21E8" w:rsidP="003A21E8">
      <w:pPr>
        <w:pStyle w:val="Normalaftertitle"/>
        <w:tabs>
          <w:tab w:val="clear" w:pos="567"/>
          <w:tab w:val="left" w:pos="708"/>
        </w:tabs>
        <w:snapToGrid w:val="0"/>
        <w:spacing w:after="120"/>
        <w:ind w:left="851"/>
        <w:rPr>
          <w:i/>
          <w:iCs/>
        </w:rPr>
      </w:pPr>
      <w:proofErr w:type="gramStart"/>
      <w:r>
        <w:rPr>
          <w:i/>
          <w:iCs/>
        </w:rPr>
        <w:t>decides</w:t>
      </w:r>
      <w:proofErr w:type="gramEnd"/>
    </w:p>
    <w:p w:rsidR="003A21E8" w:rsidRDefault="003A21E8" w:rsidP="003A21E8">
      <w:pPr>
        <w:pStyle w:val="Normalaftertitle"/>
        <w:tabs>
          <w:tab w:val="clear" w:pos="567"/>
          <w:tab w:val="left" w:pos="708"/>
        </w:tabs>
        <w:snapToGrid w:val="0"/>
        <w:spacing w:before="120" w:after="120"/>
      </w:pPr>
      <w:r>
        <w:t>1.</w:t>
      </w:r>
      <w:r>
        <w:tab/>
      </w:r>
      <w:proofErr w:type="gramStart"/>
      <w:r>
        <w:t>to</w:t>
      </w:r>
      <w:proofErr w:type="gramEnd"/>
      <w:r>
        <w:t xml:space="preserve"> convene the fifth  World Telecommunication/ICT Policy Forum in Geneva, Switzerland,  collocated with the WSIS Forum 2013, for a duration of three days;</w:t>
      </w:r>
    </w:p>
    <w:p w:rsidR="003A21E8" w:rsidRDefault="003A21E8" w:rsidP="003A21E8">
      <w:pPr>
        <w:pStyle w:val="Normalaftertitle"/>
        <w:tabs>
          <w:tab w:val="clear" w:pos="567"/>
          <w:tab w:val="left" w:pos="708"/>
        </w:tabs>
        <w:snapToGrid w:val="0"/>
        <w:spacing w:before="120" w:after="120"/>
      </w:pPr>
      <w:r w:rsidRPr="003A21E8">
        <w:rPr>
          <w:highlight w:val="yellow"/>
        </w:rPr>
        <w:t>2.</w:t>
      </w:r>
      <w:r w:rsidRPr="003A21E8">
        <w:rPr>
          <w:highlight w:val="yellow"/>
        </w:rPr>
        <w:tab/>
      </w:r>
      <w:proofErr w:type="gramStart"/>
      <w:r w:rsidRPr="003A21E8">
        <w:rPr>
          <w:highlight w:val="yellow"/>
        </w:rPr>
        <w:t>that</w:t>
      </w:r>
      <w:proofErr w:type="gramEnd"/>
      <w:r w:rsidRPr="003A21E8">
        <w:rPr>
          <w:highlight w:val="yellow"/>
        </w:rPr>
        <w:t xml:space="preserve"> the Policy Forum would discuss all the issues raised in Resolutions 101, 102 and 133 (Rev. Guadalajara, 2010) with the draft agenda shown in the Annex to this Decision;</w:t>
      </w:r>
    </w:p>
    <w:p w:rsidR="003A21E8" w:rsidRDefault="003A21E8" w:rsidP="003A21E8">
      <w:pPr>
        <w:pStyle w:val="Normalaftertitle"/>
        <w:tabs>
          <w:tab w:val="clear" w:pos="567"/>
          <w:tab w:val="left" w:pos="708"/>
        </w:tabs>
        <w:snapToGrid w:val="0"/>
        <w:spacing w:before="120" w:after="120"/>
      </w:pPr>
      <w:r>
        <w:t>3.</w:t>
      </w:r>
      <w:r>
        <w:tab/>
        <w:t>that in accordance with Resolution 2 (Rev. Guadalajara, 2010), the themes shall continue to be based on a report by the Secretary-General, including input from any conference, assembly or meeting of the Union, and on contributions from Member States and Sector Members;</w:t>
      </w:r>
    </w:p>
    <w:p w:rsidR="003A21E8" w:rsidRPr="003A21E8" w:rsidRDefault="003A21E8" w:rsidP="003A21E8">
      <w:pPr>
        <w:tabs>
          <w:tab w:val="left" w:pos="851"/>
        </w:tabs>
        <w:ind w:right="141"/>
        <w:jc w:val="both"/>
        <w:rPr>
          <w:lang w:val="en-US"/>
        </w:rPr>
      </w:pPr>
      <w:r w:rsidRPr="003A21E8">
        <w:rPr>
          <w:lang w:val="en-US"/>
        </w:rPr>
        <w:t>4.</w:t>
      </w:r>
      <w:r w:rsidRPr="003A21E8">
        <w:rPr>
          <w:lang w:val="en-US"/>
        </w:rPr>
        <w:tab/>
      </w:r>
      <w:proofErr w:type="gramStart"/>
      <w:r w:rsidRPr="003A21E8">
        <w:rPr>
          <w:lang w:val="en-US"/>
        </w:rPr>
        <w:t>that</w:t>
      </w:r>
      <w:proofErr w:type="gramEnd"/>
      <w:r w:rsidRPr="003A21E8">
        <w:rPr>
          <w:lang w:val="en-US"/>
        </w:rPr>
        <w:t xml:space="preserve"> arrangements for the fifth WTPF shall be similar to those of the previous </w:t>
      </w:r>
      <w:proofErr w:type="spellStart"/>
      <w:r w:rsidRPr="003A21E8">
        <w:rPr>
          <w:lang w:val="en-US"/>
        </w:rPr>
        <w:t>Fora</w:t>
      </w:r>
      <w:proofErr w:type="spellEnd"/>
      <w:r w:rsidRPr="003A21E8">
        <w:rPr>
          <w:lang w:val="en-US"/>
        </w:rPr>
        <w:t xml:space="preserve">. In particular: </w:t>
      </w:r>
    </w:p>
    <w:p w:rsidR="003A21E8" w:rsidRPr="003A21E8" w:rsidRDefault="003A21E8" w:rsidP="003A21E8">
      <w:pPr>
        <w:ind w:left="567"/>
        <w:jc w:val="both"/>
        <w:rPr>
          <w:lang w:val="en-US"/>
        </w:rPr>
      </w:pPr>
      <w:r w:rsidRPr="003A21E8">
        <w:rPr>
          <w:lang w:val="en-US"/>
        </w:rPr>
        <w:t>a)</w:t>
      </w:r>
      <w:r w:rsidRPr="003A21E8">
        <w:rPr>
          <w:lang w:val="en-US"/>
        </w:rPr>
        <w:tab/>
        <w:t xml:space="preserve">discussions shall be based on a report from the Secretary-General, incorporating the contributions of ITU Member States and Sector Members, which will serve as the sole working document of the Forum, and shall focus on key issues on which it would be desirable to reach conclusions; </w:t>
      </w:r>
    </w:p>
    <w:p w:rsidR="003A21E8" w:rsidRPr="003A21E8" w:rsidRDefault="003A21E8" w:rsidP="003A21E8">
      <w:pPr>
        <w:ind w:left="567"/>
        <w:jc w:val="both"/>
        <w:rPr>
          <w:lang w:val="en-US"/>
        </w:rPr>
      </w:pPr>
      <w:r w:rsidRPr="003A21E8">
        <w:rPr>
          <w:lang w:val="en-US"/>
        </w:rPr>
        <w:t>b)</w:t>
      </w:r>
      <w:r w:rsidRPr="003A21E8">
        <w:rPr>
          <w:lang w:val="en-US"/>
        </w:rPr>
        <w:tab/>
      </w:r>
      <w:proofErr w:type="gramStart"/>
      <w:r w:rsidRPr="003A21E8">
        <w:rPr>
          <w:lang w:val="en-US"/>
        </w:rPr>
        <w:t>the</w:t>
      </w:r>
      <w:proofErr w:type="gramEnd"/>
      <w:r w:rsidRPr="003A21E8">
        <w:rPr>
          <w:lang w:val="en-US"/>
        </w:rPr>
        <w:t xml:space="preserve"> final report of the Secretary-General shall be circulated at least six weeks before the opening of the Policy Forum; </w:t>
      </w:r>
    </w:p>
    <w:p w:rsidR="003A21E8" w:rsidRPr="003A21E8" w:rsidRDefault="003A21E8" w:rsidP="003A21E8">
      <w:pPr>
        <w:ind w:left="567"/>
        <w:jc w:val="both"/>
        <w:rPr>
          <w:lang w:val="en-US"/>
        </w:rPr>
      </w:pPr>
      <w:r w:rsidRPr="003A21E8">
        <w:rPr>
          <w:lang w:val="en-US"/>
        </w:rPr>
        <w:t>c)</w:t>
      </w:r>
      <w:r w:rsidRPr="003A21E8">
        <w:rPr>
          <w:lang w:val="en-US"/>
        </w:rPr>
        <w:tab/>
      </w:r>
      <w:proofErr w:type="gramStart"/>
      <w:r w:rsidRPr="003A21E8">
        <w:rPr>
          <w:lang w:val="en-US"/>
        </w:rPr>
        <w:t>the</w:t>
      </w:r>
      <w:proofErr w:type="gramEnd"/>
      <w:r w:rsidRPr="003A21E8">
        <w:rPr>
          <w:lang w:val="en-US"/>
        </w:rPr>
        <w:t xml:space="preserve"> report of the Secretary-General shall be developed in the following manner: </w:t>
      </w:r>
    </w:p>
    <w:p w:rsidR="003A21E8" w:rsidRPr="003A21E8" w:rsidRDefault="003A21E8" w:rsidP="003A21E8">
      <w:pPr>
        <w:pStyle w:val="Liststycke"/>
        <w:numPr>
          <w:ilvl w:val="0"/>
          <w:numId w:val="7"/>
        </w:numPr>
        <w:tabs>
          <w:tab w:val="left" w:pos="851"/>
          <w:tab w:val="left" w:pos="1701"/>
          <w:tab w:val="left" w:pos="2268"/>
          <w:tab w:val="left" w:pos="2835"/>
        </w:tabs>
        <w:overflowPunct w:val="0"/>
        <w:autoSpaceDE w:val="0"/>
        <w:autoSpaceDN w:val="0"/>
        <w:adjustRightInd w:val="0"/>
        <w:spacing w:before="120" w:after="0" w:line="240" w:lineRule="auto"/>
        <w:ind w:left="1208" w:hanging="357"/>
        <w:jc w:val="both"/>
        <w:rPr>
          <w:lang w:val="en-US"/>
        </w:rPr>
      </w:pPr>
      <w:r w:rsidRPr="003A21E8">
        <w:rPr>
          <w:lang w:val="en-US"/>
        </w:rPr>
        <w:tab/>
        <w:t xml:space="preserve">the Secretary-General shall convene a balanced, informal group of experts, each of whom is active in preparing for the Policy Forum in his/her own country, to assist in this process; </w:t>
      </w:r>
    </w:p>
    <w:p w:rsidR="003A21E8" w:rsidRPr="003A21E8" w:rsidRDefault="003A21E8" w:rsidP="003A21E8">
      <w:pPr>
        <w:pStyle w:val="Liststycke"/>
        <w:numPr>
          <w:ilvl w:val="0"/>
          <w:numId w:val="7"/>
        </w:numPr>
        <w:tabs>
          <w:tab w:val="left" w:pos="1701"/>
          <w:tab w:val="left" w:pos="2268"/>
          <w:tab w:val="left" w:pos="2835"/>
        </w:tabs>
        <w:overflowPunct w:val="0"/>
        <w:autoSpaceDE w:val="0"/>
        <w:autoSpaceDN w:val="0"/>
        <w:adjustRightInd w:val="0"/>
        <w:spacing w:before="120" w:after="0" w:line="240" w:lineRule="auto"/>
        <w:ind w:left="1208" w:hanging="357"/>
        <w:jc w:val="both"/>
        <w:rPr>
          <w:lang w:val="en-US"/>
        </w:rPr>
      </w:pPr>
      <w:r w:rsidRPr="003A21E8">
        <w:rPr>
          <w:lang w:val="en-US"/>
        </w:rPr>
        <w:t xml:space="preserve">a first draft of the report shall be circulated, based on available material, with an invitation to comment, not later than four months before the opening of the Forum; </w:t>
      </w:r>
    </w:p>
    <w:p w:rsidR="003A21E8" w:rsidRPr="003A21E8" w:rsidRDefault="003A21E8" w:rsidP="003A21E8">
      <w:pPr>
        <w:pStyle w:val="Liststycke"/>
        <w:numPr>
          <w:ilvl w:val="0"/>
          <w:numId w:val="7"/>
        </w:numPr>
        <w:tabs>
          <w:tab w:val="left" w:pos="1701"/>
          <w:tab w:val="left" w:pos="2268"/>
          <w:tab w:val="left" w:pos="2835"/>
        </w:tabs>
        <w:overflowPunct w:val="0"/>
        <w:autoSpaceDE w:val="0"/>
        <w:autoSpaceDN w:val="0"/>
        <w:adjustRightInd w:val="0"/>
        <w:spacing w:before="120" w:after="0" w:line="240" w:lineRule="auto"/>
        <w:ind w:left="1208" w:hanging="357"/>
        <w:jc w:val="both"/>
        <w:rPr>
          <w:lang w:val="en-US"/>
        </w:rPr>
      </w:pPr>
      <w:r w:rsidRPr="003A21E8">
        <w:rPr>
          <w:lang w:val="en-US"/>
        </w:rPr>
        <w:t xml:space="preserve">a second draft, incorporating comment from the membership, with an invitation to comment, shall be circulated ten weeks before the opening of the Forum; </w:t>
      </w:r>
    </w:p>
    <w:p w:rsidR="003A21E8" w:rsidRPr="003A21E8" w:rsidRDefault="003A21E8" w:rsidP="003A21E8">
      <w:pPr>
        <w:pStyle w:val="Liststycke"/>
        <w:numPr>
          <w:ilvl w:val="0"/>
          <w:numId w:val="7"/>
        </w:numPr>
        <w:tabs>
          <w:tab w:val="left" w:pos="1701"/>
          <w:tab w:val="left" w:pos="2268"/>
          <w:tab w:val="left" w:pos="2835"/>
        </w:tabs>
        <w:overflowPunct w:val="0"/>
        <w:autoSpaceDE w:val="0"/>
        <w:autoSpaceDN w:val="0"/>
        <w:adjustRightInd w:val="0"/>
        <w:spacing w:before="120" w:after="0" w:line="240" w:lineRule="auto"/>
        <w:ind w:left="1208" w:hanging="357"/>
        <w:jc w:val="both"/>
        <w:rPr>
          <w:lang w:val="en-US"/>
        </w:rPr>
      </w:pPr>
      <w:r w:rsidRPr="003A21E8">
        <w:rPr>
          <w:lang w:val="en-US"/>
        </w:rPr>
        <w:t xml:space="preserve">participation in the Forum shall be open to Member States, Sector Members and small and medium-sized enterprises with attendance, as observers, by the public; </w:t>
      </w:r>
    </w:p>
    <w:p w:rsidR="003A21E8" w:rsidRPr="003A21E8" w:rsidRDefault="003A21E8" w:rsidP="003A21E8">
      <w:pPr>
        <w:pStyle w:val="Liststycke"/>
        <w:numPr>
          <w:ilvl w:val="0"/>
          <w:numId w:val="7"/>
        </w:numPr>
        <w:tabs>
          <w:tab w:val="left" w:pos="1701"/>
          <w:tab w:val="left" w:pos="2268"/>
          <w:tab w:val="left" w:pos="2835"/>
        </w:tabs>
        <w:overflowPunct w:val="0"/>
        <w:autoSpaceDE w:val="0"/>
        <w:autoSpaceDN w:val="0"/>
        <w:adjustRightInd w:val="0"/>
        <w:spacing w:before="120" w:after="0" w:line="240" w:lineRule="auto"/>
        <w:ind w:left="1208" w:hanging="357"/>
        <w:jc w:val="both"/>
        <w:rPr>
          <w:lang w:val="en-US"/>
        </w:rPr>
      </w:pPr>
      <w:r w:rsidRPr="003A21E8">
        <w:rPr>
          <w:lang w:val="en-US"/>
        </w:rPr>
        <w:t xml:space="preserve">the Secretary-General shall encourage ITU Member States, Sector Members and other interested parties, to make voluntary contributions to help defray the costs of the Policy Forum and facilitate the attendance of the LDCs; </w:t>
      </w:r>
    </w:p>
    <w:p w:rsidR="003A21E8" w:rsidRPr="003A21E8" w:rsidRDefault="003A21E8" w:rsidP="003A21E8">
      <w:pPr>
        <w:pStyle w:val="Liststycke"/>
        <w:numPr>
          <w:ilvl w:val="0"/>
          <w:numId w:val="7"/>
        </w:numPr>
        <w:tabs>
          <w:tab w:val="left" w:pos="1701"/>
          <w:tab w:val="left" w:pos="2268"/>
          <w:tab w:val="left" w:pos="2835"/>
        </w:tabs>
        <w:overflowPunct w:val="0"/>
        <w:autoSpaceDE w:val="0"/>
        <w:autoSpaceDN w:val="0"/>
        <w:adjustRightInd w:val="0"/>
        <w:spacing w:before="120" w:after="0" w:line="240" w:lineRule="auto"/>
        <w:ind w:left="1208" w:hanging="357"/>
        <w:jc w:val="both"/>
        <w:rPr>
          <w:lang w:val="en-US"/>
        </w:rPr>
      </w:pPr>
      <w:r w:rsidRPr="003A21E8">
        <w:rPr>
          <w:lang w:val="en-US"/>
        </w:rPr>
        <w:t xml:space="preserve">Forum Meetings should be conducted in line with the Rules of Procedure used at the previous two </w:t>
      </w:r>
      <w:proofErr w:type="spellStart"/>
      <w:r w:rsidRPr="003A21E8">
        <w:rPr>
          <w:lang w:val="en-US"/>
        </w:rPr>
        <w:t>Fora</w:t>
      </w:r>
      <w:proofErr w:type="spellEnd"/>
      <w:r w:rsidRPr="003A21E8">
        <w:rPr>
          <w:lang w:val="en-US"/>
        </w:rPr>
        <w:t>.</w:t>
      </w:r>
    </w:p>
    <w:p w:rsidR="003A21E8" w:rsidRDefault="003A21E8" w:rsidP="003A21E8">
      <w:pPr>
        <w:pStyle w:val="Normalaftertitle"/>
        <w:snapToGrid w:val="0"/>
        <w:spacing w:before="120" w:after="120"/>
      </w:pPr>
      <w:r>
        <w:t>5.</w:t>
      </w:r>
      <w:r>
        <w:tab/>
        <w:t xml:space="preserve">that the world telecommunication/ICT policy forum shall not produce prescriptive regulatory outcomes; however it shall prepare reports and adopt opinions by consensus for consideration by Member States, Sector Members and relevant ITU meetings; </w:t>
      </w:r>
    </w:p>
    <w:p w:rsidR="003A21E8" w:rsidRDefault="003A21E8" w:rsidP="003A21E8">
      <w:pPr>
        <w:pStyle w:val="Normalaftertitle"/>
        <w:snapToGrid w:val="0"/>
        <w:spacing w:before="120" w:after="120"/>
      </w:pPr>
      <w:r>
        <w:t>6.</w:t>
      </w:r>
      <w:r>
        <w:tab/>
      </w:r>
      <w:proofErr w:type="gramStart"/>
      <w:r>
        <w:t>that</w:t>
      </w:r>
      <w:proofErr w:type="gramEnd"/>
      <w:r>
        <w:t xml:space="preserve"> arrangements for the Policy Forum shall be in accordance with applicable Plenipotentiary and Council decisions for such </w:t>
      </w:r>
      <w:proofErr w:type="spellStart"/>
      <w:r>
        <w:t>fora</w:t>
      </w:r>
      <w:proofErr w:type="spellEnd"/>
      <w:r>
        <w:t>.</w:t>
      </w:r>
    </w:p>
    <w:p w:rsidR="003A21E8" w:rsidRDefault="003A21E8" w:rsidP="003A21E8">
      <w:pPr>
        <w:pStyle w:val="Normalaftertitle"/>
        <w:tabs>
          <w:tab w:val="clear" w:pos="567"/>
          <w:tab w:val="left" w:pos="708"/>
        </w:tabs>
        <w:snapToGrid w:val="0"/>
        <w:spacing w:before="960" w:after="120"/>
      </w:pPr>
    </w:p>
    <w:p w:rsidR="003A21E8" w:rsidRDefault="003A21E8" w:rsidP="003A21E8">
      <w:pPr>
        <w:pStyle w:val="Normalaftertitle"/>
        <w:tabs>
          <w:tab w:val="clear" w:pos="567"/>
          <w:tab w:val="left" w:pos="708"/>
        </w:tabs>
        <w:snapToGrid w:val="0"/>
        <w:spacing w:before="120" w:after="120"/>
        <w:jc w:val="center"/>
        <w:rPr>
          <w:b/>
          <w:bCs/>
        </w:rPr>
      </w:pPr>
      <w:r>
        <w:rPr>
          <w:b/>
          <w:bCs/>
        </w:rPr>
        <w:t>ANNEX</w:t>
      </w:r>
    </w:p>
    <w:p w:rsidR="003A21E8" w:rsidRDefault="003A21E8" w:rsidP="003A21E8">
      <w:pPr>
        <w:pStyle w:val="Normalaftertitle"/>
        <w:tabs>
          <w:tab w:val="clear" w:pos="567"/>
          <w:tab w:val="left" w:pos="708"/>
        </w:tabs>
        <w:snapToGrid w:val="0"/>
        <w:spacing w:after="120"/>
        <w:jc w:val="center"/>
        <w:rPr>
          <w:b/>
          <w:bCs/>
        </w:rPr>
      </w:pPr>
      <w:r>
        <w:rPr>
          <w:b/>
          <w:bCs/>
        </w:rPr>
        <w:t>Draft Agenda</w:t>
      </w:r>
    </w:p>
    <w:p w:rsidR="003A21E8" w:rsidRDefault="003A21E8" w:rsidP="003A21E8">
      <w:pPr>
        <w:pStyle w:val="Normalaftertitle"/>
        <w:tabs>
          <w:tab w:val="clear" w:pos="567"/>
          <w:tab w:val="left" w:pos="708"/>
        </w:tabs>
        <w:snapToGrid w:val="0"/>
        <w:spacing w:after="120"/>
        <w:jc w:val="center"/>
        <w:rPr>
          <w:b/>
          <w:bCs/>
        </w:rPr>
      </w:pPr>
      <w:r>
        <w:rPr>
          <w:b/>
          <w:bCs/>
        </w:rPr>
        <w:t>Fifth World Telecommunication/Information and</w:t>
      </w:r>
      <w:r>
        <w:rPr>
          <w:b/>
          <w:bCs/>
        </w:rPr>
        <w:br/>
        <w:t>Communication Technology Policy Forum</w:t>
      </w:r>
    </w:p>
    <w:p w:rsidR="003A21E8" w:rsidRDefault="003A21E8" w:rsidP="003A21E8">
      <w:pPr>
        <w:pStyle w:val="Normalaftertitle"/>
        <w:tabs>
          <w:tab w:val="clear" w:pos="567"/>
          <w:tab w:val="left" w:pos="708"/>
        </w:tabs>
        <w:snapToGrid w:val="0"/>
        <w:spacing w:before="600" w:after="120"/>
      </w:pPr>
      <w:r>
        <w:t>1.</w:t>
      </w:r>
      <w:r>
        <w:tab/>
        <w:t>Inauguration of the fifth World Telecommunication/ICT Policy Forum</w:t>
      </w:r>
    </w:p>
    <w:p w:rsidR="003A21E8" w:rsidRDefault="003A21E8" w:rsidP="003A21E8">
      <w:pPr>
        <w:pStyle w:val="Normalaftertitle"/>
        <w:tabs>
          <w:tab w:val="clear" w:pos="567"/>
          <w:tab w:val="left" w:pos="708"/>
        </w:tabs>
        <w:snapToGrid w:val="0"/>
        <w:spacing w:before="120" w:after="120"/>
      </w:pPr>
      <w:r>
        <w:t>2.</w:t>
      </w:r>
      <w:r>
        <w:tab/>
        <w:t>Election of the chairman</w:t>
      </w:r>
    </w:p>
    <w:p w:rsidR="003A21E8" w:rsidRDefault="003A21E8" w:rsidP="003A21E8">
      <w:pPr>
        <w:pStyle w:val="Normalaftertitle"/>
        <w:tabs>
          <w:tab w:val="clear" w:pos="567"/>
          <w:tab w:val="left" w:pos="708"/>
        </w:tabs>
        <w:snapToGrid w:val="0"/>
        <w:spacing w:before="120" w:after="120"/>
      </w:pPr>
      <w:r>
        <w:t>3.</w:t>
      </w:r>
      <w:r>
        <w:tab/>
        <w:t>Opening remarks and presentations</w:t>
      </w:r>
    </w:p>
    <w:p w:rsidR="003A21E8" w:rsidRDefault="003A21E8" w:rsidP="003A21E8">
      <w:pPr>
        <w:pStyle w:val="Normalaftertitle"/>
        <w:tabs>
          <w:tab w:val="clear" w:pos="567"/>
          <w:tab w:val="left" w:pos="708"/>
        </w:tabs>
        <w:snapToGrid w:val="0"/>
        <w:spacing w:before="120" w:after="120"/>
      </w:pPr>
      <w:r>
        <w:t>4.</w:t>
      </w:r>
      <w:r>
        <w:tab/>
        <w:t>Organization of the work of the Forum</w:t>
      </w:r>
    </w:p>
    <w:p w:rsidR="003A21E8" w:rsidRDefault="003A21E8" w:rsidP="003A21E8">
      <w:pPr>
        <w:pStyle w:val="Normalaftertitle"/>
        <w:tabs>
          <w:tab w:val="clear" w:pos="567"/>
          <w:tab w:val="left" w:pos="708"/>
        </w:tabs>
        <w:snapToGrid w:val="0"/>
        <w:spacing w:before="120" w:after="120"/>
      </w:pPr>
      <w:r>
        <w:t>5.</w:t>
      </w:r>
      <w:r>
        <w:tab/>
        <w:t>Presentation of the Secretary-General’s report</w:t>
      </w:r>
    </w:p>
    <w:p w:rsidR="003A21E8" w:rsidRDefault="003A21E8" w:rsidP="003A21E8">
      <w:pPr>
        <w:pStyle w:val="Normalaftertitle"/>
        <w:tabs>
          <w:tab w:val="clear" w:pos="567"/>
          <w:tab w:val="left" w:pos="708"/>
        </w:tabs>
        <w:snapToGrid w:val="0"/>
        <w:spacing w:before="120" w:after="120"/>
      </w:pPr>
      <w:r>
        <w:t>6.</w:t>
      </w:r>
      <w:r>
        <w:tab/>
        <w:t>Presentation of comments by the membership on the report</w:t>
      </w:r>
    </w:p>
    <w:p w:rsidR="003A21E8" w:rsidRDefault="003A21E8" w:rsidP="003A21E8">
      <w:pPr>
        <w:pStyle w:val="Normalaftertitle"/>
        <w:tabs>
          <w:tab w:val="clear" w:pos="567"/>
          <w:tab w:val="left" w:pos="708"/>
        </w:tabs>
        <w:snapToGrid w:val="0"/>
        <w:spacing w:before="120" w:after="120"/>
      </w:pPr>
      <w:r>
        <w:t>7.</w:t>
      </w:r>
      <w:r>
        <w:tab/>
        <w:t>Discussion</w:t>
      </w:r>
    </w:p>
    <w:p w:rsidR="003A21E8" w:rsidRDefault="003A21E8" w:rsidP="003A21E8">
      <w:pPr>
        <w:pStyle w:val="Normalaftertitle"/>
        <w:tabs>
          <w:tab w:val="clear" w:pos="567"/>
          <w:tab w:val="left" w:pos="708"/>
        </w:tabs>
        <w:snapToGrid w:val="0"/>
        <w:spacing w:before="120" w:after="120"/>
      </w:pPr>
      <w:r>
        <w:t>8.</w:t>
      </w:r>
      <w:r>
        <w:tab/>
        <w:t>Consideration of draft opinions</w:t>
      </w:r>
    </w:p>
    <w:p w:rsidR="003A21E8" w:rsidRDefault="003A21E8" w:rsidP="003A21E8">
      <w:pPr>
        <w:pStyle w:val="Normalaftertitle"/>
        <w:tabs>
          <w:tab w:val="clear" w:pos="567"/>
          <w:tab w:val="left" w:pos="708"/>
        </w:tabs>
        <w:snapToGrid w:val="0"/>
        <w:spacing w:before="120" w:after="120"/>
      </w:pPr>
      <w:r>
        <w:t>9.</w:t>
      </w:r>
      <w:r>
        <w:tab/>
        <w:t>Adoption of the chairman’s report and opinions</w:t>
      </w:r>
    </w:p>
    <w:p w:rsidR="003A21E8" w:rsidRDefault="003A21E8" w:rsidP="003A21E8">
      <w:pPr>
        <w:pStyle w:val="Normalaftertitle"/>
        <w:tabs>
          <w:tab w:val="clear" w:pos="567"/>
          <w:tab w:val="left" w:pos="708"/>
        </w:tabs>
        <w:snapToGrid w:val="0"/>
        <w:spacing w:before="120" w:after="120"/>
      </w:pPr>
      <w:r>
        <w:t>10.</w:t>
      </w:r>
      <w:r>
        <w:tab/>
        <w:t>Other business</w:t>
      </w:r>
    </w:p>
    <w:p w:rsidR="003A21E8" w:rsidRPr="006323BE" w:rsidRDefault="003A21E8">
      <w:pPr>
        <w:rPr>
          <w:lang w:val="en-US"/>
        </w:rPr>
      </w:pPr>
      <w:r w:rsidRPr="006323BE">
        <w:rPr>
          <w:lang w:val="en-US"/>
        </w:rPr>
        <w:br w:type="page"/>
      </w:r>
    </w:p>
    <w:p w:rsidR="003A21E8" w:rsidRPr="006323BE" w:rsidRDefault="003A21E8" w:rsidP="003A21E8">
      <w:pPr>
        <w:tabs>
          <w:tab w:val="left" w:pos="708"/>
        </w:tabs>
        <w:spacing w:before="840"/>
        <w:jc w:val="center"/>
        <w:rPr>
          <w:lang w:val="en-US"/>
        </w:rPr>
      </w:pPr>
      <w:r w:rsidRPr="006323BE">
        <w:rPr>
          <w:lang w:val="en-US"/>
        </w:rPr>
        <w:lastRenderedPageBreak/>
        <w:t>__________________</w:t>
      </w:r>
    </w:p>
    <w:p w:rsidR="00D74FB3" w:rsidRDefault="003A21E8" w:rsidP="003A21E8">
      <w:pPr>
        <w:spacing w:before="160"/>
        <w:rPr>
          <w:rFonts w:eastAsia="SimSun"/>
          <w:b/>
          <w:bCs/>
          <w:lang w:val="en-US" w:eastAsia="zh-CN"/>
        </w:rPr>
      </w:pPr>
      <w:r>
        <w:rPr>
          <w:rFonts w:eastAsia="SimSun"/>
          <w:b/>
          <w:bCs/>
          <w:lang w:val="en-US" w:eastAsia="zh-CN"/>
        </w:rPr>
        <w:t xml:space="preserve"> </w:t>
      </w:r>
      <w:r w:rsidR="00D74FB3">
        <w:rPr>
          <w:rFonts w:eastAsia="SimSun"/>
          <w:b/>
          <w:bCs/>
          <w:lang w:val="en-US" w:eastAsia="zh-CN"/>
        </w:rPr>
        <w:t>(</w:t>
      </w:r>
      <w:proofErr w:type="gramStart"/>
      <w:r w:rsidR="00D74FB3">
        <w:rPr>
          <w:rFonts w:eastAsia="SimSun"/>
          <w:b/>
          <w:bCs/>
          <w:lang w:val="en-US" w:eastAsia="zh-CN"/>
        </w:rPr>
        <w:t>doc</w:t>
      </w:r>
      <w:proofErr w:type="gramEnd"/>
      <w:r w:rsidR="00D74FB3">
        <w:rPr>
          <w:rFonts w:eastAsia="SimSun"/>
          <w:b/>
          <w:bCs/>
          <w:lang w:val="en-US" w:eastAsia="zh-CN"/>
        </w:rPr>
        <w:t xml:space="preserve"> 92)</w:t>
      </w:r>
    </w:p>
    <w:p w:rsidR="00BF4752" w:rsidRPr="00BF4752" w:rsidRDefault="00BF4752" w:rsidP="00BF4752">
      <w:pPr>
        <w:spacing w:before="160"/>
        <w:rPr>
          <w:rFonts w:eastAsia="SimSun"/>
          <w:b/>
          <w:bCs/>
          <w:lang w:val="en-US" w:eastAsia="zh-CN"/>
        </w:rPr>
      </w:pPr>
      <w:r w:rsidRPr="00BF4752">
        <w:rPr>
          <w:rFonts w:eastAsia="SimSun"/>
          <w:b/>
          <w:bCs/>
          <w:lang w:val="en-US" w:eastAsia="zh-CN"/>
        </w:rPr>
        <w:t>3</w:t>
      </w:r>
      <w:r w:rsidRPr="00BF4752">
        <w:rPr>
          <w:rFonts w:eastAsia="SimSun"/>
          <w:b/>
          <w:bCs/>
          <w:lang w:val="en-US" w:eastAsia="zh-CN"/>
        </w:rPr>
        <w:tab/>
        <w:t>ITU activities in ICTs and climate change (Document C11/22)</w:t>
      </w:r>
    </w:p>
    <w:p w:rsidR="00BF4752" w:rsidRPr="006323BE" w:rsidRDefault="00BF4752" w:rsidP="00BF4752">
      <w:pPr>
        <w:spacing w:before="160"/>
        <w:rPr>
          <w:rFonts w:eastAsia="SimSun"/>
          <w:sz w:val="24"/>
          <w:szCs w:val="24"/>
          <w:lang w:val="en-US" w:eastAsia="zh-CN"/>
        </w:rPr>
      </w:pPr>
      <w:r w:rsidRPr="00BF4752">
        <w:rPr>
          <w:rFonts w:eastAsia="SimSun"/>
          <w:lang w:val="en-US" w:eastAsia="zh-CN"/>
        </w:rPr>
        <w:t>3.1</w:t>
      </w:r>
      <w:r w:rsidRPr="00BF4752">
        <w:rPr>
          <w:rFonts w:eastAsia="SimSun"/>
          <w:lang w:val="en-US" w:eastAsia="zh-CN"/>
        </w:rPr>
        <w:tab/>
        <w:t xml:space="preserve">The Secretary of the Plenary introduced Document C11/22, which summarized ITU’s activities on climate change and the protection of the environment, its activities within the United Nations environmental agenda and the progress it was making to approach climate neutrality. </w:t>
      </w:r>
      <w:r w:rsidRPr="006323BE">
        <w:rPr>
          <w:rFonts w:eastAsia="SimSun"/>
          <w:lang w:val="en-US" w:eastAsia="zh-CN"/>
        </w:rPr>
        <w:t>Additional information was contained in Document C11/INF/12.</w:t>
      </w:r>
    </w:p>
    <w:p w:rsidR="00BF4752" w:rsidRPr="00BF4752" w:rsidRDefault="00BF4752" w:rsidP="00BF4752">
      <w:pPr>
        <w:spacing w:before="160"/>
        <w:rPr>
          <w:rFonts w:eastAsia="SimSun"/>
          <w:lang w:val="en-US" w:eastAsia="zh-CN"/>
        </w:rPr>
      </w:pPr>
      <w:r w:rsidRPr="00BF4752">
        <w:rPr>
          <w:rFonts w:eastAsia="SimSun"/>
          <w:lang w:val="en-US" w:eastAsia="zh-CN"/>
        </w:rPr>
        <w:t>3.2</w:t>
      </w:r>
      <w:r w:rsidRPr="00BF4752">
        <w:rPr>
          <w:rFonts w:eastAsia="SimSun"/>
          <w:lang w:val="en-US" w:eastAsia="zh-CN"/>
        </w:rPr>
        <w:tab/>
        <w:t xml:space="preserve">The </w:t>
      </w:r>
      <w:proofErr w:type="spellStart"/>
      <w:r w:rsidRPr="00BF4752">
        <w:rPr>
          <w:rFonts w:eastAsia="SimSun"/>
          <w:lang w:val="en-US" w:eastAsia="zh-CN"/>
        </w:rPr>
        <w:t>councillor</w:t>
      </w:r>
      <w:proofErr w:type="spellEnd"/>
      <w:r w:rsidRPr="00BF4752">
        <w:rPr>
          <w:rFonts w:eastAsia="SimSun"/>
          <w:lang w:val="en-US" w:eastAsia="zh-CN"/>
        </w:rPr>
        <w:t xml:space="preserve"> from Brazil outlined the steps being taken to prepare for the 2012 United Nations Conference on Sustainable Development (Rio+20) to be held in Brazil in June 2012, and drew attention to the central role of ICTs in promoting sustainable development. </w:t>
      </w:r>
    </w:p>
    <w:p w:rsidR="00BF4752" w:rsidRPr="00BF4752" w:rsidRDefault="00BF4752" w:rsidP="00BF4752">
      <w:pPr>
        <w:spacing w:before="160"/>
        <w:rPr>
          <w:rFonts w:eastAsia="SimSun"/>
          <w:lang w:val="en-US" w:eastAsia="zh-CN"/>
        </w:rPr>
      </w:pPr>
      <w:r w:rsidRPr="00BF4752">
        <w:rPr>
          <w:rFonts w:eastAsia="SimSun"/>
          <w:lang w:val="en-US" w:eastAsia="zh-CN"/>
        </w:rPr>
        <w:t>3.3</w:t>
      </w:r>
      <w:r w:rsidRPr="00BF4752">
        <w:rPr>
          <w:rFonts w:eastAsia="SimSun"/>
          <w:lang w:val="en-US" w:eastAsia="zh-CN"/>
        </w:rPr>
        <w:tab/>
        <w:t xml:space="preserve">The Secretary-General said that countries would have to change their model of development to a greener, fairer and more sustainable one if climate change were to be tackled effectively. He welcomed the support given to ITU’s efforts to advance the green ICT agenda.  Countries should strive to ensure that the final documents of COP17 and Rio+20 contained a reference to ICTs and climate change, and that ITU’s core business remained at the forefront of sustainable development strategies. </w:t>
      </w:r>
    </w:p>
    <w:p w:rsidR="00BF4752" w:rsidRPr="00BF4752" w:rsidRDefault="00BF4752" w:rsidP="00BF4752">
      <w:pPr>
        <w:spacing w:before="160"/>
        <w:rPr>
          <w:rFonts w:eastAsia="SimSun"/>
          <w:lang w:val="en-US" w:eastAsia="zh-CN"/>
        </w:rPr>
      </w:pPr>
      <w:r w:rsidRPr="00BF4752">
        <w:rPr>
          <w:rFonts w:eastAsia="SimSun"/>
          <w:lang w:val="en-US" w:eastAsia="zh-CN"/>
        </w:rPr>
        <w:t>3.4</w:t>
      </w:r>
      <w:r w:rsidRPr="00BF4752">
        <w:rPr>
          <w:rFonts w:eastAsia="SimSun"/>
          <w:lang w:val="en-US" w:eastAsia="zh-CN"/>
        </w:rPr>
        <w:tab/>
        <w:t xml:space="preserve">Numerous </w:t>
      </w:r>
      <w:proofErr w:type="spellStart"/>
      <w:r w:rsidRPr="00BF4752">
        <w:rPr>
          <w:rFonts w:eastAsia="SimSun"/>
          <w:lang w:val="en-US" w:eastAsia="zh-CN"/>
        </w:rPr>
        <w:t>councillors</w:t>
      </w:r>
      <w:proofErr w:type="spellEnd"/>
      <w:r w:rsidRPr="00BF4752">
        <w:rPr>
          <w:rFonts w:eastAsia="SimSun"/>
          <w:lang w:val="en-US" w:eastAsia="zh-CN"/>
        </w:rPr>
        <w:t xml:space="preserve"> noted the important role of ICTs for climate change monitoring, mitigation and adaptation, and disaster prediction and detection. ITU was urged to continue its valuable work. Attention was drawn to the new reports published, the recent ITU Green Standards Week, new Recommendation ITU-T L.1400 on methodologies for assessing the environmental impact of ICTs, and the guidance to developing countries on incorporating ICTs and geographical information systems into national disaster management plans. The importance of further strengthening cooperation for the exchange of information and capacity building was highlighted, as was the need to develop a sustainable system for the management of e-waste. With regard to the use of submarine cables for climate monitoring, one </w:t>
      </w:r>
      <w:proofErr w:type="spellStart"/>
      <w:r w:rsidRPr="00BF4752">
        <w:rPr>
          <w:rFonts w:eastAsia="SimSun"/>
          <w:lang w:val="en-US" w:eastAsia="zh-CN"/>
        </w:rPr>
        <w:t>councillor</w:t>
      </w:r>
      <w:proofErr w:type="spellEnd"/>
      <w:r w:rsidRPr="00BF4752">
        <w:rPr>
          <w:rFonts w:eastAsia="SimSun"/>
          <w:lang w:val="en-US" w:eastAsia="zh-CN"/>
        </w:rPr>
        <w:t xml:space="preserve"> said that the scientific community must be consulted and existing commercial agreements should be respected. The Union was called upon to give greater consideration in the future to smart grid technology – a field in which ITU could become a leader. </w:t>
      </w:r>
    </w:p>
    <w:p w:rsidR="00BF4752" w:rsidRPr="00BF4752" w:rsidRDefault="00BF4752" w:rsidP="00BF4752">
      <w:pPr>
        <w:spacing w:before="160"/>
        <w:rPr>
          <w:rFonts w:eastAsia="SimSun"/>
          <w:lang w:val="en-US" w:eastAsia="zh-CN"/>
        </w:rPr>
      </w:pPr>
      <w:r w:rsidRPr="00BF4752">
        <w:rPr>
          <w:rFonts w:eastAsia="SimSun"/>
          <w:lang w:val="en-US" w:eastAsia="zh-CN"/>
        </w:rPr>
        <w:t>3.5</w:t>
      </w:r>
      <w:r w:rsidRPr="00BF4752">
        <w:rPr>
          <w:rFonts w:eastAsia="SimSun"/>
          <w:lang w:val="en-US" w:eastAsia="zh-CN"/>
        </w:rPr>
        <w:tab/>
        <w:t xml:space="preserve">The Director of TSB, replying to comments, said that a focus group on smart grids open to all organizations including non-members of ITU had been set up in ITU-T and would be reporting to the TSAG meeting in January. ITU was aware of the sensitivities regarding the use of submarine cables, and the task force set up in collaboration with UNESCO and WMO included industry experts and the International Cable Protection Committee. </w:t>
      </w:r>
    </w:p>
    <w:p w:rsidR="00BF4752" w:rsidRPr="00BF4752" w:rsidRDefault="00BF4752" w:rsidP="00BF4752">
      <w:pPr>
        <w:spacing w:before="160"/>
        <w:rPr>
          <w:rFonts w:eastAsia="SimSun"/>
          <w:lang w:val="en-US" w:eastAsia="zh-CN"/>
        </w:rPr>
      </w:pPr>
      <w:r w:rsidRPr="00BF4752">
        <w:rPr>
          <w:rFonts w:eastAsia="SimSun"/>
          <w:lang w:val="en-US" w:eastAsia="zh-CN"/>
        </w:rPr>
        <w:t>3.6</w:t>
      </w:r>
      <w:r w:rsidRPr="00BF4752">
        <w:rPr>
          <w:rFonts w:eastAsia="SimSun"/>
          <w:lang w:val="en-US" w:eastAsia="zh-CN"/>
        </w:rPr>
        <w:tab/>
        <w:t xml:space="preserve">The </w:t>
      </w:r>
      <w:proofErr w:type="spellStart"/>
      <w:r w:rsidRPr="00BF4752">
        <w:rPr>
          <w:rFonts w:eastAsia="SimSun"/>
          <w:lang w:val="en-US" w:eastAsia="zh-CN"/>
        </w:rPr>
        <w:t>councillor</w:t>
      </w:r>
      <w:proofErr w:type="spellEnd"/>
      <w:r w:rsidRPr="00BF4752">
        <w:rPr>
          <w:rFonts w:eastAsia="SimSun"/>
          <w:lang w:val="en-US" w:eastAsia="zh-CN"/>
        </w:rPr>
        <w:t xml:space="preserve"> from Canada drew attention to the Seventh Symposium on ICTs, the Environment and Climate Change to be held in Montreal in May 2012.</w:t>
      </w:r>
    </w:p>
    <w:p w:rsidR="00BF4752" w:rsidRDefault="00BF4752" w:rsidP="00BF4752">
      <w:pPr>
        <w:spacing w:before="160"/>
        <w:rPr>
          <w:rFonts w:eastAsia="SimSun"/>
          <w:lang w:eastAsia="zh-CN"/>
        </w:rPr>
      </w:pPr>
      <w:r>
        <w:rPr>
          <w:rFonts w:eastAsia="SimSun"/>
          <w:lang w:eastAsia="zh-CN"/>
        </w:rPr>
        <w:t>3.7</w:t>
      </w:r>
      <w:r>
        <w:rPr>
          <w:rFonts w:eastAsia="SimSun"/>
          <w:lang w:eastAsia="zh-CN"/>
        </w:rPr>
        <w:tab/>
        <w:t xml:space="preserve">Document C11/22 was </w:t>
      </w:r>
      <w:r>
        <w:rPr>
          <w:rFonts w:eastAsia="SimSun"/>
          <w:b/>
          <w:bCs/>
          <w:lang w:eastAsia="zh-CN"/>
        </w:rPr>
        <w:t>noted</w:t>
      </w:r>
      <w:r>
        <w:rPr>
          <w:rFonts w:eastAsia="SimSun"/>
          <w:lang w:eastAsia="zh-CN"/>
        </w:rPr>
        <w:t>.</w:t>
      </w:r>
    </w:p>
    <w:p w:rsidR="00D92453" w:rsidRPr="00D92453" w:rsidRDefault="00D92453" w:rsidP="00D92453">
      <w:pPr>
        <w:rPr>
          <w:lang w:val="en-US"/>
        </w:rPr>
      </w:pPr>
    </w:p>
    <w:sectPr w:rsidR="00D92453" w:rsidRPr="00D9245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9A" w:rsidRDefault="0074039A" w:rsidP="004E5AE3">
      <w:pPr>
        <w:spacing w:after="0" w:line="240" w:lineRule="auto"/>
      </w:pPr>
      <w:r>
        <w:separator/>
      </w:r>
    </w:p>
  </w:endnote>
  <w:endnote w:type="continuationSeparator" w:id="0">
    <w:p w:rsidR="0074039A" w:rsidRDefault="0074039A" w:rsidP="004E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532082"/>
      <w:docPartObj>
        <w:docPartGallery w:val="Page Numbers (Bottom of Page)"/>
        <w:docPartUnique/>
      </w:docPartObj>
    </w:sdtPr>
    <w:sdtEndPr/>
    <w:sdtContent>
      <w:p w:rsidR="00692643" w:rsidRDefault="00692643">
        <w:pPr>
          <w:pStyle w:val="Sidfot"/>
        </w:pPr>
        <w:r>
          <w:fldChar w:fldCharType="begin"/>
        </w:r>
        <w:r>
          <w:instrText>PAGE   \* MERGEFORMAT</w:instrText>
        </w:r>
        <w:r>
          <w:fldChar w:fldCharType="separate"/>
        </w:r>
        <w:r w:rsidR="0070098B">
          <w:rPr>
            <w:noProof/>
          </w:rPr>
          <w:t>2</w:t>
        </w:r>
        <w:r>
          <w:fldChar w:fldCharType="end"/>
        </w:r>
      </w:p>
    </w:sdtContent>
  </w:sdt>
  <w:p w:rsidR="00692643" w:rsidRDefault="0069264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9A" w:rsidRDefault="0074039A" w:rsidP="004E5AE3">
      <w:pPr>
        <w:spacing w:after="0" w:line="240" w:lineRule="auto"/>
      </w:pPr>
      <w:r>
        <w:separator/>
      </w:r>
    </w:p>
  </w:footnote>
  <w:footnote w:type="continuationSeparator" w:id="0">
    <w:p w:rsidR="0074039A" w:rsidRDefault="0074039A" w:rsidP="004E5AE3">
      <w:pPr>
        <w:spacing w:after="0" w:line="240" w:lineRule="auto"/>
      </w:pPr>
      <w:r>
        <w:continuationSeparator/>
      </w:r>
    </w:p>
  </w:footnote>
  <w:footnote w:id="1">
    <w:p w:rsidR="004E5AE3" w:rsidRPr="004E5AE3" w:rsidRDefault="004E5AE3" w:rsidP="004E5AE3">
      <w:pPr>
        <w:rPr>
          <w:ins w:id="7" w:author="Elizabeth Aschenbrener" w:date="2011-10-21T10:11:00Z"/>
          <w:sz w:val="20"/>
          <w:lang w:val="en-US"/>
        </w:rPr>
      </w:pPr>
      <w:ins w:id="8" w:author="Elizabeth Aschenbrener" w:date="2011-10-21T10:11:00Z">
        <w:r>
          <w:rPr>
            <w:rStyle w:val="Fotnotsreferens"/>
            <w:rFonts w:cstheme="minorBidi"/>
          </w:rPr>
          <w:footnoteRef/>
        </w:r>
        <w:r w:rsidRPr="004E5AE3">
          <w:rPr>
            <w:lang w:val="en-US"/>
          </w:rPr>
          <w:t xml:space="preserve"> </w:t>
        </w:r>
        <w:r w:rsidRPr="004E5AE3">
          <w:rPr>
            <w:sz w:val="20"/>
            <w:lang w:val="en-US"/>
          </w:rPr>
          <w:t>Represented by the six principal regional telecommunication organizations,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in accordance with Resolution 58 (Rev. Guadalajara, 2010) of Plenipotentiary conference.</w:t>
        </w:r>
      </w:ins>
    </w:p>
    <w:p w:rsidR="004E5AE3" w:rsidRPr="004E5AE3" w:rsidRDefault="004E5AE3" w:rsidP="004E5AE3">
      <w:pPr>
        <w:pStyle w:val="Fotnotstext"/>
        <w:rPr>
          <w:ins w:id="9" w:author="Elizabeth Aschenbrener" w:date="2011-10-21T10:11:00Z"/>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0BDE"/>
    <w:multiLevelType w:val="hybridMultilevel"/>
    <w:tmpl w:val="AA08A26E"/>
    <w:lvl w:ilvl="0" w:tplc="4DA413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7745E7"/>
    <w:multiLevelType w:val="hybridMultilevel"/>
    <w:tmpl w:val="EA102B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3338D2"/>
    <w:multiLevelType w:val="hybridMultilevel"/>
    <w:tmpl w:val="9FCCC18A"/>
    <w:lvl w:ilvl="0" w:tplc="41189A38">
      <w:start w:val="1"/>
      <w:numFmt w:val="lowerLetter"/>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2AF2BD7"/>
    <w:multiLevelType w:val="hybridMultilevel"/>
    <w:tmpl w:val="4F8E61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E7B3267"/>
    <w:multiLevelType w:val="hybridMultilevel"/>
    <w:tmpl w:val="5ADAB7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85C4026"/>
    <w:multiLevelType w:val="multilevel"/>
    <w:tmpl w:val="5C8E09B0"/>
    <w:lvl w:ilvl="0">
      <w:start w:val="1"/>
      <w:numFmt w:val="lowerRoman"/>
      <w:lvlText w:val="%1."/>
      <w:lvlJc w:val="righ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
    <w:nsid w:val="4ED86F54"/>
    <w:multiLevelType w:val="hybridMultilevel"/>
    <w:tmpl w:val="EA428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53"/>
    <w:rsid w:val="00104FCC"/>
    <w:rsid w:val="001F2A0F"/>
    <w:rsid w:val="003900F6"/>
    <w:rsid w:val="003A21E8"/>
    <w:rsid w:val="004173B6"/>
    <w:rsid w:val="004E5AE3"/>
    <w:rsid w:val="006323BE"/>
    <w:rsid w:val="00692643"/>
    <w:rsid w:val="006A1737"/>
    <w:rsid w:val="0070098B"/>
    <w:rsid w:val="0074039A"/>
    <w:rsid w:val="00794832"/>
    <w:rsid w:val="007E679C"/>
    <w:rsid w:val="008B46C7"/>
    <w:rsid w:val="00947F35"/>
    <w:rsid w:val="009E6BD9"/>
    <w:rsid w:val="00BF4752"/>
    <w:rsid w:val="00D74FB3"/>
    <w:rsid w:val="00D92453"/>
    <w:rsid w:val="00F37F63"/>
    <w:rsid w:val="00F52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9"/>
    <w:qFormat/>
    <w:rsid w:val="006A1737"/>
    <w:pPr>
      <w:keepNext/>
      <w:keepLines/>
      <w:tabs>
        <w:tab w:val="left" w:pos="567"/>
        <w:tab w:val="left" w:pos="1134"/>
        <w:tab w:val="left" w:pos="1701"/>
        <w:tab w:val="left" w:pos="2268"/>
        <w:tab w:val="left" w:pos="2835"/>
      </w:tabs>
      <w:overflowPunct w:val="0"/>
      <w:autoSpaceDE w:val="0"/>
      <w:autoSpaceDN w:val="0"/>
      <w:adjustRightInd w:val="0"/>
      <w:spacing w:before="480" w:after="0" w:line="240" w:lineRule="auto"/>
      <w:ind w:left="567" w:hanging="567"/>
      <w:outlineLvl w:val="0"/>
    </w:pPr>
    <w:rPr>
      <w:rFonts w:ascii="Calibri" w:eastAsia="Times New Roman" w:hAnsi="Calibri" w:cs="Times New Roman"/>
      <w:b/>
      <w:sz w:val="28"/>
      <w:szCs w:val="20"/>
      <w:lang w:val="en-GB"/>
    </w:rPr>
  </w:style>
  <w:style w:type="paragraph" w:styleId="Rubrik2">
    <w:name w:val="heading 2"/>
    <w:basedOn w:val="Normal"/>
    <w:next w:val="Normal"/>
    <w:link w:val="Rubrik2Char"/>
    <w:uiPriority w:val="9"/>
    <w:semiHidden/>
    <w:unhideWhenUsed/>
    <w:qFormat/>
    <w:rsid w:val="004E5A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453"/>
    <w:pPr>
      <w:ind w:left="720"/>
      <w:contextualSpacing/>
    </w:pPr>
  </w:style>
  <w:style w:type="character" w:customStyle="1" w:styleId="Rubrik1Char">
    <w:name w:val="Rubrik 1 Char"/>
    <w:basedOn w:val="Standardstycketeckensnitt"/>
    <w:link w:val="Rubrik1"/>
    <w:uiPriority w:val="99"/>
    <w:rsid w:val="006A1737"/>
    <w:rPr>
      <w:rFonts w:ascii="Calibri" w:eastAsia="Times New Roman" w:hAnsi="Calibri" w:cs="Times New Roman"/>
      <w:b/>
      <w:sz w:val="28"/>
      <w:szCs w:val="20"/>
      <w:lang w:val="en-GB"/>
    </w:rPr>
  </w:style>
  <w:style w:type="character" w:customStyle="1" w:styleId="FotnotstextChar">
    <w:name w:val="Fotnotstext Char"/>
    <w:aliases w:val="ACMA Footnote Text Char,ALTS FOOTNOTE Char,Footnote Text Char1 Char,Footnote Text Char Char1 Char,Footnote Text Char4 Char Char Char,Footnote Text Char1 Char1 Char1 Char Char,Footnote Text Char Char1 Char1 Char Char Char"/>
    <w:basedOn w:val="Standardstycketeckensnitt"/>
    <w:link w:val="Fotnotstext"/>
    <w:uiPriority w:val="99"/>
    <w:semiHidden/>
    <w:locked/>
    <w:rsid w:val="004E5AE3"/>
    <w:rPr>
      <w:rFonts w:ascii="Calibri" w:hAnsi="Calibri" w:cs="Calibri"/>
    </w:rPr>
  </w:style>
  <w:style w:type="paragraph" w:styleId="Fotnotstext">
    <w:name w:val="footnote text"/>
    <w:aliases w:val="ACMA Footnote Text,ALTS FOOTNOTE,Footnote Text Char1,Footnote Text Char Char1,Footnote Text Char4 Char Char,Footnote Text Char1 Char1 Char1 Char,Footnote Text Char Char1 Char1 Char Char,Footnote Text Char1 Char1 Char1 Char Char Char1"/>
    <w:basedOn w:val="Normal"/>
    <w:link w:val="FotnotstextChar"/>
    <w:uiPriority w:val="99"/>
    <w:semiHidden/>
    <w:unhideWhenUsed/>
    <w:rsid w:val="004E5AE3"/>
    <w:pPr>
      <w:keepLines/>
      <w:tabs>
        <w:tab w:val="left" w:pos="256"/>
      </w:tabs>
      <w:ind w:left="256" w:hanging="256"/>
    </w:pPr>
    <w:rPr>
      <w:rFonts w:ascii="Calibri" w:hAnsi="Calibri" w:cs="Calibri"/>
    </w:rPr>
  </w:style>
  <w:style w:type="character" w:customStyle="1" w:styleId="NotedebasdepageCar1">
    <w:name w:val="Note de bas de page Car1"/>
    <w:basedOn w:val="Standardstycketeckensnitt"/>
    <w:uiPriority w:val="99"/>
    <w:semiHidden/>
    <w:rsid w:val="004E5AE3"/>
    <w:rPr>
      <w:sz w:val="20"/>
      <w:szCs w:val="20"/>
    </w:rPr>
  </w:style>
  <w:style w:type="paragraph" w:customStyle="1" w:styleId="Title1">
    <w:name w:val="Title 1"/>
    <w:basedOn w:val="Source"/>
    <w:next w:val="Normal"/>
    <w:rsid w:val="004E5AE3"/>
    <w:pPr>
      <w:framePr w:wrap="around"/>
      <w:spacing w:before="240"/>
    </w:pPr>
    <w:rPr>
      <w:b w:val="0"/>
      <w:caps/>
    </w:rPr>
  </w:style>
  <w:style w:type="paragraph" w:customStyle="1" w:styleId="Source">
    <w:name w:val="Source"/>
    <w:basedOn w:val="Normal"/>
    <w:next w:val="Title1"/>
    <w:autoRedefine/>
    <w:rsid w:val="004E5AE3"/>
    <w:pPr>
      <w:framePr w:hSpace="180" w:vSpace="240" w:wrap="around" w:vAnchor="page" w:hAnchor="margin" w:y="931"/>
      <w:spacing w:before="840"/>
      <w:ind w:hanging="357"/>
    </w:pPr>
    <w:rPr>
      <w:b/>
      <w:sz w:val="28"/>
    </w:rPr>
  </w:style>
  <w:style w:type="character" w:styleId="Fotnotsreferens">
    <w:name w:val="footnote reference"/>
    <w:aliases w:val="Appel note de bas de p,Footnote Reference/,Footnote symbol,Ref,de nota al pie"/>
    <w:basedOn w:val="Standardstycketeckensnitt"/>
    <w:uiPriority w:val="99"/>
    <w:semiHidden/>
    <w:unhideWhenUsed/>
    <w:rsid w:val="004E5AE3"/>
    <w:rPr>
      <w:rFonts w:ascii="Calibri" w:hAnsi="Calibri" w:cs="Calibri" w:hint="default"/>
      <w:position w:val="6"/>
      <w:sz w:val="16"/>
    </w:rPr>
  </w:style>
  <w:style w:type="character" w:customStyle="1" w:styleId="Rubrik2Char">
    <w:name w:val="Rubrik 2 Char"/>
    <w:basedOn w:val="Standardstycketeckensnitt"/>
    <w:link w:val="Rubrik2"/>
    <w:uiPriority w:val="9"/>
    <w:semiHidden/>
    <w:rsid w:val="004E5AE3"/>
    <w:rPr>
      <w:rFonts w:asciiTheme="majorHAnsi" w:eastAsiaTheme="majorEastAsia" w:hAnsiTheme="majorHAnsi" w:cstheme="majorBidi"/>
      <w:b/>
      <w:bCs/>
      <w:color w:val="4F81BD" w:themeColor="accent1"/>
      <w:sz w:val="26"/>
      <w:szCs w:val="26"/>
    </w:rPr>
  </w:style>
  <w:style w:type="character" w:customStyle="1" w:styleId="NormalaftertitleChar">
    <w:name w:val="Normal after title Char"/>
    <w:basedOn w:val="Standardstycketeckensnitt"/>
    <w:link w:val="Normalaftertitle"/>
    <w:locked/>
    <w:rsid w:val="00F37F63"/>
    <w:rPr>
      <w:rFonts w:ascii="Calibri" w:hAnsi="Calibri" w:cs="Calibri"/>
      <w:sz w:val="24"/>
      <w:lang w:val="en-GB"/>
    </w:rPr>
  </w:style>
  <w:style w:type="paragraph" w:customStyle="1" w:styleId="Normalaftertitle">
    <w:name w:val="Normal after title"/>
    <w:basedOn w:val="Normal"/>
    <w:next w:val="Normal"/>
    <w:link w:val="NormalaftertitleChar"/>
    <w:rsid w:val="00F37F63"/>
    <w:pPr>
      <w:tabs>
        <w:tab w:val="left" w:pos="567"/>
        <w:tab w:val="left" w:pos="1134"/>
        <w:tab w:val="left" w:pos="1701"/>
        <w:tab w:val="left" w:pos="2268"/>
        <w:tab w:val="left" w:pos="2835"/>
      </w:tabs>
      <w:overflowPunct w:val="0"/>
      <w:autoSpaceDE w:val="0"/>
      <w:autoSpaceDN w:val="0"/>
      <w:adjustRightInd w:val="0"/>
      <w:spacing w:before="240" w:after="0" w:line="240" w:lineRule="auto"/>
    </w:pPr>
    <w:rPr>
      <w:rFonts w:ascii="Calibri" w:hAnsi="Calibri" w:cs="Calibri"/>
      <w:sz w:val="24"/>
      <w:lang w:val="en-GB"/>
    </w:rPr>
  </w:style>
  <w:style w:type="character" w:customStyle="1" w:styleId="CallChar">
    <w:name w:val="Call Char"/>
    <w:basedOn w:val="Standardstycketeckensnitt"/>
    <w:link w:val="Call"/>
    <w:locked/>
    <w:rsid w:val="00F37F63"/>
    <w:rPr>
      <w:rFonts w:ascii="Calibri" w:hAnsi="Calibri" w:cs="Calibri"/>
      <w:i/>
      <w:sz w:val="24"/>
      <w:lang w:val="en-GB"/>
    </w:rPr>
  </w:style>
  <w:style w:type="paragraph" w:customStyle="1" w:styleId="Call">
    <w:name w:val="Call"/>
    <w:basedOn w:val="Normal"/>
    <w:next w:val="Normal"/>
    <w:link w:val="CallChar"/>
    <w:rsid w:val="00F37F63"/>
    <w:pPr>
      <w:keepNext/>
      <w:keepLines/>
      <w:tabs>
        <w:tab w:val="left" w:pos="567"/>
      </w:tabs>
      <w:overflowPunct w:val="0"/>
      <w:autoSpaceDE w:val="0"/>
      <w:autoSpaceDN w:val="0"/>
      <w:adjustRightInd w:val="0"/>
      <w:spacing w:before="160" w:after="0" w:line="240" w:lineRule="auto"/>
      <w:ind w:left="567"/>
    </w:pPr>
    <w:rPr>
      <w:rFonts w:ascii="Calibri" w:hAnsi="Calibri" w:cs="Calibri"/>
      <w:i/>
      <w:sz w:val="24"/>
      <w:lang w:val="en-GB"/>
    </w:rPr>
  </w:style>
  <w:style w:type="paragraph" w:customStyle="1" w:styleId="Restitle">
    <w:name w:val="Res_title"/>
    <w:basedOn w:val="Normal"/>
    <w:next w:val="Normal"/>
    <w:rsid w:val="00F37F63"/>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pPr>
    <w:rPr>
      <w:rFonts w:ascii="Calibri" w:eastAsia="Times New Roman" w:hAnsi="Calibri" w:cs="Times New Roman"/>
      <w:b/>
      <w:sz w:val="28"/>
      <w:szCs w:val="20"/>
      <w:lang w:val="en-GB"/>
    </w:rPr>
  </w:style>
  <w:style w:type="paragraph" w:customStyle="1" w:styleId="ResNo">
    <w:name w:val="Res_No"/>
    <w:basedOn w:val="Normal"/>
    <w:next w:val="Restitle"/>
    <w:rsid w:val="00F37F63"/>
    <w:pPr>
      <w:tabs>
        <w:tab w:val="left" w:pos="567"/>
        <w:tab w:val="left" w:pos="1134"/>
        <w:tab w:val="left" w:pos="1701"/>
        <w:tab w:val="left" w:pos="2268"/>
        <w:tab w:val="left" w:pos="2835"/>
      </w:tabs>
      <w:overflowPunct w:val="0"/>
      <w:autoSpaceDE w:val="0"/>
      <w:autoSpaceDN w:val="0"/>
      <w:adjustRightInd w:val="0"/>
      <w:spacing w:before="720" w:after="0" w:line="240" w:lineRule="auto"/>
      <w:jc w:val="center"/>
    </w:pPr>
    <w:rPr>
      <w:rFonts w:ascii="Calibri" w:eastAsia="Times New Roman" w:hAnsi="Calibri" w:cs="Times New Roman"/>
      <w:caps/>
      <w:sz w:val="28"/>
      <w:szCs w:val="20"/>
      <w:lang w:val="en-GB"/>
    </w:rPr>
  </w:style>
  <w:style w:type="paragraph" w:styleId="Sidhuvud">
    <w:name w:val="header"/>
    <w:basedOn w:val="Normal"/>
    <w:link w:val="SidhuvudChar"/>
    <w:uiPriority w:val="99"/>
    <w:unhideWhenUsed/>
    <w:rsid w:val="006926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2643"/>
  </w:style>
  <w:style w:type="paragraph" w:styleId="Sidfot">
    <w:name w:val="footer"/>
    <w:basedOn w:val="Normal"/>
    <w:link w:val="SidfotChar"/>
    <w:uiPriority w:val="99"/>
    <w:unhideWhenUsed/>
    <w:rsid w:val="006926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2643"/>
  </w:style>
  <w:style w:type="paragraph" w:styleId="Normalwebb">
    <w:name w:val="Normal (Web)"/>
    <w:basedOn w:val="Normal"/>
    <w:uiPriority w:val="99"/>
    <w:semiHidden/>
    <w:unhideWhenUsed/>
    <w:rsid w:val="00947F35"/>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Header1">
    <w:name w:val="Header1"/>
    <w:basedOn w:val="Sidhuvud"/>
    <w:rsid w:val="007E679C"/>
    <w:rPr>
      <w:rFonts w:ascii="Arial" w:eastAsia="Times New Roman" w:hAnsi="Arial" w:cs="Times New Roman"/>
      <w:b/>
      <w:szCs w:val="20"/>
      <w:lang w:val="nb-NO" w:eastAsia="de-DE"/>
    </w:rPr>
  </w:style>
  <w:style w:type="paragraph" w:styleId="Rubrik">
    <w:name w:val="Title"/>
    <w:basedOn w:val="Normal"/>
    <w:link w:val="RubrikChar"/>
    <w:uiPriority w:val="10"/>
    <w:qFormat/>
    <w:rsid w:val="007E679C"/>
    <w:pPr>
      <w:spacing w:after="120" w:line="240" w:lineRule="auto"/>
      <w:jc w:val="center"/>
    </w:pPr>
    <w:rPr>
      <w:rFonts w:ascii="Arial" w:eastAsia="Times New Roman" w:hAnsi="Arial" w:cs="Times New Roman"/>
      <w:b/>
      <w:sz w:val="28"/>
      <w:szCs w:val="20"/>
      <w:lang w:val="de-DE" w:eastAsia="de-DE"/>
    </w:rPr>
  </w:style>
  <w:style w:type="character" w:customStyle="1" w:styleId="RubrikChar">
    <w:name w:val="Rubrik Char"/>
    <w:basedOn w:val="Standardstycketeckensnitt"/>
    <w:link w:val="Rubrik"/>
    <w:uiPriority w:val="10"/>
    <w:rsid w:val="007E679C"/>
    <w:rPr>
      <w:rFonts w:ascii="Arial" w:eastAsia="Times New Roman" w:hAnsi="Arial" w:cs="Times New Roman"/>
      <w:b/>
      <w:sz w:val="2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9"/>
    <w:qFormat/>
    <w:rsid w:val="006A1737"/>
    <w:pPr>
      <w:keepNext/>
      <w:keepLines/>
      <w:tabs>
        <w:tab w:val="left" w:pos="567"/>
        <w:tab w:val="left" w:pos="1134"/>
        <w:tab w:val="left" w:pos="1701"/>
        <w:tab w:val="left" w:pos="2268"/>
        <w:tab w:val="left" w:pos="2835"/>
      </w:tabs>
      <w:overflowPunct w:val="0"/>
      <w:autoSpaceDE w:val="0"/>
      <w:autoSpaceDN w:val="0"/>
      <w:adjustRightInd w:val="0"/>
      <w:spacing w:before="480" w:after="0" w:line="240" w:lineRule="auto"/>
      <w:ind w:left="567" w:hanging="567"/>
      <w:outlineLvl w:val="0"/>
    </w:pPr>
    <w:rPr>
      <w:rFonts w:ascii="Calibri" w:eastAsia="Times New Roman" w:hAnsi="Calibri" w:cs="Times New Roman"/>
      <w:b/>
      <w:sz w:val="28"/>
      <w:szCs w:val="20"/>
      <w:lang w:val="en-GB"/>
    </w:rPr>
  </w:style>
  <w:style w:type="paragraph" w:styleId="Rubrik2">
    <w:name w:val="heading 2"/>
    <w:basedOn w:val="Normal"/>
    <w:next w:val="Normal"/>
    <w:link w:val="Rubrik2Char"/>
    <w:uiPriority w:val="9"/>
    <w:semiHidden/>
    <w:unhideWhenUsed/>
    <w:qFormat/>
    <w:rsid w:val="004E5A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453"/>
    <w:pPr>
      <w:ind w:left="720"/>
      <w:contextualSpacing/>
    </w:pPr>
  </w:style>
  <w:style w:type="character" w:customStyle="1" w:styleId="Rubrik1Char">
    <w:name w:val="Rubrik 1 Char"/>
    <w:basedOn w:val="Standardstycketeckensnitt"/>
    <w:link w:val="Rubrik1"/>
    <w:uiPriority w:val="99"/>
    <w:rsid w:val="006A1737"/>
    <w:rPr>
      <w:rFonts w:ascii="Calibri" w:eastAsia="Times New Roman" w:hAnsi="Calibri" w:cs="Times New Roman"/>
      <w:b/>
      <w:sz w:val="28"/>
      <w:szCs w:val="20"/>
      <w:lang w:val="en-GB"/>
    </w:rPr>
  </w:style>
  <w:style w:type="character" w:customStyle="1" w:styleId="FotnotstextChar">
    <w:name w:val="Fotnotstext Char"/>
    <w:aliases w:val="ACMA Footnote Text Char,ALTS FOOTNOTE Char,Footnote Text Char1 Char,Footnote Text Char Char1 Char,Footnote Text Char4 Char Char Char,Footnote Text Char1 Char1 Char1 Char Char,Footnote Text Char Char1 Char1 Char Char Char"/>
    <w:basedOn w:val="Standardstycketeckensnitt"/>
    <w:link w:val="Fotnotstext"/>
    <w:uiPriority w:val="99"/>
    <w:semiHidden/>
    <w:locked/>
    <w:rsid w:val="004E5AE3"/>
    <w:rPr>
      <w:rFonts w:ascii="Calibri" w:hAnsi="Calibri" w:cs="Calibri"/>
    </w:rPr>
  </w:style>
  <w:style w:type="paragraph" w:styleId="Fotnotstext">
    <w:name w:val="footnote text"/>
    <w:aliases w:val="ACMA Footnote Text,ALTS FOOTNOTE,Footnote Text Char1,Footnote Text Char Char1,Footnote Text Char4 Char Char,Footnote Text Char1 Char1 Char1 Char,Footnote Text Char Char1 Char1 Char Char,Footnote Text Char1 Char1 Char1 Char Char Char1"/>
    <w:basedOn w:val="Normal"/>
    <w:link w:val="FotnotstextChar"/>
    <w:uiPriority w:val="99"/>
    <w:semiHidden/>
    <w:unhideWhenUsed/>
    <w:rsid w:val="004E5AE3"/>
    <w:pPr>
      <w:keepLines/>
      <w:tabs>
        <w:tab w:val="left" w:pos="256"/>
      </w:tabs>
      <w:ind w:left="256" w:hanging="256"/>
    </w:pPr>
    <w:rPr>
      <w:rFonts w:ascii="Calibri" w:hAnsi="Calibri" w:cs="Calibri"/>
    </w:rPr>
  </w:style>
  <w:style w:type="character" w:customStyle="1" w:styleId="NotedebasdepageCar1">
    <w:name w:val="Note de bas de page Car1"/>
    <w:basedOn w:val="Standardstycketeckensnitt"/>
    <w:uiPriority w:val="99"/>
    <w:semiHidden/>
    <w:rsid w:val="004E5AE3"/>
    <w:rPr>
      <w:sz w:val="20"/>
      <w:szCs w:val="20"/>
    </w:rPr>
  </w:style>
  <w:style w:type="paragraph" w:customStyle="1" w:styleId="Title1">
    <w:name w:val="Title 1"/>
    <w:basedOn w:val="Source"/>
    <w:next w:val="Normal"/>
    <w:rsid w:val="004E5AE3"/>
    <w:pPr>
      <w:framePr w:wrap="around"/>
      <w:spacing w:before="240"/>
    </w:pPr>
    <w:rPr>
      <w:b w:val="0"/>
      <w:caps/>
    </w:rPr>
  </w:style>
  <w:style w:type="paragraph" w:customStyle="1" w:styleId="Source">
    <w:name w:val="Source"/>
    <w:basedOn w:val="Normal"/>
    <w:next w:val="Title1"/>
    <w:autoRedefine/>
    <w:rsid w:val="004E5AE3"/>
    <w:pPr>
      <w:framePr w:hSpace="180" w:vSpace="240" w:wrap="around" w:vAnchor="page" w:hAnchor="margin" w:y="931"/>
      <w:spacing w:before="840"/>
      <w:ind w:hanging="357"/>
    </w:pPr>
    <w:rPr>
      <w:b/>
      <w:sz w:val="28"/>
    </w:rPr>
  </w:style>
  <w:style w:type="character" w:styleId="Fotnotsreferens">
    <w:name w:val="footnote reference"/>
    <w:aliases w:val="Appel note de bas de p,Footnote Reference/,Footnote symbol,Ref,de nota al pie"/>
    <w:basedOn w:val="Standardstycketeckensnitt"/>
    <w:uiPriority w:val="99"/>
    <w:semiHidden/>
    <w:unhideWhenUsed/>
    <w:rsid w:val="004E5AE3"/>
    <w:rPr>
      <w:rFonts w:ascii="Calibri" w:hAnsi="Calibri" w:cs="Calibri" w:hint="default"/>
      <w:position w:val="6"/>
      <w:sz w:val="16"/>
    </w:rPr>
  </w:style>
  <w:style w:type="character" w:customStyle="1" w:styleId="Rubrik2Char">
    <w:name w:val="Rubrik 2 Char"/>
    <w:basedOn w:val="Standardstycketeckensnitt"/>
    <w:link w:val="Rubrik2"/>
    <w:uiPriority w:val="9"/>
    <w:semiHidden/>
    <w:rsid w:val="004E5AE3"/>
    <w:rPr>
      <w:rFonts w:asciiTheme="majorHAnsi" w:eastAsiaTheme="majorEastAsia" w:hAnsiTheme="majorHAnsi" w:cstheme="majorBidi"/>
      <w:b/>
      <w:bCs/>
      <w:color w:val="4F81BD" w:themeColor="accent1"/>
      <w:sz w:val="26"/>
      <w:szCs w:val="26"/>
    </w:rPr>
  </w:style>
  <w:style w:type="character" w:customStyle="1" w:styleId="NormalaftertitleChar">
    <w:name w:val="Normal after title Char"/>
    <w:basedOn w:val="Standardstycketeckensnitt"/>
    <w:link w:val="Normalaftertitle"/>
    <w:locked/>
    <w:rsid w:val="00F37F63"/>
    <w:rPr>
      <w:rFonts w:ascii="Calibri" w:hAnsi="Calibri" w:cs="Calibri"/>
      <w:sz w:val="24"/>
      <w:lang w:val="en-GB"/>
    </w:rPr>
  </w:style>
  <w:style w:type="paragraph" w:customStyle="1" w:styleId="Normalaftertitle">
    <w:name w:val="Normal after title"/>
    <w:basedOn w:val="Normal"/>
    <w:next w:val="Normal"/>
    <w:link w:val="NormalaftertitleChar"/>
    <w:rsid w:val="00F37F63"/>
    <w:pPr>
      <w:tabs>
        <w:tab w:val="left" w:pos="567"/>
        <w:tab w:val="left" w:pos="1134"/>
        <w:tab w:val="left" w:pos="1701"/>
        <w:tab w:val="left" w:pos="2268"/>
        <w:tab w:val="left" w:pos="2835"/>
      </w:tabs>
      <w:overflowPunct w:val="0"/>
      <w:autoSpaceDE w:val="0"/>
      <w:autoSpaceDN w:val="0"/>
      <w:adjustRightInd w:val="0"/>
      <w:spacing w:before="240" w:after="0" w:line="240" w:lineRule="auto"/>
    </w:pPr>
    <w:rPr>
      <w:rFonts w:ascii="Calibri" w:hAnsi="Calibri" w:cs="Calibri"/>
      <w:sz w:val="24"/>
      <w:lang w:val="en-GB"/>
    </w:rPr>
  </w:style>
  <w:style w:type="character" w:customStyle="1" w:styleId="CallChar">
    <w:name w:val="Call Char"/>
    <w:basedOn w:val="Standardstycketeckensnitt"/>
    <w:link w:val="Call"/>
    <w:locked/>
    <w:rsid w:val="00F37F63"/>
    <w:rPr>
      <w:rFonts w:ascii="Calibri" w:hAnsi="Calibri" w:cs="Calibri"/>
      <w:i/>
      <w:sz w:val="24"/>
      <w:lang w:val="en-GB"/>
    </w:rPr>
  </w:style>
  <w:style w:type="paragraph" w:customStyle="1" w:styleId="Call">
    <w:name w:val="Call"/>
    <w:basedOn w:val="Normal"/>
    <w:next w:val="Normal"/>
    <w:link w:val="CallChar"/>
    <w:rsid w:val="00F37F63"/>
    <w:pPr>
      <w:keepNext/>
      <w:keepLines/>
      <w:tabs>
        <w:tab w:val="left" w:pos="567"/>
      </w:tabs>
      <w:overflowPunct w:val="0"/>
      <w:autoSpaceDE w:val="0"/>
      <w:autoSpaceDN w:val="0"/>
      <w:adjustRightInd w:val="0"/>
      <w:spacing w:before="160" w:after="0" w:line="240" w:lineRule="auto"/>
      <w:ind w:left="567"/>
    </w:pPr>
    <w:rPr>
      <w:rFonts w:ascii="Calibri" w:hAnsi="Calibri" w:cs="Calibri"/>
      <w:i/>
      <w:sz w:val="24"/>
      <w:lang w:val="en-GB"/>
    </w:rPr>
  </w:style>
  <w:style w:type="paragraph" w:customStyle="1" w:styleId="Restitle">
    <w:name w:val="Res_title"/>
    <w:basedOn w:val="Normal"/>
    <w:next w:val="Normal"/>
    <w:rsid w:val="00F37F63"/>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pPr>
    <w:rPr>
      <w:rFonts w:ascii="Calibri" w:eastAsia="Times New Roman" w:hAnsi="Calibri" w:cs="Times New Roman"/>
      <w:b/>
      <w:sz w:val="28"/>
      <w:szCs w:val="20"/>
      <w:lang w:val="en-GB"/>
    </w:rPr>
  </w:style>
  <w:style w:type="paragraph" w:customStyle="1" w:styleId="ResNo">
    <w:name w:val="Res_No"/>
    <w:basedOn w:val="Normal"/>
    <w:next w:val="Restitle"/>
    <w:rsid w:val="00F37F63"/>
    <w:pPr>
      <w:tabs>
        <w:tab w:val="left" w:pos="567"/>
        <w:tab w:val="left" w:pos="1134"/>
        <w:tab w:val="left" w:pos="1701"/>
        <w:tab w:val="left" w:pos="2268"/>
        <w:tab w:val="left" w:pos="2835"/>
      </w:tabs>
      <w:overflowPunct w:val="0"/>
      <w:autoSpaceDE w:val="0"/>
      <w:autoSpaceDN w:val="0"/>
      <w:adjustRightInd w:val="0"/>
      <w:spacing w:before="720" w:after="0" w:line="240" w:lineRule="auto"/>
      <w:jc w:val="center"/>
    </w:pPr>
    <w:rPr>
      <w:rFonts w:ascii="Calibri" w:eastAsia="Times New Roman" w:hAnsi="Calibri" w:cs="Times New Roman"/>
      <w:caps/>
      <w:sz w:val="28"/>
      <w:szCs w:val="20"/>
      <w:lang w:val="en-GB"/>
    </w:rPr>
  </w:style>
  <w:style w:type="paragraph" w:styleId="Sidhuvud">
    <w:name w:val="header"/>
    <w:basedOn w:val="Normal"/>
    <w:link w:val="SidhuvudChar"/>
    <w:uiPriority w:val="99"/>
    <w:unhideWhenUsed/>
    <w:rsid w:val="006926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2643"/>
  </w:style>
  <w:style w:type="paragraph" w:styleId="Sidfot">
    <w:name w:val="footer"/>
    <w:basedOn w:val="Normal"/>
    <w:link w:val="SidfotChar"/>
    <w:uiPriority w:val="99"/>
    <w:unhideWhenUsed/>
    <w:rsid w:val="006926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2643"/>
  </w:style>
  <w:style w:type="paragraph" w:styleId="Normalwebb">
    <w:name w:val="Normal (Web)"/>
    <w:basedOn w:val="Normal"/>
    <w:uiPriority w:val="99"/>
    <w:semiHidden/>
    <w:unhideWhenUsed/>
    <w:rsid w:val="00947F35"/>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Header1">
    <w:name w:val="Header1"/>
    <w:basedOn w:val="Sidhuvud"/>
    <w:rsid w:val="007E679C"/>
    <w:rPr>
      <w:rFonts w:ascii="Arial" w:eastAsia="Times New Roman" w:hAnsi="Arial" w:cs="Times New Roman"/>
      <w:b/>
      <w:szCs w:val="20"/>
      <w:lang w:val="nb-NO" w:eastAsia="de-DE"/>
    </w:rPr>
  </w:style>
  <w:style w:type="paragraph" w:styleId="Rubrik">
    <w:name w:val="Title"/>
    <w:basedOn w:val="Normal"/>
    <w:link w:val="RubrikChar"/>
    <w:uiPriority w:val="10"/>
    <w:qFormat/>
    <w:rsid w:val="007E679C"/>
    <w:pPr>
      <w:spacing w:after="120" w:line="240" w:lineRule="auto"/>
      <w:jc w:val="center"/>
    </w:pPr>
    <w:rPr>
      <w:rFonts w:ascii="Arial" w:eastAsia="Times New Roman" w:hAnsi="Arial" w:cs="Times New Roman"/>
      <w:b/>
      <w:sz w:val="28"/>
      <w:szCs w:val="20"/>
      <w:lang w:val="de-DE" w:eastAsia="de-DE"/>
    </w:rPr>
  </w:style>
  <w:style w:type="character" w:customStyle="1" w:styleId="RubrikChar">
    <w:name w:val="Rubrik Char"/>
    <w:basedOn w:val="Standardstycketeckensnitt"/>
    <w:link w:val="Rubrik"/>
    <w:uiPriority w:val="10"/>
    <w:rsid w:val="007E679C"/>
    <w:rPr>
      <w:rFonts w:ascii="Arial" w:eastAsia="Times New Roman" w:hAnsi="Arial"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035">
      <w:bodyDiv w:val="1"/>
      <w:marLeft w:val="0"/>
      <w:marRight w:val="0"/>
      <w:marTop w:val="0"/>
      <w:marBottom w:val="0"/>
      <w:divBdr>
        <w:top w:val="none" w:sz="0" w:space="0" w:color="auto"/>
        <w:left w:val="none" w:sz="0" w:space="0" w:color="auto"/>
        <w:bottom w:val="none" w:sz="0" w:space="0" w:color="auto"/>
        <w:right w:val="none" w:sz="0" w:space="0" w:color="auto"/>
      </w:divBdr>
    </w:div>
    <w:div w:id="238027646">
      <w:bodyDiv w:val="1"/>
      <w:marLeft w:val="0"/>
      <w:marRight w:val="0"/>
      <w:marTop w:val="0"/>
      <w:marBottom w:val="0"/>
      <w:divBdr>
        <w:top w:val="none" w:sz="0" w:space="0" w:color="auto"/>
        <w:left w:val="none" w:sz="0" w:space="0" w:color="auto"/>
        <w:bottom w:val="none" w:sz="0" w:space="0" w:color="auto"/>
        <w:right w:val="none" w:sz="0" w:space="0" w:color="auto"/>
      </w:divBdr>
    </w:div>
    <w:div w:id="399180784">
      <w:bodyDiv w:val="1"/>
      <w:marLeft w:val="0"/>
      <w:marRight w:val="0"/>
      <w:marTop w:val="0"/>
      <w:marBottom w:val="0"/>
      <w:divBdr>
        <w:top w:val="none" w:sz="0" w:space="0" w:color="auto"/>
        <w:left w:val="none" w:sz="0" w:space="0" w:color="auto"/>
        <w:bottom w:val="none" w:sz="0" w:space="0" w:color="auto"/>
        <w:right w:val="none" w:sz="0" w:space="0" w:color="auto"/>
      </w:divBdr>
    </w:div>
    <w:div w:id="1338458977">
      <w:bodyDiv w:val="1"/>
      <w:marLeft w:val="0"/>
      <w:marRight w:val="0"/>
      <w:marTop w:val="0"/>
      <w:marBottom w:val="0"/>
      <w:divBdr>
        <w:top w:val="none" w:sz="0" w:space="0" w:color="auto"/>
        <w:left w:val="none" w:sz="0" w:space="0" w:color="auto"/>
        <w:bottom w:val="none" w:sz="0" w:space="0" w:color="auto"/>
        <w:right w:val="none" w:sz="0" w:space="0" w:color="auto"/>
      </w:divBdr>
    </w:div>
    <w:div w:id="1463038398">
      <w:bodyDiv w:val="1"/>
      <w:marLeft w:val="0"/>
      <w:marRight w:val="0"/>
      <w:marTop w:val="0"/>
      <w:marBottom w:val="0"/>
      <w:divBdr>
        <w:top w:val="none" w:sz="0" w:space="0" w:color="auto"/>
        <w:left w:val="none" w:sz="0" w:space="0" w:color="auto"/>
        <w:bottom w:val="none" w:sz="0" w:space="0" w:color="auto"/>
        <w:right w:val="none" w:sz="0" w:space="0" w:color="auto"/>
      </w:divBdr>
    </w:div>
    <w:div w:id="1725374391">
      <w:bodyDiv w:val="1"/>
      <w:marLeft w:val="0"/>
      <w:marRight w:val="0"/>
      <w:marTop w:val="0"/>
      <w:marBottom w:val="0"/>
      <w:divBdr>
        <w:top w:val="none" w:sz="0" w:space="0" w:color="auto"/>
        <w:left w:val="none" w:sz="0" w:space="0" w:color="auto"/>
        <w:bottom w:val="none" w:sz="0" w:space="0" w:color="auto"/>
        <w:right w:val="none" w:sz="0" w:space="0" w:color="auto"/>
      </w:divBdr>
    </w:div>
    <w:div w:id="21074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06F7A-436E-4B5F-84B2-09D4C38C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3241</Words>
  <Characters>17178</Characters>
  <Application>Microsoft Office Word</Application>
  <DocSecurity>0</DocSecurity>
  <Lines>143</Lines>
  <Paragraphs>40</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ARCEP</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PT A1</cp:lastModifiedBy>
  <cp:revision>3</cp:revision>
  <cp:lastPrinted>2011-11-23T17:31:00Z</cp:lastPrinted>
  <dcterms:created xsi:type="dcterms:W3CDTF">2011-11-23T21:40:00Z</dcterms:created>
  <dcterms:modified xsi:type="dcterms:W3CDTF">2011-11-23T21:42:00Z</dcterms:modified>
</cp:coreProperties>
</file>