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30F6A" w:rsidRPr="0098621D">
        <w:trPr>
          <w:cantSplit/>
        </w:trPr>
        <w:tc>
          <w:tcPr>
            <w:tcW w:w="6071" w:type="dxa"/>
            <w:gridSpan w:val="3"/>
            <w:tcBorders>
              <w:top w:val="nil"/>
              <w:left w:val="nil"/>
              <w:bottom w:val="nil"/>
              <w:right w:val="nil"/>
            </w:tcBorders>
          </w:tcPr>
          <w:p w:rsidR="00030F6A" w:rsidRPr="0098621D" w:rsidRDefault="00030F6A" w:rsidP="00215746">
            <w:pPr>
              <w:pStyle w:val="Header1"/>
            </w:pPr>
            <w:bookmarkStart w:id="0" w:name="_GoBack"/>
            <w:bookmarkEnd w:id="0"/>
          </w:p>
          <w:p w:rsidR="00030F6A" w:rsidRPr="0098621D" w:rsidRDefault="00C719F1" w:rsidP="00215746">
            <w:pPr>
              <w:pStyle w:val="Header1"/>
            </w:pPr>
            <w:r>
              <w:rPr>
                <w:noProof/>
                <w:lang w:val="sv-SE" w:eastAsia="sv-SE"/>
              </w:rPr>
              <w:drawing>
                <wp:inline distT="0" distB="0" distL="0" distR="0">
                  <wp:extent cx="1930400" cy="537210"/>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0" cy="537210"/>
                          </a:xfrm>
                          <a:prstGeom prst="rect">
                            <a:avLst/>
                          </a:prstGeom>
                          <a:noFill/>
                          <a:ln>
                            <a:noFill/>
                          </a:ln>
                        </pic:spPr>
                      </pic:pic>
                    </a:graphicData>
                  </a:graphic>
                </wp:inline>
              </w:drawing>
            </w:r>
          </w:p>
          <w:p w:rsidR="00030F6A" w:rsidRPr="0098621D" w:rsidRDefault="00030F6A" w:rsidP="00215746">
            <w:pPr>
              <w:pStyle w:val="Header1"/>
              <w:rPr>
                <w:rFonts w:cs="Arial"/>
                <w:color w:val="000000"/>
                <w:lang w:val="en-GB"/>
              </w:rPr>
            </w:pPr>
          </w:p>
        </w:tc>
        <w:tc>
          <w:tcPr>
            <w:tcW w:w="3569" w:type="dxa"/>
            <w:tcBorders>
              <w:top w:val="nil"/>
              <w:left w:val="nil"/>
              <w:bottom w:val="nil"/>
              <w:right w:val="nil"/>
            </w:tcBorders>
          </w:tcPr>
          <w:p w:rsidR="00030F6A" w:rsidRPr="00346C62" w:rsidRDefault="00030F6A" w:rsidP="00C719F1">
            <w:pPr>
              <w:pStyle w:val="Header1"/>
              <w:tabs>
                <w:tab w:val="clear" w:pos="4536"/>
                <w:tab w:val="right" w:pos="3357"/>
              </w:tabs>
            </w:pPr>
            <w:r>
              <w:tab/>
              <w:t xml:space="preserve">Doc. Com-ITU(11) </w:t>
            </w:r>
            <w:r w:rsidR="00A34DA0">
              <w:t>0</w:t>
            </w:r>
            <w:r w:rsidR="00C719F1">
              <w:t>60 Rev 1</w:t>
            </w:r>
          </w:p>
        </w:tc>
      </w:tr>
      <w:tr w:rsidR="00030F6A"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030F6A" w:rsidRPr="00E6380E" w:rsidRDefault="00030F6A" w:rsidP="00215746">
            <w:pPr>
              <w:pStyle w:val="Header1"/>
              <w:rPr>
                <w:szCs w:val="22"/>
              </w:rPr>
            </w:pPr>
          </w:p>
        </w:tc>
        <w:tc>
          <w:tcPr>
            <w:tcW w:w="5300" w:type="dxa"/>
            <w:gridSpan w:val="2"/>
            <w:tcBorders>
              <w:top w:val="nil"/>
              <w:left w:val="nil"/>
              <w:bottom w:val="nil"/>
              <w:right w:val="nil"/>
            </w:tcBorders>
            <w:vAlign w:val="center"/>
          </w:tcPr>
          <w:p w:rsidR="00030F6A" w:rsidRPr="0098621D" w:rsidRDefault="00030F6A" w:rsidP="00215746">
            <w:pPr>
              <w:pStyle w:val="Header1"/>
              <w:rPr>
                <w:lang w:val="en-GB"/>
              </w:rPr>
            </w:pPr>
          </w:p>
        </w:tc>
      </w:tr>
      <w:tr w:rsidR="00030F6A"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030F6A" w:rsidRPr="0098621D" w:rsidRDefault="00030F6A" w:rsidP="00116213">
            <w:pPr>
              <w:pStyle w:val="Header1"/>
            </w:pPr>
            <w:r>
              <w:t>Copenhagen, 29th November-2nd December 2011</w:t>
            </w:r>
          </w:p>
        </w:tc>
        <w:tc>
          <w:tcPr>
            <w:tcW w:w="5300" w:type="dxa"/>
            <w:gridSpan w:val="2"/>
            <w:tcBorders>
              <w:top w:val="nil"/>
              <w:left w:val="nil"/>
              <w:bottom w:val="nil"/>
              <w:right w:val="nil"/>
            </w:tcBorders>
            <w:vAlign w:val="center"/>
          </w:tcPr>
          <w:p w:rsidR="00030F6A" w:rsidRPr="0098621D" w:rsidRDefault="00030F6A" w:rsidP="00215746">
            <w:pPr>
              <w:pStyle w:val="Header1"/>
              <w:rPr>
                <w:lang w:val="en-GB"/>
              </w:rPr>
            </w:pPr>
          </w:p>
        </w:tc>
      </w:tr>
      <w:tr w:rsidR="00030F6A"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030F6A" w:rsidRPr="0098621D" w:rsidRDefault="00030F6A" w:rsidP="00215746">
            <w:pPr>
              <w:pStyle w:val="Header1"/>
              <w:rPr>
                <w:sz w:val="8"/>
              </w:rPr>
            </w:pPr>
          </w:p>
        </w:tc>
        <w:tc>
          <w:tcPr>
            <w:tcW w:w="5300" w:type="dxa"/>
            <w:gridSpan w:val="2"/>
            <w:tcBorders>
              <w:top w:val="nil"/>
              <w:left w:val="nil"/>
              <w:bottom w:val="nil"/>
              <w:right w:val="nil"/>
            </w:tcBorders>
            <w:vAlign w:val="center"/>
          </w:tcPr>
          <w:p w:rsidR="00030F6A" w:rsidRPr="0098621D" w:rsidRDefault="00030F6A" w:rsidP="00215746">
            <w:pPr>
              <w:pStyle w:val="Header1"/>
              <w:rPr>
                <w:sz w:val="8"/>
                <w:lang w:val="en-GB"/>
              </w:rPr>
            </w:pPr>
          </w:p>
        </w:tc>
      </w:tr>
      <w:tr w:rsidR="00030F6A"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030F6A" w:rsidRPr="0098621D" w:rsidRDefault="00030F6A" w:rsidP="00215746">
            <w:pPr>
              <w:pStyle w:val="Header1"/>
            </w:pPr>
            <w:r w:rsidRPr="0098621D">
              <w:t>Date issued:</w:t>
            </w:r>
          </w:p>
        </w:tc>
        <w:tc>
          <w:tcPr>
            <w:tcW w:w="7797" w:type="dxa"/>
            <w:gridSpan w:val="3"/>
            <w:tcBorders>
              <w:top w:val="nil"/>
              <w:left w:val="nil"/>
              <w:bottom w:val="nil"/>
              <w:right w:val="nil"/>
            </w:tcBorders>
            <w:vAlign w:val="center"/>
          </w:tcPr>
          <w:p w:rsidR="00030F6A" w:rsidRPr="0098621D" w:rsidRDefault="00C719F1" w:rsidP="005218F8">
            <w:pPr>
              <w:pStyle w:val="Header1"/>
              <w:rPr>
                <w:lang w:val="en-GB"/>
              </w:rPr>
            </w:pPr>
            <w:r>
              <w:rPr>
                <w:lang w:val="en-GB"/>
              </w:rPr>
              <w:t xml:space="preserve">24th November </w:t>
            </w:r>
            <w:r w:rsidR="00030F6A">
              <w:rPr>
                <w:lang w:val="en-GB"/>
              </w:rPr>
              <w:t xml:space="preserve"> 2011</w:t>
            </w:r>
          </w:p>
        </w:tc>
      </w:tr>
      <w:tr w:rsidR="00030F6A"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030F6A" w:rsidRPr="0098621D" w:rsidRDefault="00030F6A" w:rsidP="00215746">
            <w:pPr>
              <w:pStyle w:val="Header1"/>
            </w:pPr>
            <w:r w:rsidRPr="0098621D">
              <w:t>Source:</w:t>
            </w:r>
          </w:p>
        </w:tc>
        <w:tc>
          <w:tcPr>
            <w:tcW w:w="7797" w:type="dxa"/>
            <w:gridSpan w:val="3"/>
            <w:tcBorders>
              <w:top w:val="nil"/>
              <w:left w:val="nil"/>
              <w:bottom w:val="nil"/>
              <w:right w:val="nil"/>
            </w:tcBorders>
            <w:vAlign w:val="center"/>
          </w:tcPr>
          <w:p w:rsidR="00030F6A" w:rsidRPr="0098621D" w:rsidRDefault="00030F6A" w:rsidP="00215746">
            <w:pPr>
              <w:pStyle w:val="Header1"/>
              <w:rPr>
                <w:lang w:val="en-GB"/>
              </w:rPr>
            </w:pPr>
            <w:smartTag w:uri="urn:schemas-microsoft-com:office:smarttags" w:element="place">
              <w:smartTag w:uri="urn:schemas-microsoft-com:office:smarttags" w:element="country-region">
                <w:r>
                  <w:rPr>
                    <w:lang w:val="en-GB"/>
                  </w:rPr>
                  <w:t>UK</w:t>
                </w:r>
              </w:smartTag>
            </w:smartTag>
          </w:p>
        </w:tc>
      </w:tr>
      <w:tr w:rsidR="00030F6A"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030F6A" w:rsidRPr="0098621D" w:rsidRDefault="00030F6A" w:rsidP="00215746">
            <w:pPr>
              <w:pStyle w:val="Header1"/>
            </w:pPr>
            <w:r w:rsidRPr="0098621D">
              <w:rPr>
                <w:lang w:val="en-GB"/>
              </w:rPr>
              <w:t>Subject:</w:t>
            </w:r>
          </w:p>
        </w:tc>
        <w:tc>
          <w:tcPr>
            <w:tcW w:w="7797" w:type="dxa"/>
            <w:gridSpan w:val="3"/>
            <w:tcBorders>
              <w:top w:val="nil"/>
              <w:left w:val="nil"/>
              <w:bottom w:val="nil"/>
              <w:right w:val="nil"/>
            </w:tcBorders>
            <w:vAlign w:val="center"/>
          </w:tcPr>
          <w:p w:rsidR="00030F6A" w:rsidRPr="00DE6B3F" w:rsidRDefault="00030F6A" w:rsidP="001E0E49">
            <w:pPr>
              <w:pStyle w:val="Header1"/>
            </w:pPr>
            <w:r>
              <w:t>Proposed CEPT Position on Fraud, CLI and Misuse</w:t>
            </w:r>
          </w:p>
        </w:tc>
      </w:tr>
    </w:tbl>
    <w:p w:rsidR="00030F6A" w:rsidRPr="006D7413" w:rsidRDefault="00C719F1" w:rsidP="00B70CD3">
      <w:pPr>
        <w:rPr>
          <w:lang w:val="en-GB"/>
        </w:rPr>
      </w:pPr>
      <w:r>
        <w:rPr>
          <w:noProof/>
          <w:lang w:val="sv-SE" w:eastAsia="sv-S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30F6A" w:rsidRPr="00254FD9" w:rsidRDefault="00030F6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030F6A" w:rsidRPr="00254FD9" w:rsidRDefault="00030F6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030F6A" w:rsidRDefault="00030F6A" w:rsidP="00346C62">
      <w:pPr>
        <w:rPr>
          <w:lang w:val="en-GB"/>
        </w:rPr>
      </w:pPr>
      <w:r w:rsidRPr="0016435A">
        <w:rPr>
          <w:lang w:val="en-GB"/>
        </w:rPr>
        <w:t xml:space="preserve">Password protection required? (Y/N) </w:t>
      </w:r>
    </w:p>
    <w:p w:rsidR="00030F6A" w:rsidRPr="00CD0B09" w:rsidRDefault="00030F6A" w:rsidP="00B70CD3">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30F6A">
        <w:trPr>
          <w:cantSplit/>
          <w:trHeight w:val="446"/>
        </w:trPr>
        <w:tc>
          <w:tcPr>
            <w:tcW w:w="9640" w:type="dxa"/>
            <w:tcBorders>
              <w:bottom w:val="nil"/>
            </w:tcBorders>
          </w:tcPr>
          <w:p w:rsidR="00030F6A" w:rsidRDefault="00030F6A" w:rsidP="001E0E49">
            <w:pPr>
              <w:pStyle w:val="Header1"/>
              <w:rPr>
                <w:lang w:val="en-US"/>
              </w:rPr>
            </w:pPr>
            <w:r w:rsidRPr="001E0E49">
              <w:rPr>
                <w:lang w:val="en-US"/>
              </w:rPr>
              <w:t>Summary:</w:t>
            </w:r>
            <w:r>
              <w:rPr>
                <w:lang w:val="en-US"/>
              </w:rPr>
              <w:t xml:space="preserve"> </w:t>
            </w:r>
          </w:p>
        </w:tc>
      </w:tr>
      <w:tr w:rsidR="00030F6A" w:rsidRPr="00D44060">
        <w:trPr>
          <w:cantSplit/>
          <w:trHeight w:val="1112"/>
        </w:trPr>
        <w:tc>
          <w:tcPr>
            <w:tcW w:w="9640" w:type="dxa"/>
            <w:tcBorders>
              <w:top w:val="nil"/>
            </w:tcBorders>
          </w:tcPr>
          <w:p w:rsidR="00030F6A" w:rsidRPr="00996FE6" w:rsidRDefault="00030F6A" w:rsidP="005D543E">
            <w:pPr>
              <w:rPr>
                <w:bCs/>
              </w:rPr>
            </w:pPr>
            <w:r>
              <w:rPr>
                <w:bCs/>
              </w:rPr>
              <w:t>Proposed CEPT position on Fraud, CLI and Misuse</w:t>
            </w:r>
            <w:r w:rsidRPr="00996FE6">
              <w:rPr>
                <w:bCs/>
              </w:rPr>
              <w:t>.</w:t>
            </w:r>
          </w:p>
          <w:p w:rsidR="00030F6A" w:rsidRPr="001E0E49" w:rsidRDefault="00030F6A" w:rsidP="001E0E49"/>
        </w:tc>
      </w:tr>
      <w:tr w:rsidR="00030F6A">
        <w:trPr>
          <w:cantSplit/>
          <w:trHeight w:val="443"/>
        </w:trPr>
        <w:tc>
          <w:tcPr>
            <w:tcW w:w="9640" w:type="dxa"/>
            <w:tcBorders>
              <w:bottom w:val="nil"/>
            </w:tcBorders>
          </w:tcPr>
          <w:p w:rsidR="00030F6A" w:rsidRDefault="00030F6A" w:rsidP="001E0E49">
            <w:pPr>
              <w:pStyle w:val="Header1"/>
              <w:rPr>
                <w:lang w:val="en-US"/>
              </w:rPr>
            </w:pPr>
            <w:r>
              <w:rPr>
                <w:lang w:val="en-US"/>
              </w:rPr>
              <w:t xml:space="preserve">Proposal: </w:t>
            </w:r>
          </w:p>
        </w:tc>
      </w:tr>
      <w:tr w:rsidR="00030F6A">
        <w:trPr>
          <w:cantSplit/>
          <w:trHeight w:val="945"/>
        </w:trPr>
        <w:tc>
          <w:tcPr>
            <w:tcW w:w="9640" w:type="dxa"/>
            <w:tcBorders>
              <w:top w:val="nil"/>
            </w:tcBorders>
          </w:tcPr>
          <w:p w:rsidR="00030F6A" w:rsidRDefault="00030F6A" w:rsidP="001E0E49">
            <w:pPr>
              <w:rPr>
                <w:lang w:val="en-US"/>
              </w:rPr>
            </w:pPr>
            <w:r>
              <w:rPr>
                <w:lang w:val="en-US"/>
              </w:rPr>
              <w:t>For consideration.</w:t>
            </w:r>
          </w:p>
          <w:p w:rsidR="00030F6A" w:rsidRDefault="00030F6A" w:rsidP="001E0E49">
            <w:pPr>
              <w:rPr>
                <w:lang w:val="en-US"/>
              </w:rPr>
            </w:pPr>
          </w:p>
        </w:tc>
      </w:tr>
      <w:tr w:rsidR="00030F6A">
        <w:trPr>
          <w:cantSplit/>
          <w:trHeight w:val="431"/>
        </w:trPr>
        <w:tc>
          <w:tcPr>
            <w:tcW w:w="9640" w:type="dxa"/>
            <w:tcBorders>
              <w:bottom w:val="nil"/>
            </w:tcBorders>
          </w:tcPr>
          <w:p w:rsidR="00030F6A" w:rsidRDefault="00030F6A" w:rsidP="001E0E49">
            <w:pPr>
              <w:pStyle w:val="Header1"/>
              <w:rPr>
                <w:lang w:val="en-US"/>
              </w:rPr>
            </w:pPr>
            <w:r>
              <w:rPr>
                <w:lang w:val="en-US"/>
              </w:rPr>
              <w:t xml:space="preserve">Background: </w:t>
            </w:r>
          </w:p>
        </w:tc>
      </w:tr>
      <w:tr w:rsidR="00030F6A" w:rsidRPr="00E305FF">
        <w:trPr>
          <w:cantSplit/>
          <w:trHeight w:val="784"/>
        </w:trPr>
        <w:tc>
          <w:tcPr>
            <w:tcW w:w="9640" w:type="dxa"/>
            <w:tcBorders>
              <w:top w:val="nil"/>
            </w:tcBorders>
          </w:tcPr>
          <w:p w:rsidR="00030F6A" w:rsidRDefault="00030F6A" w:rsidP="004002F7">
            <w:pPr>
              <w:rPr>
                <w:ins w:id="1" w:author="Rushton" w:date="2011-11-24T12:25:00Z"/>
                <w:bCs/>
                <w:szCs w:val="24"/>
                <w:lang w:val="en-GB"/>
              </w:rPr>
            </w:pPr>
            <w:r>
              <w:rPr>
                <w:bCs/>
                <w:szCs w:val="24"/>
                <w:lang w:val="en-GB"/>
              </w:rPr>
              <w:t>This paper is submitted based on the discussions of the CEPT Co-ordination meeting held after CWG-WCIT.</w:t>
            </w:r>
          </w:p>
          <w:p w:rsidR="00C719F1" w:rsidRPr="00E305FF" w:rsidRDefault="00C719F1" w:rsidP="004002F7">
            <w:pPr>
              <w:rPr>
                <w:bCs/>
                <w:szCs w:val="24"/>
                <w:lang w:val="en-GB"/>
              </w:rPr>
            </w:pPr>
            <w:ins w:id="2" w:author="Rushton" w:date="2011-11-24T12:25:00Z">
              <w:r>
                <w:rPr>
                  <w:bCs/>
                  <w:szCs w:val="24"/>
                  <w:lang w:val="en-GB"/>
                </w:rPr>
                <w:t>Comments received from Germany.</w:t>
              </w:r>
            </w:ins>
          </w:p>
        </w:tc>
      </w:tr>
    </w:tbl>
    <w:p w:rsidR="00030F6A" w:rsidRDefault="00030F6A" w:rsidP="00DE5E01">
      <w:pPr>
        <w:rPr>
          <w:lang w:val="en-GB"/>
        </w:rPr>
      </w:pPr>
    </w:p>
    <w:p w:rsidR="00030F6A" w:rsidRPr="00030F6A" w:rsidRDefault="00030F6A" w:rsidP="00FD2351">
      <w:pPr>
        <w:pStyle w:val="Rubrik"/>
        <w:rPr>
          <w:szCs w:val="24"/>
          <w:lang w:val="en-GB" w:eastAsia="sv-SE"/>
          <w:rPrChange w:id="3" w:author="Schwarz" w:date="2011-11-15T13:26:00Z">
            <w:rPr>
              <w:szCs w:val="24"/>
              <w:lang w:eastAsia="sv-SE"/>
            </w:rPr>
          </w:rPrChange>
        </w:rPr>
      </w:pPr>
      <w:r w:rsidRPr="00DE6B3F">
        <w:rPr>
          <w:lang w:val="en-GB"/>
        </w:rPr>
        <w:br w:type="page"/>
      </w:r>
      <w:r w:rsidRPr="00030F6A">
        <w:rPr>
          <w:lang w:val="en-GB"/>
          <w:rPrChange w:id="4" w:author="Schwarz" w:date="2011-11-15T13:26:00Z">
            <w:rPr>
              <w:b w:val="0"/>
              <w:sz w:val="22"/>
              <w:lang w:val="nb-NO"/>
            </w:rPr>
          </w:rPrChange>
        </w:rPr>
        <w:lastRenderedPageBreak/>
        <w:t>Proposed CEPT Position on Fraud, CLI and Misuse</w:t>
      </w:r>
      <w:r w:rsidRPr="00030F6A">
        <w:rPr>
          <w:szCs w:val="24"/>
          <w:lang w:val="en-GB" w:eastAsia="sv-SE"/>
          <w:rPrChange w:id="5" w:author="Schwarz" w:date="2011-11-15T13:26:00Z">
            <w:rPr>
              <w:b w:val="0"/>
              <w:sz w:val="22"/>
              <w:szCs w:val="24"/>
              <w:lang w:val="nb-NO" w:eastAsia="sv-SE"/>
            </w:rPr>
          </w:rPrChange>
        </w:rPr>
        <w:t xml:space="preserve"> </w:t>
      </w:r>
    </w:p>
    <w:p w:rsidR="00030F6A" w:rsidRDefault="00030F6A" w:rsidP="00FD2351">
      <w:pPr>
        <w:pStyle w:val="Rubrik1"/>
        <w:keepNext/>
        <w:keepLines/>
        <w:numPr>
          <w:ilvl w:val="0"/>
          <w:numId w:val="17"/>
        </w:numPr>
        <w:tabs>
          <w:tab w:val="clear" w:pos="851"/>
        </w:tabs>
        <w:spacing w:before="480" w:after="0"/>
      </w:pPr>
      <w:proofErr w:type="spellStart"/>
      <w:r>
        <w:t>Introduction</w:t>
      </w:r>
      <w:proofErr w:type="spellEnd"/>
    </w:p>
    <w:p w:rsidR="00030F6A" w:rsidRDefault="00030F6A" w:rsidP="00640A99">
      <w:r>
        <w:t>This paper presents background material and proposes CEPT positions with regard to proposals being made in WCIT preparations on</w:t>
      </w:r>
    </w:p>
    <w:p w:rsidR="00030F6A" w:rsidRDefault="00030F6A" w:rsidP="00FD2351">
      <w:pPr>
        <w:pStyle w:val="Liststycke"/>
        <w:numPr>
          <w:ilvl w:val="0"/>
          <w:numId w:val="16"/>
        </w:numPr>
      </w:pPr>
      <w:r>
        <w:t>Fraud</w:t>
      </w:r>
    </w:p>
    <w:p w:rsidR="00030F6A" w:rsidRDefault="00030F6A" w:rsidP="00FD2351">
      <w:pPr>
        <w:pStyle w:val="Liststycke"/>
        <w:numPr>
          <w:ilvl w:val="0"/>
          <w:numId w:val="16"/>
        </w:numPr>
      </w:pPr>
      <w:r>
        <w:t>CLI</w:t>
      </w:r>
    </w:p>
    <w:p w:rsidR="00030F6A" w:rsidRDefault="00030F6A" w:rsidP="00FD2351">
      <w:pPr>
        <w:pStyle w:val="Liststycke"/>
        <w:numPr>
          <w:ilvl w:val="0"/>
          <w:numId w:val="16"/>
        </w:numPr>
      </w:pPr>
      <w:r>
        <w:t>Numbering Misuse.</w:t>
      </w:r>
    </w:p>
    <w:p w:rsidR="00030F6A" w:rsidRDefault="00030F6A" w:rsidP="00FD2351">
      <w:pPr>
        <w:pStyle w:val="Rubrik1"/>
        <w:keepNext/>
        <w:keepLines/>
        <w:numPr>
          <w:ilvl w:val="0"/>
          <w:numId w:val="17"/>
        </w:numPr>
        <w:tabs>
          <w:tab w:val="clear" w:pos="851"/>
        </w:tabs>
        <w:spacing w:before="480" w:after="0"/>
      </w:pPr>
      <w:proofErr w:type="spellStart"/>
      <w:r>
        <w:t>Fraud</w:t>
      </w:r>
      <w:proofErr w:type="spellEnd"/>
    </w:p>
    <w:p w:rsidR="00030F6A" w:rsidRPr="008C5BF5" w:rsidRDefault="00030F6A" w:rsidP="00FD2351">
      <w:pPr>
        <w:pStyle w:val="Rubrik2"/>
        <w:keepNext/>
        <w:keepLines/>
        <w:numPr>
          <w:ilvl w:val="1"/>
          <w:numId w:val="17"/>
        </w:numPr>
        <w:tabs>
          <w:tab w:val="clear" w:pos="851"/>
        </w:tabs>
        <w:spacing w:before="200" w:after="0"/>
      </w:pPr>
      <w:r>
        <w:t xml:space="preserve">Background </w:t>
      </w:r>
    </w:p>
    <w:p w:rsidR="00030F6A" w:rsidRDefault="00030F6A" w:rsidP="00A927C0">
      <w:r>
        <w:t xml:space="preserve">The </w:t>
      </w:r>
      <w:del w:id="6" w:author="Schwarz" w:date="2011-11-15T13:26:00Z">
        <w:r w:rsidDel="000C3932">
          <w:delText>concept of</w:delText>
        </w:r>
      </w:del>
      <w:ins w:id="7" w:author="Schwarz" w:date="2011-11-15T13:26:00Z">
        <w:r>
          <w:t>term</w:t>
        </w:r>
      </w:ins>
      <w:r>
        <w:t xml:space="preserve"> fraud for the purposes of the discussions relating to the ITR’s is not clear. </w:t>
      </w:r>
      <w:del w:id="8" w:author="Schwarz" w:date="2011-11-15T13:26:00Z">
        <w:r w:rsidDel="000C3932">
          <w:delText xml:space="preserve"> </w:delText>
        </w:r>
      </w:del>
      <w:r>
        <w:t xml:space="preserve">The term is defined in national legal frameworks, but the relationship of such frameworks to a possible inclusion of a similar term in the International telecommunication regulations has not been </w:t>
      </w:r>
      <w:ins w:id="9" w:author="Schwarz" w:date="2011-11-15T13:26:00Z">
        <w:r>
          <w:t>sufficiently</w:t>
        </w:r>
      </w:ins>
      <w:del w:id="10" w:author="Schwarz" w:date="2011-11-15T13:26:00Z">
        <w:r w:rsidDel="000C3932">
          <w:delText>fully</w:delText>
        </w:r>
      </w:del>
      <w:r>
        <w:t xml:space="preserve"> addressed.</w:t>
      </w:r>
    </w:p>
    <w:p w:rsidR="00030F6A" w:rsidRDefault="00030F6A" w:rsidP="00C84380">
      <w:pPr>
        <w:spacing w:after="0" w:line="240" w:lineRule="atLeast"/>
      </w:pPr>
      <w:r>
        <w:t xml:space="preserve">ITU-T Recommendation E.156 </w:t>
      </w:r>
      <w:r w:rsidRPr="00C84380">
        <w:rPr>
          <w:szCs w:val="24"/>
          <w:lang w:eastAsia="en-GB"/>
        </w:rPr>
        <w:t>Guidelines for ITU-T action on reported misuse of E.164 number resources</w:t>
      </w:r>
      <w:r>
        <w:rPr>
          <w:szCs w:val="24"/>
          <w:lang w:eastAsia="en-GB"/>
        </w:rPr>
        <w:t> </w:t>
      </w:r>
      <w:r>
        <w:t>makes it clear that it is possible to use legitimate national numbers</w:t>
      </w:r>
      <w:r w:rsidRPr="00C84380">
        <w:t xml:space="preserve"> </w:t>
      </w:r>
      <w:r>
        <w:t xml:space="preserve">in a fraudulent manner. </w:t>
      </w:r>
      <w:del w:id="11" w:author="Schwarz" w:date="2011-11-15T13:26:00Z">
        <w:r w:rsidDel="000C3932">
          <w:delText xml:space="preserve"> </w:delText>
        </w:r>
      </w:del>
      <w:r>
        <w:t xml:space="preserve">These numbers often have a higher retail rate, and support revenue share. </w:t>
      </w:r>
      <w:del w:id="12" w:author="Schwarz" w:date="2011-11-15T13:27:00Z">
        <w:r w:rsidDel="000C3932">
          <w:delText xml:space="preserve"> </w:delText>
        </w:r>
      </w:del>
      <w:r>
        <w:t xml:space="preserve">For example, a voice message is left for an individual asking them to call such a number. </w:t>
      </w:r>
      <w:del w:id="13" w:author="Schwarz" w:date="2011-11-15T13:27:00Z">
        <w:r w:rsidDel="000C3932">
          <w:delText xml:space="preserve"> </w:delText>
        </w:r>
      </w:del>
      <w:r>
        <w:t xml:space="preserve">The individual responds by calling the number. </w:t>
      </w:r>
      <w:del w:id="14" w:author="Schwarz" w:date="2011-11-15T13:27:00Z">
        <w:r w:rsidDel="000C3932">
          <w:delText xml:space="preserve"> </w:delText>
        </w:r>
      </w:del>
      <w:r>
        <w:t xml:space="preserve">The call is answered, and after some moments (often with additional ringing tone) the individual is asked to leave a message. </w:t>
      </w:r>
      <w:del w:id="15" w:author="Schwarz" w:date="2011-11-15T13:27:00Z">
        <w:r w:rsidDel="000C3932">
          <w:delText xml:space="preserve"> </w:delText>
        </w:r>
      </w:del>
      <w:r>
        <w:t xml:space="preserve">Often significant costs are incurred in returning the call that the calling party is unaware of. </w:t>
      </w:r>
      <w:del w:id="16" w:author="Schwarz" w:date="2011-11-15T13:27:00Z">
        <w:r w:rsidDel="000C3932">
          <w:delText xml:space="preserve"> </w:delText>
        </w:r>
      </w:del>
      <w:ins w:id="17" w:author="Schwarz" w:date="2011-11-15T13:27:00Z">
        <w:r>
          <w:t>T</w:t>
        </w:r>
      </w:ins>
      <w:del w:id="18" w:author="Schwarz" w:date="2011-11-15T13:27:00Z">
        <w:r w:rsidDel="000C3932">
          <w:delText>Whilst t</w:delText>
        </w:r>
      </w:del>
      <w:r>
        <w:t>his</w:t>
      </w:r>
      <w:ins w:id="19" w:author="Schwarz" w:date="2011-11-15T13:28:00Z">
        <w:r>
          <w:t xml:space="preserve"> is</w:t>
        </w:r>
      </w:ins>
      <w:del w:id="20" w:author="Schwarz" w:date="2011-11-15T13:28:00Z">
        <w:r w:rsidDel="000C3932">
          <w:delText xml:space="preserve"> may</w:delText>
        </w:r>
      </w:del>
      <w:r>
        <w:t xml:space="preserve"> </w:t>
      </w:r>
      <w:del w:id="21" w:author="Schwarz" w:date="2011-11-15T13:28:00Z">
        <w:r w:rsidDel="000C3932">
          <w:delText xml:space="preserve">be </w:delText>
        </w:r>
      </w:del>
      <w:r>
        <w:t>considered illegal</w:t>
      </w:r>
      <w:ins w:id="22" w:author="Schwarz" w:date="2011-11-15T13:28:00Z">
        <w:r>
          <w:t>.</w:t>
        </w:r>
      </w:ins>
      <w:del w:id="23" w:author="Schwarz" w:date="2011-11-15T13:28:00Z">
        <w:r w:rsidDel="000C3932">
          <w:delText>, it is use of a legitimate number.</w:delText>
        </w:r>
      </w:del>
    </w:p>
    <w:p w:rsidR="00030F6A" w:rsidRDefault="00030F6A" w:rsidP="00C84380">
      <w:pPr>
        <w:spacing w:after="0" w:line="240" w:lineRule="atLeast"/>
      </w:pPr>
    </w:p>
    <w:p w:rsidR="00030F6A" w:rsidRDefault="00030F6A" w:rsidP="00A927C0">
      <w:r>
        <w:t>Other cases of fraud, utilising unassigned numbers, is not permitted by ITU-T Recommendation E.156</w:t>
      </w:r>
      <w:ins w:id="24" w:author="Schwarz" w:date="2011-11-15T13:33:00Z">
        <w:r>
          <w:t xml:space="preserve"> (see 4 below)</w:t>
        </w:r>
      </w:ins>
      <w:r>
        <w:t>.</w:t>
      </w:r>
    </w:p>
    <w:p w:rsidR="00030F6A" w:rsidRDefault="00030F6A" w:rsidP="00FD2351">
      <w:pPr>
        <w:pStyle w:val="Rubrik2"/>
        <w:keepNext/>
        <w:keepLines/>
        <w:numPr>
          <w:ilvl w:val="1"/>
          <w:numId w:val="17"/>
        </w:numPr>
        <w:tabs>
          <w:tab w:val="clear" w:pos="851"/>
        </w:tabs>
        <w:spacing w:before="200" w:after="0"/>
      </w:pPr>
      <w:r>
        <w:t xml:space="preserve">CEPT Position </w:t>
      </w:r>
    </w:p>
    <w:p w:rsidR="00030F6A" w:rsidRPr="00C84380" w:rsidRDefault="00030F6A" w:rsidP="00C84380">
      <w:r>
        <w:t xml:space="preserve">Fraud arising from the use of telephone numbers, if proven, comes under the jurisdiction of the Member State. </w:t>
      </w:r>
      <w:del w:id="25" w:author="Schwarz" w:date="2011-11-15T13:28:00Z">
        <w:r w:rsidDel="000C3932">
          <w:delText xml:space="preserve"> </w:delText>
        </w:r>
      </w:del>
      <w:r>
        <w:t xml:space="preserve">It is a legal matter, not a telecommunications standards matter. </w:t>
      </w:r>
    </w:p>
    <w:p w:rsidR="00030F6A" w:rsidRDefault="00030F6A" w:rsidP="00FD2351">
      <w:pPr>
        <w:pStyle w:val="Rubrik1"/>
        <w:keepNext/>
        <w:keepLines/>
        <w:numPr>
          <w:ilvl w:val="0"/>
          <w:numId w:val="17"/>
        </w:numPr>
        <w:tabs>
          <w:tab w:val="clear" w:pos="851"/>
        </w:tabs>
        <w:spacing w:before="480" w:after="0"/>
      </w:pPr>
      <w:r>
        <w:t>Calling Line Identity</w:t>
      </w:r>
    </w:p>
    <w:p w:rsidR="00030F6A" w:rsidRDefault="00030F6A" w:rsidP="00FD2351">
      <w:pPr>
        <w:pStyle w:val="Rubrik2"/>
        <w:keepNext/>
        <w:keepLines/>
        <w:numPr>
          <w:ilvl w:val="1"/>
          <w:numId w:val="17"/>
        </w:numPr>
        <w:tabs>
          <w:tab w:val="clear" w:pos="851"/>
        </w:tabs>
        <w:spacing w:before="200" w:after="0"/>
      </w:pPr>
      <w:r>
        <w:t>Background</w:t>
      </w:r>
    </w:p>
    <w:p w:rsidR="00030F6A" w:rsidRPr="00544FE0" w:rsidRDefault="00030F6A" w:rsidP="008C5BF5">
      <w:pPr>
        <w:rPr>
          <w:u w:val="single"/>
        </w:rPr>
      </w:pPr>
      <w:r>
        <w:t xml:space="preserve">The requirement for the provision of Calling Line (CLI) identity is a focal point in the preparatory discussions for WCIT. </w:t>
      </w:r>
      <w:del w:id="26" w:author="Schwarz" w:date="2011-11-15T13:28:00Z">
        <w:r w:rsidDel="000C3932">
          <w:delText xml:space="preserve"> </w:delText>
        </w:r>
      </w:del>
      <w:r>
        <w:t xml:space="preserve">Allied to the discussions on CLI are discussions on Calling Party delivery Number (CPDN).  </w:t>
      </w:r>
    </w:p>
    <w:p w:rsidR="00030F6A" w:rsidDel="000C3932" w:rsidRDefault="00030F6A" w:rsidP="008C5BF5">
      <w:pPr>
        <w:rPr>
          <w:del w:id="27" w:author="Schwarz" w:date="2011-11-15T13:29:00Z"/>
        </w:rPr>
      </w:pPr>
      <w:r>
        <w:t xml:space="preserve">CLI is addressed in a number of  ITU-T Recommendations. The ITU-T Recommendations provide a number of options for Communication providers to implement. </w:t>
      </w:r>
      <w:del w:id="28" w:author="Schwarz" w:date="2011-11-15T13:28:00Z">
        <w:r w:rsidDel="000C3932">
          <w:delText xml:space="preserve"> </w:delText>
        </w:r>
      </w:del>
      <w:r>
        <w:t xml:space="preserve">The options focuses on flags that can be set within the signalling system as information is passed across a point of interconnect. </w:t>
      </w:r>
      <w:del w:id="29" w:author="Schwarz" w:date="2011-11-15T13:28:00Z">
        <w:r w:rsidDel="000C3932">
          <w:delText xml:space="preserve"> </w:delText>
        </w:r>
      </w:del>
      <w:r>
        <w:t xml:space="preserve">These options reflect the degree of confidence that one operator has in the CLI that is being delivered into its network. </w:t>
      </w:r>
      <w:del w:id="30" w:author="Schwarz" w:date="2011-11-15T13:29:00Z">
        <w:r w:rsidDel="000C3932">
          <w:delText xml:space="preserve"> </w:delText>
        </w:r>
      </w:del>
      <w:r>
        <w:t>There is no policing required of the information that is set.</w:t>
      </w:r>
    </w:p>
    <w:p w:rsidR="00030F6A" w:rsidRDefault="00030F6A" w:rsidP="008C5BF5"/>
    <w:p w:rsidR="00030F6A" w:rsidRDefault="00030F6A" w:rsidP="008C5BF5">
      <w:r>
        <w:t>Calling Party Delivery Number is the strategic aspect of CLI, intended to cover the provision of CLI across International Interconnects, and is addressed in ITU</w:t>
      </w:r>
      <w:ins w:id="31" w:author="Schwarz" w:date="2011-11-15T13:29:00Z">
        <w:r>
          <w:t>-</w:t>
        </w:r>
      </w:ins>
      <w:del w:id="32" w:author="Schwarz" w:date="2011-11-15T13:29:00Z">
        <w:r w:rsidDel="000C3932">
          <w:delText xml:space="preserve"> </w:delText>
        </w:r>
      </w:del>
      <w:r>
        <w:t xml:space="preserve">T Recommendation E.157. </w:t>
      </w:r>
      <w:del w:id="33" w:author="Schwarz" w:date="2011-11-15T13:29:00Z">
        <w:r w:rsidDel="000C3932">
          <w:delText xml:space="preserve"> </w:delText>
        </w:r>
      </w:del>
      <w:r>
        <w:t>It endeavours to describe a capability within the concepts expressed in Resolution 65 (WTSA</w:t>
      </w:r>
      <w:ins w:id="34" w:author="Schwarz" w:date="2011-11-15T13:29:00Z">
        <w:r>
          <w:t xml:space="preserve"> </w:t>
        </w:r>
      </w:ins>
      <w:r>
        <w:t>2008 Johannesburg), recognising technical limitations</w:t>
      </w:r>
      <w:del w:id="35" w:author="Schwarz" w:date="2011-11-15T13:29:00Z">
        <w:r w:rsidDel="000C3932">
          <w:delText>,</w:delText>
        </w:r>
      </w:del>
      <w:r>
        <w:t xml:space="preserve"> and national legal and regulatory requirements.</w:t>
      </w:r>
    </w:p>
    <w:p w:rsidR="00030F6A" w:rsidRDefault="00030F6A" w:rsidP="008C5BF5">
      <w:r>
        <w:lastRenderedPageBreak/>
        <w:t xml:space="preserve">The </w:t>
      </w:r>
      <w:del w:id="36" w:author="Schwarz" w:date="2011-11-15T13:29:00Z">
        <w:r w:rsidDel="000C3932">
          <w:delText xml:space="preserve">impact of the </w:delText>
        </w:r>
      </w:del>
      <w:r>
        <w:t xml:space="preserve">significant difference between Calling line and calling party is not addressed either in the ITU-T Recommendations, or in the CWG WCIT discussions.  The fundamental difference is the CLI identifies the line from where the call is made, and CPDN defines the person using the line.  This latter element is defined in F Series Recommendations under Universal Personal Telecommunications that was defined but never implemented. </w:t>
      </w:r>
      <w:del w:id="37" w:author="Schwarz" w:date="2011-11-15T13:29:00Z">
        <w:r w:rsidDel="000C3932">
          <w:delText xml:space="preserve"> </w:delText>
        </w:r>
      </w:del>
      <w:r>
        <w:t>The extent to which the difference exists varies depending on the access network used, e.g. fixed, mobile VoIP.</w:t>
      </w:r>
    </w:p>
    <w:p w:rsidR="00030F6A" w:rsidRPr="00541430" w:rsidRDefault="00030F6A" w:rsidP="00541430">
      <w:r>
        <w:t xml:space="preserve">Provision of CLI is not the real question, but identifying the source of the call. </w:t>
      </w:r>
      <w:del w:id="38" w:author="Schwarz" w:date="2011-11-15T13:30:00Z">
        <w:r w:rsidDel="000C3932">
          <w:delText xml:space="preserve"> </w:delText>
        </w:r>
      </w:del>
      <w:r>
        <w:t xml:space="preserve">The requirement as expressed is confused. </w:t>
      </w:r>
      <w:del w:id="39" w:author="Schwarz" w:date="2011-11-15T13:30:00Z">
        <w:r w:rsidDel="000C3932">
          <w:delText xml:space="preserve"> </w:delText>
        </w:r>
      </w:del>
      <w:r>
        <w:t xml:space="preserve">Conflicting requirements exist in that calls are required to be passed transparently, but verification of the CLI/CPDN is required. </w:t>
      </w:r>
      <w:del w:id="40" w:author="Schwarz" w:date="2011-11-15T13:30:00Z">
        <w:r w:rsidDel="000C3932">
          <w:delText xml:space="preserve"> </w:delText>
        </w:r>
      </w:del>
      <w:r>
        <w:t xml:space="preserve">If the verification requirement remains then it will require CP’s to have knowledge of all numbers, and calls will need to intercepted, fields checked before onward routeing can occur. </w:t>
      </w:r>
      <w:del w:id="41" w:author="Schwarz" w:date="2011-11-15T13:30:00Z">
        <w:r w:rsidDel="000C3932">
          <w:delText xml:space="preserve"> </w:delText>
        </w:r>
      </w:del>
      <w:r>
        <w:t>This will incur costs and delay set up times.</w:t>
      </w:r>
    </w:p>
    <w:p w:rsidR="00030F6A" w:rsidRDefault="00030F6A" w:rsidP="00FD2351">
      <w:pPr>
        <w:pStyle w:val="Rubrik2"/>
        <w:keepNext/>
        <w:keepLines/>
        <w:numPr>
          <w:ilvl w:val="1"/>
          <w:numId w:val="17"/>
        </w:numPr>
        <w:tabs>
          <w:tab w:val="clear" w:pos="851"/>
        </w:tabs>
        <w:spacing w:before="200" w:after="0"/>
      </w:pPr>
      <w:r>
        <w:t>CEPT Position</w:t>
      </w:r>
    </w:p>
    <w:p w:rsidR="00030F6A" w:rsidRPr="00541430" w:rsidRDefault="00030F6A" w:rsidP="00541430">
      <w:r>
        <w:t xml:space="preserve">CEPT </w:t>
      </w:r>
      <w:del w:id="42" w:author="Schwarz" w:date="2011-11-15T13:30:00Z">
        <w:r w:rsidDel="000C3932">
          <w:delText xml:space="preserve">should </w:delText>
        </w:r>
      </w:del>
      <w:r>
        <w:t>continue</w:t>
      </w:r>
      <w:ins w:id="43" w:author="Schwarz" w:date="2011-11-15T13:30:00Z">
        <w:r>
          <w:t>s</w:t>
        </w:r>
      </w:ins>
      <w:r>
        <w:t xml:space="preserve"> to seek clarification on what issue CLI/CPDN is intended to resolve. </w:t>
      </w:r>
      <w:del w:id="44" w:author="Schwarz" w:date="2011-11-15T13:30:00Z">
        <w:r w:rsidDel="000C3932">
          <w:delText xml:space="preserve"> </w:delText>
        </w:r>
      </w:del>
      <w:r>
        <w:t xml:space="preserve">It should be that any requirement is not placed on what otters need to do in their network to deliver calls to you, but rather what you will do with calls if certain conditions are not met. </w:t>
      </w:r>
      <w:del w:id="45" w:author="Schwarz" w:date="2011-11-15T13:30:00Z">
        <w:r w:rsidDel="000C3932">
          <w:delText xml:space="preserve"> </w:delText>
        </w:r>
      </w:del>
      <w:r>
        <w:t xml:space="preserve">In the absence of CLI, calls will be </w:t>
      </w:r>
      <w:commentRangeStart w:id="46"/>
      <w:r>
        <w:t>rejected</w:t>
      </w:r>
      <w:commentRangeEnd w:id="46"/>
      <w:r>
        <w:rPr>
          <w:rStyle w:val="Kommentarsreferens"/>
        </w:rPr>
        <w:commentReference w:id="46"/>
      </w:r>
      <w:r>
        <w:t>.</w:t>
      </w:r>
    </w:p>
    <w:p w:rsidR="00030F6A" w:rsidRDefault="00030F6A" w:rsidP="00FD2351">
      <w:pPr>
        <w:pStyle w:val="Rubrik1"/>
        <w:keepNext/>
        <w:keepLines/>
        <w:numPr>
          <w:ilvl w:val="0"/>
          <w:numId w:val="17"/>
        </w:numPr>
        <w:tabs>
          <w:tab w:val="clear" w:pos="851"/>
        </w:tabs>
        <w:spacing w:before="480" w:after="0"/>
      </w:pPr>
      <w:proofErr w:type="spellStart"/>
      <w:r>
        <w:t>Numbering</w:t>
      </w:r>
      <w:proofErr w:type="spellEnd"/>
      <w:r>
        <w:t xml:space="preserve"> </w:t>
      </w:r>
      <w:proofErr w:type="spellStart"/>
      <w:r>
        <w:t>Misuse</w:t>
      </w:r>
      <w:proofErr w:type="spellEnd"/>
    </w:p>
    <w:p w:rsidR="00030F6A" w:rsidRDefault="00030F6A" w:rsidP="00FD2351">
      <w:pPr>
        <w:pStyle w:val="Rubrik2"/>
        <w:keepNext/>
        <w:keepLines/>
        <w:numPr>
          <w:ilvl w:val="1"/>
          <w:numId w:val="17"/>
        </w:numPr>
        <w:tabs>
          <w:tab w:val="clear" w:pos="851"/>
        </w:tabs>
        <w:spacing w:before="200" w:after="0"/>
      </w:pPr>
      <w:r>
        <w:t>Background</w:t>
      </w:r>
    </w:p>
    <w:p w:rsidR="00030F6A" w:rsidRDefault="00030F6A" w:rsidP="008C5BF5">
      <w:r>
        <w:t xml:space="preserve">Numbering Misuse has become a universal term to cover a multitude of activities. </w:t>
      </w:r>
      <w:del w:id="47" w:author="Schwarz" w:date="2011-11-15T13:31:00Z">
        <w:r w:rsidDel="000C3932">
          <w:delText xml:space="preserve"> </w:delText>
        </w:r>
      </w:del>
      <w:r>
        <w:t>Originally conceived to address, for example, the use of numbers in rogue diallers for dial up internet connections, short stopping of call delivery, and CP’s implementing calls from another location not yet brought into service.</w:t>
      </w:r>
    </w:p>
    <w:p w:rsidR="00030F6A" w:rsidRDefault="00030F6A" w:rsidP="008C5BF5">
      <w:r>
        <w:t xml:space="preserve">Though there are many examples of Numbering Misuse cited, only a relative few have been formally reported. </w:t>
      </w:r>
      <w:del w:id="48" w:author="Schwarz" w:date="2011-11-15T13:31:00Z">
        <w:r w:rsidDel="000C3932">
          <w:delText xml:space="preserve"> </w:delText>
        </w:r>
      </w:del>
      <w:r>
        <w:t>The use of informal reports of misuse, which could be open to misinterpretation, is to be avoided.</w:t>
      </w:r>
    </w:p>
    <w:p w:rsidR="00030F6A" w:rsidRDefault="00030F6A" w:rsidP="008C5BF5">
      <w:r>
        <w:t xml:space="preserve">ITU-T Recommendation </w:t>
      </w:r>
      <w:ins w:id="49" w:author="Schwarz" w:date="2011-11-15T13:31:00Z">
        <w:del w:id="50" w:author="Rushton" w:date="2011-11-24T12:26:00Z">
          <w:r w:rsidDel="00C719F1">
            <w:delText>???</w:delText>
          </w:r>
        </w:del>
      </w:ins>
      <w:ins w:id="51" w:author="Rushton" w:date="2011-11-24T12:26:00Z">
        <w:r w:rsidR="00C719F1">
          <w:t>E.156</w:t>
        </w:r>
      </w:ins>
      <w:ins w:id="52" w:author="Schwarz" w:date="2011-11-15T13:31:00Z">
        <w:r>
          <w:t xml:space="preserve"> </w:t>
        </w:r>
      </w:ins>
      <w:r>
        <w:t>calls for the establishment of a group of experts under the auspices of the ITU TSB director, from within the lead ITU</w:t>
      </w:r>
      <w:ins w:id="53" w:author="Schwarz" w:date="2011-11-15T13:34:00Z">
        <w:r>
          <w:t>-</w:t>
        </w:r>
      </w:ins>
      <w:del w:id="54" w:author="Schwarz" w:date="2011-11-15T13:34:00Z">
        <w:r w:rsidDel="000C3932">
          <w:delText xml:space="preserve"> </w:delText>
        </w:r>
      </w:del>
      <w:r>
        <w:t xml:space="preserve">T SG on Numbering. </w:t>
      </w:r>
      <w:del w:id="55" w:author="Schwarz" w:date="2011-11-15T13:31:00Z">
        <w:r w:rsidDel="000C3932">
          <w:delText xml:space="preserve"> </w:delText>
        </w:r>
      </w:del>
      <w:r>
        <w:t>This has never been activated.</w:t>
      </w:r>
    </w:p>
    <w:p w:rsidR="00030F6A" w:rsidRPr="00030F6A" w:rsidRDefault="00030F6A" w:rsidP="00FD2351">
      <w:pPr>
        <w:pStyle w:val="Rubrik2"/>
        <w:keepNext/>
        <w:keepLines/>
        <w:numPr>
          <w:ilvl w:val="1"/>
          <w:numId w:val="17"/>
        </w:numPr>
        <w:tabs>
          <w:tab w:val="clear" w:pos="851"/>
        </w:tabs>
        <w:spacing w:before="200" w:after="0"/>
        <w:rPr>
          <w:lang w:val="en-GB"/>
          <w:rPrChange w:id="56" w:author="Schwarz" w:date="2011-11-15T13:31:00Z">
            <w:rPr/>
          </w:rPrChange>
        </w:rPr>
      </w:pPr>
      <w:r w:rsidRPr="00030F6A">
        <w:rPr>
          <w:lang w:val="en-GB"/>
          <w:rPrChange w:id="57" w:author="Schwarz" w:date="2011-11-15T13:31:00Z">
            <w:rPr>
              <w:b w:val="0"/>
              <w:sz w:val="22"/>
              <w:szCs w:val="20"/>
              <w:lang w:val="nb-NO"/>
            </w:rPr>
          </w:rPrChange>
        </w:rPr>
        <w:t>CEPT Position</w:t>
      </w:r>
    </w:p>
    <w:p w:rsidR="00030F6A" w:rsidRPr="007E0840" w:rsidDel="000C3932" w:rsidRDefault="00030F6A" w:rsidP="007E0840">
      <w:pPr>
        <w:rPr>
          <w:del w:id="58" w:author="Schwarz" w:date="2011-11-15T13:32:00Z"/>
        </w:rPr>
      </w:pPr>
      <w:r>
        <w:t xml:space="preserve">Numbering misuse is a difficult situation to track down in modern international telecommunications with the varied and transient nature of call routeing. ITU-T should exhaust all avenues of activity in resolving </w:t>
      </w:r>
      <w:ins w:id="59" w:author="Schwarz" w:date="2011-11-15T13:35:00Z">
        <w:r>
          <w:t>cases</w:t>
        </w:r>
      </w:ins>
      <w:del w:id="60" w:author="Schwarz" w:date="2011-11-15T13:35:00Z">
        <w:r w:rsidDel="000C3932">
          <w:delText>reports</w:delText>
        </w:r>
      </w:del>
      <w:r>
        <w:t xml:space="preserve"> of misuse, noting that unless asked the ITU does not intervene in disputes between Members. </w:t>
      </w:r>
      <w:del w:id="61" w:author="Schwarz" w:date="2011-11-15T13:31:00Z">
        <w:r w:rsidDel="000C3932">
          <w:delText xml:space="preserve"> </w:delText>
        </w:r>
      </w:del>
      <w:r>
        <w:t>Therefore a review of current recommendations to ensure all that can be done is being done should be the first activity rather than a</w:t>
      </w:r>
      <w:ins w:id="62" w:author="Schwarz" w:date="2011-11-15T13:32:00Z">
        <w:r>
          <w:t>n</w:t>
        </w:r>
      </w:ins>
      <w:del w:id="63" w:author="Schwarz" w:date="2011-11-15T13:32:00Z">
        <w:r w:rsidDel="000C3932">
          <w:delText xml:space="preserve"> default to</w:delText>
        </w:r>
      </w:del>
      <w:r>
        <w:t xml:space="preserve"> inclusion in the ITR’s.</w:t>
      </w:r>
      <w:del w:id="64" w:author="Schwarz" w:date="2011-11-15T13:32:00Z">
        <w:r w:rsidDel="000C3932">
          <w:delText xml:space="preserve"> </w:delText>
        </w:r>
      </w:del>
    </w:p>
    <w:p w:rsidR="00030F6A" w:rsidRPr="00FD2351" w:rsidRDefault="00030F6A" w:rsidP="00DE5E01"/>
    <w:sectPr w:rsidR="00030F6A" w:rsidRPr="00FD2351" w:rsidSect="008F677F">
      <w:footerReference w:type="even" r:id="rId11"/>
      <w:footerReference w:type="default" r:id="rId12"/>
      <w:pgSz w:w="11907" w:h="16840" w:code="9"/>
      <w:pgMar w:top="1134" w:right="1275" w:bottom="1134" w:left="1276" w:header="720" w:footer="720" w:gutter="0"/>
      <w:paperSrc w:first="1" w:other="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Schwarz" w:date="2011-11-15T13:34:00Z" w:initials="Schwarz">
    <w:p w:rsidR="00030F6A" w:rsidRDefault="00030F6A">
      <w:pPr>
        <w:pStyle w:val="Kommentarer"/>
      </w:pPr>
      <w:r>
        <w:rPr>
          <w:rStyle w:val="Kommentarsreferens"/>
        </w:rPr>
        <w:annotationRef/>
      </w:r>
      <w:r>
        <w:t>is that our position?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26" w:rsidRDefault="00600C26">
      <w:r>
        <w:separator/>
      </w:r>
    </w:p>
  </w:endnote>
  <w:endnote w:type="continuationSeparator" w:id="0">
    <w:p w:rsidR="00600C26" w:rsidRDefault="0060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6A" w:rsidRDefault="00030F6A">
    <w:pPr>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030F6A" w:rsidRDefault="00030F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6A" w:rsidRDefault="00030F6A">
    <w:pPr>
      <w:framePr w:wrap="around" w:vAnchor="text" w:hAnchor="margin" w:xAlign="center" w:y="1"/>
      <w:rPr>
        <w:rStyle w:val="Sidnummer"/>
        <w:sz w:val="20"/>
      </w:rPr>
    </w:pPr>
    <w:r>
      <w:rPr>
        <w:rStyle w:val="Sidnummer"/>
        <w:sz w:val="20"/>
      </w:rPr>
      <w:fldChar w:fldCharType="begin"/>
    </w:r>
    <w:r>
      <w:rPr>
        <w:rStyle w:val="Sidnummer"/>
        <w:sz w:val="20"/>
      </w:rPr>
      <w:instrText xml:space="preserve">PAGE  </w:instrText>
    </w:r>
    <w:r>
      <w:rPr>
        <w:rStyle w:val="Sidnummer"/>
        <w:sz w:val="20"/>
      </w:rPr>
      <w:fldChar w:fldCharType="separate"/>
    </w:r>
    <w:r w:rsidR="002E74E1">
      <w:rPr>
        <w:rStyle w:val="Sidnummer"/>
        <w:noProof/>
        <w:sz w:val="20"/>
      </w:rPr>
      <w:t>3</w:t>
    </w:r>
    <w:r>
      <w:rPr>
        <w:rStyle w:val="Sidnummer"/>
        <w:sz w:val="20"/>
      </w:rPr>
      <w:fldChar w:fldCharType="end"/>
    </w:r>
  </w:p>
  <w:p w:rsidR="00030F6A" w:rsidRDefault="00030F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26" w:rsidRDefault="00600C26">
      <w:r>
        <w:separator/>
      </w:r>
    </w:p>
  </w:footnote>
  <w:footnote w:type="continuationSeparator" w:id="0">
    <w:p w:rsidR="00600C26" w:rsidRDefault="00600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04A177F"/>
    <w:multiLevelType w:val="hybridMultilevel"/>
    <w:tmpl w:val="C630936E"/>
    <w:lvl w:ilvl="0" w:tplc="8504781A">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FD56C49"/>
    <w:multiLevelType w:val="hybridMultilevel"/>
    <w:tmpl w:val="E82A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6DD439AD"/>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707767BF"/>
    <w:multiLevelType w:val="multilevel"/>
    <w:tmpl w:val="7060B39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start w:val="1"/>
      <w:numFmt w:val="decimal"/>
      <w:pStyle w:val="Rubrik9"/>
      <w:lvlText w:val="%1.%2.%3.%4.%5.%6.%7.%8.%9"/>
      <w:lvlJc w:val="left"/>
      <w:pPr>
        <w:tabs>
          <w:tab w:val="num" w:pos="1584"/>
        </w:tabs>
        <w:ind w:left="1584" w:hanging="1584"/>
      </w:pPr>
      <w:rPr>
        <w:rFonts w:cs="Times New Roman"/>
      </w:r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4"/>
  </w:num>
  <w:num w:numId="10">
    <w:abstractNumId w:val="7"/>
  </w:num>
  <w:num w:numId="11">
    <w:abstractNumId w:val="6"/>
  </w:num>
  <w:num w:numId="12">
    <w:abstractNumId w:val="8"/>
  </w:num>
  <w:num w:numId="13">
    <w:abstractNumId w:val="5"/>
  </w:num>
  <w:num w:numId="14">
    <w:abstractNumId w:val="3"/>
  </w:num>
  <w:num w:numId="15">
    <w:abstractNumId w:val="1"/>
  </w:num>
  <w:num w:numId="16">
    <w:abstractNumId w:val="2"/>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9"/>
    <w:rsid w:val="000233C6"/>
    <w:rsid w:val="00030F6A"/>
    <w:rsid w:val="00033112"/>
    <w:rsid w:val="000364E2"/>
    <w:rsid w:val="00042E6D"/>
    <w:rsid w:val="00046D1A"/>
    <w:rsid w:val="0006419F"/>
    <w:rsid w:val="000641A7"/>
    <w:rsid w:val="00067314"/>
    <w:rsid w:val="00086867"/>
    <w:rsid w:val="00095D52"/>
    <w:rsid w:val="00097E34"/>
    <w:rsid w:val="000B0905"/>
    <w:rsid w:val="000C14B9"/>
    <w:rsid w:val="000C3932"/>
    <w:rsid w:val="000D0263"/>
    <w:rsid w:val="000D0F3C"/>
    <w:rsid w:val="000E346F"/>
    <w:rsid w:val="000E5C9A"/>
    <w:rsid w:val="000F1373"/>
    <w:rsid w:val="00106047"/>
    <w:rsid w:val="00113B49"/>
    <w:rsid w:val="00116213"/>
    <w:rsid w:val="00116C30"/>
    <w:rsid w:val="00135FE7"/>
    <w:rsid w:val="00147BC2"/>
    <w:rsid w:val="00161D26"/>
    <w:rsid w:val="00162CBB"/>
    <w:rsid w:val="0016435A"/>
    <w:rsid w:val="001A1E6B"/>
    <w:rsid w:val="001A4BAD"/>
    <w:rsid w:val="001E0E49"/>
    <w:rsid w:val="001E1E6F"/>
    <w:rsid w:val="001F2614"/>
    <w:rsid w:val="00215746"/>
    <w:rsid w:val="00222F7B"/>
    <w:rsid w:val="00244C76"/>
    <w:rsid w:val="00254FD9"/>
    <w:rsid w:val="00260D98"/>
    <w:rsid w:val="00262504"/>
    <w:rsid w:val="0026766F"/>
    <w:rsid w:val="00273E60"/>
    <w:rsid w:val="00277BC1"/>
    <w:rsid w:val="0028051D"/>
    <w:rsid w:val="00294331"/>
    <w:rsid w:val="0029553C"/>
    <w:rsid w:val="002A02A3"/>
    <w:rsid w:val="002B169D"/>
    <w:rsid w:val="002B47FC"/>
    <w:rsid w:val="002B683F"/>
    <w:rsid w:val="002D1E34"/>
    <w:rsid w:val="002E5084"/>
    <w:rsid w:val="002E74E1"/>
    <w:rsid w:val="002F7225"/>
    <w:rsid w:val="0030143E"/>
    <w:rsid w:val="003036FB"/>
    <w:rsid w:val="00314E5E"/>
    <w:rsid w:val="00333DBA"/>
    <w:rsid w:val="00340192"/>
    <w:rsid w:val="003440FE"/>
    <w:rsid w:val="00346C62"/>
    <w:rsid w:val="00357A5F"/>
    <w:rsid w:val="003662E3"/>
    <w:rsid w:val="00382A70"/>
    <w:rsid w:val="003878E8"/>
    <w:rsid w:val="0039030E"/>
    <w:rsid w:val="003A57CC"/>
    <w:rsid w:val="003B1654"/>
    <w:rsid w:val="003B2AFB"/>
    <w:rsid w:val="003C2268"/>
    <w:rsid w:val="003C37E9"/>
    <w:rsid w:val="003C4848"/>
    <w:rsid w:val="003C53D0"/>
    <w:rsid w:val="003E76E9"/>
    <w:rsid w:val="003F73E2"/>
    <w:rsid w:val="004002F7"/>
    <w:rsid w:val="00430369"/>
    <w:rsid w:val="00431D12"/>
    <w:rsid w:val="004369DC"/>
    <w:rsid w:val="00443C40"/>
    <w:rsid w:val="00462251"/>
    <w:rsid w:val="00462D9E"/>
    <w:rsid w:val="004648A4"/>
    <w:rsid w:val="004662F9"/>
    <w:rsid w:val="00481EEB"/>
    <w:rsid w:val="00486369"/>
    <w:rsid w:val="004A099D"/>
    <w:rsid w:val="004A47FF"/>
    <w:rsid w:val="004B23D3"/>
    <w:rsid w:val="004B535D"/>
    <w:rsid w:val="004F061E"/>
    <w:rsid w:val="004F1F10"/>
    <w:rsid w:val="004F2824"/>
    <w:rsid w:val="004F2E89"/>
    <w:rsid w:val="00506997"/>
    <w:rsid w:val="00514949"/>
    <w:rsid w:val="005218F8"/>
    <w:rsid w:val="005269EA"/>
    <w:rsid w:val="0053015C"/>
    <w:rsid w:val="00533846"/>
    <w:rsid w:val="005348B2"/>
    <w:rsid w:val="00541430"/>
    <w:rsid w:val="005434C4"/>
    <w:rsid w:val="00544FE0"/>
    <w:rsid w:val="00554550"/>
    <w:rsid w:val="005549FF"/>
    <w:rsid w:val="00562E1E"/>
    <w:rsid w:val="005761BB"/>
    <w:rsid w:val="005C4C44"/>
    <w:rsid w:val="005D46C5"/>
    <w:rsid w:val="005D543E"/>
    <w:rsid w:val="005D68BE"/>
    <w:rsid w:val="005E330C"/>
    <w:rsid w:val="005E388B"/>
    <w:rsid w:val="005F1C1F"/>
    <w:rsid w:val="00600C26"/>
    <w:rsid w:val="00612470"/>
    <w:rsid w:val="00616265"/>
    <w:rsid w:val="0063524D"/>
    <w:rsid w:val="00640A99"/>
    <w:rsid w:val="006542C3"/>
    <w:rsid w:val="0065588F"/>
    <w:rsid w:val="00664805"/>
    <w:rsid w:val="0067052A"/>
    <w:rsid w:val="00684589"/>
    <w:rsid w:val="006845C9"/>
    <w:rsid w:val="00686171"/>
    <w:rsid w:val="00687F51"/>
    <w:rsid w:val="006902F9"/>
    <w:rsid w:val="00690B4B"/>
    <w:rsid w:val="0069180A"/>
    <w:rsid w:val="006C4BCC"/>
    <w:rsid w:val="006D02E0"/>
    <w:rsid w:val="006D1EAC"/>
    <w:rsid w:val="006D7413"/>
    <w:rsid w:val="006E1FA9"/>
    <w:rsid w:val="006F61DE"/>
    <w:rsid w:val="0070740D"/>
    <w:rsid w:val="00723E21"/>
    <w:rsid w:val="0073292C"/>
    <w:rsid w:val="007338BB"/>
    <w:rsid w:val="00737858"/>
    <w:rsid w:val="00740B19"/>
    <w:rsid w:val="007538DB"/>
    <w:rsid w:val="0075560F"/>
    <w:rsid w:val="00771D15"/>
    <w:rsid w:val="007758F9"/>
    <w:rsid w:val="00782F34"/>
    <w:rsid w:val="007925CA"/>
    <w:rsid w:val="00793843"/>
    <w:rsid w:val="007A1831"/>
    <w:rsid w:val="007A49AD"/>
    <w:rsid w:val="007A63C7"/>
    <w:rsid w:val="007B5E4E"/>
    <w:rsid w:val="007D1731"/>
    <w:rsid w:val="007D412F"/>
    <w:rsid w:val="007E0840"/>
    <w:rsid w:val="00802521"/>
    <w:rsid w:val="00807AA2"/>
    <w:rsid w:val="00807F54"/>
    <w:rsid w:val="00810033"/>
    <w:rsid w:val="008114A2"/>
    <w:rsid w:val="00820168"/>
    <w:rsid w:val="008533AA"/>
    <w:rsid w:val="00884205"/>
    <w:rsid w:val="008A37BA"/>
    <w:rsid w:val="008B05C2"/>
    <w:rsid w:val="008C5BF5"/>
    <w:rsid w:val="008D00E4"/>
    <w:rsid w:val="008D2718"/>
    <w:rsid w:val="008D3CB4"/>
    <w:rsid w:val="008D57F2"/>
    <w:rsid w:val="008D763E"/>
    <w:rsid w:val="008F33D5"/>
    <w:rsid w:val="008F5596"/>
    <w:rsid w:val="008F5ECB"/>
    <w:rsid w:val="008F677F"/>
    <w:rsid w:val="009144BB"/>
    <w:rsid w:val="00925DDB"/>
    <w:rsid w:val="00936686"/>
    <w:rsid w:val="0096742A"/>
    <w:rsid w:val="009852E6"/>
    <w:rsid w:val="0098621D"/>
    <w:rsid w:val="00996FE6"/>
    <w:rsid w:val="00997A4D"/>
    <w:rsid w:val="009B3CB6"/>
    <w:rsid w:val="009C2F3B"/>
    <w:rsid w:val="009D242F"/>
    <w:rsid w:val="009D7B76"/>
    <w:rsid w:val="00A024A8"/>
    <w:rsid w:val="00A27670"/>
    <w:rsid w:val="00A34DA0"/>
    <w:rsid w:val="00A3684C"/>
    <w:rsid w:val="00A477F3"/>
    <w:rsid w:val="00A77E89"/>
    <w:rsid w:val="00A87C8C"/>
    <w:rsid w:val="00A927C0"/>
    <w:rsid w:val="00A95309"/>
    <w:rsid w:val="00AA26E7"/>
    <w:rsid w:val="00AA3CFD"/>
    <w:rsid w:val="00AA59E8"/>
    <w:rsid w:val="00AC0304"/>
    <w:rsid w:val="00AC345D"/>
    <w:rsid w:val="00AD241F"/>
    <w:rsid w:val="00AD2637"/>
    <w:rsid w:val="00AE7906"/>
    <w:rsid w:val="00B0161E"/>
    <w:rsid w:val="00B01629"/>
    <w:rsid w:val="00B04A24"/>
    <w:rsid w:val="00B1073A"/>
    <w:rsid w:val="00B14832"/>
    <w:rsid w:val="00B1660B"/>
    <w:rsid w:val="00B34B50"/>
    <w:rsid w:val="00B45542"/>
    <w:rsid w:val="00B56C50"/>
    <w:rsid w:val="00B6512A"/>
    <w:rsid w:val="00B70CD3"/>
    <w:rsid w:val="00B74A83"/>
    <w:rsid w:val="00B90507"/>
    <w:rsid w:val="00BA0800"/>
    <w:rsid w:val="00BA6E57"/>
    <w:rsid w:val="00BC0496"/>
    <w:rsid w:val="00BC2918"/>
    <w:rsid w:val="00BC4C54"/>
    <w:rsid w:val="00BD5CDA"/>
    <w:rsid w:val="00BE4CC9"/>
    <w:rsid w:val="00BF2999"/>
    <w:rsid w:val="00BF4ED6"/>
    <w:rsid w:val="00C154C2"/>
    <w:rsid w:val="00C309B1"/>
    <w:rsid w:val="00C43796"/>
    <w:rsid w:val="00C47BE9"/>
    <w:rsid w:val="00C501C6"/>
    <w:rsid w:val="00C5418E"/>
    <w:rsid w:val="00C60D46"/>
    <w:rsid w:val="00C62218"/>
    <w:rsid w:val="00C719F1"/>
    <w:rsid w:val="00C75E0E"/>
    <w:rsid w:val="00C82BC5"/>
    <w:rsid w:val="00C84380"/>
    <w:rsid w:val="00C921A5"/>
    <w:rsid w:val="00CB0BBB"/>
    <w:rsid w:val="00CD0B09"/>
    <w:rsid w:val="00CD4FA2"/>
    <w:rsid w:val="00CD51FD"/>
    <w:rsid w:val="00CE40EE"/>
    <w:rsid w:val="00CE6591"/>
    <w:rsid w:val="00CF7D67"/>
    <w:rsid w:val="00D004D0"/>
    <w:rsid w:val="00D00B4F"/>
    <w:rsid w:val="00D01739"/>
    <w:rsid w:val="00D14191"/>
    <w:rsid w:val="00D33FB4"/>
    <w:rsid w:val="00D34708"/>
    <w:rsid w:val="00D44060"/>
    <w:rsid w:val="00D53B5D"/>
    <w:rsid w:val="00D671A5"/>
    <w:rsid w:val="00DD08BA"/>
    <w:rsid w:val="00DD23B9"/>
    <w:rsid w:val="00DE5E01"/>
    <w:rsid w:val="00DE6B3F"/>
    <w:rsid w:val="00DF2A80"/>
    <w:rsid w:val="00E100EB"/>
    <w:rsid w:val="00E232D3"/>
    <w:rsid w:val="00E2796D"/>
    <w:rsid w:val="00E27C6A"/>
    <w:rsid w:val="00E305FF"/>
    <w:rsid w:val="00E317C1"/>
    <w:rsid w:val="00E337ED"/>
    <w:rsid w:val="00E40873"/>
    <w:rsid w:val="00E45F0A"/>
    <w:rsid w:val="00E561B8"/>
    <w:rsid w:val="00E577A4"/>
    <w:rsid w:val="00E6380E"/>
    <w:rsid w:val="00E64348"/>
    <w:rsid w:val="00E64AFA"/>
    <w:rsid w:val="00E75ABA"/>
    <w:rsid w:val="00E87AEF"/>
    <w:rsid w:val="00E93323"/>
    <w:rsid w:val="00E95CFE"/>
    <w:rsid w:val="00E97613"/>
    <w:rsid w:val="00EC0E81"/>
    <w:rsid w:val="00ED4DF4"/>
    <w:rsid w:val="00EE07DC"/>
    <w:rsid w:val="00EE6D93"/>
    <w:rsid w:val="00EF1568"/>
    <w:rsid w:val="00F05B26"/>
    <w:rsid w:val="00F22950"/>
    <w:rsid w:val="00F30FF5"/>
    <w:rsid w:val="00F311FB"/>
    <w:rsid w:val="00F37A73"/>
    <w:rsid w:val="00F43BE8"/>
    <w:rsid w:val="00F45A30"/>
    <w:rsid w:val="00F53012"/>
    <w:rsid w:val="00F90FAD"/>
    <w:rsid w:val="00F95EAF"/>
    <w:rsid w:val="00FA15BA"/>
    <w:rsid w:val="00FA6EBF"/>
    <w:rsid w:val="00FA7FC5"/>
    <w:rsid w:val="00FB1D57"/>
    <w:rsid w:val="00FD0B6D"/>
    <w:rsid w:val="00FD2351"/>
    <w:rsid w:val="00FD7E46"/>
    <w:rsid w:val="00FE1DCB"/>
    <w:rsid w:val="00FE61C8"/>
    <w:rsid w:val="00FF377F"/>
    <w:rsid w:val="00FF6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Cs w:val="20"/>
      <w:lang w:val="nb-NO"/>
    </w:rPr>
  </w:style>
  <w:style w:type="paragraph" w:styleId="Rubrik1">
    <w:name w:val="heading 1"/>
    <w:basedOn w:val="Normal"/>
    <w:next w:val="Normal"/>
    <w:link w:val="Rubrik1Char"/>
    <w:uiPriority w:val="99"/>
    <w:qFormat/>
    <w:rsid w:val="00D004D0"/>
    <w:pPr>
      <w:numPr>
        <w:numId w:val="3"/>
      </w:numPr>
      <w:tabs>
        <w:tab w:val="clear" w:pos="432"/>
        <w:tab w:val="left" w:pos="851"/>
      </w:tabs>
      <w:spacing w:before="360"/>
      <w:ind w:left="851" w:hanging="851"/>
      <w:jc w:val="left"/>
      <w:outlineLvl w:val="0"/>
    </w:pPr>
    <w:rPr>
      <w:b/>
      <w:sz w:val="28"/>
      <w:szCs w:val="28"/>
      <w:lang w:val="de-DE"/>
    </w:rPr>
  </w:style>
  <w:style w:type="paragraph" w:styleId="Rubrik2">
    <w:name w:val="heading 2"/>
    <w:basedOn w:val="Rubrik1"/>
    <w:next w:val="Normal"/>
    <w:link w:val="Rubrik2Char"/>
    <w:uiPriority w:val="99"/>
    <w:qFormat/>
    <w:rsid w:val="00D004D0"/>
    <w:pPr>
      <w:numPr>
        <w:ilvl w:val="1"/>
      </w:numPr>
      <w:tabs>
        <w:tab w:val="clear" w:pos="576"/>
      </w:tabs>
      <w:spacing w:before="120"/>
      <w:ind w:left="851" w:hanging="851"/>
      <w:outlineLvl w:val="1"/>
    </w:pPr>
    <w:rPr>
      <w:sz w:val="24"/>
    </w:rPr>
  </w:style>
  <w:style w:type="paragraph" w:styleId="Rubrik3">
    <w:name w:val="heading 3"/>
    <w:basedOn w:val="Rubrik2"/>
    <w:next w:val="Normal"/>
    <w:link w:val="Rubrik3Char"/>
    <w:uiPriority w:val="99"/>
    <w:qFormat/>
    <w:rsid w:val="00D004D0"/>
    <w:pPr>
      <w:numPr>
        <w:ilvl w:val="2"/>
      </w:numPr>
      <w:tabs>
        <w:tab w:val="clear" w:pos="720"/>
      </w:tabs>
      <w:ind w:left="851" w:hanging="851"/>
      <w:outlineLvl w:val="2"/>
    </w:pPr>
    <w:rPr>
      <w:i/>
      <w:sz w:val="22"/>
    </w:rPr>
  </w:style>
  <w:style w:type="paragraph" w:styleId="Rubrik4">
    <w:name w:val="heading 4"/>
    <w:basedOn w:val="Normal"/>
    <w:next w:val="Normal"/>
    <w:link w:val="Rubrik4Char"/>
    <w:uiPriority w:val="99"/>
    <w:qFormat/>
    <w:rsid w:val="00D004D0"/>
    <w:pPr>
      <w:numPr>
        <w:ilvl w:val="3"/>
        <w:numId w:val="3"/>
      </w:numPr>
      <w:outlineLvl w:val="3"/>
    </w:pPr>
    <w:rPr>
      <w:u w:val="single"/>
    </w:rPr>
  </w:style>
  <w:style w:type="paragraph" w:styleId="Rubrik5">
    <w:name w:val="heading 5"/>
    <w:basedOn w:val="Normal"/>
    <w:next w:val="Normal"/>
    <w:link w:val="Rubrik5Char"/>
    <w:uiPriority w:val="99"/>
    <w:qFormat/>
    <w:rsid w:val="00D004D0"/>
    <w:pPr>
      <w:numPr>
        <w:ilvl w:val="4"/>
        <w:numId w:val="3"/>
      </w:numPr>
      <w:outlineLvl w:val="4"/>
    </w:pPr>
    <w:rPr>
      <w:b/>
      <w:sz w:val="20"/>
    </w:rPr>
  </w:style>
  <w:style w:type="paragraph" w:styleId="Rubrik6">
    <w:name w:val="heading 6"/>
    <w:basedOn w:val="Normal"/>
    <w:next w:val="Normal"/>
    <w:link w:val="Rubrik6Char"/>
    <w:uiPriority w:val="99"/>
    <w:qFormat/>
    <w:rsid w:val="00D004D0"/>
    <w:pPr>
      <w:numPr>
        <w:ilvl w:val="5"/>
        <w:numId w:val="3"/>
      </w:numPr>
      <w:outlineLvl w:val="5"/>
    </w:pPr>
    <w:rPr>
      <w:sz w:val="20"/>
      <w:u w:val="single"/>
    </w:rPr>
  </w:style>
  <w:style w:type="paragraph" w:styleId="Rubrik7">
    <w:name w:val="heading 7"/>
    <w:basedOn w:val="Normal"/>
    <w:next w:val="Normal"/>
    <w:link w:val="Rubrik7Char"/>
    <w:uiPriority w:val="99"/>
    <w:qFormat/>
    <w:rsid w:val="00D004D0"/>
    <w:pPr>
      <w:numPr>
        <w:ilvl w:val="6"/>
        <w:numId w:val="3"/>
      </w:numPr>
      <w:outlineLvl w:val="6"/>
    </w:pPr>
    <w:rPr>
      <w:i/>
      <w:sz w:val="20"/>
    </w:rPr>
  </w:style>
  <w:style w:type="paragraph" w:styleId="Rubrik8">
    <w:name w:val="heading 8"/>
    <w:basedOn w:val="Normal"/>
    <w:next w:val="Normal"/>
    <w:link w:val="Rubrik8Char"/>
    <w:uiPriority w:val="99"/>
    <w:qFormat/>
    <w:rsid w:val="00D004D0"/>
    <w:pPr>
      <w:numPr>
        <w:ilvl w:val="7"/>
        <w:numId w:val="3"/>
      </w:numPr>
      <w:outlineLvl w:val="7"/>
    </w:pPr>
    <w:rPr>
      <w:i/>
      <w:sz w:val="20"/>
    </w:rPr>
  </w:style>
  <w:style w:type="paragraph" w:styleId="Rubrik9">
    <w:name w:val="heading 9"/>
    <w:basedOn w:val="Normal"/>
    <w:next w:val="Normal"/>
    <w:link w:val="Rubrik9Char"/>
    <w:uiPriority w:val="99"/>
    <w:qFormat/>
    <w:rsid w:val="00D004D0"/>
    <w:pPr>
      <w:numPr>
        <w:ilvl w:val="8"/>
        <w:numId w:val="3"/>
      </w:numPr>
      <w:outlineLvl w:val="8"/>
    </w:pPr>
    <w:rPr>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FD2351"/>
    <w:rPr>
      <w:rFonts w:ascii="Arial" w:hAnsi="Arial"/>
      <w:b/>
      <w:sz w:val="28"/>
      <w:lang w:eastAsia="de-DE"/>
    </w:rPr>
  </w:style>
  <w:style w:type="character" w:customStyle="1" w:styleId="Rubrik2Char">
    <w:name w:val="Rubrik 2 Char"/>
    <w:basedOn w:val="Standardstycketeckensnitt"/>
    <w:link w:val="Rubrik2"/>
    <w:uiPriority w:val="99"/>
    <w:locked/>
    <w:rsid w:val="00FD2351"/>
    <w:rPr>
      <w:rFonts w:ascii="Arial" w:hAnsi="Arial"/>
      <w:b/>
      <w:sz w:val="28"/>
      <w:lang w:eastAsia="de-DE"/>
    </w:rPr>
  </w:style>
  <w:style w:type="character" w:customStyle="1" w:styleId="Rubrik3Char">
    <w:name w:val="Rubrik 3 Char"/>
    <w:basedOn w:val="Standardstycketeckensnitt"/>
    <w:link w:val="Rubrik3"/>
    <w:uiPriority w:val="9"/>
    <w:semiHidden/>
    <w:rsid w:val="00145500"/>
    <w:rPr>
      <w:rFonts w:asciiTheme="majorHAnsi" w:eastAsiaTheme="majorEastAsia" w:hAnsiTheme="majorHAnsi" w:cstheme="majorBidi"/>
      <w:b/>
      <w:bCs/>
      <w:sz w:val="26"/>
      <w:szCs w:val="26"/>
      <w:lang w:val="nb-NO"/>
    </w:rPr>
  </w:style>
  <w:style w:type="character" w:customStyle="1" w:styleId="Rubrik4Char">
    <w:name w:val="Rubrik 4 Char"/>
    <w:basedOn w:val="Standardstycketeckensnitt"/>
    <w:link w:val="Rubrik4"/>
    <w:uiPriority w:val="9"/>
    <w:semiHidden/>
    <w:rsid w:val="00145500"/>
    <w:rPr>
      <w:rFonts w:asciiTheme="minorHAnsi" w:eastAsiaTheme="minorEastAsia" w:hAnsiTheme="minorHAnsi" w:cstheme="minorBidi"/>
      <w:b/>
      <w:bCs/>
      <w:sz w:val="28"/>
      <w:szCs w:val="28"/>
      <w:lang w:val="nb-NO"/>
    </w:rPr>
  </w:style>
  <w:style w:type="character" w:customStyle="1" w:styleId="Rubrik5Char">
    <w:name w:val="Rubrik 5 Char"/>
    <w:basedOn w:val="Standardstycketeckensnitt"/>
    <w:link w:val="Rubrik5"/>
    <w:uiPriority w:val="9"/>
    <w:semiHidden/>
    <w:rsid w:val="00145500"/>
    <w:rPr>
      <w:rFonts w:asciiTheme="minorHAnsi" w:eastAsiaTheme="minorEastAsia" w:hAnsiTheme="minorHAnsi" w:cstheme="minorBidi"/>
      <w:b/>
      <w:bCs/>
      <w:i/>
      <w:iCs/>
      <w:sz w:val="26"/>
      <w:szCs w:val="26"/>
      <w:lang w:val="nb-NO"/>
    </w:rPr>
  </w:style>
  <w:style w:type="character" w:customStyle="1" w:styleId="Rubrik6Char">
    <w:name w:val="Rubrik 6 Char"/>
    <w:basedOn w:val="Standardstycketeckensnitt"/>
    <w:link w:val="Rubrik6"/>
    <w:uiPriority w:val="9"/>
    <w:semiHidden/>
    <w:rsid w:val="00145500"/>
    <w:rPr>
      <w:rFonts w:asciiTheme="minorHAnsi" w:eastAsiaTheme="minorEastAsia" w:hAnsiTheme="minorHAnsi" w:cstheme="minorBidi"/>
      <w:b/>
      <w:bCs/>
      <w:lang w:val="nb-NO"/>
    </w:rPr>
  </w:style>
  <w:style w:type="character" w:customStyle="1" w:styleId="Rubrik7Char">
    <w:name w:val="Rubrik 7 Char"/>
    <w:basedOn w:val="Standardstycketeckensnitt"/>
    <w:link w:val="Rubrik7"/>
    <w:uiPriority w:val="9"/>
    <w:semiHidden/>
    <w:rsid w:val="00145500"/>
    <w:rPr>
      <w:rFonts w:asciiTheme="minorHAnsi" w:eastAsiaTheme="minorEastAsia" w:hAnsiTheme="minorHAnsi" w:cstheme="minorBidi"/>
      <w:sz w:val="24"/>
      <w:szCs w:val="24"/>
      <w:lang w:val="nb-NO"/>
    </w:rPr>
  </w:style>
  <w:style w:type="character" w:customStyle="1" w:styleId="Rubrik8Char">
    <w:name w:val="Rubrik 8 Char"/>
    <w:basedOn w:val="Standardstycketeckensnitt"/>
    <w:link w:val="Rubrik8"/>
    <w:uiPriority w:val="9"/>
    <w:semiHidden/>
    <w:rsid w:val="00145500"/>
    <w:rPr>
      <w:rFonts w:asciiTheme="minorHAnsi" w:eastAsiaTheme="minorEastAsia" w:hAnsiTheme="minorHAnsi" w:cstheme="minorBidi"/>
      <w:i/>
      <w:iCs/>
      <w:sz w:val="24"/>
      <w:szCs w:val="24"/>
      <w:lang w:val="nb-NO"/>
    </w:rPr>
  </w:style>
  <w:style w:type="character" w:customStyle="1" w:styleId="Rubrik9Char">
    <w:name w:val="Rubrik 9 Char"/>
    <w:basedOn w:val="Standardstycketeckensnitt"/>
    <w:link w:val="Rubrik9"/>
    <w:uiPriority w:val="9"/>
    <w:semiHidden/>
    <w:rsid w:val="00145500"/>
    <w:rPr>
      <w:rFonts w:asciiTheme="majorHAnsi" w:eastAsiaTheme="majorEastAsia" w:hAnsiTheme="majorHAnsi" w:cstheme="majorBidi"/>
      <w:lang w:val="nb-NO"/>
    </w:rPr>
  </w:style>
  <w:style w:type="paragraph" w:styleId="Sidhuvud">
    <w:name w:val="header"/>
    <w:basedOn w:val="Normal"/>
    <w:link w:val="SidhuvudChar"/>
    <w:uiPriority w:val="99"/>
    <w:rsid w:val="0098621D"/>
    <w:pPr>
      <w:tabs>
        <w:tab w:val="center" w:pos="4536"/>
        <w:tab w:val="right" w:pos="9072"/>
      </w:tabs>
      <w:spacing w:after="0"/>
      <w:jc w:val="left"/>
    </w:pPr>
    <w:rPr>
      <w:b/>
    </w:rPr>
  </w:style>
  <w:style w:type="character" w:customStyle="1" w:styleId="SidhuvudChar">
    <w:name w:val="Sidhuvud Char"/>
    <w:basedOn w:val="Standardstycketeckensnitt"/>
    <w:link w:val="Sidhuvud"/>
    <w:uiPriority w:val="99"/>
    <w:semiHidden/>
    <w:rsid w:val="00145500"/>
    <w:rPr>
      <w:rFonts w:ascii="Arial" w:hAnsi="Arial"/>
      <w:szCs w:val="20"/>
      <w:lang w:val="nb-NO"/>
    </w:rPr>
  </w:style>
  <w:style w:type="paragraph" w:styleId="Lista">
    <w:name w:val="List"/>
    <w:basedOn w:val="Normal"/>
    <w:uiPriority w:val="99"/>
    <w:rsid w:val="00135FE7"/>
    <w:pPr>
      <w:tabs>
        <w:tab w:val="left" w:pos="1418"/>
      </w:tabs>
      <w:ind w:left="1418" w:hanging="567"/>
    </w:pPr>
  </w:style>
  <w:style w:type="paragraph" w:customStyle="1" w:styleId="Header1">
    <w:name w:val="Header1"/>
    <w:basedOn w:val="Sidhuvud"/>
    <w:uiPriority w:val="99"/>
    <w:rsid w:val="00215746"/>
  </w:style>
  <w:style w:type="character" w:styleId="Fotnotsreferens">
    <w:name w:val="footnote reference"/>
    <w:basedOn w:val="Standardstycketeckensnitt"/>
    <w:uiPriority w:val="99"/>
    <w:semiHidden/>
    <w:rsid w:val="00462251"/>
    <w:rPr>
      <w:rFonts w:cs="Times New Roman"/>
      <w:position w:val="6"/>
      <w:sz w:val="16"/>
    </w:rPr>
  </w:style>
  <w:style w:type="paragraph" w:styleId="Fotnotstext">
    <w:name w:val="footnote text"/>
    <w:basedOn w:val="Normal"/>
    <w:link w:val="FotnotstextChar"/>
    <w:uiPriority w:val="99"/>
    <w:semiHidden/>
    <w:rsid w:val="00462251"/>
    <w:rPr>
      <w:sz w:val="20"/>
    </w:rPr>
  </w:style>
  <w:style w:type="character" w:customStyle="1" w:styleId="FotnotstextChar">
    <w:name w:val="Fotnotstext Char"/>
    <w:basedOn w:val="Standardstycketeckensnitt"/>
    <w:link w:val="Fotnotstext"/>
    <w:uiPriority w:val="99"/>
    <w:semiHidden/>
    <w:rsid w:val="00145500"/>
    <w:rPr>
      <w:rFonts w:ascii="Arial" w:hAnsi="Arial"/>
      <w:sz w:val="20"/>
      <w:szCs w:val="20"/>
      <w:lang w:val="nb-NO"/>
    </w:rPr>
  </w:style>
  <w:style w:type="character" w:styleId="Sidnummer">
    <w:name w:val="page number"/>
    <w:basedOn w:val="Standardstycketeckensnitt"/>
    <w:uiPriority w:val="99"/>
    <w:rsid w:val="00462251"/>
    <w:rPr>
      <w:rFonts w:cs="Times New Roman"/>
    </w:rPr>
  </w:style>
  <w:style w:type="paragraph" w:styleId="Dokumentversikt">
    <w:name w:val="Document Map"/>
    <w:basedOn w:val="Normal"/>
    <w:link w:val="DokumentversiktChar"/>
    <w:uiPriority w:val="99"/>
    <w:semiHidden/>
    <w:rsid w:val="00462251"/>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rsid w:val="00145500"/>
    <w:rPr>
      <w:sz w:val="0"/>
      <w:szCs w:val="0"/>
      <w:lang w:val="nb-NO"/>
    </w:rPr>
  </w:style>
  <w:style w:type="paragraph" w:styleId="Figurfrteckning">
    <w:name w:val="table of figures"/>
    <w:basedOn w:val="Normal"/>
    <w:next w:val="Normal"/>
    <w:uiPriority w:val="99"/>
    <w:semiHidden/>
    <w:rsid w:val="00462251"/>
    <w:pPr>
      <w:ind w:left="400" w:hanging="400"/>
    </w:pPr>
    <w:rPr>
      <w:sz w:val="20"/>
      <w:lang w:val="de-DE"/>
    </w:rPr>
  </w:style>
  <w:style w:type="paragraph" w:styleId="Rubrik">
    <w:name w:val="Title"/>
    <w:basedOn w:val="Normal"/>
    <w:link w:val="RubrikChar"/>
    <w:uiPriority w:val="99"/>
    <w:qFormat/>
    <w:rsid w:val="00B70CD3"/>
    <w:pPr>
      <w:jc w:val="center"/>
    </w:pPr>
    <w:rPr>
      <w:b/>
      <w:sz w:val="28"/>
      <w:lang w:val="de-DE"/>
    </w:rPr>
  </w:style>
  <w:style w:type="character" w:customStyle="1" w:styleId="RubrikChar">
    <w:name w:val="Rubrik Char"/>
    <w:basedOn w:val="Standardstycketeckensnitt"/>
    <w:link w:val="Rubrik"/>
    <w:uiPriority w:val="99"/>
    <w:locked/>
    <w:rsid w:val="00FD2351"/>
    <w:rPr>
      <w:rFonts w:ascii="Arial" w:hAnsi="Arial"/>
      <w:b/>
      <w:sz w:val="28"/>
      <w:lang w:val="de-DE"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nk">
    <w:name w:val="Hyperlink"/>
    <w:basedOn w:val="Standardstycketeckensnit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table" w:styleId="Tabellrutnt">
    <w:name w:val="Table Grid"/>
    <w:basedOn w:val="Normaltabell"/>
    <w:uiPriority w:val="99"/>
    <w:rsid w:val="005D543E"/>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99"/>
    <w:qFormat/>
    <w:rsid w:val="00FD2351"/>
    <w:pPr>
      <w:spacing w:after="200"/>
      <w:ind w:left="720"/>
      <w:contextualSpacing/>
      <w:jc w:val="left"/>
    </w:pPr>
    <w:rPr>
      <w:rFonts w:ascii="Times New Roman" w:hAnsi="Times New Roman"/>
      <w:sz w:val="24"/>
      <w:szCs w:val="22"/>
      <w:lang w:val="en-GB" w:eastAsia="en-US"/>
    </w:rPr>
  </w:style>
  <w:style w:type="paragraph" w:styleId="Ballongtext">
    <w:name w:val="Balloon Text"/>
    <w:basedOn w:val="Normal"/>
    <w:link w:val="BallongtextChar"/>
    <w:uiPriority w:val="99"/>
    <w:rsid w:val="00DE6B3F"/>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locked/>
    <w:rsid w:val="00DE6B3F"/>
    <w:rPr>
      <w:rFonts w:ascii="Tahoma" w:hAnsi="Tahoma" w:cs="Tahoma"/>
      <w:sz w:val="16"/>
      <w:szCs w:val="16"/>
      <w:lang w:val="nb-NO" w:eastAsia="de-DE"/>
    </w:rPr>
  </w:style>
  <w:style w:type="character" w:styleId="Kommentarsreferens">
    <w:name w:val="annotation reference"/>
    <w:basedOn w:val="Standardstycketeckensnitt"/>
    <w:uiPriority w:val="99"/>
    <w:semiHidden/>
    <w:rsid w:val="000C3932"/>
    <w:rPr>
      <w:rFonts w:cs="Times New Roman"/>
      <w:sz w:val="16"/>
      <w:szCs w:val="16"/>
    </w:rPr>
  </w:style>
  <w:style w:type="paragraph" w:styleId="Kommentarer">
    <w:name w:val="annotation text"/>
    <w:basedOn w:val="Normal"/>
    <w:link w:val="KommentarerChar"/>
    <w:uiPriority w:val="99"/>
    <w:semiHidden/>
    <w:rsid w:val="000C3932"/>
    <w:rPr>
      <w:sz w:val="20"/>
    </w:rPr>
  </w:style>
  <w:style w:type="character" w:customStyle="1" w:styleId="KommentarerChar">
    <w:name w:val="Kommentarer Char"/>
    <w:basedOn w:val="Standardstycketeckensnitt"/>
    <w:link w:val="Kommentarer"/>
    <w:uiPriority w:val="99"/>
    <w:semiHidden/>
    <w:rsid w:val="00145500"/>
    <w:rPr>
      <w:rFonts w:ascii="Arial" w:hAnsi="Arial"/>
      <w:sz w:val="20"/>
      <w:szCs w:val="20"/>
      <w:lang w:val="nb-NO"/>
    </w:rPr>
  </w:style>
  <w:style w:type="paragraph" w:styleId="Kommentarsmne">
    <w:name w:val="annotation subject"/>
    <w:basedOn w:val="Kommentarer"/>
    <w:next w:val="Kommentarer"/>
    <w:link w:val="KommentarsmneChar"/>
    <w:uiPriority w:val="99"/>
    <w:semiHidden/>
    <w:rsid w:val="000C3932"/>
    <w:rPr>
      <w:b/>
      <w:bCs/>
    </w:rPr>
  </w:style>
  <w:style w:type="character" w:customStyle="1" w:styleId="KommentarsmneChar">
    <w:name w:val="Kommentarsämne Char"/>
    <w:basedOn w:val="KommentarerChar"/>
    <w:link w:val="Kommentarsmne"/>
    <w:uiPriority w:val="99"/>
    <w:semiHidden/>
    <w:rsid w:val="00145500"/>
    <w:rPr>
      <w:rFonts w:ascii="Arial" w:hAnsi="Arial"/>
      <w:b/>
      <w:bCs/>
      <w:sz w:val="20"/>
      <w:szCs w:val="20"/>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Cs w:val="20"/>
      <w:lang w:val="nb-NO"/>
    </w:rPr>
  </w:style>
  <w:style w:type="paragraph" w:styleId="Rubrik1">
    <w:name w:val="heading 1"/>
    <w:basedOn w:val="Normal"/>
    <w:next w:val="Normal"/>
    <w:link w:val="Rubrik1Char"/>
    <w:uiPriority w:val="99"/>
    <w:qFormat/>
    <w:rsid w:val="00D004D0"/>
    <w:pPr>
      <w:numPr>
        <w:numId w:val="3"/>
      </w:numPr>
      <w:tabs>
        <w:tab w:val="clear" w:pos="432"/>
        <w:tab w:val="left" w:pos="851"/>
      </w:tabs>
      <w:spacing w:before="360"/>
      <w:ind w:left="851" w:hanging="851"/>
      <w:jc w:val="left"/>
      <w:outlineLvl w:val="0"/>
    </w:pPr>
    <w:rPr>
      <w:b/>
      <w:sz w:val="28"/>
      <w:szCs w:val="28"/>
      <w:lang w:val="de-DE"/>
    </w:rPr>
  </w:style>
  <w:style w:type="paragraph" w:styleId="Rubrik2">
    <w:name w:val="heading 2"/>
    <w:basedOn w:val="Rubrik1"/>
    <w:next w:val="Normal"/>
    <w:link w:val="Rubrik2Char"/>
    <w:uiPriority w:val="99"/>
    <w:qFormat/>
    <w:rsid w:val="00D004D0"/>
    <w:pPr>
      <w:numPr>
        <w:ilvl w:val="1"/>
      </w:numPr>
      <w:tabs>
        <w:tab w:val="clear" w:pos="576"/>
      </w:tabs>
      <w:spacing w:before="120"/>
      <w:ind w:left="851" w:hanging="851"/>
      <w:outlineLvl w:val="1"/>
    </w:pPr>
    <w:rPr>
      <w:sz w:val="24"/>
    </w:rPr>
  </w:style>
  <w:style w:type="paragraph" w:styleId="Rubrik3">
    <w:name w:val="heading 3"/>
    <w:basedOn w:val="Rubrik2"/>
    <w:next w:val="Normal"/>
    <w:link w:val="Rubrik3Char"/>
    <w:uiPriority w:val="99"/>
    <w:qFormat/>
    <w:rsid w:val="00D004D0"/>
    <w:pPr>
      <w:numPr>
        <w:ilvl w:val="2"/>
      </w:numPr>
      <w:tabs>
        <w:tab w:val="clear" w:pos="720"/>
      </w:tabs>
      <w:ind w:left="851" w:hanging="851"/>
      <w:outlineLvl w:val="2"/>
    </w:pPr>
    <w:rPr>
      <w:i/>
      <w:sz w:val="22"/>
    </w:rPr>
  </w:style>
  <w:style w:type="paragraph" w:styleId="Rubrik4">
    <w:name w:val="heading 4"/>
    <w:basedOn w:val="Normal"/>
    <w:next w:val="Normal"/>
    <w:link w:val="Rubrik4Char"/>
    <w:uiPriority w:val="99"/>
    <w:qFormat/>
    <w:rsid w:val="00D004D0"/>
    <w:pPr>
      <w:numPr>
        <w:ilvl w:val="3"/>
        <w:numId w:val="3"/>
      </w:numPr>
      <w:outlineLvl w:val="3"/>
    </w:pPr>
    <w:rPr>
      <w:u w:val="single"/>
    </w:rPr>
  </w:style>
  <w:style w:type="paragraph" w:styleId="Rubrik5">
    <w:name w:val="heading 5"/>
    <w:basedOn w:val="Normal"/>
    <w:next w:val="Normal"/>
    <w:link w:val="Rubrik5Char"/>
    <w:uiPriority w:val="99"/>
    <w:qFormat/>
    <w:rsid w:val="00D004D0"/>
    <w:pPr>
      <w:numPr>
        <w:ilvl w:val="4"/>
        <w:numId w:val="3"/>
      </w:numPr>
      <w:outlineLvl w:val="4"/>
    </w:pPr>
    <w:rPr>
      <w:b/>
      <w:sz w:val="20"/>
    </w:rPr>
  </w:style>
  <w:style w:type="paragraph" w:styleId="Rubrik6">
    <w:name w:val="heading 6"/>
    <w:basedOn w:val="Normal"/>
    <w:next w:val="Normal"/>
    <w:link w:val="Rubrik6Char"/>
    <w:uiPriority w:val="99"/>
    <w:qFormat/>
    <w:rsid w:val="00D004D0"/>
    <w:pPr>
      <w:numPr>
        <w:ilvl w:val="5"/>
        <w:numId w:val="3"/>
      </w:numPr>
      <w:outlineLvl w:val="5"/>
    </w:pPr>
    <w:rPr>
      <w:sz w:val="20"/>
      <w:u w:val="single"/>
    </w:rPr>
  </w:style>
  <w:style w:type="paragraph" w:styleId="Rubrik7">
    <w:name w:val="heading 7"/>
    <w:basedOn w:val="Normal"/>
    <w:next w:val="Normal"/>
    <w:link w:val="Rubrik7Char"/>
    <w:uiPriority w:val="99"/>
    <w:qFormat/>
    <w:rsid w:val="00D004D0"/>
    <w:pPr>
      <w:numPr>
        <w:ilvl w:val="6"/>
        <w:numId w:val="3"/>
      </w:numPr>
      <w:outlineLvl w:val="6"/>
    </w:pPr>
    <w:rPr>
      <w:i/>
      <w:sz w:val="20"/>
    </w:rPr>
  </w:style>
  <w:style w:type="paragraph" w:styleId="Rubrik8">
    <w:name w:val="heading 8"/>
    <w:basedOn w:val="Normal"/>
    <w:next w:val="Normal"/>
    <w:link w:val="Rubrik8Char"/>
    <w:uiPriority w:val="99"/>
    <w:qFormat/>
    <w:rsid w:val="00D004D0"/>
    <w:pPr>
      <w:numPr>
        <w:ilvl w:val="7"/>
        <w:numId w:val="3"/>
      </w:numPr>
      <w:outlineLvl w:val="7"/>
    </w:pPr>
    <w:rPr>
      <w:i/>
      <w:sz w:val="20"/>
    </w:rPr>
  </w:style>
  <w:style w:type="paragraph" w:styleId="Rubrik9">
    <w:name w:val="heading 9"/>
    <w:basedOn w:val="Normal"/>
    <w:next w:val="Normal"/>
    <w:link w:val="Rubrik9Char"/>
    <w:uiPriority w:val="99"/>
    <w:qFormat/>
    <w:rsid w:val="00D004D0"/>
    <w:pPr>
      <w:numPr>
        <w:ilvl w:val="8"/>
        <w:numId w:val="3"/>
      </w:numPr>
      <w:outlineLvl w:val="8"/>
    </w:pPr>
    <w:rPr>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FD2351"/>
    <w:rPr>
      <w:rFonts w:ascii="Arial" w:hAnsi="Arial"/>
      <w:b/>
      <w:sz w:val="28"/>
      <w:lang w:eastAsia="de-DE"/>
    </w:rPr>
  </w:style>
  <w:style w:type="character" w:customStyle="1" w:styleId="Rubrik2Char">
    <w:name w:val="Rubrik 2 Char"/>
    <w:basedOn w:val="Standardstycketeckensnitt"/>
    <w:link w:val="Rubrik2"/>
    <w:uiPriority w:val="99"/>
    <w:locked/>
    <w:rsid w:val="00FD2351"/>
    <w:rPr>
      <w:rFonts w:ascii="Arial" w:hAnsi="Arial"/>
      <w:b/>
      <w:sz w:val="28"/>
      <w:lang w:eastAsia="de-DE"/>
    </w:rPr>
  </w:style>
  <w:style w:type="character" w:customStyle="1" w:styleId="Rubrik3Char">
    <w:name w:val="Rubrik 3 Char"/>
    <w:basedOn w:val="Standardstycketeckensnitt"/>
    <w:link w:val="Rubrik3"/>
    <w:uiPriority w:val="9"/>
    <w:semiHidden/>
    <w:rsid w:val="00145500"/>
    <w:rPr>
      <w:rFonts w:asciiTheme="majorHAnsi" w:eastAsiaTheme="majorEastAsia" w:hAnsiTheme="majorHAnsi" w:cstheme="majorBidi"/>
      <w:b/>
      <w:bCs/>
      <w:sz w:val="26"/>
      <w:szCs w:val="26"/>
      <w:lang w:val="nb-NO"/>
    </w:rPr>
  </w:style>
  <w:style w:type="character" w:customStyle="1" w:styleId="Rubrik4Char">
    <w:name w:val="Rubrik 4 Char"/>
    <w:basedOn w:val="Standardstycketeckensnitt"/>
    <w:link w:val="Rubrik4"/>
    <w:uiPriority w:val="9"/>
    <w:semiHidden/>
    <w:rsid w:val="00145500"/>
    <w:rPr>
      <w:rFonts w:asciiTheme="minorHAnsi" w:eastAsiaTheme="minorEastAsia" w:hAnsiTheme="minorHAnsi" w:cstheme="minorBidi"/>
      <w:b/>
      <w:bCs/>
      <w:sz w:val="28"/>
      <w:szCs w:val="28"/>
      <w:lang w:val="nb-NO"/>
    </w:rPr>
  </w:style>
  <w:style w:type="character" w:customStyle="1" w:styleId="Rubrik5Char">
    <w:name w:val="Rubrik 5 Char"/>
    <w:basedOn w:val="Standardstycketeckensnitt"/>
    <w:link w:val="Rubrik5"/>
    <w:uiPriority w:val="9"/>
    <w:semiHidden/>
    <w:rsid w:val="00145500"/>
    <w:rPr>
      <w:rFonts w:asciiTheme="minorHAnsi" w:eastAsiaTheme="minorEastAsia" w:hAnsiTheme="minorHAnsi" w:cstheme="minorBidi"/>
      <w:b/>
      <w:bCs/>
      <w:i/>
      <w:iCs/>
      <w:sz w:val="26"/>
      <w:szCs w:val="26"/>
      <w:lang w:val="nb-NO"/>
    </w:rPr>
  </w:style>
  <w:style w:type="character" w:customStyle="1" w:styleId="Rubrik6Char">
    <w:name w:val="Rubrik 6 Char"/>
    <w:basedOn w:val="Standardstycketeckensnitt"/>
    <w:link w:val="Rubrik6"/>
    <w:uiPriority w:val="9"/>
    <w:semiHidden/>
    <w:rsid w:val="00145500"/>
    <w:rPr>
      <w:rFonts w:asciiTheme="minorHAnsi" w:eastAsiaTheme="minorEastAsia" w:hAnsiTheme="minorHAnsi" w:cstheme="minorBidi"/>
      <w:b/>
      <w:bCs/>
      <w:lang w:val="nb-NO"/>
    </w:rPr>
  </w:style>
  <w:style w:type="character" w:customStyle="1" w:styleId="Rubrik7Char">
    <w:name w:val="Rubrik 7 Char"/>
    <w:basedOn w:val="Standardstycketeckensnitt"/>
    <w:link w:val="Rubrik7"/>
    <w:uiPriority w:val="9"/>
    <w:semiHidden/>
    <w:rsid w:val="00145500"/>
    <w:rPr>
      <w:rFonts w:asciiTheme="minorHAnsi" w:eastAsiaTheme="minorEastAsia" w:hAnsiTheme="minorHAnsi" w:cstheme="minorBidi"/>
      <w:sz w:val="24"/>
      <w:szCs w:val="24"/>
      <w:lang w:val="nb-NO"/>
    </w:rPr>
  </w:style>
  <w:style w:type="character" w:customStyle="1" w:styleId="Rubrik8Char">
    <w:name w:val="Rubrik 8 Char"/>
    <w:basedOn w:val="Standardstycketeckensnitt"/>
    <w:link w:val="Rubrik8"/>
    <w:uiPriority w:val="9"/>
    <w:semiHidden/>
    <w:rsid w:val="00145500"/>
    <w:rPr>
      <w:rFonts w:asciiTheme="minorHAnsi" w:eastAsiaTheme="minorEastAsia" w:hAnsiTheme="minorHAnsi" w:cstheme="minorBidi"/>
      <w:i/>
      <w:iCs/>
      <w:sz w:val="24"/>
      <w:szCs w:val="24"/>
      <w:lang w:val="nb-NO"/>
    </w:rPr>
  </w:style>
  <w:style w:type="character" w:customStyle="1" w:styleId="Rubrik9Char">
    <w:name w:val="Rubrik 9 Char"/>
    <w:basedOn w:val="Standardstycketeckensnitt"/>
    <w:link w:val="Rubrik9"/>
    <w:uiPriority w:val="9"/>
    <w:semiHidden/>
    <w:rsid w:val="00145500"/>
    <w:rPr>
      <w:rFonts w:asciiTheme="majorHAnsi" w:eastAsiaTheme="majorEastAsia" w:hAnsiTheme="majorHAnsi" w:cstheme="majorBidi"/>
      <w:lang w:val="nb-NO"/>
    </w:rPr>
  </w:style>
  <w:style w:type="paragraph" w:styleId="Sidhuvud">
    <w:name w:val="header"/>
    <w:basedOn w:val="Normal"/>
    <w:link w:val="SidhuvudChar"/>
    <w:uiPriority w:val="99"/>
    <w:rsid w:val="0098621D"/>
    <w:pPr>
      <w:tabs>
        <w:tab w:val="center" w:pos="4536"/>
        <w:tab w:val="right" w:pos="9072"/>
      </w:tabs>
      <w:spacing w:after="0"/>
      <w:jc w:val="left"/>
    </w:pPr>
    <w:rPr>
      <w:b/>
    </w:rPr>
  </w:style>
  <w:style w:type="character" w:customStyle="1" w:styleId="SidhuvudChar">
    <w:name w:val="Sidhuvud Char"/>
    <w:basedOn w:val="Standardstycketeckensnitt"/>
    <w:link w:val="Sidhuvud"/>
    <w:uiPriority w:val="99"/>
    <w:semiHidden/>
    <w:rsid w:val="00145500"/>
    <w:rPr>
      <w:rFonts w:ascii="Arial" w:hAnsi="Arial"/>
      <w:szCs w:val="20"/>
      <w:lang w:val="nb-NO"/>
    </w:rPr>
  </w:style>
  <w:style w:type="paragraph" w:styleId="Lista">
    <w:name w:val="List"/>
    <w:basedOn w:val="Normal"/>
    <w:uiPriority w:val="99"/>
    <w:rsid w:val="00135FE7"/>
    <w:pPr>
      <w:tabs>
        <w:tab w:val="left" w:pos="1418"/>
      </w:tabs>
      <w:ind w:left="1418" w:hanging="567"/>
    </w:pPr>
  </w:style>
  <w:style w:type="paragraph" w:customStyle="1" w:styleId="Header1">
    <w:name w:val="Header1"/>
    <w:basedOn w:val="Sidhuvud"/>
    <w:uiPriority w:val="99"/>
    <w:rsid w:val="00215746"/>
  </w:style>
  <w:style w:type="character" w:styleId="Fotnotsreferens">
    <w:name w:val="footnote reference"/>
    <w:basedOn w:val="Standardstycketeckensnitt"/>
    <w:uiPriority w:val="99"/>
    <w:semiHidden/>
    <w:rsid w:val="00462251"/>
    <w:rPr>
      <w:rFonts w:cs="Times New Roman"/>
      <w:position w:val="6"/>
      <w:sz w:val="16"/>
    </w:rPr>
  </w:style>
  <w:style w:type="paragraph" w:styleId="Fotnotstext">
    <w:name w:val="footnote text"/>
    <w:basedOn w:val="Normal"/>
    <w:link w:val="FotnotstextChar"/>
    <w:uiPriority w:val="99"/>
    <w:semiHidden/>
    <w:rsid w:val="00462251"/>
    <w:rPr>
      <w:sz w:val="20"/>
    </w:rPr>
  </w:style>
  <w:style w:type="character" w:customStyle="1" w:styleId="FotnotstextChar">
    <w:name w:val="Fotnotstext Char"/>
    <w:basedOn w:val="Standardstycketeckensnitt"/>
    <w:link w:val="Fotnotstext"/>
    <w:uiPriority w:val="99"/>
    <w:semiHidden/>
    <w:rsid w:val="00145500"/>
    <w:rPr>
      <w:rFonts w:ascii="Arial" w:hAnsi="Arial"/>
      <w:sz w:val="20"/>
      <w:szCs w:val="20"/>
      <w:lang w:val="nb-NO"/>
    </w:rPr>
  </w:style>
  <w:style w:type="character" w:styleId="Sidnummer">
    <w:name w:val="page number"/>
    <w:basedOn w:val="Standardstycketeckensnitt"/>
    <w:uiPriority w:val="99"/>
    <w:rsid w:val="00462251"/>
    <w:rPr>
      <w:rFonts w:cs="Times New Roman"/>
    </w:rPr>
  </w:style>
  <w:style w:type="paragraph" w:styleId="Dokumentversikt">
    <w:name w:val="Document Map"/>
    <w:basedOn w:val="Normal"/>
    <w:link w:val="DokumentversiktChar"/>
    <w:uiPriority w:val="99"/>
    <w:semiHidden/>
    <w:rsid w:val="00462251"/>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rsid w:val="00145500"/>
    <w:rPr>
      <w:sz w:val="0"/>
      <w:szCs w:val="0"/>
      <w:lang w:val="nb-NO"/>
    </w:rPr>
  </w:style>
  <w:style w:type="paragraph" w:styleId="Figurfrteckning">
    <w:name w:val="table of figures"/>
    <w:basedOn w:val="Normal"/>
    <w:next w:val="Normal"/>
    <w:uiPriority w:val="99"/>
    <w:semiHidden/>
    <w:rsid w:val="00462251"/>
    <w:pPr>
      <w:ind w:left="400" w:hanging="400"/>
    </w:pPr>
    <w:rPr>
      <w:sz w:val="20"/>
      <w:lang w:val="de-DE"/>
    </w:rPr>
  </w:style>
  <w:style w:type="paragraph" w:styleId="Rubrik">
    <w:name w:val="Title"/>
    <w:basedOn w:val="Normal"/>
    <w:link w:val="RubrikChar"/>
    <w:uiPriority w:val="99"/>
    <w:qFormat/>
    <w:rsid w:val="00B70CD3"/>
    <w:pPr>
      <w:jc w:val="center"/>
    </w:pPr>
    <w:rPr>
      <w:b/>
      <w:sz w:val="28"/>
      <w:lang w:val="de-DE"/>
    </w:rPr>
  </w:style>
  <w:style w:type="character" w:customStyle="1" w:styleId="RubrikChar">
    <w:name w:val="Rubrik Char"/>
    <w:basedOn w:val="Standardstycketeckensnitt"/>
    <w:link w:val="Rubrik"/>
    <w:uiPriority w:val="99"/>
    <w:locked/>
    <w:rsid w:val="00FD2351"/>
    <w:rPr>
      <w:rFonts w:ascii="Arial" w:hAnsi="Arial"/>
      <w:b/>
      <w:sz w:val="28"/>
      <w:lang w:val="de-DE"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nk">
    <w:name w:val="Hyperlink"/>
    <w:basedOn w:val="Standardstycketeckensnit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table" w:styleId="Tabellrutnt">
    <w:name w:val="Table Grid"/>
    <w:basedOn w:val="Normaltabell"/>
    <w:uiPriority w:val="99"/>
    <w:rsid w:val="005D543E"/>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99"/>
    <w:qFormat/>
    <w:rsid w:val="00FD2351"/>
    <w:pPr>
      <w:spacing w:after="200"/>
      <w:ind w:left="720"/>
      <w:contextualSpacing/>
      <w:jc w:val="left"/>
    </w:pPr>
    <w:rPr>
      <w:rFonts w:ascii="Times New Roman" w:hAnsi="Times New Roman"/>
      <w:sz w:val="24"/>
      <w:szCs w:val="22"/>
      <w:lang w:val="en-GB" w:eastAsia="en-US"/>
    </w:rPr>
  </w:style>
  <w:style w:type="paragraph" w:styleId="Ballongtext">
    <w:name w:val="Balloon Text"/>
    <w:basedOn w:val="Normal"/>
    <w:link w:val="BallongtextChar"/>
    <w:uiPriority w:val="99"/>
    <w:rsid w:val="00DE6B3F"/>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locked/>
    <w:rsid w:val="00DE6B3F"/>
    <w:rPr>
      <w:rFonts w:ascii="Tahoma" w:hAnsi="Tahoma" w:cs="Tahoma"/>
      <w:sz w:val="16"/>
      <w:szCs w:val="16"/>
      <w:lang w:val="nb-NO" w:eastAsia="de-DE"/>
    </w:rPr>
  </w:style>
  <w:style w:type="character" w:styleId="Kommentarsreferens">
    <w:name w:val="annotation reference"/>
    <w:basedOn w:val="Standardstycketeckensnitt"/>
    <w:uiPriority w:val="99"/>
    <w:semiHidden/>
    <w:rsid w:val="000C3932"/>
    <w:rPr>
      <w:rFonts w:cs="Times New Roman"/>
      <w:sz w:val="16"/>
      <w:szCs w:val="16"/>
    </w:rPr>
  </w:style>
  <w:style w:type="paragraph" w:styleId="Kommentarer">
    <w:name w:val="annotation text"/>
    <w:basedOn w:val="Normal"/>
    <w:link w:val="KommentarerChar"/>
    <w:uiPriority w:val="99"/>
    <w:semiHidden/>
    <w:rsid w:val="000C3932"/>
    <w:rPr>
      <w:sz w:val="20"/>
    </w:rPr>
  </w:style>
  <w:style w:type="character" w:customStyle="1" w:styleId="KommentarerChar">
    <w:name w:val="Kommentarer Char"/>
    <w:basedOn w:val="Standardstycketeckensnitt"/>
    <w:link w:val="Kommentarer"/>
    <w:uiPriority w:val="99"/>
    <w:semiHidden/>
    <w:rsid w:val="00145500"/>
    <w:rPr>
      <w:rFonts w:ascii="Arial" w:hAnsi="Arial"/>
      <w:sz w:val="20"/>
      <w:szCs w:val="20"/>
      <w:lang w:val="nb-NO"/>
    </w:rPr>
  </w:style>
  <w:style w:type="paragraph" w:styleId="Kommentarsmne">
    <w:name w:val="annotation subject"/>
    <w:basedOn w:val="Kommentarer"/>
    <w:next w:val="Kommentarer"/>
    <w:link w:val="KommentarsmneChar"/>
    <w:uiPriority w:val="99"/>
    <w:semiHidden/>
    <w:rsid w:val="000C3932"/>
    <w:rPr>
      <w:b/>
      <w:bCs/>
    </w:rPr>
  </w:style>
  <w:style w:type="character" w:customStyle="1" w:styleId="KommentarsmneChar">
    <w:name w:val="Kommentarsämne Char"/>
    <w:basedOn w:val="KommentarerChar"/>
    <w:link w:val="Kommentarsmne"/>
    <w:uiPriority w:val="99"/>
    <w:semiHidden/>
    <w:rsid w:val="00145500"/>
    <w:rPr>
      <w:rFonts w:ascii="Arial" w:hAnsi="Arial"/>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3681-1DDD-4314-AD2D-1E8EC124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4881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Cover page</vt:lpstr>
    </vt:vector>
  </TitlesOfParts>
  <Company>BNetzA</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PT A1</cp:lastModifiedBy>
  <cp:revision>2</cp:revision>
  <cp:lastPrinted>2010-02-17T12:34:00Z</cp:lastPrinted>
  <dcterms:created xsi:type="dcterms:W3CDTF">2011-11-24T20:05:00Z</dcterms:created>
  <dcterms:modified xsi:type="dcterms:W3CDTF">2011-11-24T20:05:00Z</dcterms:modified>
</cp:coreProperties>
</file>