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5E70D7" w:rsidRPr="0098621D" w:rsidTr="008E5651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0D7" w:rsidRPr="0098621D" w:rsidRDefault="005E70D7" w:rsidP="008E5651">
            <w:pPr>
              <w:pStyle w:val="Header1"/>
            </w:pPr>
          </w:p>
          <w:p w:rsidR="005E70D7" w:rsidRPr="0098621D" w:rsidRDefault="005E70D7" w:rsidP="008E5651">
            <w:pPr>
              <w:pStyle w:val="Header1"/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0EB508D1" wp14:editId="521FF56B">
                  <wp:extent cx="1943735" cy="534035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5E70D7" w:rsidRPr="0098621D" w:rsidRDefault="005E70D7" w:rsidP="008E5651">
            <w:pPr>
              <w:pStyle w:val="Header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5E70D7" w:rsidRPr="00346C62" w:rsidRDefault="005E70D7" w:rsidP="005E70D7">
            <w:pPr>
              <w:pStyle w:val="Header1"/>
              <w:tabs>
                <w:tab w:val="clear" w:pos="4536"/>
                <w:tab w:val="right" w:pos="3357"/>
              </w:tabs>
            </w:pPr>
            <w:r>
              <w:tab/>
              <w:t>Doc. Com-ITU(11) 070</w:t>
            </w:r>
            <w:r w:rsidR="003C0536">
              <w:t xml:space="preserve"> rev </w:t>
            </w:r>
            <w:r w:rsidR="009D2BB2">
              <w:t>2</w:t>
            </w:r>
          </w:p>
        </w:tc>
      </w:tr>
      <w:tr w:rsidR="005E70D7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E6380E" w:rsidRDefault="005E70D7" w:rsidP="008E5651">
            <w:pPr>
              <w:pStyle w:val="Header1"/>
              <w:rPr>
                <w:szCs w:val="22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  <w:rPr>
                <w:lang w:val="en-GB"/>
              </w:rPr>
            </w:pPr>
          </w:p>
        </w:tc>
      </w:tr>
      <w:tr w:rsidR="005E70D7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</w:pPr>
            <w:r>
              <w:t>Copenhagen, Denmark, 30 November – 2 December 2011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  <w:rPr>
                <w:lang w:val="en-GB"/>
              </w:rPr>
            </w:pPr>
          </w:p>
        </w:tc>
      </w:tr>
      <w:tr w:rsidR="005E70D7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  <w:rPr>
                <w:sz w:val="8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  <w:rPr>
                <w:sz w:val="8"/>
                <w:lang w:val="en-GB"/>
              </w:rPr>
            </w:pPr>
          </w:p>
        </w:tc>
      </w:tr>
      <w:tr w:rsidR="005E70D7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</w:pPr>
            <w:r w:rsidRPr="0098621D"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29 November 2011</w:t>
            </w:r>
          </w:p>
        </w:tc>
      </w:tr>
      <w:tr w:rsidR="005E70D7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</w:pPr>
            <w:r w:rsidRPr="0098621D"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 xml:space="preserve">Chairman </w:t>
            </w:r>
            <w:proofErr w:type="spellStart"/>
            <w:r>
              <w:rPr>
                <w:lang w:val="en-GB"/>
              </w:rPr>
              <w:t>Com-ITU</w:t>
            </w:r>
            <w:proofErr w:type="spellEnd"/>
          </w:p>
        </w:tc>
      </w:tr>
      <w:tr w:rsidR="005E70D7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</w:pPr>
            <w:r w:rsidRPr="0098621D">
              <w:rPr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1E0E49" w:rsidRDefault="005E70D7" w:rsidP="005E70D7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Draft meeting schedule 2011-2012</w:t>
            </w:r>
          </w:p>
        </w:tc>
      </w:tr>
    </w:tbl>
    <w:p w:rsidR="005E70D7" w:rsidRPr="006D7413" w:rsidRDefault="005E70D7" w:rsidP="005E70D7">
      <w:pPr>
        <w:rPr>
          <w:lang w:val="en-GB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16EC41" wp14:editId="1D72400C">
                <wp:simplePos x="0" y="0"/>
                <wp:positionH relativeFrom="column">
                  <wp:posOffset>2600325</wp:posOffset>
                </wp:positionH>
                <wp:positionV relativeFrom="paragraph">
                  <wp:posOffset>187960</wp:posOffset>
                </wp:positionV>
                <wp:extent cx="457200" cy="271145"/>
                <wp:effectExtent l="10795" t="10160" r="8255" b="13970"/>
                <wp:wrapTight wrapText="bothSides">
                  <wp:wrapPolygon edited="0">
                    <wp:start x="-450" y="0"/>
                    <wp:lineTo x="-450" y="21600"/>
                    <wp:lineTo x="22050" y="21600"/>
                    <wp:lineTo x="22050" y="0"/>
                    <wp:lineTo x="-450" y="0"/>
                  </wp:wrapPolygon>
                </wp:wrapTight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0D7" w:rsidRPr="00254FD9" w:rsidRDefault="005E70D7" w:rsidP="005E70D7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  <w:lang w:val="de-D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left:0;text-align:left;margin-left:204.75pt;margin-top:14.8pt;width:36pt;height:2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">
                <v:textbox>
                  <w:txbxContent>
                    <w:p w:rsidR="005E70D7" w:rsidRPr="00254FD9" w:rsidRDefault="005E70D7" w:rsidP="005E70D7">
                      <w:pPr>
                        <w:spacing w:after="0"/>
                        <w:jc w:val="center"/>
                        <w:rPr>
                          <w:rFonts w:cs="Arial"/>
                          <w:szCs w:val="24"/>
                          <w:lang w:val="de-DE"/>
                        </w:rPr>
                      </w:pPr>
                      <w:r>
                        <w:rPr>
                          <w:rFonts w:cs="Arial"/>
                          <w:szCs w:val="24"/>
                          <w:lang w:val="de-DE"/>
                        </w:rPr>
                        <w:t>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E70D7" w:rsidRDefault="005E70D7" w:rsidP="005E70D7">
      <w:pPr>
        <w:rPr>
          <w:lang w:val="en-GB"/>
        </w:rPr>
      </w:pPr>
      <w:r w:rsidRPr="0016435A">
        <w:rPr>
          <w:lang w:val="en-GB"/>
        </w:rPr>
        <w:t xml:space="preserve">Password protection required? (Y/N) </w:t>
      </w:r>
    </w:p>
    <w:p w:rsidR="005E70D7" w:rsidRPr="00CD0B09" w:rsidRDefault="005E70D7" w:rsidP="005E70D7">
      <w:pPr>
        <w:pStyle w:val="Rubrik"/>
        <w:rPr>
          <w:lang w:val="en-GB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5E70D7" w:rsidTr="008E5651">
        <w:trPr>
          <w:cantSplit/>
          <w:trHeight w:val="446"/>
        </w:trPr>
        <w:tc>
          <w:tcPr>
            <w:tcW w:w="9640" w:type="dxa"/>
            <w:tcBorders>
              <w:bottom w:val="nil"/>
            </w:tcBorders>
          </w:tcPr>
          <w:p w:rsidR="005E70D7" w:rsidRDefault="005E70D7" w:rsidP="008E5651">
            <w:pPr>
              <w:pStyle w:val="Header1"/>
              <w:rPr>
                <w:lang w:val="en-US"/>
              </w:rPr>
            </w:pPr>
            <w:r w:rsidRPr="001E0E49">
              <w:rPr>
                <w:lang w:val="en-US"/>
              </w:rPr>
              <w:t>Summary:</w:t>
            </w:r>
            <w:r>
              <w:rPr>
                <w:lang w:val="en-US"/>
              </w:rPr>
              <w:t xml:space="preserve"> </w:t>
            </w:r>
          </w:p>
        </w:tc>
      </w:tr>
      <w:tr w:rsidR="005E70D7" w:rsidRPr="00D44060" w:rsidTr="008E5651">
        <w:trPr>
          <w:cantSplit/>
          <w:trHeight w:val="1112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5E70D7" w:rsidRPr="00996FE6" w:rsidRDefault="00BD1F63" w:rsidP="008E5651">
            <w:pPr>
              <w:rPr>
                <w:bCs/>
              </w:rPr>
            </w:pPr>
            <w:r>
              <w:rPr>
                <w:bCs/>
              </w:rPr>
              <w:t>Revised draft meeting schedule for 2011-2012.</w:t>
            </w:r>
          </w:p>
          <w:p w:rsidR="005E70D7" w:rsidRPr="001E0E49" w:rsidRDefault="005E70D7" w:rsidP="008E5651"/>
        </w:tc>
      </w:tr>
      <w:tr w:rsidR="005E70D7" w:rsidTr="008E5651"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5E70D7" w:rsidRDefault="005E70D7" w:rsidP="008E5651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Proposal: </w:t>
            </w:r>
          </w:p>
        </w:tc>
      </w:tr>
      <w:tr w:rsidR="005E70D7" w:rsidTr="008E5651">
        <w:trPr>
          <w:cantSplit/>
          <w:trHeight w:val="945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5E70D7" w:rsidRDefault="005E70D7" w:rsidP="008E5651">
            <w:pPr>
              <w:rPr>
                <w:lang w:val="en-US"/>
              </w:rPr>
            </w:pPr>
            <w:r>
              <w:rPr>
                <w:lang w:val="en-US"/>
              </w:rPr>
              <w:t>For consideration.</w:t>
            </w:r>
          </w:p>
          <w:p w:rsidR="005E70D7" w:rsidRDefault="005E70D7" w:rsidP="008E5651">
            <w:pPr>
              <w:rPr>
                <w:lang w:val="en-US"/>
              </w:rPr>
            </w:pPr>
          </w:p>
        </w:tc>
      </w:tr>
      <w:tr w:rsidR="005E70D7" w:rsidTr="008E5651">
        <w:trPr>
          <w:cantSplit/>
          <w:trHeight w:val="431"/>
        </w:trPr>
        <w:tc>
          <w:tcPr>
            <w:tcW w:w="9640" w:type="dxa"/>
            <w:tcBorders>
              <w:bottom w:val="nil"/>
            </w:tcBorders>
          </w:tcPr>
          <w:p w:rsidR="005E70D7" w:rsidRDefault="005E70D7" w:rsidP="008E5651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Background: </w:t>
            </w:r>
          </w:p>
        </w:tc>
      </w:tr>
      <w:tr w:rsidR="005E70D7" w:rsidRPr="00E305FF" w:rsidTr="008E5651">
        <w:trPr>
          <w:cantSplit/>
          <w:trHeight w:val="784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5E70D7" w:rsidRPr="00E305FF" w:rsidRDefault="005E70D7" w:rsidP="008E5651">
            <w:pPr>
              <w:rPr>
                <w:bCs/>
                <w:szCs w:val="24"/>
                <w:lang w:val="en-GB"/>
              </w:rPr>
            </w:pPr>
          </w:p>
        </w:tc>
      </w:tr>
    </w:tbl>
    <w:p w:rsidR="005E70D7" w:rsidRDefault="005E70D7" w:rsidP="005E70D7">
      <w:pPr>
        <w:rPr>
          <w:lang w:val="en-GB"/>
        </w:rPr>
      </w:pPr>
    </w:p>
    <w:p w:rsidR="00AB2B36" w:rsidRDefault="00AB2B36">
      <w:pPr>
        <w:spacing w:after="0"/>
        <w:jc w:val="left"/>
        <w:rPr>
          <w:b/>
          <w:bCs/>
        </w:rPr>
      </w:pPr>
      <w:r>
        <w:rPr>
          <w:b/>
          <w:bCs/>
        </w:rPr>
        <w:br w:type="page"/>
      </w:r>
    </w:p>
    <w:p w:rsidR="00132DBD" w:rsidRPr="00132DBD" w:rsidRDefault="00132DBD" w:rsidP="00B41B51">
      <w:pPr>
        <w:jc w:val="right"/>
        <w:rPr>
          <w:b/>
          <w:bCs/>
        </w:rPr>
      </w:pPr>
    </w:p>
    <w:p w:rsidR="00132DBD" w:rsidRDefault="00132DBD" w:rsidP="00F27E91">
      <w:pPr>
        <w:jc w:val="center"/>
        <w:rPr>
          <w:rFonts w:ascii="Verdana" w:hAnsi="Verdana"/>
          <w:b/>
          <w:lang w:val="en-US"/>
        </w:rPr>
      </w:pPr>
    </w:p>
    <w:p w:rsidR="00EB5D66" w:rsidRPr="004717A6" w:rsidRDefault="00F27E91" w:rsidP="004C39EA">
      <w:pPr>
        <w:jc w:val="center"/>
        <w:rPr>
          <w:rFonts w:ascii="Verdana" w:hAnsi="Verdana"/>
          <w:b/>
          <w:lang w:val="en-US"/>
        </w:rPr>
      </w:pPr>
      <w:r w:rsidRPr="004717A6">
        <w:rPr>
          <w:rFonts w:ascii="Verdana" w:hAnsi="Verdana"/>
          <w:b/>
          <w:lang w:val="en-US"/>
        </w:rPr>
        <w:t xml:space="preserve">Meeting schedule </w:t>
      </w:r>
      <w:r>
        <w:rPr>
          <w:rFonts w:ascii="Verdana" w:hAnsi="Verdana"/>
          <w:b/>
          <w:lang w:val="en-US"/>
        </w:rPr>
        <w:t>2011</w:t>
      </w:r>
      <w:r w:rsidR="004C39EA">
        <w:rPr>
          <w:rFonts w:ascii="Verdana" w:hAnsi="Verdana"/>
          <w:b/>
          <w:lang w:val="en-US"/>
        </w:rPr>
        <w:t>- 2012</w:t>
      </w:r>
    </w:p>
    <w:p w:rsidR="00F27E91" w:rsidRPr="00091FEB" w:rsidRDefault="00F27E91" w:rsidP="00F27E91">
      <w:pPr>
        <w:rPr>
          <w:b/>
          <w:lang w:val="en-US"/>
        </w:rPr>
      </w:pPr>
      <w:r w:rsidRPr="00091FEB">
        <w:rPr>
          <w:rFonts w:cs="Arial"/>
          <w:sz w:val="20"/>
          <w:lang w:val="en-US"/>
        </w:rPr>
        <w:t> </w:t>
      </w:r>
    </w:p>
    <w:p w:rsidR="00F27E91" w:rsidRPr="00091FEB" w:rsidRDefault="00F27E91" w:rsidP="00F27E91">
      <w:pPr>
        <w:rPr>
          <w:b/>
          <w:lang w:val="en-US"/>
        </w:rPr>
      </w:pP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559"/>
        <w:gridCol w:w="4111"/>
        <w:gridCol w:w="1551"/>
      </w:tblGrid>
      <w:tr w:rsidR="00F27E91" w:rsidRPr="00F27E91" w:rsidTr="00F15A1F">
        <w:tc>
          <w:tcPr>
            <w:tcW w:w="2093" w:type="dxa"/>
          </w:tcPr>
          <w:p w:rsidR="00F27E91" w:rsidRPr="00F27E91" w:rsidRDefault="00F27E91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b/>
                <w:sz w:val="16"/>
                <w:szCs w:val="16"/>
                <w:lang w:val="en-US"/>
              </w:rPr>
              <w:t>Date</w:t>
            </w:r>
          </w:p>
        </w:tc>
        <w:tc>
          <w:tcPr>
            <w:tcW w:w="1559" w:type="dxa"/>
          </w:tcPr>
          <w:p w:rsidR="00F27E91" w:rsidRPr="00F27E91" w:rsidRDefault="00F27E91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b/>
                <w:sz w:val="16"/>
                <w:szCs w:val="16"/>
                <w:lang w:val="en-US"/>
              </w:rPr>
              <w:t>Meeting</w:t>
            </w:r>
          </w:p>
        </w:tc>
        <w:tc>
          <w:tcPr>
            <w:tcW w:w="4111" w:type="dxa"/>
          </w:tcPr>
          <w:p w:rsidR="00F27E91" w:rsidRPr="00F27E91" w:rsidRDefault="00F27E91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b/>
                <w:sz w:val="16"/>
                <w:szCs w:val="16"/>
                <w:lang w:val="en-US"/>
              </w:rPr>
              <w:t>Note</w:t>
            </w:r>
          </w:p>
        </w:tc>
        <w:tc>
          <w:tcPr>
            <w:tcW w:w="1551" w:type="dxa"/>
          </w:tcPr>
          <w:p w:rsidR="00F27E91" w:rsidRPr="00F15A1F" w:rsidRDefault="00F27E91" w:rsidP="006602C7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15A1F">
              <w:rPr>
                <w:rFonts w:ascii="Verdana" w:hAnsi="Verdana"/>
                <w:b/>
                <w:sz w:val="16"/>
                <w:szCs w:val="16"/>
                <w:lang w:val="en-US"/>
              </w:rPr>
              <w:t>Venue</w:t>
            </w:r>
          </w:p>
        </w:tc>
      </w:tr>
      <w:tr w:rsidR="00C07B6B" w:rsidRPr="00A46744" w:rsidTr="00F15A1F">
        <w:tc>
          <w:tcPr>
            <w:tcW w:w="2093" w:type="dxa"/>
          </w:tcPr>
          <w:p w:rsidR="00C07B6B" w:rsidRPr="00A46744" w:rsidRDefault="00C07B6B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30</w:t>
            </w:r>
            <w:r w:rsidRPr="00A46744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Nov </w:t>
            </w:r>
            <w:r w:rsidRPr="00A46744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–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2 Dec</w:t>
            </w:r>
            <w:r w:rsidRPr="00A46744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2011</w:t>
            </w:r>
          </w:p>
        </w:tc>
        <w:tc>
          <w:tcPr>
            <w:tcW w:w="1559" w:type="dxa"/>
          </w:tcPr>
          <w:p w:rsidR="00C07B6B" w:rsidRPr="00A46744" w:rsidRDefault="00C07B6B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A46744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</w:p>
        </w:tc>
        <w:tc>
          <w:tcPr>
            <w:tcW w:w="4111" w:type="dxa"/>
          </w:tcPr>
          <w:p w:rsidR="00C07B6B" w:rsidRDefault="00C07B6B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3 day f</w:t>
            </w:r>
            <w:r w:rsidRPr="00A46744">
              <w:rPr>
                <w:rFonts w:ascii="Verdana" w:hAnsi="Verdana"/>
                <w:b/>
                <w:sz w:val="16"/>
                <w:szCs w:val="16"/>
                <w:lang w:val="en-US"/>
              </w:rPr>
              <w:t>ollow-up Council and CWG and preparations for TSAG</w:t>
            </w:r>
          </w:p>
          <w:p w:rsidR="00C07B6B" w:rsidRPr="00A46744" w:rsidRDefault="00F15A1F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(1 December 2011 dedicated to WTSA-12 preparations and </w:t>
            </w:r>
            <w:r w:rsidR="00C07B6B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2 Dec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2011 </w:t>
            </w:r>
            <w:r w:rsidR="00C07B6B">
              <w:rPr>
                <w:rFonts w:ascii="Verdana" w:hAnsi="Verdana"/>
                <w:b/>
                <w:sz w:val="16"/>
                <w:szCs w:val="16"/>
                <w:lang w:val="en-US"/>
              </w:rPr>
              <w:t>dedicated to WTSA-12 prep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arations)</w:t>
            </w:r>
          </w:p>
        </w:tc>
        <w:tc>
          <w:tcPr>
            <w:tcW w:w="1551" w:type="dxa"/>
          </w:tcPr>
          <w:p w:rsidR="00C07B6B" w:rsidRPr="00F15A1F" w:rsidRDefault="00F15A1F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F15A1F">
              <w:rPr>
                <w:rFonts w:ascii="Verdana" w:hAnsi="Verdana"/>
                <w:sz w:val="16"/>
                <w:szCs w:val="16"/>
                <w:lang w:val="en-US"/>
              </w:rPr>
              <w:t>Copenhagen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(ECO)</w:t>
            </w:r>
          </w:p>
        </w:tc>
      </w:tr>
      <w:tr w:rsidR="00C07B6B" w:rsidRPr="00A46744" w:rsidTr="00F15A1F">
        <w:tc>
          <w:tcPr>
            <w:tcW w:w="2093" w:type="dxa"/>
          </w:tcPr>
          <w:p w:rsidR="00C07B6B" w:rsidRPr="00A46744" w:rsidRDefault="005D3A1A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19</w:t>
            </w:r>
            <w:r w:rsidR="00C07B6B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Dec 2011</w:t>
            </w:r>
          </w:p>
        </w:tc>
        <w:tc>
          <w:tcPr>
            <w:tcW w:w="1559" w:type="dxa"/>
          </w:tcPr>
          <w:p w:rsidR="00C07B6B" w:rsidRPr="00A46744" w:rsidRDefault="00C07B6B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CEPT Assembly</w:t>
            </w:r>
          </w:p>
        </w:tc>
        <w:tc>
          <w:tcPr>
            <w:tcW w:w="4111" w:type="dxa"/>
          </w:tcPr>
          <w:p w:rsidR="00C07B6B" w:rsidRDefault="00C07B6B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C07B6B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F15A1F">
              <w:rPr>
                <w:rFonts w:ascii="Verdana" w:hAnsi="Verdana"/>
                <w:sz w:val="16"/>
                <w:szCs w:val="16"/>
                <w:lang w:val="en-US"/>
              </w:rPr>
              <w:t>TB</w:t>
            </w:r>
            <w:r w:rsidR="00C07B6B" w:rsidRPr="00F15A1F">
              <w:rPr>
                <w:rFonts w:ascii="Verdana" w:hAnsi="Verdana"/>
                <w:sz w:val="16"/>
                <w:szCs w:val="16"/>
                <w:lang w:val="en-US"/>
              </w:rPr>
              <w:t>D</w:t>
            </w:r>
          </w:p>
        </w:tc>
      </w:tr>
      <w:tr w:rsidR="004C39EA" w:rsidRPr="00A46744" w:rsidTr="00F15A1F">
        <w:tc>
          <w:tcPr>
            <w:tcW w:w="2093" w:type="dxa"/>
          </w:tcPr>
          <w:p w:rsidR="004C39EA" w:rsidRDefault="004C39EA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4C39EA" w:rsidRDefault="004C39EA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</w:tcPr>
          <w:p w:rsidR="004C39EA" w:rsidRDefault="004C39EA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C39EA" w:rsidRPr="00F10DB0" w:rsidTr="00F15A1F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10-13 Jan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ITU-T TSAG</w:t>
            </w:r>
          </w:p>
        </w:tc>
        <w:tc>
          <w:tcPr>
            <w:tcW w:w="4111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C39EA" w:rsidRPr="00F10DB0" w:rsidTr="00F15A1F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16-20 Jan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ITU-T SG 3</w:t>
            </w:r>
          </w:p>
        </w:tc>
        <w:tc>
          <w:tcPr>
            <w:tcW w:w="4111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16-20 Jan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ITU-R RA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21 Jan – 17 Feb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 WRC-12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9D2BB2" w:rsidRPr="008527D3" w:rsidTr="00F15A1F">
        <w:trPr>
          <w:ins w:id="0" w:author="PT A1" w:date="2011-12-01T13:53:00Z"/>
        </w:trPr>
        <w:tc>
          <w:tcPr>
            <w:tcW w:w="2093" w:type="dxa"/>
          </w:tcPr>
          <w:p w:rsidR="009D2BB2" w:rsidDel="005E70D7" w:rsidRDefault="009D2BB2" w:rsidP="00F15A1F">
            <w:pPr>
              <w:jc w:val="left"/>
              <w:rPr>
                <w:ins w:id="1" w:author="PT A1" w:date="2011-12-01T13:53:00Z"/>
                <w:rFonts w:ascii="Verdana" w:hAnsi="Verdana"/>
                <w:b/>
                <w:sz w:val="16"/>
                <w:szCs w:val="16"/>
                <w:lang w:val="en-US"/>
              </w:rPr>
            </w:pPr>
            <w:bookmarkStart w:id="2" w:name="_GoBack" w:colFirst="0" w:colLast="4"/>
            <w:ins w:id="3" w:author="PT A1" w:date="2011-12-01T13:53:00Z">
              <w:r>
                <w:rPr>
                  <w:rFonts w:ascii="Verdana" w:hAnsi="Verdana"/>
                  <w:b/>
                  <w:sz w:val="16"/>
                  <w:szCs w:val="16"/>
                  <w:lang w:val="en-US"/>
                </w:rPr>
                <w:t>31 Jan 2012</w:t>
              </w:r>
            </w:ins>
          </w:p>
        </w:tc>
        <w:tc>
          <w:tcPr>
            <w:tcW w:w="1559" w:type="dxa"/>
          </w:tcPr>
          <w:p w:rsidR="009D2BB2" w:rsidRDefault="009D2BB2" w:rsidP="00F15A1F">
            <w:pPr>
              <w:jc w:val="left"/>
              <w:rPr>
                <w:ins w:id="4" w:author="PT A1" w:date="2011-12-01T13:53:00Z"/>
                <w:rFonts w:ascii="Verdana" w:hAnsi="Verdana"/>
                <w:b/>
                <w:sz w:val="16"/>
                <w:szCs w:val="16"/>
                <w:lang w:val="en-US"/>
              </w:rPr>
            </w:pPr>
            <w:ins w:id="5" w:author="PT A1" w:date="2011-12-01T13:53:00Z">
              <w:r>
                <w:rPr>
                  <w:rFonts w:ascii="Verdana" w:hAnsi="Verdana"/>
                  <w:b/>
                  <w:sz w:val="16"/>
                  <w:szCs w:val="16"/>
                  <w:lang w:val="en-US"/>
                </w:rPr>
                <w:t>DG WTSA</w:t>
              </w:r>
            </w:ins>
          </w:p>
        </w:tc>
        <w:tc>
          <w:tcPr>
            <w:tcW w:w="4111" w:type="dxa"/>
          </w:tcPr>
          <w:p w:rsidR="009D2BB2" w:rsidDel="005E70D7" w:rsidRDefault="009D2BB2" w:rsidP="00C07B6B">
            <w:pPr>
              <w:jc w:val="left"/>
              <w:rPr>
                <w:ins w:id="6" w:author="PT A1" w:date="2011-12-01T13:53:00Z"/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9D2BB2" w:rsidRPr="00F15A1F" w:rsidDel="005E70D7" w:rsidRDefault="009D2BB2" w:rsidP="006602C7">
            <w:pPr>
              <w:rPr>
                <w:ins w:id="7" w:author="PT A1" w:date="2011-12-01T13:53:00Z"/>
                <w:rFonts w:ascii="Verdana" w:hAnsi="Verdana"/>
                <w:sz w:val="16"/>
                <w:szCs w:val="16"/>
                <w:lang w:val="en-US"/>
              </w:rPr>
            </w:pPr>
            <w:ins w:id="8" w:author="PT A1" w:date="2011-12-01T13:53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Biel</w:t>
              </w:r>
            </w:ins>
          </w:p>
        </w:tc>
      </w:tr>
      <w:bookmarkEnd w:id="2"/>
      <w:tr w:rsidR="008527D3" w:rsidRPr="008527D3" w:rsidTr="00F15A1F">
        <w:tc>
          <w:tcPr>
            <w:tcW w:w="2093" w:type="dxa"/>
          </w:tcPr>
          <w:p w:rsidR="00DD5577" w:rsidRPr="008527D3" w:rsidRDefault="00057E9B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del w:id="9" w:author="PT A1" w:date="2011-11-29T06:25:00Z">
              <w:r w:rsidDel="005E70D7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1</w:delText>
              </w:r>
              <w:r w:rsidRPr="00057E9B" w:rsidDel="005E70D7">
                <w:rPr>
                  <w:rFonts w:ascii="Verdana" w:hAnsi="Verdana"/>
                  <w:b/>
                  <w:sz w:val="16"/>
                  <w:szCs w:val="16"/>
                  <w:vertAlign w:val="superscript"/>
                  <w:lang w:val="en-US"/>
                </w:rPr>
                <w:delText>st</w:delText>
              </w:r>
              <w:r w:rsidR="00F15A1F" w:rsidDel="005E70D7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 xml:space="preserve"> week </w:delText>
              </w:r>
            </w:del>
            <w:ins w:id="10" w:author="PT A1" w:date="2011-11-29T06:25:00Z">
              <w:r w:rsidR="005E70D7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t xml:space="preserve">1-2 </w:t>
              </w:r>
            </w:ins>
            <w:r w:rsidR="008527D3"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Feb 2012</w:t>
            </w:r>
          </w:p>
        </w:tc>
        <w:tc>
          <w:tcPr>
            <w:tcW w:w="1559" w:type="dxa"/>
          </w:tcPr>
          <w:p w:rsidR="008527D3" w:rsidRPr="008527D3" w:rsidRDefault="00057E9B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DG </w:t>
            </w:r>
            <w:r w:rsidR="008527D3"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WCIT</w:t>
            </w:r>
            <w:r w:rsidR="00AB6BD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:rsidR="008527D3" w:rsidRPr="008527D3" w:rsidRDefault="008527D3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del w:id="11" w:author="PT A1" w:date="2011-11-29T06:26:00Z">
              <w:r w:rsidDel="005E70D7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Before 17 February</w:delText>
              </w:r>
            </w:del>
          </w:p>
        </w:tc>
        <w:tc>
          <w:tcPr>
            <w:tcW w:w="1551" w:type="dxa"/>
          </w:tcPr>
          <w:p w:rsidR="008527D3" w:rsidRPr="00F15A1F" w:rsidRDefault="00F15A1F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del w:id="12" w:author="PT A1" w:date="2011-11-29T06:26:00Z">
              <w:r w:rsidRPr="00F15A1F" w:rsidDel="005E70D7">
                <w:rPr>
                  <w:rFonts w:ascii="Verdana" w:hAnsi="Verdana"/>
                  <w:sz w:val="16"/>
                  <w:szCs w:val="16"/>
                  <w:lang w:val="en-US"/>
                </w:rPr>
                <w:delText>TBD</w:delText>
              </w:r>
            </w:del>
            <w:ins w:id="13" w:author="PT A1" w:date="2011-12-01T13:53:00Z">
              <w:r w:rsidR="009D2BB2">
                <w:rPr>
                  <w:rFonts w:ascii="Verdana" w:hAnsi="Verdana"/>
                  <w:sz w:val="16"/>
                  <w:szCs w:val="16"/>
                  <w:lang w:val="en-US"/>
                </w:rPr>
                <w:t>Biel</w:t>
              </w:r>
            </w:ins>
          </w:p>
        </w:tc>
      </w:tr>
      <w:tr w:rsidR="00F15A1F" w:rsidRPr="00F10DB0" w:rsidDel="009D2BB2" w:rsidTr="00F15A1F">
        <w:trPr>
          <w:del w:id="14" w:author="PT A1" w:date="2011-12-01T13:53:00Z"/>
        </w:trPr>
        <w:tc>
          <w:tcPr>
            <w:tcW w:w="2093" w:type="dxa"/>
          </w:tcPr>
          <w:p w:rsidR="00F15A1F" w:rsidRPr="00F10DB0" w:rsidDel="009D2BB2" w:rsidRDefault="00F15A1F" w:rsidP="00F15A1F">
            <w:pPr>
              <w:jc w:val="left"/>
              <w:rPr>
                <w:del w:id="15" w:author="PT A1" w:date="2011-12-01T13:53:00Z"/>
                <w:rFonts w:ascii="Verdana" w:hAnsi="Verdana"/>
                <w:sz w:val="16"/>
                <w:szCs w:val="16"/>
                <w:lang w:val="en-US"/>
              </w:rPr>
            </w:pPr>
            <w:del w:id="16" w:author="PT A1" w:date="2011-12-01T13:53:00Z">
              <w:r w:rsidDel="009D2BB2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3</w:delText>
              </w:r>
              <w:r w:rsidRPr="00DD5577" w:rsidDel="009D2BB2">
                <w:rPr>
                  <w:rFonts w:ascii="Verdana" w:hAnsi="Verdana"/>
                  <w:b/>
                  <w:sz w:val="16"/>
                  <w:szCs w:val="16"/>
                  <w:vertAlign w:val="superscript"/>
                  <w:lang w:val="en-US"/>
                </w:rPr>
                <w:delText>rd</w:delText>
              </w:r>
              <w:r w:rsidDel="009D2BB2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 xml:space="preserve"> week Feb 2012</w:delText>
              </w:r>
            </w:del>
          </w:p>
        </w:tc>
        <w:tc>
          <w:tcPr>
            <w:tcW w:w="1559" w:type="dxa"/>
          </w:tcPr>
          <w:p w:rsidR="00F15A1F" w:rsidRPr="00F10DB0" w:rsidDel="009D2BB2" w:rsidRDefault="00F15A1F" w:rsidP="00C07B6B">
            <w:pPr>
              <w:jc w:val="left"/>
              <w:rPr>
                <w:del w:id="17" w:author="PT A1" w:date="2011-12-01T13:53:00Z"/>
                <w:rFonts w:ascii="Verdana" w:hAnsi="Verdana"/>
                <w:sz w:val="16"/>
                <w:szCs w:val="16"/>
                <w:lang w:val="en-US"/>
              </w:rPr>
            </w:pPr>
            <w:del w:id="18" w:author="PT A1" w:date="2011-12-01T13:53:00Z">
              <w:r w:rsidDel="009D2BB2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DG WTSA</w:delText>
              </w:r>
            </w:del>
          </w:p>
        </w:tc>
        <w:tc>
          <w:tcPr>
            <w:tcW w:w="4111" w:type="dxa"/>
          </w:tcPr>
          <w:p w:rsidR="00F15A1F" w:rsidRPr="00F10DB0" w:rsidDel="009D2BB2" w:rsidRDefault="00F15A1F" w:rsidP="00C07B6B">
            <w:pPr>
              <w:jc w:val="left"/>
              <w:rPr>
                <w:del w:id="19" w:author="PT A1" w:date="2011-12-01T13:53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5A1F" w:rsidRPr="00F15A1F" w:rsidDel="009D2BB2" w:rsidRDefault="00F15A1F" w:rsidP="006602C7">
            <w:pPr>
              <w:rPr>
                <w:del w:id="20" w:author="PT A1" w:date="2011-12-01T13:53:00Z"/>
                <w:rFonts w:ascii="Verdana" w:hAnsi="Verdana"/>
                <w:sz w:val="16"/>
                <w:szCs w:val="16"/>
                <w:lang w:val="en-US"/>
              </w:rPr>
            </w:pPr>
            <w:del w:id="21" w:author="PT A1" w:date="2011-12-01T13:53:00Z">
              <w:r w:rsidRPr="00F15A1F" w:rsidDel="009D2BB2">
                <w:rPr>
                  <w:rFonts w:ascii="Verdana" w:hAnsi="Verdana"/>
                  <w:sz w:val="16"/>
                  <w:szCs w:val="16"/>
                  <w:lang w:val="en-US"/>
                </w:rPr>
                <w:delText>TBD</w:delText>
              </w:r>
            </w:del>
          </w:p>
        </w:tc>
      </w:tr>
      <w:tr w:rsidR="00F10DB0" w:rsidRPr="00F10DB0" w:rsidTr="00F15A1F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20-21 Feb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ITU-R CPM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3A1A" w:rsidRPr="00F10DB0" w:rsidTr="005D3A1A">
        <w:trPr>
          <w:ins w:id="22" w:author="PT A1" w:date="2011-11-29T06:12:00Z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5D3A1A" w:rsidRDefault="005D3A1A" w:rsidP="008E5651">
            <w:pPr>
              <w:jc w:val="left"/>
              <w:rPr>
                <w:ins w:id="23" w:author="PT A1" w:date="2011-11-29T06:12:00Z"/>
                <w:rFonts w:ascii="Verdana" w:hAnsi="Verdana"/>
                <w:sz w:val="16"/>
                <w:szCs w:val="16"/>
                <w:lang w:val="en-US"/>
              </w:rPr>
            </w:pPr>
            <w:ins w:id="24" w:author="PT A1" w:date="2011-11-29T06:12:00Z">
              <w:r w:rsidRPr="005D3A1A">
                <w:rPr>
                  <w:rFonts w:ascii="Verdana" w:hAnsi="Verdana"/>
                  <w:sz w:val="16"/>
                  <w:szCs w:val="16"/>
                  <w:lang w:val="en-US"/>
                </w:rPr>
                <w:t>20-21 Feb 2012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5D3A1A" w:rsidRDefault="005D3A1A" w:rsidP="008E5651">
            <w:pPr>
              <w:jc w:val="left"/>
              <w:rPr>
                <w:ins w:id="25" w:author="PT A1" w:date="2011-11-29T06:12:00Z"/>
                <w:rFonts w:ascii="Verdana" w:hAnsi="Verdana"/>
                <w:sz w:val="16"/>
                <w:szCs w:val="16"/>
                <w:lang w:val="en-US"/>
              </w:rPr>
            </w:pPr>
            <w:ins w:id="26" w:author="PT A1" w:date="2011-11-29T06:12:00Z">
              <w:r w:rsidRPr="005D3A1A">
                <w:rPr>
                  <w:rFonts w:ascii="Verdana" w:hAnsi="Verdana"/>
                  <w:sz w:val="16"/>
                  <w:szCs w:val="16"/>
                  <w:lang w:val="en-US"/>
                </w:rPr>
                <w:t>CWG – FHR</w:t>
              </w:r>
            </w:ins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F10DB0" w:rsidRDefault="005D3A1A" w:rsidP="008E5651">
            <w:pPr>
              <w:jc w:val="left"/>
              <w:rPr>
                <w:ins w:id="27" w:author="PT A1" w:date="2011-11-29T06:12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F15A1F" w:rsidRDefault="005D3A1A" w:rsidP="008E5651">
            <w:pPr>
              <w:rPr>
                <w:ins w:id="28" w:author="PT A1" w:date="2011-11-29T06:12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3A1A" w:rsidRPr="00F10DB0" w:rsidTr="005D3A1A">
        <w:trPr>
          <w:ins w:id="29" w:author="PT A1" w:date="2011-11-29T06:12:00Z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5D3A1A" w:rsidRDefault="005D3A1A" w:rsidP="008E5651">
            <w:pPr>
              <w:jc w:val="left"/>
              <w:rPr>
                <w:ins w:id="30" w:author="PT A1" w:date="2011-11-29T06:12:00Z"/>
                <w:rFonts w:ascii="Verdana" w:hAnsi="Verdana"/>
                <w:sz w:val="16"/>
                <w:szCs w:val="16"/>
                <w:lang w:val="en-US"/>
              </w:rPr>
            </w:pPr>
            <w:ins w:id="31" w:author="PT A1" w:date="2011-11-29T06:12:00Z">
              <w:r w:rsidRPr="005D3A1A">
                <w:rPr>
                  <w:rFonts w:ascii="Verdana" w:hAnsi="Verdana"/>
                  <w:sz w:val="16"/>
                  <w:szCs w:val="16"/>
                  <w:lang w:val="en-US"/>
                </w:rPr>
                <w:t>22 Feb 2012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5D3A1A" w:rsidRDefault="005D3A1A" w:rsidP="008E5651">
            <w:pPr>
              <w:jc w:val="left"/>
              <w:rPr>
                <w:ins w:id="32" w:author="PT A1" w:date="2011-11-29T06:12:00Z"/>
                <w:rFonts w:ascii="Verdana" w:hAnsi="Verdana"/>
                <w:sz w:val="16"/>
                <w:szCs w:val="16"/>
                <w:lang w:val="en-US"/>
              </w:rPr>
            </w:pPr>
            <w:ins w:id="33" w:author="PT A1" w:date="2011-11-29T06:12:00Z">
              <w:r w:rsidRPr="005D3A1A">
                <w:rPr>
                  <w:rFonts w:ascii="Verdana" w:hAnsi="Verdana"/>
                  <w:sz w:val="16"/>
                  <w:szCs w:val="16"/>
                  <w:lang w:val="en-US"/>
                </w:rPr>
                <w:t>CWG - COP</w:t>
              </w:r>
            </w:ins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F10DB0" w:rsidRDefault="005D3A1A" w:rsidP="008E5651">
            <w:pPr>
              <w:jc w:val="left"/>
              <w:rPr>
                <w:ins w:id="34" w:author="PT A1" w:date="2011-11-29T06:12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F15A1F" w:rsidRDefault="005D3A1A" w:rsidP="008E5651">
            <w:pPr>
              <w:rPr>
                <w:ins w:id="35" w:author="PT A1" w:date="2011-11-29T06:12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C39EA" w:rsidRPr="00F10DB0" w:rsidTr="00F15A1F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27-29 Feb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 CWG WCIT</w:t>
            </w:r>
          </w:p>
        </w:tc>
        <w:tc>
          <w:tcPr>
            <w:tcW w:w="4111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C0536" w:rsidRPr="00F10DB0" w:rsidTr="003C0536">
        <w:trPr>
          <w:ins w:id="36" w:author="PT A1" w:date="2011-11-30T16:34:00Z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6" w:rsidRPr="00F10DB0" w:rsidRDefault="003C0536" w:rsidP="002A15F5">
            <w:pPr>
              <w:jc w:val="left"/>
              <w:rPr>
                <w:ins w:id="37" w:author="PT A1" w:date="2011-11-30T16:34:00Z"/>
                <w:rFonts w:ascii="Verdana" w:hAnsi="Verdana"/>
                <w:sz w:val="16"/>
                <w:szCs w:val="16"/>
                <w:lang w:val="en-US"/>
              </w:rPr>
            </w:pPr>
            <w:ins w:id="38" w:author="PT A1" w:date="2011-11-30T16:34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11-16 Mar 2012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6" w:rsidRPr="00F10DB0" w:rsidRDefault="003C0536" w:rsidP="002A15F5">
            <w:pPr>
              <w:jc w:val="left"/>
              <w:rPr>
                <w:ins w:id="39" w:author="PT A1" w:date="2011-11-30T16:34:00Z"/>
                <w:rFonts w:ascii="Verdana" w:hAnsi="Verdana"/>
                <w:sz w:val="16"/>
                <w:szCs w:val="16"/>
                <w:lang w:val="en-US"/>
              </w:rPr>
            </w:pPr>
            <w:ins w:id="40" w:author="PT A1" w:date="2011-11-30T16:34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ICANN</w:t>
              </w:r>
            </w:ins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6" w:rsidRPr="00F10DB0" w:rsidRDefault="003C0536" w:rsidP="002A15F5">
            <w:pPr>
              <w:jc w:val="left"/>
              <w:rPr>
                <w:ins w:id="41" w:author="PT A1" w:date="2011-11-30T16:34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6" w:rsidRPr="00F15A1F" w:rsidRDefault="003C0536" w:rsidP="002A15F5">
            <w:pPr>
              <w:rPr>
                <w:ins w:id="42" w:author="PT A1" w:date="2011-11-30T16:34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57E9B" w:rsidRPr="00F10DB0" w:rsidTr="00F15A1F">
        <w:tc>
          <w:tcPr>
            <w:tcW w:w="2093" w:type="dxa"/>
          </w:tcPr>
          <w:p w:rsidR="00057E9B" w:rsidRPr="00F10DB0" w:rsidRDefault="00057E9B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 xml:space="preserve">21-29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Mar</w:t>
            </w: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057E9B" w:rsidRPr="00F10DB0" w:rsidRDefault="00057E9B" w:rsidP="00482C5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ITU-T SG 2</w:t>
            </w:r>
          </w:p>
        </w:tc>
        <w:tc>
          <w:tcPr>
            <w:tcW w:w="4111" w:type="dxa"/>
          </w:tcPr>
          <w:p w:rsidR="00057E9B" w:rsidRPr="00F10DB0" w:rsidRDefault="00057E9B" w:rsidP="00482C5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057E9B" w:rsidRPr="00F15A1F" w:rsidRDefault="00057E9B" w:rsidP="00482C5F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3A1A" w:rsidRPr="005D3A1A" w:rsidTr="00F15A1F">
        <w:trPr>
          <w:ins w:id="43" w:author="PT A1" w:date="2011-11-29T06:13:00Z"/>
        </w:trPr>
        <w:tc>
          <w:tcPr>
            <w:tcW w:w="2093" w:type="dxa"/>
          </w:tcPr>
          <w:p w:rsidR="005D3A1A" w:rsidRPr="005D3A1A" w:rsidRDefault="005D3A1A" w:rsidP="00F15A1F">
            <w:pPr>
              <w:jc w:val="left"/>
              <w:rPr>
                <w:ins w:id="44" w:author="PT A1" w:date="2011-11-29T06:13:00Z"/>
                <w:rFonts w:ascii="Verdana" w:hAnsi="Verdana"/>
                <w:sz w:val="16"/>
                <w:szCs w:val="16"/>
                <w:lang w:val="en-US"/>
                <w:rPrChange w:id="45" w:author="PT A1" w:date="2011-11-29T06:13:00Z">
                  <w:rPr>
                    <w:ins w:id="46" w:author="PT A1" w:date="2011-11-29T06:13:00Z"/>
                    <w:rFonts w:ascii="Verdana" w:hAnsi="Verdana"/>
                    <w:b/>
                    <w:sz w:val="16"/>
                    <w:szCs w:val="16"/>
                    <w:lang w:val="en-US"/>
                  </w:rPr>
                </w:rPrChange>
              </w:rPr>
            </w:pPr>
            <w:ins w:id="47" w:author="PT A1" w:date="2011-11-29T06:13:00Z">
              <w:r w:rsidRPr="005D3A1A">
                <w:rPr>
                  <w:rFonts w:ascii="Verdana" w:hAnsi="Verdana"/>
                  <w:sz w:val="16"/>
                  <w:szCs w:val="16"/>
                  <w:lang w:val="en-US"/>
                  <w:rPrChange w:id="48" w:author="PT A1" w:date="2011-11-29T06:13:00Z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rPrChange>
                </w:rPr>
                <w:t>2 – 6 April</w:t>
              </w:r>
            </w:ins>
          </w:p>
        </w:tc>
        <w:tc>
          <w:tcPr>
            <w:tcW w:w="1559" w:type="dxa"/>
          </w:tcPr>
          <w:p w:rsidR="005D3A1A" w:rsidRPr="005D3A1A" w:rsidRDefault="005D3A1A" w:rsidP="00C07B6B">
            <w:pPr>
              <w:jc w:val="left"/>
              <w:rPr>
                <w:ins w:id="49" w:author="PT A1" w:date="2011-11-29T06:13:00Z"/>
                <w:rFonts w:ascii="Verdana" w:hAnsi="Verdana"/>
                <w:sz w:val="16"/>
                <w:szCs w:val="16"/>
                <w:lang w:val="en-US"/>
                <w:rPrChange w:id="50" w:author="PT A1" w:date="2011-11-29T06:13:00Z">
                  <w:rPr>
                    <w:ins w:id="51" w:author="PT A1" w:date="2011-11-29T06:13:00Z"/>
                    <w:rFonts w:ascii="Verdana" w:hAnsi="Verdana"/>
                    <w:b/>
                    <w:sz w:val="16"/>
                    <w:szCs w:val="16"/>
                    <w:lang w:val="en-US"/>
                  </w:rPr>
                </w:rPrChange>
              </w:rPr>
            </w:pPr>
            <w:ins w:id="52" w:author="PT A1" w:date="2011-11-29T06:13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RCC WTSA-12 /WCIT-12</w:t>
              </w:r>
            </w:ins>
          </w:p>
        </w:tc>
        <w:tc>
          <w:tcPr>
            <w:tcW w:w="4111" w:type="dxa"/>
          </w:tcPr>
          <w:p w:rsidR="005D3A1A" w:rsidRPr="005D3A1A" w:rsidRDefault="005D3A1A" w:rsidP="00C07B6B">
            <w:pPr>
              <w:jc w:val="left"/>
              <w:rPr>
                <w:ins w:id="53" w:author="PT A1" w:date="2011-11-29T06:13:00Z"/>
                <w:rFonts w:ascii="Verdana" w:hAnsi="Verdana"/>
                <w:sz w:val="16"/>
                <w:szCs w:val="16"/>
                <w:lang w:val="en-US"/>
                <w:rPrChange w:id="54" w:author="PT A1" w:date="2011-11-29T06:13:00Z">
                  <w:rPr>
                    <w:ins w:id="55" w:author="PT A1" w:date="2011-11-29T06:13:00Z"/>
                    <w:rFonts w:ascii="Verdana" w:hAnsi="Verdana"/>
                    <w:b/>
                    <w:sz w:val="16"/>
                    <w:szCs w:val="16"/>
                    <w:lang w:val="en-US"/>
                  </w:rPr>
                </w:rPrChange>
              </w:rPr>
            </w:pPr>
          </w:p>
        </w:tc>
        <w:tc>
          <w:tcPr>
            <w:tcW w:w="1551" w:type="dxa"/>
          </w:tcPr>
          <w:p w:rsidR="005D3A1A" w:rsidRPr="005D3A1A" w:rsidRDefault="005D3A1A" w:rsidP="006602C7">
            <w:pPr>
              <w:rPr>
                <w:ins w:id="56" w:author="PT A1" w:date="2011-11-29T06:13:00Z"/>
                <w:rFonts w:ascii="Verdana" w:hAnsi="Verdana"/>
                <w:sz w:val="16"/>
                <w:szCs w:val="16"/>
                <w:lang w:val="en-US"/>
              </w:rPr>
            </w:pPr>
            <w:ins w:id="57" w:author="PT A1" w:date="2011-11-29T06:15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Uzbekistan</w:t>
              </w:r>
            </w:ins>
          </w:p>
        </w:tc>
      </w:tr>
      <w:tr w:rsidR="008527D3" w:rsidRPr="008527D3" w:rsidTr="00F15A1F">
        <w:tc>
          <w:tcPr>
            <w:tcW w:w="2093" w:type="dxa"/>
          </w:tcPr>
          <w:p w:rsidR="008527D3" w:rsidRPr="008527D3" w:rsidRDefault="00B01A4E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2-4</w:t>
            </w:r>
            <w:r w:rsidR="008527D3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Apr 2012</w:t>
            </w:r>
          </w:p>
        </w:tc>
        <w:tc>
          <w:tcPr>
            <w:tcW w:w="1559" w:type="dxa"/>
          </w:tcPr>
          <w:p w:rsidR="00B82472" w:rsidRPr="008527D3" w:rsidRDefault="008527D3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</w:p>
        </w:tc>
        <w:tc>
          <w:tcPr>
            <w:tcW w:w="4111" w:type="dxa"/>
          </w:tcPr>
          <w:p w:rsidR="008527D3" w:rsidRDefault="008527D3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Before 13 April</w:t>
            </w:r>
          </w:p>
          <w:p w:rsidR="00213B90" w:rsidRPr="00213B90" w:rsidRDefault="00213B90" w:rsidP="00213B9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13B90">
              <w:rPr>
                <w:rFonts w:ascii="Verdana" w:hAnsi="Verdana"/>
                <w:b/>
                <w:sz w:val="16"/>
                <w:szCs w:val="16"/>
                <w:lang w:val="en-US"/>
              </w:rPr>
              <w:t>Day 1 – Plenary and WCIT [or WTSA] prep</w:t>
            </w:r>
          </w:p>
          <w:p w:rsidR="00213B90" w:rsidRPr="00213B90" w:rsidRDefault="00213B90" w:rsidP="00213B9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13B90">
              <w:rPr>
                <w:rFonts w:ascii="Verdana" w:hAnsi="Verdana"/>
                <w:b/>
                <w:sz w:val="16"/>
                <w:szCs w:val="16"/>
                <w:lang w:val="en-US"/>
              </w:rPr>
              <w:t>Day 2 – Plenary and WTSA [or WCIT] prep</w:t>
            </w:r>
          </w:p>
          <w:p w:rsidR="00B82472" w:rsidRPr="008527D3" w:rsidRDefault="00213B90" w:rsidP="00213B9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13B90">
              <w:rPr>
                <w:rFonts w:ascii="Verdana" w:hAnsi="Verdana"/>
                <w:b/>
                <w:sz w:val="16"/>
                <w:szCs w:val="16"/>
                <w:lang w:val="en-US"/>
              </w:rPr>
              <w:t>Day 3 – Plenary</w:t>
            </w:r>
          </w:p>
        </w:tc>
        <w:tc>
          <w:tcPr>
            <w:tcW w:w="1551" w:type="dxa"/>
          </w:tcPr>
          <w:p w:rsidR="008527D3" w:rsidRPr="00F15A1F" w:rsidRDefault="00F15A1F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TBD</w:t>
            </w:r>
          </w:p>
        </w:tc>
      </w:tr>
      <w:tr w:rsidR="003C0536" w:rsidRPr="00F10DB0" w:rsidTr="00F15A1F">
        <w:trPr>
          <w:ins w:id="58" w:author="PT A1" w:date="2011-11-30T16:34:00Z"/>
        </w:trPr>
        <w:tc>
          <w:tcPr>
            <w:tcW w:w="2093" w:type="dxa"/>
          </w:tcPr>
          <w:p w:rsidR="003C0536" w:rsidRPr="00F10DB0" w:rsidRDefault="003C0536" w:rsidP="00F15A1F">
            <w:pPr>
              <w:jc w:val="left"/>
              <w:rPr>
                <w:ins w:id="59" w:author="PT A1" w:date="2011-11-30T16:34:00Z"/>
                <w:rFonts w:ascii="Verdana" w:hAnsi="Verdana"/>
                <w:sz w:val="16"/>
                <w:szCs w:val="16"/>
                <w:lang w:val="en-US"/>
              </w:rPr>
            </w:pPr>
            <w:ins w:id="60" w:author="PT A1" w:date="2011-11-30T16:34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16-20 Apr 2012</w:t>
              </w:r>
            </w:ins>
          </w:p>
        </w:tc>
        <w:tc>
          <w:tcPr>
            <w:tcW w:w="1559" w:type="dxa"/>
          </w:tcPr>
          <w:p w:rsidR="003C0536" w:rsidRPr="00F10DB0" w:rsidRDefault="003C0536" w:rsidP="00C07B6B">
            <w:pPr>
              <w:jc w:val="left"/>
              <w:rPr>
                <w:ins w:id="61" w:author="PT A1" w:date="2011-11-30T16:34:00Z"/>
                <w:rFonts w:ascii="Verdana" w:hAnsi="Verdana"/>
                <w:sz w:val="16"/>
                <w:szCs w:val="16"/>
                <w:lang w:val="en-US"/>
              </w:rPr>
            </w:pPr>
            <w:ins w:id="62" w:author="PT A1" w:date="2011-11-30T16:34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RIPE</w:t>
              </w:r>
            </w:ins>
          </w:p>
        </w:tc>
        <w:tc>
          <w:tcPr>
            <w:tcW w:w="4111" w:type="dxa"/>
          </w:tcPr>
          <w:p w:rsidR="003C0536" w:rsidRPr="00F10DB0" w:rsidRDefault="003C0536" w:rsidP="00C07B6B">
            <w:pPr>
              <w:jc w:val="left"/>
              <w:rPr>
                <w:ins w:id="63" w:author="PT A1" w:date="2011-11-30T16:34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3C0536" w:rsidRPr="00F15A1F" w:rsidRDefault="003C0536" w:rsidP="006602C7">
            <w:pPr>
              <w:rPr>
                <w:ins w:id="64" w:author="PT A1" w:date="2011-11-30T16:34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C39EA" w:rsidRPr="00F10DB0" w:rsidTr="00F15A1F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23-25 Apr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 CWG WCIT</w:t>
            </w:r>
          </w:p>
        </w:tc>
        <w:tc>
          <w:tcPr>
            <w:tcW w:w="4111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9-10 May 2012</w:t>
            </w:r>
          </w:p>
        </w:tc>
        <w:tc>
          <w:tcPr>
            <w:tcW w:w="1559" w:type="dxa"/>
          </w:tcPr>
          <w:p w:rsid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ECO Council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14-18 May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WSIS Forum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C0536" w:rsidRPr="008527D3" w:rsidTr="00F15A1F">
        <w:trPr>
          <w:ins w:id="65" w:author="PT A1" w:date="2011-11-30T16:37:00Z"/>
        </w:trPr>
        <w:tc>
          <w:tcPr>
            <w:tcW w:w="2093" w:type="dxa"/>
          </w:tcPr>
          <w:p w:rsidR="003C0536" w:rsidRDefault="003C0536" w:rsidP="00F15A1F">
            <w:pPr>
              <w:jc w:val="left"/>
              <w:rPr>
                <w:ins w:id="66" w:author="PT A1" w:date="2011-11-30T16:37:00Z"/>
                <w:rFonts w:ascii="Verdana" w:hAnsi="Verdana"/>
                <w:b/>
                <w:sz w:val="16"/>
                <w:szCs w:val="16"/>
                <w:lang w:val="en-US"/>
              </w:rPr>
            </w:pPr>
            <w:ins w:id="67" w:author="PT A1" w:date="2011-11-30T16:37:00Z">
              <w:r>
                <w:rPr>
                  <w:rFonts w:ascii="Verdana" w:hAnsi="Verdana"/>
                  <w:b/>
                  <w:sz w:val="16"/>
                  <w:szCs w:val="16"/>
                  <w:lang w:val="en-US"/>
                </w:rPr>
                <w:t>[21-25] May 2012</w:t>
              </w:r>
            </w:ins>
          </w:p>
        </w:tc>
        <w:tc>
          <w:tcPr>
            <w:tcW w:w="1559" w:type="dxa"/>
          </w:tcPr>
          <w:p w:rsidR="003C0536" w:rsidRPr="008527D3" w:rsidRDefault="003C0536" w:rsidP="00C07B6B">
            <w:pPr>
              <w:jc w:val="left"/>
              <w:rPr>
                <w:ins w:id="68" w:author="PT A1" w:date="2011-11-30T16:37:00Z"/>
                <w:rFonts w:ascii="Verdana" w:hAnsi="Verdana"/>
                <w:b/>
                <w:sz w:val="16"/>
                <w:szCs w:val="16"/>
                <w:lang w:val="en-US"/>
              </w:rPr>
            </w:pPr>
            <w:ins w:id="69" w:author="PT A1" w:date="2011-11-30T16:37:00Z">
              <w:r>
                <w:rPr>
                  <w:rFonts w:ascii="Verdana" w:hAnsi="Verdana"/>
                  <w:b/>
                  <w:sz w:val="16"/>
                  <w:szCs w:val="16"/>
                  <w:lang w:val="en-US"/>
                </w:rPr>
                <w:t>CITEL</w:t>
              </w:r>
            </w:ins>
          </w:p>
        </w:tc>
        <w:tc>
          <w:tcPr>
            <w:tcW w:w="4111" w:type="dxa"/>
          </w:tcPr>
          <w:p w:rsidR="003C0536" w:rsidRDefault="003C0536" w:rsidP="00C07B6B">
            <w:pPr>
              <w:jc w:val="left"/>
              <w:rPr>
                <w:ins w:id="70" w:author="PT A1" w:date="2011-11-30T16:37:00Z"/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3C0536" w:rsidRDefault="003C0536" w:rsidP="006602C7">
            <w:pPr>
              <w:rPr>
                <w:ins w:id="71" w:author="PT A1" w:date="2011-11-30T16:37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8527D3" w:rsidTr="00F15A1F">
        <w:tc>
          <w:tcPr>
            <w:tcW w:w="2093" w:type="dxa"/>
          </w:tcPr>
          <w:p w:rsidR="008527D3" w:rsidRPr="008527D3" w:rsidRDefault="00213B90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[22</w:t>
            </w:r>
            <w:r w:rsidR="008527D3"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–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24</w:t>
            </w:r>
            <w:r w:rsidR="00B01A4E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] </w:t>
            </w:r>
            <w:r w:rsidR="008527D3"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May 2012</w:t>
            </w:r>
          </w:p>
        </w:tc>
        <w:tc>
          <w:tcPr>
            <w:tcW w:w="1559" w:type="dxa"/>
          </w:tcPr>
          <w:p w:rsidR="008527D3" w:rsidRPr="008527D3" w:rsidRDefault="008527D3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</w:p>
        </w:tc>
        <w:tc>
          <w:tcPr>
            <w:tcW w:w="4111" w:type="dxa"/>
          </w:tcPr>
          <w:p w:rsidR="008527D3" w:rsidRDefault="008527D3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Before 8 June</w:t>
            </w:r>
          </w:p>
          <w:p w:rsidR="00B82472" w:rsidRPr="00B82472" w:rsidRDefault="00B82472" w:rsidP="00B82472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Day 1 – Plenary and WCIT </w:t>
            </w:r>
            <w:r w:rsidR="00213B90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[or WTSA] </w:t>
            </w: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prep</w:t>
            </w:r>
          </w:p>
          <w:p w:rsidR="00B82472" w:rsidRPr="00B82472" w:rsidRDefault="00B82472" w:rsidP="00B82472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Day 2 – Plenary and WTSA </w:t>
            </w:r>
            <w:r w:rsidR="00213B90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[or WCIT] </w:t>
            </w: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prep</w:t>
            </w:r>
          </w:p>
          <w:p w:rsidR="00B82472" w:rsidRPr="008527D3" w:rsidRDefault="00B82472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Day 3 – Plenary</w:t>
            </w:r>
          </w:p>
        </w:tc>
        <w:tc>
          <w:tcPr>
            <w:tcW w:w="1551" w:type="dxa"/>
          </w:tcPr>
          <w:p w:rsidR="008527D3" w:rsidRPr="00F15A1F" w:rsidRDefault="00F15A1F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TBD</w:t>
            </w:r>
          </w:p>
        </w:tc>
      </w:tr>
      <w:tr w:rsidR="00F10DB0" w:rsidRPr="00F10DB0" w:rsidTr="00F15A1F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28 May – 1 Jun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ECC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3A1A" w:rsidRPr="00F10DB0" w:rsidTr="00F15A1F">
        <w:trPr>
          <w:ins w:id="72" w:author="PT A1" w:date="2011-11-29T06:14:00Z"/>
        </w:trPr>
        <w:tc>
          <w:tcPr>
            <w:tcW w:w="2093" w:type="dxa"/>
          </w:tcPr>
          <w:p w:rsidR="005D3A1A" w:rsidRPr="00F10DB0" w:rsidRDefault="005D3A1A" w:rsidP="00F15A1F">
            <w:pPr>
              <w:jc w:val="left"/>
              <w:rPr>
                <w:ins w:id="73" w:author="PT A1" w:date="2011-11-29T06:14:00Z"/>
                <w:rFonts w:ascii="Verdana" w:hAnsi="Verdana"/>
                <w:sz w:val="16"/>
                <w:szCs w:val="16"/>
                <w:lang w:val="en-US"/>
              </w:rPr>
            </w:pPr>
            <w:ins w:id="74" w:author="PT A1" w:date="2011-11-29T06:14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29 May – 2 June 2012</w:t>
              </w:r>
            </w:ins>
          </w:p>
        </w:tc>
        <w:tc>
          <w:tcPr>
            <w:tcW w:w="1559" w:type="dxa"/>
          </w:tcPr>
          <w:p w:rsidR="005D3A1A" w:rsidRPr="00F10DB0" w:rsidRDefault="005D3A1A" w:rsidP="00C07B6B">
            <w:pPr>
              <w:jc w:val="left"/>
              <w:rPr>
                <w:ins w:id="75" w:author="PT A1" w:date="2011-11-29T06:14:00Z"/>
                <w:rFonts w:ascii="Verdana" w:hAnsi="Verdana"/>
                <w:sz w:val="16"/>
                <w:szCs w:val="16"/>
                <w:lang w:val="en-US"/>
              </w:rPr>
            </w:pPr>
            <w:ins w:id="76" w:author="PT A1" w:date="2011-11-29T06:15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African WTSA-12 / WCIT-12</w:t>
              </w:r>
            </w:ins>
          </w:p>
        </w:tc>
        <w:tc>
          <w:tcPr>
            <w:tcW w:w="4111" w:type="dxa"/>
          </w:tcPr>
          <w:p w:rsidR="005D3A1A" w:rsidRPr="00F10DB0" w:rsidRDefault="005D3A1A" w:rsidP="00C07B6B">
            <w:pPr>
              <w:jc w:val="left"/>
              <w:rPr>
                <w:ins w:id="77" w:author="PT A1" w:date="2011-11-29T06:14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5D3A1A" w:rsidRPr="00F15A1F" w:rsidRDefault="005D3A1A" w:rsidP="006602C7">
            <w:pPr>
              <w:rPr>
                <w:ins w:id="78" w:author="PT A1" w:date="2011-11-29T06:14:00Z"/>
                <w:rFonts w:ascii="Verdana" w:hAnsi="Verdana"/>
                <w:sz w:val="16"/>
                <w:szCs w:val="16"/>
                <w:lang w:val="en-US"/>
              </w:rPr>
            </w:pPr>
            <w:ins w:id="79" w:author="PT A1" w:date="2011-11-29T06:15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South Africa</w:t>
              </w:r>
            </w:ins>
          </w:p>
        </w:tc>
      </w:tr>
      <w:tr w:rsidR="005D3A1A" w:rsidRPr="00F10DB0" w:rsidTr="00F15A1F">
        <w:trPr>
          <w:ins w:id="80" w:author="PT A1" w:date="2011-11-29T06:16:00Z"/>
        </w:trPr>
        <w:tc>
          <w:tcPr>
            <w:tcW w:w="2093" w:type="dxa"/>
          </w:tcPr>
          <w:p w:rsidR="005D3A1A" w:rsidRPr="00F10DB0" w:rsidRDefault="005D3A1A" w:rsidP="00F15A1F">
            <w:pPr>
              <w:jc w:val="left"/>
              <w:rPr>
                <w:ins w:id="81" w:author="PT A1" w:date="2011-11-29T06:16:00Z"/>
                <w:rFonts w:ascii="Verdana" w:hAnsi="Verdana"/>
                <w:sz w:val="16"/>
                <w:szCs w:val="16"/>
                <w:lang w:val="en-US"/>
              </w:rPr>
            </w:pPr>
            <w:ins w:id="82" w:author="PT A1" w:date="2011-11-29T06:16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6-7 June 2012</w:t>
              </w:r>
            </w:ins>
          </w:p>
        </w:tc>
        <w:tc>
          <w:tcPr>
            <w:tcW w:w="1559" w:type="dxa"/>
          </w:tcPr>
          <w:p w:rsidR="005D3A1A" w:rsidRPr="00F10DB0" w:rsidRDefault="005D3A1A" w:rsidP="00C07B6B">
            <w:pPr>
              <w:jc w:val="left"/>
              <w:rPr>
                <w:ins w:id="83" w:author="PT A1" w:date="2011-11-29T06:16:00Z"/>
                <w:rFonts w:ascii="Verdana" w:hAnsi="Verdana"/>
                <w:sz w:val="16"/>
                <w:szCs w:val="16"/>
                <w:lang w:val="en-US"/>
              </w:rPr>
            </w:pPr>
            <w:ins w:id="84" w:author="PT A1" w:date="2011-11-29T06:16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CWG WSIS</w:t>
              </w:r>
            </w:ins>
          </w:p>
        </w:tc>
        <w:tc>
          <w:tcPr>
            <w:tcW w:w="4111" w:type="dxa"/>
          </w:tcPr>
          <w:p w:rsidR="005D3A1A" w:rsidRPr="00F10DB0" w:rsidRDefault="005D3A1A" w:rsidP="00C07B6B">
            <w:pPr>
              <w:jc w:val="left"/>
              <w:rPr>
                <w:ins w:id="85" w:author="PT A1" w:date="2011-11-29T06:16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5D3A1A" w:rsidRPr="00F15A1F" w:rsidRDefault="005D3A1A" w:rsidP="006602C7">
            <w:pPr>
              <w:rPr>
                <w:ins w:id="86" w:author="PT A1" w:date="2011-11-29T06:16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3A1A" w:rsidRPr="00F10DB0" w:rsidTr="00F15A1F">
        <w:trPr>
          <w:ins w:id="87" w:author="PT A1" w:date="2011-11-29T06:17:00Z"/>
        </w:trPr>
        <w:tc>
          <w:tcPr>
            <w:tcW w:w="2093" w:type="dxa"/>
          </w:tcPr>
          <w:p w:rsidR="005D3A1A" w:rsidRPr="00F10DB0" w:rsidRDefault="005D3A1A" w:rsidP="00F15A1F">
            <w:pPr>
              <w:jc w:val="left"/>
              <w:rPr>
                <w:ins w:id="88" w:author="PT A1" w:date="2011-11-29T06:17:00Z"/>
                <w:rFonts w:ascii="Verdana" w:hAnsi="Verdana"/>
                <w:sz w:val="16"/>
                <w:szCs w:val="16"/>
                <w:lang w:val="en-US"/>
              </w:rPr>
            </w:pPr>
            <w:ins w:id="89" w:author="PT A1" w:date="2011-11-29T06:17:00Z">
              <w:r>
                <w:rPr>
                  <w:rFonts w:ascii="Verdana" w:hAnsi="Verdana"/>
                  <w:sz w:val="16"/>
                  <w:szCs w:val="16"/>
                  <w:lang w:val="en-US"/>
                </w:rPr>
                <w:lastRenderedPageBreak/>
                <w:t xml:space="preserve">8-11 June 2012 </w:t>
              </w:r>
            </w:ins>
          </w:p>
        </w:tc>
        <w:tc>
          <w:tcPr>
            <w:tcW w:w="1559" w:type="dxa"/>
          </w:tcPr>
          <w:p w:rsidR="005D3A1A" w:rsidRPr="00F10DB0" w:rsidRDefault="005D3A1A" w:rsidP="00C07B6B">
            <w:pPr>
              <w:jc w:val="left"/>
              <w:rPr>
                <w:ins w:id="90" w:author="PT A1" w:date="2011-11-29T06:17:00Z"/>
                <w:rFonts w:ascii="Verdana" w:hAnsi="Verdana"/>
                <w:sz w:val="16"/>
                <w:szCs w:val="16"/>
                <w:lang w:val="en-US"/>
              </w:rPr>
            </w:pPr>
            <w:ins w:id="91" w:author="PT A1" w:date="2011-11-29T06:17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CWG Internet</w:t>
              </w:r>
            </w:ins>
          </w:p>
        </w:tc>
        <w:tc>
          <w:tcPr>
            <w:tcW w:w="4111" w:type="dxa"/>
          </w:tcPr>
          <w:p w:rsidR="005D3A1A" w:rsidRPr="00F10DB0" w:rsidRDefault="005D3A1A" w:rsidP="00C07B6B">
            <w:pPr>
              <w:jc w:val="left"/>
              <w:rPr>
                <w:ins w:id="92" w:author="PT A1" w:date="2011-11-29T06:17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5D3A1A" w:rsidRPr="00F15A1F" w:rsidRDefault="005D3A1A" w:rsidP="006602C7">
            <w:pPr>
              <w:rPr>
                <w:ins w:id="93" w:author="PT A1" w:date="2011-11-29T06:17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E70D7" w:rsidRPr="00F10DB0" w:rsidTr="00F15A1F">
        <w:trPr>
          <w:ins w:id="94" w:author="PT A1" w:date="2011-11-29T06:18:00Z"/>
        </w:trPr>
        <w:tc>
          <w:tcPr>
            <w:tcW w:w="2093" w:type="dxa"/>
          </w:tcPr>
          <w:p w:rsidR="005E70D7" w:rsidRPr="00F10DB0" w:rsidRDefault="005E70D7" w:rsidP="00F15A1F">
            <w:pPr>
              <w:jc w:val="left"/>
              <w:rPr>
                <w:ins w:id="95" w:author="PT A1" w:date="2011-11-29T06:18:00Z"/>
                <w:rFonts w:ascii="Verdana" w:hAnsi="Verdana"/>
                <w:sz w:val="16"/>
                <w:szCs w:val="16"/>
                <w:lang w:val="en-US"/>
              </w:rPr>
            </w:pPr>
            <w:ins w:id="96" w:author="PT A1" w:date="2011-11-29T06:18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12-15 June 2012</w:t>
              </w:r>
            </w:ins>
          </w:p>
        </w:tc>
        <w:tc>
          <w:tcPr>
            <w:tcW w:w="1559" w:type="dxa"/>
          </w:tcPr>
          <w:p w:rsidR="005E70D7" w:rsidRPr="00F10DB0" w:rsidRDefault="005E70D7" w:rsidP="00C07B6B">
            <w:pPr>
              <w:jc w:val="left"/>
              <w:rPr>
                <w:ins w:id="97" w:author="PT A1" w:date="2011-11-29T06:18:00Z"/>
                <w:rFonts w:ascii="Verdana" w:hAnsi="Verdana"/>
                <w:sz w:val="16"/>
                <w:szCs w:val="16"/>
                <w:lang w:val="en-US"/>
              </w:rPr>
            </w:pPr>
            <w:ins w:id="98" w:author="PT A1" w:date="2011-11-29T06:18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CWG STB-CS</w:t>
              </w:r>
            </w:ins>
          </w:p>
        </w:tc>
        <w:tc>
          <w:tcPr>
            <w:tcW w:w="4111" w:type="dxa"/>
          </w:tcPr>
          <w:p w:rsidR="005E70D7" w:rsidRPr="00F10DB0" w:rsidRDefault="005E70D7" w:rsidP="00C07B6B">
            <w:pPr>
              <w:jc w:val="left"/>
              <w:rPr>
                <w:ins w:id="99" w:author="PT A1" w:date="2011-11-29T06:18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5E70D7" w:rsidRPr="00F15A1F" w:rsidRDefault="005E70D7" w:rsidP="006602C7">
            <w:pPr>
              <w:rPr>
                <w:ins w:id="100" w:author="PT A1" w:date="2011-11-29T06:18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E70D7" w:rsidRPr="00F10DB0" w:rsidTr="00F15A1F">
        <w:trPr>
          <w:ins w:id="101" w:author="PT A1" w:date="2011-11-29T06:18:00Z"/>
        </w:trPr>
        <w:tc>
          <w:tcPr>
            <w:tcW w:w="2093" w:type="dxa"/>
          </w:tcPr>
          <w:p w:rsidR="005E70D7" w:rsidRPr="00F10DB0" w:rsidRDefault="005E70D7" w:rsidP="00F15A1F">
            <w:pPr>
              <w:jc w:val="left"/>
              <w:rPr>
                <w:ins w:id="102" w:author="PT A1" w:date="2011-11-29T06:18:00Z"/>
                <w:rFonts w:ascii="Verdana" w:hAnsi="Verdana"/>
                <w:sz w:val="16"/>
                <w:szCs w:val="16"/>
                <w:lang w:val="en-US"/>
              </w:rPr>
            </w:pPr>
            <w:ins w:id="103" w:author="PT A1" w:date="2011-11-29T06:18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18 June 2012</w:t>
              </w:r>
            </w:ins>
          </w:p>
        </w:tc>
        <w:tc>
          <w:tcPr>
            <w:tcW w:w="1559" w:type="dxa"/>
          </w:tcPr>
          <w:p w:rsidR="005E70D7" w:rsidRPr="00F10DB0" w:rsidRDefault="005E70D7" w:rsidP="00C07B6B">
            <w:pPr>
              <w:jc w:val="left"/>
              <w:rPr>
                <w:ins w:id="104" w:author="PT A1" w:date="2011-11-29T06:18:00Z"/>
                <w:rFonts w:ascii="Verdana" w:hAnsi="Verdana"/>
                <w:sz w:val="16"/>
                <w:szCs w:val="16"/>
                <w:lang w:val="en-US"/>
              </w:rPr>
            </w:pPr>
            <w:ins w:id="105" w:author="PT A1" w:date="2011-11-29T06:18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CWG COP</w:t>
              </w:r>
            </w:ins>
          </w:p>
        </w:tc>
        <w:tc>
          <w:tcPr>
            <w:tcW w:w="4111" w:type="dxa"/>
          </w:tcPr>
          <w:p w:rsidR="005E70D7" w:rsidRPr="00F10DB0" w:rsidRDefault="005E70D7" w:rsidP="00C07B6B">
            <w:pPr>
              <w:jc w:val="left"/>
              <w:rPr>
                <w:ins w:id="106" w:author="PT A1" w:date="2011-11-29T06:18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5E70D7" w:rsidRPr="00F15A1F" w:rsidRDefault="005E70D7" w:rsidP="006602C7">
            <w:pPr>
              <w:rPr>
                <w:ins w:id="107" w:author="PT A1" w:date="2011-11-29T06:18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C39EA" w:rsidRPr="00F10DB0" w:rsidTr="00F15A1F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20-22 Jun</w:t>
            </w:r>
            <w:r w:rsidR="008527D3">
              <w:rPr>
                <w:rFonts w:ascii="Verdana" w:hAnsi="Verdana"/>
                <w:sz w:val="16"/>
                <w:szCs w:val="16"/>
                <w:lang w:val="en-US"/>
              </w:rPr>
              <w:t>e</w:t>
            </w: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 CWG WCIT</w:t>
            </w:r>
          </w:p>
        </w:tc>
        <w:tc>
          <w:tcPr>
            <w:tcW w:w="4111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C0536" w:rsidRPr="00F10DB0" w:rsidTr="00F15A1F">
        <w:trPr>
          <w:ins w:id="108" w:author="PT A1" w:date="2011-11-30T16:35:00Z"/>
        </w:trPr>
        <w:tc>
          <w:tcPr>
            <w:tcW w:w="2093" w:type="dxa"/>
          </w:tcPr>
          <w:p w:rsidR="003C0536" w:rsidRDefault="003C0536">
            <w:pPr>
              <w:jc w:val="left"/>
              <w:rPr>
                <w:ins w:id="109" w:author="PT A1" w:date="2011-11-30T16:35:00Z"/>
                <w:rFonts w:ascii="Verdana" w:hAnsi="Verdana"/>
                <w:sz w:val="16"/>
                <w:szCs w:val="16"/>
                <w:lang w:val="en-US"/>
              </w:rPr>
            </w:pPr>
            <w:ins w:id="110" w:author="PT A1" w:date="2011-11-30T16:35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24-29 June 2012</w:t>
              </w:r>
            </w:ins>
          </w:p>
        </w:tc>
        <w:tc>
          <w:tcPr>
            <w:tcW w:w="1559" w:type="dxa"/>
          </w:tcPr>
          <w:p w:rsidR="003C0536" w:rsidRDefault="003C0536" w:rsidP="00F10DB0">
            <w:pPr>
              <w:jc w:val="left"/>
              <w:rPr>
                <w:ins w:id="111" w:author="PT A1" w:date="2011-11-30T16:35:00Z"/>
                <w:rFonts w:ascii="Verdana" w:hAnsi="Verdana"/>
                <w:sz w:val="16"/>
                <w:szCs w:val="16"/>
                <w:lang w:val="en-US"/>
              </w:rPr>
            </w:pPr>
            <w:ins w:id="112" w:author="PT A1" w:date="2011-11-30T16:35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ICANN</w:t>
              </w:r>
            </w:ins>
          </w:p>
        </w:tc>
        <w:tc>
          <w:tcPr>
            <w:tcW w:w="4111" w:type="dxa"/>
          </w:tcPr>
          <w:p w:rsidR="003C0536" w:rsidRPr="00F10DB0" w:rsidRDefault="003C0536" w:rsidP="00C07B6B">
            <w:pPr>
              <w:jc w:val="left"/>
              <w:rPr>
                <w:ins w:id="113" w:author="PT A1" w:date="2011-11-30T16:35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3C0536" w:rsidRPr="00F15A1F" w:rsidRDefault="003C0536" w:rsidP="006602C7">
            <w:pPr>
              <w:rPr>
                <w:ins w:id="114" w:author="PT A1" w:date="2011-11-30T16:35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Default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25-</w:t>
            </w:r>
            <w:del w:id="115" w:author="PT A1" w:date="2011-11-29T06:19:00Z">
              <w:r w:rsidDel="005E70D7">
                <w:rPr>
                  <w:rFonts w:ascii="Verdana" w:hAnsi="Verdana"/>
                  <w:sz w:val="16"/>
                  <w:szCs w:val="16"/>
                  <w:lang w:val="en-US"/>
                </w:rPr>
                <w:delText xml:space="preserve">27 </w:delText>
              </w:r>
            </w:del>
            <w:ins w:id="116" w:author="PT A1" w:date="2011-11-29T06:19:00Z">
              <w:r w:rsidR="005E70D7">
                <w:rPr>
                  <w:rFonts w:ascii="Verdana" w:hAnsi="Verdana"/>
                  <w:sz w:val="16"/>
                  <w:szCs w:val="16"/>
                  <w:lang w:val="en-US"/>
                </w:rPr>
                <w:t xml:space="preserve">29 </w:t>
              </w:r>
            </w:ins>
            <w:r>
              <w:rPr>
                <w:rFonts w:ascii="Verdana" w:hAnsi="Verdana"/>
                <w:sz w:val="16"/>
                <w:szCs w:val="16"/>
                <w:lang w:val="en-US"/>
              </w:rPr>
              <w:t>Jun</w:t>
            </w:r>
            <w:r w:rsidR="008527D3">
              <w:rPr>
                <w:rFonts w:ascii="Verdana" w:hAnsi="Verdana"/>
                <w:sz w:val="16"/>
                <w:szCs w:val="16"/>
                <w:lang w:val="en-US"/>
              </w:rPr>
              <w:t>e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F10DB0" w:rsidRDefault="00F10DB0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ITU-R RAG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27-29 June 2012</w:t>
            </w:r>
          </w:p>
        </w:tc>
        <w:tc>
          <w:tcPr>
            <w:tcW w:w="1559" w:type="dxa"/>
          </w:tcPr>
          <w:p w:rsidR="00F10DB0" w:rsidRDefault="00F10DB0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ITU-D TDAG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F10DB0" w:rsidTr="00F15A1F">
        <w:tc>
          <w:tcPr>
            <w:tcW w:w="2093" w:type="dxa"/>
          </w:tcPr>
          <w:p w:rsidR="008527D3" w:rsidRDefault="00FB3067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2-4</w:t>
            </w:r>
            <w:r w:rsidR="008527D3">
              <w:rPr>
                <w:rFonts w:ascii="Verdana" w:hAnsi="Verdana"/>
                <w:sz w:val="16"/>
                <w:szCs w:val="16"/>
                <w:lang w:val="en-US"/>
              </w:rPr>
              <w:t xml:space="preserve"> July 2012</w:t>
            </w:r>
          </w:p>
        </w:tc>
        <w:tc>
          <w:tcPr>
            <w:tcW w:w="1559" w:type="dxa"/>
          </w:tcPr>
          <w:p w:rsidR="008527D3" w:rsidRDefault="008527D3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ITU-T TSAG</w:t>
            </w:r>
          </w:p>
        </w:tc>
        <w:tc>
          <w:tcPr>
            <w:tcW w:w="4111" w:type="dxa"/>
          </w:tcPr>
          <w:p w:rsidR="008527D3" w:rsidRPr="00F10DB0" w:rsidRDefault="008527D3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8527D3" w:rsidRPr="00F15A1F" w:rsidRDefault="008527D3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E70D7" w:rsidRPr="005E70D7" w:rsidTr="00F15A1F">
        <w:trPr>
          <w:ins w:id="117" w:author="PT A1" w:date="2011-11-29T06:20:00Z"/>
        </w:trPr>
        <w:tc>
          <w:tcPr>
            <w:tcW w:w="2093" w:type="dxa"/>
          </w:tcPr>
          <w:p w:rsidR="005E70D7" w:rsidRPr="005E70D7" w:rsidRDefault="005E70D7" w:rsidP="00F15A1F">
            <w:pPr>
              <w:jc w:val="left"/>
              <w:rPr>
                <w:ins w:id="118" w:author="PT A1" w:date="2011-11-29T06:20:00Z"/>
                <w:rFonts w:ascii="Verdana" w:hAnsi="Verdana"/>
                <w:sz w:val="16"/>
                <w:szCs w:val="16"/>
                <w:lang w:val="en-US"/>
                <w:rPrChange w:id="119" w:author="PT A1" w:date="2011-11-29T06:20:00Z">
                  <w:rPr>
                    <w:ins w:id="120" w:author="PT A1" w:date="2011-11-29T06:20:00Z"/>
                    <w:rFonts w:ascii="Verdana" w:hAnsi="Verdana"/>
                    <w:b/>
                    <w:sz w:val="16"/>
                    <w:szCs w:val="16"/>
                    <w:lang w:val="en-US"/>
                  </w:rPr>
                </w:rPrChange>
              </w:rPr>
            </w:pPr>
            <w:ins w:id="121" w:author="PT A1" w:date="2011-11-29T06:20:00Z">
              <w:r w:rsidRPr="005E70D7">
                <w:rPr>
                  <w:rFonts w:ascii="Verdana" w:hAnsi="Verdana"/>
                  <w:sz w:val="16"/>
                  <w:szCs w:val="16"/>
                  <w:lang w:val="en-US"/>
                  <w:rPrChange w:id="122" w:author="PT A1" w:date="2011-11-29T06:20:00Z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rPrChange>
                </w:rPr>
                <w:t>4-13 July 2012</w:t>
              </w:r>
            </w:ins>
          </w:p>
        </w:tc>
        <w:tc>
          <w:tcPr>
            <w:tcW w:w="1559" w:type="dxa"/>
          </w:tcPr>
          <w:p w:rsidR="005E70D7" w:rsidRPr="005E70D7" w:rsidRDefault="005E70D7" w:rsidP="00F10DB0">
            <w:pPr>
              <w:jc w:val="left"/>
              <w:rPr>
                <w:ins w:id="123" w:author="PT A1" w:date="2011-11-29T06:20:00Z"/>
                <w:rFonts w:ascii="Verdana" w:hAnsi="Verdana"/>
                <w:sz w:val="16"/>
                <w:szCs w:val="16"/>
                <w:lang w:val="en-US"/>
                <w:rPrChange w:id="124" w:author="PT A1" w:date="2011-11-29T06:20:00Z">
                  <w:rPr>
                    <w:ins w:id="125" w:author="PT A1" w:date="2011-11-29T06:20:00Z"/>
                    <w:rFonts w:ascii="Verdana" w:hAnsi="Verdana"/>
                    <w:b/>
                    <w:sz w:val="16"/>
                    <w:szCs w:val="16"/>
                    <w:lang w:val="en-US"/>
                  </w:rPr>
                </w:rPrChange>
              </w:rPr>
            </w:pPr>
            <w:ins w:id="126" w:author="PT A1" w:date="2011-11-29T06:23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 xml:space="preserve">ITU </w:t>
              </w:r>
            </w:ins>
            <w:ins w:id="127" w:author="PT A1" w:date="2011-11-29T06:20:00Z">
              <w:r w:rsidRPr="005E70D7">
                <w:rPr>
                  <w:rFonts w:ascii="Verdana" w:hAnsi="Verdana"/>
                  <w:sz w:val="16"/>
                  <w:szCs w:val="16"/>
                  <w:lang w:val="en-US"/>
                  <w:rPrChange w:id="128" w:author="PT A1" w:date="2011-11-29T06:20:00Z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rPrChange>
                </w:rPr>
                <w:t>Council</w:t>
              </w:r>
            </w:ins>
          </w:p>
        </w:tc>
        <w:tc>
          <w:tcPr>
            <w:tcW w:w="4111" w:type="dxa"/>
          </w:tcPr>
          <w:p w:rsidR="005E70D7" w:rsidRPr="005E70D7" w:rsidRDefault="005E70D7" w:rsidP="00B82472">
            <w:pPr>
              <w:jc w:val="left"/>
              <w:rPr>
                <w:ins w:id="129" w:author="PT A1" w:date="2011-11-29T06:20:00Z"/>
                <w:rFonts w:ascii="Verdana" w:hAnsi="Verdana"/>
                <w:sz w:val="16"/>
                <w:szCs w:val="16"/>
                <w:lang w:val="en-US"/>
                <w:rPrChange w:id="130" w:author="PT A1" w:date="2011-11-29T06:20:00Z">
                  <w:rPr>
                    <w:ins w:id="131" w:author="PT A1" w:date="2011-11-29T06:20:00Z"/>
                    <w:rFonts w:ascii="Verdana" w:hAnsi="Verdana"/>
                    <w:b/>
                    <w:sz w:val="16"/>
                    <w:szCs w:val="16"/>
                    <w:lang w:val="en-US"/>
                  </w:rPr>
                </w:rPrChange>
              </w:rPr>
            </w:pPr>
          </w:p>
        </w:tc>
        <w:tc>
          <w:tcPr>
            <w:tcW w:w="1551" w:type="dxa"/>
          </w:tcPr>
          <w:p w:rsidR="005E70D7" w:rsidRPr="005E70D7" w:rsidRDefault="005E70D7" w:rsidP="006602C7">
            <w:pPr>
              <w:rPr>
                <w:ins w:id="132" w:author="PT A1" w:date="2011-11-29T06:20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B82472" w:rsidRPr="008527D3" w:rsidTr="00F15A1F">
        <w:tc>
          <w:tcPr>
            <w:tcW w:w="2093" w:type="dxa"/>
          </w:tcPr>
          <w:p w:rsidR="00B82472" w:rsidRDefault="00213B90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[</w:t>
            </w:r>
            <w:r w:rsidR="00B82472">
              <w:rPr>
                <w:rFonts w:ascii="Verdana" w:hAnsi="Verdana"/>
                <w:b/>
                <w:sz w:val="16"/>
                <w:szCs w:val="16"/>
                <w:lang w:val="en-US"/>
              </w:rPr>
              <w:t>5 July</w:t>
            </w:r>
            <w:r w:rsidR="00F15A1F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B82472" w:rsidRPr="008527D3" w:rsidRDefault="00B82472" w:rsidP="00F10DB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DG WTSA</w:t>
            </w:r>
            <w:r w:rsidR="00213B90">
              <w:rPr>
                <w:rFonts w:ascii="Verdana" w:hAnsi="Verdana"/>
                <w:b/>
                <w:sz w:val="16"/>
                <w:szCs w:val="16"/>
                <w:lang w:val="en-US"/>
              </w:rPr>
              <w:t>]</w:t>
            </w:r>
          </w:p>
        </w:tc>
        <w:tc>
          <w:tcPr>
            <w:tcW w:w="4111" w:type="dxa"/>
          </w:tcPr>
          <w:p w:rsidR="00B82472" w:rsidRPr="00B82472" w:rsidRDefault="00B82472" w:rsidP="00B82472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B82472" w:rsidRPr="00F15A1F" w:rsidRDefault="00B82472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8527D3" w:rsidTr="00F15A1F">
        <w:tc>
          <w:tcPr>
            <w:tcW w:w="2093" w:type="dxa"/>
          </w:tcPr>
          <w:p w:rsidR="008527D3" w:rsidRPr="008527D3" w:rsidRDefault="00B82472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4-6 </w:t>
            </w:r>
            <w:r w:rsidR="008527D3"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Sep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or 11-13 Sep</w:t>
            </w:r>
            <w:r w:rsidR="005A422B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even next week could be acceptable</w:t>
            </w:r>
          </w:p>
        </w:tc>
        <w:tc>
          <w:tcPr>
            <w:tcW w:w="1559" w:type="dxa"/>
          </w:tcPr>
          <w:p w:rsidR="008527D3" w:rsidRPr="008527D3" w:rsidRDefault="008527D3" w:rsidP="00F10DB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</w:p>
        </w:tc>
        <w:tc>
          <w:tcPr>
            <w:tcW w:w="4111" w:type="dxa"/>
          </w:tcPr>
          <w:p w:rsidR="00B82472" w:rsidRPr="00B82472" w:rsidRDefault="00B82472" w:rsidP="00B82472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Day 1 – Plenary and WCIT </w:t>
            </w:r>
            <w:r w:rsidR="00213B90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[or WTSA] </w:t>
            </w: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prep</w:t>
            </w:r>
          </w:p>
          <w:p w:rsidR="00B82472" w:rsidRPr="00B82472" w:rsidRDefault="00B82472" w:rsidP="00B82472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Day 2 –</w:t>
            </w:r>
            <w:r w:rsidR="00213B90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WTSA</w:t>
            </w:r>
            <w:r w:rsidR="00213B90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[or WCIT] </w:t>
            </w: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prep</w:t>
            </w:r>
          </w:p>
          <w:p w:rsidR="008527D3" w:rsidRDefault="00B82472" w:rsidP="00B82472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Day 3 – Plenary</w:t>
            </w:r>
            <w:r w:rsidR="00213B90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(Council preparations)</w:t>
            </w:r>
          </w:p>
          <w:p w:rsidR="00213B90" w:rsidRPr="008527D3" w:rsidRDefault="00213B90" w:rsidP="00B82472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Day 4 am – Plenary </w:t>
            </w:r>
          </w:p>
        </w:tc>
        <w:tc>
          <w:tcPr>
            <w:tcW w:w="1551" w:type="dxa"/>
          </w:tcPr>
          <w:p w:rsidR="008527D3" w:rsidRPr="00F15A1F" w:rsidRDefault="00F15A1F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TBD</w:t>
            </w:r>
          </w:p>
        </w:tc>
      </w:tr>
      <w:tr w:rsidR="008527D3" w:rsidRPr="00F10DB0" w:rsidDel="005E70D7" w:rsidTr="00F15A1F">
        <w:trPr>
          <w:del w:id="133" w:author="PT A1" w:date="2011-11-29T06:22:00Z"/>
        </w:trPr>
        <w:tc>
          <w:tcPr>
            <w:tcW w:w="2093" w:type="dxa"/>
          </w:tcPr>
          <w:p w:rsidR="008527D3" w:rsidDel="005E70D7" w:rsidRDefault="00F15A1F" w:rsidP="00F15A1F">
            <w:pPr>
              <w:jc w:val="left"/>
              <w:rPr>
                <w:del w:id="134" w:author="PT A1" w:date="2011-11-29T06:22:00Z"/>
                <w:rFonts w:ascii="Verdana" w:hAnsi="Verdana"/>
                <w:sz w:val="16"/>
                <w:szCs w:val="16"/>
                <w:lang w:val="en-US"/>
              </w:rPr>
            </w:pPr>
            <w:del w:id="135" w:author="PT A1" w:date="2011-11-29T06:22:00Z">
              <w:r w:rsidDel="005E70D7">
                <w:rPr>
                  <w:rFonts w:ascii="Verdana" w:hAnsi="Verdana"/>
                  <w:sz w:val="16"/>
                  <w:szCs w:val="16"/>
                  <w:lang w:val="en-US"/>
                </w:rPr>
                <w:delText>[</w:delText>
              </w:r>
              <w:r w:rsidR="008527D3" w:rsidDel="005E70D7">
                <w:rPr>
                  <w:rFonts w:ascii="Verdana" w:hAnsi="Verdana"/>
                  <w:sz w:val="16"/>
                  <w:szCs w:val="16"/>
                  <w:lang w:val="en-US"/>
                </w:rPr>
                <w:delText>Sep / Oct</w:delText>
              </w:r>
              <w:r w:rsidDel="005E70D7">
                <w:rPr>
                  <w:rFonts w:ascii="Verdana" w:hAnsi="Verdana"/>
                  <w:sz w:val="16"/>
                  <w:szCs w:val="16"/>
                  <w:lang w:val="en-US"/>
                </w:rPr>
                <w:delText>]</w:delText>
              </w:r>
              <w:r w:rsidR="008527D3" w:rsidDel="005E70D7">
                <w:rPr>
                  <w:rFonts w:ascii="Verdana" w:hAnsi="Verdana"/>
                  <w:sz w:val="16"/>
                  <w:szCs w:val="16"/>
                  <w:lang w:val="en-US"/>
                </w:rPr>
                <w:delText xml:space="preserve"> 2012</w:delText>
              </w:r>
            </w:del>
          </w:p>
        </w:tc>
        <w:tc>
          <w:tcPr>
            <w:tcW w:w="1559" w:type="dxa"/>
          </w:tcPr>
          <w:p w:rsidR="008527D3" w:rsidDel="005E70D7" w:rsidRDefault="008527D3" w:rsidP="00F10DB0">
            <w:pPr>
              <w:jc w:val="left"/>
              <w:rPr>
                <w:del w:id="136" w:author="PT A1" w:date="2011-11-29T06:22:00Z"/>
                <w:rFonts w:ascii="Verdana" w:hAnsi="Verdana"/>
                <w:sz w:val="16"/>
                <w:szCs w:val="16"/>
                <w:lang w:val="en-US"/>
              </w:rPr>
            </w:pPr>
            <w:del w:id="137" w:author="PT A1" w:date="2011-11-29T06:22:00Z">
              <w:r w:rsidDel="005E70D7">
                <w:rPr>
                  <w:rFonts w:ascii="Verdana" w:hAnsi="Verdana"/>
                  <w:sz w:val="16"/>
                  <w:szCs w:val="16"/>
                  <w:lang w:val="en-US"/>
                </w:rPr>
                <w:delText xml:space="preserve">ITU Council </w:delText>
              </w:r>
            </w:del>
          </w:p>
        </w:tc>
        <w:tc>
          <w:tcPr>
            <w:tcW w:w="4111" w:type="dxa"/>
          </w:tcPr>
          <w:p w:rsidR="008527D3" w:rsidRPr="00F10DB0" w:rsidDel="005E70D7" w:rsidRDefault="008527D3" w:rsidP="00C07B6B">
            <w:pPr>
              <w:jc w:val="left"/>
              <w:rPr>
                <w:del w:id="138" w:author="PT A1" w:date="2011-11-29T06:22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8527D3" w:rsidRPr="00F15A1F" w:rsidDel="005E70D7" w:rsidRDefault="008527D3" w:rsidP="006602C7">
            <w:pPr>
              <w:rPr>
                <w:del w:id="139" w:author="PT A1" w:date="2011-11-29T06:22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C0536" w:rsidRPr="00F10DB0" w:rsidTr="00F15A1F">
        <w:trPr>
          <w:ins w:id="140" w:author="PT A1" w:date="2011-11-30T16:35:00Z"/>
        </w:trPr>
        <w:tc>
          <w:tcPr>
            <w:tcW w:w="2093" w:type="dxa"/>
          </w:tcPr>
          <w:p w:rsidR="003C0536" w:rsidRDefault="003C0536" w:rsidP="00F15A1F">
            <w:pPr>
              <w:jc w:val="left"/>
              <w:rPr>
                <w:ins w:id="141" w:author="PT A1" w:date="2011-11-30T16:35:00Z"/>
                <w:rFonts w:ascii="Verdana" w:hAnsi="Verdana"/>
                <w:sz w:val="16"/>
                <w:szCs w:val="16"/>
                <w:lang w:val="en-US"/>
              </w:rPr>
            </w:pPr>
            <w:ins w:id="142" w:author="PT A1" w:date="2011-11-30T16:35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14-19 Oct</w:t>
              </w:r>
            </w:ins>
          </w:p>
        </w:tc>
        <w:tc>
          <w:tcPr>
            <w:tcW w:w="1559" w:type="dxa"/>
          </w:tcPr>
          <w:p w:rsidR="003C0536" w:rsidRDefault="003C0536" w:rsidP="00F10DB0">
            <w:pPr>
              <w:jc w:val="left"/>
              <w:rPr>
                <w:ins w:id="143" w:author="PT A1" w:date="2011-11-30T16:35:00Z"/>
                <w:rFonts w:ascii="Verdana" w:hAnsi="Verdana"/>
                <w:sz w:val="16"/>
                <w:szCs w:val="16"/>
                <w:lang w:val="en-US"/>
              </w:rPr>
            </w:pPr>
            <w:ins w:id="144" w:author="PT A1" w:date="2011-11-30T16:35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ICANN</w:t>
              </w:r>
            </w:ins>
          </w:p>
        </w:tc>
        <w:tc>
          <w:tcPr>
            <w:tcW w:w="4111" w:type="dxa"/>
          </w:tcPr>
          <w:p w:rsidR="003C0536" w:rsidRPr="00F10DB0" w:rsidRDefault="003C0536" w:rsidP="00C07B6B">
            <w:pPr>
              <w:jc w:val="left"/>
              <w:rPr>
                <w:ins w:id="145" w:author="PT A1" w:date="2011-11-30T16:35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3C0536" w:rsidRPr="00F15A1F" w:rsidRDefault="003C0536" w:rsidP="006602C7">
            <w:pPr>
              <w:rPr>
                <w:ins w:id="146" w:author="PT A1" w:date="2011-11-30T16:35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F10DB0" w:rsidTr="00F15A1F">
        <w:tc>
          <w:tcPr>
            <w:tcW w:w="2093" w:type="dxa"/>
          </w:tcPr>
          <w:p w:rsidR="008527D3" w:rsidRDefault="008527D3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29 Oct – 2 Nov 2012</w:t>
            </w:r>
          </w:p>
        </w:tc>
        <w:tc>
          <w:tcPr>
            <w:tcW w:w="1559" w:type="dxa"/>
          </w:tcPr>
          <w:p w:rsidR="008527D3" w:rsidRDefault="008527D3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ECC</w:t>
            </w:r>
          </w:p>
        </w:tc>
        <w:tc>
          <w:tcPr>
            <w:tcW w:w="4111" w:type="dxa"/>
          </w:tcPr>
          <w:p w:rsidR="008527D3" w:rsidRPr="00F10DB0" w:rsidRDefault="008527D3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8527D3" w:rsidRPr="00F15A1F" w:rsidRDefault="008527D3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B82472" w:rsidRPr="00B82472" w:rsidTr="00F15A1F">
        <w:tc>
          <w:tcPr>
            <w:tcW w:w="2093" w:type="dxa"/>
          </w:tcPr>
          <w:p w:rsidR="00B82472" w:rsidRPr="00B82472" w:rsidRDefault="00B82472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6-7</w:t>
            </w: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Nov</w:t>
            </w:r>
            <w:r w:rsidR="00F15A1F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B82472" w:rsidRPr="00B82472" w:rsidRDefault="00B82472" w:rsidP="00F10DB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</w:p>
        </w:tc>
        <w:tc>
          <w:tcPr>
            <w:tcW w:w="4111" w:type="dxa"/>
          </w:tcPr>
          <w:p w:rsidR="00B82472" w:rsidRPr="00B82472" w:rsidRDefault="00B82472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If needed to consider proposals from other regions to WTSA and WCIT</w:t>
            </w:r>
          </w:p>
        </w:tc>
        <w:tc>
          <w:tcPr>
            <w:tcW w:w="1551" w:type="dxa"/>
          </w:tcPr>
          <w:p w:rsidR="00B82472" w:rsidRPr="00F15A1F" w:rsidRDefault="00F15A1F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TBD</w:t>
            </w:r>
          </w:p>
        </w:tc>
      </w:tr>
      <w:tr w:rsidR="00B82472" w:rsidRPr="00F10DB0" w:rsidTr="00F15A1F">
        <w:tc>
          <w:tcPr>
            <w:tcW w:w="2093" w:type="dxa"/>
          </w:tcPr>
          <w:p w:rsidR="00B82472" w:rsidRDefault="00B82472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del w:id="147" w:author="PT A1" w:date="2011-11-29T06:21:00Z">
              <w:r w:rsidDel="005E70D7">
                <w:rPr>
                  <w:rFonts w:ascii="Verdana" w:hAnsi="Verdana"/>
                  <w:sz w:val="16"/>
                  <w:szCs w:val="16"/>
                  <w:lang w:val="en-US"/>
                </w:rPr>
                <w:delText>20-21</w:delText>
              </w:r>
            </w:del>
            <w:ins w:id="148" w:author="PT A1" w:date="2011-11-29T06:21:00Z">
              <w:r w:rsidR="005E70D7">
                <w:rPr>
                  <w:rFonts w:ascii="Verdana" w:hAnsi="Verdana"/>
                  <w:sz w:val="16"/>
                  <w:szCs w:val="16"/>
                  <w:lang w:val="en-US"/>
                </w:rPr>
                <w:t>14-15</w:t>
              </w:r>
            </w:ins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Nov</w:t>
            </w:r>
            <w:r w:rsidR="00F15A1F">
              <w:rPr>
                <w:rFonts w:ascii="Verdana" w:hAnsi="Verdana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B82472" w:rsidRDefault="00B82472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ECO Council</w:t>
            </w:r>
          </w:p>
        </w:tc>
        <w:tc>
          <w:tcPr>
            <w:tcW w:w="4111" w:type="dxa"/>
          </w:tcPr>
          <w:p w:rsidR="00B82472" w:rsidRPr="00F10DB0" w:rsidRDefault="00B82472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B82472" w:rsidRPr="00F15A1F" w:rsidRDefault="00B82472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20-29 Nov 2012</w:t>
            </w:r>
          </w:p>
        </w:tc>
        <w:tc>
          <w:tcPr>
            <w:tcW w:w="1559" w:type="dxa"/>
          </w:tcPr>
          <w:p w:rsidR="00F10DB0" w:rsidRPr="00F10DB0" w:rsidRDefault="00F10DB0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 WTSA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3-14 Dec 2012</w:t>
            </w:r>
          </w:p>
        </w:tc>
        <w:tc>
          <w:tcPr>
            <w:tcW w:w="1559" w:type="dxa"/>
          </w:tcPr>
          <w:p w:rsid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 WCIT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</w:tbl>
    <w:p w:rsidR="005D543E" w:rsidRPr="00996FE6" w:rsidRDefault="005D543E" w:rsidP="00F27E91">
      <w:pPr>
        <w:jc w:val="center"/>
        <w:rPr>
          <w:b/>
          <w:szCs w:val="24"/>
          <w:lang w:eastAsia="sv-SE"/>
        </w:rPr>
      </w:pPr>
    </w:p>
    <w:p w:rsidR="00DE5E01" w:rsidRPr="00DE5E01" w:rsidRDefault="00DE5E01" w:rsidP="00DE5E01">
      <w:pPr>
        <w:rPr>
          <w:lang w:val="en-GB"/>
        </w:rPr>
      </w:pPr>
    </w:p>
    <w:sectPr w:rsidR="00DE5E01" w:rsidRPr="00DE5E01" w:rsidSect="008F677F">
      <w:footerReference w:type="even" r:id="rId9"/>
      <w:footerReference w:type="default" r:id="rId10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3A1" w:rsidRDefault="00B713A1">
      <w:r>
        <w:separator/>
      </w:r>
    </w:p>
  </w:endnote>
  <w:endnote w:type="continuationSeparator" w:id="0">
    <w:p w:rsidR="00B713A1" w:rsidRDefault="00B7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A" w:rsidRDefault="0096742A">
    <w:pPr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96742A" w:rsidRDefault="0096742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A" w:rsidRDefault="0096742A">
    <w:pPr>
      <w:framePr w:wrap="around" w:vAnchor="text" w:hAnchor="margin" w:xAlign="center" w:y="1"/>
      <w:rPr>
        <w:rStyle w:val="Sidnummer"/>
        <w:sz w:val="20"/>
      </w:rPr>
    </w:pPr>
    <w:r>
      <w:rPr>
        <w:rStyle w:val="Sidnummer"/>
        <w:sz w:val="20"/>
      </w:rPr>
      <w:fldChar w:fldCharType="begin"/>
    </w:r>
    <w:r>
      <w:rPr>
        <w:rStyle w:val="Sidnummer"/>
        <w:sz w:val="20"/>
      </w:rPr>
      <w:instrText xml:space="preserve">PAGE  </w:instrText>
    </w:r>
    <w:r>
      <w:rPr>
        <w:rStyle w:val="Sidnummer"/>
        <w:sz w:val="20"/>
      </w:rPr>
      <w:fldChar w:fldCharType="separate"/>
    </w:r>
    <w:r w:rsidR="009D2BB2">
      <w:rPr>
        <w:rStyle w:val="Sidnummer"/>
        <w:noProof/>
        <w:sz w:val="20"/>
      </w:rPr>
      <w:t>2</w:t>
    </w:r>
    <w:r>
      <w:rPr>
        <w:rStyle w:val="Sidnummer"/>
        <w:sz w:val="20"/>
      </w:rPr>
      <w:fldChar w:fldCharType="end"/>
    </w:r>
  </w:p>
  <w:p w:rsidR="0096742A" w:rsidRDefault="009674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3A1" w:rsidRDefault="00B713A1">
      <w:r>
        <w:separator/>
      </w:r>
    </w:p>
  </w:footnote>
  <w:footnote w:type="continuationSeparator" w:id="0">
    <w:p w:rsidR="00B713A1" w:rsidRDefault="00B71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3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7767BF"/>
    <w:multiLevelType w:val="multilevel"/>
    <w:tmpl w:val="7060B39E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9"/>
  </w:num>
  <w:num w:numId="5">
    <w:abstractNumId w:val="9"/>
  </w:num>
  <w:num w:numId="6">
    <w:abstractNumId w:val="8"/>
  </w:num>
  <w:num w:numId="7">
    <w:abstractNumId w:val="9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9"/>
    <w:rsid w:val="000233C6"/>
    <w:rsid w:val="00033112"/>
    <w:rsid w:val="000364E2"/>
    <w:rsid w:val="00042E6D"/>
    <w:rsid w:val="00057E9B"/>
    <w:rsid w:val="00060660"/>
    <w:rsid w:val="000641A7"/>
    <w:rsid w:val="00077FC3"/>
    <w:rsid w:val="00086867"/>
    <w:rsid w:val="00090AC5"/>
    <w:rsid w:val="00095D52"/>
    <w:rsid w:val="00097E34"/>
    <w:rsid w:val="000B0905"/>
    <w:rsid w:val="000D0F3C"/>
    <w:rsid w:val="000E346F"/>
    <w:rsid w:val="000F1373"/>
    <w:rsid w:val="00106047"/>
    <w:rsid w:val="00113B49"/>
    <w:rsid w:val="00132DBD"/>
    <w:rsid w:val="00135FE7"/>
    <w:rsid w:val="00161D26"/>
    <w:rsid w:val="00162CBB"/>
    <w:rsid w:val="0016435A"/>
    <w:rsid w:val="001A1E6B"/>
    <w:rsid w:val="001A4BAD"/>
    <w:rsid w:val="001E0E49"/>
    <w:rsid w:val="001E1E6F"/>
    <w:rsid w:val="001F2614"/>
    <w:rsid w:val="00213B90"/>
    <w:rsid w:val="00215746"/>
    <w:rsid w:val="00222D6A"/>
    <w:rsid w:val="00222F7B"/>
    <w:rsid w:val="00244C76"/>
    <w:rsid w:val="00260D98"/>
    <w:rsid w:val="00262504"/>
    <w:rsid w:val="0026766F"/>
    <w:rsid w:val="00277BC1"/>
    <w:rsid w:val="0028051D"/>
    <w:rsid w:val="00294331"/>
    <w:rsid w:val="002A02A3"/>
    <w:rsid w:val="002B169D"/>
    <w:rsid w:val="002B3DA3"/>
    <w:rsid w:val="002B47FC"/>
    <w:rsid w:val="002B683F"/>
    <w:rsid w:val="002D1E34"/>
    <w:rsid w:val="002D3E6B"/>
    <w:rsid w:val="002E5084"/>
    <w:rsid w:val="0030143E"/>
    <w:rsid w:val="00314E5E"/>
    <w:rsid w:val="00340192"/>
    <w:rsid w:val="00342D5C"/>
    <w:rsid w:val="00346C62"/>
    <w:rsid w:val="00357A5F"/>
    <w:rsid w:val="003662E3"/>
    <w:rsid w:val="00382A70"/>
    <w:rsid w:val="0039030E"/>
    <w:rsid w:val="003A57CC"/>
    <w:rsid w:val="003B1654"/>
    <w:rsid w:val="003B2813"/>
    <w:rsid w:val="003C0536"/>
    <w:rsid w:val="003C2268"/>
    <w:rsid w:val="003C4848"/>
    <w:rsid w:val="003C53D0"/>
    <w:rsid w:val="003E76E9"/>
    <w:rsid w:val="003F73E2"/>
    <w:rsid w:val="004002F7"/>
    <w:rsid w:val="00430369"/>
    <w:rsid w:val="00431D12"/>
    <w:rsid w:val="004369DC"/>
    <w:rsid w:val="00443C40"/>
    <w:rsid w:val="00462D9E"/>
    <w:rsid w:val="004648A4"/>
    <w:rsid w:val="004662F9"/>
    <w:rsid w:val="0047703D"/>
    <w:rsid w:val="00482C5F"/>
    <w:rsid w:val="00486369"/>
    <w:rsid w:val="004A099D"/>
    <w:rsid w:val="004A47FF"/>
    <w:rsid w:val="004B23D3"/>
    <w:rsid w:val="004B535D"/>
    <w:rsid w:val="004C39EA"/>
    <w:rsid w:val="004F061E"/>
    <w:rsid w:val="004F1F10"/>
    <w:rsid w:val="004F2824"/>
    <w:rsid w:val="004F2E89"/>
    <w:rsid w:val="004F4760"/>
    <w:rsid w:val="00506997"/>
    <w:rsid w:val="00514949"/>
    <w:rsid w:val="00523AC3"/>
    <w:rsid w:val="005269EA"/>
    <w:rsid w:val="0053015C"/>
    <w:rsid w:val="00533846"/>
    <w:rsid w:val="005348B2"/>
    <w:rsid w:val="005434C4"/>
    <w:rsid w:val="00554550"/>
    <w:rsid w:val="005549FF"/>
    <w:rsid w:val="00562E1E"/>
    <w:rsid w:val="005761BB"/>
    <w:rsid w:val="005A422B"/>
    <w:rsid w:val="005D3A1A"/>
    <w:rsid w:val="005D46C5"/>
    <w:rsid w:val="005D543E"/>
    <w:rsid w:val="005E330C"/>
    <w:rsid w:val="005E70D7"/>
    <w:rsid w:val="005E7870"/>
    <w:rsid w:val="005F1C1F"/>
    <w:rsid w:val="00612470"/>
    <w:rsid w:val="00616265"/>
    <w:rsid w:val="00616AA1"/>
    <w:rsid w:val="0063524D"/>
    <w:rsid w:val="006542C3"/>
    <w:rsid w:val="0065588F"/>
    <w:rsid w:val="006602C7"/>
    <w:rsid w:val="00664805"/>
    <w:rsid w:val="00684589"/>
    <w:rsid w:val="006845C9"/>
    <w:rsid w:val="00686171"/>
    <w:rsid w:val="006902F9"/>
    <w:rsid w:val="00690B4B"/>
    <w:rsid w:val="0069180A"/>
    <w:rsid w:val="006B7D32"/>
    <w:rsid w:val="006C4BCC"/>
    <w:rsid w:val="006D02E0"/>
    <w:rsid w:val="006D1EAC"/>
    <w:rsid w:val="006E1FA9"/>
    <w:rsid w:val="0070740D"/>
    <w:rsid w:val="00732331"/>
    <w:rsid w:val="00740824"/>
    <w:rsid w:val="00740B19"/>
    <w:rsid w:val="007538DB"/>
    <w:rsid w:val="0075560F"/>
    <w:rsid w:val="00771D15"/>
    <w:rsid w:val="007758F9"/>
    <w:rsid w:val="00782F34"/>
    <w:rsid w:val="007910FC"/>
    <w:rsid w:val="007925CA"/>
    <w:rsid w:val="00793843"/>
    <w:rsid w:val="007A1831"/>
    <w:rsid w:val="007A49AD"/>
    <w:rsid w:val="007A63C7"/>
    <w:rsid w:val="007B5E4E"/>
    <w:rsid w:val="007D1731"/>
    <w:rsid w:val="00802521"/>
    <w:rsid w:val="00807AA2"/>
    <w:rsid w:val="00807F54"/>
    <w:rsid w:val="008114A2"/>
    <w:rsid w:val="00820168"/>
    <w:rsid w:val="00843BFD"/>
    <w:rsid w:val="008527D3"/>
    <w:rsid w:val="00867DF1"/>
    <w:rsid w:val="00884205"/>
    <w:rsid w:val="00884A79"/>
    <w:rsid w:val="008A37BA"/>
    <w:rsid w:val="008A4A08"/>
    <w:rsid w:val="008D2718"/>
    <w:rsid w:val="008D3CB4"/>
    <w:rsid w:val="008D763E"/>
    <w:rsid w:val="008E568C"/>
    <w:rsid w:val="008F33D5"/>
    <w:rsid w:val="008F5596"/>
    <w:rsid w:val="008F5ECB"/>
    <w:rsid w:val="008F677F"/>
    <w:rsid w:val="00901390"/>
    <w:rsid w:val="009144BB"/>
    <w:rsid w:val="00921EEA"/>
    <w:rsid w:val="00925DDB"/>
    <w:rsid w:val="00942A56"/>
    <w:rsid w:val="0096742A"/>
    <w:rsid w:val="00976944"/>
    <w:rsid w:val="009852E6"/>
    <w:rsid w:val="0098621D"/>
    <w:rsid w:val="00997A4D"/>
    <w:rsid w:val="009B3CB6"/>
    <w:rsid w:val="009C2F3B"/>
    <w:rsid w:val="009C6B94"/>
    <w:rsid w:val="009D242F"/>
    <w:rsid w:val="009D2BB2"/>
    <w:rsid w:val="00A024A8"/>
    <w:rsid w:val="00A3684C"/>
    <w:rsid w:val="00A46744"/>
    <w:rsid w:val="00A477F3"/>
    <w:rsid w:val="00A77E89"/>
    <w:rsid w:val="00A87C8C"/>
    <w:rsid w:val="00A95309"/>
    <w:rsid w:val="00AA26E7"/>
    <w:rsid w:val="00AA3CFD"/>
    <w:rsid w:val="00AA59E8"/>
    <w:rsid w:val="00AB2B36"/>
    <w:rsid w:val="00AB6BD5"/>
    <w:rsid w:val="00AC0304"/>
    <w:rsid w:val="00AC345D"/>
    <w:rsid w:val="00AD241F"/>
    <w:rsid w:val="00AE7906"/>
    <w:rsid w:val="00B0161E"/>
    <w:rsid w:val="00B01A4E"/>
    <w:rsid w:val="00B1073A"/>
    <w:rsid w:val="00B14832"/>
    <w:rsid w:val="00B14CD6"/>
    <w:rsid w:val="00B1660B"/>
    <w:rsid w:val="00B31DB0"/>
    <w:rsid w:val="00B41B51"/>
    <w:rsid w:val="00B6512A"/>
    <w:rsid w:val="00B70CD3"/>
    <w:rsid w:val="00B713A1"/>
    <w:rsid w:val="00B74A83"/>
    <w:rsid w:val="00B82472"/>
    <w:rsid w:val="00B90507"/>
    <w:rsid w:val="00B9370B"/>
    <w:rsid w:val="00B9520C"/>
    <w:rsid w:val="00BA0800"/>
    <w:rsid w:val="00BC0888"/>
    <w:rsid w:val="00BC2918"/>
    <w:rsid w:val="00BC315E"/>
    <w:rsid w:val="00BD1F63"/>
    <w:rsid w:val="00BD5CDA"/>
    <w:rsid w:val="00BE4CC9"/>
    <w:rsid w:val="00BF2999"/>
    <w:rsid w:val="00BF4ED6"/>
    <w:rsid w:val="00C07B6B"/>
    <w:rsid w:val="00C154C2"/>
    <w:rsid w:val="00C309B1"/>
    <w:rsid w:val="00C43796"/>
    <w:rsid w:val="00C47BE9"/>
    <w:rsid w:val="00C5418E"/>
    <w:rsid w:val="00C60D46"/>
    <w:rsid w:val="00C62218"/>
    <w:rsid w:val="00C75E0E"/>
    <w:rsid w:val="00C77A80"/>
    <w:rsid w:val="00C82BC5"/>
    <w:rsid w:val="00C921A5"/>
    <w:rsid w:val="00C93D0B"/>
    <w:rsid w:val="00CB0BBB"/>
    <w:rsid w:val="00CD0B09"/>
    <w:rsid w:val="00CD1975"/>
    <w:rsid w:val="00CD4FA2"/>
    <w:rsid w:val="00CD51FD"/>
    <w:rsid w:val="00CE40EE"/>
    <w:rsid w:val="00CE6591"/>
    <w:rsid w:val="00D004D0"/>
    <w:rsid w:val="00D00B4F"/>
    <w:rsid w:val="00D14191"/>
    <w:rsid w:val="00D34708"/>
    <w:rsid w:val="00D37872"/>
    <w:rsid w:val="00D53B5D"/>
    <w:rsid w:val="00D671A5"/>
    <w:rsid w:val="00D91DE0"/>
    <w:rsid w:val="00DA6A29"/>
    <w:rsid w:val="00DD08BA"/>
    <w:rsid w:val="00DD23B9"/>
    <w:rsid w:val="00DD5577"/>
    <w:rsid w:val="00DE5E01"/>
    <w:rsid w:val="00DF2A80"/>
    <w:rsid w:val="00E232D3"/>
    <w:rsid w:val="00E2796D"/>
    <w:rsid w:val="00E27C6A"/>
    <w:rsid w:val="00E40873"/>
    <w:rsid w:val="00E45F0A"/>
    <w:rsid w:val="00E561B8"/>
    <w:rsid w:val="00E577A4"/>
    <w:rsid w:val="00E6380E"/>
    <w:rsid w:val="00E64348"/>
    <w:rsid w:val="00E87AEF"/>
    <w:rsid w:val="00E93323"/>
    <w:rsid w:val="00E95CFE"/>
    <w:rsid w:val="00E97613"/>
    <w:rsid w:val="00EB5D66"/>
    <w:rsid w:val="00EC0E81"/>
    <w:rsid w:val="00EE07DC"/>
    <w:rsid w:val="00EE6D93"/>
    <w:rsid w:val="00EF1568"/>
    <w:rsid w:val="00F05B26"/>
    <w:rsid w:val="00F10DB0"/>
    <w:rsid w:val="00F138A3"/>
    <w:rsid w:val="00F15A1F"/>
    <w:rsid w:val="00F22950"/>
    <w:rsid w:val="00F27E91"/>
    <w:rsid w:val="00F311FB"/>
    <w:rsid w:val="00F37A73"/>
    <w:rsid w:val="00F43BE8"/>
    <w:rsid w:val="00F45A30"/>
    <w:rsid w:val="00F53012"/>
    <w:rsid w:val="00F95EAF"/>
    <w:rsid w:val="00FA15BA"/>
    <w:rsid w:val="00FA6EBF"/>
    <w:rsid w:val="00FA7FC5"/>
    <w:rsid w:val="00FB3067"/>
    <w:rsid w:val="00FD0B3F"/>
    <w:rsid w:val="00FD0B6D"/>
    <w:rsid w:val="00FD7E46"/>
    <w:rsid w:val="00FE1DCB"/>
    <w:rsid w:val="00FE61C8"/>
    <w:rsid w:val="00FF377F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Rubrik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Rubrik2">
    <w:name w:val="heading 2"/>
    <w:basedOn w:val="Rubrik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Rubrik3">
    <w:name w:val="heading 3"/>
    <w:basedOn w:val="Rubrik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Rubrik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Rubrik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Rubrik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Rubrik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Rubrik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Rubrik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a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Sidhuvud"/>
    <w:rsid w:val="00215746"/>
  </w:style>
  <w:style w:type="character" w:styleId="Fotnotsreferens">
    <w:name w:val="footnote reference"/>
    <w:semiHidden/>
    <w:rPr>
      <w:position w:val="6"/>
      <w:sz w:val="16"/>
    </w:rPr>
  </w:style>
  <w:style w:type="paragraph" w:styleId="Fotnotstext">
    <w:name w:val="footnote text"/>
    <w:basedOn w:val="Normal"/>
    <w:semiHidden/>
    <w:rPr>
      <w:sz w:val="20"/>
    </w:r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Rubrik">
    <w:name w:val="Title"/>
    <w:basedOn w:val="Normal"/>
    <w:link w:val="RubrikChar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table" w:styleId="Tabellrutnt">
    <w:name w:val="Table Grid"/>
    <w:basedOn w:val="Normaltabell"/>
    <w:rsid w:val="005D54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Char">
    <w:name w:val="Rubrik Char"/>
    <w:link w:val="Rubrik"/>
    <w:rsid w:val="00B9520C"/>
    <w:rPr>
      <w:rFonts w:ascii="Arial" w:hAnsi="Arial"/>
      <w:b/>
      <w:sz w:val="2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Rubrik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Rubrik2">
    <w:name w:val="heading 2"/>
    <w:basedOn w:val="Rubrik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Rubrik3">
    <w:name w:val="heading 3"/>
    <w:basedOn w:val="Rubrik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Rubrik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Rubrik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Rubrik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Rubrik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Rubrik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Rubrik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a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Sidhuvud"/>
    <w:rsid w:val="00215746"/>
  </w:style>
  <w:style w:type="character" w:styleId="Fotnotsreferens">
    <w:name w:val="footnote reference"/>
    <w:semiHidden/>
    <w:rPr>
      <w:position w:val="6"/>
      <w:sz w:val="16"/>
    </w:rPr>
  </w:style>
  <w:style w:type="paragraph" w:styleId="Fotnotstext">
    <w:name w:val="footnote text"/>
    <w:basedOn w:val="Normal"/>
    <w:semiHidden/>
    <w:rPr>
      <w:sz w:val="20"/>
    </w:r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Rubrik">
    <w:name w:val="Title"/>
    <w:basedOn w:val="Normal"/>
    <w:link w:val="RubrikChar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table" w:styleId="Tabellrutnt">
    <w:name w:val="Table Grid"/>
    <w:basedOn w:val="Normaltabell"/>
    <w:rsid w:val="005D54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Char">
    <w:name w:val="Rubrik Char"/>
    <w:link w:val="Rubrik"/>
    <w:rsid w:val="00B9520C"/>
    <w:rPr>
      <w:rFonts w:ascii="Arial" w:hAnsi="Arial"/>
      <w:b/>
      <w:sz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Cover page</vt:lpstr>
    </vt:vector>
  </TitlesOfParts>
  <Company>BNetzA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ECC Template</dc:subject>
  <dc:creator>Edith Schönfelder</dc:creator>
  <cp:keywords>ECC, CEPT, Template</cp:keywords>
  <cp:lastModifiedBy>PT A1</cp:lastModifiedBy>
  <cp:revision>2</cp:revision>
  <cp:lastPrinted>2010-02-17T11:34:00Z</cp:lastPrinted>
  <dcterms:created xsi:type="dcterms:W3CDTF">2011-12-01T13:14:00Z</dcterms:created>
  <dcterms:modified xsi:type="dcterms:W3CDTF">2011-12-01T13:14:00Z</dcterms:modified>
</cp:coreProperties>
</file>