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EB508D1" wp14:editId="521FF56B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5E70D7" w:rsidP="005E70D7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070</w:t>
            </w:r>
            <w:r w:rsidR="003C0536">
              <w:t xml:space="preserve"> rev </w:t>
            </w:r>
            <w:r w:rsidR="00DA0719">
              <w:t>3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 November 2011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1E0E49" w:rsidRDefault="005E70D7" w:rsidP="005E70D7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meeting schedule 2011-2012</w:t>
            </w:r>
          </w:p>
        </w:tc>
      </w:tr>
    </w:tbl>
    <w:p w:rsidR="005E70D7" w:rsidRPr="006D7413" w:rsidRDefault="005E70D7" w:rsidP="005E70D7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6EC41" wp14:editId="1D72400C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0D7" w:rsidRPr="00254FD9" w:rsidRDefault="005E70D7" w:rsidP="005E70D7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5E70D7" w:rsidRPr="00254FD9" w:rsidRDefault="005E70D7" w:rsidP="005E70D7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70D7" w:rsidRDefault="005E70D7" w:rsidP="005E70D7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5E70D7" w:rsidRPr="00CD0B09" w:rsidRDefault="005E70D7" w:rsidP="005E70D7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E70D7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5E70D7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996FE6" w:rsidRDefault="00BD1F63" w:rsidP="008E5651">
            <w:pPr>
              <w:rPr>
                <w:bCs/>
              </w:rPr>
            </w:pPr>
            <w:r>
              <w:rPr>
                <w:bCs/>
              </w:rPr>
              <w:t>Revised draft meeting schedule for 2011-2012.</w:t>
            </w:r>
          </w:p>
          <w:p w:rsidR="005E70D7" w:rsidRPr="001E0E49" w:rsidRDefault="005E70D7" w:rsidP="008E5651"/>
        </w:tc>
      </w:tr>
      <w:tr w:rsidR="005E70D7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5E70D7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Default="005E70D7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5E70D7" w:rsidRDefault="005E70D7" w:rsidP="008E5651">
            <w:pPr>
              <w:rPr>
                <w:lang w:val="en-US"/>
              </w:rPr>
            </w:pPr>
          </w:p>
        </w:tc>
      </w:tr>
      <w:tr w:rsidR="005E70D7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5E70D7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E305FF" w:rsidRDefault="005E70D7" w:rsidP="008E5651">
            <w:pPr>
              <w:rPr>
                <w:bCs/>
                <w:szCs w:val="24"/>
                <w:lang w:val="en-GB"/>
              </w:rPr>
            </w:pPr>
          </w:p>
        </w:tc>
      </w:tr>
    </w:tbl>
    <w:p w:rsidR="005E70D7" w:rsidRDefault="005E70D7" w:rsidP="005E70D7">
      <w:pPr>
        <w:rPr>
          <w:lang w:val="en-GB"/>
        </w:rPr>
      </w:pPr>
    </w:p>
    <w:p w:rsidR="00AB2B36" w:rsidRDefault="00AB2B36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132DBD" w:rsidRPr="00132DBD" w:rsidRDefault="00132DBD" w:rsidP="00B41B51">
      <w:pPr>
        <w:jc w:val="right"/>
        <w:rPr>
          <w:b/>
          <w:bCs/>
        </w:rPr>
      </w:pPr>
    </w:p>
    <w:p w:rsidR="00132DBD" w:rsidRDefault="00132DBD" w:rsidP="00F27E91">
      <w:pPr>
        <w:jc w:val="center"/>
        <w:rPr>
          <w:rFonts w:ascii="Verdana" w:hAnsi="Verdana"/>
          <w:b/>
          <w:lang w:val="en-US"/>
        </w:rPr>
      </w:pPr>
    </w:p>
    <w:p w:rsidR="00EB5D66" w:rsidRPr="004717A6" w:rsidRDefault="00F27E91" w:rsidP="004C39EA">
      <w:pPr>
        <w:jc w:val="center"/>
        <w:rPr>
          <w:rFonts w:ascii="Verdana" w:hAnsi="Verdana"/>
          <w:b/>
          <w:lang w:val="en-US"/>
        </w:rPr>
      </w:pPr>
      <w:r w:rsidRPr="004717A6">
        <w:rPr>
          <w:rFonts w:ascii="Verdana" w:hAnsi="Verdana"/>
          <w:b/>
          <w:lang w:val="en-US"/>
        </w:rPr>
        <w:t xml:space="preserve">Meeting schedule </w:t>
      </w:r>
      <w:r>
        <w:rPr>
          <w:rFonts w:ascii="Verdana" w:hAnsi="Verdana"/>
          <w:b/>
          <w:lang w:val="en-US"/>
        </w:rPr>
        <w:t>2011</w:t>
      </w:r>
      <w:r w:rsidR="004C39EA">
        <w:rPr>
          <w:rFonts w:ascii="Verdana" w:hAnsi="Verdana"/>
          <w:b/>
          <w:lang w:val="en-US"/>
        </w:rPr>
        <w:t>- 2012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4111"/>
        <w:gridCol w:w="1551"/>
      </w:tblGrid>
      <w:tr w:rsidR="00F27E91" w:rsidRPr="00F27E91" w:rsidTr="00F15A1F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4111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51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30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Nov 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 Dec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 day f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ollow-up Council and CWG and preparations for TSAG</w:t>
            </w:r>
          </w:p>
          <w:p w:rsidR="00C07B6B" w:rsidRPr="00A46744" w:rsidRDefault="00F15A1F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(1 December 2011 dedicated to WTSA-12 preparations and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 Dec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2011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>dedicated to WTSA-12 prep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arations)</w:t>
            </w:r>
          </w:p>
        </w:tc>
        <w:tc>
          <w:tcPr>
            <w:tcW w:w="1551" w:type="dxa"/>
          </w:tcPr>
          <w:p w:rsidR="00C07B6B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5D3A1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19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Dec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CEPT Assembly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</w:t>
            </w:r>
            <w:r w:rsidR="00C07B6B" w:rsidRPr="00F15A1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</w:tr>
      <w:tr w:rsidR="004C39EA" w:rsidRPr="00A46744" w:rsidTr="00F15A1F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10-13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4C39EA" w:rsidRPr="00F10DB0" w:rsidRDefault="0085667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ins w:id="0" w:author="PT A1" w:date="2011-12-01T18:12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Informal CEPT coordination at lunch-time first day. If necessary also in the evening.</w:t>
              </w:r>
            </w:ins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RA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21 Jan – 17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WRC-12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D2BB2" w:rsidRPr="008527D3" w:rsidTr="00F15A1F">
        <w:trPr>
          <w:ins w:id="1" w:author="PT A1" w:date="2011-12-01T13:53:00Z"/>
        </w:trPr>
        <w:tc>
          <w:tcPr>
            <w:tcW w:w="2093" w:type="dxa"/>
          </w:tcPr>
          <w:p w:rsidR="009D2BB2" w:rsidDel="005E70D7" w:rsidRDefault="009D2BB2" w:rsidP="00F15A1F">
            <w:pPr>
              <w:jc w:val="left"/>
              <w:rPr>
                <w:ins w:id="2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  <w:ins w:id="3" w:author="PT A1" w:date="2011-12-01T13:53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31 Jan 2012</w:t>
              </w:r>
            </w:ins>
          </w:p>
        </w:tc>
        <w:tc>
          <w:tcPr>
            <w:tcW w:w="1559" w:type="dxa"/>
          </w:tcPr>
          <w:p w:rsidR="009D2BB2" w:rsidRDefault="009D2BB2" w:rsidP="00F15A1F">
            <w:pPr>
              <w:jc w:val="left"/>
              <w:rPr>
                <w:ins w:id="4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  <w:ins w:id="5" w:author="PT A1" w:date="2011-12-01T13:53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DG WTSA</w:t>
              </w:r>
            </w:ins>
          </w:p>
        </w:tc>
        <w:tc>
          <w:tcPr>
            <w:tcW w:w="4111" w:type="dxa"/>
          </w:tcPr>
          <w:p w:rsidR="009D2BB2" w:rsidDel="005E70D7" w:rsidRDefault="009D2BB2" w:rsidP="00C07B6B">
            <w:pPr>
              <w:jc w:val="left"/>
              <w:rPr>
                <w:ins w:id="6" w:author="PT A1" w:date="2011-12-01T13:53:00Z"/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9D2BB2" w:rsidRPr="00F15A1F" w:rsidDel="005E70D7" w:rsidRDefault="009D2BB2" w:rsidP="006602C7">
            <w:pPr>
              <w:rPr>
                <w:ins w:id="7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ins w:id="8" w:author="PT A1" w:date="2011-12-01T13:5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Biel</w:t>
              </w:r>
            </w:ins>
            <w:ins w:id="9" w:author="PT A1" w:date="2011-12-01T18:13:00Z">
              <w:r w:rsidR="0085667A">
                <w:rPr>
                  <w:rFonts w:ascii="Verdana" w:hAnsi="Verdana"/>
                  <w:sz w:val="16"/>
                  <w:szCs w:val="16"/>
                  <w:lang w:val="en-US"/>
                </w:rPr>
                <w:t xml:space="preserve"> /Bienne</w:t>
              </w:r>
            </w:ins>
          </w:p>
        </w:tc>
      </w:tr>
      <w:tr w:rsidR="008527D3" w:rsidRPr="008527D3" w:rsidTr="00F15A1F">
        <w:tc>
          <w:tcPr>
            <w:tcW w:w="2093" w:type="dxa"/>
          </w:tcPr>
          <w:p w:rsidR="00DD5577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10" w:author="PT A1" w:date="2011-11-29T06:25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1</w:delText>
              </w:r>
              <w:r w:rsidRPr="00057E9B" w:rsidDel="005E70D7">
                <w:rPr>
                  <w:rFonts w:ascii="Verdana" w:hAnsi="Verdana"/>
                  <w:b/>
                  <w:sz w:val="16"/>
                  <w:szCs w:val="16"/>
                  <w:vertAlign w:val="superscript"/>
                  <w:lang w:val="en-US"/>
                </w:rPr>
                <w:delText>st</w:delText>
              </w:r>
              <w:r w:rsidR="00F15A1F"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week </w:delText>
              </w:r>
            </w:del>
            <w:ins w:id="11" w:author="PT A1" w:date="2011-11-29T06:25:00Z">
              <w:r w:rsidR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 xml:space="preserve">1-2 </w:t>
              </w:r>
            </w:ins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Feb 2012</w:t>
            </w:r>
          </w:p>
        </w:tc>
        <w:tc>
          <w:tcPr>
            <w:tcW w:w="1559" w:type="dxa"/>
          </w:tcPr>
          <w:p w:rsidR="008527D3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DG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WCIT</w:t>
            </w:r>
            <w:r w:rsidR="00AB6BD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12" w:author="PT A1" w:date="2011-11-29T06:26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Before 17 February</w:delText>
              </w:r>
            </w:del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del w:id="13" w:author="PT A1" w:date="2011-11-29T06:26:00Z">
              <w:r w:rsidRPr="00F15A1F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  <w:ins w:id="14" w:author="PT A1" w:date="2011-12-01T13:53:00Z">
              <w:r w:rsidR="009D2BB2">
                <w:rPr>
                  <w:rFonts w:ascii="Verdana" w:hAnsi="Verdana"/>
                  <w:sz w:val="16"/>
                  <w:szCs w:val="16"/>
                  <w:lang w:val="en-US"/>
                </w:rPr>
                <w:t>Biel</w:t>
              </w:r>
            </w:ins>
            <w:ins w:id="15" w:author="PT A1" w:date="2011-12-01T18:13:00Z">
              <w:r w:rsidR="0085667A">
                <w:rPr>
                  <w:rFonts w:ascii="Verdana" w:hAnsi="Verdana"/>
                  <w:sz w:val="16"/>
                  <w:szCs w:val="16"/>
                  <w:lang w:val="en-US"/>
                </w:rPr>
                <w:t xml:space="preserve"> / Bienne</w:t>
              </w:r>
            </w:ins>
          </w:p>
        </w:tc>
      </w:tr>
      <w:tr w:rsidR="00F15A1F" w:rsidRPr="00F10DB0" w:rsidDel="009D2BB2" w:rsidTr="00F15A1F">
        <w:trPr>
          <w:del w:id="16" w:author="PT A1" w:date="2011-12-01T13:53:00Z"/>
        </w:trPr>
        <w:tc>
          <w:tcPr>
            <w:tcW w:w="2093" w:type="dxa"/>
          </w:tcPr>
          <w:p w:rsidR="00F15A1F" w:rsidRPr="00F10DB0" w:rsidDel="009D2BB2" w:rsidRDefault="00F15A1F" w:rsidP="00F15A1F">
            <w:pPr>
              <w:jc w:val="left"/>
              <w:rPr>
                <w:del w:id="17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18" w:author="PT A1" w:date="2011-12-01T13:53:00Z"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3</w:delText>
              </w:r>
              <w:r w:rsidRPr="00DD5577" w:rsidDel="009D2BB2">
                <w:rPr>
                  <w:rFonts w:ascii="Verdana" w:hAnsi="Verdana"/>
                  <w:b/>
                  <w:sz w:val="16"/>
                  <w:szCs w:val="16"/>
                  <w:vertAlign w:val="superscript"/>
                  <w:lang w:val="en-US"/>
                </w:rPr>
                <w:delText>rd</w:delText>
              </w:r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week Feb 2012</w:delText>
              </w:r>
            </w:del>
          </w:p>
        </w:tc>
        <w:tc>
          <w:tcPr>
            <w:tcW w:w="1559" w:type="dxa"/>
          </w:tcPr>
          <w:p w:rsidR="00F15A1F" w:rsidRPr="00F10DB0" w:rsidDel="009D2BB2" w:rsidRDefault="00F15A1F" w:rsidP="00C07B6B">
            <w:pPr>
              <w:jc w:val="left"/>
              <w:rPr>
                <w:del w:id="19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20" w:author="PT A1" w:date="2011-12-01T13:53:00Z">
              <w:r w:rsidDel="009D2BB2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DG WTSA</w:delText>
              </w:r>
            </w:del>
          </w:p>
        </w:tc>
        <w:tc>
          <w:tcPr>
            <w:tcW w:w="4111" w:type="dxa"/>
          </w:tcPr>
          <w:p w:rsidR="00F15A1F" w:rsidRPr="00F10DB0" w:rsidDel="009D2BB2" w:rsidRDefault="00F15A1F" w:rsidP="00C07B6B">
            <w:pPr>
              <w:jc w:val="left"/>
              <w:rPr>
                <w:del w:id="21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5A1F" w:rsidRPr="00F15A1F" w:rsidDel="009D2BB2" w:rsidRDefault="00F15A1F" w:rsidP="006602C7">
            <w:pPr>
              <w:rPr>
                <w:del w:id="22" w:author="PT A1" w:date="2011-12-01T13:53:00Z"/>
                <w:rFonts w:ascii="Verdana" w:hAnsi="Verdana"/>
                <w:sz w:val="16"/>
                <w:szCs w:val="16"/>
                <w:lang w:val="en-US"/>
              </w:rPr>
            </w:pPr>
            <w:del w:id="23" w:author="PT A1" w:date="2011-12-01T13:53:00Z">
              <w:r w:rsidRPr="00F15A1F" w:rsidDel="009D2BB2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CPM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24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25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26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20-21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27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28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– FHR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29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30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31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32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33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22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34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35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- COP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36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37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27-29 Feb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3C0536">
        <w:trPr>
          <w:ins w:id="38" w:author="PT A1" w:date="2011-11-30T16:34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39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40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11-16 Mar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41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42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0DB0" w:rsidRDefault="003C0536" w:rsidP="002A15F5">
            <w:pPr>
              <w:jc w:val="left"/>
              <w:rPr>
                <w:ins w:id="43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6" w:rsidRPr="00F15A1F" w:rsidRDefault="003C0536" w:rsidP="002A15F5">
            <w:pPr>
              <w:rPr>
                <w:ins w:id="44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57E9B" w:rsidRPr="00F10DB0" w:rsidTr="00F15A1F">
        <w:tc>
          <w:tcPr>
            <w:tcW w:w="2093" w:type="dxa"/>
          </w:tcPr>
          <w:p w:rsidR="00057E9B" w:rsidRPr="00F10DB0" w:rsidRDefault="00057E9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21-29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Mar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4111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057E9B" w:rsidRPr="00F15A1F" w:rsidRDefault="00057E9B" w:rsidP="00482C5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5D3A1A" w:rsidTr="00F15A1F">
        <w:trPr>
          <w:ins w:id="45" w:author="PT A1" w:date="2011-11-29T06:13:00Z"/>
        </w:trPr>
        <w:tc>
          <w:tcPr>
            <w:tcW w:w="2093" w:type="dxa"/>
          </w:tcPr>
          <w:p w:rsidR="005D3A1A" w:rsidRPr="005D3A1A" w:rsidRDefault="005D3A1A" w:rsidP="00F15A1F">
            <w:pPr>
              <w:jc w:val="left"/>
              <w:rPr>
                <w:ins w:id="46" w:author="PT A1" w:date="2011-11-29T06:13:00Z"/>
                <w:rFonts w:ascii="Verdana" w:hAnsi="Verdana"/>
                <w:sz w:val="16"/>
                <w:szCs w:val="16"/>
                <w:lang w:val="en-US"/>
                <w:rPrChange w:id="47" w:author="PT A1" w:date="2011-11-29T06:13:00Z">
                  <w:rPr>
                    <w:ins w:id="48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49" w:author="PT A1" w:date="2011-11-29T06:13:00Z">
              <w:r w:rsidRPr="005D3A1A">
                <w:rPr>
                  <w:rFonts w:ascii="Verdana" w:hAnsi="Verdana"/>
                  <w:sz w:val="16"/>
                  <w:szCs w:val="16"/>
                  <w:lang w:val="en-US"/>
                  <w:rPrChange w:id="50" w:author="PT A1" w:date="2011-11-29T06:13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2 – 6 April</w:t>
              </w:r>
            </w:ins>
          </w:p>
        </w:tc>
        <w:tc>
          <w:tcPr>
            <w:tcW w:w="1559" w:type="dxa"/>
          </w:tcPr>
          <w:p w:rsidR="005D3A1A" w:rsidRPr="005D3A1A" w:rsidRDefault="005D3A1A" w:rsidP="00C07B6B">
            <w:pPr>
              <w:jc w:val="left"/>
              <w:rPr>
                <w:ins w:id="51" w:author="PT A1" w:date="2011-11-29T06:13:00Z"/>
                <w:rFonts w:ascii="Verdana" w:hAnsi="Verdana"/>
                <w:sz w:val="16"/>
                <w:szCs w:val="16"/>
                <w:lang w:val="en-US"/>
                <w:rPrChange w:id="52" w:author="PT A1" w:date="2011-11-29T06:13:00Z">
                  <w:rPr>
                    <w:ins w:id="53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54" w:author="PT A1" w:date="2011-11-29T06:1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RCC WTSA-12 /WCIT-12</w:t>
              </w:r>
            </w:ins>
          </w:p>
        </w:tc>
        <w:tc>
          <w:tcPr>
            <w:tcW w:w="4111" w:type="dxa"/>
          </w:tcPr>
          <w:p w:rsidR="005D3A1A" w:rsidRPr="005D3A1A" w:rsidRDefault="005D3A1A" w:rsidP="00C07B6B">
            <w:pPr>
              <w:jc w:val="left"/>
              <w:rPr>
                <w:ins w:id="55" w:author="PT A1" w:date="2011-11-29T06:13:00Z"/>
                <w:rFonts w:ascii="Verdana" w:hAnsi="Verdana"/>
                <w:sz w:val="16"/>
                <w:szCs w:val="16"/>
                <w:lang w:val="en-US"/>
                <w:rPrChange w:id="56" w:author="PT A1" w:date="2011-11-29T06:13:00Z">
                  <w:rPr>
                    <w:ins w:id="57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D3A1A" w:rsidRPr="005D3A1A" w:rsidRDefault="005D3A1A" w:rsidP="006602C7">
            <w:pPr>
              <w:rPr>
                <w:ins w:id="58" w:author="PT A1" w:date="2011-11-29T06:13:00Z"/>
                <w:rFonts w:ascii="Verdana" w:hAnsi="Verdana"/>
                <w:sz w:val="16"/>
                <w:szCs w:val="16"/>
                <w:lang w:val="en-US"/>
              </w:rPr>
            </w:pPr>
            <w:ins w:id="59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Uzbekistan</w:t>
              </w:r>
            </w:ins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01A4E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bookmarkStart w:id="60" w:name="_GoBack"/>
            <w:bookmarkEnd w:id="60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Apr 2012</w:t>
            </w:r>
          </w:p>
        </w:tc>
        <w:tc>
          <w:tcPr>
            <w:tcW w:w="1559" w:type="dxa"/>
          </w:tcPr>
          <w:p w:rsidR="00B82472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Del="00933045" w:rsidRDefault="00933045" w:rsidP="00C07B6B">
            <w:pPr>
              <w:jc w:val="left"/>
              <w:rPr>
                <w:del w:id="61" w:author="PT A1" w:date="2011-12-01T21:27:00Z"/>
                <w:rFonts w:ascii="Verdana" w:hAnsi="Verdana"/>
                <w:b/>
                <w:sz w:val="16"/>
                <w:szCs w:val="16"/>
                <w:lang w:val="en-US"/>
              </w:rPr>
            </w:pPr>
            <w:ins w:id="62" w:author="PT A1" w:date="2011-12-01T21:28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See annex 1</w:t>
              </w:r>
            </w:ins>
            <w:del w:id="63" w:author="PT A1" w:date="2011-12-01T21:27:00Z">
              <w:r w:rsidR="008527D3" w:rsidDel="00933045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Before 13 April</w:delText>
              </w:r>
            </w:del>
          </w:p>
          <w:p w:rsidR="00213B90" w:rsidRPr="00213B90" w:rsidDel="00933045" w:rsidRDefault="00213B90" w:rsidP="00213B90">
            <w:pPr>
              <w:jc w:val="left"/>
              <w:rPr>
                <w:del w:id="64" w:author="PT A1" w:date="2011-12-01T21:27:00Z"/>
                <w:rFonts w:ascii="Verdana" w:hAnsi="Verdana"/>
                <w:b/>
                <w:sz w:val="16"/>
                <w:szCs w:val="16"/>
                <w:lang w:val="en-US"/>
              </w:rPr>
            </w:pPr>
            <w:del w:id="65" w:author="PT A1" w:date="2011-12-01T21:27:00Z">
              <w:r w:rsidRPr="00213B90" w:rsidDel="00933045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1 – Plenary and WCIT [or WTSA] prep</w:delText>
              </w:r>
            </w:del>
          </w:p>
          <w:p w:rsidR="00213B90" w:rsidRPr="00213B90" w:rsidDel="00933045" w:rsidRDefault="00213B90" w:rsidP="00213B90">
            <w:pPr>
              <w:jc w:val="left"/>
              <w:rPr>
                <w:del w:id="66" w:author="PT A1" w:date="2011-12-01T21:27:00Z"/>
                <w:rFonts w:ascii="Verdana" w:hAnsi="Verdana"/>
                <w:b/>
                <w:sz w:val="16"/>
                <w:szCs w:val="16"/>
                <w:lang w:val="en-US"/>
              </w:rPr>
            </w:pPr>
            <w:del w:id="67" w:author="PT A1" w:date="2011-12-01T21:27:00Z">
              <w:r w:rsidRPr="00213B90" w:rsidDel="00933045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2 – Plenary and WTSA [or WCIT] prep</w:delText>
              </w:r>
            </w:del>
          </w:p>
          <w:p w:rsidR="00B82472" w:rsidRPr="008527D3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68" w:author="PT A1" w:date="2011-12-01T21:27:00Z">
              <w:r w:rsidRPr="00213B90" w:rsidDel="00933045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3 – Plenary</w:delText>
              </w:r>
            </w:del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del w:id="69" w:author="PT A1" w:date="2011-12-01T21:28:00Z">
              <w:r w:rsidDel="00933045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  <w:ins w:id="70" w:author="PT A1" w:date="2011-12-01T21:28:00Z">
              <w:r w:rsidR="00933045">
                <w:rPr>
                  <w:rFonts w:ascii="Verdana" w:hAnsi="Verdana"/>
                  <w:sz w:val="16"/>
                  <w:szCs w:val="16"/>
                  <w:lang w:val="en-US"/>
                </w:rPr>
                <w:t>ECO, Copenhagen</w:t>
              </w:r>
            </w:ins>
          </w:p>
        </w:tc>
      </w:tr>
      <w:tr w:rsidR="003C0536" w:rsidRPr="00F10DB0" w:rsidTr="00F15A1F">
        <w:trPr>
          <w:ins w:id="71" w:author="PT A1" w:date="2011-11-30T16:34:00Z"/>
        </w:trPr>
        <w:tc>
          <w:tcPr>
            <w:tcW w:w="2093" w:type="dxa"/>
          </w:tcPr>
          <w:p w:rsidR="003C0536" w:rsidRPr="00F10DB0" w:rsidRDefault="003C0536" w:rsidP="00F15A1F">
            <w:pPr>
              <w:jc w:val="left"/>
              <w:rPr>
                <w:ins w:id="72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73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16-20 Apr 2012</w:t>
              </w:r>
            </w:ins>
          </w:p>
        </w:tc>
        <w:tc>
          <w:tcPr>
            <w:tcW w:w="1559" w:type="dxa"/>
          </w:tcPr>
          <w:p w:rsidR="003C0536" w:rsidRPr="00F10DB0" w:rsidRDefault="003C0536" w:rsidP="00C07B6B">
            <w:pPr>
              <w:jc w:val="left"/>
              <w:rPr>
                <w:ins w:id="74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  <w:ins w:id="75" w:author="PT A1" w:date="2011-11-30T16:3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RIPE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76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77" w:author="PT A1" w:date="2011-11-30T16:34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9-10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8527D3" w:rsidTr="00F15A1F">
        <w:trPr>
          <w:ins w:id="78" w:author="PT A1" w:date="2011-11-30T16:37:00Z"/>
        </w:trPr>
        <w:tc>
          <w:tcPr>
            <w:tcW w:w="2093" w:type="dxa"/>
          </w:tcPr>
          <w:p w:rsidR="003C0536" w:rsidRDefault="003C0536" w:rsidP="00F15A1F">
            <w:pPr>
              <w:jc w:val="left"/>
              <w:rPr>
                <w:ins w:id="79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  <w:ins w:id="80" w:author="PT A1" w:date="2011-11-30T16:37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[21-25] May 2012</w:t>
              </w:r>
            </w:ins>
          </w:p>
        </w:tc>
        <w:tc>
          <w:tcPr>
            <w:tcW w:w="1559" w:type="dxa"/>
          </w:tcPr>
          <w:p w:rsidR="003C0536" w:rsidRPr="008527D3" w:rsidRDefault="003C0536" w:rsidP="00C07B6B">
            <w:pPr>
              <w:jc w:val="left"/>
              <w:rPr>
                <w:ins w:id="81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  <w:ins w:id="82" w:author="PT A1" w:date="2011-11-30T16:37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CITEL</w:t>
              </w:r>
            </w:ins>
          </w:p>
        </w:tc>
        <w:tc>
          <w:tcPr>
            <w:tcW w:w="4111" w:type="dxa"/>
          </w:tcPr>
          <w:p w:rsidR="003C0536" w:rsidRDefault="003C0536" w:rsidP="00C07B6B">
            <w:pPr>
              <w:jc w:val="left"/>
              <w:rPr>
                <w:ins w:id="83" w:author="PT A1" w:date="2011-11-30T16:37:00Z"/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Default="003C0536" w:rsidP="006602C7">
            <w:pPr>
              <w:rPr>
                <w:ins w:id="84" w:author="PT A1" w:date="2011-11-30T16:37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213B90" w:rsidP="00C533C4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  <w:pPrChange w:id="85" w:author="PT A1" w:date="2011-12-01T21:37:00Z">
                <w:pPr>
                  <w:jc w:val="left"/>
                </w:pPr>
              </w:pPrChange>
            </w:pPr>
            <w:del w:id="86" w:author="PT A1" w:date="2011-12-01T17:11:00Z"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[</w:delText>
              </w:r>
            </w:del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</w:t>
            </w:r>
            <w:ins w:id="87" w:author="PT A1" w:date="2011-12-01T17:11:00Z">
              <w:r w:rsidR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5</w:t>
              </w:r>
            </w:ins>
            <w:del w:id="88" w:author="PT A1" w:date="2011-12-01T17:11:00Z"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4</w:delText>
              </w:r>
              <w:r w:rsidR="00B01A4E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]</w:delText>
              </w:r>
            </w:del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Del="00C533C4" w:rsidRDefault="00C533C4" w:rsidP="00C07B6B">
            <w:pPr>
              <w:jc w:val="left"/>
              <w:rPr>
                <w:del w:id="89" w:author="PT A1" w:date="2011-12-01T21:32:00Z"/>
                <w:rFonts w:ascii="Verdana" w:hAnsi="Verdana"/>
                <w:b/>
                <w:sz w:val="16"/>
                <w:szCs w:val="16"/>
                <w:lang w:val="en-US"/>
              </w:rPr>
            </w:pPr>
            <w:ins w:id="90" w:author="PT A1" w:date="2011-12-01T21:32:00Z">
              <w:r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See annex 2</w:t>
              </w:r>
            </w:ins>
            <w:del w:id="91" w:author="PT A1" w:date="2011-12-01T21:32:00Z">
              <w:r w:rsidR="008527D3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Before 8 June</w:delText>
              </w:r>
            </w:del>
          </w:p>
          <w:p w:rsidR="00B82472" w:rsidRPr="00B82472" w:rsidDel="003B53F4" w:rsidRDefault="00B82472" w:rsidP="00B82472">
            <w:pPr>
              <w:jc w:val="left"/>
              <w:rPr>
                <w:del w:id="92" w:author="PT A1" w:date="2011-12-01T17:11:00Z"/>
                <w:rFonts w:ascii="Verdana" w:hAnsi="Verdana"/>
                <w:b/>
                <w:sz w:val="16"/>
                <w:szCs w:val="16"/>
                <w:lang w:val="en-US"/>
              </w:rPr>
            </w:pPr>
            <w:del w:id="93" w:author="PT A1" w:date="2011-12-01T17:11:00Z">
              <w:r w:rsidRP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Day 1 – Plenary and WCIT </w:delText>
              </w:r>
              <w:r w:rsidR="00213B90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[or WTSA] </w:delText>
              </w:r>
              <w:r w:rsidRP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prep</w:delText>
              </w:r>
            </w:del>
          </w:p>
          <w:p w:rsidR="00B82472" w:rsidRPr="00B82472" w:rsidDel="003B53F4" w:rsidRDefault="00B82472" w:rsidP="00B82472">
            <w:pPr>
              <w:jc w:val="left"/>
              <w:rPr>
                <w:del w:id="94" w:author="PT A1" w:date="2011-12-01T17:11:00Z"/>
                <w:rFonts w:ascii="Verdana" w:hAnsi="Verdana"/>
                <w:b/>
                <w:sz w:val="16"/>
                <w:szCs w:val="16"/>
                <w:lang w:val="en-US"/>
              </w:rPr>
            </w:pPr>
            <w:del w:id="95" w:author="PT A1" w:date="2011-12-01T17:11:00Z">
              <w:r w:rsidRP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Day 2 – Plenary and WTSA </w:delText>
              </w:r>
              <w:r w:rsidR="00213B90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[or WCIT] </w:delText>
              </w:r>
              <w:r w:rsidRP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prep</w:delText>
              </w:r>
            </w:del>
          </w:p>
          <w:p w:rsidR="00B82472" w:rsidRPr="008527D3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96" w:author="PT A1" w:date="2011-12-01T17:11:00Z">
              <w:r w:rsidRP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3 – Plenary</w:delText>
              </w:r>
            </w:del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97" w:author="PT A1" w:date="2011-11-29T06:14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98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99" w:author="PT A1" w:date="2011-11-29T06:1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29 May – 2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100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101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African WTSA-12 / WCIT-12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102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103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104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South Africa</w:t>
              </w:r>
            </w:ins>
          </w:p>
        </w:tc>
      </w:tr>
      <w:tr w:rsidR="005D3A1A" w:rsidRPr="00F10DB0" w:rsidTr="00F15A1F">
        <w:trPr>
          <w:ins w:id="105" w:author="PT A1" w:date="2011-11-29T06:16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106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107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lastRenderedPageBreak/>
                <w:t>6-7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108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109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WSIS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110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111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112" w:author="PT A1" w:date="2011-11-29T06:17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113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114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 xml:space="preserve">8-11 June 2012 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115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116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Internet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117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118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119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120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21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12-15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122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23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STB-CS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124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125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126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127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28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18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129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130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COP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131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132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F15A1F">
        <w:trPr>
          <w:ins w:id="133" w:author="PT A1" w:date="2011-11-30T16:35:00Z"/>
        </w:trPr>
        <w:tc>
          <w:tcPr>
            <w:tcW w:w="2093" w:type="dxa"/>
          </w:tcPr>
          <w:p w:rsidR="003C0536" w:rsidRDefault="003C0536">
            <w:pPr>
              <w:jc w:val="left"/>
              <w:rPr>
                <w:ins w:id="134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35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24-29 June 2012</w:t>
              </w:r>
            </w:ins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ins w:id="136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37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138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139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25-</w:t>
            </w:r>
            <w:del w:id="140" w:author="PT A1" w:date="2011-11-29T06:19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27 </w:delText>
              </w:r>
            </w:del>
            <w:ins w:id="141" w:author="PT A1" w:date="2011-11-29T06:19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 xml:space="preserve">29 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F15A1F">
        <w:trPr>
          <w:ins w:id="142" w:author="PT A1" w:date="2011-11-29T06:20:00Z"/>
        </w:trPr>
        <w:tc>
          <w:tcPr>
            <w:tcW w:w="2093" w:type="dxa"/>
          </w:tcPr>
          <w:p w:rsidR="005E70D7" w:rsidRPr="005E70D7" w:rsidRDefault="005E70D7" w:rsidP="00F15A1F">
            <w:pPr>
              <w:jc w:val="left"/>
              <w:rPr>
                <w:ins w:id="143" w:author="PT A1" w:date="2011-11-29T06:20:00Z"/>
                <w:rFonts w:ascii="Verdana" w:hAnsi="Verdana"/>
                <w:sz w:val="16"/>
                <w:szCs w:val="16"/>
                <w:lang w:val="en-US"/>
                <w:rPrChange w:id="144" w:author="PT A1" w:date="2011-11-29T06:20:00Z">
                  <w:rPr>
                    <w:ins w:id="145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146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147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4-13 July 2012</w:t>
              </w:r>
            </w:ins>
          </w:p>
        </w:tc>
        <w:tc>
          <w:tcPr>
            <w:tcW w:w="1559" w:type="dxa"/>
          </w:tcPr>
          <w:p w:rsidR="005E70D7" w:rsidRPr="005E70D7" w:rsidRDefault="005E70D7" w:rsidP="00F10DB0">
            <w:pPr>
              <w:jc w:val="left"/>
              <w:rPr>
                <w:ins w:id="148" w:author="PT A1" w:date="2011-11-29T06:20:00Z"/>
                <w:rFonts w:ascii="Verdana" w:hAnsi="Verdana"/>
                <w:sz w:val="16"/>
                <w:szCs w:val="16"/>
                <w:lang w:val="en-US"/>
                <w:rPrChange w:id="149" w:author="PT A1" w:date="2011-11-29T06:20:00Z">
                  <w:rPr>
                    <w:ins w:id="150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151" w:author="PT A1" w:date="2011-11-29T06:2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 xml:space="preserve">ITU </w:t>
              </w:r>
            </w:ins>
            <w:ins w:id="152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153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Council</w:t>
              </w:r>
            </w:ins>
          </w:p>
        </w:tc>
        <w:tc>
          <w:tcPr>
            <w:tcW w:w="4111" w:type="dxa"/>
          </w:tcPr>
          <w:p w:rsidR="005E70D7" w:rsidRPr="005E70D7" w:rsidRDefault="005E70D7" w:rsidP="00B82472">
            <w:pPr>
              <w:jc w:val="left"/>
              <w:rPr>
                <w:ins w:id="154" w:author="PT A1" w:date="2011-11-29T06:20:00Z"/>
                <w:rFonts w:ascii="Verdana" w:hAnsi="Verdana"/>
                <w:sz w:val="16"/>
                <w:szCs w:val="16"/>
                <w:lang w:val="en-US"/>
                <w:rPrChange w:id="155" w:author="PT A1" w:date="2011-11-29T06:20:00Z">
                  <w:rPr>
                    <w:ins w:id="156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E70D7" w:rsidRPr="005E70D7" w:rsidRDefault="005E70D7" w:rsidP="006602C7">
            <w:pPr>
              <w:rPr>
                <w:ins w:id="157" w:author="PT A1" w:date="2011-11-29T06:20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8527D3" w:rsidDel="003B53F4" w:rsidTr="00F15A1F">
        <w:trPr>
          <w:del w:id="158" w:author="PT A1" w:date="2011-12-01T17:12:00Z"/>
        </w:trPr>
        <w:tc>
          <w:tcPr>
            <w:tcW w:w="2093" w:type="dxa"/>
          </w:tcPr>
          <w:p w:rsidR="00B82472" w:rsidDel="003B53F4" w:rsidRDefault="00213B90" w:rsidP="00F15A1F">
            <w:pPr>
              <w:jc w:val="left"/>
              <w:rPr>
                <w:del w:id="159" w:author="PT A1" w:date="2011-12-01T17:12:00Z"/>
                <w:rFonts w:ascii="Verdana" w:hAnsi="Verdana"/>
                <w:b/>
                <w:sz w:val="16"/>
                <w:szCs w:val="16"/>
                <w:lang w:val="en-US"/>
              </w:rPr>
            </w:pPr>
            <w:del w:id="160" w:author="PT A1" w:date="2011-12-01T17:12:00Z"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[</w:delText>
              </w:r>
              <w:r w:rsidR="00B82472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5 July</w:delText>
              </w:r>
              <w:r w:rsidR="00F15A1F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2012</w:delText>
              </w:r>
            </w:del>
          </w:p>
        </w:tc>
        <w:tc>
          <w:tcPr>
            <w:tcW w:w="1559" w:type="dxa"/>
          </w:tcPr>
          <w:p w:rsidR="00B82472" w:rsidRPr="008527D3" w:rsidDel="003B53F4" w:rsidRDefault="00B82472" w:rsidP="00F10DB0">
            <w:pPr>
              <w:jc w:val="left"/>
              <w:rPr>
                <w:del w:id="161" w:author="PT A1" w:date="2011-12-01T17:12:00Z"/>
                <w:rFonts w:ascii="Verdana" w:hAnsi="Verdana"/>
                <w:b/>
                <w:sz w:val="16"/>
                <w:szCs w:val="16"/>
                <w:lang w:val="en-US"/>
              </w:rPr>
            </w:pPr>
            <w:del w:id="162" w:author="PT A1" w:date="2011-12-01T17:12:00Z"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Com-ITU DG WTSA</w:delText>
              </w:r>
              <w:r w:rsidR="00213B90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]</w:delText>
              </w:r>
            </w:del>
          </w:p>
        </w:tc>
        <w:tc>
          <w:tcPr>
            <w:tcW w:w="4111" w:type="dxa"/>
          </w:tcPr>
          <w:p w:rsidR="00B82472" w:rsidRPr="00B82472" w:rsidDel="003B53F4" w:rsidRDefault="00B82472" w:rsidP="00B82472">
            <w:pPr>
              <w:jc w:val="left"/>
              <w:rPr>
                <w:del w:id="163" w:author="PT A1" w:date="2011-12-01T17:12:00Z"/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Del="003B53F4" w:rsidRDefault="00B82472" w:rsidP="006602C7">
            <w:pPr>
              <w:rPr>
                <w:del w:id="164" w:author="PT A1" w:date="2011-12-01T17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82472" w:rsidP="00C533C4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  <w:pPrChange w:id="165" w:author="PT A1" w:date="2011-12-01T21:38:00Z">
                <w:pPr>
                  <w:jc w:val="left"/>
                </w:pPr>
              </w:pPrChange>
            </w:pPr>
            <w:del w:id="166" w:author="PT A1" w:date="2011-12-01T17:13:00Z"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4-6 </w:delText>
              </w:r>
              <w:r w:rsidR="008527D3" w:rsidRPr="008527D3"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Sep </w:delText>
              </w:r>
              <w:r w:rsidDel="003B53F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or </w:delText>
              </w:r>
            </w:del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11-13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del w:id="167" w:author="PT A1" w:date="2011-12-01T21:38:00Z">
              <w:r w:rsidR="005A422B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even next week could be acceptable</w:delText>
              </w:r>
            </w:del>
            <w:ins w:id="168" w:author="PT A1" w:date="2011-12-01T21:38:00Z">
              <w:r w:rsidR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2012</w:t>
              </w:r>
            </w:ins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Del="00C533C4" w:rsidRDefault="00B82472" w:rsidP="00B82472">
            <w:pPr>
              <w:jc w:val="left"/>
              <w:rPr>
                <w:del w:id="169" w:author="PT A1" w:date="2011-12-01T21:37:00Z"/>
                <w:rFonts w:ascii="Verdana" w:hAnsi="Verdana"/>
                <w:b/>
                <w:sz w:val="16"/>
                <w:szCs w:val="16"/>
                <w:lang w:val="en-US"/>
              </w:rPr>
            </w:pPr>
            <w:del w:id="170" w:author="PT A1" w:date="2011-12-01T21:37:00Z">
              <w:r w:rsidRPr="00B82472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Day 1 – Plenary and WCIT </w:delText>
              </w:r>
              <w:r w:rsidR="00213B90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[or WTSA] </w:delText>
              </w:r>
              <w:r w:rsidRPr="00B82472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prep</w:delText>
              </w:r>
            </w:del>
          </w:p>
          <w:p w:rsidR="00B82472" w:rsidRPr="00B82472" w:rsidDel="00C533C4" w:rsidRDefault="00B82472" w:rsidP="00B82472">
            <w:pPr>
              <w:jc w:val="left"/>
              <w:rPr>
                <w:del w:id="171" w:author="PT A1" w:date="2011-12-01T21:37:00Z"/>
                <w:rFonts w:ascii="Verdana" w:hAnsi="Verdana"/>
                <w:b/>
                <w:sz w:val="16"/>
                <w:szCs w:val="16"/>
                <w:lang w:val="en-US"/>
              </w:rPr>
            </w:pPr>
            <w:del w:id="172" w:author="PT A1" w:date="2011-12-01T21:37:00Z">
              <w:r w:rsidRPr="00B82472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2 –</w:delText>
              </w:r>
              <w:r w:rsidR="00213B90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</w:delText>
              </w:r>
              <w:r w:rsidRPr="00B82472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WTSA</w:delText>
              </w:r>
              <w:r w:rsidR="00213B90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[or WCIT] </w:delText>
              </w:r>
              <w:r w:rsidRPr="00B82472"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prep</w:delText>
              </w:r>
            </w:del>
          </w:p>
          <w:p w:rsidR="008527D3" w:rsidDel="00DA0719" w:rsidRDefault="00B82472" w:rsidP="00B82472">
            <w:pPr>
              <w:jc w:val="left"/>
              <w:rPr>
                <w:del w:id="173" w:author="PT A1" w:date="2011-12-01T17:17:00Z"/>
                <w:rFonts w:ascii="Verdana" w:hAnsi="Verdana"/>
                <w:b/>
                <w:sz w:val="16"/>
                <w:szCs w:val="16"/>
                <w:lang w:val="en-US"/>
              </w:rPr>
            </w:pPr>
            <w:del w:id="174" w:author="PT A1" w:date="2011-12-01T17:17:00Z">
              <w:r w:rsidRPr="00B82472" w:rsidDel="00DA0719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Day 3 – Plenary</w:delText>
              </w:r>
              <w:r w:rsidR="00213B90" w:rsidDel="00DA0719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(Council preparations)</w:delText>
              </w:r>
            </w:del>
          </w:p>
          <w:p w:rsidR="00213B90" w:rsidRPr="008527D3" w:rsidRDefault="00213B90" w:rsidP="00DA0719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  <w:pPrChange w:id="175" w:author="PT A1" w:date="2011-12-01T17:17:00Z">
                <w:pPr>
                  <w:jc w:val="left"/>
                </w:pPr>
              </w:pPrChange>
            </w:pPr>
            <w:del w:id="176" w:author="PT A1" w:date="2011-12-01T21:37:00Z">
              <w:r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Day </w:delText>
              </w:r>
            </w:del>
            <w:del w:id="177" w:author="PT A1" w:date="2011-12-01T17:17:00Z">
              <w:r w:rsidDel="00DA0719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4 am</w:delText>
              </w:r>
            </w:del>
            <w:del w:id="178" w:author="PT A1" w:date="2011-12-01T21:37:00Z">
              <w:r w:rsidDel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– Plenary</w:delText>
              </w:r>
            </w:del>
            <w:ins w:id="179" w:author="PT A1" w:date="2011-12-01T21:37:00Z">
              <w:r w:rsidR="00C533C4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>See annex 3</w:t>
              </w:r>
            </w:ins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del w:id="180" w:author="PT A1" w:date="2011-12-01T21:38:00Z">
              <w:r w:rsidDel="00C533C4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  <w:ins w:id="181" w:author="PT A1" w:date="2011-12-01T21:38:00Z">
              <w:r w:rsidR="00C533C4">
                <w:rPr>
                  <w:rFonts w:ascii="Verdana" w:hAnsi="Verdana"/>
                  <w:sz w:val="16"/>
                  <w:szCs w:val="16"/>
                  <w:lang w:val="en-US"/>
                </w:rPr>
                <w:t>ECO Copenhagen</w:t>
              </w:r>
            </w:ins>
          </w:p>
        </w:tc>
      </w:tr>
      <w:tr w:rsidR="008527D3" w:rsidRPr="00F10DB0" w:rsidDel="005E70D7" w:rsidTr="00F15A1F">
        <w:trPr>
          <w:del w:id="182" w:author="PT A1" w:date="2011-11-29T06:22:00Z"/>
        </w:trPr>
        <w:tc>
          <w:tcPr>
            <w:tcW w:w="2093" w:type="dxa"/>
          </w:tcPr>
          <w:p w:rsidR="008527D3" w:rsidDel="005E70D7" w:rsidRDefault="00F15A1F" w:rsidP="00F15A1F">
            <w:pPr>
              <w:jc w:val="left"/>
              <w:rPr>
                <w:del w:id="183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184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[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Sep / Oct</w:delText>
              </w:r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]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 2012</w:delText>
              </w:r>
            </w:del>
          </w:p>
        </w:tc>
        <w:tc>
          <w:tcPr>
            <w:tcW w:w="1559" w:type="dxa"/>
          </w:tcPr>
          <w:p w:rsidR="008527D3" w:rsidDel="005E70D7" w:rsidRDefault="008527D3" w:rsidP="00F10DB0">
            <w:pPr>
              <w:jc w:val="left"/>
              <w:rPr>
                <w:del w:id="185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186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ITU Council </w:delText>
              </w:r>
            </w:del>
          </w:p>
        </w:tc>
        <w:tc>
          <w:tcPr>
            <w:tcW w:w="4111" w:type="dxa"/>
          </w:tcPr>
          <w:p w:rsidR="008527D3" w:rsidRPr="00F10DB0" w:rsidDel="005E70D7" w:rsidRDefault="008527D3" w:rsidP="00C07B6B">
            <w:pPr>
              <w:jc w:val="left"/>
              <w:rPr>
                <w:del w:id="187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Del="005E70D7" w:rsidRDefault="008527D3" w:rsidP="006602C7">
            <w:pPr>
              <w:rPr>
                <w:del w:id="188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C0536" w:rsidRPr="00F10DB0" w:rsidTr="00F15A1F">
        <w:trPr>
          <w:ins w:id="189" w:author="PT A1" w:date="2011-11-30T16:35:00Z"/>
        </w:trPr>
        <w:tc>
          <w:tcPr>
            <w:tcW w:w="2093" w:type="dxa"/>
          </w:tcPr>
          <w:p w:rsidR="003C0536" w:rsidRDefault="003C0536" w:rsidP="00F15A1F">
            <w:pPr>
              <w:jc w:val="left"/>
              <w:rPr>
                <w:ins w:id="190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91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14-19 Oct</w:t>
              </w:r>
            </w:ins>
          </w:p>
        </w:tc>
        <w:tc>
          <w:tcPr>
            <w:tcW w:w="1559" w:type="dxa"/>
          </w:tcPr>
          <w:p w:rsidR="003C0536" w:rsidRDefault="003C0536" w:rsidP="00F10DB0">
            <w:pPr>
              <w:jc w:val="left"/>
              <w:rPr>
                <w:ins w:id="192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  <w:ins w:id="193" w:author="PT A1" w:date="2011-11-30T16:3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ICANN</w:t>
              </w:r>
            </w:ins>
          </w:p>
        </w:tc>
        <w:tc>
          <w:tcPr>
            <w:tcW w:w="4111" w:type="dxa"/>
          </w:tcPr>
          <w:p w:rsidR="003C0536" w:rsidRPr="00F10DB0" w:rsidRDefault="003C0536" w:rsidP="00C07B6B">
            <w:pPr>
              <w:jc w:val="left"/>
              <w:rPr>
                <w:ins w:id="194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3C0536" w:rsidRPr="00F15A1F" w:rsidRDefault="003C0536" w:rsidP="006602C7">
            <w:pPr>
              <w:rPr>
                <w:ins w:id="195" w:author="PT A1" w:date="2011-11-30T16:35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F15A1F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If needed to consider proposals from other regions to WTSA and WCIT</w:t>
            </w:r>
          </w:p>
        </w:tc>
        <w:tc>
          <w:tcPr>
            <w:tcW w:w="1551" w:type="dxa"/>
          </w:tcPr>
          <w:p w:rsidR="00B82472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B82472" w:rsidRPr="00F10DB0" w:rsidTr="00F15A1F">
        <w:tc>
          <w:tcPr>
            <w:tcW w:w="2093" w:type="dxa"/>
          </w:tcPr>
          <w:p w:rsidR="00B82472" w:rsidRDefault="00B82472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del w:id="196" w:author="PT A1" w:date="2011-11-29T06:21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20-21</w:delText>
              </w:r>
            </w:del>
            <w:ins w:id="197" w:author="PT A1" w:date="2011-11-29T06:21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>14-15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A0719" w:rsidRPr="00F10DB0" w:rsidTr="00F15A1F">
        <w:trPr>
          <w:ins w:id="198" w:author="PT A1" w:date="2011-12-01T17:20:00Z"/>
        </w:trPr>
        <w:tc>
          <w:tcPr>
            <w:tcW w:w="2093" w:type="dxa"/>
          </w:tcPr>
          <w:p w:rsidR="00DA0719" w:rsidRDefault="00DA0719" w:rsidP="00F15A1F">
            <w:pPr>
              <w:jc w:val="left"/>
              <w:rPr>
                <w:ins w:id="199" w:author="PT A1" w:date="2011-12-01T17:20:00Z"/>
                <w:rFonts w:ascii="Verdana" w:hAnsi="Verdana"/>
                <w:sz w:val="16"/>
                <w:szCs w:val="16"/>
                <w:lang w:val="en-US"/>
              </w:rPr>
            </w:pPr>
            <w:ins w:id="200" w:author="PT A1" w:date="2011-12-01T17:20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19 Nov 2012</w:t>
              </w:r>
            </w:ins>
          </w:p>
        </w:tc>
        <w:tc>
          <w:tcPr>
            <w:tcW w:w="1559" w:type="dxa"/>
          </w:tcPr>
          <w:p w:rsidR="00DA0719" w:rsidRDefault="00DA0719" w:rsidP="00F10DB0">
            <w:pPr>
              <w:jc w:val="left"/>
              <w:rPr>
                <w:ins w:id="201" w:author="PT A1" w:date="2011-12-01T17:20:00Z"/>
                <w:rFonts w:ascii="Verdana" w:hAnsi="Verdana"/>
                <w:sz w:val="16"/>
                <w:szCs w:val="16"/>
                <w:lang w:val="en-US"/>
              </w:rPr>
            </w:pPr>
            <w:ins w:id="202" w:author="PT A1" w:date="2011-12-01T17:20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ITU GSS</w:t>
              </w:r>
            </w:ins>
          </w:p>
        </w:tc>
        <w:tc>
          <w:tcPr>
            <w:tcW w:w="4111" w:type="dxa"/>
          </w:tcPr>
          <w:p w:rsidR="00DA0719" w:rsidRPr="00F10DB0" w:rsidRDefault="00DA0719" w:rsidP="00C07B6B">
            <w:pPr>
              <w:jc w:val="left"/>
              <w:rPr>
                <w:ins w:id="203" w:author="PT A1" w:date="2011-12-01T17:20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DA0719" w:rsidRPr="00F15A1F" w:rsidRDefault="00DA0719" w:rsidP="006602C7">
            <w:pPr>
              <w:rPr>
                <w:ins w:id="204" w:author="PT A1" w:date="2011-12-01T17:20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933045" w:rsidRDefault="00933045">
      <w:pPr>
        <w:spacing w:after="0"/>
        <w:jc w:val="left"/>
        <w:rPr>
          <w:ins w:id="205" w:author="PT A1" w:date="2011-12-01T21:28:00Z"/>
          <w:lang w:val="en-GB"/>
        </w:rPr>
      </w:pPr>
      <w:ins w:id="206" w:author="PT A1" w:date="2011-12-01T21:28:00Z">
        <w:r>
          <w:rPr>
            <w:lang w:val="en-GB"/>
          </w:rPr>
          <w:br w:type="page"/>
        </w:r>
      </w:ins>
    </w:p>
    <w:p w:rsidR="00DE5E01" w:rsidRDefault="00933045" w:rsidP="00933045">
      <w:pPr>
        <w:jc w:val="right"/>
        <w:rPr>
          <w:ins w:id="207" w:author="PT A1" w:date="2011-12-01T21:28:00Z"/>
          <w:lang w:val="en-GB"/>
        </w:rPr>
        <w:pPrChange w:id="208" w:author="PT A1" w:date="2011-12-01T21:28:00Z">
          <w:pPr/>
        </w:pPrChange>
      </w:pPr>
      <w:ins w:id="209" w:author="PT A1" w:date="2011-12-01T21:28:00Z">
        <w:r>
          <w:rPr>
            <w:lang w:val="en-GB"/>
          </w:rPr>
          <w:lastRenderedPageBreak/>
          <w:t>Annex 1</w:t>
        </w:r>
      </w:ins>
    </w:p>
    <w:p w:rsidR="00933045" w:rsidRDefault="00933045" w:rsidP="00933045">
      <w:pPr>
        <w:jc w:val="right"/>
        <w:rPr>
          <w:ins w:id="210" w:author="PT A1" w:date="2011-12-01T21:28:00Z"/>
          <w:lang w:val="en-GB"/>
        </w:rPr>
        <w:pPrChange w:id="211" w:author="PT A1" w:date="2011-12-01T21:28:00Z">
          <w:pPr/>
        </w:pPrChange>
      </w:pPr>
    </w:p>
    <w:tbl>
      <w:tblPr>
        <w:tblStyle w:val="Tabellrutnt"/>
        <w:tblW w:w="0" w:type="auto"/>
        <w:tblLook w:val="04A0" w:firstRow="1" w:lastRow="0" w:firstColumn="1" w:lastColumn="0" w:noHBand="0" w:noVBand="1"/>
        <w:tblPrChange w:id="212" w:author="PT A1" w:date="2011-12-01T21:29:00Z">
          <w:tblPr>
            <w:tblStyle w:val="Tabellrutn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374"/>
        <w:gridCol w:w="2374"/>
        <w:gridCol w:w="2374"/>
        <w:gridCol w:w="2374"/>
        <w:tblGridChange w:id="213">
          <w:tblGrid>
            <w:gridCol w:w="2374"/>
            <w:gridCol w:w="2374"/>
            <w:gridCol w:w="2374"/>
            <w:gridCol w:w="2374"/>
          </w:tblGrid>
        </w:tblGridChange>
      </w:tblGrid>
      <w:tr w:rsidR="00933045" w:rsidTr="00933045">
        <w:trPr>
          <w:ins w:id="214" w:author="PT A1" w:date="2011-12-01T21:28:00Z"/>
        </w:trPr>
        <w:tc>
          <w:tcPr>
            <w:tcW w:w="2374" w:type="dxa"/>
            <w:tcPrChange w:id="215" w:author="PT A1" w:date="2011-12-01T21:29:00Z">
              <w:tcPr>
                <w:tcW w:w="2374" w:type="dxa"/>
              </w:tcPr>
            </w:tcPrChange>
          </w:tcPr>
          <w:p w:rsidR="00933045" w:rsidRDefault="00933045" w:rsidP="00C533C4">
            <w:pPr>
              <w:jc w:val="left"/>
              <w:rPr>
                <w:ins w:id="216" w:author="PT A1" w:date="2011-12-01T21:28:00Z"/>
                <w:lang w:val="en-GB"/>
              </w:rPr>
              <w:pPrChange w:id="217" w:author="PT A1" w:date="2011-12-01T21:37:00Z">
                <w:pPr>
                  <w:jc w:val="right"/>
                </w:pPr>
              </w:pPrChange>
            </w:pPr>
          </w:p>
        </w:tc>
        <w:tc>
          <w:tcPr>
            <w:tcW w:w="2374" w:type="dxa"/>
            <w:tcPrChange w:id="218" w:author="PT A1" w:date="2011-12-01T21:29:00Z">
              <w:tcPr>
                <w:tcW w:w="2374" w:type="dxa"/>
              </w:tcPr>
            </w:tcPrChange>
          </w:tcPr>
          <w:p w:rsidR="00933045" w:rsidRDefault="00C533C4" w:rsidP="00C533C4">
            <w:pPr>
              <w:jc w:val="left"/>
              <w:rPr>
                <w:ins w:id="219" w:author="PT A1" w:date="2011-12-01T21:28:00Z"/>
                <w:lang w:val="en-GB"/>
              </w:rPr>
              <w:pPrChange w:id="220" w:author="PT A1" w:date="2011-12-01T21:37:00Z">
                <w:pPr>
                  <w:jc w:val="right"/>
                </w:pPr>
              </w:pPrChange>
            </w:pPr>
            <w:ins w:id="221" w:author="PT A1" w:date="2011-12-01T21:37:00Z">
              <w:r>
                <w:rPr>
                  <w:lang w:val="en-GB"/>
                </w:rPr>
                <w:t>Day 1</w:t>
              </w:r>
            </w:ins>
          </w:p>
        </w:tc>
        <w:tc>
          <w:tcPr>
            <w:tcW w:w="2374" w:type="dxa"/>
            <w:tcPrChange w:id="222" w:author="PT A1" w:date="2011-12-01T21:29:00Z">
              <w:tcPr>
                <w:tcW w:w="2374" w:type="dxa"/>
              </w:tcPr>
            </w:tcPrChange>
          </w:tcPr>
          <w:p w:rsidR="00933045" w:rsidRDefault="00C533C4" w:rsidP="00C533C4">
            <w:pPr>
              <w:jc w:val="left"/>
              <w:rPr>
                <w:ins w:id="223" w:author="PT A1" w:date="2011-12-01T21:28:00Z"/>
                <w:lang w:val="en-GB"/>
              </w:rPr>
              <w:pPrChange w:id="224" w:author="PT A1" w:date="2011-12-01T21:37:00Z">
                <w:pPr>
                  <w:jc w:val="right"/>
                </w:pPr>
              </w:pPrChange>
            </w:pPr>
            <w:ins w:id="225" w:author="PT A1" w:date="2011-12-01T21:37:00Z">
              <w:r>
                <w:rPr>
                  <w:lang w:val="en-GB"/>
                </w:rPr>
                <w:t>Day 2</w:t>
              </w:r>
            </w:ins>
          </w:p>
        </w:tc>
        <w:tc>
          <w:tcPr>
            <w:tcW w:w="2374" w:type="dxa"/>
            <w:tcPrChange w:id="226" w:author="PT A1" w:date="2011-12-01T21:29:00Z">
              <w:tcPr>
                <w:tcW w:w="2374" w:type="dxa"/>
              </w:tcPr>
            </w:tcPrChange>
          </w:tcPr>
          <w:p w:rsidR="00933045" w:rsidRDefault="00C533C4" w:rsidP="00C533C4">
            <w:pPr>
              <w:jc w:val="left"/>
              <w:rPr>
                <w:ins w:id="227" w:author="PT A1" w:date="2011-12-01T21:28:00Z"/>
                <w:lang w:val="en-GB"/>
              </w:rPr>
              <w:pPrChange w:id="228" w:author="PT A1" w:date="2011-12-01T21:37:00Z">
                <w:pPr>
                  <w:jc w:val="right"/>
                </w:pPr>
              </w:pPrChange>
            </w:pPr>
            <w:ins w:id="229" w:author="PT A1" w:date="2011-12-01T21:37:00Z">
              <w:r>
                <w:rPr>
                  <w:lang w:val="en-GB"/>
                </w:rPr>
                <w:t>Day 3</w:t>
              </w:r>
            </w:ins>
          </w:p>
        </w:tc>
      </w:tr>
      <w:tr w:rsidR="00933045" w:rsidTr="00933045">
        <w:trPr>
          <w:ins w:id="230" w:author="PT A1" w:date="2011-12-01T21:28:00Z"/>
        </w:trPr>
        <w:tc>
          <w:tcPr>
            <w:tcW w:w="2374" w:type="dxa"/>
            <w:tcPrChange w:id="231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32" w:author="PT A1" w:date="2011-12-01T21:28:00Z"/>
                <w:lang w:val="en-GB"/>
              </w:rPr>
            </w:pPr>
            <w:ins w:id="233" w:author="PT A1" w:date="2011-12-01T21:28:00Z">
              <w:r>
                <w:rPr>
                  <w:lang w:val="en-GB"/>
                </w:rPr>
                <w:t>0900-1230</w:t>
              </w:r>
            </w:ins>
          </w:p>
        </w:tc>
        <w:tc>
          <w:tcPr>
            <w:tcW w:w="2374" w:type="dxa"/>
            <w:tcPrChange w:id="234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35" w:author="PT A1" w:date="2011-12-01T21:30:00Z"/>
                <w:lang w:val="en-GB"/>
              </w:rPr>
              <w:pPrChange w:id="236" w:author="PT A1" w:date="2011-12-01T21:30:00Z">
                <w:pPr>
                  <w:jc w:val="right"/>
                </w:pPr>
              </w:pPrChange>
            </w:pPr>
            <w:ins w:id="237" w:author="PT A1" w:date="2011-12-01T21:29:00Z">
              <w:r>
                <w:rPr>
                  <w:lang w:val="en-GB"/>
                </w:rPr>
                <w:t>P</w:t>
              </w:r>
            </w:ins>
            <w:ins w:id="238" w:author="PT A1" w:date="2011-12-01T21:30:00Z">
              <w:r>
                <w:rPr>
                  <w:lang w:val="en-GB"/>
                </w:rPr>
                <w:t>L</w:t>
              </w:r>
            </w:ins>
          </w:p>
          <w:p w:rsidR="00933045" w:rsidRDefault="00933045" w:rsidP="00C533C4">
            <w:pPr>
              <w:jc w:val="left"/>
              <w:rPr>
                <w:ins w:id="239" w:author="PT A1" w:date="2011-12-01T21:28:00Z"/>
                <w:lang w:val="en-GB"/>
              </w:rPr>
              <w:pPrChange w:id="240" w:author="PT A1" w:date="2011-12-01T21:37:00Z">
                <w:pPr>
                  <w:jc w:val="right"/>
                </w:pPr>
              </w:pPrChange>
            </w:pPr>
            <w:ins w:id="241" w:author="PT A1" w:date="2011-12-01T21:29:00Z">
              <w:r>
                <w:rPr>
                  <w:lang w:val="en-GB"/>
                </w:rPr>
                <w:t>ST</w:t>
              </w:r>
            </w:ins>
            <w:ins w:id="242" w:author="PT A1" w:date="2011-12-01T21:30:00Z">
              <w:r>
                <w:rPr>
                  <w:lang w:val="en-GB"/>
                </w:rPr>
                <w:t>B</w:t>
              </w:r>
            </w:ins>
            <w:ins w:id="243" w:author="PT A1" w:date="2011-12-01T21:29:00Z">
              <w:r>
                <w:rPr>
                  <w:lang w:val="en-GB"/>
                </w:rPr>
                <w:t xml:space="preserve"> CS</w:t>
              </w:r>
            </w:ins>
          </w:p>
        </w:tc>
        <w:tc>
          <w:tcPr>
            <w:tcW w:w="2374" w:type="dxa"/>
            <w:tcPrChange w:id="244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45" w:author="PT A1" w:date="2011-12-01T21:28:00Z"/>
                <w:lang w:val="en-GB"/>
              </w:rPr>
              <w:pPrChange w:id="246" w:author="PT A1" w:date="2011-12-01T21:30:00Z">
                <w:pPr>
                  <w:jc w:val="right"/>
                </w:pPr>
              </w:pPrChange>
            </w:pPr>
            <w:ins w:id="247" w:author="PT A1" w:date="2011-12-01T21:30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  <w:tcPrChange w:id="248" w:author="PT A1" w:date="2011-12-01T21:29:00Z">
              <w:tcPr>
                <w:tcW w:w="2374" w:type="dxa"/>
              </w:tcPr>
            </w:tcPrChange>
          </w:tcPr>
          <w:p w:rsidR="00933045" w:rsidRDefault="00C533C4" w:rsidP="00C533C4">
            <w:pPr>
              <w:jc w:val="left"/>
              <w:rPr>
                <w:ins w:id="249" w:author="PT A1" w:date="2011-12-01T21:28:00Z"/>
                <w:lang w:val="en-GB"/>
              </w:rPr>
              <w:pPrChange w:id="250" w:author="PT A1" w:date="2011-12-01T21:31:00Z">
                <w:pPr>
                  <w:jc w:val="right"/>
                </w:pPr>
              </w:pPrChange>
            </w:pPr>
            <w:ins w:id="251" w:author="PT A1" w:date="2011-12-01T21:31:00Z">
              <w:r>
                <w:rPr>
                  <w:lang w:val="en-GB"/>
                </w:rPr>
                <w:t>WTSA-12</w:t>
              </w:r>
            </w:ins>
          </w:p>
        </w:tc>
      </w:tr>
      <w:tr w:rsidR="00933045" w:rsidTr="00933045">
        <w:trPr>
          <w:ins w:id="252" w:author="PT A1" w:date="2011-12-01T21:28:00Z"/>
        </w:trPr>
        <w:tc>
          <w:tcPr>
            <w:tcW w:w="2374" w:type="dxa"/>
            <w:tcPrChange w:id="253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54" w:author="PT A1" w:date="2011-12-01T21:28:00Z"/>
                <w:lang w:val="en-GB"/>
              </w:rPr>
            </w:pPr>
            <w:ins w:id="255" w:author="PT A1" w:date="2011-12-01T21:29:00Z">
              <w:r>
                <w:rPr>
                  <w:lang w:val="en-GB"/>
                </w:rPr>
                <w:t>1230-1700</w:t>
              </w:r>
            </w:ins>
          </w:p>
        </w:tc>
        <w:tc>
          <w:tcPr>
            <w:tcW w:w="2374" w:type="dxa"/>
            <w:tcPrChange w:id="256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57" w:author="PT A1" w:date="2011-12-01T21:28:00Z"/>
                <w:lang w:val="en-GB"/>
              </w:rPr>
              <w:pPrChange w:id="258" w:author="PT A1" w:date="2011-12-01T21:30:00Z">
                <w:pPr>
                  <w:jc w:val="right"/>
                </w:pPr>
              </w:pPrChange>
            </w:pPr>
            <w:ins w:id="259" w:author="PT A1" w:date="2011-12-01T21:30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  <w:tcPrChange w:id="260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61" w:author="PT A1" w:date="2011-12-01T21:28:00Z"/>
                <w:lang w:val="en-GB"/>
              </w:rPr>
              <w:pPrChange w:id="262" w:author="PT A1" w:date="2011-12-01T21:31:00Z">
                <w:pPr>
                  <w:jc w:val="right"/>
                </w:pPr>
              </w:pPrChange>
            </w:pPr>
            <w:ins w:id="263" w:author="PT A1" w:date="2011-12-01T21:30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2374" w:type="dxa"/>
            <w:tcPrChange w:id="264" w:author="PT A1" w:date="2011-12-01T21:29:00Z">
              <w:tcPr>
                <w:tcW w:w="2374" w:type="dxa"/>
              </w:tcPr>
            </w:tcPrChange>
          </w:tcPr>
          <w:p w:rsidR="00933045" w:rsidRDefault="00C533C4" w:rsidP="00C533C4">
            <w:pPr>
              <w:jc w:val="left"/>
              <w:rPr>
                <w:ins w:id="265" w:author="PT A1" w:date="2011-12-01T21:31:00Z"/>
                <w:lang w:val="en-GB"/>
              </w:rPr>
              <w:pPrChange w:id="266" w:author="PT A1" w:date="2011-12-01T21:31:00Z">
                <w:pPr>
                  <w:jc w:val="right"/>
                </w:pPr>
              </w:pPrChange>
            </w:pPr>
            <w:ins w:id="267" w:author="PT A1" w:date="2011-12-01T21:31:00Z">
              <w:r>
                <w:rPr>
                  <w:lang w:val="en-GB"/>
                </w:rPr>
                <w:t>STB CS</w:t>
              </w:r>
            </w:ins>
          </w:p>
          <w:p w:rsidR="00C533C4" w:rsidRDefault="00C533C4" w:rsidP="00C533C4">
            <w:pPr>
              <w:jc w:val="left"/>
              <w:rPr>
                <w:ins w:id="268" w:author="PT A1" w:date="2011-12-01T21:28:00Z"/>
                <w:lang w:val="en-GB"/>
              </w:rPr>
              <w:pPrChange w:id="269" w:author="PT A1" w:date="2011-12-01T21:31:00Z">
                <w:pPr>
                  <w:jc w:val="right"/>
                </w:pPr>
              </w:pPrChange>
            </w:pPr>
            <w:ins w:id="270" w:author="PT A1" w:date="2011-12-01T21:31:00Z">
              <w:r>
                <w:rPr>
                  <w:lang w:val="en-GB"/>
                </w:rPr>
                <w:t>PL</w:t>
              </w:r>
            </w:ins>
          </w:p>
        </w:tc>
      </w:tr>
      <w:tr w:rsidR="00933045" w:rsidTr="00933045">
        <w:trPr>
          <w:ins w:id="271" w:author="PT A1" w:date="2011-12-01T21:28:00Z"/>
        </w:trPr>
        <w:tc>
          <w:tcPr>
            <w:tcW w:w="2374" w:type="dxa"/>
            <w:tcPrChange w:id="272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73" w:author="PT A1" w:date="2011-12-01T21:28:00Z"/>
                <w:lang w:val="en-GB"/>
              </w:rPr>
            </w:pPr>
            <w:ins w:id="274" w:author="PT A1" w:date="2011-12-01T21:29:00Z">
              <w:r>
                <w:rPr>
                  <w:lang w:val="en-GB"/>
                </w:rPr>
                <w:t>1730 -2000</w:t>
              </w:r>
            </w:ins>
          </w:p>
        </w:tc>
        <w:tc>
          <w:tcPr>
            <w:tcW w:w="2374" w:type="dxa"/>
            <w:tcPrChange w:id="275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76" w:author="PT A1" w:date="2011-12-01T21:28:00Z"/>
                <w:lang w:val="en-GB"/>
              </w:rPr>
              <w:pPrChange w:id="277" w:author="PT A1" w:date="2011-12-01T21:30:00Z">
                <w:pPr>
                  <w:jc w:val="right"/>
                </w:pPr>
              </w:pPrChange>
            </w:pPr>
            <w:ins w:id="278" w:author="PT A1" w:date="2011-12-01T21:30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  <w:tcPrChange w:id="279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left"/>
              <w:rPr>
                <w:ins w:id="280" w:author="PT A1" w:date="2011-12-01T21:28:00Z"/>
                <w:lang w:val="en-GB"/>
              </w:rPr>
              <w:pPrChange w:id="281" w:author="PT A1" w:date="2011-12-01T21:31:00Z">
                <w:pPr>
                  <w:jc w:val="right"/>
                </w:pPr>
              </w:pPrChange>
            </w:pPr>
            <w:ins w:id="282" w:author="PT A1" w:date="2011-12-01T21:31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2374" w:type="dxa"/>
            <w:tcPrChange w:id="283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84" w:author="PT A1" w:date="2011-12-01T21:28:00Z"/>
                <w:lang w:val="en-GB"/>
              </w:rPr>
            </w:pPr>
          </w:p>
        </w:tc>
      </w:tr>
      <w:tr w:rsidR="00933045" w:rsidTr="00933045">
        <w:trPr>
          <w:ins w:id="285" w:author="PT A1" w:date="2011-12-01T21:28:00Z"/>
        </w:trPr>
        <w:tc>
          <w:tcPr>
            <w:tcW w:w="2374" w:type="dxa"/>
            <w:tcPrChange w:id="286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87" w:author="PT A1" w:date="2011-12-01T21:28:00Z"/>
                <w:lang w:val="en-GB"/>
              </w:rPr>
            </w:pPr>
          </w:p>
        </w:tc>
        <w:tc>
          <w:tcPr>
            <w:tcW w:w="2374" w:type="dxa"/>
            <w:tcPrChange w:id="288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89" w:author="PT A1" w:date="2011-12-01T21:28:00Z"/>
                <w:lang w:val="en-GB"/>
              </w:rPr>
            </w:pPr>
          </w:p>
        </w:tc>
        <w:tc>
          <w:tcPr>
            <w:tcW w:w="2374" w:type="dxa"/>
            <w:tcPrChange w:id="290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91" w:author="PT A1" w:date="2011-12-01T21:28:00Z"/>
                <w:lang w:val="en-GB"/>
              </w:rPr>
            </w:pPr>
          </w:p>
        </w:tc>
        <w:tc>
          <w:tcPr>
            <w:tcW w:w="2374" w:type="dxa"/>
            <w:tcPrChange w:id="292" w:author="PT A1" w:date="2011-12-01T21:29:00Z">
              <w:tcPr>
                <w:tcW w:w="2374" w:type="dxa"/>
              </w:tcPr>
            </w:tcPrChange>
          </w:tcPr>
          <w:p w:rsidR="00933045" w:rsidRDefault="00933045" w:rsidP="00933045">
            <w:pPr>
              <w:jc w:val="right"/>
              <w:rPr>
                <w:ins w:id="293" w:author="PT A1" w:date="2011-12-01T21:28:00Z"/>
                <w:lang w:val="en-GB"/>
              </w:rPr>
            </w:pPr>
          </w:p>
        </w:tc>
      </w:tr>
    </w:tbl>
    <w:p w:rsidR="00933045" w:rsidRDefault="00933045" w:rsidP="00933045">
      <w:pPr>
        <w:jc w:val="right"/>
        <w:rPr>
          <w:ins w:id="294" w:author="PT A1" w:date="2011-12-01T21:32:00Z"/>
          <w:lang w:val="en-GB"/>
        </w:rPr>
        <w:pPrChange w:id="295" w:author="PT A1" w:date="2011-12-01T21:28:00Z">
          <w:pPr/>
        </w:pPrChange>
      </w:pPr>
    </w:p>
    <w:p w:rsidR="00C533C4" w:rsidRDefault="00C533C4" w:rsidP="00933045">
      <w:pPr>
        <w:jc w:val="right"/>
        <w:rPr>
          <w:ins w:id="296" w:author="PT A1" w:date="2011-12-01T21:32:00Z"/>
          <w:lang w:val="en-GB"/>
        </w:rPr>
        <w:pPrChange w:id="297" w:author="PT A1" w:date="2011-12-01T21:28:00Z">
          <w:pPr/>
        </w:pPrChange>
      </w:pPr>
    </w:p>
    <w:p w:rsidR="00C533C4" w:rsidRDefault="00C533C4">
      <w:pPr>
        <w:spacing w:after="0"/>
        <w:jc w:val="left"/>
        <w:rPr>
          <w:ins w:id="298" w:author="PT A1" w:date="2011-12-01T21:32:00Z"/>
          <w:lang w:val="en-GB"/>
        </w:rPr>
      </w:pPr>
      <w:ins w:id="299" w:author="PT A1" w:date="2011-12-01T21:32:00Z">
        <w:r>
          <w:rPr>
            <w:lang w:val="en-GB"/>
          </w:rPr>
          <w:br w:type="page"/>
        </w:r>
      </w:ins>
    </w:p>
    <w:p w:rsidR="00C533C4" w:rsidRDefault="00C533C4" w:rsidP="00933045">
      <w:pPr>
        <w:jc w:val="right"/>
        <w:rPr>
          <w:ins w:id="300" w:author="PT A1" w:date="2011-12-01T21:32:00Z"/>
          <w:lang w:val="en-GB"/>
        </w:rPr>
        <w:pPrChange w:id="301" w:author="PT A1" w:date="2011-12-01T21:28:00Z">
          <w:pPr/>
        </w:pPrChange>
      </w:pPr>
      <w:ins w:id="302" w:author="PT A1" w:date="2011-12-01T21:32:00Z">
        <w:r>
          <w:rPr>
            <w:lang w:val="en-GB"/>
          </w:rPr>
          <w:lastRenderedPageBreak/>
          <w:t>Annex 2</w:t>
        </w:r>
      </w:ins>
    </w:p>
    <w:p w:rsidR="00C533C4" w:rsidRDefault="00C533C4" w:rsidP="00C533C4">
      <w:pPr>
        <w:jc w:val="left"/>
        <w:rPr>
          <w:ins w:id="303" w:author="PT A1" w:date="2011-12-01T21:32:00Z"/>
          <w:lang w:val="en-GB"/>
        </w:rPr>
        <w:pPrChange w:id="304" w:author="PT A1" w:date="2011-12-01T21:32:00Z">
          <w:pPr/>
        </w:pPrChange>
      </w:pPr>
    </w:p>
    <w:p w:rsidR="00C533C4" w:rsidRDefault="00C533C4" w:rsidP="00C533C4">
      <w:pPr>
        <w:jc w:val="left"/>
        <w:rPr>
          <w:ins w:id="305" w:author="PT A1" w:date="2011-12-01T21:32:00Z"/>
          <w:lang w:val="en-GB"/>
        </w:rPr>
        <w:pPrChange w:id="306" w:author="PT A1" w:date="2011-12-01T21:32:00Z">
          <w:pPr/>
        </w:pPrChange>
      </w:pPr>
    </w:p>
    <w:tbl>
      <w:tblPr>
        <w:tblStyle w:val="Tabellrutnt"/>
        <w:tblW w:w="0" w:type="auto"/>
        <w:tblLook w:val="04A0" w:firstRow="1" w:lastRow="0" w:firstColumn="1" w:lastColumn="0" w:noHBand="0" w:noVBand="1"/>
        <w:tblPrChange w:id="307" w:author="PT A1" w:date="2011-12-01T21:34:00Z">
          <w:tblPr>
            <w:tblStyle w:val="Tabellrutnt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61"/>
        <w:gridCol w:w="1980"/>
        <w:gridCol w:w="1999"/>
        <w:gridCol w:w="1816"/>
        <w:gridCol w:w="1816"/>
        <w:tblGridChange w:id="308">
          <w:tblGrid>
            <w:gridCol w:w="2374"/>
            <w:gridCol w:w="2374"/>
            <w:gridCol w:w="2374"/>
            <w:gridCol w:w="2374"/>
            <w:gridCol w:w="2374"/>
          </w:tblGrid>
        </w:tblGridChange>
      </w:tblGrid>
      <w:tr w:rsidR="00C533C4" w:rsidTr="00C533C4">
        <w:trPr>
          <w:ins w:id="309" w:author="PT A1" w:date="2011-12-01T21:32:00Z"/>
        </w:trPr>
        <w:tc>
          <w:tcPr>
            <w:tcW w:w="1961" w:type="dxa"/>
            <w:tcPrChange w:id="310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11" w:author="PT A1" w:date="2011-12-01T21:32:00Z"/>
                <w:lang w:val="en-GB"/>
              </w:rPr>
            </w:pPr>
          </w:p>
        </w:tc>
        <w:tc>
          <w:tcPr>
            <w:tcW w:w="1980" w:type="dxa"/>
            <w:tcPrChange w:id="312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13" w:author="PT A1" w:date="2011-12-01T21:32:00Z"/>
                <w:lang w:val="en-GB"/>
              </w:rPr>
            </w:pPr>
            <w:ins w:id="314" w:author="PT A1" w:date="2011-12-01T21:36:00Z">
              <w:r>
                <w:rPr>
                  <w:lang w:val="en-GB"/>
                </w:rPr>
                <w:t>Day 1</w:t>
              </w:r>
            </w:ins>
          </w:p>
        </w:tc>
        <w:tc>
          <w:tcPr>
            <w:tcW w:w="1999" w:type="dxa"/>
            <w:tcPrChange w:id="315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16" w:author="PT A1" w:date="2011-12-01T21:32:00Z"/>
                <w:lang w:val="en-GB"/>
              </w:rPr>
            </w:pPr>
            <w:ins w:id="317" w:author="PT A1" w:date="2011-12-01T21:36:00Z">
              <w:r>
                <w:rPr>
                  <w:lang w:val="en-GB"/>
                </w:rPr>
                <w:t>Day 2</w:t>
              </w:r>
            </w:ins>
          </w:p>
        </w:tc>
        <w:tc>
          <w:tcPr>
            <w:tcW w:w="1816" w:type="dxa"/>
            <w:tcPrChange w:id="318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19" w:author="PT A1" w:date="2011-12-01T21:32:00Z"/>
                <w:lang w:val="en-GB"/>
              </w:rPr>
            </w:pPr>
            <w:ins w:id="320" w:author="PT A1" w:date="2011-12-01T21:36:00Z">
              <w:r>
                <w:rPr>
                  <w:lang w:val="en-GB"/>
                </w:rPr>
                <w:t>Day 3</w:t>
              </w:r>
            </w:ins>
          </w:p>
        </w:tc>
        <w:tc>
          <w:tcPr>
            <w:tcW w:w="1816" w:type="dxa"/>
            <w:tcPrChange w:id="321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22" w:author="PT A1" w:date="2011-12-01T21:34:00Z"/>
                <w:lang w:val="en-GB"/>
              </w:rPr>
            </w:pPr>
            <w:ins w:id="323" w:author="PT A1" w:date="2011-12-01T21:37:00Z">
              <w:r>
                <w:rPr>
                  <w:lang w:val="en-GB"/>
                </w:rPr>
                <w:t>Day 4</w:t>
              </w:r>
            </w:ins>
          </w:p>
        </w:tc>
      </w:tr>
      <w:tr w:rsidR="00C533C4" w:rsidTr="00C533C4">
        <w:trPr>
          <w:ins w:id="324" w:author="PT A1" w:date="2011-12-01T21:32:00Z"/>
        </w:trPr>
        <w:tc>
          <w:tcPr>
            <w:tcW w:w="1961" w:type="dxa"/>
            <w:tcPrChange w:id="325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26" w:author="PT A1" w:date="2011-12-01T21:32:00Z"/>
                <w:lang w:val="en-GB"/>
              </w:rPr>
            </w:pPr>
            <w:ins w:id="327" w:author="PT A1" w:date="2011-12-01T21:32:00Z">
              <w:r>
                <w:rPr>
                  <w:lang w:val="en-GB"/>
                </w:rPr>
                <w:t>0900-1230</w:t>
              </w:r>
            </w:ins>
          </w:p>
        </w:tc>
        <w:tc>
          <w:tcPr>
            <w:tcW w:w="1980" w:type="dxa"/>
            <w:tcPrChange w:id="328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29" w:author="PT A1" w:date="2011-12-01T21:33:00Z"/>
                <w:lang w:val="en-GB"/>
              </w:rPr>
            </w:pPr>
            <w:ins w:id="330" w:author="PT A1" w:date="2011-12-01T21:33:00Z">
              <w:r>
                <w:rPr>
                  <w:lang w:val="en-GB"/>
                </w:rPr>
                <w:t>PL</w:t>
              </w:r>
            </w:ins>
          </w:p>
          <w:p w:rsidR="00C533C4" w:rsidRDefault="00C533C4" w:rsidP="00C533C4">
            <w:pPr>
              <w:jc w:val="left"/>
              <w:rPr>
                <w:ins w:id="331" w:author="PT A1" w:date="2011-12-01T21:32:00Z"/>
                <w:lang w:val="en-GB"/>
              </w:rPr>
            </w:pPr>
            <w:ins w:id="332" w:author="PT A1" w:date="2011-12-01T21:33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1999" w:type="dxa"/>
            <w:tcPrChange w:id="333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34" w:author="PT A1" w:date="2011-12-01T21:32:00Z"/>
                <w:lang w:val="en-GB"/>
              </w:rPr>
            </w:pPr>
            <w:ins w:id="335" w:author="PT A1" w:date="2011-12-01T21:33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1816" w:type="dxa"/>
            <w:tcPrChange w:id="336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37" w:author="PT A1" w:date="2011-12-01T21:32:00Z"/>
                <w:lang w:val="en-GB"/>
              </w:rPr>
            </w:pPr>
            <w:ins w:id="338" w:author="PT A1" w:date="2011-12-01T21:34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1816" w:type="dxa"/>
            <w:tcPrChange w:id="339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40" w:author="PT A1" w:date="2011-12-01T21:35:00Z"/>
                <w:lang w:val="en-GB"/>
              </w:rPr>
            </w:pPr>
            <w:ins w:id="341" w:author="PT A1" w:date="2011-12-01T21:35:00Z">
              <w:r>
                <w:rPr>
                  <w:lang w:val="en-GB"/>
                </w:rPr>
                <w:t>STB CS</w:t>
              </w:r>
            </w:ins>
          </w:p>
          <w:p w:rsidR="00C533C4" w:rsidRDefault="00C533C4" w:rsidP="00C533C4">
            <w:pPr>
              <w:jc w:val="left"/>
              <w:rPr>
                <w:ins w:id="342" w:author="PT A1" w:date="2011-12-01T21:34:00Z"/>
                <w:lang w:val="en-GB"/>
              </w:rPr>
            </w:pPr>
            <w:ins w:id="343" w:author="PT A1" w:date="2011-12-01T21:35:00Z">
              <w:r>
                <w:rPr>
                  <w:lang w:val="en-GB"/>
                </w:rPr>
                <w:t>Internet</w:t>
              </w:r>
            </w:ins>
          </w:p>
        </w:tc>
      </w:tr>
      <w:tr w:rsidR="00C533C4" w:rsidTr="00C533C4">
        <w:trPr>
          <w:ins w:id="344" w:author="PT A1" w:date="2011-12-01T21:32:00Z"/>
        </w:trPr>
        <w:tc>
          <w:tcPr>
            <w:tcW w:w="1961" w:type="dxa"/>
            <w:tcPrChange w:id="345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46" w:author="PT A1" w:date="2011-12-01T21:32:00Z"/>
                <w:lang w:val="en-GB"/>
              </w:rPr>
            </w:pPr>
            <w:ins w:id="347" w:author="PT A1" w:date="2011-12-01T21:32:00Z">
              <w:r>
                <w:rPr>
                  <w:lang w:val="en-GB"/>
                </w:rPr>
                <w:t>1230-1700</w:t>
              </w:r>
            </w:ins>
          </w:p>
        </w:tc>
        <w:tc>
          <w:tcPr>
            <w:tcW w:w="1980" w:type="dxa"/>
            <w:tcPrChange w:id="348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49" w:author="PT A1" w:date="2011-12-01T21:32:00Z"/>
                <w:lang w:val="en-GB"/>
              </w:rPr>
            </w:pPr>
            <w:ins w:id="350" w:author="PT A1" w:date="2011-12-01T21:33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1999" w:type="dxa"/>
            <w:tcPrChange w:id="351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52" w:author="PT A1" w:date="2011-12-01T21:32:00Z"/>
                <w:lang w:val="en-GB"/>
              </w:rPr>
            </w:pPr>
            <w:ins w:id="353" w:author="PT A1" w:date="2011-12-01T21:33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1816" w:type="dxa"/>
            <w:tcPrChange w:id="354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55" w:author="PT A1" w:date="2011-12-01T21:32:00Z"/>
                <w:lang w:val="en-GB"/>
              </w:rPr>
            </w:pPr>
            <w:ins w:id="356" w:author="PT A1" w:date="2011-12-01T21:34:00Z">
              <w:r>
                <w:rPr>
                  <w:lang w:val="en-GB"/>
                </w:rPr>
                <w:t>STB CS</w:t>
              </w:r>
            </w:ins>
          </w:p>
        </w:tc>
        <w:tc>
          <w:tcPr>
            <w:tcW w:w="1816" w:type="dxa"/>
            <w:tcPrChange w:id="357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58" w:author="PT A1" w:date="2011-12-01T21:34:00Z"/>
                <w:lang w:val="en-GB"/>
              </w:rPr>
            </w:pPr>
            <w:ins w:id="359" w:author="PT A1" w:date="2011-12-01T21:34:00Z">
              <w:r>
                <w:rPr>
                  <w:lang w:val="en-GB"/>
                </w:rPr>
                <w:t>PL</w:t>
              </w:r>
            </w:ins>
          </w:p>
        </w:tc>
      </w:tr>
      <w:tr w:rsidR="00C533C4" w:rsidTr="00C533C4">
        <w:trPr>
          <w:ins w:id="360" w:author="PT A1" w:date="2011-12-01T21:32:00Z"/>
        </w:trPr>
        <w:tc>
          <w:tcPr>
            <w:tcW w:w="1961" w:type="dxa"/>
            <w:tcPrChange w:id="361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62" w:author="PT A1" w:date="2011-12-01T21:32:00Z"/>
                <w:lang w:val="en-GB"/>
              </w:rPr>
            </w:pPr>
            <w:ins w:id="363" w:author="PT A1" w:date="2011-12-01T21:33:00Z">
              <w:r>
                <w:rPr>
                  <w:lang w:val="en-GB"/>
                </w:rPr>
                <w:t>1730-2000</w:t>
              </w:r>
            </w:ins>
          </w:p>
        </w:tc>
        <w:tc>
          <w:tcPr>
            <w:tcW w:w="1980" w:type="dxa"/>
            <w:tcPrChange w:id="364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65" w:author="PT A1" w:date="2011-12-01T21:32:00Z"/>
                <w:lang w:val="en-GB"/>
              </w:rPr>
            </w:pPr>
            <w:ins w:id="366" w:author="PT A1" w:date="2011-12-01T21:33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1999" w:type="dxa"/>
            <w:tcPrChange w:id="367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68" w:author="PT A1" w:date="2011-12-01T21:32:00Z"/>
                <w:lang w:val="en-GB"/>
              </w:rPr>
            </w:pPr>
            <w:ins w:id="369" w:author="PT A1" w:date="2011-12-01T21:33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1816" w:type="dxa"/>
            <w:tcPrChange w:id="370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71" w:author="PT A1" w:date="2011-12-01T21:32:00Z"/>
                <w:lang w:val="en-GB"/>
              </w:rPr>
            </w:pPr>
            <w:ins w:id="372" w:author="PT A1" w:date="2011-12-01T21:34:00Z">
              <w:r>
                <w:rPr>
                  <w:lang w:val="en-GB"/>
                </w:rPr>
                <w:t>Internet</w:t>
              </w:r>
            </w:ins>
          </w:p>
        </w:tc>
        <w:tc>
          <w:tcPr>
            <w:tcW w:w="1816" w:type="dxa"/>
            <w:tcPrChange w:id="373" w:author="PT A1" w:date="2011-12-01T21:34:00Z">
              <w:tcPr>
                <w:tcW w:w="2374" w:type="dxa"/>
              </w:tcPr>
            </w:tcPrChange>
          </w:tcPr>
          <w:p w:rsidR="00C533C4" w:rsidRDefault="00C533C4" w:rsidP="00C533C4">
            <w:pPr>
              <w:jc w:val="left"/>
              <w:rPr>
                <w:ins w:id="374" w:author="PT A1" w:date="2011-12-01T21:34:00Z"/>
                <w:lang w:val="en-GB"/>
              </w:rPr>
            </w:pPr>
          </w:p>
        </w:tc>
      </w:tr>
    </w:tbl>
    <w:p w:rsidR="00C533C4" w:rsidRDefault="00C533C4" w:rsidP="00C533C4">
      <w:pPr>
        <w:jc w:val="left"/>
        <w:rPr>
          <w:ins w:id="375" w:author="PT A1" w:date="2011-12-01T21:35:00Z"/>
          <w:lang w:val="en-GB"/>
        </w:rPr>
        <w:pPrChange w:id="376" w:author="PT A1" w:date="2011-12-01T21:32:00Z">
          <w:pPr/>
        </w:pPrChange>
      </w:pPr>
    </w:p>
    <w:p w:rsidR="00C533C4" w:rsidRDefault="00C533C4" w:rsidP="00C533C4">
      <w:pPr>
        <w:jc w:val="left"/>
        <w:rPr>
          <w:ins w:id="377" w:author="PT A1" w:date="2011-12-01T21:35:00Z"/>
          <w:lang w:val="en-GB"/>
        </w:rPr>
        <w:pPrChange w:id="378" w:author="PT A1" w:date="2011-12-01T21:32:00Z">
          <w:pPr/>
        </w:pPrChange>
      </w:pPr>
    </w:p>
    <w:p w:rsidR="00C533C4" w:rsidRDefault="00C533C4">
      <w:pPr>
        <w:spacing w:after="0"/>
        <w:jc w:val="left"/>
        <w:rPr>
          <w:ins w:id="379" w:author="PT A1" w:date="2011-12-01T21:35:00Z"/>
          <w:lang w:val="en-GB"/>
        </w:rPr>
      </w:pPr>
      <w:ins w:id="380" w:author="PT A1" w:date="2011-12-01T21:35:00Z">
        <w:r>
          <w:rPr>
            <w:lang w:val="en-GB"/>
          </w:rPr>
          <w:br w:type="page"/>
        </w:r>
      </w:ins>
    </w:p>
    <w:p w:rsidR="00C533C4" w:rsidRDefault="00C533C4" w:rsidP="00C533C4">
      <w:pPr>
        <w:jc w:val="right"/>
        <w:rPr>
          <w:ins w:id="381" w:author="PT A1" w:date="2011-12-01T21:36:00Z"/>
          <w:lang w:val="en-GB"/>
        </w:rPr>
        <w:pPrChange w:id="382" w:author="PT A1" w:date="2011-12-01T21:35:00Z">
          <w:pPr/>
        </w:pPrChange>
      </w:pPr>
      <w:ins w:id="383" w:author="PT A1" w:date="2011-12-01T21:35:00Z">
        <w:r>
          <w:rPr>
            <w:lang w:val="en-GB"/>
          </w:rPr>
          <w:lastRenderedPageBreak/>
          <w:t>Annex 3</w:t>
        </w:r>
      </w:ins>
    </w:p>
    <w:p w:rsidR="00C533C4" w:rsidRDefault="00C533C4" w:rsidP="00C533C4">
      <w:pPr>
        <w:jc w:val="right"/>
        <w:rPr>
          <w:ins w:id="384" w:author="PT A1" w:date="2011-12-01T21:36:00Z"/>
          <w:lang w:val="en-GB"/>
        </w:rPr>
        <w:pPrChange w:id="385" w:author="PT A1" w:date="2011-12-01T21:35:00Z">
          <w:pPr/>
        </w:pPrChange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74"/>
        <w:gridCol w:w="2374"/>
        <w:gridCol w:w="2374"/>
        <w:gridCol w:w="2374"/>
      </w:tblGrid>
      <w:tr w:rsidR="00C533C4" w:rsidTr="002A15F5">
        <w:trPr>
          <w:ins w:id="386" w:author="PT A1" w:date="2011-12-01T21:36:00Z"/>
        </w:trPr>
        <w:tc>
          <w:tcPr>
            <w:tcW w:w="2374" w:type="dxa"/>
          </w:tcPr>
          <w:p w:rsidR="00C533C4" w:rsidRDefault="00C533C4" w:rsidP="00C533C4">
            <w:pPr>
              <w:jc w:val="left"/>
              <w:rPr>
                <w:ins w:id="387" w:author="PT A1" w:date="2011-12-01T21:36:00Z"/>
                <w:lang w:val="en-GB"/>
              </w:rPr>
              <w:pPrChange w:id="388" w:author="PT A1" w:date="2011-12-01T21:36:00Z">
                <w:pPr>
                  <w:jc w:val="right"/>
                </w:pPr>
              </w:pPrChange>
            </w:pPr>
          </w:p>
        </w:tc>
        <w:tc>
          <w:tcPr>
            <w:tcW w:w="2374" w:type="dxa"/>
          </w:tcPr>
          <w:p w:rsidR="00C533C4" w:rsidRDefault="00C533C4" w:rsidP="00C533C4">
            <w:pPr>
              <w:jc w:val="left"/>
              <w:rPr>
                <w:ins w:id="389" w:author="PT A1" w:date="2011-12-01T21:36:00Z"/>
                <w:lang w:val="en-GB"/>
              </w:rPr>
              <w:pPrChange w:id="390" w:author="PT A1" w:date="2011-12-01T21:36:00Z">
                <w:pPr>
                  <w:jc w:val="right"/>
                </w:pPr>
              </w:pPrChange>
            </w:pPr>
            <w:ins w:id="391" w:author="PT A1" w:date="2011-12-01T21:36:00Z">
              <w:r>
                <w:rPr>
                  <w:lang w:val="en-GB"/>
                </w:rPr>
                <w:t>Day 1</w:t>
              </w:r>
            </w:ins>
          </w:p>
        </w:tc>
        <w:tc>
          <w:tcPr>
            <w:tcW w:w="2374" w:type="dxa"/>
          </w:tcPr>
          <w:p w:rsidR="00C533C4" w:rsidRDefault="00C533C4" w:rsidP="00C533C4">
            <w:pPr>
              <w:jc w:val="left"/>
              <w:rPr>
                <w:ins w:id="392" w:author="PT A1" w:date="2011-12-01T21:36:00Z"/>
                <w:lang w:val="en-GB"/>
              </w:rPr>
              <w:pPrChange w:id="393" w:author="PT A1" w:date="2011-12-01T21:36:00Z">
                <w:pPr>
                  <w:jc w:val="right"/>
                </w:pPr>
              </w:pPrChange>
            </w:pPr>
            <w:ins w:id="394" w:author="PT A1" w:date="2011-12-01T21:36:00Z">
              <w:r>
                <w:rPr>
                  <w:lang w:val="en-GB"/>
                </w:rPr>
                <w:t>Day 2</w:t>
              </w:r>
            </w:ins>
          </w:p>
        </w:tc>
        <w:tc>
          <w:tcPr>
            <w:tcW w:w="2374" w:type="dxa"/>
          </w:tcPr>
          <w:p w:rsidR="00C533C4" w:rsidRDefault="00C533C4" w:rsidP="00C533C4">
            <w:pPr>
              <w:jc w:val="left"/>
              <w:rPr>
                <w:ins w:id="395" w:author="PT A1" w:date="2011-12-01T21:36:00Z"/>
                <w:lang w:val="en-GB"/>
              </w:rPr>
              <w:pPrChange w:id="396" w:author="PT A1" w:date="2011-12-01T21:36:00Z">
                <w:pPr>
                  <w:jc w:val="right"/>
                </w:pPr>
              </w:pPrChange>
            </w:pPr>
            <w:ins w:id="397" w:author="PT A1" w:date="2011-12-01T21:36:00Z">
              <w:r>
                <w:rPr>
                  <w:lang w:val="en-GB"/>
                </w:rPr>
                <w:t>Day 3</w:t>
              </w:r>
            </w:ins>
          </w:p>
        </w:tc>
      </w:tr>
      <w:tr w:rsidR="00C533C4" w:rsidTr="002A15F5">
        <w:trPr>
          <w:ins w:id="398" w:author="PT A1" w:date="2011-12-01T21:36:00Z"/>
        </w:trPr>
        <w:tc>
          <w:tcPr>
            <w:tcW w:w="2374" w:type="dxa"/>
          </w:tcPr>
          <w:p w:rsidR="00C533C4" w:rsidRDefault="00C533C4" w:rsidP="002A15F5">
            <w:pPr>
              <w:jc w:val="right"/>
              <w:rPr>
                <w:ins w:id="399" w:author="PT A1" w:date="2011-12-01T21:36:00Z"/>
                <w:lang w:val="en-GB"/>
              </w:rPr>
            </w:pPr>
            <w:ins w:id="400" w:author="PT A1" w:date="2011-12-01T21:36:00Z">
              <w:r>
                <w:rPr>
                  <w:lang w:val="en-GB"/>
                </w:rPr>
                <w:t>0900-1230</w:t>
              </w:r>
            </w:ins>
          </w:p>
        </w:tc>
        <w:tc>
          <w:tcPr>
            <w:tcW w:w="2374" w:type="dxa"/>
          </w:tcPr>
          <w:p w:rsidR="00C533C4" w:rsidRDefault="00C533C4" w:rsidP="00C533C4">
            <w:pPr>
              <w:jc w:val="left"/>
              <w:rPr>
                <w:ins w:id="401" w:author="PT A1" w:date="2011-12-01T21:36:00Z"/>
                <w:lang w:val="en-GB"/>
              </w:rPr>
              <w:pPrChange w:id="402" w:author="PT A1" w:date="2011-12-01T21:36:00Z">
                <w:pPr>
                  <w:jc w:val="right"/>
                </w:pPr>
              </w:pPrChange>
            </w:pPr>
            <w:ins w:id="403" w:author="PT A1" w:date="2011-12-01T21:36:00Z">
              <w:r>
                <w:rPr>
                  <w:lang w:val="en-GB"/>
                </w:rPr>
                <w:t>PL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04" w:author="PT A1" w:date="2011-12-01T21:36:00Z"/>
                <w:lang w:val="en-GB"/>
              </w:rPr>
            </w:pPr>
            <w:ins w:id="405" w:author="PT A1" w:date="2011-12-01T21:36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06" w:author="PT A1" w:date="2011-12-01T21:36:00Z"/>
                <w:lang w:val="en-GB"/>
              </w:rPr>
            </w:pPr>
            <w:ins w:id="407" w:author="PT A1" w:date="2011-12-01T21:36:00Z">
              <w:r>
                <w:rPr>
                  <w:lang w:val="en-GB"/>
                </w:rPr>
                <w:t>WTSA-12</w:t>
              </w:r>
            </w:ins>
          </w:p>
        </w:tc>
      </w:tr>
      <w:tr w:rsidR="00C533C4" w:rsidTr="002A15F5">
        <w:trPr>
          <w:ins w:id="408" w:author="PT A1" w:date="2011-12-01T21:36:00Z"/>
        </w:trPr>
        <w:tc>
          <w:tcPr>
            <w:tcW w:w="2374" w:type="dxa"/>
          </w:tcPr>
          <w:p w:rsidR="00C533C4" w:rsidRDefault="00C533C4" w:rsidP="002A15F5">
            <w:pPr>
              <w:jc w:val="right"/>
              <w:rPr>
                <w:ins w:id="409" w:author="PT A1" w:date="2011-12-01T21:36:00Z"/>
                <w:lang w:val="en-GB"/>
              </w:rPr>
            </w:pPr>
            <w:ins w:id="410" w:author="PT A1" w:date="2011-12-01T21:36:00Z">
              <w:r>
                <w:rPr>
                  <w:lang w:val="en-GB"/>
                </w:rPr>
                <w:t>1230-1700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11" w:author="PT A1" w:date="2011-12-01T21:36:00Z"/>
                <w:lang w:val="en-GB"/>
              </w:rPr>
            </w:pPr>
            <w:ins w:id="412" w:author="PT A1" w:date="2011-12-01T21:36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13" w:author="PT A1" w:date="2011-12-01T21:36:00Z"/>
                <w:lang w:val="en-GB"/>
              </w:rPr>
            </w:pPr>
            <w:ins w:id="414" w:author="PT A1" w:date="2011-12-01T21:36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15" w:author="PT A1" w:date="2011-12-01T21:36:00Z"/>
                <w:lang w:val="en-GB"/>
              </w:rPr>
            </w:pPr>
            <w:ins w:id="416" w:author="PT A1" w:date="2011-12-01T21:36:00Z">
              <w:r>
                <w:rPr>
                  <w:lang w:val="en-GB"/>
                </w:rPr>
                <w:t>PL</w:t>
              </w:r>
            </w:ins>
          </w:p>
        </w:tc>
      </w:tr>
      <w:tr w:rsidR="00C533C4" w:rsidTr="002A15F5">
        <w:trPr>
          <w:ins w:id="417" w:author="PT A1" w:date="2011-12-01T21:36:00Z"/>
        </w:trPr>
        <w:tc>
          <w:tcPr>
            <w:tcW w:w="2374" w:type="dxa"/>
          </w:tcPr>
          <w:p w:rsidR="00C533C4" w:rsidRDefault="00C533C4" w:rsidP="002A15F5">
            <w:pPr>
              <w:jc w:val="right"/>
              <w:rPr>
                <w:ins w:id="418" w:author="PT A1" w:date="2011-12-01T21:36:00Z"/>
                <w:lang w:val="en-GB"/>
              </w:rPr>
            </w:pPr>
            <w:ins w:id="419" w:author="PT A1" w:date="2011-12-01T21:36:00Z">
              <w:r>
                <w:rPr>
                  <w:lang w:val="en-GB"/>
                </w:rPr>
                <w:t>1730 -2000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20" w:author="PT A1" w:date="2011-12-01T21:36:00Z"/>
                <w:lang w:val="en-GB"/>
              </w:rPr>
            </w:pPr>
            <w:ins w:id="421" w:author="PT A1" w:date="2011-12-01T21:36:00Z">
              <w:r>
                <w:rPr>
                  <w:lang w:val="en-GB"/>
                </w:rPr>
                <w:t>WCIT-12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left"/>
              <w:rPr>
                <w:ins w:id="422" w:author="PT A1" w:date="2011-12-01T21:36:00Z"/>
                <w:lang w:val="en-GB"/>
              </w:rPr>
            </w:pPr>
            <w:ins w:id="423" w:author="PT A1" w:date="2011-12-01T21:36:00Z">
              <w:r>
                <w:rPr>
                  <w:lang w:val="en-GB"/>
                </w:rPr>
                <w:t>WTSA-12</w:t>
              </w:r>
            </w:ins>
          </w:p>
        </w:tc>
        <w:tc>
          <w:tcPr>
            <w:tcW w:w="2374" w:type="dxa"/>
          </w:tcPr>
          <w:p w:rsidR="00C533C4" w:rsidRDefault="00C533C4" w:rsidP="002A15F5">
            <w:pPr>
              <w:jc w:val="right"/>
              <w:rPr>
                <w:ins w:id="424" w:author="PT A1" w:date="2011-12-01T21:36:00Z"/>
                <w:lang w:val="en-GB"/>
              </w:rPr>
            </w:pPr>
          </w:p>
        </w:tc>
      </w:tr>
    </w:tbl>
    <w:p w:rsidR="00C533C4" w:rsidRPr="00DE5E01" w:rsidRDefault="00C533C4" w:rsidP="00C533C4">
      <w:pPr>
        <w:jc w:val="left"/>
        <w:rPr>
          <w:lang w:val="en-GB"/>
        </w:rPr>
        <w:pPrChange w:id="425" w:author="PT A1" w:date="2011-12-01T21:36:00Z">
          <w:pPr/>
        </w:pPrChange>
      </w:pPr>
    </w:p>
    <w:sectPr w:rsidR="00C533C4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B5" w:rsidRDefault="00DE64B5">
      <w:r>
        <w:separator/>
      </w:r>
    </w:p>
  </w:endnote>
  <w:endnote w:type="continuationSeparator" w:id="0">
    <w:p w:rsidR="00DE64B5" w:rsidRDefault="00DE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7555CB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B5" w:rsidRDefault="00DE64B5">
      <w:r>
        <w:separator/>
      </w:r>
    </w:p>
  </w:footnote>
  <w:footnote w:type="continuationSeparator" w:id="0">
    <w:p w:rsidR="00DE64B5" w:rsidRDefault="00DE6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32DBD"/>
    <w:rsid w:val="00135FE7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B53F4"/>
    <w:rsid w:val="003C0536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E7870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5C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5667A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33045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9D2BB2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13A1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33C4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0719"/>
    <w:rsid w:val="00DA6A29"/>
    <w:rsid w:val="00DD08BA"/>
    <w:rsid w:val="00DD23B9"/>
    <w:rsid w:val="00DD5577"/>
    <w:rsid w:val="00DE5E01"/>
    <w:rsid w:val="00DE64B5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476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PT A1</cp:lastModifiedBy>
  <cp:revision>2</cp:revision>
  <cp:lastPrinted>2010-02-17T11:34:00Z</cp:lastPrinted>
  <dcterms:created xsi:type="dcterms:W3CDTF">2011-12-01T20:44:00Z</dcterms:created>
  <dcterms:modified xsi:type="dcterms:W3CDTF">2011-12-01T20:44:00Z</dcterms:modified>
</cp:coreProperties>
</file>