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56C6" w:rsidRDefault="007456C6">
      <w:pPr>
        <w:rPr>
          <w:ins w:id="0" w:author="ANACOM" w:date="2012-02-01T23:01:00Z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346C62" w:rsidP="00215746">
            <w:pPr>
              <w:pStyle w:val="Header1"/>
            </w:pPr>
          </w:p>
          <w:p w:rsidR="00346C62" w:rsidRPr="0098621D" w:rsidRDefault="00FD2351" w:rsidP="00215746">
            <w:pPr>
              <w:pStyle w:val="Header1"/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1943735" cy="53403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46C62" w:rsidRPr="0098621D" w:rsidRDefault="00346C62" w:rsidP="00215746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3449CF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</w:r>
            <w:r w:rsidR="00612470">
              <w:t xml:space="preserve">Doc. </w:t>
            </w:r>
            <w:r w:rsidR="006D02E0">
              <w:t>Com-ITU</w:t>
            </w:r>
            <w:r w:rsidR="00E317C1">
              <w:t>(1</w:t>
            </w:r>
            <w:r w:rsidR="00BE55FA">
              <w:t>2</w:t>
            </w:r>
            <w:r w:rsidR="00CD0B09">
              <w:t>)</w:t>
            </w:r>
            <w:r w:rsidR="005D543E">
              <w:t xml:space="preserve"> </w:t>
            </w:r>
            <w:r w:rsidR="003449CF">
              <w:t>004</w:t>
            </w:r>
            <w:ins w:id="1" w:author="Rushton" w:date="2012-02-01T21:02:00Z">
              <w:r w:rsidR="00412EA0">
                <w:t>rev 1</w:t>
              </w:r>
            </w:ins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6380E" w:rsidRDefault="00346C62" w:rsidP="00215746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1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094CE1" w:rsidP="00116213">
            <w:pPr>
              <w:pStyle w:val="Header1"/>
            </w:pPr>
            <w:r>
              <w:t xml:space="preserve">Switzerland, Biel/Bienne, </w:t>
            </w:r>
            <w:r>
              <w:br/>
              <w:t>Drafting group on the ITRs revision</w:t>
            </w:r>
            <w:r>
              <w:br/>
              <w:t>1 – 2 February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5218F8">
            <w:pPr>
              <w:pStyle w:val="Header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DA26B1" w:rsidP="00DA26B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Editor, ECP on Fraud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E6B3F" w:rsidRDefault="00146726" w:rsidP="001E0E49">
            <w:pPr>
              <w:pStyle w:val="Header1"/>
            </w:pPr>
            <w:r>
              <w:t>Draft ECP on Fraud</w:t>
            </w:r>
          </w:p>
        </w:tc>
      </w:tr>
    </w:tbl>
    <w:p w:rsidR="00BF2999" w:rsidRPr="006D7413" w:rsidRDefault="00C63B61" w:rsidP="00B70CD3">
      <w:pPr>
        <w:rPr>
          <w:lang w:val="en-GB"/>
        </w:rPr>
      </w:pPr>
      <w:r w:rsidRPr="00C63B61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75pt;margin-top:14.8pt;width:36pt;height:21.35pt;z-index:-251658752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">
            <v:textbox>
              <w:txbxContent>
                <w:p w:rsidR="009315C5" w:rsidRPr="00254FD9" w:rsidRDefault="009315C5" w:rsidP="005348B2">
                  <w:pPr>
                    <w:spacing w:after="0"/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CE6591" w:rsidRDefault="00BF2999" w:rsidP="00346C62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277BC1" w:rsidRPr="00CD0B09" w:rsidRDefault="00277BC1" w:rsidP="00B70CD3">
      <w:pPr>
        <w:pStyle w:val="Titl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1E0E49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1E0E49" w:rsidRDefault="001E0E49" w:rsidP="001E0E49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Pr="001E0E49" w:rsidRDefault="00146726" w:rsidP="00DA26B1">
            <w:r>
              <w:t>This document outlines a proposed ECP on fraud, for use in preperations fof the ITU World Council on WCIT.</w:t>
            </w:r>
            <w:r w:rsidR="00DA26B1">
              <w:t xml:space="preserve"> The proposed position attempts to reflect the views that were expressed at Copenhagen, and upon which comments are required </w:t>
            </w:r>
          </w:p>
        </w:tc>
      </w:tr>
      <w:tr w:rsidR="001E0E49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1E0E49" w:rsidRDefault="001E0E49" w:rsidP="001E0E4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1E0E49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Default="005D543E" w:rsidP="001E0E49">
            <w:pPr>
              <w:rPr>
                <w:lang w:val="en-US"/>
              </w:rPr>
            </w:pPr>
            <w:r>
              <w:rPr>
                <w:lang w:val="en-US"/>
              </w:rPr>
              <w:t>For consideration</w:t>
            </w:r>
            <w:r w:rsidR="00DA26B1">
              <w:rPr>
                <w:lang w:val="en-US"/>
              </w:rPr>
              <w:t>.</w:t>
            </w:r>
          </w:p>
        </w:tc>
      </w:tr>
      <w:tr w:rsidR="001E0E49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1E0E49" w:rsidRDefault="003662E3" w:rsidP="001E0E4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1E0E49" w:rsidRPr="00E305FF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Default="00146726" w:rsidP="00B93847">
            <w:pPr>
              <w:rPr>
                <w:ins w:id="2" w:author="Rushton" w:date="2012-02-01T21:03:00Z"/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The contents of this document are based on a document presented to COM ITU at its meeting in November/December in Copenhagen.  Comments were made at that time by France and Russia and comments made by the ITU observer present.</w:t>
            </w:r>
            <w:ins w:id="3" w:author="Rushton" w:date="2012-02-01T21:03:00Z">
              <w:r w:rsidR="00412EA0">
                <w:rPr>
                  <w:bCs/>
                  <w:szCs w:val="24"/>
                  <w:lang w:val="en-GB"/>
                </w:rPr>
                <w:t xml:space="preserve">  </w:t>
              </w:r>
            </w:ins>
          </w:p>
          <w:p w:rsidR="00412EA0" w:rsidRPr="00E305FF" w:rsidRDefault="00412EA0" w:rsidP="00B93847">
            <w:pPr>
              <w:rPr>
                <w:bCs/>
                <w:szCs w:val="24"/>
                <w:lang w:val="en-GB"/>
              </w:rPr>
            </w:pPr>
            <w:ins w:id="4" w:author="Rushton" w:date="2012-02-01T21:03:00Z">
              <w:r>
                <w:rPr>
                  <w:bCs/>
                  <w:szCs w:val="24"/>
                  <w:lang w:val="en-GB"/>
                </w:rPr>
                <w:t>Further comments were made during the CEPT DG meeting in February 2012.</w:t>
              </w:r>
            </w:ins>
          </w:p>
        </w:tc>
      </w:tr>
    </w:tbl>
    <w:p w:rsidR="005D543E" w:rsidRPr="00412EA0" w:rsidRDefault="005D543E" w:rsidP="00DE5E01">
      <w:pPr>
        <w:rPr>
          <w:rPrChange w:id="5" w:author="Rushton" w:date="2012-02-01T21:03:00Z">
            <w:rPr>
              <w:lang w:val="en-GB"/>
            </w:rPr>
          </w:rPrChange>
        </w:rPr>
      </w:pPr>
    </w:p>
    <w:p w:rsidR="00FD2351" w:rsidRPr="00146726" w:rsidRDefault="005D543E" w:rsidP="0015466C">
      <w:pPr>
        <w:pStyle w:val="Title"/>
        <w:rPr>
          <w:lang w:val="en-GB"/>
        </w:rPr>
      </w:pPr>
      <w:r w:rsidRPr="00DE6B3F">
        <w:rPr>
          <w:lang w:val="en-GB"/>
        </w:rPr>
        <w:br w:type="page"/>
      </w:r>
    </w:p>
    <w:tbl>
      <w:tblPr>
        <w:tblpPr w:leftFromText="180" w:rightFromText="180" w:horzAnchor="margin" w:tblpY="-675"/>
        <w:tblW w:w="10031" w:type="dxa"/>
        <w:tblLayout w:type="fixed"/>
        <w:tblLook w:val="0000"/>
      </w:tblPr>
      <w:tblGrid>
        <w:gridCol w:w="10031"/>
      </w:tblGrid>
      <w:tr w:rsidR="00146726" w:rsidRPr="00EB0167" w:rsidTr="00115860">
        <w:trPr>
          <w:cantSplit/>
        </w:trPr>
        <w:tc>
          <w:tcPr>
            <w:tcW w:w="10031" w:type="dxa"/>
          </w:tcPr>
          <w:p w:rsidR="00146726" w:rsidRPr="00EB0167" w:rsidRDefault="00146726" w:rsidP="00115860">
            <w:pPr>
              <w:pStyle w:val="Part"/>
            </w:pPr>
            <w:r w:rsidRPr="00C5341F">
              <w:rPr>
                <w:b/>
                <w:bCs/>
              </w:rPr>
              <w:lastRenderedPageBreak/>
              <w:t>European Common Proposal</w:t>
            </w:r>
            <w:r>
              <w:t xml:space="preserve"> </w:t>
            </w:r>
            <w:r>
              <w:rPr>
                <w:b/>
                <w:bCs/>
              </w:rPr>
              <w:t>x</w:t>
            </w:r>
          </w:p>
        </w:tc>
      </w:tr>
      <w:tr w:rsidR="00146726" w:rsidRPr="00EB0167" w:rsidTr="00115860">
        <w:trPr>
          <w:cantSplit/>
        </w:trPr>
        <w:tc>
          <w:tcPr>
            <w:tcW w:w="10031" w:type="dxa"/>
          </w:tcPr>
          <w:p w:rsidR="00146726" w:rsidRPr="00C5341F" w:rsidRDefault="00146726" w:rsidP="00115860">
            <w:pPr>
              <w:pStyle w:val="Restitle"/>
              <w:rPr>
                <w:bCs/>
                <w:szCs w:val="28"/>
              </w:rPr>
            </w:pPr>
            <w:r>
              <w:rPr>
                <w:bCs/>
                <w:szCs w:val="28"/>
              </w:rPr>
              <w:t>Inclusion of Fraud in ITR’s</w:t>
            </w:r>
          </w:p>
        </w:tc>
      </w:tr>
    </w:tbl>
    <w:p w:rsidR="001173F6" w:rsidDel="00F76408" w:rsidRDefault="00473DA0">
      <w:pPr>
        <w:jc w:val="center"/>
      </w:pPr>
      <w:moveFromRangeStart w:id="6" w:author="ANACOM" w:date="2012-02-01T11:02:00Z" w:name="move315857497"/>
      <w:moveFrom w:id="7" w:author="ANACOM" w:date="2012-02-01T11:02:00Z">
        <w:r w:rsidDel="00F76408">
          <w:t>NOC</w:t>
        </w:r>
      </w:moveFrom>
    </w:p>
    <w:moveFromRangeEnd w:id="6"/>
    <w:p w:rsidR="00146726" w:rsidRDefault="00146726" w:rsidP="00146726">
      <w:pPr>
        <w:rPr>
          <w:b/>
          <w:bCs/>
        </w:rPr>
      </w:pPr>
      <w:r w:rsidRPr="00673C1D">
        <w:rPr>
          <w:b/>
          <w:bCs/>
        </w:rPr>
        <w:t xml:space="preserve">Background </w:t>
      </w:r>
    </w:p>
    <w:p w:rsidR="001173F6" w:rsidRDefault="006F4CF9">
      <w:pPr>
        <w:jc w:val="left"/>
      </w:pPr>
      <w:r>
        <w:t xml:space="preserve">The term </w:t>
      </w:r>
      <w:r w:rsidR="00AA4A09">
        <w:t>“</w:t>
      </w:r>
      <w:r>
        <w:t>fraud</w:t>
      </w:r>
      <w:r w:rsidR="00AA4A09">
        <w:t xml:space="preserve">” </w:t>
      </w:r>
      <w:r>
        <w:t xml:space="preserve"> </w:t>
      </w:r>
      <w:r w:rsidR="00AA4A09">
        <w:t xml:space="preserve">is defined in national legal frameworks and the ability to define it in any treaty specific to Telecommunications </w:t>
      </w:r>
      <w:r>
        <w:t xml:space="preserve"> is not clear. </w:t>
      </w:r>
      <w:r w:rsidR="00AA4A09">
        <w:t>In many instances, when considering “fraud”, telecommunications is the instrument by which an act of fraud is undertaken, rather than as end in itself.</w:t>
      </w:r>
    </w:p>
    <w:p w:rsidR="006F4CF9" w:rsidRDefault="00473DA0" w:rsidP="006F4CF9">
      <w:pPr>
        <w:spacing w:after="0" w:line="240" w:lineRule="atLeast"/>
      </w:pPr>
      <w:del w:id="8" w:author="ANACOM" w:date="2012-02-01T11:03:00Z">
        <w:r w:rsidDel="00F76408">
          <w:delText>[</w:delText>
        </w:r>
      </w:del>
      <w:r w:rsidR="006F4CF9">
        <w:t xml:space="preserve">ITU-T Recommendation E.156 </w:t>
      </w:r>
      <w:r w:rsidR="006F4CF9" w:rsidRPr="00C84380">
        <w:rPr>
          <w:szCs w:val="24"/>
          <w:lang w:eastAsia="en-GB"/>
        </w:rPr>
        <w:t>Guidelines for ITU-T action on reported misuse of E.164 number resources</w:t>
      </w:r>
      <w:r w:rsidR="006F4CF9">
        <w:rPr>
          <w:szCs w:val="24"/>
          <w:lang w:eastAsia="en-GB"/>
        </w:rPr>
        <w:t> </w:t>
      </w:r>
      <w:r w:rsidR="006F4CF9">
        <w:t>makes it clear that it is possible to use legitimate national numbers</w:t>
      </w:r>
      <w:r w:rsidR="006F4CF9" w:rsidRPr="00C84380">
        <w:t xml:space="preserve"> </w:t>
      </w:r>
      <w:r w:rsidR="006F4CF9">
        <w:t xml:space="preserve">in a fraudulent manner. These numbers often have a higher retail rate, and support revenue share. For example, a voice message is left for an individual asking them to call such a number. The individual responds by calling the number. The call is answered, and after some moments (often with additional ringing tone) the individual is asked to leave a message. Often significant costs are incurred in returning the call that the calling party is unaware of. This is considered </w:t>
      </w:r>
      <w:r>
        <w:t>fraudulent</w:t>
      </w:r>
      <w:r w:rsidR="006F4CF9">
        <w:t>.</w:t>
      </w:r>
      <w:del w:id="9" w:author="ANACOM" w:date="2012-02-01T11:02:00Z">
        <w:r w:rsidDel="00F76408">
          <w:delText>]</w:delText>
        </w:r>
      </w:del>
    </w:p>
    <w:p w:rsidR="006F4CF9" w:rsidDel="00412EA0" w:rsidRDefault="006F4CF9" w:rsidP="006F4CF9">
      <w:pPr>
        <w:spacing w:after="0" w:line="240" w:lineRule="atLeast"/>
        <w:rPr>
          <w:del w:id="10" w:author="Rushton" w:date="2012-02-01T21:03:00Z"/>
        </w:rPr>
      </w:pPr>
    </w:p>
    <w:p w:rsidR="00412EA0" w:rsidRDefault="00412EA0" w:rsidP="006F4CF9">
      <w:pPr>
        <w:rPr>
          <w:ins w:id="11" w:author="Rushton" w:date="2012-02-01T21:03:00Z"/>
        </w:rPr>
      </w:pPr>
    </w:p>
    <w:p w:rsidR="00AA4A09" w:rsidRDefault="00412EA0" w:rsidP="006F4CF9">
      <w:ins w:id="12" w:author="Rushton" w:date="2012-02-01T21:07:00Z">
        <w:r>
          <w:t xml:space="preserve">There is no definition of fraud in various international and regional documents, </w:t>
        </w:r>
      </w:ins>
      <w:ins w:id="13" w:author="Rushton" w:date="2012-02-01T21:08:00Z">
        <w:r>
          <w:t xml:space="preserve">although the term is used.  Whilst it is recognised as an illegal activity, it occurs based on national laws.  </w:t>
        </w:r>
      </w:ins>
      <w:r w:rsidR="00AA4A09">
        <w:t xml:space="preserve">The World Trade Organisation, in its </w:t>
      </w:r>
      <w:del w:id="14" w:author="Rushton" w:date="2012-02-01T21:04:00Z">
        <w:r w:rsidR="00473DA0" w:rsidDel="00412EA0">
          <w:delText xml:space="preserve">4th protocol to the </w:delText>
        </w:r>
      </w:del>
      <w:r w:rsidR="00AA4A09">
        <w:t>General</w:t>
      </w:r>
      <w:r w:rsidR="00473DA0">
        <w:t xml:space="preserve"> Agre</w:t>
      </w:r>
      <w:r w:rsidR="00DA26B1">
        <w:t>e</w:t>
      </w:r>
      <w:r w:rsidR="00473DA0">
        <w:t xml:space="preserve">meent of Trade in Services, on basic telecommunications endorses the </w:t>
      </w:r>
      <w:r w:rsidR="00DA26B1">
        <w:t>pre-eminent role</w:t>
      </w:r>
      <w:r w:rsidR="00473DA0">
        <w:t xml:space="preserve"> of Member States </w:t>
      </w:r>
      <w:ins w:id="15" w:author="Rushton" w:date="2012-02-01T21:10:00Z">
        <w:r w:rsidR="00553472">
          <w:t xml:space="preserve">with regard to fraud. </w:t>
        </w:r>
      </w:ins>
      <w:ins w:id="16" w:author="Rushton" w:date="2012-02-01T21:11:00Z">
        <w:r w:rsidR="00553472">
          <w:t xml:space="preserve"> The GATS does </w:t>
        </w:r>
      </w:ins>
      <w:del w:id="17" w:author="Rushton" w:date="2012-02-01T21:05:00Z">
        <w:r w:rsidR="00DA26B1" w:rsidDel="00412EA0">
          <w:delText>in relation to</w:delText>
        </w:r>
        <w:r w:rsidR="00473DA0" w:rsidDel="00412EA0">
          <w:delText xml:space="preserve"> fraud issues.</w:delText>
        </w:r>
      </w:del>
      <w:ins w:id="18" w:author="Rushton" w:date="2012-02-01T21:09:00Z">
        <w:r>
          <w:t>not defin</w:t>
        </w:r>
      </w:ins>
      <w:ins w:id="19" w:author="Rushton" w:date="2012-02-01T21:11:00Z">
        <w:r w:rsidR="00553472">
          <w:t>e</w:t>
        </w:r>
      </w:ins>
      <w:ins w:id="20" w:author="Rushton" w:date="2012-02-01T21:09:00Z">
        <w:r>
          <w:t xml:space="preserve"> </w:t>
        </w:r>
      </w:ins>
      <w:del w:id="21" w:author="Rushton" w:date="2012-02-01T21:10:00Z">
        <w:r w:rsidR="00473DA0" w:rsidDel="00412EA0">
          <w:delText xml:space="preserve">  F</w:delText>
        </w:r>
      </w:del>
      <w:ins w:id="22" w:author="Rushton" w:date="2012-02-01T21:10:00Z">
        <w:r>
          <w:t>f</w:t>
        </w:r>
      </w:ins>
      <w:r w:rsidR="00473DA0">
        <w:t xml:space="preserve">raud, </w:t>
      </w:r>
      <w:ins w:id="23" w:author="Rushton" w:date="2012-02-01T21:10:00Z">
        <w:r>
          <w:t xml:space="preserve">but cites acctivities associated with fraud </w:t>
        </w:r>
      </w:ins>
      <w:del w:id="24" w:author="Rushton" w:date="2012-02-01T21:10:00Z">
        <w:r w:rsidR="00473DA0" w:rsidDel="00412EA0">
          <w:delText xml:space="preserve">whilst not defined in the GATS (nor it would appear in WTO), is referenced </w:delText>
        </w:r>
      </w:del>
      <w:r w:rsidR="00473DA0">
        <w:t>as an exception to the GATS agreement that member States can invoke</w:t>
      </w:r>
      <w:ins w:id="25" w:author="Rushton" w:date="2012-02-01T21:10:00Z">
        <w:r w:rsidR="00553472">
          <w:t xml:space="preserve"> as</w:t>
        </w:r>
      </w:ins>
      <w:r w:rsidR="00473DA0">
        <w:t xml:space="preserve"> “necessary to secure compliance with laws or regualtions....”.</w:t>
      </w:r>
    </w:p>
    <w:p w:rsidR="00F76408" w:rsidDel="00412EA0" w:rsidRDefault="00F76408" w:rsidP="006F4CF9">
      <w:pPr>
        <w:rPr>
          <w:ins w:id="26" w:author="ANACOM" w:date="2012-02-01T11:03:00Z"/>
          <w:del w:id="27" w:author="Rushton" w:date="2012-02-01T21:10:00Z"/>
          <w:b/>
          <w:bCs/>
        </w:rPr>
      </w:pPr>
      <w:ins w:id="28" w:author="ANACOM" w:date="2012-02-01T11:03:00Z">
        <w:del w:id="29" w:author="Rushton" w:date="2012-02-01T21:10:00Z">
          <w:r w:rsidDel="00412EA0">
            <w:rPr>
              <w:b/>
              <w:bCs/>
            </w:rPr>
            <w:delText>WTO paragraph</w:delText>
          </w:r>
        </w:del>
      </w:ins>
    </w:p>
    <w:p w:rsidR="00146726" w:rsidRDefault="00146726" w:rsidP="006F4CF9">
      <w:pPr>
        <w:rPr>
          <w:ins w:id="30" w:author="ANACOM" w:date="2012-02-01T11:02:00Z"/>
          <w:b/>
          <w:bCs/>
        </w:rPr>
      </w:pPr>
      <w:del w:id="31" w:author="ANACOM" w:date="2012-02-01T10:52:00Z">
        <w:r w:rsidRPr="00724D85" w:rsidDel="009315C5">
          <w:rPr>
            <w:b/>
            <w:bCs/>
          </w:rPr>
          <w:delText xml:space="preserve">Proposals </w:delText>
        </w:r>
      </w:del>
      <w:ins w:id="32" w:author="ANACOM" w:date="2012-02-01T10:52:00Z">
        <w:r w:rsidR="009315C5">
          <w:rPr>
            <w:b/>
            <w:bCs/>
          </w:rPr>
          <w:t>Position</w:t>
        </w:r>
      </w:ins>
    </w:p>
    <w:p w:rsidR="00000000" w:rsidRDefault="00F76408">
      <w:pPr>
        <w:jc w:val="left"/>
        <w:pPrChange w:id="33" w:author="Rushton" w:date="2012-02-01T21:03:00Z">
          <w:pPr>
            <w:jc w:val="center"/>
          </w:pPr>
        </w:pPrChange>
      </w:pPr>
      <w:moveToRangeStart w:id="34" w:author="ANACOM" w:date="2012-02-01T11:02:00Z" w:name="move315857497"/>
      <w:moveTo w:id="35" w:author="ANACOM" w:date="2012-02-01T11:02:00Z">
        <w:r>
          <w:t>NOC</w:t>
        </w:r>
      </w:moveTo>
    </w:p>
    <w:moveToRangeEnd w:id="34"/>
    <w:p w:rsidR="00F76408" w:rsidDel="00553472" w:rsidRDefault="00F76408" w:rsidP="006F4CF9">
      <w:pPr>
        <w:rPr>
          <w:del w:id="36" w:author="Rushton" w:date="2012-02-01T21:11:00Z"/>
          <w:b/>
          <w:bCs/>
        </w:rPr>
      </w:pPr>
    </w:p>
    <w:p w:rsidR="00553472" w:rsidRDefault="006F4CF9" w:rsidP="006F4CF9">
      <w:pPr>
        <w:rPr>
          <w:ins w:id="37" w:author="Rushton" w:date="2012-02-01T21:12:00Z"/>
        </w:rPr>
      </w:pPr>
      <w:r>
        <w:t>Fraud</w:t>
      </w:r>
      <w:ins w:id="38" w:author="Rushton" w:date="2012-02-01T21:11:00Z">
        <w:r w:rsidR="00553472">
          <w:t xml:space="preserve"> is the responsibility of memeber States, under national jurisprudence</w:t>
        </w:r>
      </w:ins>
      <w:ins w:id="39" w:author="Rushton" w:date="2012-02-01T21:12:00Z">
        <w:r w:rsidR="00553472">
          <w:t>, and its application to telecommunications remains a national matter.</w:t>
        </w:r>
      </w:ins>
    </w:p>
    <w:p w:rsidR="00F76408" w:rsidDel="00553472" w:rsidRDefault="00553472" w:rsidP="006F4CF9">
      <w:pPr>
        <w:rPr>
          <w:ins w:id="40" w:author="ANACOM" w:date="2012-02-01T11:03:00Z"/>
          <w:del w:id="41" w:author="Rushton" w:date="2012-02-01T21:12:00Z"/>
        </w:rPr>
      </w:pPr>
      <w:ins w:id="42" w:author="Rushton" w:date="2012-02-01T21:12:00Z">
        <w:r w:rsidDel="00553472">
          <w:t xml:space="preserve"> </w:t>
        </w:r>
      </w:ins>
      <w:del w:id="43" w:author="Rushton" w:date="2012-02-01T21:12:00Z">
        <w:r w:rsidR="006F4CF9" w:rsidDel="00553472">
          <w:delText>, comes under the j</w:delText>
        </w:r>
        <w:r w:rsidR="00115860" w:rsidDel="00553472">
          <w:delText>urisdiction of the Member State</w:delText>
        </w:r>
        <w:r w:rsidR="006F4CF9" w:rsidDel="00553472">
          <w:delText>.</w:delText>
        </w:r>
        <w:bookmarkStart w:id="44" w:name="_GoBack"/>
        <w:bookmarkEnd w:id="44"/>
        <w:r w:rsidR="006F4CF9" w:rsidDel="00553472">
          <w:delText xml:space="preserve"> </w:delText>
        </w:r>
      </w:del>
    </w:p>
    <w:p w:rsidR="00000000" w:rsidRDefault="00F76408">
      <w:pPr>
        <w:rPr>
          <w:del w:id="45" w:author="Rushton" w:date="2012-02-01T21:12:00Z"/>
        </w:rPr>
      </w:pPr>
      <w:ins w:id="46" w:author="ANACOM" w:date="2012-02-01T11:04:00Z">
        <w:del w:id="47" w:author="Rushton" w:date="2012-02-01T21:12:00Z">
          <w:r w:rsidDel="00553472">
            <w:delText>[</w:delText>
          </w:r>
        </w:del>
      </w:ins>
      <w:del w:id="48" w:author="Rushton" w:date="2012-02-01T21:12:00Z">
        <w:r w:rsidR="00144D6E" w:rsidDel="00553472">
          <w:delText xml:space="preserve">Other than including a </w:delText>
        </w:r>
        <w:r w:rsidR="00DA26B1" w:rsidDel="00553472">
          <w:delText xml:space="preserve">principle based upon a </w:delText>
        </w:r>
        <w:r w:rsidR="00144D6E" w:rsidDel="00553472">
          <w:delText>general reference to the WTO</w:delText>
        </w:r>
        <w:r w:rsidR="00DA26B1" w:rsidDel="00553472">
          <w:delText xml:space="preserve"> GATS</w:delText>
        </w:r>
      </w:del>
      <w:ins w:id="49" w:author="ANACOM" w:date="2012-02-01T10:46:00Z">
        <w:del w:id="50" w:author="Rushton" w:date="2012-02-01T21:12:00Z">
          <w:r w:rsidR="00115860" w:rsidDel="00553472">
            <w:delText>]</w:delText>
          </w:r>
        </w:del>
      </w:ins>
      <w:del w:id="51" w:author="Rushton" w:date="2012-02-01T21:12:00Z">
        <w:r w:rsidR="00144D6E" w:rsidDel="00553472">
          <w:delText>, CEPT</w:delText>
        </w:r>
        <w:r w:rsidR="00DA26B1" w:rsidDel="00553472">
          <w:delText xml:space="preserve"> believes that fraud should not be included in the International Telecommunication regulations</w:delText>
        </w:r>
        <w:r w:rsidR="00115860" w:rsidDel="00553472">
          <w:delText>.</w:delText>
        </w:r>
        <w:r w:rsidR="00DA26B1" w:rsidDel="00553472">
          <w:delText xml:space="preserve"> </w:delText>
        </w:r>
      </w:del>
    </w:p>
    <w:p w:rsidR="00000000" w:rsidRDefault="00146726">
      <w:pPr>
        <w:pPrChange w:id="52" w:author="Rushton" w:date="2012-02-01T21:12:00Z">
          <w:pPr>
            <w:pStyle w:val="NormalS2"/>
            <w:keepNext/>
          </w:pPr>
        </w:pPrChange>
      </w:pPr>
      <w:r>
        <w:t>EUR/x/x</w:t>
      </w:r>
    </w:p>
    <w:p w:rsidR="00DE5E01" w:rsidRPr="00FD2351" w:rsidRDefault="00DE5E01" w:rsidP="00DE5E01"/>
    <w:sectPr w:rsidR="00DE5E01" w:rsidRPr="00FD235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A0" w:rsidRDefault="00DF6CA0">
      <w:r>
        <w:separator/>
      </w:r>
    </w:p>
  </w:endnote>
  <w:endnote w:type="continuationSeparator" w:id="0">
    <w:p w:rsidR="00DF6CA0" w:rsidRDefault="00DF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C5" w:rsidRDefault="00C63B61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15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5C5" w:rsidRDefault="009315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C5" w:rsidRDefault="00C63B61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9315C5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456C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9315C5" w:rsidRDefault="009315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A0" w:rsidRDefault="00DF6CA0">
      <w:r>
        <w:separator/>
      </w:r>
    </w:p>
  </w:footnote>
  <w:footnote w:type="continuationSeparator" w:id="0">
    <w:p w:rsidR="00DF6CA0" w:rsidRDefault="00DF6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77F"/>
    <w:multiLevelType w:val="hybridMultilevel"/>
    <w:tmpl w:val="C630936E"/>
    <w:lvl w:ilvl="0" w:tplc="850478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6C49"/>
    <w:multiLevelType w:val="hybridMultilevel"/>
    <w:tmpl w:val="E82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5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D439A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2"/>
  </w:num>
  <w:num w:numId="5">
    <w:abstractNumId w:val="12"/>
  </w:num>
  <w:num w:numId="6">
    <w:abstractNumId w:val="10"/>
  </w:num>
  <w:num w:numId="7">
    <w:abstractNumId w:val="12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2"/>
  </w:num>
  <w:num w:numId="17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attachedTemplate r:id="rId1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726"/>
    <w:rsid w:val="000233C6"/>
    <w:rsid w:val="00033112"/>
    <w:rsid w:val="000364E2"/>
    <w:rsid w:val="00042E6D"/>
    <w:rsid w:val="00046D1A"/>
    <w:rsid w:val="0006419F"/>
    <w:rsid w:val="000641A7"/>
    <w:rsid w:val="00067314"/>
    <w:rsid w:val="00086867"/>
    <w:rsid w:val="00094CE1"/>
    <w:rsid w:val="00095D52"/>
    <w:rsid w:val="00097E34"/>
    <w:rsid w:val="000B0905"/>
    <w:rsid w:val="000C14B9"/>
    <w:rsid w:val="000C2DCB"/>
    <w:rsid w:val="000D0263"/>
    <w:rsid w:val="000D0F3C"/>
    <w:rsid w:val="000E346F"/>
    <w:rsid w:val="000E5C9A"/>
    <w:rsid w:val="000F1373"/>
    <w:rsid w:val="00106047"/>
    <w:rsid w:val="00113B49"/>
    <w:rsid w:val="00115860"/>
    <w:rsid w:val="00116213"/>
    <w:rsid w:val="00116C30"/>
    <w:rsid w:val="001173F6"/>
    <w:rsid w:val="00135FE7"/>
    <w:rsid w:val="00144D6E"/>
    <w:rsid w:val="00146726"/>
    <w:rsid w:val="00147BC2"/>
    <w:rsid w:val="0015466C"/>
    <w:rsid w:val="00161D26"/>
    <w:rsid w:val="00162CBB"/>
    <w:rsid w:val="0016435A"/>
    <w:rsid w:val="00166EFD"/>
    <w:rsid w:val="0017725F"/>
    <w:rsid w:val="0018767A"/>
    <w:rsid w:val="001A1E6B"/>
    <w:rsid w:val="001A4BAD"/>
    <w:rsid w:val="001D3CE4"/>
    <w:rsid w:val="001E0E49"/>
    <w:rsid w:val="001E1E6F"/>
    <w:rsid w:val="001F2614"/>
    <w:rsid w:val="00215746"/>
    <w:rsid w:val="00222F7B"/>
    <w:rsid w:val="00224900"/>
    <w:rsid w:val="00244C76"/>
    <w:rsid w:val="00260D98"/>
    <w:rsid w:val="00262504"/>
    <w:rsid w:val="0026766F"/>
    <w:rsid w:val="00273E60"/>
    <w:rsid w:val="00277BC1"/>
    <w:rsid w:val="0028051D"/>
    <w:rsid w:val="00294331"/>
    <w:rsid w:val="0029553C"/>
    <w:rsid w:val="002A02A3"/>
    <w:rsid w:val="002B169D"/>
    <w:rsid w:val="002B47FC"/>
    <w:rsid w:val="002B683F"/>
    <w:rsid w:val="002D1E34"/>
    <w:rsid w:val="002E5084"/>
    <w:rsid w:val="002F7225"/>
    <w:rsid w:val="0030143E"/>
    <w:rsid w:val="003036FB"/>
    <w:rsid w:val="00314E5E"/>
    <w:rsid w:val="00333DBA"/>
    <w:rsid w:val="00340192"/>
    <w:rsid w:val="003440FE"/>
    <w:rsid w:val="003449CF"/>
    <w:rsid w:val="00346C62"/>
    <w:rsid w:val="00357A5F"/>
    <w:rsid w:val="003662E3"/>
    <w:rsid w:val="00382A70"/>
    <w:rsid w:val="0039030E"/>
    <w:rsid w:val="003A57CC"/>
    <w:rsid w:val="003B1654"/>
    <w:rsid w:val="003B2AFB"/>
    <w:rsid w:val="003C2268"/>
    <w:rsid w:val="003C37E9"/>
    <w:rsid w:val="003C4848"/>
    <w:rsid w:val="003C53D0"/>
    <w:rsid w:val="003E76E9"/>
    <w:rsid w:val="003F73E2"/>
    <w:rsid w:val="004002F7"/>
    <w:rsid w:val="00412EA0"/>
    <w:rsid w:val="00417C8C"/>
    <w:rsid w:val="00430369"/>
    <w:rsid w:val="00431D12"/>
    <w:rsid w:val="004369DC"/>
    <w:rsid w:val="00443C40"/>
    <w:rsid w:val="00462D9E"/>
    <w:rsid w:val="004648A4"/>
    <w:rsid w:val="004662F9"/>
    <w:rsid w:val="00473DA0"/>
    <w:rsid w:val="00481EEB"/>
    <w:rsid w:val="00486369"/>
    <w:rsid w:val="004A099D"/>
    <w:rsid w:val="004A47FF"/>
    <w:rsid w:val="004B23D3"/>
    <w:rsid w:val="004B535D"/>
    <w:rsid w:val="004F061E"/>
    <w:rsid w:val="004F1F10"/>
    <w:rsid w:val="004F2824"/>
    <w:rsid w:val="004F2E89"/>
    <w:rsid w:val="00506997"/>
    <w:rsid w:val="00514949"/>
    <w:rsid w:val="005218F8"/>
    <w:rsid w:val="005269EA"/>
    <w:rsid w:val="0053015C"/>
    <w:rsid w:val="00533846"/>
    <w:rsid w:val="005348B2"/>
    <w:rsid w:val="005434C4"/>
    <w:rsid w:val="00553472"/>
    <w:rsid w:val="00554550"/>
    <w:rsid w:val="005549FF"/>
    <w:rsid w:val="00562E1E"/>
    <w:rsid w:val="005761BB"/>
    <w:rsid w:val="00595A67"/>
    <w:rsid w:val="005C4C44"/>
    <w:rsid w:val="005C66C7"/>
    <w:rsid w:val="005D0E15"/>
    <w:rsid w:val="005D46C5"/>
    <w:rsid w:val="005D543E"/>
    <w:rsid w:val="005D68BE"/>
    <w:rsid w:val="005D7082"/>
    <w:rsid w:val="005E330C"/>
    <w:rsid w:val="005E388B"/>
    <w:rsid w:val="005F1C1F"/>
    <w:rsid w:val="00612470"/>
    <w:rsid w:val="00616265"/>
    <w:rsid w:val="0063524D"/>
    <w:rsid w:val="006542C3"/>
    <w:rsid w:val="0065588F"/>
    <w:rsid w:val="00664805"/>
    <w:rsid w:val="0067052A"/>
    <w:rsid w:val="00684589"/>
    <w:rsid w:val="006845C9"/>
    <w:rsid w:val="00686171"/>
    <w:rsid w:val="00687F51"/>
    <w:rsid w:val="006902F9"/>
    <w:rsid w:val="00690B4B"/>
    <w:rsid w:val="0069180A"/>
    <w:rsid w:val="006C4BCC"/>
    <w:rsid w:val="006D02E0"/>
    <w:rsid w:val="006D1EAC"/>
    <w:rsid w:val="006E1FA9"/>
    <w:rsid w:val="006F4CF9"/>
    <w:rsid w:val="006F61DE"/>
    <w:rsid w:val="0070740D"/>
    <w:rsid w:val="00707DF4"/>
    <w:rsid w:val="00723E21"/>
    <w:rsid w:val="0073292C"/>
    <w:rsid w:val="007338BB"/>
    <w:rsid w:val="00737858"/>
    <w:rsid w:val="00740B19"/>
    <w:rsid w:val="007456C6"/>
    <w:rsid w:val="007538DB"/>
    <w:rsid w:val="0075560F"/>
    <w:rsid w:val="007719D6"/>
    <w:rsid w:val="00771D15"/>
    <w:rsid w:val="007758F9"/>
    <w:rsid w:val="00782F34"/>
    <w:rsid w:val="007925CA"/>
    <w:rsid w:val="00793843"/>
    <w:rsid w:val="007A1831"/>
    <w:rsid w:val="007A49AD"/>
    <w:rsid w:val="007A63C7"/>
    <w:rsid w:val="007B5E4E"/>
    <w:rsid w:val="007D1731"/>
    <w:rsid w:val="007D412F"/>
    <w:rsid w:val="00802521"/>
    <w:rsid w:val="00807AA2"/>
    <w:rsid w:val="00807F54"/>
    <w:rsid w:val="00810033"/>
    <w:rsid w:val="008114A2"/>
    <w:rsid w:val="00820168"/>
    <w:rsid w:val="008533AA"/>
    <w:rsid w:val="00853B1E"/>
    <w:rsid w:val="00884205"/>
    <w:rsid w:val="00893A5B"/>
    <w:rsid w:val="008A37BA"/>
    <w:rsid w:val="008B05C2"/>
    <w:rsid w:val="008D00E4"/>
    <w:rsid w:val="008D2718"/>
    <w:rsid w:val="008D3CB4"/>
    <w:rsid w:val="008D57F2"/>
    <w:rsid w:val="008D763E"/>
    <w:rsid w:val="008F33D5"/>
    <w:rsid w:val="008F5596"/>
    <w:rsid w:val="008F5ECB"/>
    <w:rsid w:val="008F677F"/>
    <w:rsid w:val="00903F72"/>
    <w:rsid w:val="009144BB"/>
    <w:rsid w:val="00925DDB"/>
    <w:rsid w:val="009315C5"/>
    <w:rsid w:val="00936686"/>
    <w:rsid w:val="0096742A"/>
    <w:rsid w:val="009852E6"/>
    <w:rsid w:val="0098621D"/>
    <w:rsid w:val="00997A4D"/>
    <w:rsid w:val="009B3CB6"/>
    <w:rsid w:val="009C2F3B"/>
    <w:rsid w:val="009D242F"/>
    <w:rsid w:val="009D7B76"/>
    <w:rsid w:val="00A024A8"/>
    <w:rsid w:val="00A2197A"/>
    <w:rsid w:val="00A27670"/>
    <w:rsid w:val="00A3684C"/>
    <w:rsid w:val="00A477F3"/>
    <w:rsid w:val="00A560D4"/>
    <w:rsid w:val="00A77E89"/>
    <w:rsid w:val="00A87C8C"/>
    <w:rsid w:val="00A95309"/>
    <w:rsid w:val="00AA26E7"/>
    <w:rsid w:val="00AA3CFD"/>
    <w:rsid w:val="00AA4A09"/>
    <w:rsid w:val="00AA59E8"/>
    <w:rsid w:val="00AC0304"/>
    <w:rsid w:val="00AC345D"/>
    <w:rsid w:val="00AD241F"/>
    <w:rsid w:val="00AD2637"/>
    <w:rsid w:val="00AE7906"/>
    <w:rsid w:val="00B0161E"/>
    <w:rsid w:val="00B01629"/>
    <w:rsid w:val="00B04A24"/>
    <w:rsid w:val="00B1073A"/>
    <w:rsid w:val="00B14832"/>
    <w:rsid w:val="00B1660B"/>
    <w:rsid w:val="00B45542"/>
    <w:rsid w:val="00B6512A"/>
    <w:rsid w:val="00B70CD3"/>
    <w:rsid w:val="00B74A83"/>
    <w:rsid w:val="00B90507"/>
    <w:rsid w:val="00B93847"/>
    <w:rsid w:val="00BA0800"/>
    <w:rsid w:val="00BC0496"/>
    <w:rsid w:val="00BC2918"/>
    <w:rsid w:val="00BC4C54"/>
    <w:rsid w:val="00BD5CDA"/>
    <w:rsid w:val="00BE4CC9"/>
    <w:rsid w:val="00BE55FA"/>
    <w:rsid w:val="00BF2999"/>
    <w:rsid w:val="00BF4ED6"/>
    <w:rsid w:val="00C154C2"/>
    <w:rsid w:val="00C268B8"/>
    <w:rsid w:val="00C309B1"/>
    <w:rsid w:val="00C312B2"/>
    <w:rsid w:val="00C43796"/>
    <w:rsid w:val="00C47BE9"/>
    <w:rsid w:val="00C501C6"/>
    <w:rsid w:val="00C5418E"/>
    <w:rsid w:val="00C60D46"/>
    <w:rsid w:val="00C62218"/>
    <w:rsid w:val="00C63B61"/>
    <w:rsid w:val="00C75E0E"/>
    <w:rsid w:val="00C82BC5"/>
    <w:rsid w:val="00C921A5"/>
    <w:rsid w:val="00CB0186"/>
    <w:rsid w:val="00CB0BBB"/>
    <w:rsid w:val="00CB1D08"/>
    <w:rsid w:val="00CD0B09"/>
    <w:rsid w:val="00CD4FA2"/>
    <w:rsid w:val="00CD51FD"/>
    <w:rsid w:val="00CE40EE"/>
    <w:rsid w:val="00CE6591"/>
    <w:rsid w:val="00CF7D67"/>
    <w:rsid w:val="00D004D0"/>
    <w:rsid w:val="00D00B4F"/>
    <w:rsid w:val="00D01739"/>
    <w:rsid w:val="00D14191"/>
    <w:rsid w:val="00D33FB4"/>
    <w:rsid w:val="00D34708"/>
    <w:rsid w:val="00D53B5D"/>
    <w:rsid w:val="00D671A5"/>
    <w:rsid w:val="00DA26B1"/>
    <w:rsid w:val="00DD08BA"/>
    <w:rsid w:val="00DD23B9"/>
    <w:rsid w:val="00DE5E01"/>
    <w:rsid w:val="00DE6B3F"/>
    <w:rsid w:val="00DF2A80"/>
    <w:rsid w:val="00DF6CA0"/>
    <w:rsid w:val="00E100EB"/>
    <w:rsid w:val="00E232D3"/>
    <w:rsid w:val="00E2796D"/>
    <w:rsid w:val="00E27C6A"/>
    <w:rsid w:val="00E317C1"/>
    <w:rsid w:val="00E337ED"/>
    <w:rsid w:val="00E40873"/>
    <w:rsid w:val="00E45F0A"/>
    <w:rsid w:val="00E561B8"/>
    <w:rsid w:val="00E577A4"/>
    <w:rsid w:val="00E6380E"/>
    <w:rsid w:val="00E64348"/>
    <w:rsid w:val="00E75ABA"/>
    <w:rsid w:val="00E87AEF"/>
    <w:rsid w:val="00E93323"/>
    <w:rsid w:val="00E95CFE"/>
    <w:rsid w:val="00E97613"/>
    <w:rsid w:val="00EC0E81"/>
    <w:rsid w:val="00ED4DF4"/>
    <w:rsid w:val="00EE07DC"/>
    <w:rsid w:val="00EE6D93"/>
    <w:rsid w:val="00EF1568"/>
    <w:rsid w:val="00F05B26"/>
    <w:rsid w:val="00F22950"/>
    <w:rsid w:val="00F30FF5"/>
    <w:rsid w:val="00F311FB"/>
    <w:rsid w:val="00F37A73"/>
    <w:rsid w:val="00F43BE8"/>
    <w:rsid w:val="00F45A30"/>
    <w:rsid w:val="00F53012"/>
    <w:rsid w:val="00F76408"/>
    <w:rsid w:val="00F90FAD"/>
    <w:rsid w:val="00F95EAF"/>
    <w:rsid w:val="00FA15BA"/>
    <w:rsid w:val="00FA6EBF"/>
    <w:rsid w:val="00FA7FC5"/>
    <w:rsid w:val="00FB08D1"/>
    <w:rsid w:val="00FB1D57"/>
    <w:rsid w:val="00FB6F05"/>
    <w:rsid w:val="00FD0B6D"/>
    <w:rsid w:val="00FD2351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uiPriority w:val="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uiPriority w:val="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uiPriority w:val="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uiPriority w:val="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uiPriority w:val="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sid w:val="00C63B61"/>
    <w:rPr>
      <w:position w:val="6"/>
      <w:sz w:val="16"/>
    </w:rPr>
  </w:style>
  <w:style w:type="paragraph" w:styleId="FootnoteText">
    <w:name w:val="footnote text"/>
    <w:basedOn w:val="Normal"/>
    <w:semiHidden/>
    <w:rsid w:val="00C63B61"/>
    <w:rPr>
      <w:sz w:val="20"/>
    </w:rPr>
  </w:style>
  <w:style w:type="character" w:styleId="PageNumber">
    <w:name w:val="page number"/>
    <w:basedOn w:val="DefaultParagraphFont"/>
    <w:rsid w:val="00C63B61"/>
  </w:style>
  <w:style w:type="paragraph" w:styleId="DocumentMap">
    <w:name w:val="Document Map"/>
    <w:basedOn w:val="Normal"/>
    <w:semiHidden/>
    <w:rsid w:val="00C63B61"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rsid w:val="00C63B61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uiPriority w:val="10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uiPriority w:val="10"/>
    <w:rsid w:val="00FD2351"/>
    <w:rPr>
      <w:rFonts w:ascii="Arial" w:hAnsi="Arial"/>
      <w:b/>
      <w:sz w:val="28"/>
      <w:lang w:val="de-DE" w:eastAsia="de-DE"/>
    </w:rPr>
  </w:style>
  <w:style w:type="character" w:customStyle="1" w:styleId="Heading1Char">
    <w:name w:val="Heading 1 Char"/>
    <w:link w:val="Heading1"/>
    <w:uiPriority w:val="9"/>
    <w:rsid w:val="00FD2351"/>
    <w:rPr>
      <w:rFonts w:ascii="Arial" w:hAnsi="Arial" w:cs="Arial"/>
      <w:b/>
      <w:sz w:val="28"/>
      <w:szCs w:val="28"/>
      <w:lang w:eastAsia="de-DE"/>
    </w:rPr>
  </w:style>
  <w:style w:type="paragraph" w:styleId="ListParagraph">
    <w:name w:val="List Paragraph"/>
    <w:basedOn w:val="Normal"/>
    <w:uiPriority w:val="34"/>
    <w:qFormat/>
    <w:rsid w:val="00FD2351"/>
    <w:pPr>
      <w:spacing w:after="200"/>
      <w:ind w:left="720"/>
      <w:contextualSpacing/>
      <w:jc w:val="left"/>
    </w:pPr>
    <w:rPr>
      <w:rFonts w:ascii="Times New Roman" w:eastAsia="Calibri" w:hAnsi="Times New Roman"/>
      <w:sz w:val="24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rsid w:val="00FD2351"/>
    <w:rPr>
      <w:rFonts w:ascii="Arial" w:hAnsi="Arial" w:cs="Arial"/>
      <w:b/>
      <w:sz w:val="24"/>
      <w:szCs w:val="28"/>
      <w:lang w:eastAsia="de-DE"/>
    </w:rPr>
  </w:style>
  <w:style w:type="paragraph" w:styleId="BalloonText">
    <w:name w:val="Balloon Text"/>
    <w:basedOn w:val="Normal"/>
    <w:link w:val="BalloonTextChar"/>
    <w:rsid w:val="00DE6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3F"/>
    <w:rPr>
      <w:rFonts w:ascii="Tahoma" w:hAnsi="Tahoma" w:cs="Tahoma"/>
      <w:sz w:val="16"/>
      <w:szCs w:val="16"/>
      <w:lang w:val="nb-NO" w:eastAsia="de-DE"/>
    </w:rPr>
  </w:style>
  <w:style w:type="paragraph" w:styleId="Revision">
    <w:name w:val="Revision"/>
    <w:hidden/>
    <w:uiPriority w:val="99"/>
    <w:semiHidden/>
    <w:rsid w:val="00166EFD"/>
    <w:rPr>
      <w:rFonts w:ascii="Arial" w:hAnsi="Arial"/>
      <w:sz w:val="22"/>
      <w:lang w:val="nb-NO" w:eastAsia="de-DE"/>
    </w:rPr>
  </w:style>
  <w:style w:type="paragraph" w:customStyle="1" w:styleId="Part">
    <w:name w:val="Part"/>
    <w:basedOn w:val="Normal"/>
    <w:next w:val="Normal"/>
    <w:rsid w:val="00146726"/>
    <w:pPr>
      <w:overflowPunct w:val="0"/>
      <w:autoSpaceDE w:val="0"/>
      <w:autoSpaceDN w:val="0"/>
      <w:adjustRightInd w:val="0"/>
      <w:spacing w:before="600" w:after="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Restitle">
    <w:name w:val="Res_title"/>
    <w:basedOn w:val="Normal"/>
    <w:next w:val="Normal"/>
    <w:rsid w:val="0014672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paragraph" w:customStyle="1" w:styleId="NormalS2">
    <w:name w:val="Normal_S2"/>
    <w:basedOn w:val="Normal"/>
    <w:rsid w:val="00146726"/>
    <w:pPr>
      <w:tabs>
        <w:tab w:val="left" w:pos="851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uiPriority w:val="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uiPriority w:val="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uiPriority w:val="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uiPriority w:val="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uiPriority w:val="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uiPriority w:val="10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uiPriority w:val="10"/>
    <w:rsid w:val="00FD2351"/>
    <w:rPr>
      <w:rFonts w:ascii="Arial" w:hAnsi="Arial"/>
      <w:b/>
      <w:sz w:val="28"/>
      <w:lang w:val="de-DE" w:eastAsia="de-DE"/>
    </w:rPr>
  </w:style>
  <w:style w:type="character" w:customStyle="1" w:styleId="Heading1Char">
    <w:name w:val="Heading 1 Char"/>
    <w:link w:val="Heading1"/>
    <w:uiPriority w:val="9"/>
    <w:rsid w:val="00FD2351"/>
    <w:rPr>
      <w:rFonts w:ascii="Arial" w:hAnsi="Arial" w:cs="Arial"/>
      <w:b/>
      <w:sz w:val="28"/>
      <w:szCs w:val="28"/>
      <w:lang w:eastAsia="de-DE"/>
    </w:rPr>
  </w:style>
  <w:style w:type="paragraph" w:styleId="ListParagraph">
    <w:name w:val="List Paragraph"/>
    <w:basedOn w:val="Normal"/>
    <w:uiPriority w:val="34"/>
    <w:qFormat/>
    <w:rsid w:val="00FD2351"/>
    <w:pPr>
      <w:spacing w:after="200"/>
      <w:ind w:left="720"/>
      <w:contextualSpacing/>
      <w:jc w:val="left"/>
    </w:pPr>
    <w:rPr>
      <w:rFonts w:ascii="Times New Roman" w:eastAsia="Calibri" w:hAnsi="Times New Roman"/>
      <w:sz w:val="24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rsid w:val="00FD2351"/>
    <w:rPr>
      <w:rFonts w:ascii="Arial" w:hAnsi="Arial" w:cs="Arial"/>
      <w:b/>
      <w:sz w:val="24"/>
      <w:szCs w:val="28"/>
      <w:lang w:eastAsia="de-DE"/>
    </w:rPr>
  </w:style>
  <w:style w:type="paragraph" w:styleId="BalloonText">
    <w:name w:val="Balloon Text"/>
    <w:basedOn w:val="Normal"/>
    <w:link w:val="BalloonTextChar"/>
    <w:rsid w:val="00DE6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3F"/>
    <w:rPr>
      <w:rFonts w:ascii="Tahoma" w:hAnsi="Tahoma" w:cs="Tahoma"/>
      <w:sz w:val="16"/>
      <w:szCs w:val="16"/>
      <w:lang w:val="nb-NO" w:eastAsia="de-DE"/>
    </w:rPr>
  </w:style>
  <w:style w:type="paragraph" w:styleId="Revision">
    <w:name w:val="Revision"/>
    <w:hidden/>
    <w:uiPriority w:val="99"/>
    <w:semiHidden/>
    <w:rsid w:val="00166EFD"/>
    <w:rPr>
      <w:rFonts w:ascii="Arial" w:hAnsi="Arial"/>
      <w:sz w:val="22"/>
      <w:lang w:val="nb-NO" w:eastAsia="de-DE"/>
    </w:rPr>
  </w:style>
  <w:style w:type="paragraph" w:customStyle="1" w:styleId="Part">
    <w:name w:val="Part"/>
    <w:basedOn w:val="Normal"/>
    <w:next w:val="Normal"/>
    <w:rsid w:val="00146726"/>
    <w:pPr>
      <w:overflowPunct w:val="0"/>
      <w:autoSpaceDE w:val="0"/>
      <w:autoSpaceDN w:val="0"/>
      <w:adjustRightInd w:val="0"/>
      <w:spacing w:before="600" w:after="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Restitle">
    <w:name w:val="Res_title"/>
    <w:basedOn w:val="Normal"/>
    <w:next w:val="Normal"/>
    <w:rsid w:val="0014672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paragraph" w:customStyle="1" w:styleId="NormalS2">
    <w:name w:val="Normal_S2"/>
    <w:basedOn w:val="Normal"/>
    <w:rsid w:val="00146726"/>
    <w:pPr>
      <w:tabs>
        <w:tab w:val="left" w:pos="851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2365222\AppData\Roaming\Microsoft\Templates\CEPT%20Fro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CEPT Front Sheet</Template>
  <TotalTime>5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Rushton</dc:creator>
  <cp:keywords>ECC, CEPT, Template</cp:keywords>
  <cp:lastModifiedBy>ANACOM</cp:lastModifiedBy>
  <cp:revision>3</cp:revision>
  <cp:lastPrinted>2010-02-17T12:34:00Z</cp:lastPrinted>
  <dcterms:created xsi:type="dcterms:W3CDTF">2012-02-01T22:01:00Z</dcterms:created>
  <dcterms:modified xsi:type="dcterms:W3CDTF">2012-02-01T22:10:00Z</dcterms:modified>
</cp:coreProperties>
</file>