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75"/>
        <w:tblW w:w="10031" w:type="dxa"/>
        <w:tblLayout w:type="fixed"/>
        <w:tblLook w:val="0000" w:firstRow="0" w:lastRow="0" w:firstColumn="0" w:lastColumn="0" w:noHBand="0" w:noVBand="0"/>
      </w:tblPr>
      <w:tblGrid>
        <w:gridCol w:w="6629"/>
        <w:gridCol w:w="282"/>
        <w:gridCol w:w="3120"/>
      </w:tblGrid>
      <w:tr w:rsidR="004468C9" w:rsidRPr="00813E5E" w:rsidTr="004C72AF">
        <w:trPr>
          <w:cantSplit/>
        </w:trPr>
        <w:tc>
          <w:tcPr>
            <w:tcW w:w="6911" w:type="dxa"/>
            <w:gridSpan w:val="2"/>
          </w:tcPr>
          <w:p w:rsidR="003077C3" w:rsidRDefault="003077C3" w:rsidP="004C72AF">
            <w:pPr>
              <w:spacing w:before="360" w:after="48" w:line="240" w:lineRule="atLeast"/>
              <w:rPr>
                <w:rFonts w:ascii="Calibri" w:hAnsi="Calibri"/>
                <w:b/>
                <w:smallCaps/>
                <w:color w:val="000000"/>
                <w:sz w:val="30"/>
                <w:szCs w:val="30"/>
              </w:rPr>
            </w:pPr>
            <w:r>
              <w:rPr>
                <w:rFonts w:ascii="Calibri" w:hAnsi="Calibri"/>
                <w:b/>
                <w:smallCaps/>
                <w:color w:val="000000"/>
                <w:sz w:val="30"/>
                <w:szCs w:val="30"/>
              </w:rPr>
              <w:t xml:space="preserve"> </w:t>
            </w:r>
          </w:p>
          <w:p w:rsidR="004468C9" w:rsidRPr="00453517" w:rsidRDefault="004468C9" w:rsidP="004C72AF">
            <w:pPr>
              <w:spacing w:before="360" w:after="48" w:line="240" w:lineRule="atLeast"/>
              <w:rPr>
                <w:rFonts w:ascii="Calibri" w:hAnsi="Calibri"/>
                <w:position w:val="6"/>
                <w:sz w:val="30"/>
                <w:szCs w:val="30"/>
              </w:rPr>
            </w:pPr>
            <w:r w:rsidRPr="00453517">
              <w:rPr>
                <w:rFonts w:ascii="Calibri" w:hAnsi="Calibri"/>
                <w:b/>
                <w:smallCaps/>
                <w:color w:val="000000"/>
                <w:sz w:val="30"/>
                <w:szCs w:val="30"/>
              </w:rPr>
              <w:t xml:space="preserve">COUNCIL WORKING GROUP </w:t>
            </w:r>
            <w:r w:rsidRPr="00453517">
              <w:rPr>
                <w:rFonts w:ascii="Calibri" w:hAnsi="Calibri"/>
                <w:b/>
                <w:color w:val="000000"/>
                <w:sz w:val="30"/>
                <w:szCs w:val="30"/>
              </w:rPr>
              <w:t>ON</w:t>
            </w:r>
            <w:r w:rsidRPr="00453517">
              <w:rPr>
                <w:rFonts w:ascii="Calibri" w:hAnsi="Calibri"/>
                <w:b/>
                <w:color w:val="000000"/>
                <w:sz w:val="30"/>
                <w:szCs w:val="30"/>
              </w:rPr>
              <w:br/>
              <w:t>FINANCIAL AND HUMAN RESOURCES</w:t>
            </w:r>
          </w:p>
        </w:tc>
        <w:tc>
          <w:tcPr>
            <w:tcW w:w="3120" w:type="dxa"/>
          </w:tcPr>
          <w:p w:rsidR="004468C9" w:rsidRPr="003077C3" w:rsidRDefault="003077C3" w:rsidP="004C72AF">
            <w:pPr>
              <w:spacing w:line="240" w:lineRule="atLeast"/>
              <w:rPr>
                <w:rFonts w:asciiTheme="minorHAnsi" w:hAnsiTheme="minorHAnsi" w:cstheme="minorHAnsi"/>
                <w:b/>
              </w:rPr>
            </w:pPr>
            <w:bookmarkStart w:id="0" w:name="ditulogo"/>
            <w:bookmarkEnd w:id="0"/>
            <w:r w:rsidRPr="003077C3">
              <w:rPr>
                <w:rFonts w:asciiTheme="minorHAnsi" w:hAnsiTheme="minorHAnsi" w:cstheme="minorHAnsi"/>
                <w:b/>
                <w:noProof/>
                <w:lang w:val="es-ES" w:eastAsia="es-ES"/>
              </w:rPr>
              <w:t>INFO 8</w:t>
            </w:r>
            <w:bookmarkStart w:id="1" w:name="_GoBack"/>
            <w:bookmarkEnd w:id="1"/>
          </w:p>
        </w:tc>
      </w:tr>
      <w:tr w:rsidR="004468C9" w:rsidRPr="00813E5E" w:rsidTr="004C72AF">
        <w:trPr>
          <w:cantSplit/>
        </w:trPr>
        <w:tc>
          <w:tcPr>
            <w:tcW w:w="6911" w:type="dxa"/>
            <w:gridSpan w:val="2"/>
            <w:tcBorders>
              <w:bottom w:val="single" w:sz="12" w:space="0" w:color="auto"/>
            </w:tcBorders>
          </w:tcPr>
          <w:p w:rsidR="004468C9" w:rsidRPr="007A1FA0" w:rsidRDefault="004468C9" w:rsidP="004C72AF">
            <w:pPr>
              <w:spacing w:after="48" w:line="240" w:lineRule="atLeast"/>
              <w:rPr>
                <w:rFonts w:ascii="Calibri" w:hAnsi="Calibri"/>
                <w:b/>
                <w:smallCaps/>
              </w:rPr>
            </w:pPr>
            <w:smartTag w:uri="urn:schemas-microsoft-com:office:smarttags" w:element="place">
              <w:smartTag w:uri="urn:schemas-microsoft-com:office:smarttags" w:element="City">
                <w:r w:rsidRPr="007A1FA0">
                  <w:rPr>
                    <w:rFonts w:ascii="Calibri" w:hAnsi="Calibri"/>
                    <w:sz w:val="22"/>
                    <w:szCs w:val="22"/>
                  </w:rPr>
                  <w:t>GENEVA</w:t>
                </w:r>
              </w:smartTag>
            </w:smartTag>
            <w:r w:rsidRPr="007A1FA0">
              <w:rPr>
                <w:rFonts w:ascii="Calibri" w:hAnsi="Calibri"/>
                <w:sz w:val="22"/>
                <w:szCs w:val="22"/>
              </w:rPr>
              <w:t xml:space="preserve"> – 22 and 23 February 2012</w:t>
            </w:r>
          </w:p>
        </w:tc>
        <w:tc>
          <w:tcPr>
            <w:tcW w:w="3120" w:type="dxa"/>
            <w:tcBorders>
              <w:bottom w:val="single" w:sz="12" w:space="0" w:color="auto"/>
            </w:tcBorders>
          </w:tcPr>
          <w:p w:rsidR="004468C9" w:rsidRPr="007A1FA0" w:rsidRDefault="004468C9" w:rsidP="004C72AF">
            <w:pPr>
              <w:spacing w:line="240" w:lineRule="atLeast"/>
            </w:pPr>
          </w:p>
        </w:tc>
      </w:tr>
      <w:tr w:rsidR="004468C9" w:rsidRPr="00813E5E" w:rsidTr="004C72AF">
        <w:trPr>
          <w:cantSplit/>
        </w:trPr>
        <w:tc>
          <w:tcPr>
            <w:tcW w:w="6911" w:type="dxa"/>
            <w:gridSpan w:val="2"/>
            <w:tcBorders>
              <w:top w:val="single" w:sz="12" w:space="0" w:color="auto"/>
            </w:tcBorders>
          </w:tcPr>
          <w:p w:rsidR="004468C9" w:rsidRPr="007A1FA0" w:rsidRDefault="004468C9" w:rsidP="004C72AF">
            <w:pPr>
              <w:spacing w:after="48" w:line="240" w:lineRule="atLeast"/>
              <w:rPr>
                <w:b/>
                <w:smallCaps/>
              </w:rPr>
            </w:pPr>
          </w:p>
        </w:tc>
        <w:tc>
          <w:tcPr>
            <w:tcW w:w="3120" w:type="dxa"/>
            <w:tcBorders>
              <w:top w:val="single" w:sz="12" w:space="0" w:color="auto"/>
            </w:tcBorders>
          </w:tcPr>
          <w:p w:rsidR="004468C9" w:rsidRPr="007A1FA0" w:rsidRDefault="004468C9" w:rsidP="004C72AF">
            <w:pPr>
              <w:spacing w:line="240" w:lineRule="atLeast"/>
            </w:pPr>
          </w:p>
        </w:tc>
      </w:tr>
      <w:tr w:rsidR="004468C9" w:rsidRPr="00494B1F" w:rsidTr="004C72AF">
        <w:trPr>
          <w:cantSplit/>
          <w:trHeight w:val="23"/>
        </w:trPr>
        <w:tc>
          <w:tcPr>
            <w:tcW w:w="6629" w:type="dxa"/>
            <w:vMerge w:val="restart"/>
          </w:tcPr>
          <w:p w:rsidR="004468C9" w:rsidRPr="007A1FA0" w:rsidRDefault="004468C9" w:rsidP="004C72AF">
            <w:pPr>
              <w:tabs>
                <w:tab w:val="left" w:pos="851"/>
              </w:tabs>
              <w:spacing w:line="240" w:lineRule="atLeast"/>
              <w:rPr>
                <w:rFonts w:ascii="Calibri" w:hAnsi="Calibri" w:cs="Calibri"/>
                <w:b/>
              </w:rPr>
            </w:pPr>
          </w:p>
        </w:tc>
        <w:tc>
          <w:tcPr>
            <w:tcW w:w="3402" w:type="dxa"/>
            <w:gridSpan w:val="2"/>
          </w:tcPr>
          <w:p w:rsidR="004468C9" w:rsidRPr="007A1FA0" w:rsidRDefault="004468C9" w:rsidP="00552D1D">
            <w:pPr>
              <w:tabs>
                <w:tab w:val="left" w:pos="851"/>
              </w:tabs>
              <w:spacing w:line="240" w:lineRule="atLeast"/>
              <w:ind w:left="-107"/>
              <w:rPr>
                <w:rFonts w:ascii="Calibri" w:hAnsi="Calibri" w:cs="Calibri"/>
                <w:b/>
                <w:lang w:val="es-ES"/>
              </w:rPr>
            </w:pPr>
            <w:r w:rsidRPr="007A1FA0">
              <w:rPr>
                <w:rFonts w:ascii="Calibri" w:hAnsi="Calibri" w:cs="Calibri"/>
                <w:b/>
                <w:sz w:val="22"/>
                <w:szCs w:val="22"/>
                <w:lang w:val="es-ES"/>
              </w:rPr>
              <w:t>Document CWG-FHR-1/7</w:t>
            </w:r>
          </w:p>
        </w:tc>
      </w:tr>
      <w:tr w:rsidR="004468C9" w:rsidRPr="00494B1F" w:rsidTr="004C72AF">
        <w:trPr>
          <w:cantSplit/>
          <w:trHeight w:val="23"/>
        </w:trPr>
        <w:tc>
          <w:tcPr>
            <w:tcW w:w="6629" w:type="dxa"/>
            <w:vMerge/>
          </w:tcPr>
          <w:p w:rsidR="004468C9" w:rsidRPr="007A1FA0" w:rsidRDefault="004468C9" w:rsidP="004C72AF">
            <w:pPr>
              <w:tabs>
                <w:tab w:val="left" w:pos="851"/>
              </w:tabs>
              <w:spacing w:line="240" w:lineRule="atLeast"/>
              <w:rPr>
                <w:rFonts w:ascii="Calibri" w:hAnsi="Calibri" w:cs="Calibri"/>
                <w:b/>
                <w:lang w:val="es-ES"/>
              </w:rPr>
            </w:pPr>
          </w:p>
        </w:tc>
        <w:tc>
          <w:tcPr>
            <w:tcW w:w="3402" w:type="dxa"/>
            <w:gridSpan w:val="2"/>
          </w:tcPr>
          <w:p w:rsidR="004468C9" w:rsidRPr="007A1FA0" w:rsidRDefault="004468C9" w:rsidP="003C4B50">
            <w:pPr>
              <w:tabs>
                <w:tab w:val="left" w:pos="993"/>
              </w:tabs>
              <w:ind w:left="-107"/>
              <w:rPr>
                <w:rFonts w:ascii="Calibri" w:hAnsi="Calibri" w:cs="Calibri"/>
                <w:b/>
              </w:rPr>
            </w:pPr>
            <w:r w:rsidRPr="007A1FA0">
              <w:rPr>
                <w:rFonts w:ascii="Calibri" w:hAnsi="Calibri" w:cs="Calibri"/>
                <w:b/>
                <w:sz w:val="22"/>
                <w:szCs w:val="22"/>
              </w:rPr>
              <w:t>27 February 2012</w:t>
            </w:r>
          </w:p>
        </w:tc>
      </w:tr>
      <w:tr w:rsidR="004468C9" w:rsidRPr="00494B1F" w:rsidTr="004C72AF">
        <w:trPr>
          <w:cantSplit/>
          <w:trHeight w:val="23"/>
        </w:trPr>
        <w:tc>
          <w:tcPr>
            <w:tcW w:w="6629" w:type="dxa"/>
            <w:vMerge/>
          </w:tcPr>
          <w:p w:rsidR="004468C9" w:rsidRPr="007A1FA0" w:rsidRDefault="004468C9" w:rsidP="004C72AF">
            <w:pPr>
              <w:tabs>
                <w:tab w:val="left" w:pos="851"/>
              </w:tabs>
              <w:spacing w:line="240" w:lineRule="atLeast"/>
              <w:rPr>
                <w:rFonts w:ascii="Calibri" w:hAnsi="Calibri" w:cs="Calibri"/>
                <w:b/>
              </w:rPr>
            </w:pPr>
          </w:p>
        </w:tc>
        <w:tc>
          <w:tcPr>
            <w:tcW w:w="3402" w:type="dxa"/>
            <w:gridSpan w:val="2"/>
          </w:tcPr>
          <w:p w:rsidR="004468C9" w:rsidRPr="007A1FA0" w:rsidRDefault="004468C9" w:rsidP="004C72AF">
            <w:pPr>
              <w:tabs>
                <w:tab w:val="left" w:pos="993"/>
              </w:tabs>
              <w:ind w:left="-107"/>
              <w:rPr>
                <w:rFonts w:ascii="Calibri" w:hAnsi="Calibri" w:cs="Calibri"/>
                <w:b/>
              </w:rPr>
            </w:pPr>
            <w:r w:rsidRPr="007A1FA0">
              <w:rPr>
                <w:rFonts w:ascii="Calibri" w:hAnsi="Calibri" w:cs="Calibri"/>
                <w:b/>
                <w:sz w:val="22"/>
                <w:szCs w:val="22"/>
              </w:rPr>
              <w:t>English only</w:t>
            </w:r>
          </w:p>
        </w:tc>
      </w:tr>
    </w:tbl>
    <w:p w:rsidR="004468C9" w:rsidRDefault="004468C9">
      <w:pPr>
        <w:rPr>
          <w:rFonts w:ascii="Calibri" w:hAnsi="Calibri" w:cs="Arial"/>
        </w:rPr>
      </w:pPr>
    </w:p>
    <w:p w:rsidR="004468C9" w:rsidRDefault="004468C9" w:rsidP="00302C03">
      <w:pPr>
        <w:jc w:val="center"/>
        <w:rPr>
          <w:rFonts w:ascii="Calibri" w:hAnsi="Calibri" w:cs="Calibri"/>
          <w:b/>
          <w:bCs/>
          <w:caps/>
          <w:sz w:val="28"/>
          <w:szCs w:val="28"/>
        </w:rPr>
      </w:pPr>
    </w:p>
    <w:p w:rsidR="004468C9" w:rsidRPr="00826578" w:rsidRDefault="004468C9" w:rsidP="00302C03">
      <w:pPr>
        <w:jc w:val="center"/>
        <w:rPr>
          <w:rFonts w:ascii="Calibri" w:hAnsi="Calibri" w:cs="Calibri"/>
          <w:b/>
          <w:bCs/>
          <w:caps/>
          <w:sz w:val="28"/>
          <w:szCs w:val="28"/>
        </w:rPr>
      </w:pPr>
    </w:p>
    <w:p w:rsidR="004468C9" w:rsidRPr="00826578" w:rsidRDefault="004468C9" w:rsidP="00302C03">
      <w:pPr>
        <w:jc w:val="center"/>
        <w:rPr>
          <w:rFonts w:ascii="Calibri" w:hAnsi="Calibri" w:cs="Calibri"/>
          <w:b/>
          <w:bCs/>
          <w:caps/>
          <w:sz w:val="28"/>
          <w:szCs w:val="28"/>
        </w:rPr>
      </w:pPr>
      <w:r w:rsidRPr="00826578">
        <w:rPr>
          <w:rFonts w:ascii="Calibri" w:hAnsi="Calibri" w:cs="Calibri"/>
          <w:b/>
          <w:bCs/>
          <w:caps/>
          <w:sz w:val="28"/>
          <w:szCs w:val="28"/>
        </w:rPr>
        <w:t>Chairman of the Council Working Group on Financial</w:t>
      </w:r>
      <w:r w:rsidRPr="00826578">
        <w:rPr>
          <w:rFonts w:ascii="Calibri" w:hAnsi="Calibri" w:cs="Calibri"/>
          <w:b/>
          <w:bCs/>
          <w:caps/>
          <w:sz w:val="28"/>
          <w:szCs w:val="28"/>
        </w:rPr>
        <w:br/>
        <w:t>and Human Resources</w:t>
      </w:r>
    </w:p>
    <w:p w:rsidR="004468C9" w:rsidRPr="00826578" w:rsidRDefault="004468C9">
      <w:pPr>
        <w:rPr>
          <w:rFonts w:ascii="Calibri" w:hAnsi="Calibri" w:cs="Calibri"/>
        </w:rPr>
      </w:pPr>
    </w:p>
    <w:p w:rsidR="004468C9" w:rsidRPr="00826578" w:rsidRDefault="004468C9">
      <w:pPr>
        <w:rPr>
          <w:rFonts w:ascii="Calibri" w:hAnsi="Calibri" w:cs="Calibri"/>
        </w:rPr>
      </w:pPr>
    </w:p>
    <w:p w:rsidR="004468C9" w:rsidRPr="00826578" w:rsidRDefault="004468C9" w:rsidP="00A444ED">
      <w:pPr>
        <w:jc w:val="center"/>
        <w:rPr>
          <w:rFonts w:ascii="Calibri" w:hAnsi="Calibri" w:cs="Calibri"/>
          <w:b/>
          <w:bCs/>
          <w:sz w:val="28"/>
          <w:szCs w:val="28"/>
          <w:lang w:eastAsia="zh-CN"/>
        </w:rPr>
      </w:pPr>
      <w:r w:rsidRPr="00826578">
        <w:rPr>
          <w:rFonts w:ascii="Calibri" w:hAnsi="Calibri" w:cs="Calibri"/>
          <w:b/>
          <w:bCs/>
          <w:sz w:val="28"/>
          <w:szCs w:val="28"/>
          <w:lang w:eastAsia="zh-CN"/>
        </w:rPr>
        <w:t>Summary report of the first meeting</w:t>
      </w:r>
    </w:p>
    <w:p w:rsidR="004468C9" w:rsidRPr="00826578" w:rsidRDefault="004468C9" w:rsidP="00A444ED">
      <w:pPr>
        <w:jc w:val="center"/>
        <w:rPr>
          <w:rFonts w:ascii="Calibri" w:hAnsi="Calibri" w:cs="Calibri"/>
          <w:b/>
          <w:bCs/>
          <w:lang w:eastAsia="zh-CN"/>
        </w:rPr>
      </w:pPr>
    </w:p>
    <w:p w:rsidR="004468C9" w:rsidRPr="00826578" w:rsidRDefault="004468C9" w:rsidP="00A444ED">
      <w:pPr>
        <w:jc w:val="center"/>
        <w:rPr>
          <w:rFonts w:ascii="Calibri" w:hAnsi="Calibri" w:cs="Calibri"/>
          <w:b/>
          <w:bCs/>
          <w:lang w:eastAsia="zh-CN"/>
        </w:rPr>
      </w:pPr>
    </w:p>
    <w:p w:rsidR="004468C9" w:rsidRPr="00826578" w:rsidRDefault="004468C9" w:rsidP="00A444ED">
      <w:pPr>
        <w:jc w:val="center"/>
        <w:rPr>
          <w:rFonts w:ascii="Calibri" w:hAnsi="Calibri" w:cs="Calibri"/>
          <w:b/>
          <w:bCs/>
          <w:lang w:eastAsia="zh-CN"/>
        </w:rPr>
      </w:pPr>
    </w:p>
    <w:p w:rsidR="004468C9" w:rsidRPr="00826578" w:rsidRDefault="004468C9" w:rsidP="00B76932">
      <w:pPr>
        <w:rPr>
          <w:rStyle w:val="Hyperlnk"/>
          <w:rFonts w:ascii="Calibri" w:hAnsi="Calibri" w:cs="Calibri"/>
          <w:b/>
          <w:bCs/>
        </w:rPr>
      </w:pPr>
      <w:r w:rsidRPr="00826578">
        <w:rPr>
          <w:rFonts w:ascii="Calibri" w:hAnsi="Calibri" w:cs="Calibri"/>
          <w:b/>
          <w:bCs/>
          <w:lang w:val="en-CA"/>
        </w:rPr>
        <w:t>1</w:t>
      </w:r>
      <w:r w:rsidRPr="00826578">
        <w:rPr>
          <w:rFonts w:ascii="Calibri" w:hAnsi="Calibri" w:cs="Calibri"/>
          <w:b/>
          <w:bCs/>
          <w:lang w:val="en-CA"/>
        </w:rPr>
        <w:tab/>
        <w:t xml:space="preserve">Opening remarks and approval of the revised Agenda (Document </w:t>
      </w:r>
      <w:hyperlink r:id="rId8" w:history="1">
        <w:r w:rsidRPr="00826578">
          <w:rPr>
            <w:rStyle w:val="Hyperlnk"/>
            <w:rFonts w:ascii="Calibri" w:hAnsi="Calibri" w:cs="Calibri"/>
            <w:b/>
            <w:bCs/>
          </w:rPr>
          <w:t>CWG-FHR-1/1 (Rev.1</w:t>
        </w:r>
        <w:r w:rsidRPr="003F66C4">
          <w:rPr>
            <w:rStyle w:val="Hyperlnk"/>
            <w:rFonts w:ascii="Calibri" w:hAnsi="Calibri" w:cs="Calibri"/>
            <w:b/>
            <w:bCs/>
            <w:color w:val="4F81BD"/>
          </w:rPr>
          <w:t>)</w:t>
        </w:r>
      </w:hyperlink>
      <w:r w:rsidRPr="003F66C4">
        <w:rPr>
          <w:rStyle w:val="Hyperlnk"/>
          <w:rFonts w:ascii="Calibri" w:hAnsi="Calibri" w:cs="Calibri"/>
          <w:b/>
          <w:bCs/>
          <w:color w:val="auto"/>
        </w:rPr>
        <w:t>)</w:t>
      </w:r>
    </w:p>
    <w:p w:rsidR="004468C9" w:rsidRDefault="004468C9" w:rsidP="00826578">
      <w:pPr>
        <w:tabs>
          <w:tab w:val="left" w:pos="720"/>
        </w:tabs>
        <w:snapToGrid w:val="0"/>
        <w:ind w:right="57"/>
        <w:rPr>
          <w:rFonts w:ascii="Calibri" w:hAnsi="Calibri" w:cs="Calibri"/>
        </w:rPr>
      </w:pPr>
    </w:p>
    <w:p w:rsidR="004468C9" w:rsidRPr="004F2366" w:rsidRDefault="004468C9" w:rsidP="00393288">
      <w:pPr>
        <w:rPr>
          <w:rFonts w:ascii="Calibri" w:hAnsi="Calibri" w:cs="Calibri"/>
        </w:rPr>
      </w:pPr>
      <w:r>
        <w:rPr>
          <w:rFonts w:ascii="Calibri" w:hAnsi="Calibri" w:cs="Calibri"/>
        </w:rPr>
        <w:t>1.1</w:t>
      </w:r>
      <w:r>
        <w:rPr>
          <w:rFonts w:ascii="Calibri" w:hAnsi="Calibri" w:cs="Calibri"/>
        </w:rPr>
        <w:tab/>
      </w:r>
      <w:r w:rsidRPr="00BA6567">
        <w:rPr>
          <w:rFonts w:ascii="Calibri" w:hAnsi="Calibri" w:cs="Calibri"/>
        </w:rPr>
        <w:t>The Chairman</w:t>
      </w:r>
      <w:r>
        <w:rPr>
          <w:rFonts w:ascii="Calibri" w:hAnsi="Calibri" w:cs="Calibri"/>
        </w:rPr>
        <w:t xml:space="preserve">, </w:t>
      </w:r>
      <w:proofErr w:type="spellStart"/>
      <w:r>
        <w:rPr>
          <w:rFonts w:ascii="Calibri" w:hAnsi="Calibri" w:cs="Calibri"/>
        </w:rPr>
        <w:t>Mr.</w:t>
      </w:r>
      <w:proofErr w:type="spellEnd"/>
      <w:r>
        <w:rPr>
          <w:rFonts w:ascii="Calibri" w:hAnsi="Calibri" w:cs="Calibri"/>
        </w:rPr>
        <w:t xml:space="preserve"> Bruce Gracie, </w:t>
      </w:r>
      <w:smartTag w:uri="urn:schemas-microsoft-com:office:smarttags" w:element="place">
        <w:smartTag w:uri="urn:schemas-microsoft-com:office:smarttags" w:element="country-region">
          <w:r>
            <w:rPr>
              <w:rFonts w:ascii="Calibri" w:hAnsi="Calibri" w:cs="Calibri"/>
            </w:rPr>
            <w:t>Canada</w:t>
          </w:r>
        </w:smartTag>
      </w:smartTag>
      <w:r>
        <w:rPr>
          <w:rFonts w:ascii="Calibri" w:hAnsi="Calibri" w:cs="Calibri"/>
        </w:rPr>
        <w:t xml:space="preserve">, </w:t>
      </w:r>
      <w:r w:rsidRPr="00BA6567">
        <w:rPr>
          <w:rFonts w:ascii="Calibri" w:hAnsi="Calibri" w:cs="Calibri"/>
        </w:rPr>
        <w:t xml:space="preserve">welcomed </w:t>
      </w:r>
      <w:r>
        <w:rPr>
          <w:rFonts w:ascii="Calibri" w:hAnsi="Calibri" w:cs="Calibri"/>
        </w:rPr>
        <w:t xml:space="preserve">the delegates </w:t>
      </w:r>
      <w:r w:rsidRPr="00BA6567">
        <w:rPr>
          <w:rFonts w:ascii="Calibri" w:hAnsi="Calibri" w:cs="Calibri"/>
        </w:rPr>
        <w:t xml:space="preserve">of the group including </w:t>
      </w:r>
      <w:r>
        <w:rPr>
          <w:rFonts w:ascii="Calibri" w:hAnsi="Calibri" w:cs="Calibri"/>
        </w:rPr>
        <w:t xml:space="preserve">four </w:t>
      </w:r>
      <w:r w:rsidRPr="00BA6567">
        <w:rPr>
          <w:rFonts w:ascii="Calibri" w:hAnsi="Calibri" w:cs="Calibri"/>
        </w:rPr>
        <w:t xml:space="preserve">remote participants.  This group is a result of the merging between the </w:t>
      </w:r>
      <w:r>
        <w:rPr>
          <w:rFonts w:ascii="Calibri" w:hAnsi="Calibri" w:cs="Calibri"/>
        </w:rPr>
        <w:t xml:space="preserve">Council Group on the Financial Regulations and Related Financial Management Issues (Group FINREGS) </w:t>
      </w:r>
      <w:r w:rsidRPr="00BA6567">
        <w:rPr>
          <w:rFonts w:ascii="Calibri" w:hAnsi="Calibri" w:cs="Calibri"/>
        </w:rPr>
        <w:t>and the Tripartite Group on Human Resources Management.  It serves as a focal point for the discussion o</w:t>
      </w:r>
      <w:r>
        <w:rPr>
          <w:rFonts w:ascii="Calibri" w:hAnsi="Calibri" w:cs="Calibri"/>
        </w:rPr>
        <w:t>n</w:t>
      </w:r>
      <w:r w:rsidRPr="00BA6567">
        <w:rPr>
          <w:rFonts w:ascii="Calibri" w:hAnsi="Calibri" w:cs="Calibri"/>
        </w:rPr>
        <w:t xml:space="preserve"> financial and human resources matters between Council sessions and its terms of reference </w:t>
      </w:r>
      <w:r>
        <w:rPr>
          <w:rFonts w:ascii="Calibri" w:hAnsi="Calibri" w:cs="Calibri"/>
        </w:rPr>
        <w:t xml:space="preserve">were </w:t>
      </w:r>
      <w:r w:rsidRPr="00BA6567">
        <w:rPr>
          <w:rFonts w:ascii="Calibri" w:hAnsi="Calibri" w:cs="Calibri"/>
        </w:rPr>
        <w:t xml:space="preserve">approved during the 2011 </w:t>
      </w:r>
      <w:r>
        <w:rPr>
          <w:rFonts w:ascii="Calibri" w:hAnsi="Calibri" w:cs="Calibri"/>
        </w:rPr>
        <w:t xml:space="preserve">session of the </w:t>
      </w:r>
      <w:r w:rsidRPr="00BA6567">
        <w:rPr>
          <w:rFonts w:ascii="Calibri" w:hAnsi="Calibri" w:cs="Calibri"/>
        </w:rPr>
        <w:t xml:space="preserve">Council </w:t>
      </w:r>
      <w:r>
        <w:rPr>
          <w:rFonts w:ascii="Calibri" w:hAnsi="Calibri" w:cs="Calibri"/>
        </w:rPr>
        <w:t xml:space="preserve">by </w:t>
      </w:r>
      <w:r w:rsidRPr="00BA6567">
        <w:rPr>
          <w:rFonts w:ascii="Calibri" w:hAnsi="Calibri" w:cs="Calibri"/>
        </w:rPr>
        <w:t xml:space="preserve">its Decision 563.  The group will report annually on its activities to Council.  The Chairman introduced the agenda which was approved by the group.  The need for </w:t>
      </w:r>
      <w:r>
        <w:rPr>
          <w:rFonts w:ascii="Calibri" w:hAnsi="Calibri" w:cs="Calibri"/>
        </w:rPr>
        <w:t>two v</w:t>
      </w:r>
      <w:r w:rsidRPr="00BA6567">
        <w:rPr>
          <w:rFonts w:ascii="Calibri" w:hAnsi="Calibri" w:cs="Calibri"/>
        </w:rPr>
        <w:t>ice-</w:t>
      </w:r>
      <w:r>
        <w:rPr>
          <w:rFonts w:ascii="Calibri" w:hAnsi="Calibri" w:cs="Calibri"/>
        </w:rPr>
        <w:t>c</w:t>
      </w:r>
      <w:r w:rsidRPr="00BA6567">
        <w:rPr>
          <w:rFonts w:ascii="Calibri" w:hAnsi="Calibri" w:cs="Calibri"/>
        </w:rPr>
        <w:t>hairmen will also be discussed.</w:t>
      </w:r>
      <w:r>
        <w:rPr>
          <w:rFonts w:ascii="Calibri" w:hAnsi="Calibri" w:cs="Calibri"/>
        </w:rPr>
        <w:t xml:space="preserve">  It was </w:t>
      </w:r>
      <w:proofErr w:type="spellStart"/>
      <w:r w:rsidRPr="004F2366">
        <w:rPr>
          <w:rFonts w:ascii="Calibri" w:hAnsi="Calibri" w:cs="Calibri"/>
        </w:rPr>
        <w:t>recommend</w:t>
      </w:r>
      <w:r>
        <w:rPr>
          <w:rFonts w:ascii="Calibri" w:hAnsi="Calibri" w:cs="Calibri"/>
        </w:rPr>
        <w:t>edby</w:t>
      </w:r>
      <w:proofErr w:type="spellEnd"/>
      <w:r>
        <w:rPr>
          <w:rFonts w:ascii="Calibri" w:hAnsi="Calibri" w:cs="Calibri"/>
        </w:rPr>
        <w:t xml:space="preserve"> one delegate </w:t>
      </w:r>
      <w:r w:rsidRPr="004F2366">
        <w:rPr>
          <w:rFonts w:ascii="Calibri" w:hAnsi="Calibri" w:cs="Calibri"/>
        </w:rPr>
        <w:t xml:space="preserve">that expertise and availability, and not regional representation, should be among the criteria for </w:t>
      </w:r>
      <w:r>
        <w:rPr>
          <w:rFonts w:ascii="Calibri" w:hAnsi="Calibri" w:cs="Calibri"/>
        </w:rPr>
        <w:t>v</w:t>
      </w:r>
      <w:r w:rsidRPr="004F2366">
        <w:rPr>
          <w:rFonts w:ascii="Calibri" w:hAnsi="Calibri" w:cs="Calibri"/>
        </w:rPr>
        <w:t>ice-</w:t>
      </w:r>
      <w:r>
        <w:rPr>
          <w:rFonts w:ascii="Calibri" w:hAnsi="Calibri" w:cs="Calibri"/>
        </w:rPr>
        <w:t>c</w:t>
      </w:r>
      <w:r w:rsidRPr="004F2366">
        <w:rPr>
          <w:rFonts w:ascii="Calibri" w:hAnsi="Calibri" w:cs="Calibri"/>
        </w:rPr>
        <w:t>hairmanship of this working group.</w:t>
      </w:r>
    </w:p>
    <w:p w:rsidR="004468C9" w:rsidRPr="004F2366" w:rsidRDefault="004468C9" w:rsidP="004F2366">
      <w:pPr>
        <w:tabs>
          <w:tab w:val="left" w:pos="720"/>
        </w:tabs>
        <w:snapToGrid w:val="0"/>
        <w:ind w:right="57"/>
        <w:rPr>
          <w:rFonts w:ascii="Calibri" w:hAnsi="Calibri" w:cs="Calibri"/>
        </w:rPr>
      </w:pPr>
    </w:p>
    <w:p w:rsidR="004468C9" w:rsidRPr="004F2366" w:rsidRDefault="004468C9" w:rsidP="00F100BE">
      <w:pPr>
        <w:tabs>
          <w:tab w:val="left" w:pos="720"/>
        </w:tabs>
        <w:snapToGrid w:val="0"/>
        <w:ind w:right="57"/>
        <w:rPr>
          <w:rFonts w:ascii="Calibri" w:hAnsi="Calibri" w:cs="Calibri"/>
        </w:rPr>
      </w:pPr>
      <w:r w:rsidRPr="004F2366">
        <w:rPr>
          <w:rFonts w:ascii="Calibri" w:hAnsi="Calibri" w:cs="Calibri"/>
        </w:rPr>
        <w:t>1.2</w:t>
      </w:r>
      <w:r w:rsidRPr="004F2366">
        <w:rPr>
          <w:rFonts w:ascii="Calibri" w:hAnsi="Calibri" w:cs="Calibri"/>
        </w:rPr>
        <w:tab/>
        <w:t xml:space="preserve">On behalf of the Secretariat, the Deputy Secretary-General, </w:t>
      </w:r>
      <w:proofErr w:type="spellStart"/>
      <w:r w:rsidRPr="004F2366">
        <w:rPr>
          <w:rFonts w:ascii="Calibri" w:hAnsi="Calibri" w:cs="Calibri"/>
        </w:rPr>
        <w:t>Mr.</w:t>
      </w:r>
      <w:proofErr w:type="spellEnd"/>
      <w:r w:rsidRPr="004F2366">
        <w:rPr>
          <w:rFonts w:ascii="Calibri" w:hAnsi="Calibri" w:cs="Calibri"/>
        </w:rPr>
        <w:t xml:space="preserve"> </w:t>
      </w:r>
      <w:proofErr w:type="spellStart"/>
      <w:r w:rsidRPr="004F2366">
        <w:rPr>
          <w:rFonts w:ascii="Calibri" w:hAnsi="Calibri" w:cs="Calibri"/>
        </w:rPr>
        <w:t>Houlin</w:t>
      </w:r>
      <w:proofErr w:type="spellEnd"/>
      <w:r>
        <w:rPr>
          <w:rFonts w:ascii="Calibri" w:hAnsi="Calibri" w:cs="Calibri"/>
        </w:rPr>
        <w:t> </w:t>
      </w:r>
      <w:r w:rsidRPr="004F2366">
        <w:rPr>
          <w:rFonts w:ascii="Calibri" w:hAnsi="Calibri" w:cs="Calibri"/>
        </w:rPr>
        <w:t xml:space="preserve">Zhao, </w:t>
      </w:r>
      <w:r>
        <w:rPr>
          <w:rFonts w:ascii="Calibri" w:hAnsi="Calibri" w:cs="Calibri"/>
        </w:rPr>
        <w:t xml:space="preserve">welcomed the delegates of this meeting.  He </w:t>
      </w:r>
      <w:r w:rsidRPr="004F2366">
        <w:rPr>
          <w:rFonts w:ascii="Calibri" w:hAnsi="Calibri" w:cs="Calibri"/>
        </w:rPr>
        <w:t xml:space="preserve">expressed his appreciation of the competence, efficiency and availability of </w:t>
      </w:r>
      <w:proofErr w:type="spellStart"/>
      <w:r w:rsidRPr="004F2366">
        <w:rPr>
          <w:rFonts w:ascii="Calibri" w:hAnsi="Calibri" w:cs="Calibri"/>
        </w:rPr>
        <w:t>Mr.</w:t>
      </w:r>
      <w:proofErr w:type="spellEnd"/>
      <w:r w:rsidRPr="004F2366">
        <w:rPr>
          <w:rFonts w:ascii="Calibri" w:hAnsi="Calibri" w:cs="Calibri"/>
        </w:rPr>
        <w:t xml:space="preserve"> Gracie, not only in chairing the working group but in participating in various ITU meetings since the beginning of the year.  He stated the importance of the group to find ways for more efficient working methods and in assigning financial and human resources to meet the challenges in the continuously changing needs of the </w:t>
      </w:r>
      <w:smartTag w:uri="urn:schemas-microsoft-com:office:smarttags" w:element="place">
        <w:r w:rsidRPr="004F2366">
          <w:rPr>
            <w:rFonts w:ascii="Calibri" w:hAnsi="Calibri" w:cs="Calibri"/>
          </w:rPr>
          <w:t>Union</w:t>
        </w:r>
      </w:smartTag>
      <w:r w:rsidRPr="004F2366">
        <w:rPr>
          <w:rFonts w:ascii="Calibri" w:hAnsi="Calibri" w:cs="Calibri"/>
        </w:rPr>
        <w:t>.</w:t>
      </w:r>
    </w:p>
    <w:p w:rsidR="004468C9" w:rsidRPr="004F2366" w:rsidRDefault="004468C9" w:rsidP="004F2366">
      <w:pPr>
        <w:tabs>
          <w:tab w:val="left" w:pos="720"/>
        </w:tabs>
        <w:snapToGrid w:val="0"/>
        <w:ind w:right="57"/>
        <w:rPr>
          <w:rFonts w:ascii="Calibri" w:hAnsi="Calibri" w:cs="Calibri"/>
        </w:rPr>
      </w:pPr>
    </w:p>
    <w:p w:rsidR="004468C9" w:rsidRPr="004F2366" w:rsidRDefault="004468C9" w:rsidP="00393288">
      <w:pPr>
        <w:rPr>
          <w:rFonts w:ascii="Calibri" w:hAnsi="Calibri" w:cs="Calibri"/>
        </w:rPr>
      </w:pPr>
      <w:r>
        <w:rPr>
          <w:rFonts w:ascii="Calibri" w:hAnsi="Calibri" w:cs="Calibri"/>
        </w:rPr>
        <w:t>1.3</w:t>
      </w:r>
      <w:r>
        <w:rPr>
          <w:rFonts w:ascii="Calibri" w:hAnsi="Calibri" w:cs="Calibri"/>
        </w:rPr>
        <w:tab/>
      </w:r>
      <w:r w:rsidRPr="004F2366">
        <w:rPr>
          <w:rFonts w:ascii="Calibri" w:hAnsi="Calibri" w:cs="Calibri"/>
        </w:rPr>
        <w:t>The Director of ITU-R</w:t>
      </w:r>
      <w:r>
        <w:rPr>
          <w:rFonts w:ascii="Calibri" w:hAnsi="Calibri" w:cs="Calibri"/>
        </w:rPr>
        <w:t xml:space="preserve">, </w:t>
      </w:r>
      <w:proofErr w:type="spellStart"/>
      <w:r>
        <w:rPr>
          <w:rFonts w:ascii="Calibri" w:hAnsi="Calibri" w:cs="Calibri"/>
        </w:rPr>
        <w:t>Mr.</w:t>
      </w:r>
      <w:proofErr w:type="spellEnd"/>
      <w:r>
        <w:rPr>
          <w:rFonts w:ascii="Calibri" w:hAnsi="Calibri" w:cs="Calibri"/>
        </w:rPr>
        <w:t xml:space="preserve"> François </w:t>
      </w:r>
      <w:proofErr w:type="spellStart"/>
      <w:r>
        <w:rPr>
          <w:rFonts w:ascii="Calibri" w:hAnsi="Calibri" w:cs="Calibri"/>
        </w:rPr>
        <w:t>Rancy</w:t>
      </w:r>
      <w:proofErr w:type="spellEnd"/>
      <w:r>
        <w:rPr>
          <w:rFonts w:ascii="Calibri" w:hAnsi="Calibri" w:cs="Calibri"/>
        </w:rPr>
        <w:t xml:space="preserve">, </w:t>
      </w:r>
      <w:r w:rsidRPr="004F2366">
        <w:rPr>
          <w:rFonts w:ascii="Calibri" w:hAnsi="Calibri" w:cs="Calibri"/>
        </w:rPr>
        <w:t xml:space="preserve">summarized the highlights of the recently held World </w:t>
      </w:r>
      <w:proofErr w:type="spellStart"/>
      <w:r w:rsidRPr="004F2366">
        <w:rPr>
          <w:rFonts w:ascii="Calibri" w:hAnsi="Calibri" w:cs="Calibri"/>
        </w:rPr>
        <w:t>Radiocommunication</w:t>
      </w:r>
      <w:proofErr w:type="spellEnd"/>
      <w:r w:rsidRPr="004F2366">
        <w:rPr>
          <w:rFonts w:ascii="Calibri" w:hAnsi="Calibri" w:cs="Calibri"/>
        </w:rPr>
        <w:t xml:space="preserve"> Conference (WRC-12), a successful event which helped shape-up the regulatory and technical framework for spectrum use worldwide.  Participated by more than</w:t>
      </w:r>
      <w:r>
        <w:rPr>
          <w:rFonts w:ascii="Calibri" w:hAnsi="Calibri" w:cs="Calibri"/>
        </w:rPr>
        <w:t> </w:t>
      </w:r>
      <w:r w:rsidRPr="004F2366">
        <w:rPr>
          <w:rFonts w:ascii="Calibri" w:hAnsi="Calibri" w:cs="Calibri"/>
        </w:rPr>
        <w:t xml:space="preserve">3,000 delegates from 165 </w:t>
      </w:r>
      <w:r>
        <w:rPr>
          <w:rFonts w:ascii="Calibri" w:hAnsi="Calibri" w:cs="Calibri"/>
        </w:rPr>
        <w:t>M</w:t>
      </w:r>
      <w:r w:rsidRPr="004F2366">
        <w:rPr>
          <w:rFonts w:ascii="Calibri" w:hAnsi="Calibri" w:cs="Calibri"/>
        </w:rPr>
        <w:t xml:space="preserve">ember </w:t>
      </w:r>
      <w:r>
        <w:rPr>
          <w:rFonts w:ascii="Calibri" w:hAnsi="Calibri" w:cs="Calibri"/>
        </w:rPr>
        <w:t>S</w:t>
      </w:r>
      <w:r w:rsidRPr="004F2366">
        <w:rPr>
          <w:rFonts w:ascii="Calibri" w:hAnsi="Calibri" w:cs="Calibri"/>
        </w:rPr>
        <w:t>tates, the event illustrates the growing importance of the use of spectrum and the role of ITU in making the use sustainable.  The signing of the Final Acts by 10</w:t>
      </w:r>
      <w:r>
        <w:rPr>
          <w:rFonts w:ascii="Calibri" w:hAnsi="Calibri" w:cs="Calibri"/>
        </w:rPr>
        <w:t> M</w:t>
      </w:r>
      <w:r w:rsidRPr="004F2366">
        <w:rPr>
          <w:rFonts w:ascii="Calibri" w:hAnsi="Calibri" w:cs="Calibri"/>
        </w:rPr>
        <w:t xml:space="preserve">ember </w:t>
      </w:r>
      <w:r>
        <w:rPr>
          <w:rFonts w:ascii="Calibri" w:hAnsi="Calibri" w:cs="Calibri"/>
        </w:rPr>
        <w:t>S</w:t>
      </w:r>
      <w:r w:rsidRPr="004F2366">
        <w:rPr>
          <w:rFonts w:ascii="Calibri" w:hAnsi="Calibri" w:cs="Calibri"/>
        </w:rPr>
        <w:t xml:space="preserve">tates before the end of the conference attests to the </w:t>
      </w:r>
      <w:r>
        <w:rPr>
          <w:rFonts w:ascii="Calibri" w:hAnsi="Calibri" w:cs="Calibri"/>
        </w:rPr>
        <w:t>M</w:t>
      </w:r>
      <w:r w:rsidRPr="004F2366">
        <w:rPr>
          <w:rFonts w:ascii="Calibri" w:hAnsi="Calibri" w:cs="Calibri"/>
        </w:rPr>
        <w:t xml:space="preserve">ember </w:t>
      </w:r>
      <w:r>
        <w:rPr>
          <w:rFonts w:ascii="Calibri" w:hAnsi="Calibri" w:cs="Calibri"/>
        </w:rPr>
        <w:t>S</w:t>
      </w:r>
      <w:r w:rsidRPr="004F2366">
        <w:rPr>
          <w:rFonts w:ascii="Calibri" w:hAnsi="Calibri" w:cs="Calibri"/>
        </w:rPr>
        <w:t>tates’ confidence in ITU.</w:t>
      </w:r>
    </w:p>
    <w:p w:rsidR="004468C9" w:rsidRPr="004F2366" w:rsidRDefault="004468C9" w:rsidP="004F2366">
      <w:pPr>
        <w:rPr>
          <w:rFonts w:ascii="Calibri" w:hAnsi="Calibri" w:cs="Calibri"/>
        </w:rPr>
      </w:pPr>
    </w:p>
    <w:p w:rsidR="004468C9" w:rsidRPr="004F2366" w:rsidRDefault="004468C9" w:rsidP="00F100BE">
      <w:pPr>
        <w:rPr>
          <w:rFonts w:ascii="Calibri" w:hAnsi="Calibri" w:cs="Calibri"/>
        </w:rPr>
      </w:pPr>
      <w:r>
        <w:rPr>
          <w:rFonts w:ascii="Calibri" w:hAnsi="Calibri" w:cs="Calibri"/>
        </w:rPr>
        <w:lastRenderedPageBreak/>
        <w:t>1.4</w:t>
      </w:r>
      <w:r>
        <w:rPr>
          <w:rFonts w:ascii="Calibri" w:hAnsi="Calibri" w:cs="Calibri"/>
        </w:rPr>
        <w:tab/>
      </w:r>
      <w:r w:rsidRPr="004F2366">
        <w:rPr>
          <w:rFonts w:ascii="Calibri" w:hAnsi="Calibri" w:cs="Calibri"/>
        </w:rPr>
        <w:t xml:space="preserve">One </w:t>
      </w:r>
      <w:r>
        <w:rPr>
          <w:rFonts w:ascii="Calibri" w:hAnsi="Calibri" w:cs="Calibri"/>
        </w:rPr>
        <w:t xml:space="preserve">delegate </w:t>
      </w:r>
      <w:r w:rsidRPr="004F2366">
        <w:rPr>
          <w:rFonts w:ascii="Calibri" w:hAnsi="Calibri" w:cs="Calibri"/>
        </w:rPr>
        <w:t xml:space="preserve">appreciated the unprecedented large participation of delegates to WRC-12.  However, he emphasized that </w:t>
      </w:r>
      <w:r>
        <w:rPr>
          <w:rFonts w:ascii="Calibri" w:hAnsi="Calibri" w:cs="Calibri"/>
        </w:rPr>
        <w:t>a</w:t>
      </w:r>
      <w:r w:rsidRPr="004F2366">
        <w:rPr>
          <w:rFonts w:ascii="Calibri" w:hAnsi="Calibri" w:cs="Calibri"/>
        </w:rPr>
        <w:t xml:space="preserve"> topic discussed w</w:t>
      </w:r>
      <w:r>
        <w:rPr>
          <w:rFonts w:ascii="Calibri" w:hAnsi="Calibri" w:cs="Calibri"/>
        </w:rPr>
        <w:t>as</w:t>
      </w:r>
      <w:r w:rsidRPr="004F2366">
        <w:rPr>
          <w:rFonts w:ascii="Calibri" w:hAnsi="Calibri" w:cs="Calibri"/>
        </w:rPr>
        <w:t xml:space="preserve"> beyond the scope of the agenda.  It was recommended that in the future, the agenda for the conference must be respected in accordance with what they have been mandated by the Council and the Plenipotentiary Conference.  </w:t>
      </w:r>
    </w:p>
    <w:p w:rsidR="004468C9" w:rsidRDefault="004468C9" w:rsidP="00B76932">
      <w:pPr>
        <w:rPr>
          <w:rFonts w:ascii="Calibri" w:hAnsi="Calibri" w:cs="Calibri"/>
          <w:b/>
          <w:bCs/>
          <w:caps/>
          <w:lang w:eastAsia="zh-CN"/>
        </w:rPr>
      </w:pPr>
    </w:p>
    <w:p w:rsidR="004468C9" w:rsidRPr="00826578" w:rsidRDefault="004468C9" w:rsidP="00B76932">
      <w:pPr>
        <w:rPr>
          <w:rFonts w:ascii="Calibri" w:hAnsi="Calibri" w:cs="Calibri"/>
          <w:b/>
          <w:bCs/>
          <w:caps/>
          <w:lang w:eastAsia="zh-CN"/>
        </w:rPr>
      </w:pPr>
      <w:r w:rsidRPr="00826578">
        <w:rPr>
          <w:rFonts w:ascii="Calibri" w:hAnsi="Calibri" w:cs="Calibri"/>
          <w:b/>
          <w:bCs/>
          <w:caps/>
          <w:lang w:eastAsia="zh-CN"/>
        </w:rPr>
        <w:t>2</w:t>
      </w:r>
      <w:r w:rsidRPr="00826578">
        <w:rPr>
          <w:rFonts w:ascii="Calibri" w:hAnsi="Calibri" w:cs="Calibri"/>
          <w:b/>
          <w:bCs/>
          <w:caps/>
          <w:lang w:eastAsia="zh-CN"/>
        </w:rPr>
        <w:tab/>
      </w:r>
      <w:r w:rsidRPr="00826578">
        <w:rPr>
          <w:rFonts w:ascii="Calibri" w:hAnsi="Calibri" w:cs="Calibri"/>
          <w:b/>
          <w:bCs/>
          <w:lang w:val="en-CA"/>
        </w:rPr>
        <w:t>Report on the ethics function in ITU</w:t>
      </w:r>
    </w:p>
    <w:p w:rsidR="004468C9" w:rsidRPr="00826578" w:rsidRDefault="004468C9" w:rsidP="00B76932">
      <w:pPr>
        <w:rPr>
          <w:rFonts w:ascii="Calibri" w:hAnsi="Calibri" w:cs="Calibri"/>
          <w:b/>
          <w:bCs/>
          <w:caps/>
          <w:lang w:eastAsia="zh-CN"/>
        </w:rPr>
      </w:pPr>
    </w:p>
    <w:p w:rsidR="004468C9" w:rsidRPr="00826578" w:rsidRDefault="004468C9" w:rsidP="00393288">
      <w:pPr>
        <w:rPr>
          <w:rFonts w:ascii="Calibri" w:hAnsi="Calibri" w:cs="Calibri"/>
          <w:b/>
          <w:bCs/>
          <w:lang w:val="en-GB"/>
        </w:rPr>
      </w:pPr>
      <w:r w:rsidRPr="00826578">
        <w:rPr>
          <w:rFonts w:ascii="Calibri" w:hAnsi="Calibri" w:cs="Calibri"/>
        </w:rPr>
        <w:t>2.1</w:t>
      </w:r>
      <w:r w:rsidRPr="00826578">
        <w:rPr>
          <w:rFonts w:ascii="Calibri" w:hAnsi="Calibri" w:cs="Calibri"/>
        </w:rPr>
        <w:tab/>
        <w:t>The Ethics Officer</w:t>
      </w:r>
      <w:r>
        <w:rPr>
          <w:rFonts w:ascii="Calibri" w:hAnsi="Calibri" w:cs="Calibri"/>
        </w:rPr>
        <w:t xml:space="preserve">, </w:t>
      </w:r>
      <w:proofErr w:type="spellStart"/>
      <w:r>
        <w:rPr>
          <w:rFonts w:ascii="Calibri" w:hAnsi="Calibri" w:cs="Calibri"/>
        </w:rPr>
        <w:t>Mr.</w:t>
      </w:r>
      <w:proofErr w:type="spellEnd"/>
      <w:r>
        <w:rPr>
          <w:rFonts w:ascii="Calibri" w:hAnsi="Calibri" w:cs="Calibri"/>
        </w:rPr>
        <w:t xml:space="preserve"> Max Cadet, </w:t>
      </w:r>
      <w:r w:rsidRPr="00826578">
        <w:rPr>
          <w:rFonts w:ascii="Calibri" w:hAnsi="Calibri" w:cs="Calibri"/>
        </w:rPr>
        <w:t xml:space="preserve">reported that </w:t>
      </w:r>
      <w:r w:rsidRPr="00826578">
        <w:rPr>
          <w:rFonts w:ascii="Calibri" w:hAnsi="Calibri" w:cs="Calibri"/>
          <w:lang w:val="en-GB"/>
        </w:rPr>
        <w:t>the Code of Ethics for ITU Personnel, the ITU Policy on Financial Disclosure and the ITU Policy for the Protection of Staff against Retaliation for Reporting Misconduct have been in force since 22 February 2011.</w:t>
      </w:r>
    </w:p>
    <w:p w:rsidR="004468C9" w:rsidRPr="00826578" w:rsidRDefault="004468C9" w:rsidP="003A3B92">
      <w:pPr>
        <w:rPr>
          <w:rFonts w:ascii="Calibri" w:hAnsi="Calibri" w:cs="Calibri"/>
          <w:lang w:val="en-GB"/>
        </w:rPr>
      </w:pPr>
    </w:p>
    <w:p w:rsidR="004468C9" w:rsidRPr="00826578" w:rsidRDefault="004468C9" w:rsidP="007659CB">
      <w:pPr>
        <w:rPr>
          <w:rFonts w:ascii="Calibri" w:hAnsi="Calibri" w:cs="Calibri"/>
          <w:lang w:val="en-GB"/>
        </w:rPr>
      </w:pPr>
      <w:r w:rsidRPr="00826578">
        <w:rPr>
          <w:rFonts w:ascii="Calibri" w:hAnsi="Calibri" w:cs="Calibri"/>
          <w:lang w:val="en-GB"/>
        </w:rPr>
        <w:t>2.2</w:t>
      </w:r>
      <w:r w:rsidRPr="00826578">
        <w:rPr>
          <w:rFonts w:ascii="Calibri" w:hAnsi="Calibri" w:cs="Calibri"/>
          <w:lang w:val="en-GB"/>
        </w:rPr>
        <w:tab/>
        <w:t xml:space="preserve">The first training sessions were conducted in 2011 for ITU Personnel in </w:t>
      </w:r>
      <w:smartTag w:uri="urn:schemas-microsoft-com:office:smarttags" w:element="place">
        <w:smartTag w:uri="urn:schemas-microsoft-com:office:smarttags" w:element="City">
          <w:r w:rsidRPr="00826578">
            <w:rPr>
              <w:rFonts w:ascii="Calibri" w:hAnsi="Calibri" w:cs="Calibri"/>
              <w:lang w:val="en-GB"/>
            </w:rPr>
            <w:t>Geneva</w:t>
          </w:r>
        </w:smartTag>
      </w:smartTag>
      <w:r w:rsidRPr="00826578">
        <w:rPr>
          <w:rFonts w:ascii="Calibri" w:hAnsi="Calibri" w:cs="Calibri"/>
          <w:lang w:val="en-GB"/>
        </w:rPr>
        <w:t xml:space="preserve"> only. The training put the emphasis on individual responsibility for ethical behaviour. </w:t>
      </w:r>
      <w:r w:rsidRPr="00826578">
        <w:rPr>
          <w:rFonts w:ascii="Calibri" w:hAnsi="Calibri" w:cs="Calibri"/>
        </w:rPr>
        <w:t xml:space="preserve">54staff </w:t>
      </w:r>
      <w:proofErr w:type="spellStart"/>
      <w:r w:rsidRPr="00826578">
        <w:rPr>
          <w:rFonts w:ascii="Calibri" w:hAnsi="Calibri" w:cs="Calibri"/>
        </w:rPr>
        <w:t>membersattendedthe</w:t>
      </w:r>
      <w:proofErr w:type="spellEnd"/>
      <w:r w:rsidRPr="00826578">
        <w:rPr>
          <w:rFonts w:ascii="Calibri" w:hAnsi="Calibri" w:cs="Calibri"/>
        </w:rPr>
        <w:t xml:space="preserve"> one or two-day sessions and 218 attended the plenary sessions for a total of 272.</w:t>
      </w:r>
      <w:r w:rsidRPr="00826578">
        <w:rPr>
          <w:rFonts w:ascii="Calibri" w:hAnsi="Calibri" w:cs="Calibri"/>
          <w:lang w:val="en-GB"/>
        </w:rPr>
        <w:t xml:space="preserve"> Based on an overall headquarters staff count of 745, about 30% of the staff was trained. To ensure that all ITU Personnel </w:t>
      </w:r>
      <w:r>
        <w:rPr>
          <w:rFonts w:ascii="Calibri" w:hAnsi="Calibri" w:cs="Calibri"/>
          <w:lang w:val="en-GB"/>
        </w:rPr>
        <w:t xml:space="preserve">are strengthened </w:t>
      </w:r>
      <w:r w:rsidRPr="00826578">
        <w:rPr>
          <w:rFonts w:ascii="Calibri" w:hAnsi="Calibri" w:cs="Calibri"/>
          <w:lang w:val="en-GB"/>
        </w:rPr>
        <w:t>in this area, the next Training Programme would include staff from ITU regional and area offices.</w:t>
      </w:r>
    </w:p>
    <w:p w:rsidR="004468C9" w:rsidRPr="00826578" w:rsidRDefault="004468C9" w:rsidP="003A3B92">
      <w:pPr>
        <w:rPr>
          <w:rFonts w:ascii="Calibri" w:hAnsi="Calibri" w:cs="Calibri"/>
          <w:lang w:val="en-GB"/>
        </w:rPr>
      </w:pPr>
    </w:p>
    <w:p w:rsidR="004468C9" w:rsidRPr="00826578" w:rsidRDefault="004468C9" w:rsidP="003A3B92">
      <w:pPr>
        <w:rPr>
          <w:rFonts w:ascii="Calibri" w:hAnsi="Calibri" w:cs="Calibri"/>
          <w:lang w:val="en-GB"/>
        </w:rPr>
      </w:pPr>
      <w:r w:rsidRPr="00826578">
        <w:rPr>
          <w:rFonts w:ascii="Calibri" w:hAnsi="Calibri" w:cs="Calibri"/>
          <w:lang w:val="en-GB"/>
        </w:rPr>
        <w:t>2.3</w:t>
      </w:r>
      <w:r w:rsidRPr="00826578">
        <w:rPr>
          <w:rFonts w:ascii="Calibri" w:hAnsi="Calibri" w:cs="Calibri"/>
          <w:lang w:val="en-GB"/>
        </w:rPr>
        <w:tab/>
        <w:t>Prior to the training</w:t>
      </w:r>
      <w:r>
        <w:rPr>
          <w:rFonts w:ascii="Calibri" w:hAnsi="Calibri" w:cs="Calibri"/>
          <w:lang w:val="en-GB"/>
        </w:rPr>
        <w:t>,</w:t>
      </w:r>
      <w:r w:rsidRPr="00826578">
        <w:rPr>
          <w:rFonts w:ascii="Calibri" w:hAnsi="Calibri" w:cs="Calibri"/>
          <w:lang w:val="en-GB"/>
        </w:rPr>
        <w:t xml:space="preserve"> ITU Personnel took part in the first ITU ethics awareness survey, which will be followed by an assessment survey to gauge the effectiveness of the training.</w:t>
      </w:r>
    </w:p>
    <w:p w:rsidR="004468C9" w:rsidRPr="00826578" w:rsidRDefault="004468C9" w:rsidP="003A3B92">
      <w:pPr>
        <w:rPr>
          <w:rFonts w:ascii="Calibri" w:hAnsi="Calibri" w:cs="Calibri"/>
          <w:lang w:val="en-GB"/>
        </w:rPr>
      </w:pPr>
    </w:p>
    <w:p w:rsidR="004468C9" w:rsidRPr="00826578" w:rsidRDefault="004468C9" w:rsidP="007659CB">
      <w:pPr>
        <w:rPr>
          <w:rFonts w:ascii="Calibri" w:hAnsi="Calibri" w:cs="Calibri"/>
          <w:lang w:val="en-GB"/>
        </w:rPr>
      </w:pPr>
      <w:r w:rsidRPr="00826578">
        <w:rPr>
          <w:rFonts w:ascii="Calibri" w:hAnsi="Calibri" w:cs="Calibri"/>
          <w:lang w:val="en-GB"/>
        </w:rPr>
        <w:t>2.4</w:t>
      </w:r>
      <w:r w:rsidRPr="00826578">
        <w:rPr>
          <w:rFonts w:ascii="Calibri" w:hAnsi="Calibri" w:cs="Calibri"/>
          <w:lang w:val="en-GB"/>
        </w:rPr>
        <w:tab/>
        <w:t>The Ethics Office gave confidential guidance and advice to staff on various issues, including potential conflicts of interest</w:t>
      </w:r>
      <w:r>
        <w:rPr>
          <w:rFonts w:ascii="Calibri" w:hAnsi="Calibri" w:cs="Calibri"/>
          <w:lang w:val="en-GB"/>
        </w:rPr>
        <w:t xml:space="preserve"> and </w:t>
      </w:r>
      <w:r w:rsidRPr="00826578">
        <w:rPr>
          <w:rFonts w:ascii="Calibri" w:hAnsi="Calibri" w:cs="Calibri"/>
          <w:lang w:val="en-GB"/>
        </w:rPr>
        <w:t>outside activities. The training sessions lead to higher demand for ethics guidance and advice.</w:t>
      </w:r>
    </w:p>
    <w:p w:rsidR="004468C9" w:rsidRPr="00826578" w:rsidRDefault="004468C9" w:rsidP="003A3B92">
      <w:pPr>
        <w:rPr>
          <w:rFonts w:ascii="Calibri" w:hAnsi="Calibri" w:cs="Calibri"/>
        </w:rPr>
      </w:pPr>
    </w:p>
    <w:p w:rsidR="004468C9" w:rsidRPr="00826578" w:rsidRDefault="004468C9" w:rsidP="007659CB">
      <w:pPr>
        <w:rPr>
          <w:rFonts w:ascii="Calibri" w:hAnsi="Calibri" w:cs="Calibri"/>
          <w:b/>
          <w:bCs/>
        </w:rPr>
      </w:pPr>
      <w:r w:rsidRPr="00826578">
        <w:rPr>
          <w:rFonts w:ascii="Calibri" w:hAnsi="Calibri" w:cs="Calibri"/>
        </w:rPr>
        <w:t>2.5</w:t>
      </w:r>
      <w:r w:rsidRPr="00826578">
        <w:rPr>
          <w:rFonts w:ascii="Calibri" w:hAnsi="Calibri" w:cs="Calibri"/>
        </w:rPr>
        <w:tab/>
        <w:t>The Financial Disclosure Programme covers assets held for business purposes and outside activities of concerned staff members and their spouse. The first reporting deadline is 31</w:t>
      </w:r>
      <w:r>
        <w:rPr>
          <w:rFonts w:ascii="Calibri" w:hAnsi="Calibri" w:cs="Calibri"/>
        </w:rPr>
        <w:t> </w:t>
      </w:r>
      <w:r w:rsidRPr="00826578">
        <w:rPr>
          <w:rFonts w:ascii="Calibri" w:hAnsi="Calibri" w:cs="Calibri"/>
        </w:rPr>
        <w:t>March</w:t>
      </w:r>
      <w:r>
        <w:rPr>
          <w:rFonts w:ascii="Calibri" w:hAnsi="Calibri" w:cs="Calibri"/>
        </w:rPr>
        <w:t> </w:t>
      </w:r>
      <w:r w:rsidRPr="00826578">
        <w:rPr>
          <w:rFonts w:ascii="Calibri" w:hAnsi="Calibri" w:cs="Calibri"/>
        </w:rPr>
        <w:t>2012 for the period covering 1</w:t>
      </w:r>
      <w:r>
        <w:rPr>
          <w:rFonts w:ascii="Calibri" w:hAnsi="Calibri" w:cs="Calibri"/>
        </w:rPr>
        <w:t> </w:t>
      </w:r>
      <w:r w:rsidRPr="00826578">
        <w:rPr>
          <w:rFonts w:ascii="Calibri" w:hAnsi="Calibri" w:cs="Calibri"/>
        </w:rPr>
        <w:t>January</w:t>
      </w:r>
      <w:r>
        <w:rPr>
          <w:rFonts w:ascii="Calibri" w:hAnsi="Calibri" w:cs="Calibri"/>
        </w:rPr>
        <w:t> </w:t>
      </w:r>
      <w:r w:rsidRPr="00826578">
        <w:rPr>
          <w:rFonts w:ascii="Calibri" w:hAnsi="Calibri" w:cs="Calibri"/>
        </w:rPr>
        <w:t>2011 to 31</w:t>
      </w:r>
      <w:r>
        <w:rPr>
          <w:rFonts w:ascii="Calibri" w:hAnsi="Calibri" w:cs="Calibri"/>
        </w:rPr>
        <w:t> </w:t>
      </w:r>
      <w:r w:rsidRPr="00826578">
        <w:rPr>
          <w:rFonts w:ascii="Calibri" w:hAnsi="Calibri" w:cs="Calibri"/>
        </w:rPr>
        <w:t>December</w:t>
      </w:r>
      <w:r>
        <w:rPr>
          <w:rFonts w:ascii="Calibri" w:hAnsi="Calibri" w:cs="Calibri"/>
        </w:rPr>
        <w:t> </w:t>
      </w:r>
      <w:r w:rsidRPr="00826578">
        <w:rPr>
          <w:rFonts w:ascii="Calibri" w:hAnsi="Calibri" w:cs="Calibri"/>
        </w:rPr>
        <w:t>2011. 97 individuals are required to file a financial disclosure statement.</w:t>
      </w:r>
    </w:p>
    <w:p w:rsidR="004468C9" w:rsidRPr="00826578" w:rsidRDefault="004468C9" w:rsidP="003A3B92">
      <w:pPr>
        <w:rPr>
          <w:rFonts w:ascii="Calibri" w:hAnsi="Calibri" w:cs="Calibri"/>
        </w:rPr>
      </w:pPr>
    </w:p>
    <w:p w:rsidR="004468C9" w:rsidRPr="00826578" w:rsidRDefault="004468C9" w:rsidP="003A3B92">
      <w:pPr>
        <w:rPr>
          <w:rFonts w:ascii="Calibri" w:hAnsi="Calibri" w:cs="Calibri"/>
        </w:rPr>
      </w:pPr>
      <w:r w:rsidRPr="00826578">
        <w:rPr>
          <w:rFonts w:ascii="Calibri" w:hAnsi="Calibri" w:cs="Calibri"/>
        </w:rPr>
        <w:t>2.6</w:t>
      </w:r>
      <w:r w:rsidRPr="00826578">
        <w:rPr>
          <w:rFonts w:ascii="Calibri" w:hAnsi="Calibri" w:cs="Calibri"/>
        </w:rPr>
        <w:tab/>
        <w:t>The Ethics Office handled inquiries from staff members regarding Protection of Staff against Retaliation for Reporting Misconduct and it has conducted informal consultations and preliminary investigations.</w:t>
      </w:r>
    </w:p>
    <w:p w:rsidR="004468C9" w:rsidRPr="00826578" w:rsidRDefault="004468C9" w:rsidP="003A3B92">
      <w:pPr>
        <w:rPr>
          <w:rFonts w:ascii="Calibri" w:hAnsi="Calibri" w:cs="Calibri"/>
        </w:rPr>
      </w:pPr>
    </w:p>
    <w:p w:rsidR="004468C9" w:rsidRPr="00826578" w:rsidRDefault="004468C9" w:rsidP="00BC3AB7">
      <w:pPr>
        <w:rPr>
          <w:rFonts w:ascii="Calibri" w:hAnsi="Calibri" w:cs="Calibri"/>
        </w:rPr>
      </w:pPr>
      <w:r w:rsidRPr="00826578">
        <w:rPr>
          <w:rFonts w:ascii="Calibri" w:hAnsi="Calibri" w:cs="Calibri"/>
        </w:rPr>
        <w:t>2.7</w:t>
      </w:r>
      <w:r w:rsidRPr="00826578">
        <w:rPr>
          <w:rFonts w:ascii="Calibri" w:hAnsi="Calibri" w:cs="Calibri"/>
        </w:rPr>
        <w:tab/>
        <w:t xml:space="preserve">ITU continues </w:t>
      </w:r>
      <w:r>
        <w:rPr>
          <w:rFonts w:ascii="Calibri" w:hAnsi="Calibri" w:cs="Calibri"/>
        </w:rPr>
        <w:t>to participate actively in the work of the UN</w:t>
      </w:r>
      <w:r w:rsidRPr="00826578">
        <w:rPr>
          <w:rFonts w:ascii="Calibri" w:hAnsi="Calibri" w:cs="Calibri"/>
        </w:rPr>
        <w:t xml:space="preserve"> Ethics Network, which includes the UN agencies, funds and programmes, the specialized agencies, other agencies and the Bretton Woods institutions (World Bank, IMF and WTO). The rotating chairmanship and vice</w:t>
      </w:r>
      <w:r>
        <w:rPr>
          <w:rFonts w:ascii="Calibri" w:hAnsi="Calibri" w:cs="Calibri"/>
        </w:rPr>
        <w:t>-</w:t>
      </w:r>
      <w:r w:rsidRPr="00826578">
        <w:rPr>
          <w:rFonts w:ascii="Calibri" w:hAnsi="Calibri" w:cs="Calibri"/>
        </w:rPr>
        <w:t xml:space="preserve">chairmanship, are held by the IMF and WTO respectively. The 2012 annual meeting will be hosted by WHO and WTO in </w:t>
      </w:r>
      <w:smartTag w:uri="urn:schemas-microsoft-com:office:smarttags" w:element="place">
        <w:smartTag w:uri="urn:schemas-microsoft-com:office:smarttags" w:element="City">
          <w:r w:rsidRPr="00826578">
            <w:rPr>
              <w:rFonts w:ascii="Calibri" w:hAnsi="Calibri" w:cs="Calibri"/>
            </w:rPr>
            <w:t>Geneva</w:t>
          </w:r>
        </w:smartTag>
      </w:smartTag>
      <w:r w:rsidRPr="00826578">
        <w:rPr>
          <w:rFonts w:ascii="Calibri" w:hAnsi="Calibri" w:cs="Calibri"/>
        </w:rPr>
        <w:t xml:space="preserve"> this year. The key objective of the network is to facilitate a common approach to ethics functions in the greater UN System.</w:t>
      </w:r>
    </w:p>
    <w:p w:rsidR="004468C9" w:rsidRPr="00826578" w:rsidRDefault="004468C9" w:rsidP="003A3B92">
      <w:pPr>
        <w:rPr>
          <w:rFonts w:ascii="Calibri" w:hAnsi="Calibri" w:cs="Calibri"/>
        </w:rPr>
      </w:pPr>
    </w:p>
    <w:p w:rsidR="004468C9" w:rsidRPr="00826578" w:rsidRDefault="004468C9" w:rsidP="003A3B92">
      <w:pPr>
        <w:rPr>
          <w:rFonts w:ascii="Calibri" w:hAnsi="Calibri" w:cs="Calibri"/>
        </w:rPr>
      </w:pPr>
      <w:r w:rsidRPr="00826578">
        <w:rPr>
          <w:rFonts w:ascii="Calibri" w:hAnsi="Calibri" w:cs="Calibri"/>
        </w:rPr>
        <w:t>2.8</w:t>
      </w:r>
      <w:r w:rsidRPr="00826578">
        <w:rPr>
          <w:rFonts w:ascii="Calibri" w:hAnsi="Calibri" w:cs="Calibri"/>
        </w:rPr>
        <w:tab/>
      </w:r>
      <w:r>
        <w:rPr>
          <w:rFonts w:ascii="Calibri" w:hAnsi="Calibri" w:cs="Calibri"/>
        </w:rPr>
        <w:t xml:space="preserve">The </w:t>
      </w:r>
      <w:r w:rsidRPr="00826578">
        <w:rPr>
          <w:rFonts w:ascii="Calibri" w:hAnsi="Calibri" w:cs="Calibri"/>
        </w:rPr>
        <w:t>Ethics Office will continue to develop a culture of ethics in ITU, especially to encourage staff members to respect the values and principles of the Code of Ethics and the gift policy.</w:t>
      </w:r>
    </w:p>
    <w:p w:rsidR="004468C9" w:rsidRPr="00826578" w:rsidRDefault="004468C9" w:rsidP="003A3B92">
      <w:pPr>
        <w:rPr>
          <w:rFonts w:ascii="Calibri" w:hAnsi="Calibri" w:cs="Calibri"/>
        </w:rPr>
      </w:pPr>
    </w:p>
    <w:p w:rsidR="004468C9" w:rsidRPr="00826578" w:rsidRDefault="004468C9" w:rsidP="009B613B">
      <w:pPr>
        <w:rPr>
          <w:rFonts w:ascii="Calibri" w:hAnsi="Calibri" w:cs="Calibri"/>
        </w:rPr>
      </w:pPr>
      <w:r w:rsidRPr="00826578">
        <w:rPr>
          <w:rFonts w:ascii="Calibri" w:hAnsi="Calibri" w:cs="Calibri"/>
        </w:rPr>
        <w:t>2.9</w:t>
      </w:r>
      <w:r w:rsidRPr="00826578">
        <w:rPr>
          <w:rFonts w:ascii="Calibri" w:hAnsi="Calibri" w:cs="Calibri"/>
        </w:rPr>
        <w:tab/>
        <w:t xml:space="preserve">Various delegations sought clarifications or made comments. </w:t>
      </w:r>
      <w:r>
        <w:rPr>
          <w:rFonts w:ascii="Calibri" w:hAnsi="Calibri" w:cs="Calibri"/>
        </w:rPr>
        <w:t xml:space="preserve">Some delegates </w:t>
      </w:r>
      <w:r w:rsidRPr="00826578">
        <w:rPr>
          <w:rFonts w:ascii="Calibri" w:hAnsi="Calibri" w:cs="Calibri"/>
        </w:rPr>
        <w:t>sought clarifications regarding the gift policy, which covers a single gift with a value of CHF 250.00.</w:t>
      </w:r>
    </w:p>
    <w:p w:rsidR="004468C9" w:rsidRPr="00826578" w:rsidRDefault="004468C9" w:rsidP="003A3B92">
      <w:pPr>
        <w:rPr>
          <w:rFonts w:ascii="Calibri" w:hAnsi="Calibri" w:cs="Calibri"/>
        </w:rPr>
      </w:pPr>
    </w:p>
    <w:p w:rsidR="004468C9" w:rsidRPr="00826578" w:rsidRDefault="004468C9" w:rsidP="009B613B">
      <w:pPr>
        <w:rPr>
          <w:rFonts w:ascii="Calibri" w:hAnsi="Calibri" w:cs="Calibri"/>
        </w:rPr>
      </w:pPr>
      <w:r w:rsidRPr="00826578">
        <w:rPr>
          <w:rFonts w:ascii="Calibri" w:hAnsi="Calibri" w:cs="Calibri"/>
        </w:rPr>
        <w:lastRenderedPageBreak/>
        <w:t>2.10</w:t>
      </w:r>
      <w:r w:rsidRPr="00826578">
        <w:rPr>
          <w:rFonts w:ascii="Calibri" w:hAnsi="Calibri" w:cs="Calibri"/>
        </w:rPr>
        <w:tab/>
        <w:t>At the request of</w:t>
      </w:r>
      <w:r>
        <w:rPr>
          <w:rFonts w:ascii="Calibri" w:hAnsi="Calibri" w:cs="Calibri"/>
        </w:rPr>
        <w:t xml:space="preserve"> one </w:t>
      </w:r>
      <w:r w:rsidRPr="00826578">
        <w:rPr>
          <w:rFonts w:ascii="Calibri" w:hAnsi="Calibri" w:cs="Calibri"/>
        </w:rPr>
        <w:t>delegate, the Ethics Officer inform</w:t>
      </w:r>
      <w:r>
        <w:rPr>
          <w:rFonts w:ascii="Calibri" w:hAnsi="Calibri" w:cs="Calibri"/>
        </w:rPr>
        <w:t>ed</w:t>
      </w:r>
      <w:r w:rsidRPr="00826578">
        <w:rPr>
          <w:rFonts w:ascii="Calibri" w:hAnsi="Calibri" w:cs="Calibri"/>
        </w:rPr>
        <w:t xml:space="preserve"> the meeting that ITU and UPU entered into a service agreement under which the ITU Ethics Office will provide certain ethics services to UPU.</w:t>
      </w:r>
    </w:p>
    <w:p w:rsidR="004468C9" w:rsidRPr="00826578" w:rsidRDefault="004468C9" w:rsidP="003A3B92">
      <w:pPr>
        <w:rPr>
          <w:rFonts w:ascii="Calibri" w:hAnsi="Calibri" w:cs="Calibri"/>
        </w:rPr>
      </w:pPr>
    </w:p>
    <w:p w:rsidR="004468C9" w:rsidRPr="00826578" w:rsidRDefault="004468C9" w:rsidP="009B613B">
      <w:pPr>
        <w:rPr>
          <w:rFonts w:ascii="Calibri" w:hAnsi="Calibri" w:cs="Calibri"/>
        </w:rPr>
      </w:pPr>
      <w:r w:rsidRPr="00826578">
        <w:rPr>
          <w:rFonts w:ascii="Calibri" w:hAnsi="Calibri" w:cs="Calibri"/>
        </w:rPr>
        <w:t>2.11</w:t>
      </w:r>
      <w:r w:rsidRPr="00826578">
        <w:rPr>
          <w:rFonts w:ascii="Calibri" w:hAnsi="Calibri" w:cs="Calibri"/>
        </w:rPr>
        <w:tab/>
        <w:t xml:space="preserve">Various delegations expressed the need to ensure that all the staff, especially senior management, participates in training. The Ethics Office is working with the Human Resources Management Department on mandatory training. At the request of </w:t>
      </w:r>
      <w:r>
        <w:rPr>
          <w:rFonts w:ascii="Calibri" w:hAnsi="Calibri" w:cs="Calibri"/>
        </w:rPr>
        <w:t>one delegation</w:t>
      </w:r>
      <w:r w:rsidRPr="00826578">
        <w:rPr>
          <w:rFonts w:ascii="Calibri" w:hAnsi="Calibri" w:cs="Calibri"/>
        </w:rPr>
        <w:t xml:space="preserve">, the Ethics Officer clarified the administrative relationship of the Ethics Office with the Office of the Secretary-General and its functional independence. Following a question by </w:t>
      </w:r>
      <w:r>
        <w:rPr>
          <w:rFonts w:ascii="Calibri" w:hAnsi="Calibri" w:cs="Calibri"/>
        </w:rPr>
        <w:t xml:space="preserve">a </w:t>
      </w:r>
      <w:r w:rsidRPr="00826578">
        <w:rPr>
          <w:rFonts w:ascii="Calibri" w:hAnsi="Calibri" w:cs="Calibri"/>
        </w:rPr>
        <w:t xml:space="preserve">delegate, the Ethics Officer discussed the “zero tolerance” policy for </w:t>
      </w:r>
      <w:proofErr w:type="spellStart"/>
      <w:r w:rsidRPr="00826578">
        <w:rPr>
          <w:rFonts w:ascii="Calibri" w:hAnsi="Calibri" w:cs="Calibri"/>
        </w:rPr>
        <w:t>rumors</w:t>
      </w:r>
      <w:proofErr w:type="spellEnd"/>
      <w:r w:rsidRPr="00826578">
        <w:rPr>
          <w:rFonts w:ascii="Calibri" w:hAnsi="Calibri" w:cs="Calibri"/>
        </w:rPr>
        <w:t xml:space="preserve">. At the request of </w:t>
      </w:r>
      <w:r>
        <w:rPr>
          <w:rFonts w:ascii="Calibri" w:hAnsi="Calibri" w:cs="Calibri"/>
        </w:rPr>
        <w:t xml:space="preserve">one delegate, </w:t>
      </w:r>
      <w:r w:rsidRPr="00826578">
        <w:rPr>
          <w:rFonts w:ascii="Calibri" w:hAnsi="Calibri" w:cs="Calibri"/>
        </w:rPr>
        <w:t xml:space="preserve">a breakdown of training participants in the professional and general service categories was provided. The Ethics Office will prepare statistics by Sectors and the General Secretariat. In </w:t>
      </w:r>
      <w:r>
        <w:rPr>
          <w:rFonts w:ascii="Calibri" w:hAnsi="Calibri" w:cs="Calibri"/>
        </w:rPr>
        <w:t xml:space="preserve">addition, </w:t>
      </w:r>
      <w:r w:rsidRPr="00826578">
        <w:rPr>
          <w:rFonts w:ascii="Calibri" w:hAnsi="Calibri" w:cs="Calibri"/>
        </w:rPr>
        <w:t>the Ethics Officer informed the meeting that ITU hired an external trainer and that the issue of training costs for regional and area offices is being discussed within the Administration.</w:t>
      </w:r>
    </w:p>
    <w:p w:rsidR="004468C9" w:rsidRPr="000E368B" w:rsidRDefault="004468C9" w:rsidP="00B76932">
      <w:pPr>
        <w:rPr>
          <w:rFonts w:ascii="Calibri" w:hAnsi="Calibri" w:cs="Calibri"/>
          <w:b/>
          <w:bCs/>
          <w:caps/>
          <w:lang w:eastAsia="zh-CN"/>
        </w:rPr>
      </w:pPr>
    </w:p>
    <w:p w:rsidR="004468C9" w:rsidRPr="000E368B" w:rsidRDefault="004468C9" w:rsidP="00FB1264">
      <w:pPr>
        <w:rPr>
          <w:rFonts w:ascii="Calibri" w:hAnsi="Calibri" w:cs="Calibri"/>
          <w:color w:val="1F497D"/>
        </w:rPr>
      </w:pPr>
      <w:r>
        <w:rPr>
          <w:rFonts w:ascii="Calibri" w:hAnsi="Calibri" w:cs="Calibri"/>
        </w:rPr>
        <w:t>2.12</w:t>
      </w:r>
      <w:r>
        <w:rPr>
          <w:rFonts w:ascii="Calibri" w:hAnsi="Calibri" w:cs="Calibri"/>
        </w:rPr>
        <w:tab/>
        <w:t xml:space="preserve">The Chairman of the Staff Council, </w:t>
      </w:r>
      <w:proofErr w:type="spellStart"/>
      <w:r>
        <w:rPr>
          <w:rFonts w:ascii="Calibri" w:hAnsi="Calibri" w:cs="Calibri"/>
        </w:rPr>
        <w:t>Mr.</w:t>
      </w:r>
      <w:proofErr w:type="spellEnd"/>
      <w:r>
        <w:rPr>
          <w:rFonts w:ascii="Calibri" w:hAnsi="Calibri" w:cs="Calibri"/>
        </w:rPr>
        <w:t xml:space="preserve"> Scott Austin, informed the meeting that th</w:t>
      </w:r>
      <w:r w:rsidRPr="000E368B">
        <w:rPr>
          <w:rFonts w:ascii="Calibri" w:hAnsi="Calibri" w:cs="Calibri"/>
        </w:rPr>
        <w:t xml:space="preserve">e </w:t>
      </w:r>
      <w:r>
        <w:rPr>
          <w:rFonts w:ascii="Calibri" w:hAnsi="Calibri" w:cs="Calibri"/>
        </w:rPr>
        <w:t>S</w:t>
      </w:r>
      <w:r w:rsidRPr="000E368B">
        <w:rPr>
          <w:rFonts w:ascii="Calibri" w:hAnsi="Calibri" w:cs="Calibri"/>
        </w:rPr>
        <w:t xml:space="preserve">taff </w:t>
      </w:r>
      <w:r>
        <w:rPr>
          <w:rFonts w:ascii="Calibri" w:hAnsi="Calibri" w:cs="Calibri"/>
        </w:rPr>
        <w:t>C</w:t>
      </w:r>
      <w:r w:rsidRPr="000E368B">
        <w:rPr>
          <w:rFonts w:ascii="Calibri" w:hAnsi="Calibri" w:cs="Calibri"/>
        </w:rPr>
        <w:t xml:space="preserve">ouncil supports fully the efforts of </w:t>
      </w:r>
      <w:proofErr w:type="spellStart"/>
      <w:r w:rsidRPr="000E368B">
        <w:rPr>
          <w:rFonts w:ascii="Calibri" w:hAnsi="Calibri" w:cs="Calibri"/>
        </w:rPr>
        <w:t>Mr</w:t>
      </w:r>
      <w:r>
        <w:rPr>
          <w:rFonts w:ascii="Calibri" w:hAnsi="Calibri" w:cs="Calibri"/>
        </w:rPr>
        <w:t>.</w:t>
      </w:r>
      <w:proofErr w:type="spellEnd"/>
      <w:r>
        <w:rPr>
          <w:rFonts w:ascii="Calibri" w:hAnsi="Calibri" w:cs="Calibri"/>
        </w:rPr>
        <w:t> </w:t>
      </w:r>
      <w:r w:rsidRPr="000E368B">
        <w:rPr>
          <w:rFonts w:ascii="Calibri" w:hAnsi="Calibri" w:cs="Calibri"/>
        </w:rPr>
        <w:t xml:space="preserve">Cadet in his capacity as the ITU Ethics Officer. </w:t>
      </w:r>
      <w:r>
        <w:rPr>
          <w:rFonts w:ascii="Calibri" w:hAnsi="Calibri" w:cs="Calibri"/>
        </w:rPr>
        <w:t xml:space="preserve">It </w:t>
      </w:r>
      <w:r w:rsidRPr="000E368B">
        <w:rPr>
          <w:rFonts w:ascii="Calibri" w:hAnsi="Calibri" w:cs="Calibri"/>
        </w:rPr>
        <w:t>recognize</w:t>
      </w:r>
      <w:r>
        <w:rPr>
          <w:rFonts w:ascii="Calibri" w:hAnsi="Calibri" w:cs="Calibri"/>
        </w:rPr>
        <w:t>s</w:t>
      </w:r>
      <w:r w:rsidRPr="000E368B">
        <w:rPr>
          <w:rFonts w:ascii="Calibri" w:hAnsi="Calibri" w:cs="Calibri"/>
        </w:rPr>
        <w:t xml:space="preserve"> that in the beginning there were staff complaints reported to the previous </w:t>
      </w:r>
      <w:r>
        <w:rPr>
          <w:rFonts w:ascii="Calibri" w:hAnsi="Calibri" w:cs="Calibri"/>
        </w:rPr>
        <w:t>groups:  Group FINREGS/T</w:t>
      </w:r>
      <w:r w:rsidRPr="000E368B">
        <w:rPr>
          <w:rFonts w:ascii="Calibri" w:hAnsi="Calibri" w:cs="Calibri"/>
        </w:rPr>
        <w:t>ripartite</w:t>
      </w:r>
      <w:r>
        <w:rPr>
          <w:rFonts w:ascii="Calibri" w:hAnsi="Calibri" w:cs="Calibri"/>
        </w:rPr>
        <w:t xml:space="preserve"> G</w:t>
      </w:r>
      <w:r w:rsidRPr="000E368B">
        <w:rPr>
          <w:rFonts w:ascii="Calibri" w:hAnsi="Calibri" w:cs="Calibri"/>
        </w:rPr>
        <w:t>roup</w:t>
      </w:r>
      <w:r>
        <w:rPr>
          <w:rFonts w:ascii="Calibri" w:hAnsi="Calibri" w:cs="Calibri"/>
        </w:rPr>
        <w:t xml:space="preserve"> on Human Resources Management</w:t>
      </w:r>
      <w:r w:rsidRPr="000E368B">
        <w:rPr>
          <w:rFonts w:ascii="Calibri" w:hAnsi="Calibri" w:cs="Calibri"/>
        </w:rPr>
        <w:t>, stating their uneasiness with the idea of taking such sensitive matters to the Ethics officer; as at that time it was perceived that since the position itself was not formally advertised and subjected to the scrutiny of the Appointment and Promotions Board (APB) that the ethics officer was in fact chosen unethically. Fortunately that stigma has waned over the course of the last year and it is now common knowledge that ITU staff are less apprehensive about consulting with the Ethics Officer on related issues.</w:t>
      </w:r>
    </w:p>
    <w:p w:rsidR="004468C9" w:rsidRPr="00826578" w:rsidRDefault="004468C9" w:rsidP="00B76932">
      <w:pPr>
        <w:rPr>
          <w:rFonts w:ascii="Calibri" w:hAnsi="Calibri" w:cs="Calibri"/>
          <w:b/>
          <w:bCs/>
          <w:caps/>
          <w:lang w:eastAsia="zh-CN"/>
        </w:rPr>
      </w:pPr>
    </w:p>
    <w:p w:rsidR="004468C9" w:rsidRPr="00826578" w:rsidRDefault="004468C9" w:rsidP="00B76932">
      <w:pPr>
        <w:rPr>
          <w:rFonts w:ascii="Calibri" w:hAnsi="Calibri" w:cs="Calibri"/>
          <w:b/>
          <w:bCs/>
          <w:caps/>
          <w:lang w:eastAsia="zh-CN"/>
        </w:rPr>
      </w:pPr>
      <w:r w:rsidRPr="00826578">
        <w:rPr>
          <w:rFonts w:ascii="Calibri" w:hAnsi="Calibri" w:cs="Calibri"/>
          <w:b/>
          <w:bCs/>
          <w:caps/>
          <w:lang w:eastAsia="zh-CN"/>
        </w:rPr>
        <w:t>3</w:t>
      </w:r>
      <w:r w:rsidRPr="00826578">
        <w:rPr>
          <w:rFonts w:ascii="Calibri" w:hAnsi="Calibri" w:cs="Calibri"/>
          <w:b/>
          <w:bCs/>
          <w:caps/>
          <w:lang w:eastAsia="zh-CN"/>
        </w:rPr>
        <w:tab/>
      </w:r>
      <w:r w:rsidRPr="00826578">
        <w:rPr>
          <w:rFonts w:ascii="Calibri" w:hAnsi="Calibri" w:cs="Calibri"/>
          <w:b/>
          <w:bCs/>
          <w:lang w:val="en-CA"/>
        </w:rPr>
        <w:t xml:space="preserve">Amendments to the Financial Regulations and Financial Rules (Document </w:t>
      </w:r>
      <w:hyperlink r:id="rId9" w:history="1">
        <w:r w:rsidRPr="00826578">
          <w:rPr>
            <w:rStyle w:val="Hyperlnk"/>
            <w:rFonts w:ascii="Calibri" w:hAnsi="Calibri" w:cs="Calibri"/>
            <w:b/>
            <w:bCs/>
          </w:rPr>
          <w:t>CWG-FHR-1/3</w:t>
        </w:r>
      </w:hyperlink>
      <w:r w:rsidRPr="00826578">
        <w:rPr>
          <w:rStyle w:val="Hyperlnk"/>
          <w:rFonts w:ascii="Calibri" w:hAnsi="Calibri" w:cs="Calibri"/>
          <w:b/>
          <w:bCs/>
          <w:color w:val="auto"/>
        </w:rPr>
        <w:t>)</w:t>
      </w:r>
    </w:p>
    <w:p w:rsidR="004468C9" w:rsidRPr="00B878E1" w:rsidRDefault="004468C9" w:rsidP="00F472C5">
      <w:pPr>
        <w:adjustRightInd w:val="0"/>
        <w:snapToGrid w:val="0"/>
        <w:rPr>
          <w:rFonts w:ascii="Calibri" w:hAnsi="Calibri" w:cs="Calibri"/>
        </w:rPr>
      </w:pPr>
    </w:p>
    <w:p w:rsidR="004468C9" w:rsidRPr="00B878E1" w:rsidRDefault="004468C9" w:rsidP="000A5E47">
      <w:pPr>
        <w:adjustRightInd w:val="0"/>
        <w:snapToGrid w:val="0"/>
        <w:rPr>
          <w:rFonts w:ascii="Calibri" w:hAnsi="Calibri" w:cs="Calibri"/>
        </w:rPr>
      </w:pPr>
      <w:r w:rsidRPr="00B878E1">
        <w:rPr>
          <w:rFonts w:ascii="Calibri" w:hAnsi="Calibri" w:cs="Calibri"/>
        </w:rPr>
        <w:t>3.1</w:t>
      </w:r>
      <w:r w:rsidRPr="00B878E1">
        <w:rPr>
          <w:rFonts w:ascii="Calibri" w:hAnsi="Calibri" w:cs="Calibri"/>
        </w:rPr>
        <w:tab/>
        <w:t>The Secretariat presented the proposed two amendments to the Financial Regulations and Financial Rules (2010 Edition) due to a lack of consistency between the ITU practice and the current texts relating to late payments for voluntary contributions and trust funds in Article 7.3(b) and paragraph 12 of Annex 2.</w:t>
      </w:r>
    </w:p>
    <w:p w:rsidR="004468C9" w:rsidRPr="00B878E1" w:rsidRDefault="004468C9" w:rsidP="00F472C5">
      <w:pPr>
        <w:adjustRightInd w:val="0"/>
        <w:snapToGrid w:val="0"/>
        <w:rPr>
          <w:rFonts w:ascii="Calibri" w:hAnsi="Calibri" w:cs="Calibri"/>
        </w:rPr>
      </w:pPr>
    </w:p>
    <w:p w:rsidR="004468C9" w:rsidRPr="00B878E1" w:rsidRDefault="004468C9" w:rsidP="00F6020E">
      <w:pPr>
        <w:adjustRightInd w:val="0"/>
        <w:snapToGrid w:val="0"/>
        <w:rPr>
          <w:rFonts w:ascii="Calibri" w:hAnsi="Calibri" w:cs="Calibri"/>
        </w:rPr>
      </w:pPr>
      <w:r w:rsidRPr="00B878E1">
        <w:rPr>
          <w:rFonts w:ascii="Calibri" w:hAnsi="Calibri" w:cs="Calibri"/>
        </w:rPr>
        <w:t>3.2</w:t>
      </w:r>
      <w:r w:rsidRPr="00B878E1">
        <w:rPr>
          <w:rFonts w:ascii="Calibri" w:hAnsi="Calibri" w:cs="Calibri"/>
        </w:rPr>
        <w:tab/>
        <w:t>One delegate queried on the basis of setting a fixed interest rate and on the rate of 6% per annum for late payment of trust funds.  The Secretariat replied that this rate is based on Article 33 paragraph 2 (3) of the ITU Convention i.e., “The amounts due shall bear interest from the beginning of the fourth month of each financial year of the Union at 3% (three per cent) per annum during the following three months, and at 6% (six per cent) per annum from the beginning of the seventh month.”</w:t>
      </w:r>
    </w:p>
    <w:p w:rsidR="004468C9" w:rsidRPr="00B878E1" w:rsidRDefault="004468C9" w:rsidP="00F472C5">
      <w:pPr>
        <w:pStyle w:val="Normalwebb"/>
        <w:adjustRightInd w:val="0"/>
        <w:snapToGrid w:val="0"/>
        <w:spacing w:before="0" w:after="0"/>
        <w:rPr>
          <w:rFonts w:ascii="Calibri" w:hAnsi="Calibri" w:cs="Calibri"/>
        </w:rPr>
      </w:pPr>
    </w:p>
    <w:p w:rsidR="004468C9" w:rsidRPr="00B878E1" w:rsidRDefault="004468C9" w:rsidP="00F472C5">
      <w:pPr>
        <w:pStyle w:val="Normalwebb"/>
        <w:adjustRightInd w:val="0"/>
        <w:snapToGrid w:val="0"/>
        <w:spacing w:before="0" w:after="0"/>
        <w:rPr>
          <w:rFonts w:ascii="Calibri" w:hAnsi="Calibri" w:cs="Calibri"/>
        </w:rPr>
      </w:pPr>
      <w:r w:rsidRPr="00B878E1">
        <w:rPr>
          <w:rFonts w:ascii="Calibri" w:hAnsi="Calibri" w:cs="Calibri"/>
        </w:rPr>
        <w:t>3.3</w:t>
      </w:r>
      <w:r w:rsidRPr="00B878E1">
        <w:rPr>
          <w:rFonts w:ascii="Calibri" w:hAnsi="Calibri" w:cs="Calibri"/>
        </w:rPr>
        <w:tab/>
        <w:t>Another delegate added that it is important to set a fixed rate to avoid a floating rate.  Another delegate stated that 6% should be maintained and that the Secretary-General should continue to be authorized to decide on a higher rate when justified by the conditions of the market.  The Secretariat added that this penalty applies only to voluntary contributions and trust funds and not to assessed contributions for the regular budget.</w:t>
      </w:r>
    </w:p>
    <w:p w:rsidR="004468C9" w:rsidRPr="00B878E1" w:rsidRDefault="004468C9" w:rsidP="00F472C5">
      <w:pPr>
        <w:pStyle w:val="Normalwebb"/>
        <w:adjustRightInd w:val="0"/>
        <w:snapToGrid w:val="0"/>
        <w:spacing w:before="0" w:after="0"/>
        <w:rPr>
          <w:rFonts w:ascii="Calibri" w:hAnsi="Calibri" w:cs="Calibri"/>
        </w:rPr>
      </w:pPr>
    </w:p>
    <w:p w:rsidR="004468C9" w:rsidRPr="00B878E1" w:rsidRDefault="004468C9" w:rsidP="002808C3">
      <w:pPr>
        <w:pStyle w:val="Normalwebb"/>
        <w:adjustRightInd w:val="0"/>
        <w:snapToGrid w:val="0"/>
        <w:spacing w:before="0" w:after="0"/>
        <w:rPr>
          <w:rFonts w:ascii="Calibri" w:hAnsi="Calibri" w:cs="Calibri"/>
        </w:rPr>
      </w:pPr>
      <w:r w:rsidRPr="00B878E1">
        <w:rPr>
          <w:rFonts w:ascii="Calibri" w:hAnsi="Calibri" w:cs="Calibri"/>
        </w:rPr>
        <w:t>3.4</w:t>
      </w:r>
      <w:r w:rsidRPr="00B878E1">
        <w:rPr>
          <w:rFonts w:ascii="Calibri" w:hAnsi="Calibri" w:cs="Calibri"/>
        </w:rPr>
        <w:tab/>
        <w:t>In response to a query from one delegate, the Secretariat confirmed that prior to commencing an activity, an agreement is signed between the donor of the voluntary contribution or trust fund and ITU which indicates the currency of the fund</w:t>
      </w:r>
      <w:r>
        <w:rPr>
          <w:rFonts w:ascii="Calibri" w:hAnsi="Calibri" w:cs="Calibri"/>
        </w:rPr>
        <w:t>,</w:t>
      </w:r>
      <w:r w:rsidRPr="00B878E1">
        <w:rPr>
          <w:rFonts w:ascii="Calibri" w:hAnsi="Calibri" w:cs="Calibri"/>
        </w:rPr>
        <w:t xml:space="preserve"> i.e., CHF, USD or Euro.</w:t>
      </w:r>
    </w:p>
    <w:p w:rsidR="004468C9" w:rsidRPr="00B878E1" w:rsidRDefault="004468C9" w:rsidP="00F472C5">
      <w:pPr>
        <w:pStyle w:val="Normalwebb"/>
        <w:adjustRightInd w:val="0"/>
        <w:snapToGrid w:val="0"/>
        <w:spacing w:before="0" w:after="0"/>
        <w:rPr>
          <w:rFonts w:ascii="Calibri" w:hAnsi="Calibri" w:cs="Calibri"/>
        </w:rPr>
      </w:pPr>
    </w:p>
    <w:p w:rsidR="004468C9" w:rsidRPr="00B878E1" w:rsidRDefault="004468C9" w:rsidP="00F6020E">
      <w:pPr>
        <w:pStyle w:val="Normalwebb"/>
        <w:adjustRightInd w:val="0"/>
        <w:snapToGrid w:val="0"/>
        <w:spacing w:before="0" w:after="0"/>
        <w:rPr>
          <w:rFonts w:ascii="Calibri" w:hAnsi="Calibri" w:cs="Calibri"/>
        </w:rPr>
      </w:pPr>
      <w:r w:rsidRPr="00B878E1">
        <w:rPr>
          <w:rFonts w:ascii="Calibri" w:hAnsi="Calibri" w:cs="Calibri"/>
        </w:rPr>
        <w:t>3.5</w:t>
      </w:r>
      <w:r w:rsidRPr="00B878E1">
        <w:rPr>
          <w:rFonts w:ascii="Calibri" w:hAnsi="Calibri" w:cs="Calibri"/>
        </w:rPr>
        <w:tab/>
        <w:t>One delegate expressed the difficulties encountered by some Member States in transferring the funds to ITU although the funds are available.  The Secretariat is aware of these difficulties with a few countries and has given another bank account to facilitate the transfer.  The Secretariat is also willing to further discuss this issue with the relevant Member States to find a solution on a case-by-case basis.</w:t>
      </w:r>
    </w:p>
    <w:p w:rsidR="004468C9" w:rsidRPr="00B878E1" w:rsidRDefault="004468C9" w:rsidP="00F472C5">
      <w:pPr>
        <w:pStyle w:val="Normalwebb"/>
        <w:adjustRightInd w:val="0"/>
        <w:snapToGrid w:val="0"/>
        <w:spacing w:before="0" w:after="0"/>
        <w:rPr>
          <w:rFonts w:ascii="Calibri" w:hAnsi="Calibri" w:cs="Calibri"/>
        </w:rPr>
      </w:pPr>
    </w:p>
    <w:p w:rsidR="004468C9" w:rsidRPr="00B878E1" w:rsidRDefault="004468C9" w:rsidP="002808C3">
      <w:pPr>
        <w:pStyle w:val="Normalwebb"/>
        <w:adjustRightInd w:val="0"/>
        <w:snapToGrid w:val="0"/>
        <w:spacing w:before="0" w:after="0"/>
        <w:rPr>
          <w:rFonts w:ascii="Calibri" w:hAnsi="Calibri" w:cs="Calibri"/>
        </w:rPr>
      </w:pPr>
      <w:r w:rsidRPr="00B878E1">
        <w:rPr>
          <w:rFonts w:ascii="Calibri" w:hAnsi="Calibri" w:cs="Calibri"/>
        </w:rPr>
        <w:t>3.6</w:t>
      </w:r>
      <w:r w:rsidRPr="00B878E1">
        <w:rPr>
          <w:rFonts w:ascii="Calibri" w:hAnsi="Calibri" w:cs="Calibri"/>
        </w:rPr>
        <w:tab/>
        <w:t>After a series of discussion</w:t>
      </w:r>
      <w:r>
        <w:rPr>
          <w:rFonts w:ascii="Calibri" w:hAnsi="Calibri" w:cs="Calibri"/>
        </w:rPr>
        <w:t>s</w:t>
      </w:r>
      <w:r w:rsidRPr="00B878E1">
        <w:rPr>
          <w:rFonts w:ascii="Calibri" w:hAnsi="Calibri" w:cs="Calibri"/>
        </w:rPr>
        <w:t xml:space="preserve"> on the subject, it has been decided to accept the proposal of the Secretariat and add to the proposed amendment to Article 7 the following text: </w:t>
      </w:r>
      <w:r w:rsidRPr="0039558D">
        <w:rPr>
          <w:rFonts w:ascii="Calibri" w:hAnsi="Calibri" w:cs="Calibri"/>
          <w:i/>
          <w:iCs/>
        </w:rPr>
        <w:t>“</w:t>
      </w:r>
      <w:r>
        <w:rPr>
          <w:rFonts w:ascii="Calibri" w:hAnsi="Calibri" w:cs="Calibri"/>
          <w:i/>
          <w:iCs/>
        </w:rPr>
        <w:t xml:space="preserve">while the ITU </w:t>
      </w:r>
      <w:r w:rsidRPr="0039558D">
        <w:rPr>
          <w:rFonts w:ascii="Calibri" w:hAnsi="Calibri" w:cs="Calibri"/>
          <w:i/>
          <w:iCs/>
        </w:rPr>
        <w:t>does not commence any activity related to a voluntary contribution or trust funds until the contribution is actually paid</w:t>
      </w:r>
      <w:r>
        <w:rPr>
          <w:rFonts w:ascii="Calibri" w:hAnsi="Calibri" w:cs="Calibri"/>
          <w:i/>
          <w:iCs/>
        </w:rPr>
        <w:t>, …</w:t>
      </w:r>
      <w:r w:rsidRPr="0039558D">
        <w:rPr>
          <w:rFonts w:ascii="Calibri" w:hAnsi="Calibri" w:cs="Calibri"/>
          <w:i/>
          <w:iCs/>
        </w:rPr>
        <w:t>”</w:t>
      </w:r>
      <w:r>
        <w:rPr>
          <w:rFonts w:ascii="Calibri" w:hAnsi="Calibri" w:cs="Calibri"/>
          <w:i/>
          <w:iCs/>
        </w:rPr>
        <w:t>.</w:t>
      </w:r>
      <w:r w:rsidRPr="0039558D">
        <w:rPr>
          <w:rFonts w:ascii="Calibri" w:hAnsi="Calibri" w:cs="Calibri"/>
        </w:rPr>
        <w:t xml:space="preserve"> The proposed amend</w:t>
      </w:r>
      <w:r w:rsidRPr="00B878E1">
        <w:rPr>
          <w:rFonts w:ascii="Calibri" w:hAnsi="Calibri" w:cs="Calibri"/>
        </w:rPr>
        <w:t>ment to Annex 2 paragraph</w:t>
      </w:r>
      <w:r>
        <w:rPr>
          <w:rFonts w:ascii="Calibri" w:hAnsi="Calibri" w:cs="Calibri"/>
        </w:rPr>
        <w:t> </w:t>
      </w:r>
      <w:r w:rsidRPr="00B878E1">
        <w:rPr>
          <w:rFonts w:ascii="Calibri" w:hAnsi="Calibri" w:cs="Calibri"/>
        </w:rPr>
        <w:t>12 has also been approved (See Annex A).</w:t>
      </w:r>
    </w:p>
    <w:p w:rsidR="004468C9" w:rsidRDefault="004468C9">
      <w:pPr>
        <w:spacing w:after="200" w:line="276" w:lineRule="auto"/>
        <w:rPr>
          <w:rFonts w:ascii="Calibri" w:hAnsi="Calibri" w:cs="Calibri"/>
          <w:b/>
          <w:bCs/>
          <w:caps/>
          <w:lang w:val="en-US" w:eastAsia="zh-CN"/>
        </w:rPr>
      </w:pPr>
      <w:r>
        <w:rPr>
          <w:rFonts w:ascii="Calibri" w:hAnsi="Calibri" w:cs="Calibri"/>
          <w:b/>
          <w:bCs/>
          <w:caps/>
          <w:lang w:val="en-US" w:eastAsia="zh-CN"/>
        </w:rPr>
        <w:br w:type="page"/>
      </w:r>
    </w:p>
    <w:p w:rsidR="004468C9" w:rsidRPr="00E522FA" w:rsidRDefault="004468C9" w:rsidP="00F472C5">
      <w:pPr>
        <w:adjustRightInd w:val="0"/>
        <w:snapToGrid w:val="0"/>
        <w:rPr>
          <w:rFonts w:ascii="Calibri" w:hAnsi="Calibri" w:cs="Calibri"/>
          <w:b/>
          <w:bCs/>
          <w:caps/>
          <w:lang w:val="en-US" w:eastAsia="zh-CN"/>
        </w:rPr>
      </w:pPr>
    </w:p>
    <w:p w:rsidR="004468C9" w:rsidRPr="00F472C5" w:rsidRDefault="004468C9" w:rsidP="00F472C5">
      <w:pPr>
        <w:adjustRightInd w:val="0"/>
        <w:snapToGrid w:val="0"/>
        <w:rPr>
          <w:rFonts w:ascii="Calibri" w:hAnsi="Calibri" w:cs="Calibri"/>
          <w:b/>
          <w:bCs/>
          <w:caps/>
          <w:lang w:eastAsia="zh-CN"/>
        </w:rPr>
      </w:pPr>
      <w:r w:rsidRPr="00F472C5">
        <w:rPr>
          <w:rFonts w:ascii="Calibri" w:hAnsi="Calibri" w:cs="Calibri"/>
          <w:b/>
          <w:bCs/>
          <w:caps/>
          <w:lang w:eastAsia="zh-CN"/>
        </w:rPr>
        <w:t>4</w:t>
      </w:r>
      <w:r w:rsidRPr="00F472C5">
        <w:rPr>
          <w:rFonts w:ascii="Calibri" w:hAnsi="Calibri" w:cs="Calibri"/>
          <w:b/>
          <w:bCs/>
          <w:caps/>
          <w:lang w:eastAsia="zh-CN"/>
        </w:rPr>
        <w:tab/>
      </w:r>
      <w:r w:rsidRPr="00F472C5">
        <w:rPr>
          <w:rFonts w:ascii="Calibri" w:hAnsi="Calibri" w:cs="Calibri"/>
          <w:b/>
          <w:bCs/>
          <w:lang w:val="en-CA"/>
        </w:rPr>
        <w:t>Outcomes of WRC-12 with financial implications</w:t>
      </w:r>
    </w:p>
    <w:p w:rsidR="004468C9" w:rsidRDefault="004468C9" w:rsidP="00B76932">
      <w:pPr>
        <w:rPr>
          <w:rFonts w:ascii="Calibri" w:hAnsi="Calibri" w:cs="Calibri"/>
          <w:b/>
          <w:bCs/>
          <w:caps/>
          <w:lang w:eastAsia="zh-CN"/>
        </w:rPr>
      </w:pPr>
    </w:p>
    <w:p w:rsidR="004468C9" w:rsidRPr="00454E2C" w:rsidRDefault="004468C9" w:rsidP="00E44284">
      <w:pPr>
        <w:rPr>
          <w:rFonts w:ascii="Calibri" w:hAnsi="Calibri" w:cs="Calibri"/>
          <w:lang w:val="en-CA"/>
        </w:rPr>
      </w:pPr>
      <w:r>
        <w:rPr>
          <w:rFonts w:ascii="Calibri" w:hAnsi="Calibri" w:cs="Calibri"/>
          <w:lang w:val="en-CA"/>
        </w:rPr>
        <w:t>4.1</w:t>
      </w:r>
      <w:r>
        <w:rPr>
          <w:rFonts w:ascii="Calibri" w:hAnsi="Calibri" w:cs="Calibri"/>
          <w:lang w:val="en-CA"/>
        </w:rPr>
        <w:tab/>
      </w:r>
      <w:r w:rsidRPr="00454E2C">
        <w:rPr>
          <w:rFonts w:ascii="Calibri" w:hAnsi="Calibri" w:cs="Calibri"/>
          <w:lang w:val="en-CA"/>
        </w:rPr>
        <w:t>As reported by the Chairman, who served as Chairman of Committee 3 at WRC-12 (Budget Control</w:t>
      </w:r>
      <w:r>
        <w:rPr>
          <w:rFonts w:ascii="Calibri" w:hAnsi="Calibri" w:cs="Calibri"/>
          <w:lang w:val="en-CA"/>
        </w:rPr>
        <w:t xml:space="preserve"> Committee</w:t>
      </w:r>
      <w:r w:rsidRPr="00454E2C">
        <w:rPr>
          <w:rFonts w:ascii="Calibri" w:hAnsi="Calibri" w:cs="Calibri"/>
          <w:lang w:val="en-CA"/>
        </w:rPr>
        <w:t>), two key issues addressed in the final report to the Conference concerned budget and expenditure of the WRC, and the financial implications of decisions taken by the Conference, pursuant to Article 13 of the Constitution and Article 34 of the Convention.</w:t>
      </w:r>
    </w:p>
    <w:p w:rsidR="004468C9" w:rsidRDefault="004468C9" w:rsidP="00E44284">
      <w:pPr>
        <w:rPr>
          <w:rFonts w:ascii="Calibri" w:hAnsi="Calibri" w:cs="Calibri"/>
          <w:lang w:val="en-CA"/>
        </w:rPr>
      </w:pPr>
    </w:p>
    <w:p w:rsidR="004468C9" w:rsidRPr="00454E2C" w:rsidRDefault="004468C9" w:rsidP="00E522FA">
      <w:pPr>
        <w:rPr>
          <w:rFonts w:ascii="Calibri" w:hAnsi="Calibri" w:cs="Calibri"/>
          <w:lang w:val="en-CA"/>
        </w:rPr>
      </w:pPr>
      <w:r>
        <w:rPr>
          <w:rFonts w:ascii="Calibri" w:hAnsi="Calibri" w:cs="Calibri"/>
          <w:lang w:val="en-CA"/>
        </w:rPr>
        <w:t>4.2</w:t>
      </w:r>
      <w:r>
        <w:rPr>
          <w:rFonts w:ascii="Calibri" w:hAnsi="Calibri" w:cs="Calibri"/>
          <w:lang w:val="en-CA"/>
        </w:rPr>
        <w:tab/>
      </w:r>
      <w:r w:rsidRPr="00454E2C">
        <w:rPr>
          <w:rFonts w:ascii="Calibri" w:hAnsi="Calibri" w:cs="Calibri"/>
          <w:lang w:val="en-CA"/>
        </w:rPr>
        <w:t>Three such decisions were taken which were reflected in the following: Resolution</w:t>
      </w:r>
      <w:r>
        <w:rPr>
          <w:rFonts w:ascii="Calibri" w:hAnsi="Calibri" w:cs="Calibri"/>
          <w:lang w:val="en-CA"/>
        </w:rPr>
        <w:t> </w:t>
      </w:r>
      <w:r w:rsidRPr="00454E2C">
        <w:rPr>
          <w:rFonts w:ascii="Calibri" w:hAnsi="Calibri" w:cs="Calibri"/>
          <w:lang w:val="en-CA"/>
        </w:rPr>
        <w:t>COM5/1 concerning the use of modern electronic means of communication for administrative correspondence related to advance publication, coordination and notification of satellite networks including that related to Appendices 30, 30A and 30B, earth stations and radio astronomy stations, estimated to be CHF</w:t>
      </w:r>
      <w:r>
        <w:rPr>
          <w:rFonts w:ascii="Calibri" w:hAnsi="Calibri" w:cs="Calibri"/>
          <w:lang w:val="en-CA"/>
        </w:rPr>
        <w:t> </w:t>
      </w:r>
      <w:r w:rsidRPr="00454E2C">
        <w:rPr>
          <w:rFonts w:ascii="Calibri" w:hAnsi="Calibri" w:cs="Calibri"/>
          <w:lang w:val="en-CA"/>
        </w:rPr>
        <w:t>310,000; Resolution COM5/2 with regard to the electronic submission and publication of advance publication information (API), estimated to be CHF</w:t>
      </w:r>
      <w:r>
        <w:rPr>
          <w:rFonts w:ascii="Calibri" w:hAnsi="Calibri" w:cs="Calibri"/>
          <w:lang w:val="en-CA"/>
        </w:rPr>
        <w:t> </w:t>
      </w:r>
      <w:r w:rsidRPr="00454E2C">
        <w:rPr>
          <w:rFonts w:ascii="Calibri" w:hAnsi="Calibri" w:cs="Calibri"/>
          <w:lang w:val="en-CA"/>
        </w:rPr>
        <w:t>190,000; and Resolution</w:t>
      </w:r>
      <w:r>
        <w:rPr>
          <w:rFonts w:ascii="Calibri" w:hAnsi="Calibri" w:cs="Calibri"/>
          <w:lang w:val="en-CA"/>
        </w:rPr>
        <w:t> </w:t>
      </w:r>
      <w:r w:rsidRPr="00454E2C">
        <w:rPr>
          <w:rFonts w:ascii="Calibri" w:hAnsi="Calibri" w:cs="Calibri"/>
          <w:lang w:val="en-CA"/>
        </w:rPr>
        <w:t>COM6/8 relating to studies of frequency-related matters on International Mobile Telecommunications and other terrestrial mobile broadband applications, estimated to be CHF</w:t>
      </w:r>
      <w:r>
        <w:rPr>
          <w:rFonts w:ascii="Calibri" w:hAnsi="Calibri" w:cs="Calibri"/>
          <w:lang w:val="en-CA"/>
        </w:rPr>
        <w:t> </w:t>
      </w:r>
      <w:r w:rsidRPr="00454E2C">
        <w:rPr>
          <w:rFonts w:ascii="Calibri" w:hAnsi="Calibri" w:cs="Calibri"/>
          <w:lang w:val="en-CA"/>
        </w:rPr>
        <w:t xml:space="preserve">600,000. With regard to the latter, and taking into account the subsequent Conference Preparatory Meeting to establish </w:t>
      </w:r>
      <w:r>
        <w:rPr>
          <w:rFonts w:ascii="Calibri" w:hAnsi="Calibri" w:cs="Calibri"/>
          <w:lang w:val="en-CA"/>
        </w:rPr>
        <w:t xml:space="preserve">the </w:t>
      </w:r>
      <w:r w:rsidRPr="00454E2C">
        <w:rPr>
          <w:rFonts w:ascii="Calibri" w:hAnsi="Calibri" w:cs="Calibri"/>
          <w:lang w:val="en-CA"/>
        </w:rPr>
        <w:t>Joint Technical Group (JTG) 4-5-6-7 to deal with this item under agenda 1.1 for WRC-15 (along with agenda item 1.2), the cost estimate was based on the assumption of 5 meetings of 10 days duration each including the cost of the CICG and other logistical-related expenditures.</w:t>
      </w:r>
    </w:p>
    <w:p w:rsidR="004468C9" w:rsidRDefault="004468C9" w:rsidP="00E44284">
      <w:pPr>
        <w:rPr>
          <w:rFonts w:ascii="Calibri" w:hAnsi="Calibri" w:cs="Calibri"/>
          <w:lang w:val="en-CA"/>
        </w:rPr>
      </w:pPr>
    </w:p>
    <w:p w:rsidR="004468C9" w:rsidRPr="00454E2C" w:rsidRDefault="004468C9" w:rsidP="00E522FA">
      <w:pPr>
        <w:rPr>
          <w:rFonts w:ascii="Calibri" w:hAnsi="Calibri" w:cs="Calibri"/>
          <w:lang w:val="en-CA"/>
        </w:rPr>
      </w:pPr>
      <w:r>
        <w:rPr>
          <w:rFonts w:ascii="Calibri" w:hAnsi="Calibri" w:cs="Calibri"/>
          <w:lang w:val="en-CA"/>
        </w:rPr>
        <w:t>4.3</w:t>
      </w:r>
      <w:r>
        <w:rPr>
          <w:rFonts w:ascii="Calibri" w:hAnsi="Calibri" w:cs="Calibri"/>
          <w:lang w:val="en-CA"/>
        </w:rPr>
        <w:tab/>
      </w:r>
      <w:r w:rsidRPr="00454E2C">
        <w:rPr>
          <w:rFonts w:ascii="Calibri" w:hAnsi="Calibri" w:cs="Calibri"/>
          <w:lang w:val="en-CA"/>
        </w:rPr>
        <w:t>Based on the analysis of the financial consequences, amounting to a total estimated cost of CHF 1,100,000, it was noted in the COM</w:t>
      </w:r>
      <w:r>
        <w:rPr>
          <w:rFonts w:ascii="Calibri" w:hAnsi="Calibri" w:cs="Calibri"/>
          <w:lang w:val="en-CA"/>
        </w:rPr>
        <w:t> </w:t>
      </w:r>
      <w:r w:rsidRPr="00454E2C">
        <w:rPr>
          <w:rFonts w:ascii="Calibri" w:hAnsi="Calibri" w:cs="Calibri"/>
          <w:lang w:val="en-CA"/>
        </w:rPr>
        <w:t>3 Report that the implementation of activities at the initial stages could be covered from savings within the budget appropriations for 2012-2013. Such savings could be derived from the enactment of various efficiency measures or through other mechanisms, which will need to be addressed by the 2012 session of the Council. One such mechanism could be a withdrawal from the Reserve Account.</w:t>
      </w:r>
    </w:p>
    <w:p w:rsidR="004468C9" w:rsidRPr="00826578" w:rsidRDefault="004468C9" w:rsidP="00B76932">
      <w:pPr>
        <w:rPr>
          <w:rFonts w:ascii="Calibri" w:hAnsi="Calibri" w:cs="Calibri"/>
          <w:b/>
          <w:bCs/>
          <w:caps/>
          <w:lang w:eastAsia="zh-CN"/>
        </w:rPr>
      </w:pPr>
    </w:p>
    <w:p w:rsidR="004468C9" w:rsidRPr="00826578" w:rsidRDefault="004468C9" w:rsidP="0074053D">
      <w:pPr>
        <w:rPr>
          <w:rFonts w:ascii="Calibri" w:hAnsi="Calibri" w:cs="Calibri"/>
          <w:b/>
          <w:bCs/>
          <w:lang w:val="en-CA"/>
        </w:rPr>
      </w:pPr>
      <w:r w:rsidRPr="00826578">
        <w:rPr>
          <w:rFonts w:ascii="Calibri" w:hAnsi="Calibri" w:cs="Calibri"/>
          <w:b/>
          <w:bCs/>
          <w:caps/>
          <w:lang w:eastAsia="zh-CN"/>
        </w:rPr>
        <w:t>5</w:t>
      </w:r>
      <w:r w:rsidRPr="00826578">
        <w:rPr>
          <w:rFonts w:ascii="Calibri" w:hAnsi="Calibri" w:cs="Calibri"/>
          <w:b/>
          <w:bCs/>
          <w:caps/>
          <w:lang w:eastAsia="zh-CN"/>
        </w:rPr>
        <w:tab/>
      </w:r>
      <w:r w:rsidRPr="00826578">
        <w:rPr>
          <w:rFonts w:ascii="Calibri" w:hAnsi="Calibri" w:cs="Calibri"/>
          <w:b/>
          <w:bCs/>
          <w:lang w:val="en-CA"/>
        </w:rPr>
        <w:t>Follow-up to Council discussions</w:t>
      </w:r>
    </w:p>
    <w:p w:rsidR="004468C9" w:rsidRDefault="004468C9" w:rsidP="00B76932">
      <w:pPr>
        <w:rPr>
          <w:rFonts w:ascii="Calibri" w:hAnsi="Calibri" w:cs="Calibri"/>
          <w:b/>
          <w:bCs/>
        </w:rPr>
      </w:pPr>
    </w:p>
    <w:p w:rsidR="004468C9" w:rsidRPr="0074053D" w:rsidRDefault="004468C9" w:rsidP="00CD43E2">
      <w:pPr>
        <w:tabs>
          <w:tab w:val="left" w:pos="709"/>
        </w:tabs>
        <w:rPr>
          <w:rFonts w:ascii="Calibri" w:hAnsi="Calibri" w:cs="Calibri"/>
          <w:b/>
          <w:bCs/>
        </w:rPr>
      </w:pPr>
      <w:r w:rsidRPr="0074053D">
        <w:rPr>
          <w:rFonts w:ascii="Calibri" w:hAnsi="Calibri" w:cs="Calibri"/>
          <w:b/>
          <w:bCs/>
        </w:rPr>
        <w:t>Follow-up on the Plenipotentiary Conference decisions related to Sector membership: Resolution 158 (Rev. Guadalajara, 2010), Financial issues for consideration by the Council</w:t>
      </w:r>
    </w:p>
    <w:p w:rsidR="004468C9" w:rsidRPr="00A70FC9" w:rsidRDefault="004468C9" w:rsidP="00CD43E2">
      <w:pPr>
        <w:tabs>
          <w:tab w:val="left" w:pos="709"/>
        </w:tabs>
        <w:rPr>
          <w:rFonts w:ascii="Calibri" w:hAnsi="Calibri" w:cs="Calibri"/>
        </w:rPr>
      </w:pPr>
    </w:p>
    <w:p w:rsidR="004468C9" w:rsidRPr="00A70FC9" w:rsidRDefault="004468C9" w:rsidP="00C93CA2">
      <w:pPr>
        <w:rPr>
          <w:rFonts w:ascii="Calibri" w:hAnsi="Calibri" w:cs="Calibri"/>
        </w:rPr>
      </w:pPr>
      <w:r>
        <w:rPr>
          <w:rFonts w:ascii="Calibri" w:hAnsi="Calibri" w:cs="Calibri"/>
        </w:rPr>
        <w:t>5.1</w:t>
      </w:r>
      <w:r>
        <w:rPr>
          <w:rFonts w:ascii="Calibri" w:hAnsi="Calibri" w:cs="Calibri"/>
        </w:rPr>
        <w:tab/>
      </w:r>
      <w:r w:rsidRPr="00A70FC9">
        <w:rPr>
          <w:rFonts w:ascii="Calibri" w:hAnsi="Calibri" w:cs="Calibri"/>
        </w:rPr>
        <w:t xml:space="preserve">The Chairman asked the Head of Sector Membership from the </w:t>
      </w:r>
      <w:r>
        <w:rPr>
          <w:rFonts w:ascii="Calibri" w:hAnsi="Calibri" w:cs="Calibri"/>
        </w:rPr>
        <w:t xml:space="preserve">General </w:t>
      </w:r>
      <w:r w:rsidRPr="00A70FC9">
        <w:rPr>
          <w:rFonts w:ascii="Calibri" w:hAnsi="Calibri" w:cs="Calibri"/>
        </w:rPr>
        <w:t>Secretariat</w:t>
      </w:r>
      <w:r>
        <w:rPr>
          <w:rFonts w:ascii="Calibri" w:hAnsi="Calibri" w:cs="Calibri"/>
        </w:rPr>
        <w:t xml:space="preserve">, </w:t>
      </w:r>
      <w:proofErr w:type="spellStart"/>
      <w:r>
        <w:rPr>
          <w:rFonts w:ascii="Calibri" w:hAnsi="Calibri" w:cs="Calibri"/>
        </w:rPr>
        <w:t>Mr.</w:t>
      </w:r>
      <w:proofErr w:type="spellEnd"/>
      <w:r>
        <w:rPr>
          <w:rFonts w:ascii="Calibri" w:hAnsi="Calibri" w:cs="Calibri"/>
        </w:rPr>
        <w:t xml:space="preserve"> Christopher Clark, </w:t>
      </w:r>
      <w:r w:rsidRPr="00A70FC9">
        <w:rPr>
          <w:rFonts w:ascii="Calibri" w:hAnsi="Calibri" w:cs="Calibri"/>
        </w:rPr>
        <w:t xml:space="preserve">to give a presentation as a way of introducing Document </w:t>
      </w:r>
      <w:hyperlink r:id="rId10" w:history="1">
        <w:r w:rsidRPr="00AC5DDF">
          <w:rPr>
            <w:rStyle w:val="Hyperlnk"/>
            <w:rFonts w:ascii="Calibri" w:hAnsi="Calibri" w:cs="Calibri"/>
            <w:b/>
            <w:bCs/>
          </w:rPr>
          <w:t>CWG-FHR-1/6</w:t>
        </w:r>
      </w:hyperlink>
      <w:r w:rsidRPr="00A70FC9">
        <w:rPr>
          <w:rFonts w:ascii="Calibri" w:hAnsi="Calibri" w:cs="Calibri"/>
        </w:rPr>
        <w:t>. With these inputs</w:t>
      </w:r>
      <w:r>
        <w:rPr>
          <w:rFonts w:ascii="Calibri" w:hAnsi="Calibri" w:cs="Calibri"/>
        </w:rPr>
        <w:t>,</w:t>
      </w:r>
      <w:r w:rsidRPr="00A70FC9">
        <w:rPr>
          <w:rFonts w:ascii="Calibri" w:hAnsi="Calibri" w:cs="Calibri"/>
        </w:rPr>
        <w:t xml:space="preserve"> the Secretariat reported on the main trends in Sector Membership, along with analysis, as well as the current strategy and activities of the Secretariat to engage and retain existing members, while attracting new ones. The Secretariat also gave a summary of the main Sector Membership related outcomes of PP-10 and potential follow-up issues.</w:t>
      </w:r>
    </w:p>
    <w:p w:rsidR="004468C9" w:rsidRDefault="004468C9" w:rsidP="00A70FC9">
      <w:pPr>
        <w:rPr>
          <w:rFonts w:ascii="Calibri" w:hAnsi="Calibri" w:cs="Calibri"/>
        </w:rPr>
      </w:pPr>
    </w:p>
    <w:p w:rsidR="004468C9" w:rsidRDefault="004468C9" w:rsidP="00A70FC9">
      <w:pPr>
        <w:rPr>
          <w:rFonts w:ascii="Calibri" w:hAnsi="Calibri" w:cs="Calibri"/>
        </w:rPr>
      </w:pPr>
      <w:r>
        <w:rPr>
          <w:rFonts w:ascii="Calibri" w:hAnsi="Calibri" w:cs="Calibri"/>
        </w:rPr>
        <w:t>5.2</w:t>
      </w:r>
      <w:r>
        <w:rPr>
          <w:rFonts w:ascii="Calibri" w:hAnsi="Calibri" w:cs="Calibri"/>
        </w:rPr>
        <w:tab/>
      </w:r>
      <w:r w:rsidRPr="00A70FC9">
        <w:rPr>
          <w:rFonts w:ascii="Calibri" w:hAnsi="Calibri" w:cs="Calibri"/>
        </w:rPr>
        <w:t>The key points included the following:</w:t>
      </w:r>
    </w:p>
    <w:p w:rsidR="004468C9" w:rsidRPr="00A70FC9" w:rsidRDefault="004468C9" w:rsidP="00A70FC9">
      <w:pPr>
        <w:rPr>
          <w:rFonts w:ascii="Calibri" w:hAnsi="Calibri" w:cs="Calibri"/>
        </w:rPr>
      </w:pPr>
    </w:p>
    <w:p w:rsidR="004468C9" w:rsidRPr="00A70FC9" w:rsidRDefault="004468C9" w:rsidP="00CD43E2">
      <w:pPr>
        <w:pStyle w:val="Liststycke"/>
        <w:numPr>
          <w:ilvl w:val="0"/>
          <w:numId w:val="8"/>
        </w:numPr>
        <w:adjustRightInd w:val="0"/>
        <w:snapToGrid w:val="0"/>
        <w:spacing w:after="60"/>
        <w:ind w:left="1134" w:hanging="425"/>
        <w:contextualSpacing w:val="0"/>
        <w:rPr>
          <w:rFonts w:ascii="Calibri" w:hAnsi="Calibri" w:cs="Calibri"/>
        </w:rPr>
      </w:pPr>
      <w:r w:rsidRPr="00A70FC9">
        <w:rPr>
          <w:rFonts w:ascii="Calibri" w:hAnsi="Calibri" w:cs="Calibri"/>
        </w:rPr>
        <w:t xml:space="preserve">The net total of Sector Members is down 17% while Associates are up 140% over past 10 years. The Secretariat noted that this trend requires more analysis to determine what it means for Council’s review of categories, fees and benefits. The Secretariat added that ITU has had success each year in attracting new Sector Members, but </w:t>
      </w:r>
      <w:r w:rsidRPr="00A70FC9">
        <w:rPr>
          <w:rFonts w:ascii="Calibri" w:hAnsi="Calibri" w:cs="Calibri"/>
        </w:rPr>
        <w:lastRenderedPageBreak/>
        <w:t>unfortunately, more members have left than have joined, which explains the net decline.</w:t>
      </w:r>
    </w:p>
    <w:p w:rsidR="004468C9" w:rsidRPr="00A70FC9" w:rsidRDefault="004468C9" w:rsidP="009A793A">
      <w:pPr>
        <w:pStyle w:val="Liststycke"/>
        <w:numPr>
          <w:ilvl w:val="0"/>
          <w:numId w:val="8"/>
        </w:numPr>
        <w:adjustRightInd w:val="0"/>
        <w:snapToGrid w:val="0"/>
        <w:spacing w:after="60"/>
        <w:ind w:left="1134" w:hanging="425"/>
        <w:contextualSpacing w:val="0"/>
        <w:rPr>
          <w:rFonts w:ascii="Calibri" w:hAnsi="Calibri" w:cs="Calibri"/>
        </w:rPr>
      </w:pPr>
      <w:r w:rsidRPr="00A70FC9">
        <w:rPr>
          <w:rFonts w:ascii="Calibri" w:hAnsi="Calibri" w:cs="Calibri"/>
        </w:rPr>
        <w:t>Total revenues from Sector Membership (including Associate and Academia) dropped more than 30% over past decade: from CHF</w:t>
      </w:r>
      <w:r>
        <w:rPr>
          <w:rFonts w:ascii="Calibri" w:hAnsi="Calibri" w:cs="Calibri"/>
        </w:rPr>
        <w:t> </w:t>
      </w:r>
      <w:r w:rsidRPr="00A70FC9">
        <w:rPr>
          <w:rFonts w:ascii="Calibri" w:hAnsi="Calibri" w:cs="Calibri"/>
        </w:rPr>
        <w:t>25</w:t>
      </w:r>
      <w:r>
        <w:rPr>
          <w:rFonts w:ascii="Calibri" w:hAnsi="Calibri" w:cs="Calibri"/>
        </w:rPr>
        <w:t> </w:t>
      </w:r>
      <w:r w:rsidRPr="00A70FC9">
        <w:rPr>
          <w:rFonts w:ascii="Calibri" w:hAnsi="Calibri" w:cs="Calibri"/>
        </w:rPr>
        <w:t>million to about CHF</w:t>
      </w:r>
      <w:r>
        <w:rPr>
          <w:rFonts w:ascii="Calibri" w:hAnsi="Calibri" w:cs="Calibri"/>
        </w:rPr>
        <w:t> </w:t>
      </w:r>
      <w:r w:rsidRPr="00A70FC9">
        <w:rPr>
          <w:rFonts w:ascii="Calibri" w:hAnsi="Calibri" w:cs="Calibri"/>
        </w:rPr>
        <w:t>17</w:t>
      </w:r>
      <w:r>
        <w:rPr>
          <w:rFonts w:ascii="Calibri" w:hAnsi="Calibri" w:cs="Calibri"/>
        </w:rPr>
        <w:t> </w:t>
      </w:r>
      <w:r w:rsidRPr="00A70FC9">
        <w:rPr>
          <w:rFonts w:ascii="Calibri" w:hAnsi="Calibri" w:cs="Calibri"/>
        </w:rPr>
        <w:t>million.</w:t>
      </w:r>
    </w:p>
    <w:p w:rsidR="004468C9" w:rsidRPr="00A70FC9" w:rsidRDefault="004468C9" w:rsidP="00CD43E2">
      <w:pPr>
        <w:pStyle w:val="Liststycke"/>
        <w:numPr>
          <w:ilvl w:val="0"/>
          <w:numId w:val="8"/>
        </w:numPr>
        <w:adjustRightInd w:val="0"/>
        <w:snapToGrid w:val="0"/>
        <w:spacing w:after="60"/>
        <w:ind w:left="1134" w:hanging="425"/>
        <w:contextualSpacing w:val="0"/>
        <w:rPr>
          <w:rFonts w:ascii="Calibri" w:hAnsi="Calibri" w:cs="Calibri"/>
        </w:rPr>
      </w:pPr>
      <w:r w:rsidRPr="00A70FC9">
        <w:rPr>
          <w:rFonts w:ascii="Calibri" w:hAnsi="Calibri" w:cs="Calibri"/>
        </w:rPr>
        <w:t>Sector Membership reforms in recent years have been piecemeal, contributing to some inconsistencies and unfairness between categories, and between existing and new members that Council may wish to review.</w:t>
      </w:r>
    </w:p>
    <w:p w:rsidR="004468C9" w:rsidRPr="00A70FC9" w:rsidRDefault="004468C9" w:rsidP="009A793A">
      <w:pPr>
        <w:pStyle w:val="Liststycke"/>
        <w:numPr>
          <w:ilvl w:val="0"/>
          <w:numId w:val="8"/>
        </w:numPr>
        <w:adjustRightInd w:val="0"/>
        <w:snapToGrid w:val="0"/>
        <w:spacing w:after="60"/>
        <w:ind w:left="1134" w:hanging="425"/>
        <w:contextualSpacing w:val="0"/>
        <w:rPr>
          <w:rFonts w:ascii="Calibri" w:hAnsi="Calibri" w:cs="Calibri"/>
        </w:rPr>
      </w:pPr>
      <w:r w:rsidRPr="00A70FC9">
        <w:rPr>
          <w:rFonts w:ascii="Calibri" w:hAnsi="Calibri" w:cs="Calibri"/>
        </w:rPr>
        <w:t>For the first time in recent years, the net total number of Sector Members remained stable in 2011, due to a combination of strengthened outreach and the fact that the Secretariat did not apply automatic exclusions. Strong outreach efforts also led to a continued rise in Associates. Some companies that previously left ITU have come back, mainly attracted by some of the current Study Group themes. The new category of Academia got off to a strong start in 2011. As of the end of December 2011, ITU had 545 Sector Members, 161 Associates and 33 Academia.</w:t>
      </w:r>
    </w:p>
    <w:p w:rsidR="004468C9" w:rsidRPr="00A70FC9" w:rsidRDefault="004468C9" w:rsidP="00CD43E2">
      <w:pPr>
        <w:pStyle w:val="Liststycke"/>
        <w:numPr>
          <w:ilvl w:val="0"/>
          <w:numId w:val="8"/>
        </w:numPr>
        <w:adjustRightInd w:val="0"/>
        <w:snapToGrid w:val="0"/>
        <w:spacing w:after="60"/>
        <w:ind w:left="1134" w:hanging="425"/>
        <w:contextualSpacing w:val="0"/>
        <w:rPr>
          <w:rFonts w:ascii="Calibri" w:hAnsi="Calibri" w:cs="Calibri"/>
        </w:rPr>
      </w:pPr>
      <w:r w:rsidRPr="00A70FC9">
        <w:rPr>
          <w:rFonts w:ascii="Calibri" w:hAnsi="Calibri" w:cs="Calibri"/>
        </w:rPr>
        <w:t>In 2011, an ITU-wide proactive strategy was launched to engage and retain Sector Members, Associates and Academia as well as attract new ones. A new integrated ITU Sector Member Service was established, including staff from all three Bureaux and the General Secretariat. This has supported a better coordination of efforts and a “single window” service for existing and potential new members, while allowing for tailored approaches to reflect the unique needs of each Sector and region. Details of this strategy are outlined on page 4 of CWG-FHR-1/6.</w:t>
      </w:r>
    </w:p>
    <w:p w:rsidR="004468C9" w:rsidRPr="00A70FC9" w:rsidRDefault="004468C9" w:rsidP="009A793A">
      <w:pPr>
        <w:pStyle w:val="Liststycke"/>
        <w:numPr>
          <w:ilvl w:val="0"/>
          <w:numId w:val="8"/>
        </w:numPr>
        <w:autoSpaceDE w:val="0"/>
        <w:autoSpaceDN w:val="0"/>
        <w:adjustRightInd w:val="0"/>
        <w:snapToGrid w:val="0"/>
        <w:spacing w:after="60"/>
        <w:ind w:left="1134" w:hanging="425"/>
        <w:contextualSpacing w:val="0"/>
        <w:rPr>
          <w:rFonts w:ascii="Calibri" w:hAnsi="Calibri" w:cs="Calibri"/>
        </w:rPr>
      </w:pPr>
      <w:r w:rsidRPr="00A70FC9">
        <w:rPr>
          <w:rFonts w:ascii="Calibri" w:hAnsi="Calibri" w:cs="Calibri"/>
        </w:rPr>
        <w:t>PP-10 asked Council to review the present approach to Sector Membership, including structural issues such as categories, fees and benefits, as well as recent changes such as the introduction of Academia, lower ITU-R and T fees for entities from low-income countries, and the rules governing the collection of debts, including automatic exclusions (Res</w:t>
      </w:r>
      <w:r>
        <w:rPr>
          <w:rFonts w:ascii="Calibri" w:hAnsi="Calibri" w:cs="Calibri"/>
        </w:rPr>
        <w:t>olution </w:t>
      </w:r>
      <w:r w:rsidRPr="00A70FC9">
        <w:rPr>
          <w:rFonts w:ascii="Calibri" w:hAnsi="Calibri" w:cs="Calibri"/>
        </w:rPr>
        <w:t xml:space="preserve">152). Council 2011 asked the CWG on FIN/HR to review these issues and report back to its 2012 session. The Secretariat reported that some legacy issues may need to be addressed regarding Academia and the new ITU-T/R lower fees for entities from low income countries. For example, some current members are paying higher fees than new members who join under these new categories, even though they meet the same criteria. A review of benefits of these new categories may also be required.  The Secretariat noted that some success was also achieved with the flexibility accorded </w:t>
      </w:r>
      <w:r>
        <w:rPr>
          <w:rFonts w:ascii="Calibri" w:hAnsi="Calibri" w:cs="Calibri"/>
        </w:rPr>
        <w:t xml:space="preserve">to </w:t>
      </w:r>
      <w:r w:rsidRPr="00A70FC9">
        <w:rPr>
          <w:rFonts w:ascii="Calibri" w:hAnsi="Calibri" w:cs="Calibri"/>
        </w:rPr>
        <w:t xml:space="preserve">the Secretary-General by Council 2011 in dealing with Sector Membership debts, as some entities have </w:t>
      </w:r>
      <w:proofErr w:type="spellStart"/>
      <w:r w:rsidRPr="00A70FC9">
        <w:rPr>
          <w:rFonts w:ascii="Calibri" w:hAnsi="Calibri" w:cs="Calibri"/>
        </w:rPr>
        <w:t>rejoined</w:t>
      </w:r>
      <w:proofErr w:type="spellEnd"/>
      <w:r w:rsidRPr="00A70FC9">
        <w:rPr>
          <w:rFonts w:ascii="Calibri" w:hAnsi="Calibri" w:cs="Calibri"/>
        </w:rPr>
        <w:t xml:space="preserve"> ITU and repaid amounts owed.</w:t>
      </w:r>
    </w:p>
    <w:p w:rsidR="004468C9" w:rsidRPr="00A70FC9" w:rsidRDefault="004468C9" w:rsidP="00CD43E2">
      <w:pPr>
        <w:pStyle w:val="Liststycke"/>
        <w:numPr>
          <w:ilvl w:val="0"/>
          <w:numId w:val="8"/>
        </w:numPr>
        <w:autoSpaceDE w:val="0"/>
        <w:autoSpaceDN w:val="0"/>
        <w:adjustRightInd w:val="0"/>
        <w:spacing w:before="120" w:after="200" w:line="276" w:lineRule="auto"/>
        <w:ind w:left="1134" w:hanging="425"/>
        <w:rPr>
          <w:rFonts w:ascii="Calibri" w:hAnsi="Calibri" w:cs="Calibri"/>
        </w:rPr>
      </w:pPr>
      <w:r w:rsidRPr="00A70FC9">
        <w:rPr>
          <w:rFonts w:ascii="Calibri" w:hAnsi="Calibri" w:cs="Calibri"/>
        </w:rPr>
        <w:t>The Secretariat also flagged two other issues for consideration by the CWG and Council, including: access rights to various ITU workshops and events (noting that criteria may be required); and, the granting of exemption from fees for international and regional organizations (a review of existing criteria may be required). The Secretariat noted that there are now some 90 entities, about one fifth of Sector Members, are exempt from fees, and inconsistencies exist.</w:t>
      </w:r>
    </w:p>
    <w:p w:rsidR="004468C9" w:rsidRDefault="004468C9" w:rsidP="004B28FB">
      <w:pPr>
        <w:rPr>
          <w:rFonts w:ascii="Calibri" w:hAnsi="Calibri" w:cs="Calibri"/>
        </w:rPr>
      </w:pPr>
      <w:r>
        <w:rPr>
          <w:rFonts w:ascii="Calibri" w:hAnsi="Calibri" w:cs="Calibri"/>
        </w:rPr>
        <w:t>5.3</w:t>
      </w:r>
      <w:r>
        <w:rPr>
          <w:rFonts w:ascii="Calibri" w:hAnsi="Calibri" w:cs="Calibri"/>
        </w:rPr>
        <w:tab/>
      </w:r>
      <w:r w:rsidRPr="00A70FC9">
        <w:rPr>
          <w:rFonts w:ascii="Calibri" w:hAnsi="Calibri" w:cs="Calibri"/>
        </w:rPr>
        <w:t xml:space="preserve">During discussion among </w:t>
      </w:r>
      <w:r>
        <w:rPr>
          <w:rFonts w:ascii="Calibri" w:hAnsi="Calibri" w:cs="Calibri"/>
        </w:rPr>
        <w:t>delegates</w:t>
      </w:r>
      <w:r w:rsidRPr="00A70FC9">
        <w:rPr>
          <w:rFonts w:ascii="Calibri" w:hAnsi="Calibri" w:cs="Calibri"/>
        </w:rPr>
        <w:t>, the following points were highlighted:</w:t>
      </w:r>
    </w:p>
    <w:p w:rsidR="004468C9" w:rsidRPr="00A70FC9" w:rsidRDefault="004468C9" w:rsidP="00A70FC9">
      <w:pPr>
        <w:rPr>
          <w:rFonts w:ascii="Calibri" w:hAnsi="Calibri" w:cs="Calibri"/>
        </w:rPr>
      </w:pPr>
    </w:p>
    <w:p w:rsidR="004468C9" w:rsidRPr="00A70FC9" w:rsidRDefault="004468C9" w:rsidP="004B28FB">
      <w:pPr>
        <w:pStyle w:val="Liststycke"/>
        <w:numPr>
          <w:ilvl w:val="0"/>
          <w:numId w:val="10"/>
        </w:numPr>
        <w:adjustRightInd w:val="0"/>
        <w:snapToGrid w:val="0"/>
        <w:spacing w:after="60"/>
        <w:ind w:left="1134" w:hanging="425"/>
        <w:contextualSpacing w:val="0"/>
        <w:rPr>
          <w:rFonts w:ascii="Calibri" w:hAnsi="Calibri" w:cs="Calibri"/>
        </w:rPr>
      </w:pPr>
      <w:r>
        <w:rPr>
          <w:rFonts w:ascii="Calibri" w:hAnsi="Calibri" w:cs="Calibri"/>
        </w:rPr>
        <w:t xml:space="preserve">Delegates </w:t>
      </w:r>
      <w:r w:rsidRPr="00A70FC9">
        <w:rPr>
          <w:rFonts w:ascii="Calibri" w:hAnsi="Calibri" w:cs="Calibri"/>
        </w:rPr>
        <w:t xml:space="preserve">noted their satisfaction that the Elected Officials and Secretariat staff were presenting detailed analyses and bringing about positive changes in a collaborative spirit, across the Sectors and the Secretariat, and with a strong emphasis on the role of the regional offices. </w:t>
      </w:r>
    </w:p>
    <w:p w:rsidR="004468C9" w:rsidRPr="00A70FC9" w:rsidRDefault="004468C9" w:rsidP="004B28FB">
      <w:pPr>
        <w:pStyle w:val="Liststycke"/>
        <w:numPr>
          <w:ilvl w:val="0"/>
          <w:numId w:val="10"/>
        </w:numPr>
        <w:adjustRightInd w:val="0"/>
        <w:snapToGrid w:val="0"/>
        <w:spacing w:after="60"/>
        <w:ind w:left="1134" w:hanging="425"/>
        <w:contextualSpacing w:val="0"/>
        <w:rPr>
          <w:rFonts w:ascii="Calibri" w:hAnsi="Calibri" w:cs="Calibri"/>
        </w:rPr>
      </w:pPr>
      <w:r w:rsidRPr="00A70FC9">
        <w:rPr>
          <w:rFonts w:ascii="Calibri" w:hAnsi="Calibri" w:cs="Calibri"/>
        </w:rPr>
        <w:lastRenderedPageBreak/>
        <w:t>The Secretariat needs to carefully and fully implement the rules governing participation in Study Groups, Focus Groups and other structural entities to ensure that the rights and privileges accorded to each category of members are respected. It was noted that if Associates or Academia get the same benefits as a Sector Member, there is no incentive to upgrade their membership.</w:t>
      </w:r>
    </w:p>
    <w:p w:rsidR="004468C9" w:rsidRPr="00A70FC9" w:rsidRDefault="004468C9" w:rsidP="00944BA1">
      <w:pPr>
        <w:pStyle w:val="Liststycke"/>
        <w:numPr>
          <w:ilvl w:val="0"/>
          <w:numId w:val="10"/>
        </w:numPr>
        <w:adjustRightInd w:val="0"/>
        <w:snapToGrid w:val="0"/>
        <w:spacing w:after="60"/>
        <w:ind w:left="1134" w:hanging="425"/>
        <w:contextualSpacing w:val="0"/>
        <w:rPr>
          <w:rFonts w:ascii="Calibri" w:hAnsi="Calibri" w:cs="Calibri"/>
        </w:rPr>
      </w:pPr>
      <w:r w:rsidRPr="00A70FC9">
        <w:rPr>
          <w:rFonts w:ascii="Calibri" w:hAnsi="Calibri" w:cs="Calibri"/>
        </w:rPr>
        <w:t>In a de-regulated environment, industry has significant strategic and operational power, serving as major investors and providers of ICT networks, applications and services. They are critical to achieving the goals of the Union. ITU needs to better understand their core needs and interests, and why they would want to become a member and why they leave ITU. More needs to do be done to attract and keep these major players. The BR Director noted that Elected Officials and the staff have been making special efforts to reach out to major Internet players, but convincing such companies to join ITU has been a challenge.</w:t>
      </w:r>
    </w:p>
    <w:p w:rsidR="004468C9" w:rsidRPr="00A70FC9" w:rsidRDefault="004468C9" w:rsidP="00CD43E2">
      <w:pPr>
        <w:pStyle w:val="Liststycke"/>
        <w:numPr>
          <w:ilvl w:val="0"/>
          <w:numId w:val="10"/>
        </w:numPr>
        <w:adjustRightInd w:val="0"/>
        <w:snapToGrid w:val="0"/>
        <w:spacing w:after="60"/>
        <w:ind w:left="1134" w:hanging="425"/>
        <w:contextualSpacing w:val="0"/>
        <w:rPr>
          <w:rFonts w:ascii="Calibri" w:hAnsi="Calibri" w:cs="Calibri"/>
        </w:rPr>
      </w:pPr>
      <w:r w:rsidRPr="00A70FC9">
        <w:rPr>
          <w:rFonts w:ascii="Calibri" w:hAnsi="Calibri" w:cs="Calibri"/>
        </w:rPr>
        <w:t>Exemptions for international and regional organizations have been dealt with quickly at recent Council sessions, with applications rarely being rejected. This should be looked at more closely.</w:t>
      </w:r>
    </w:p>
    <w:p w:rsidR="004468C9" w:rsidRPr="00A70FC9" w:rsidRDefault="004468C9" w:rsidP="004B28FB">
      <w:pPr>
        <w:pStyle w:val="Liststycke"/>
        <w:numPr>
          <w:ilvl w:val="0"/>
          <w:numId w:val="10"/>
        </w:numPr>
        <w:adjustRightInd w:val="0"/>
        <w:snapToGrid w:val="0"/>
        <w:spacing w:after="60"/>
        <w:ind w:left="1134" w:hanging="425"/>
        <w:contextualSpacing w:val="0"/>
        <w:rPr>
          <w:rFonts w:ascii="Calibri" w:hAnsi="Calibri" w:cs="Calibri"/>
        </w:rPr>
      </w:pPr>
      <w:r w:rsidRPr="00A70FC9">
        <w:rPr>
          <w:rFonts w:ascii="Calibri" w:hAnsi="Calibri" w:cs="Calibri"/>
        </w:rPr>
        <w:t>As ITU’s environment is constantly changing and there are many competitive pressures in the ICT sector, flexibility in implementing Res</w:t>
      </w:r>
      <w:r>
        <w:rPr>
          <w:rFonts w:ascii="Calibri" w:hAnsi="Calibri" w:cs="Calibri"/>
        </w:rPr>
        <w:t>olution </w:t>
      </w:r>
      <w:r w:rsidRPr="00A70FC9">
        <w:rPr>
          <w:rFonts w:ascii="Calibri" w:hAnsi="Calibri" w:cs="Calibri"/>
        </w:rPr>
        <w:t>152 (for both mergers/acquisitions and automatic exclusions) was cited as a positive development, with general support expressed for continuing this approach.</w:t>
      </w:r>
    </w:p>
    <w:p w:rsidR="004468C9" w:rsidRPr="00A70FC9" w:rsidRDefault="004468C9" w:rsidP="004B28FB">
      <w:pPr>
        <w:pStyle w:val="Liststycke"/>
        <w:numPr>
          <w:ilvl w:val="0"/>
          <w:numId w:val="10"/>
        </w:numPr>
        <w:adjustRightInd w:val="0"/>
        <w:snapToGrid w:val="0"/>
        <w:spacing w:after="60"/>
        <w:ind w:left="1134" w:hanging="425"/>
        <w:contextualSpacing w:val="0"/>
        <w:rPr>
          <w:rFonts w:ascii="Calibri" w:hAnsi="Calibri" w:cs="Calibri"/>
        </w:rPr>
      </w:pPr>
      <w:r w:rsidRPr="00A70FC9">
        <w:rPr>
          <w:rFonts w:ascii="Calibri" w:hAnsi="Calibri" w:cs="Calibri"/>
        </w:rPr>
        <w:t>The Secretariat should play closer attention to how ITU treats industry (existing members and prospects) at events held under the auspices of the Union, and the roles and visibility that are given to them. For example, a delegate noted that companies that their delegation encouraged to attend TELECOM World 11 were not allowed to participate in a number of sessions, which discouraged their participation for future events. This should be kept in mind when planning TELECOM 12 and beyond.</w:t>
      </w:r>
    </w:p>
    <w:p w:rsidR="004468C9" w:rsidRPr="00A70FC9" w:rsidRDefault="004468C9" w:rsidP="003604CD">
      <w:pPr>
        <w:pStyle w:val="Liststycke"/>
        <w:numPr>
          <w:ilvl w:val="0"/>
          <w:numId w:val="10"/>
        </w:numPr>
        <w:adjustRightInd w:val="0"/>
        <w:snapToGrid w:val="0"/>
        <w:spacing w:after="60"/>
        <w:ind w:left="1134" w:hanging="425"/>
        <w:contextualSpacing w:val="0"/>
        <w:rPr>
          <w:rFonts w:ascii="Calibri" w:hAnsi="Calibri" w:cs="Calibri"/>
        </w:rPr>
      </w:pPr>
      <w:r w:rsidRPr="00A70FC9">
        <w:rPr>
          <w:rFonts w:ascii="Calibri" w:hAnsi="Calibri" w:cs="Calibri"/>
        </w:rPr>
        <w:t>The ITU Website is difficult to navigate in many places, and it can be a challenge to find the necessary information. Some information is no longer available on the Sector Membership pages. Some parts of the ITU website are much more effective than others. Successful approaches could be identified and applied more widely. The Chief of Strategic Planning and Membership</w:t>
      </w:r>
      <w:r>
        <w:rPr>
          <w:rFonts w:ascii="Calibri" w:hAnsi="Calibri" w:cs="Calibri"/>
        </w:rPr>
        <w:t xml:space="preserve">, </w:t>
      </w:r>
      <w:proofErr w:type="spellStart"/>
      <w:r>
        <w:rPr>
          <w:rFonts w:ascii="Calibri" w:hAnsi="Calibri" w:cs="Calibri"/>
        </w:rPr>
        <w:t>Ms.</w:t>
      </w:r>
      <w:proofErr w:type="spellEnd"/>
      <w:r>
        <w:rPr>
          <w:rFonts w:ascii="Calibri" w:hAnsi="Calibri" w:cs="Calibri"/>
        </w:rPr>
        <w:t xml:space="preserve"> Doreen </w:t>
      </w:r>
      <w:proofErr w:type="spellStart"/>
      <w:r>
        <w:rPr>
          <w:rFonts w:ascii="Calibri" w:hAnsi="Calibri" w:cs="Calibri"/>
        </w:rPr>
        <w:t>Bogdan</w:t>
      </w:r>
      <w:proofErr w:type="spellEnd"/>
      <w:r>
        <w:rPr>
          <w:rFonts w:ascii="Calibri" w:hAnsi="Calibri" w:cs="Calibri"/>
        </w:rPr>
        <w:t> Martin Garcia,</w:t>
      </w:r>
      <w:r w:rsidRPr="00A70FC9">
        <w:rPr>
          <w:rFonts w:ascii="Calibri" w:hAnsi="Calibri" w:cs="Calibri"/>
        </w:rPr>
        <w:t xml:space="preserve"> along with the Head of Communications and Partnership Promotion</w:t>
      </w:r>
      <w:r>
        <w:rPr>
          <w:rFonts w:ascii="Calibri" w:hAnsi="Calibri" w:cs="Calibri"/>
        </w:rPr>
        <w:t xml:space="preserve">, </w:t>
      </w:r>
      <w:proofErr w:type="spellStart"/>
      <w:r>
        <w:rPr>
          <w:rFonts w:ascii="Calibri" w:hAnsi="Calibri" w:cs="Calibri"/>
        </w:rPr>
        <w:t>Mr.</w:t>
      </w:r>
      <w:proofErr w:type="spellEnd"/>
      <w:r>
        <w:rPr>
          <w:rFonts w:ascii="Calibri" w:hAnsi="Calibri" w:cs="Calibri"/>
        </w:rPr>
        <w:t> Paul </w:t>
      </w:r>
      <w:proofErr w:type="spellStart"/>
      <w:r>
        <w:rPr>
          <w:rFonts w:ascii="Calibri" w:hAnsi="Calibri" w:cs="Calibri"/>
        </w:rPr>
        <w:t>Conneally</w:t>
      </w:r>
      <w:proofErr w:type="spellEnd"/>
      <w:r>
        <w:rPr>
          <w:rFonts w:ascii="Calibri" w:hAnsi="Calibri" w:cs="Calibri"/>
        </w:rPr>
        <w:t xml:space="preserve">, </w:t>
      </w:r>
      <w:r w:rsidRPr="00A70FC9">
        <w:rPr>
          <w:rFonts w:ascii="Calibri" w:hAnsi="Calibri" w:cs="Calibri"/>
        </w:rPr>
        <w:t>informed the CWG that the ITU website was being overhauled to deliver a more consistent look and feel that would be easier for visitors to navigate. The BR Director</w:t>
      </w:r>
      <w:r>
        <w:rPr>
          <w:rFonts w:ascii="Calibri" w:hAnsi="Calibri" w:cs="Calibri"/>
        </w:rPr>
        <w:t xml:space="preserve">, </w:t>
      </w:r>
      <w:proofErr w:type="spellStart"/>
      <w:r>
        <w:rPr>
          <w:rFonts w:ascii="Calibri" w:hAnsi="Calibri" w:cs="Calibri"/>
        </w:rPr>
        <w:t>Mr.</w:t>
      </w:r>
      <w:proofErr w:type="spellEnd"/>
      <w:r>
        <w:rPr>
          <w:rFonts w:ascii="Calibri" w:hAnsi="Calibri" w:cs="Calibri"/>
        </w:rPr>
        <w:t> François </w:t>
      </w:r>
      <w:proofErr w:type="spellStart"/>
      <w:r>
        <w:rPr>
          <w:rFonts w:ascii="Calibri" w:hAnsi="Calibri" w:cs="Calibri"/>
        </w:rPr>
        <w:t>Rancy</w:t>
      </w:r>
      <w:proofErr w:type="spellEnd"/>
      <w:r w:rsidRPr="00A70FC9">
        <w:rPr>
          <w:rFonts w:ascii="Calibri" w:hAnsi="Calibri" w:cs="Calibri"/>
        </w:rPr>
        <w:t xml:space="preserve"> explained that the launch of the changes had taken time because the Secretariat wanted to ensure full access by members of existing documentation needed for their meetings. The Head of Sector Membership</w:t>
      </w:r>
      <w:r>
        <w:rPr>
          <w:rFonts w:ascii="Calibri" w:hAnsi="Calibri" w:cs="Calibri"/>
        </w:rPr>
        <w:t xml:space="preserve">, </w:t>
      </w:r>
      <w:proofErr w:type="spellStart"/>
      <w:r>
        <w:rPr>
          <w:rFonts w:ascii="Calibri" w:hAnsi="Calibri" w:cs="Calibri"/>
        </w:rPr>
        <w:t>Mr.</w:t>
      </w:r>
      <w:proofErr w:type="spellEnd"/>
      <w:r>
        <w:rPr>
          <w:rFonts w:ascii="Calibri" w:hAnsi="Calibri" w:cs="Calibri"/>
        </w:rPr>
        <w:t> Clark,</w:t>
      </w:r>
      <w:r w:rsidRPr="00A70FC9">
        <w:rPr>
          <w:rFonts w:ascii="Calibri" w:hAnsi="Calibri" w:cs="Calibri"/>
        </w:rPr>
        <w:t xml:space="preserve"> noted that the amount of information on the Sector Membership pages had been reduced to hide some of the complexity of ITU’s rules and procedures from prospective members (and instead this information is being provided directly as part of a more personalized service), but that the Secretariat would review the situation to see what information could be added back.</w:t>
      </w:r>
    </w:p>
    <w:p w:rsidR="004468C9" w:rsidRPr="00A70FC9" w:rsidRDefault="004468C9" w:rsidP="00CD43E2">
      <w:pPr>
        <w:pStyle w:val="Liststycke"/>
        <w:numPr>
          <w:ilvl w:val="0"/>
          <w:numId w:val="10"/>
        </w:numPr>
        <w:adjustRightInd w:val="0"/>
        <w:snapToGrid w:val="0"/>
        <w:spacing w:after="60"/>
        <w:ind w:left="1134" w:hanging="425"/>
        <w:contextualSpacing w:val="0"/>
        <w:rPr>
          <w:rFonts w:ascii="Calibri" w:hAnsi="Calibri" w:cs="Calibri"/>
        </w:rPr>
      </w:pPr>
      <w:r w:rsidRPr="00A70FC9">
        <w:rPr>
          <w:rFonts w:ascii="Calibri" w:hAnsi="Calibri" w:cs="Calibri"/>
        </w:rPr>
        <w:t>The Secretariat needs to look at how to promote more direct dialogue, using new ICT tools, with Sector Members, Associates and Academia, to strengthen engagement and get more feedback.  The Secretariat noted that some efforts are underway and planned, including a new smart phone application for members and staff to strengthen communication within the ITU community.</w:t>
      </w:r>
    </w:p>
    <w:p w:rsidR="004468C9" w:rsidRPr="00944BA1" w:rsidRDefault="004468C9" w:rsidP="00944BA1">
      <w:pPr>
        <w:pStyle w:val="Liststycke"/>
        <w:numPr>
          <w:ilvl w:val="0"/>
          <w:numId w:val="10"/>
        </w:numPr>
        <w:adjustRightInd w:val="0"/>
        <w:snapToGrid w:val="0"/>
        <w:spacing w:after="120"/>
        <w:ind w:left="1134" w:hanging="425"/>
        <w:contextualSpacing w:val="0"/>
        <w:rPr>
          <w:rFonts w:ascii="Calibri" w:hAnsi="Calibri" w:cs="Calibri"/>
        </w:rPr>
      </w:pPr>
      <w:r w:rsidRPr="00944BA1">
        <w:rPr>
          <w:rFonts w:ascii="Calibri" w:hAnsi="Calibri" w:cs="Calibri"/>
        </w:rPr>
        <w:lastRenderedPageBreak/>
        <w:t xml:space="preserve">The TSB Director, </w:t>
      </w:r>
      <w:proofErr w:type="spellStart"/>
      <w:r w:rsidRPr="00944BA1">
        <w:rPr>
          <w:rFonts w:ascii="Calibri" w:hAnsi="Calibri" w:cs="Calibri"/>
        </w:rPr>
        <w:t>Mr.</w:t>
      </w:r>
      <w:proofErr w:type="spellEnd"/>
      <w:r w:rsidRPr="00944BA1">
        <w:rPr>
          <w:rFonts w:ascii="Calibri" w:hAnsi="Calibri" w:cs="Calibri"/>
        </w:rPr>
        <w:t xml:space="preserve"> Malcolm Johnson, said that during his missions, he noted a lack of awareness of the new reduced ITU-R and ITU-T fees for entities from low-income countries. He asked for the support of Member States to help promote this reduced fee membership. He noted that the Secretariat would do more as well. He added that the list of countries eligible for these fees is not the same used to determine eligibility for fellowships and said that this needs to be addressed. A single published list would avoid this confusion. Eligible Member States could then lobby for new Sector Members and Academy members. He also mentioned that ITU-T membership had increased in 2011 for the first time in 10 years – up 33. </w:t>
      </w:r>
    </w:p>
    <w:p w:rsidR="004468C9" w:rsidRPr="00A70FC9" w:rsidRDefault="004468C9" w:rsidP="00944BA1">
      <w:pPr>
        <w:pStyle w:val="Liststycke"/>
        <w:numPr>
          <w:ilvl w:val="0"/>
          <w:numId w:val="10"/>
        </w:numPr>
        <w:tabs>
          <w:tab w:val="left" w:pos="709"/>
          <w:tab w:val="left" w:pos="993"/>
        </w:tabs>
        <w:adjustRightInd w:val="0"/>
        <w:snapToGrid w:val="0"/>
        <w:spacing w:after="60"/>
        <w:ind w:left="1134" w:hanging="425"/>
        <w:contextualSpacing w:val="0"/>
        <w:rPr>
          <w:rFonts w:ascii="Calibri" w:hAnsi="Calibri" w:cs="Calibri"/>
        </w:rPr>
      </w:pPr>
      <w:r w:rsidRPr="00A70FC9">
        <w:rPr>
          <w:rFonts w:ascii="Calibri" w:hAnsi="Calibri" w:cs="Calibri"/>
        </w:rPr>
        <w:t xml:space="preserve">With respect to issue of the number of entities participating in ITU activities, the total revenue derived from the fees associated with such entities needs to be carefully assessed, i.e. even with an increase in numbers, the total revenue may still be declining. </w:t>
      </w:r>
    </w:p>
    <w:p w:rsidR="004468C9" w:rsidRPr="00A70FC9" w:rsidRDefault="004468C9" w:rsidP="00CD43E2">
      <w:pPr>
        <w:adjustRightInd w:val="0"/>
        <w:snapToGrid w:val="0"/>
        <w:rPr>
          <w:rFonts w:ascii="Calibri" w:hAnsi="Calibri" w:cs="Calibri"/>
          <w:b/>
          <w:bCs/>
        </w:rPr>
      </w:pPr>
    </w:p>
    <w:p w:rsidR="004468C9" w:rsidRDefault="004468C9" w:rsidP="00CD43E2">
      <w:pPr>
        <w:adjustRightInd w:val="0"/>
        <w:snapToGrid w:val="0"/>
        <w:rPr>
          <w:rFonts w:ascii="Calibri" w:hAnsi="Calibri" w:cs="Calibri"/>
          <w:b/>
          <w:bCs/>
        </w:rPr>
      </w:pPr>
      <w:r w:rsidRPr="00A70FC9">
        <w:rPr>
          <w:rFonts w:ascii="Calibri" w:hAnsi="Calibri" w:cs="Calibri"/>
          <w:b/>
          <w:bCs/>
        </w:rPr>
        <w:t>Recommendations</w:t>
      </w:r>
    </w:p>
    <w:p w:rsidR="004468C9" w:rsidRPr="00A70FC9" w:rsidRDefault="004468C9" w:rsidP="00CD43E2">
      <w:pPr>
        <w:adjustRightInd w:val="0"/>
        <w:snapToGrid w:val="0"/>
        <w:rPr>
          <w:rFonts w:ascii="Calibri" w:hAnsi="Calibri" w:cs="Calibri"/>
          <w:b/>
          <w:bCs/>
        </w:rPr>
      </w:pPr>
    </w:p>
    <w:p w:rsidR="004468C9" w:rsidRDefault="004468C9" w:rsidP="00CD43E2">
      <w:pPr>
        <w:adjustRightInd w:val="0"/>
        <w:snapToGrid w:val="0"/>
        <w:rPr>
          <w:rFonts w:ascii="Calibri" w:hAnsi="Calibri" w:cs="Calibri"/>
        </w:rPr>
      </w:pPr>
      <w:r>
        <w:rPr>
          <w:rFonts w:ascii="Calibri" w:hAnsi="Calibri" w:cs="Calibri"/>
        </w:rPr>
        <w:t>5.4</w:t>
      </w:r>
      <w:r>
        <w:rPr>
          <w:rFonts w:ascii="Calibri" w:hAnsi="Calibri" w:cs="Calibri"/>
        </w:rPr>
        <w:tab/>
      </w:r>
      <w:r w:rsidRPr="00A70FC9">
        <w:rPr>
          <w:rFonts w:ascii="Calibri" w:hAnsi="Calibri" w:cs="Calibri"/>
        </w:rPr>
        <w:t>Taking into consideration the various trends highlighted, and the request of the PP-10 and Council to have these topics considered, the CWG asks the Secretariat to:</w:t>
      </w:r>
    </w:p>
    <w:p w:rsidR="004468C9" w:rsidRPr="00A70FC9" w:rsidRDefault="004468C9" w:rsidP="00CD43E2">
      <w:pPr>
        <w:adjustRightInd w:val="0"/>
        <w:snapToGrid w:val="0"/>
        <w:rPr>
          <w:rFonts w:ascii="Calibri" w:hAnsi="Calibri" w:cs="Calibri"/>
        </w:rPr>
      </w:pPr>
    </w:p>
    <w:p w:rsidR="004468C9" w:rsidRPr="00A70FC9" w:rsidRDefault="004468C9" w:rsidP="00076F12">
      <w:pPr>
        <w:pStyle w:val="Liststycke"/>
        <w:numPr>
          <w:ilvl w:val="0"/>
          <w:numId w:val="9"/>
        </w:numPr>
        <w:adjustRightInd w:val="0"/>
        <w:snapToGrid w:val="0"/>
        <w:spacing w:after="60"/>
        <w:ind w:left="1134" w:hanging="425"/>
        <w:contextualSpacing w:val="0"/>
        <w:rPr>
          <w:rFonts w:ascii="Calibri" w:hAnsi="Calibri" w:cs="Calibri"/>
        </w:rPr>
      </w:pPr>
      <w:r w:rsidRPr="00A70FC9">
        <w:rPr>
          <w:rFonts w:ascii="Calibri" w:hAnsi="Calibri" w:cs="Calibri"/>
        </w:rPr>
        <w:t>Analy</w:t>
      </w:r>
      <w:r>
        <w:rPr>
          <w:rFonts w:ascii="Calibri" w:hAnsi="Calibri" w:cs="Calibri"/>
        </w:rPr>
        <w:t>s</w:t>
      </w:r>
      <w:r w:rsidRPr="00A70FC9">
        <w:rPr>
          <w:rFonts w:ascii="Calibri" w:hAnsi="Calibri" w:cs="Calibri"/>
        </w:rPr>
        <w:t>e in greater depth and report to Council 2012 on the counter-trends of a decline in the total net number of Sector Members against a rising number of Associates.</w:t>
      </w:r>
    </w:p>
    <w:p w:rsidR="004468C9" w:rsidRPr="00A70FC9" w:rsidRDefault="004468C9" w:rsidP="00CD43E2">
      <w:pPr>
        <w:pStyle w:val="Liststycke"/>
        <w:numPr>
          <w:ilvl w:val="0"/>
          <w:numId w:val="9"/>
        </w:numPr>
        <w:adjustRightInd w:val="0"/>
        <w:snapToGrid w:val="0"/>
        <w:spacing w:after="60"/>
        <w:ind w:left="1134" w:hanging="425"/>
        <w:contextualSpacing w:val="0"/>
        <w:rPr>
          <w:rFonts w:ascii="Calibri" w:hAnsi="Calibri" w:cs="Calibri"/>
        </w:rPr>
      </w:pPr>
      <w:r w:rsidRPr="00A70FC9">
        <w:rPr>
          <w:rFonts w:ascii="Calibri" w:hAnsi="Calibri" w:cs="Calibri"/>
        </w:rPr>
        <w:t>Review why Sector Membership revenues have declined 30% over the past decade and propose measures to reverse this trend.</w:t>
      </w:r>
    </w:p>
    <w:p w:rsidR="004468C9" w:rsidRPr="00A70FC9" w:rsidRDefault="004468C9" w:rsidP="00CD43E2">
      <w:pPr>
        <w:pStyle w:val="Liststycke"/>
        <w:numPr>
          <w:ilvl w:val="0"/>
          <w:numId w:val="9"/>
        </w:numPr>
        <w:adjustRightInd w:val="0"/>
        <w:snapToGrid w:val="0"/>
        <w:spacing w:after="60"/>
        <w:ind w:left="1134" w:hanging="425"/>
        <w:contextualSpacing w:val="0"/>
        <w:rPr>
          <w:rFonts w:ascii="Calibri" w:hAnsi="Calibri" w:cs="Calibri"/>
        </w:rPr>
      </w:pPr>
      <w:r w:rsidRPr="00A70FC9">
        <w:rPr>
          <w:rFonts w:ascii="Calibri" w:hAnsi="Calibri" w:cs="Calibri"/>
        </w:rPr>
        <w:t>Conduct a detailed review of Sector Membership categories, benefits and fees to be presented to Council 2012, including recommended potential reforms. A comprehensive approach should be used to ensure consistency between the costs and benefits within and across categories of membership. Explore the feasibility of innovative approaches such as offering a reduced “introductory fee” for new members and incentives for members that pay their fees early.</w:t>
      </w:r>
    </w:p>
    <w:p w:rsidR="004468C9" w:rsidRPr="00A70FC9" w:rsidRDefault="004468C9" w:rsidP="00CD43E2">
      <w:pPr>
        <w:pStyle w:val="Liststycke"/>
        <w:numPr>
          <w:ilvl w:val="0"/>
          <w:numId w:val="9"/>
        </w:numPr>
        <w:adjustRightInd w:val="0"/>
        <w:snapToGrid w:val="0"/>
        <w:spacing w:after="60"/>
        <w:ind w:left="1134" w:hanging="425"/>
        <w:contextualSpacing w:val="0"/>
        <w:rPr>
          <w:rFonts w:ascii="Calibri" w:hAnsi="Calibri" w:cs="Calibri"/>
        </w:rPr>
      </w:pPr>
      <w:r w:rsidRPr="00A70FC9">
        <w:rPr>
          <w:rFonts w:ascii="Calibri" w:hAnsi="Calibri" w:cs="Calibri"/>
        </w:rPr>
        <w:t xml:space="preserve">Organize opportunities to consult Sector Members and prospects on potential Sector Membership changes, including surveys and face-to-face consultation sessions. </w:t>
      </w:r>
    </w:p>
    <w:p w:rsidR="004468C9" w:rsidRPr="00A70FC9" w:rsidRDefault="004468C9" w:rsidP="0030788D">
      <w:pPr>
        <w:pStyle w:val="Liststycke"/>
        <w:numPr>
          <w:ilvl w:val="0"/>
          <w:numId w:val="9"/>
        </w:numPr>
        <w:adjustRightInd w:val="0"/>
        <w:snapToGrid w:val="0"/>
        <w:spacing w:after="60"/>
        <w:ind w:left="1134" w:hanging="425"/>
        <w:contextualSpacing w:val="0"/>
        <w:rPr>
          <w:rFonts w:ascii="Calibri" w:hAnsi="Calibri" w:cs="Calibri"/>
        </w:rPr>
      </w:pPr>
      <w:r w:rsidRPr="00A70FC9">
        <w:rPr>
          <w:rFonts w:ascii="Calibri" w:hAnsi="Calibri" w:cs="Calibri"/>
        </w:rPr>
        <w:t>Review the rules governing Study Groups, Focus Groups and other relevant entities with a view to strengthening the value of Sector Membership, and make recommendations to the relevant bodies, including Sector Advisory Groups and ultimately, Sector Conferences and Assemblies.</w:t>
      </w:r>
    </w:p>
    <w:p w:rsidR="004468C9" w:rsidRPr="00A70FC9" w:rsidRDefault="004468C9" w:rsidP="00944BA1">
      <w:pPr>
        <w:pStyle w:val="Liststycke"/>
        <w:numPr>
          <w:ilvl w:val="0"/>
          <w:numId w:val="9"/>
        </w:numPr>
        <w:adjustRightInd w:val="0"/>
        <w:snapToGrid w:val="0"/>
        <w:spacing w:after="60"/>
        <w:ind w:left="1134" w:hanging="425"/>
        <w:contextualSpacing w:val="0"/>
        <w:rPr>
          <w:rFonts w:ascii="Calibri" w:hAnsi="Calibri" w:cs="Calibri"/>
        </w:rPr>
      </w:pPr>
      <w:r w:rsidRPr="00A70FC9">
        <w:rPr>
          <w:rFonts w:ascii="Calibri" w:hAnsi="Calibri" w:cs="Calibri"/>
        </w:rPr>
        <w:t>Develop a strategy and report to Council on how key industry-oriented ITU events such as the Global Industry Leaders Forum, TELECOM World, the TSB Directors’ CTO meeting, and similar activities, such as dedicated workshops designed to determine the views and expectations of industry, can be used to strengthen Sector Membership, especially the engagement of major industry players.</w:t>
      </w:r>
    </w:p>
    <w:p w:rsidR="004468C9" w:rsidRPr="00A70FC9" w:rsidRDefault="004468C9" w:rsidP="00CD43E2">
      <w:pPr>
        <w:pStyle w:val="Liststycke"/>
        <w:numPr>
          <w:ilvl w:val="0"/>
          <w:numId w:val="9"/>
        </w:numPr>
        <w:adjustRightInd w:val="0"/>
        <w:snapToGrid w:val="0"/>
        <w:spacing w:after="60"/>
        <w:ind w:left="1134" w:hanging="425"/>
        <w:contextualSpacing w:val="0"/>
        <w:rPr>
          <w:rFonts w:ascii="Calibri" w:hAnsi="Calibri" w:cs="Calibri"/>
        </w:rPr>
      </w:pPr>
      <w:r w:rsidRPr="00A70FC9">
        <w:rPr>
          <w:rFonts w:ascii="Calibri" w:hAnsi="Calibri" w:cs="Calibri"/>
        </w:rPr>
        <w:t>Review the ITU Website, including the Sector Membership pages, to ensure easy navigation and a balance between providing sufficient information without overloading visitors with too many details. Also ensure that this information is available in six languages.</w:t>
      </w:r>
    </w:p>
    <w:p w:rsidR="004468C9" w:rsidRPr="00A70FC9" w:rsidRDefault="004468C9" w:rsidP="00076F12">
      <w:pPr>
        <w:pStyle w:val="Liststycke"/>
        <w:numPr>
          <w:ilvl w:val="0"/>
          <w:numId w:val="9"/>
        </w:numPr>
        <w:adjustRightInd w:val="0"/>
        <w:snapToGrid w:val="0"/>
        <w:spacing w:after="60"/>
        <w:ind w:left="1134" w:hanging="425"/>
        <w:contextualSpacing w:val="0"/>
        <w:rPr>
          <w:rFonts w:ascii="Calibri" w:hAnsi="Calibri" w:cs="Calibri"/>
        </w:rPr>
      </w:pPr>
      <w:r w:rsidRPr="00A70FC9">
        <w:rPr>
          <w:rFonts w:ascii="Calibri" w:hAnsi="Calibri" w:cs="Calibri"/>
        </w:rPr>
        <w:t>Analy</w:t>
      </w:r>
      <w:r>
        <w:rPr>
          <w:rFonts w:ascii="Calibri" w:hAnsi="Calibri" w:cs="Calibri"/>
        </w:rPr>
        <w:t>s</w:t>
      </w:r>
      <w:r w:rsidRPr="00A70FC9">
        <w:rPr>
          <w:rFonts w:ascii="Calibri" w:hAnsi="Calibri" w:cs="Calibri"/>
        </w:rPr>
        <w:t xml:space="preserve">e the current categories such as recognized operating agencies, scientific or industrial organizations and financial or development institutions to determine their continued relevance in the context of Sector membership. </w:t>
      </w:r>
    </w:p>
    <w:p w:rsidR="004468C9" w:rsidRPr="00A70FC9" w:rsidRDefault="004468C9" w:rsidP="00076F12">
      <w:pPr>
        <w:pStyle w:val="Liststycke"/>
        <w:numPr>
          <w:ilvl w:val="0"/>
          <w:numId w:val="9"/>
        </w:numPr>
        <w:adjustRightInd w:val="0"/>
        <w:snapToGrid w:val="0"/>
        <w:spacing w:after="60"/>
        <w:ind w:left="1134" w:hanging="425"/>
        <w:contextualSpacing w:val="0"/>
        <w:rPr>
          <w:rFonts w:ascii="Calibri" w:hAnsi="Calibri" w:cs="Calibri"/>
        </w:rPr>
      </w:pPr>
      <w:r w:rsidRPr="00A70FC9">
        <w:rPr>
          <w:rFonts w:ascii="Calibri" w:hAnsi="Calibri" w:cs="Calibri"/>
        </w:rPr>
        <w:lastRenderedPageBreak/>
        <w:t>Analy</w:t>
      </w:r>
      <w:r>
        <w:rPr>
          <w:rFonts w:ascii="Calibri" w:hAnsi="Calibri" w:cs="Calibri"/>
        </w:rPr>
        <w:t>s</w:t>
      </w:r>
      <w:r w:rsidRPr="00A70FC9">
        <w:rPr>
          <w:rFonts w:ascii="Calibri" w:hAnsi="Calibri" w:cs="Calibri"/>
        </w:rPr>
        <w:t>e and report on the financial impact of implementing Resolution</w:t>
      </w:r>
      <w:r>
        <w:rPr>
          <w:rFonts w:ascii="Calibri" w:hAnsi="Calibri" w:cs="Calibri"/>
        </w:rPr>
        <w:t> </w:t>
      </w:r>
      <w:r w:rsidRPr="00A70FC9">
        <w:rPr>
          <w:rFonts w:ascii="Calibri" w:hAnsi="Calibri" w:cs="Calibri"/>
        </w:rPr>
        <w:t>152 (see</w:t>
      </w:r>
      <w:r>
        <w:rPr>
          <w:rFonts w:ascii="Calibri" w:hAnsi="Calibri" w:cs="Calibri"/>
        </w:rPr>
        <w:t> </w:t>
      </w:r>
      <w:r w:rsidRPr="00A70FC9">
        <w:rPr>
          <w:rFonts w:ascii="Calibri" w:hAnsi="Calibri" w:cs="Calibri"/>
        </w:rPr>
        <w:t>section</w:t>
      </w:r>
      <w:r>
        <w:rPr>
          <w:rFonts w:ascii="Calibri" w:hAnsi="Calibri" w:cs="Calibri"/>
        </w:rPr>
        <w:t> </w:t>
      </w:r>
      <w:r w:rsidRPr="00A70FC9">
        <w:rPr>
          <w:rFonts w:ascii="Calibri" w:hAnsi="Calibri" w:cs="Calibri"/>
        </w:rPr>
        <w:t>7.2 below).</w:t>
      </w:r>
    </w:p>
    <w:p w:rsidR="004468C9" w:rsidRDefault="004468C9">
      <w:pPr>
        <w:spacing w:after="200" w:line="276" w:lineRule="auto"/>
        <w:rPr>
          <w:rFonts w:ascii="Calibri" w:hAnsi="Calibri" w:cs="Calibri"/>
        </w:rPr>
      </w:pPr>
      <w:r>
        <w:rPr>
          <w:rFonts w:ascii="Calibri" w:hAnsi="Calibri" w:cs="Calibri"/>
        </w:rPr>
        <w:br w:type="page"/>
      </w:r>
    </w:p>
    <w:p w:rsidR="004468C9" w:rsidRDefault="004468C9" w:rsidP="00A70FC9">
      <w:pPr>
        <w:rPr>
          <w:rFonts w:ascii="Calibri" w:hAnsi="Calibri" w:cs="Calibri"/>
        </w:rPr>
      </w:pPr>
      <w:r>
        <w:rPr>
          <w:rFonts w:ascii="Calibri" w:hAnsi="Calibri" w:cs="Calibri"/>
        </w:rPr>
        <w:t>5.5</w:t>
      </w:r>
      <w:r>
        <w:rPr>
          <w:rFonts w:ascii="Calibri" w:hAnsi="Calibri" w:cs="Calibri"/>
        </w:rPr>
        <w:tab/>
      </w:r>
      <w:r w:rsidRPr="00A70FC9">
        <w:rPr>
          <w:rFonts w:ascii="Calibri" w:hAnsi="Calibri" w:cs="Calibri"/>
        </w:rPr>
        <w:t>The CWG encouraged individual Member States to:</w:t>
      </w:r>
    </w:p>
    <w:p w:rsidR="004468C9" w:rsidRPr="00A70FC9" w:rsidRDefault="004468C9" w:rsidP="00A70FC9">
      <w:pPr>
        <w:rPr>
          <w:rFonts w:ascii="Calibri" w:hAnsi="Calibri" w:cs="Calibri"/>
        </w:rPr>
      </w:pPr>
    </w:p>
    <w:p w:rsidR="004468C9" w:rsidRPr="00A70FC9" w:rsidRDefault="004468C9" w:rsidP="00CD43E2">
      <w:pPr>
        <w:pStyle w:val="Liststycke"/>
        <w:numPr>
          <w:ilvl w:val="0"/>
          <w:numId w:val="11"/>
        </w:numPr>
        <w:adjustRightInd w:val="0"/>
        <w:snapToGrid w:val="0"/>
        <w:spacing w:after="60"/>
        <w:ind w:left="1134" w:hanging="425"/>
        <w:contextualSpacing w:val="0"/>
        <w:rPr>
          <w:rFonts w:ascii="Calibri" w:hAnsi="Calibri" w:cs="Calibri"/>
        </w:rPr>
      </w:pPr>
      <w:r w:rsidRPr="00A70FC9">
        <w:rPr>
          <w:rFonts w:ascii="Calibri" w:hAnsi="Calibri" w:cs="Calibri"/>
        </w:rPr>
        <w:t>Make contributions to the 2012 Council session on potential Sector Membership related reforms.</w:t>
      </w:r>
    </w:p>
    <w:p w:rsidR="004468C9" w:rsidRPr="00A70FC9" w:rsidRDefault="004468C9" w:rsidP="00CD43E2">
      <w:pPr>
        <w:pStyle w:val="Liststycke"/>
        <w:numPr>
          <w:ilvl w:val="0"/>
          <w:numId w:val="11"/>
        </w:numPr>
        <w:adjustRightInd w:val="0"/>
        <w:snapToGrid w:val="0"/>
        <w:spacing w:after="60"/>
        <w:ind w:left="1134" w:hanging="425"/>
        <w:contextualSpacing w:val="0"/>
        <w:rPr>
          <w:rFonts w:ascii="Calibri" w:hAnsi="Calibri" w:cs="Calibri"/>
        </w:rPr>
      </w:pPr>
      <w:r w:rsidRPr="00A70FC9">
        <w:rPr>
          <w:rFonts w:ascii="Calibri" w:hAnsi="Calibri" w:cs="Calibri"/>
        </w:rPr>
        <w:t>Organize activities in their own countries to engage Sector Members, Associates, and Academia in the work of ITU and inform prospective members about opportunities with ITU.</w:t>
      </w:r>
    </w:p>
    <w:p w:rsidR="004468C9" w:rsidRPr="00A70FC9" w:rsidRDefault="004468C9" w:rsidP="00CD43E2">
      <w:pPr>
        <w:pStyle w:val="Liststycke"/>
        <w:numPr>
          <w:ilvl w:val="0"/>
          <w:numId w:val="11"/>
        </w:numPr>
        <w:adjustRightInd w:val="0"/>
        <w:snapToGrid w:val="0"/>
        <w:spacing w:after="60"/>
        <w:ind w:left="1134" w:hanging="425"/>
        <w:contextualSpacing w:val="0"/>
        <w:rPr>
          <w:rFonts w:ascii="Calibri" w:hAnsi="Calibri" w:cs="Calibri"/>
        </w:rPr>
      </w:pPr>
      <w:r w:rsidRPr="00A70FC9">
        <w:rPr>
          <w:rFonts w:ascii="Calibri" w:hAnsi="Calibri" w:cs="Calibri"/>
        </w:rPr>
        <w:t>Invite prospective members to participate in ITU regional and global events.</w:t>
      </w:r>
    </w:p>
    <w:p w:rsidR="004468C9" w:rsidRPr="00A70FC9" w:rsidRDefault="004468C9" w:rsidP="00491E2B">
      <w:pPr>
        <w:pStyle w:val="Liststycke"/>
        <w:numPr>
          <w:ilvl w:val="0"/>
          <w:numId w:val="11"/>
        </w:numPr>
        <w:adjustRightInd w:val="0"/>
        <w:snapToGrid w:val="0"/>
        <w:spacing w:after="60"/>
        <w:ind w:left="1134" w:hanging="425"/>
        <w:contextualSpacing w:val="0"/>
        <w:rPr>
          <w:rFonts w:ascii="Calibri" w:hAnsi="Calibri" w:cs="Calibri"/>
        </w:rPr>
      </w:pPr>
      <w:r w:rsidRPr="00A70FC9">
        <w:rPr>
          <w:rFonts w:ascii="Calibri" w:hAnsi="Calibri" w:cs="Calibri"/>
        </w:rPr>
        <w:t xml:space="preserve">Encourage entities that generally participate as part of </w:t>
      </w:r>
      <w:r>
        <w:rPr>
          <w:rFonts w:ascii="Calibri" w:hAnsi="Calibri" w:cs="Calibri"/>
        </w:rPr>
        <w:t>a</w:t>
      </w:r>
      <w:r w:rsidRPr="00A70FC9">
        <w:rPr>
          <w:rFonts w:ascii="Calibri" w:hAnsi="Calibri" w:cs="Calibri"/>
        </w:rPr>
        <w:t xml:space="preserve"> national delegation to join ITU as a Sector Member, Associate or Academia.</w:t>
      </w:r>
    </w:p>
    <w:p w:rsidR="004468C9" w:rsidRPr="00A70FC9" w:rsidRDefault="004468C9" w:rsidP="00CD43E2">
      <w:pPr>
        <w:pStyle w:val="Liststycke"/>
        <w:numPr>
          <w:ilvl w:val="0"/>
          <w:numId w:val="11"/>
        </w:numPr>
        <w:adjustRightInd w:val="0"/>
        <w:snapToGrid w:val="0"/>
        <w:spacing w:after="60"/>
        <w:ind w:left="1134" w:hanging="425"/>
        <w:contextualSpacing w:val="0"/>
        <w:rPr>
          <w:rFonts w:ascii="Calibri" w:hAnsi="Calibri" w:cs="Calibri"/>
        </w:rPr>
      </w:pPr>
      <w:r w:rsidRPr="00A70FC9">
        <w:rPr>
          <w:rFonts w:ascii="Calibri" w:hAnsi="Calibri" w:cs="Calibri"/>
        </w:rPr>
        <w:t>Expedite the approval of applications of new Sector Members, Associates and Academia to help convey a positive first impression of ITU.</w:t>
      </w:r>
    </w:p>
    <w:p w:rsidR="004468C9" w:rsidRPr="00A70FC9" w:rsidRDefault="004468C9" w:rsidP="00944BA1">
      <w:pPr>
        <w:pStyle w:val="Liststycke"/>
        <w:numPr>
          <w:ilvl w:val="0"/>
          <w:numId w:val="11"/>
        </w:numPr>
        <w:adjustRightInd w:val="0"/>
        <w:snapToGrid w:val="0"/>
        <w:ind w:left="1134" w:hanging="425"/>
        <w:contextualSpacing w:val="0"/>
        <w:rPr>
          <w:rFonts w:ascii="Calibri" w:hAnsi="Calibri" w:cs="Calibri"/>
        </w:rPr>
      </w:pPr>
      <w:r w:rsidRPr="00A70FC9">
        <w:rPr>
          <w:rFonts w:ascii="Calibri" w:hAnsi="Calibri" w:cs="Calibri"/>
        </w:rPr>
        <w:t>Provide formal and informal feedback to the Secretariat on any issues related to Sector Membership.</w:t>
      </w:r>
    </w:p>
    <w:p w:rsidR="004468C9" w:rsidRPr="00A70FC9" w:rsidRDefault="004468C9" w:rsidP="00944BA1">
      <w:pPr>
        <w:pStyle w:val="Liststycke"/>
        <w:adjustRightInd w:val="0"/>
        <w:snapToGrid w:val="0"/>
        <w:contextualSpacing w:val="0"/>
        <w:rPr>
          <w:rFonts w:ascii="Calibri" w:hAnsi="Calibri" w:cs="Calibri"/>
        </w:rPr>
      </w:pPr>
    </w:p>
    <w:p w:rsidR="004468C9" w:rsidRPr="00A70FC9" w:rsidRDefault="004468C9" w:rsidP="00944BA1">
      <w:pPr>
        <w:pStyle w:val="Liststycke"/>
        <w:adjustRightInd w:val="0"/>
        <w:snapToGrid w:val="0"/>
        <w:ind w:left="0"/>
        <w:contextualSpacing w:val="0"/>
        <w:rPr>
          <w:rFonts w:ascii="Calibri" w:hAnsi="Calibri" w:cs="Calibri"/>
        </w:rPr>
      </w:pPr>
      <w:r>
        <w:rPr>
          <w:rFonts w:ascii="Calibri" w:hAnsi="Calibri" w:cs="Calibri"/>
        </w:rPr>
        <w:t>5.6</w:t>
      </w:r>
      <w:r>
        <w:rPr>
          <w:rFonts w:ascii="Calibri" w:hAnsi="Calibri" w:cs="Calibri"/>
        </w:rPr>
        <w:tab/>
      </w:r>
      <w:r w:rsidRPr="00A70FC9">
        <w:rPr>
          <w:rFonts w:ascii="Calibri" w:hAnsi="Calibri" w:cs="Calibri"/>
        </w:rPr>
        <w:t xml:space="preserve">The CWG recommended that Council: </w:t>
      </w:r>
    </w:p>
    <w:p w:rsidR="004468C9" w:rsidRPr="00A70FC9" w:rsidRDefault="004468C9" w:rsidP="00944BA1">
      <w:pPr>
        <w:pStyle w:val="Liststycke"/>
        <w:adjustRightInd w:val="0"/>
        <w:snapToGrid w:val="0"/>
        <w:ind w:left="0"/>
        <w:contextualSpacing w:val="0"/>
        <w:rPr>
          <w:rFonts w:ascii="Calibri" w:hAnsi="Calibri" w:cs="Calibri"/>
        </w:rPr>
      </w:pPr>
    </w:p>
    <w:p w:rsidR="004468C9" w:rsidRPr="00A70FC9" w:rsidRDefault="004468C9" w:rsidP="00944BA1">
      <w:pPr>
        <w:pStyle w:val="Liststycke"/>
        <w:numPr>
          <w:ilvl w:val="0"/>
          <w:numId w:val="12"/>
        </w:numPr>
        <w:adjustRightInd w:val="0"/>
        <w:snapToGrid w:val="0"/>
        <w:spacing w:after="60"/>
        <w:ind w:left="1134" w:hanging="425"/>
        <w:contextualSpacing w:val="0"/>
        <w:rPr>
          <w:rFonts w:ascii="Calibri" w:hAnsi="Calibri" w:cs="Calibri"/>
        </w:rPr>
      </w:pPr>
      <w:r w:rsidRPr="00A70FC9">
        <w:rPr>
          <w:rFonts w:ascii="Calibri" w:hAnsi="Calibri" w:cs="Calibri"/>
        </w:rPr>
        <w:t>Extend the flexibility accorded to the Secretary-General in implementing Res</w:t>
      </w:r>
      <w:r>
        <w:rPr>
          <w:rFonts w:ascii="Calibri" w:hAnsi="Calibri" w:cs="Calibri"/>
        </w:rPr>
        <w:t>olution </w:t>
      </w:r>
      <w:r w:rsidRPr="00A70FC9">
        <w:rPr>
          <w:rFonts w:ascii="Calibri" w:hAnsi="Calibri" w:cs="Calibri"/>
        </w:rPr>
        <w:t>152, and ask the Secretary-General to report progress annually to Council.</w:t>
      </w:r>
    </w:p>
    <w:p w:rsidR="004468C9" w:rsidRPr="00A70FC9" w:rsidRDefault="004468C9" w:rsidP="002E02AD">
      <w:pPr>
        <w:pStyle w:val="Liststycke"/>
        <w:numPr>
          <w:ilvl w:val="0"/>
          <w:numId w:val="12"/>
        </w:numPr>
        <w:adjustRightInd w:val="0"/>
        <w:snapToGrid w:val="0"/>
        <w:spacing w:after="60"/>
        <w:ind w:left="1134" w:hanging="425"/>
        <w:contextualSpacing w:val="0"/>
        <w:rPr>
          <w:rFonts w:ascii="Calibri" w:hAnsi="Calibri" w:cs="Calibri"/>
        </w:rPr>
      </w:pPr>
      <w:r w:rsidRPr="00A70FC9">
        <w:rPr>
          <w:rFonts w:ascii="Calibri" w:hAnsi="Calibri" w:cs="Calibri"/>
        </w:rPr>
        <w:t>Launch a comprehensive review of Sector Membership categories, fees and benefits, in follow-up to PP-10 Res</w:t>
      </w:r>
      <w:r>
        <w:rPr>
          <w:rFonts w:ascii="Calibri" w:hAnsi="Calibri" w:cs="Calibri"/>
        </w:rPr>
        <w:t>olution 1</w:t>
      </w:r>
      <w:r w:rsidRPr="00A70FC9">
        <w:rPr>
          <w:rFonts w:ascii="Calibri" w:hAnsi="Calibri" w:cs="Calibri"/>
        </w:rPr>
        <w:t>58. The CWG could continue to provide a venue for Members to review the analysis prepared by the Secretariat and make recommendations to Council with a view to proposing changes at PP-14.</w:t>
      </w:r>
    </w:p>
    <w:p w:rsidR="004468C9" w:rsidRPr="00A70FC9" w:rsidRDefault="004468C9" w:rsidP="00CD43E2">
      <w:pPr>
        <w:pStyle w:val="Liststycke"/>
        <w:numPr>
          <w:ilvl w:val="0"/>
          <w:numId w:val="12"/>
        </w:numPr>
        <w:adjustRightInd w:val="0"/>
        <w:snapToGrid w:val="0"/>
        <w:spacing w:after="60"/>
        <w:ind w:left="1134" w:hanging="425"/>
        <w:contextualSpacing w:val="0"/>
        <w:rPr>
          <w:rFonts w:ascii="Calibri" w:hAnsi="Calibri" w:cs="Calibri"/>
        </w:rPr>
      </w:pPr>
      <w:r w:rsidRPr="00A70FC9">
        <w:rPr>
          <w:rFonts w:ascii="Calibri" w:hAnsi="Calibri" w:cs="Calibri"/>
        </w:rPr>
        <w:t>Encourage consultations on potential reforms with existing Sector Members, Associates and Academia as well as prospective members as part of this comprehensive review.</w:t>
      </w:r>
    </w:p>
    <w:p w:rsidR="004468C9" w:rsidRPr="00A70FC9" w:rsidRDefault="004468C9" w:rsidP="00CD43E2">
      <w:pPr>
        <w:pStyle w:val="Liststycke"/>
        <w:ind w:left="0"/>
        <w:rPr>
          <w:rFonts w:ascii="Calibri" w:hAnsi="Calibri" w:cs="Calibri"/>
        </w:rPr>
      </w:pPr>
    </w:p>
    <w:p w:rsidR="004468C9" w:rsidRPr="002E02AD" w:rsidRDefault="004468C9" w:rsidP="0074053D">
      <w:pPr>
        <w:pStyle w:val="Liststycke"/>
        <w:ind w:left="0"/>
        <w:rPr>
          <w:rFonts w:ascii="Calibri" w:hAnsi="Calibri" w:cs="Calibri"/>
          <w:b/>
          <w:bCs/>
        </w:rPr>
      </w:pPr>
      <w:r w:rsidRPr="002E02AD">
        <w:rPr>
          <w:rFonts w:ascii="Calibri" w:hAnsi="Calibri" w:cs="Calibri"/>
          <w:b/>
          <w:bCs/>
        </w:rPr>
        <w:t>Resolution 152 (Rev. Guadalajara, 2010), Improvement of management and follow-up of the defrayal of ITU expenses by Sector Members and Associates</w:t>
      </w:r>
    </w:p>
    <w:p w:rsidR="004468C9" w:rsidRPr="00A70FC9" w:rsidRDefault="004468C9" w:rsidP="00A70FC9">
      <w:pPr>
        <w:pStyle w:val="Liststycke"/>
        <w:ind w:left="0"/>
        <w:rPr>
          <w:rFonts w:ascii="Calibri" w:hAnsi="Calibri" w:cs="Calibri"/>
        </w:rPr>
      </w:pPr>
    </w:p>
    <w:p w:rsidR="004468C9" w:rsidRPr="00A70FC9" w:rsidRDefault="004468C9" w:rsidP="002E02AD">
      <w:pPr>
        <w:pStyle w:val="Liststycke"/>
        <w:ind w:left="0"/>
        <w:rPr>
          <w:rFonts w:ascii="Calibri" w:hAnsi="Calibri" w:cs="Calibri"/>
        </w:rPr>
      </w:pPr>
      <w:r>
        <w:rPr>
          <w:rFonts w:ascii="Calibri" w:hAnsi="Calibri" w:cs="Calibri"/>
        </w:rPr>
        <w:t>5.7</w:t>
      </w:r>
      <w:r>
        <w:rPr>
          <w:rFonts w:ascii="Calibri" w:hAnsi="Calibri" w:cs="Calibri"/>
        </w:rPr>
        <w:tab/>
      </w:r>
      <w:r w:rsidRPr="00A70FC9">
        <w:rPr>
          <w:rFonts w:ascii="Calibri" w:hAnsi="Calibri" w:cs="Calibri"/>
        </w:rPr>
        <w:t>In the context of the implementation of Resolution 152, the Council at its 2011 session agreed to a proposal to allow the Secretary-General sufficient flexibility to resolve issues of suspended participation and the exclusion of Sector Members and Associates, as well as of debt recovery where one company is taken over by another.</w:t>
      </w:r>
    </w:p>
    <w:p w:rsidR="004468C9" w:rsidRPr="00A70FC9" w:rsidRDefault="004468C9" w:rsidP="00A70FC9">
      <w:pPr>
        <w:pStyle w:val="Liststycke"/>
        <w:ind w:left="0"/>
        <w:rPr>
          <w:rFonts w:ascii="Calibri" w:hAnsi="Calibri" w:cs="Calibri"/>
        </w:rPr>
      </w:pPr>
    </w:p>
    <w:p w:rsidR="004468C9" w:rsidRPr="00A70FC9" w:rsidRDefault="004468C9" w:rsidP="002E02AD">
      <w:pPr>
        <w:pStyle w:val="Liststycke"/>
        <w:ind w:left="0"/>
        <w:rPr>
          <w:rFonts w:ascii="Calibri" w:hAnsi="Calibri" w:cs="Calibri"/>
        </w:rPr>
      </w:pPr>
      <w:r>
        <w:rPr>
          <w:rFonts w:ascii="Calibri" w:hAnsi="Calibri" w:cs="Calibri"/>
        </w:rPr>
        <w:t>5.8</w:t>
      </w:r>
      <w:r>
        <w:rPr>
          <w:rFonts w:ascii="Calibri" w:hAnsi="Calibri" w:cs="Calibri"/>
        </w:rPr>
        <w:tab/>
      </w:r>
      <w:r w:rsidRPr="00A70FC9">
        <w:rPr>
          <w:rFonts w:ascii="Calibri" w:hAnsi="Calibri" w:cs="Calibri"/>
        </w:rPr>
        <w:t>In a contribution submitted to the meeting from the Russian Federation</w:t>
      </w:r>
      <w:r>
        <w:rPr>
          <w:rFonts w:ascii="Calibri" w:hAnsi="Calibri" w:cs="Calibri"/>
        </w:rPr>
        <w:br/>
      </w:r>
      <w:r w:rsidRPr="00A70FC9">
        <w:rPr>
          <w:rFonts w:ascii="Calibri" w:hAnsi="Calibri" w:cs="Calibri"/>
        </w:rPr>
        <w:t>(</w:t>
      </w:r>
      <w:r>
        <w:rPr>
          <w:rFonts w:ascii="Calibri" w:hAnsi="Calibri" w:cs="Calibri"/>
        </w:rPr>
        <w:t>Document </w:t>
      </w:r>
      <w:hyperlink r:id="rId11" w:history="1">
        <w:r w:rsidRPr="00826578">
          <w:rPr>
            <w:rStyle w:val="Hyperlnk"/>
            <w:rFonts w:ascii="Calibri" w:hAnsi="Calibri" w:cs="Calibri"/>
            <w:b/>
            <w:bCs/>
          </w:rPr>
          <w:t>CWG-FHR-1/4</w:t>
        </w:r>
      </w:hyperlink>
      <w:r w:rsidRPr="00A70FC9">
        <w:rPr>
          <w:rFonts w:ascii="Calibri" w:hAnsi="Calibri" w:cs="Calibri"/>
        </w:rPr>
        <w:t>), it was proposed that the question of greater flexibility in handling Member State indebtedness needs to be addressed further. According to the contribution, part of the problem derives from the different financial years which are in place in various administrations, which often result in late payments of ITU contributions with the associated penalties. The origin and continued validity of the percentages applied to the amounts due (No.</w:t>
      </w:r>
      <w:r>
        <w:rPr>
          <w:rFonts w:ascii="Calibri" w:hAnsi="Calibri" w:cs="Calibri"/>
        </w:rPr>
        <w:t> </w:t>
      </w:r>
      <w:r w:rsidRPr="00A70FC9">
        <w:rPr>
          <w:rFonts w:ascii="Calibri" w:hAnsi="Calibri" w:cs="Calibri"/>
        </w:rPr>
        <w:t xml:space="preserve">474 of Article 33 of the Convention and Article 24 of the Financial Regulations), i.e. the amounts due shall bear interest from the beginning of the fourth month of each financial year of the Union at 3% per annum during the following three months, and at 6% per annum from the beginning of the seventh month, were questioned. In addition, it was requested that an evaluation </w:t>
      </w:r>
      <w:r w:rsidRPr="00A70FC9">
        <w:rPr>
          <w:rFonts w:ascii="Calibri" w:hAnsi="Calibri" w:cs="Calibri"/>
        </w:rPr>
        <w:lastRenderedPageBreak/>
        <w:t>be undertaken of the cost effectiveness of expending Union resources to maintain a system for imposing penalties on members.</w:t>
      </w:r>
    </w:p>
    <w:p w:rsidR="004468C9" w:rsidRPr="00A70FC9" w:rsidRDefault="004468C9" w:rsidP="00A70FC9">
      <w:pPr>
        <w:pStyle w:val="Liststycke"/>
        <w:ind w:left="0"/>
        <w:rPr>
          <w:rFonts w:ascii="Calibri" w:hAnsi="Calibri" w:cs="Calibri"/>
        </w:rPr>
      </w:pPr>
    </w:p>
    <w:p w:rsidR="004468C9" w:rsidRPr="00A70FC9" w:rsidRDefault="004468C9" w:rsidP="00CD43E2">
      <w:pPr>
        <w:pStyle w:val="Liststycke"/>
        <w:ind w:left="0"/>
        <w:rPr>
          <w:rFonts w:ascii="Calibri" w:hAnsi="Calibri" w:cs="Calibri"/>
        </w:rPr>
      </w:pPr>
      <w:r>
        <w:rPr>
          <w:rFonts w:ascii="Calibri" w:hAnsi="Calibri" w:cs="Calibri"/>
        </w:rPr>
        <w:t>5.9</w:t>
      </w:r>
      <w:r>
        <w:rPr>
          <w:rFonts w:ascii="Calibri" w:hAnsi="Calibri" w:cs="Calibri"/>
        </w:rPr>
        <w:tab/>
      </w:r>
      <w:r w:rsidRPr="00A70FC9">
        <w:rPr>
          <w:rFonts w:ascii="Calibri" w:hAnsi="Calibri" w:cs="Calibri"/>
        </w:rPr>
        <w:t>Based on the above considerations, it was agreed that these matters should be further examined.</w:t>
      </w:r>
    </w:p>
    <w:p w:rsidR="004468C9" w:rsidRPr="00826578" w:rsidRDefault="004468C9" w:rsidP="00B76932">
      <w:pPr>
        <w:rPr>
          <w:rFonts w:ascii="Calibri" w:hAnsi="Calibri" w:cs="Calibri"/>
          <w:b/>
          <w:bCs/>
          <w:caps/>
          <w:lang w:val="en-CA" w:eastAsia="zh-CN"/>
        </w:rPr>
      </w:pPr>
    </w:p>
    <w:p w:rsidR="004468C9" w:rsidRPr="00826578" w:rsidRDefault="004468C9" w:rsidP="00B76932">
      <w:pPr>
        <w:rPr>
          <w:rFonts w:ascii="Calibri" w:hAnsi="Calibri" w:cs="Calibri"/>
          <w:b/>
          <w:bCs/>
          <w:caps/>
          <w:lang w:eastAsia="zh-CN"/>
        </w:rPr>
      </w:pPr>
      <w:r w:rsidRPr="00826578">
        <w:rPr>
          <w:rFonts w:ascii="Calibri" w:hAnsi="Calibri" w:cs="Calibri"/>
          <w:b/>
          <w:bCs/>
          <w:caps/>
          <w:lang w:eastAsia="zh-CN"/>
        </w:rPr>
        <w:t>6</w:t>
      </w:r>
      <w:r w:rsidRPr="00826578">
        <w:rPr>
          <w:rFonts w:ascii="Calibri" w:hAnsi="Calibri" w:cs="Calibri"/>
          <w:b/>
          <w:bCs/>
          <w:caps/>
          <w:lang w:eastAsia="zh-CN"/>
        </w:rPr>
        <w:tab/>
      </w:r>
      <w:r w:rsidRPr="00826578">
        <w:rPr>
          <w:rFonts w:ascii="Calibri" w:hAnsi="Calibri" w:cs="Calibri"/>
          <w:b/>
          <w:bCs/>
          <w:lang w:val="en-CA"/>
        </w:rPr>
        <w:t xml:space="preserve">Review of recommendations from the External Auditor (Document </w:t>
      </w:r>
      <w:hyperlink r:id="rId12" w:history="1">
        <w:r w:rsidRPr="00826578">
          <w:rPr>
            <w:rStyle w:val="Hyperlnk"/>
            <w:rFonts w:ascii="Calibri" w:hAnsi="Calibri" w:cs="Calibri"/>
            <w:b/>
            <w:bCs/>
          </w:rPr>
          <w:t>CWG-FHR-1/2</w:t>
        </w:r>
      </w:hyperlink>
      <w:r w:rsidRPr="00826578">
        <w:rPr>
          <w:rStyle w:val="Hyperlnk"/>
          <w:rFonts w:ascii="Calibri" w:hAnsi="Calibri" w:cs="Calibri"/>
          <w:b/>
          <w:bCs/>
          <w:color w:val="auto"/>
        </w:rPr>
        <w:t>)</w:t>
      </w:r>
    </w:p>
    <w:p w:rsidR="004468C9" w:rsidRPr="00410533" w:rsidRDefault="004468C9" w:rsidP="00410533">
      <w:pPr>
        <w:rPr>
          <w:rFonts w:ascii="Calibri" w:hAnsi="Calibri" w:cs="Calibri"/>
          <w:b/>
          <w:bCs/>
          <w:caps/>
          <w:lang w:eastAsia="zh-CN"/>
        </w:rPr>
      </w:pPr>
    </w:p>
    <w:p w:rsidR="004468C9" w:rsidRPr="00410533" w:rsidRDefault="004468C9" w:rsidP="00410533">
      <w:pPr>
        <w:pStyle w:val="Normalwebb"/>
        <w:spacing w:before="0" w:line="314" w:lineRule="atLeast"/>
        <w:rPr>
          <w:rFonts w:ascii="Calibri" w:hAnsi="Calibri" w:cs="Calibri"/>
        </w:rPr>
      </w:pPr>
      <w:r>
        <w:rPr>
          <w:rFonts w:ascii="Calibri" w:hAnsi="Calibri" w:cs="Calibri"/>
        </w:rPr>
        <w:t>6.1</w:t>
      </w:r>
      <w:r>
        <w:rPr>
          <w:rFonts w:ascii="Calibri" w:hAnsi="Calibri" w:cs="Calibri"/>
        </w:rPr>
        <w:tab/>
      </w:r>
      <w:r w:rsidRPr="00410533">
        <w:rPr>
          <w:rFonts w:ascii="Calibri" w:hAnsi="Calibri" w:cs="Calibri"/>
        </w:rPr>
        <w:t>The Secretariat presented the document with the observation/recommendations of the External Auditor, Comments or Actions taken by the Secretary-General and the Status as of 31</w:t>
      </w:r>
      <w:r>
        <w:rPr>
          <w:rFonts w:ascii="Calibri" w:hAnsi="Calibri" w:cs="Calibri"/>
        </w:rPr>
        <w:t> </w:t>
      </w:r>
      <w:r w:rsidRPr="00410533">
        <w:rPr>
          <w:rFonts w:ascii="Calibri" w:hAnsi="Calibri" w:cs="Calibri"/>
        </w:rPr>
        <w:t>January 2012 relating to the five areas that have been audited:</w:t>
      </w:r>
    </w:p>
    <w:p w:rsidR="004468C9" w:rsidRPr="00410533" w:rsidRDefault="004468C9" w:rsidP="00410533">
      <w:pPr>
        <w:pStyle w:val="Normalwebb"/>
        <w:numPr>
          <w:ilvl w:val="0"/>
          <w:numId w:val="13"/>
        </w:numPr>
        <w:spacing w:before="0" w:line="314" w:lineRule="atLeast"/>
        <w:rPr>
          <w:rFonts w:ascii="Calibri" w:hAnsi="Calibri" w:cs="Calibri"/>
        </w:rPr>
      </w:pPr>
      <w:r w:rsidRPr="00410533">
        <w:rPr>
          <w:rFonts w:ascii="Calibri" w:hAnsi="Calibri" w:cs="Calibri"/>
        </w:rPr>
        <w:t>Audit of the financial statements for 2010</w:t>
      </w:r>
    </w:p>
    <w:p w:rsidR="004468C9" w:rsidRPr="00410533" w:rsidRDefault="004468C9" w:rsidP="00410533">
      <w:pPr>
        <w:pStyle w:val="Normalwebb"/>
        <w:numPr>
          <w:ilvl w:val="0"/>
          <w:numId w:val="13"/>
        </w:numPr>
        <w:spacing w:before="0" w:line="314" w:lineRule="atLeast"/>
        <w:rPr>
          <w:rFonts w:ascii="Calibri" w:hAnsi="Calibri" w:cs="Calibri"/>
        </w:rPr>
      </w:pPr>
      <w:r w:rsidRPr="00410533">
        <w:rPr>
          <w:rFonts w:ascii="Calibri" w:hAnsi="Calibri" w:cs="Calibri"/>
        </w:rPr>
        <w:t>Financial supervision audit relating to the cost recovery system</w:t>
      </w:r>
    </w:p>
    <w:p w:rsidR="004468C9" w:rsidRPr="00410533" w:rsidRDefault="004468C9" w:rsidP="00410533">
      <w:pPr>
        <w:pStyle w:val="Normalwebb"/>
        <w:numPr>
          <w:ilvl w:val="0"/>
          <w:numId w:val="13"/>
        </w:numPr>
        <w:spacing w:before="0" w:line="314" w:lineRule="atLeast"/>
        <w:rPr>
          <w:rFonts w:ascii="Calibri" w:hAnsi="Calibri" w:cs="Calibri"/>
        </w:rPr>
      </w:pPr>
      <w:r w:rsidRPr="00410533">
        <w:rPr>
          <w:rFonts w:ascii="Calibri" w:hAnsi="Calibri" w:cs="Calibri"/>
        </w:rPr>
        <w:t>IT audit of the IPSAS migration project</w:t>
      </w:r>
    </w:p>
    <w:p w:rsidR="004468C9" w:rsidRPr="00410533" w:rsidRDefault="004468C9" w:rsidP="00410533">
      <w:pPr>
        <w:pStyle w:val="Normalwebb"/>
        <w:numPr>
          <w:ilvl w:val="0"/>
          <w:numId w:val="13"/>
        </w:numPr>
        <w:spacing w:before="0" w:line="314" w:lineRule="atLeast"/>
        <w:rPr>
          <w:rFonts w:ascii="Calibri" w:hAnsi="Calibri" w:cs="Calibri"/>
        </w:rPr>
      </w:pPr>
      <w:r w:rsidRPr="00410533">
        <w:rPr>
          <w:rFonts w:ascii="Calibri" w:hAnsi="Calibri" w:cs="Calibri"/>
        </w:rPr>
        <w:t>Audit of the opening balance sheet for 2010 following restatement under IPSAS</w:t>
      </w:r>
    </w:p>
    <w:p w:rsidR="004468C9" w:rsidRPr="00410533" w:rsidRDefault="004468C9" w:rsidP="00410533">
      <w:pPr>
        <w:pStyle w:val="Normalwebb"/>
        <w:numPr>
          <w:ilvl w:val="0"/>
          <w:numId w:val="13"/>
        </w:numPr>
        <w:spacing w:before="0" w:line="314" w:lineRule="atLeast"/>
        <w:rPr>
          <w:rFonts w:ascii="Calibri" w:hAnsi="Calibri" w:cs="Calibri"/>
        </w:rPr>
      </w:pPr>
      <w:r w:rsidRPr="00410533">
        <w:rPr>
          <w:rFonts w:ascii="Calibri" w:hAnsi="Calibri" w:cs="Calibri"/>
        </w:rPr>
        <w:t>Audit of the world exhibition ITU TELECOM WORLD 2009</w:t>
      </w:r>
    </w:p>
    <w:p w:rsidR="004468C9" w:rsidRPr="00410533" w:rsidRDefault="004468C9" w:rsidP="00917084">
      <w:pPr>
        <w:pStyle w:val="Normalwebb"/>
        <w:spacing w:before="0" w:line="314" w:lineRule="atLeast"/>
        <w:rPr>
          <w:rFonts w:ascii="Calibri" w:hAnsi="Calibri" w:cs="Calibri"/>
        </w:rPr>
      </w:pPr>
      <w:r>
        <w:rPr>
          <w:rFonts w:ascii="Calibri" w:hAnsi="Calibri" w:cs="Calibri"/>
        </w:rPr>
        <w:t>6.2</w:t>
      </w:r>
      <w:r>
        <w:rPr>
          <w:rFonts w:ascii="Calibri" w:hAnsi="Calibri" w:cs="Calibri"/>
        </w:rPr>
        <w:tab/>
      </w:r>
      <w:r w:rsidRPr="00410533">
        <w:rPr>
          <w:rFonts w:ascii="Calibri" w:hAnsi="Calibri" w:cs="Calibri"/>
        </w:rPr>
        <w:t xml:space="preserve">One delegate raised his concern regarding the semantics in the Status on </w:t>
      </w:r>
      <w:r>
        <w:rPr>
          <w:rFonts w:ascii="Calibri" w:hAnsi="Calibri" w:cs="Calibri"/>
        </w:rPr>
        <w:t>R</w:t>
      </w:r>
      <w:r w:rsidRPr="00410533">
        <w:rPr>
          <w:rFonts w:ascii="Calibri" w:hAnsi="Calibri" w:cs="Calibri"/>
        </w:rPr>
        <w:t>ecommendation</w:t>
      </w:r>
      <w:r>
        <w:rPr>
          <w:rFonts w:ascii="Calibri" w:hAnsi="Calibri" w:cs="Calibri"/>
        </w:rPr>
        <w:t> </w:t>
      </w:r>
      <w:r w:rsidRPr="00410533">
        <w:rPr>
          <w:rFonts w:ascii="Calibri" w:hAnsi="Calibri" w:cs="Calibri"/>
        </w:rPr>
        <w:t>2, page 7 of the document</w:t>
      </w:r>
      <w:r>
        <w:rPr>
          <w:rFonts w:ascii="Calibri" w:hAnsi="Calibri" w:cs="Calibri"/>
        </w:rPr>
        <w:t xml:space="preserve">, </w:t>
      </w:r>
      <w:r w:rsidRPr="00410533">
        <w:rPr>
          <w:rFonts w:ascii="Calibri" w:hAnsi="Calibri" w:cs="Calibri"/>
        </w:rPr>
        <w:t xml:space="preserve">i.e., </w:t>
      </w:r>
      <w:r w:rsidRPr="00410533">
        <w:rPr>
          <w:rFonts w:ascii="Calibri" w:hAnsi="Calibri" w:cs="Calibri"/>
          <w:i/>
          <w:iCs/>
        </w:rPr>
        <w:t xml:space="preserve">“This recommendation is not relevant …” </w:t>
      </w:r>
      <w:r w:rsidRPr="00410533">
        <w:rPr>
          <w:rFonts w:ascii="Calibri" w:hAnsi="Calibri" w:cs="Calibri"/>
        </w:rPr>
        <w:t>and suggested to improve the text as the current language is quite strong.  The Chairman recommended replac</w:t>
      </w:r>
      <w:r>
        <w:rPr>
          <w:rFonts w:ascii="Calibri" w:hAnsi="Calibri" w:cs="Calibri"/>
        </w:rPr>
        <w:t>ing</w:t>
      </w:r>
      <w:r w:rsidRPr="00410533">
        <w:rPr>
          <w:rFonts w:ascii="Calibri" w:hAnsi="Calibri" w:cs="Calibri"/>
        </w:rPr>
        <w:t xml:space="preserve"> the phrase with “</w:t>
      </w:r>
      <w:r w:rsidRPr="00410533">
        <w:rPr>
          <w:rFonts w:ascii="Calibri" w:hAnsi="Calibri" w:cs="Calibri"/>
          <w:i/>
          <w:iCs/>
        </w:rPr>
        <w:t>This recommendation has been superseded…</w:t>
      </w:r>
      <w:r w:rsidRPr="00410533">
        <w:rPr>
          <w:rFonts w:ascii="Calibri" w:hAnsi="Calibri" w:cs="Calibri"/>
        </w:rPr>
        <w:t>“</w:t>
      </w:r>
      <w:r>
        <w:rPr>
          <w:rFonts w:ascii="Calibri" w:hAnsi="Calibri" w:cs="Calibri"/>
        </w:rPr>
        <w:t>.</w:t>
      </w:r>
      <w:r w:rsidRPr="00410533">
        <w:rPr>
          <w:rFonts w:ascii="Calibri" w:hAnsi="Calibri" w:cs="Calibri"/>
        </w:rPr>
        <w:t xml:space="preserve">  Furthermore, the suggestion of the same delegate to replace </w:t>
      </w:r>
      <w:r w:rsidRPr="00410533">
        <w:rPr>
          <w:rFonts w:ascii="Calibri" w:hAnsi="Calibri" w:cs="Calibri"/>
          <w:i/>
          <w:iCs/>
        </w:rPr>
        <w:t xml:space="preserve">“expect” </w:t>
      </w:r>
      <w:r w:rsidRPr="00410533">
        <w:rPr>
          <w:rFonts w:ascii="Calibri" w:hAnsi="Calibri" w:cs="Calibri"/>
        </w:rPr>
        <w:t>on page</w:t>
      </w:r>
      <w:r>
        <w:rPr>
          <w:rFonts w:ascii="Calibri" w:hAnsi="Calibri" w:cs="Calibri"/>
        </w:rPr>
        <w:t> </w:t>
      </w:r>
      <w:r w:rsidRPr="00410533">
        <w:rPr>
          <w:rFonts w:ascii="Calibri" w:hAnsi="Calibri" w:cs="Calibri"/>
        </w:rPr>
        <w:t xml:space="preserve">9 under recommendation 4 Status (third column) with </w:t>
      </w:r>
      <w:r w:rsidRPr="00410533">
        <w:rPr>
          <w:rFonts w:ascii="Calibri" w:hAnsi="Calibri" w:cs="Calibri"/>
          <w:i/>
          <w:iCs/>
        </w:rPr>
        <w:t>“except”</w:t>
      </w:r>
      <w:r w:rsidRPr="00410533">
        <w:rPr>
          <w:rFonts w:ascii="Calibri" w:hAnsi="Calibri" w:cs="Calibri"/>
        </w:rPr>
        <w:t xml:space="preserve"> has been accepted.  These revisions will be reflected in the revised version of the document which will be made available shortly.</w:t>
      </w:r>
    </w:p>
    <w:p w:rsidR="004468C9" w:rsidRPr="00917084" w:rsidRDefault="004468C9" w:rsidP="00B76932">
      <w:pPr>
        <w:rPr>
          <w:rFonts w:ascii="Calibri" w:hAnsi="Calibri" w:cs="Calibri"/>
          <w:b/>
          <w:bCs/>
          <w:caps/>
          <w:lang w:val="en-US" w:eastAsia="zh-CN"/>
        </w:rPr>
      </w:pPr>
    </w:p>
    <w:p w:rsidR="004468C9" w:rsidRPr="00826578" w:rsidRDefault="004468C9" w:rsidP="00B76932">
      <w:pPr>
        <w:rPr>
          <w:rFonts w:ascii="Calibri" w:hAnsi="Calibri" w:cs="Calibri"/>
          <w:b/>
          <w:bCs/>
          <w:caps/>
          <w:lang w:eastAsia="zh-CN"/>
        </w:rPr>
      </w:pPr>
      <w:r w:rsidRPr="00826578">
        <w:rPr>
          <w:rFonts w:ascii="Calibri" w:hAnsi="Calibri" w:cs="Calibri"/>
          <w:b/>
          <w:bCs/>
          <w:caps/>
          <w:lang w:eastAsia="zh-CN"/>
        </w:rPr>
        <w:t>7</w:t>
      </w:r>
      <w:r w:rsidRPr="00826578">
        <w:rPr>
          <w:rFonts w:ascii="Calibri" w:hAnsi="Calibri" w:cs="Calibri"/>
          <w:b/>
          <w:bCs/>
          <w:caps/>
          <w:lang w:eastAsia="zh-CN"/>
        </w:rPr>
        <w:tab/>
      </w:r>
      <w:r w:rsidRPr="00826578">
        <w:rPr>
          <w:rFonts w:ascii="Calibri" w:hAnsi="Calibri" w:cs="Calibri"/>
          <w:b/>
          <w:bCs/>
          <w:lang w:val="en-CA"/>
        </w:rPr>
        <w:t xml:space="preserve">Proposed revision of Decision 482 (MOD 2008) (Document </w:t>
      </w:r>
      <w:hyperlink r:id="rId13" w:history="1">
        <w:r w:rsidRPr="00826578">
          <w:rPr>
            <w:rStyle w:val="Hyperlnk"/>
            <w:rFonts w:ascii="Calibri" w:hAnsi="Calibri" w:cs="Calibri"/>
            <w:b/>
            <w:bCs/>
          </w:rPr>
          <w:t>CWG-FHR-1/5</w:t>
        </w:r>
      </w:hyperlink>
      <w:r w:rsidRPr="00826578">
        <w:rPr>
          <w:rStyle w:val="Hyperlnk"/>
          <w:rFonts w:ascii="Calibri" w:hAnsi="Calibri" w:cs="Calibri"/>
          <w:b/>
          <w:bCs/>
          <w:color w:val="auto"/>
        </w:rPr>
        <w:t>)</w:t>
      </w:r>
    </w:p>
    <w:p w:rsidR="004468C9" w:rsidRPr="00826578" w:rsidRDefault="004468C9" w:rsidP="00B76932">
      <w:pPr>
        <w:rPr>
          <w:rFonts w:ascii="Calibri" w:hAnsi="Calibri" w:cs="Calibri"/>
          <w:b/>
          <w:bCs/>
          <w:caps/>
          <w:lang w:eastAsia="zh-CN"/>
        </w:rPr>
      </w:pPr>
    </w:p>
    <w:p w:rsidR="004468C9" w:rsidRPr="001E5BB8" w:rsidRDefault="004468C9" w:rsidP="001E5BB8">
      <w:pPr>
        <w:pStyle w:val="Normalwebb"/>
        <w:spacing w:before="0" w:line="314" w:lineRule="atLeast"/>
        <w:rPr>
          <w:rFonts w:ascii="Calibri" w:hAnsi="Calibri" w:cs="Calibri"/>
        </w:rPr>
      </w:pPr>
      <w:r w:rsidRPr="001E5BB8">
        <w:rPr>
          <w:rFonts w:ascii="Calibri" w:hAnsi="Calibri" w:cs="Calibri"/>
          <w:caps/>
        </w:rPr>
        <w:t>7.1</w:t>
      </w:r>
      <w:r w:rsidRPr="001E5BB8">
        <w:rPr>
          <w:rFonts w:ascii="Calibri" w:hAnsi="Calibri" w:cs="Calibri"/>
          <w:caps/>
        </w:rPr>
        <w:tab/>
      </w:r>
      <w:r w:rsidRPr="001E5BB8">
        <w:rPr>
          <w:rFonts w:ascii="Calibri" w:hAnsi="Calibri" w:cs="Calibri"/>
        </w:rPr>
        <w:t>The Secretariat presented the document which contains a proposed revision of Decision</w:t>
      </w:r>
      <w:r>
        <w:rPr>
          <w:rFonts w:ascii="Calibri" w:hAnsi="Calibri" w:cs="Calibri"/>
        </w:rPr>
        <w:t> </w:t>
      </w:r>
      <w:r w:rsidRPr="001E5BB8">
        <w:rPr>
          <w:rFonts w:ascii="Calibri" w:hAnsi="Calibri" w:cs="Calibri"/>
        </w:rPr>
        <w:t>482 (Modified 2008) on “Implementation of cost recovery for satellite network filings subsequent to the External Auditor’s Report on Satellite Network Filings (SNF) 2008-2009.”  Without any comments, the group agreed to submit the proposed revision to Council for approval a</w:t>
      </w:r>
      <w:r>
        <w:rPr>
          <w:rFonts w:ascii="Calibri" w:hAnsi="Calibri" w:cs="Calibri"/>
        </w:rPr>
        <w:t>t its next session in July 2012 (See Annex B).</w:t>
      </w:r>
    </w:p>
    <w:p w:rsidR="004468C9" w:rsidRDefault="004468C9" w:rsidP="00B76932">
      <w:pPr>
        <w:rPr>
          <w:rFonts w:ascii="Calibri" w:hAnsi="Calibri" w:cs="Calibri"/>
          <w:b/>
          <w:bCs/>
          <w:caps/>
          <w:lang w:eastAsia="zh-CN"/>
        </w:rPr>
      </w:pPr>
    </w:p>
    <w:p w:rsidR="004468C9" w:rsidRPr="003405A5" w:rsidRDefault="004468C9" w:rsidP="00B174C3">
      <w:pPr>
        <w:rPr>
          <w:rFonts w:ascii="Calibri" w:hAnsi="Calibri" w:cs="Calibri"/>
          <w:b/>
          <w:bCs/>
          <w:caps/>
          <w:lang w:eastAsia="zh-CN"/>
        </w:rPr>
      </w:pPr>
      <w:r w:rsidRPr="003405A5">
        <w:rPr>
          <w:rFonts w:ascii="Calibri" w:hAnsi="Calibri" w:cs="Calibri"/>
          <w:b/>
          <w:bCs/>
          <w:caps/>
          <w:lang w:eastAsia="zh-CN"/>
        </w:rPr>
        <w:t>8</w:t>
      </w:r>
      <w:r w:rsidRPr="003405A5">
        <w:rPr>
          <w:rFonts w:ascii="Calibri" w:hAnsi="Calibri" w:cs="Calibri"/>
          <w:b/>
          <w:bCs/>
          <w:caps/>
          <w:lang w:eastAsia="zh-CN"/>
        </w:rPr>
        <w:tab/>
      </w:r>
      <w:r w:rsidRPr="003405A5">
        <w:rPr>
          <w:rFonts w:ascii="Calibri" w:hAnsi="Calibri" w:cs="Calibri"/>
          <w:b/>
          <w:bCs/>
          <w:lang w:val="en-CA"/>
        </w:rPr>
        <w:t>Report on the implementation of the HR Strategic Plan and</w:t>
      </w:r>
      <w:r w:rsidRPr="003405A5">
        <w:rPr>
          <w:rFonts w:ascii="Calibri" w:hAnsi="Calibri" w:cs="Calibri"/>
          <w:b/>
          <w:bCs/>
          <w:lang w:val="en-CA"/>
        </w:rPr>
        <w:br/>
      </w:r>
      <w:r w:rsidRPr="003405A5">
        <w:rPr>
          <w:rFonts w:ascii="Calibri" w:hAnsi="Calibri" w:cs="Calibri"/>
          <w:b/>
          <w:bCs/>
          <w:lang w:val="en-CA"/>
        </w:rPr>
        <w:tab/>
        <w:t>Resolution 48 (Rev. Guadalajara, 2010), Human resources management and development</w:t>
      </w:r>
    </w:p>
    <w:p w:rsidR="004468C9" w:rsidRPr="003405A5" w:rsidRDefault="004468C9" w:rsidP="00B174C3">
      <w:pPr>
        <w:rPr>
          <w:rFonts w:ascii="Calibri" w:hAnsi="Calibri" w:cs="Calibri"/>
          <w:b/>
          <w:bCs/>
          <w:caps/>
          <w:lang w:eastAsia="zh-CN"/>
        </w:rPr>
      </w:pPr>
    </w:p>
    <w:p w:rsidR="004468C9" w:rsidRPr="00AB1931" w:rsidRDefault="004468C9" w:rsidP="00B174C3">
      <w:pPr>
        <w:rPr>
          <w:rFonts w:ascii="Calibri" w:hAnsi="Calibri" w:cs="Calibri"/>
        </w:rPr>
      </w:pPr>
      <w:r w:rsidRPr="003405A5">
        <w:rPr>
          <w:rFonts w:ascii="Calibri" w:hAnsi="Calibri" w:cs="Calibri"/>
        </w:rPr>
        <w:t>8.1</w:t>
      </w:r>
      <w:r w:rsidRPr="003405A5">
        <w:rPr>
          <w:rFonts w:ascii="Calibri" w:hAnsi="Calibri" w:cs="Calibri"/>
        </w:rPr>
        <w:tab/>
      </w:r>
      <w:proofErr w:type="spellStart"/>
      <w:r w:rsidRPr="003405A5">
        <w:rPr>
          <w:rFonts w:ascii="Calibri" w:hAnsi="Calibri" w:cs="Calibri"/>
        </w:rPr>
        <w:t>Ms</w:t>
      </w:r>
      <w:r>
        <w:rPr>
          <w:rFonts w:ascii="Calibri" w:hAnsi="Calibri" w:cs="Calibri"/>
        </w:rPr>
        <w:t>.</w:t>
      </w:r>
      <w:proofErr w:type="spellEnd"/>
      <w:r w:rsidRPr="003405A5">
        <w:rPr>
          <w:rFonts w:ascii="Calibri" w:hAnsi="Calibri" w:cs="Calibri"/>
        </w:rPr>
        <w:t xml:space="preserve"> Watt opened her remarks by explaining that given the recent report presented to the</w:t>
      </w:r>
      <w:r w:rsidRPr="00AB1931">
        <w:rPr>
          <w:rFonts w:ascii="Calibri" w:hAnsi="Calibri" w:cs="Calibri"/>
        </w:rPr>
        <w:t xml:space="preserve"> Council, her report would focus on the objectives for 2012-2013 and action highlights to date.   She added that for the HR statistics were now available on the delegate’s portal.</w:t>
      </w:r>
    </w:p>
    <w:p w:rsidR="004468C9" w:rsidRPr="00AB1931" w:rsidRDefault="004468C9" w:rsidP="00B174C3">
      <w:pPr>
        <w:rPr>
          <w:rFonts w:ascii="Calibri" w:hAnsi="Calibri" w:cs="Calibri"/>
        </w:rPr>
      </w:pPr>
    </w:p>
    <w:p w:rsidR="004468C9" w:rsidRDefault="004468C9" w:rsidP="00B174C3">
      <w:pPr>
        <w:rPr>
          <w:rFonts w:ascii="Calibri" w:hAnsi="Calibri" w:cs="Calibri"/>
          <w:b/>
          <w:bCs/>
          <w:u w:val="single"/>
        </w:rPr>
      </w:pPr>
      <w:proofErr w:type="spellStart"/>
      <w:r w:rsidRPr="00AB1931">
        <w:rPr>
          <w:rFonts w:ascii="Calibri" w:hAnsi="Calibri" w:cs="Calibri"/>
          <w:b/>
          <w:bCs/>
          <w:u w:val="single"/>
        </w:rPr>
        <w:t>Ms</w:t>
      </w:r>
      <w:r>
        <w:rPr>
          <w:rFonts w:ascii="Calibri" w:hAnsi="Calibri" w:cs="Calibri"/>
          <w:b/>
          <w:bCs/>
          <w:u w:val="single"/>
        </w:rPr>
        <w:t>.</w:t>
      </w:r>
      <w:proofErr w:type="spellEnd"/>
      <w:r w:rsidRPr="00AB1931">
        <w:rPr>
          <w:rFonts w:ascii="Calibri" w:hAnsi="Calibri" w:cs="Calibri"/>
          <w:b/>
          <w:bCs/>
          <w:u w:val="single"/>
        </w:rPr>
        <w:t xml:space="preserve"> Watt summarized the Objectives and Action Highlights for 2012-2013 as consisting of:</w:t>
      </w:r>
    </w:p>
    <w:p w:rsidR="004468C9" w:rsidRPr="00AB1931" w:rsidRDefault="004468C9" w:rsidP="00B174C3">
      <w:pPr>
        <w:rPr>
          <w:rFonts w:ascii="Calibri" w:hAnsi="Calibri" w:cs="Calibri"/>
          <w:b/>
          <w:bCs/>
          <w:u w:val="single"/>
        </w:rPr>
      </w:pPr>
    </w:p>
    <w:p w:rsidR="004468C9" w:rsidRPr="00AB1931" w:rsidRDefault="004468C9" w:rsidP="00B174C3">
      <w:pPr>
        <w:pStyle w:val="Liststycke"/>
        <w:numPr>
          <w:ilvl w:val="0"/>
          <w:numId w:val="19"/>
        </w:numPr>
        <w:spacing w:after="200" w:line="276" w:lineRule="auto"/>
        <w:rPr>
          <w:rFonts w:ascii="Calibri" w:hAnsi="Calibri" w:cs="Calibri"/>
        </w:rPr>
      </w:pPr>
      <w:r w:rsidRPr="00AB1931">
        <w:rPr>
          <w:rFonts w:ascii="Calibri" w:hAnsi="Calibri" w:cs="Calibri"/>
        </w:rPr>
        <w:t>Continuously striving to enhance HR’s effectives and efficiency in supporting the Secretariat</w:t>
      </w:r>
      <w:r>
        <w:rPr>
          <w:rFonts w:ascii="Calibri" w:hAnsi="Calibri" w:cs="Calibri"/>
        </w:rPr>
        <w:t>.</w:t>
      </w:r>
    </w:p>
    <w:p w:rsidR="004468C9" w:rsidRPr="00AB1931" w:rsidRDefault="004468C9" w:rsidP="00B174C3">
      <w:pPr>
        <w:pStyle w:val="Liststycke"/>
        <w:numPr>
          <w:ilvl w:val="0"/>
          <w:numId w:val="19"/>
        </w:numPr>
        <w:spacing w:after="200" w:line="276" w:lineRule="auto"/>
        <w:rPr>
          <w:rFonts w:ascii="Calibri" w:hAnsi="Calibri" w:cs="Calibri"/>
        </w:rPr>
      </w:pPr>
      <w:r w:rsidRPr="00AB1931">
        <w:rPr>
          <w:rFonts w:ascii="Calibri" w:hAnsi="Calibri" w:cs="Calibri"/>
        </w:rPr>
        <w:lastRenderedPageBreak/>
        <w:t xml:space="preserve">Cultivating a service </w:t>
      </w:r>
      <w:r>
        <w:rPr>
          <w:rFonts w:ascii="Calibri" w:hAnsi="Calibri" w:cs="Calibri"/>
        </w:rPr>
        <w:t xml:space="preserve">oriented </w:t>
      </w:r>
      <w:r w:rsidRPr="00AB1931">
        <w:rPr>
          <w:rFonts w:ascii="Calibri" w:hAnsi="Calibri" w:cs="Calibri"/>
        </w:rPr>
        <w:t xml:space="preserve">mentality for </w:t>
      </w:r>
      <w:r>
        <w:rPr>
          <w:rFonts w:ascii="Calibri" w:hAnsi="Calibri" w:cs="Calibri"/>
        </w:rPr>
        <w:t xml:space="preserve">HR Department colleagues towards </w:t>
      </w:r>
      <w:r w:rsidRPr="00AB1931">
        <w:rPr>
          <w:rFonts w:ascii="Calibri" w:hAnsi="Calibri" w:cs="Calibri"/>
        </w:rPr>
        <w:t>staff, ITU Members, and Sectors</w:t>
      </w:r>
      <w:r>
        <w:rPr>
          <w:rFonts w:ascii="Calibri" w:hAnsi="Calibri" w:cs="Calibri"/>
        </w:rPr>
        <w:t>.</w:t>
      </w:r>
    </w:p>
    <w:p w:rsidR="004468C9" w:rsidRPr="00AB1931" w:rsidRDefault="004468C9" w:rsidP="00B174C3">
      <w:pPr>
        <w:pStyle w:val="Liststycke"/>
        <w:numPr>
          <w:ilvl w:val="0"/>
          <w:numId w:val="19"/>
        </w:numPr>
        <w:spacing w:after="200" w:line="276" w:lineRule="auto"/>
        <w:rPr>
          <w:rFonts w:ascii="Calibri" w:hAnsi="Calibri" w:cs="Calibri"/>
        </w:rPr>
      </w:pPr>
      <w:r w:rsidRPr="00AB1931">
        <w:rPr>
          <w:rFonts w:ascii="Calibri" w:hAnsi="Calibri" w:cs="Calibri"/>
        </w:rPr>
        <w:t>Collaborating around ongoing policy development work, as listed on the policies dashboard</w:t>
      </w:r>
      <w:r>
        <w:rPr>
          <w:rFonts w:ascii="Calibri" w:hAnsi="Calibri" w:cs="Calibri"/>
        </w:rPr>
        <w:t>.</w:t>
      </w:r>
    </w:p>
    <w:p w:rsidR="004468C9" w:rsidRPr="00AB1931" w:rsidRDefault="004468C9" w:rsidP="00B174C3">
      <w:pPr>
        <w:rPr>
          <w:rFonts w:ascii="Calibri" w:hAnsi="Calibri" w:cs="Calibri"/>
        </w:rPr>
      </w:pPr>
    </w:p>
    <w:p w:rsidR="004468C9" w:rsidRPr="00AB1931" w:rsidRDefault="004468C9" w:rsidP="00B174C3">
      <w:pPr>
        <w:rPr>
          <w:rFonts w:ascii="Calibri" w:hAnsi="Calibri" w:cs="Calibri"/>
        </w:rPr>
      </w:pPr>
      <w:r>
        <w:rPr>
          <w:rFonts w:ascii="Calibri" w:hAnsi="Calibri" w:cs="Calibri"/>
        </w:rPr>
        <w:t>8.2</w:t>
      </w:r>
      <w:r>
        <w:rPr>
          <w:rFonts w:ascii="Calibri" w:hAnsi="Calibri" w:cs="Calibri"/>
        </w:rPr>
        <w:tab/>
      </w:r>
      <w:proofErr w:type="spellStart"/>
      <w:r w:rsidRPr="00AB1931">
        <w:rPr>
          <w:rFonts w:ascii="Calibri" w:hAnsi="Calibri" w:cs="Calibri"/>
        </w:rPr>
        <w:t>Ms</w:t>
      </w:r>
      <w:r>
        <w:rPr>
          <w:rFonts w:ascii="Calibri" w:hAnsi="Calibri" w:cs="Calibri"/>
        </w:rPr>
        <w:t>.</w:t>
      </w:r>
      <w:proofErr w:type="spellEnd"/>
      <w:r w:rsidRPr="00AB1931">
        <w:rPr>
          <w:rFonts w:ascii="Calibri" w:hAnsi="Calibri" w:cs="Calibri"/>
        </w:rPr>
        <w:t xml:space="preserve"> Watt offered more specific information on the work in progress as follows:</w:t>
      </w:r>
    </w:p>
    <w:p w:rsidR="004468C9" w:rsidRDefault="004468C9" w:rsidP="00B174C3">
      <w:pPr>
        <w:rPr>
          <w:rFonts w:ascii="Calibri" w:hAnsi="Calibri" w:cs="Calibri"/>
        </w:rPr>
      </w:pPr>
    </w:p>
    <w:p w:rsidR="004468C9" w:rsidRPr="00AB1931" w:rsidRDefault="004468C9" w:rsidP="00B174C3">
      <w:pPr>
        <w:ind w:left="1134" w:hanging="425"/>
        <w:rPr>
          <w:rFonts w:ascii="Calibri" w:hAnsi="Calibri" w:cs="Calibri"/>
        </w:rPr>
      </w:pPr>
      <w:r>
        <w:rPr>
          <w:rFonts w:ascii="Calibri" w:hAnsi="Calibri" w:cs="Calibri"/>
        </w:rPr>
        <w:t>1.</w:t>
      </w:r>
      <w:r>
        <w:rPr>
          <w:rFonts w:ascii="Calibri" w:hAnsi="Calibri" w:cs="Calibri"/>
        </w:rPr>
        <w:tab/>
      </w:r>
      <w:r w:rsidRPr="00AB1931">
        <w:rPr>
          <w:rFonts w:ascii="Calibri" w:hAnsi="Calibri" w:cs="Calibri"/>
        </w:rPr>
        <w:t>Optimizing benefits of new e-recruitment features, for example using the database to analyse areas wh</w:t>
      </w:r>
      <w:r>
        <w:rPr>
          <w:rFonts w:ascii="Calibri" w:hAnsi="Calibri" w:cs="Calibri"/>
        </w:rPr>
        <w:t xml:space="preserve">ich </w:t>
      </w:r>
      <w:r w:rsidRPr="00AB1931">
        <w:rPr>
          <w:rFonts w:ascii="Calibri" w:hAnsi="Calibri" w:cs="Calibri"/>
        </w:rPr>
        <w:t xml:space="preserve">might broaden the scope of potential candidates, monitoring time lag for filling vacancies, etc. </w:t>
      </w:r>
    </w:p>
    <w:p w:rsidR="004468C9" w:rsidRDefault="004468C9" w:rsidP="00B174C3">
      <w:pPr>
        <w:ind w:left="1134" w:hanging="425"/>
        <w:rPr>
          <w:rFonts w:ascii="Calibri" w:hAnsi="Calibri" w:cs="Calibri"/>
        </w:rPr>
      </w:pPr>
    </w:p>
    <w:p w:rsidR="004468C9" w:rsidRDefault="004468C9" w:rsidP="00B174C3">
      <w:pPr>
        <w:ind w:left="1134" w:hanging="425"/>
        <w:rPr>
          <w:rFonts w:ascii="Calibri" w:hAnsi="Calibri" w:cs="Calibri"/>
        </w:rPr>
      </w:pPr>
      <w:r>
        <w:rPr>
          <w:rFonts w:ascii="Calibri" w:hAnsi="Calibri" w:cs="Calibri"/>
        </w:rPr>
        <w:t>2.</w:t>
      </w:r>
      <w:r>
        <w:rPr>
          <w:rFonts w:ascii="Calibri" w:hAnsi="Calibri" w:cs="Calibri"/>
        </w:rPr>
        <w:tab/>
      </w:r>
      <w:r w:rsidRPr="00AB1931">
        <w:rPr>
          <w:rFonts w:ascii="Calibri" w:hAnsi="Calibri" w:cs="Calibri"/>
        </w:rPr>
        <w:t xml:space="preserve">Launching </w:t>
      </w:r>
      <w:r>
        <w:rPr>
          <w:rFonts w:ascii="Calibri" w:hAnsi="Calibri" w:cs="Calibri"/>
        </w:rPr>
        <w:t xml:space="preserve">a </w:t>
      </w:r>
      <w:r w:rsidRPr="00AB1931">
        <w:rPr>
          <w:rFonts w:ascii="Calibri" w:hAnsi="Calibri" w:cs="Calibri"/>
        </w:rPr>
        <w:t>new internship program</w:t>
      </w:r>
      <w:r>
        <w:rPr>
          <w:rFonts w:ascii="Calibri" w:hAnsi="Calibri" w:cs="Calibri"/>
        </w:rPr>
        <w:t xml:space="preserve"> which should be discussed by Senior Management</w:t>
      </w:r>
      <w:r w:rsidRPr="00AB1931">
        <w:rPr>
          <w:rFonts w:ascii="Calibri" w:hAnsi="Calibri" w:cs="Calibri"/>
        </w:rPr>
        <w:t xml:space="preserve"> in March 2012</w:t>
      </w:r>
      <w:r>
        <w:rPr>
          <w:rFonts w:ascii="Calibri" w:hAnsi="Calibri" w:cs="Calibri"/>
        </w:rPr>
        <w:t>.</w:t>
      </w:r>
    </w:p>
    <w:p w:rsidR="004468C9" w:rsidRPr="00AB1931" w:rsidRDefault="004468C9" w:rsidP="00B174C3">
      <w:pPr>
        <w:ind w:left="1134" w:hanging="425"/>
        <w:rPr>
          <w:rFonts w:ascii="Calibri" w:hAnsi="Calibri" w:cs="Calibri"/>
        </w:rPr>
      </w:pPr>
    </w:p>
    <w:p w:rsidR="004468C9" w:rsidRPr="00AB1931" w:rsidRDefault="004468C9" w:rsidP="00B174C3">
      <w:pPr>
        <w:ind w:left="1134" w:hanging="425"/>
        <w:rPr>
          <w:rFonts w:ascii="Calibri" w:hAnsi="Calibri" w:cs="Calibri"/>
        </w:rPr>
      </w:pPr>
      <w:r>
        <w:rPr>
          <w:rFonts w:ascii="Calibri" w:hAnsi="Calibri" w:cs="Calibri"/>
        </w:rPr>
        <w:t>3.</w:t>
      </w:r>
      <w:r>
        <w:rPr>
          <w:rFonts w:ascii="Calibri" w:hAnsi="Calibri" w:cs="Calibri"/>
        </w:rPr>
        <w:tab/>
      </w:r>
      <w:r w:rsidRPr="00AB1931">
        <w:rPr>
          <w:rFonts w:ascii="Calibri" w:hAnsi="Calibri" w:cs="Calibri"/>
        </w:rPr>
        <w:t xml:space="preserve">Working to </w:t>
      </w:r>
      <w:r>
        <w:rPr>
          <w:rFonts w:ascii="Calibri" w:hAnsi="Calibri" w:cs="Calibri"/>
        </w:rPr>
        <w:t xml:space="preserve">develop and </w:t>
      </w:r>
      <w:r w:rsidRPr="00AB1931">
        <w:rPr>
          <w:rFonts w:ascii="Calibri" w:hAnsi="Calibri" w:cs="Calibri"/>
        </w:rPr>
        <w:t>soon launch a new competency framework and performance management system</w:t>
      </w:r>
      <w:r>
        <w:rPr>
          <w:rFonts w:ascii="Calibri" w:hAnsi="Calibri" w:cs="Calibri"/>
        </w:rPr>
        <w:t>.</w:t>
      </w:r>
    </w:p>
    <w:p w:rsidR="004468C9" w:rsidRDefault="004468C9" w:rsidP="00B174C3">
      <w:pPr>
        <w:ind w:left="1134" w:hanging="425"/>
        <w:rPr>
          <w:rFonts w:ascii="Calibri" w:hAnsi="Calibri" w:cs="Calibri"/>
        </w:rPr>
      </w:pPr>
    </w:p>
    <w:p w:rsidR="004468C9" w:rsidRDefault="004468C9" w:rsidP="00B174C3">
      <w:pPr>
        <w:ind w:left="1134" w:hanging="425"/>
        <w:rPr>
          <w:rFonts w:ascii="Calibri" w:hAnsi="Calibri" w:cs="Calibri"/>
        </w:rPr>
      </w:pPr>
      <w:r>
        <w:rPr>
          <w:rFonts w:ascii="Calibri" w:hAnsi="Calibri" w:cs="Calibri"/>
        </w:rPr>
        <w:t>4.</w:t>
      </w:r>
      <w:r>
        <w:rPr>
          <w:rFonts w:ascii="Calibri" w:hAnsi="Calibri" w:cs="Calibri"/>
        </w:rPr>
        <w:tab/>
      </w:r>
      <w:r w:rsidRPr="00AB1931">
        <w:rPr>
          <w:rFonts w:ascii="Calibri" w:hAnsi="Calibri" w:cs="Calibri"/>
        </w:rPr>
        <w:t>Developing support in the ‘’Learning ‘’area</w:t>
      </w:r>
      <w:r>
        <w:rPr>
          <w:rFonts w:ascii="Calibri" w:hAnsi="Calibri" w:cs="Calibri"/>
        </w:rPr>
        <w:t>.</w:t>
      </w:r>
    </w:p>
    <w:p w:rsidR="004468C9" w:rsidRPr="00AB1931" w:rsidRDefault="004468C9" w:rsidP="00B174C3">
      <w:pPr>
        <w:ind w:left="1134" w:hanging="425"/>
        <w:rPr>
          <w:rFonts w:ascii="Calibri" w:hAnsi="Calibri" w:cs="Calibri"/>
        </w:rPr>
      </w:pPr>
    </w:p>
    <w:p w:rsidR="004468C9" w:rsidRDefault="004468C9" w:rsidP="008057D0">
      <w:pPr>
        <w:ind w:left="1134" w:hanging="425"/>
        <w:rPr>
          <w:rFonts w:ascii="Calibri" w:hAnsi="Calibri" w:cs="Calibri"/>
        </w:rPr>
      </w:pPr>
      <w:r>
        <w:rPr>
          <w:rFonts w:ascii="Calibri" w:hAnsi="Calibri" w:cs="Calibri"/>
        </w:rPr>
        <w:t>5.</w:t>
      </w:r>
      <w:r>
        <w:rPr>
          <w:rFonts w:ascii="Calibri" w:hAnsi="Calibri" w:cs="Calibri"/>
        </w:rPr>
        <w:tab/>
      </w:r>
      <w:r w:rsidRPr="00AB1931">
        <w:rPr>
          <w:rFonts w:ascii="Calibri" w:hAnsi="Calibri" w:cs="Calibri"/>
        </w:rPr>
        <w:t>Providing ongoing work to support retirees, promote work/life balance, con</w:t>
      </w:r>
      <w:r>
        <w:rPr>
          <w:rFonts w:ascii="Calibri" w:hAnsi="Calibri" w:cs="Calibri"/>
        </w:rPr>
        <w:t xml:space="preserve">tinue to participate in the inter agency </w:t>
      </w:r>
      <w:proofErr w:type="spellStart"/>
      <w:r>
        <w:rPr>
          <w:rFonts w:ascii="Calibri" w:hAnsi="Calibri" w:cs="Calibri"/>
        </w:rPr>
        <w:t>forasuch</w:t>
      </w:r>
      <w:proofErr w:type="spellEnd"/>
      <w:r>
        <w:rPr>
          <w:rFonts w:ascii="Calibri" w:hAnsi="Calibri" w:cs="Calibri"/>
        </w:rPr>
        <w:t xml:space="preserve"> as</w:t>
      </w:r>
      <w:r w:rsidRPr="00AB1931">
        <w:rPr>
          <w:rFonts w:ascii="Calibri" w:hAnsi="Calibri" w:cs="Calibri"/>
        </w:rPr>
        <w:t xml:space="preserve"> t</w:t>
      </w:r>
      <w:r>
        <w:rPr>
          <w:rFonts w:ascii="Calibri" w:hAnsi="Calibri" w:cs="Calibri"/>
        </w:rPr>
        <w:t xml:space="preserve">he </w:t>
      </w:r>
      <w:r w:rsidRPr="00AB1931">
        <w:rPr>
          <w:rFonts w:ascii="Calibri" w:hAnsi="Calibri" w:cs="Calibri"/>
        </w:rPr>
        <w:t>HR Network</w:t>
      </w:r>
      <w:r>
        <w:rPr>
          <w:rFonts w:ascii="Calibri" w:hAnsi="Calibri" w:cs="Calibri"/>
        </w:rPr>
        <w:t>, HR Directors retreats</w:t>
      </w:r>
      <w:r w:rsidRPr="00AB1931">
        <w:rPr>
          <w:rFonts w:ascii="Calibri" w:hAnsi="Calibri" w:cs="Calibri"/>
        </w:rPr>
        <w:t xml:space="preserve"> and ICSC, etc.</w:t>
      </w:r>
    </w:p>
    <w:p w:rsidR="004468C9" w:rsidRPr="00AB1931" w:rsidRDefault="004468C9" w:rsidP="00B174C3">
      <w:pPr>
        <w:ind w:left="1134" w:hanging="425"/>
        <w:rPr>
          <w:rFonts w:ascii="Calibri" w:hAnsi="Calibri" w:cs="Calibri"/>
        </w:rPr>
      </w:pPr>
    </w:p>
    <w:p w:rsidR="004468C9" w:rsidRDefault="004468C9" w:rsidP="008057D0">
      <w:pPr>
        <w:ind w:left="1134" w:hanging="425"/>
        <w:rPr>
          <w:rFonts w:ascii="Calibri" w:hAnsi="Calibri" w:cs="Calibri"/>
        </w:rPr>
      </w:pPr>
      <w:r>
        <w:rPr>
          <w:rFonts w:ascii="Calibri" w:hAnsi="Calibri" w:cs="Calibri"/>
        </w:rPr>
        <w:t>6.</w:t>
      </w:r>
      <w:r>
        <w:rPr>
          <w:rFonts w:ascii="Calibri" w:hAnsi="Calibri" w:cs="Calibri"/>
        </w:rPr>
        <w:tab/>
      </w:r>
      <w:r w:rsidRPr="00AB1931">
        <w:rPr>
          <w:rFonts w:ascii="Calibri" w:hAnsi="Calibri" w:cs="Calibri"/>
        </w:rPr>
        <w:t xml:space="preserve">Streamlining of existing HR processes, for example providing easy access to HR data on the </w:t>
      </w:r>
      <w:proofErr w:type="spellStart"/>
      <w:r w:rsidRPr="00AB1931">
        <w:rPr>
          <w:rFonts w:ascii="Calibri" w:hAnsi="Calibri" w:cs="Calibri"/>
        </w:rPr>
        <w:t>delegates</w:t>
      </w:r>
      <w:r>
        <w:rPr>
          <w:rFonts w:ascii="Calibri" w:hAnsi="Calibri" w:cs="Calibri"/>
        </w:rPr>
        <w:t>’</w:t>
      </w:r>
      <w:r w:rsidRPr="00AB1931">
        <w:rPr>
          <w:rFonts w:ascii="Calibri" w:hAnsi="Calibri" w:cs="Calibri"/>
        </w:rPr>
        <w:t>portal</w:t>
      </w:r>
      <w:proofErr w:type="spellEnd"/>
      <w:r w:rsidRPr="00AB1931">
        <w:rPr>
          <w:rFonts w:ascii="Calibri" w:hAnsi="Calibri" w:cs="Calibri"/>
        </w:rPr>
        <w:t xml:space="preserve">, </w:t>
      </w:r>
      <w:r>
        <w:rPr>
          <w:rFonts w:ascii="Calibri" w:hAnsi="Calibri" w:cs="Calibri"/>
        </w:rPr>
        <w:t xml:space="preserve">further </w:t>
      </w:r>
      <w:r w:rsidRPr="00AB1931">
        <w:rPr>
          <w:rFonts w:ascii="Calibri" w:hAnsi="Calibri" w:cs="Calibri"/>
        </w:rPr>
        <w:t xml:space="preserve">automating reports, leave </w:t>
      </w:r>
      <w:r>
        <w:rPr>
          <w:rFonts w:ascii="Calibri" w:hAnsi="Calibri" w:cs="Calibri"/>
        </w:rPr>
        <w:t xml:space="preserve">and medical leave </w:t>
      </w:r>
      <w:r w:rsidRPr="00AB1931">
        <w:rPr>
          <w:rFonts w:ascii="Calibri" w:hAnsi="Calibri" w:cs="Calibri"/>
        </w:rPr>
        <w:t xml:space="preserve">tracking, </w:t>
      </w:r>
      <w:proofErr w:type="spellStart"/>
      <w:r w:rsidRPr="00AB1931">
        <w:rPr>
          <w:rFonts w:ascii="Calibri" w:hAnsi="Calibri" w:cs="Calibri"/>
        </w:rPr>
        <w:t>etc.The</w:t>
      </w:r>
      <w:proofErr w:type="spellEnd"/>
      <w:r w:rsidRPr="00AB1931">
        <w:rPr>
          <w:rFonts w:ascii="Calibri" w:hAnsi="Calibri" w:cs="Calibri"/>
        </w:rPr>
        <w:t xml:space="preserve"> intention is to redeploy some of our energies from transactional support, to providing best practice HR support. </w:t>
      </w:r>
    </w:p>
    <w:p w:rsidR="004468C9" w:rsidRPr="00AB1931" w:rsidRDefault="004468C9" w:rsidP="00B174C3">
      <w:pPr>
        <w:ind w:left="1134" w:hanging="425"/>
        <w:rPr>
          <w:rFonts w:ascii="Calibri" w:hAnsi="Calibri" w:cs="Calibri"/>
        </w:rPr>
      </w:pPr>
    </w:p>
    <w:p w:rsidR="004468C9" w:rsidRDefault="004468C9" w:rsidP="00B174C3">
      <w:pPr>
        <w:ind w:left="1134" w:hanging="425"/>
        <w:rPr>
          <w:rFonts w:ascii="Calibri" w:hAnsi="Calibri" w:cs="Calibri"/>
        </w:rPr>
      </w:pPr>
      <w:r>
        <w:rPr>
          <w:rFonts w:ascii="Calibri" w:hAnsi="Calibri" w:cs="Calibri"/>
        </w:rPr>
        <w:t>7.</w:t>
      </w:r>
      <w:r>
        <w:rPr>
          <w:rFonts w:ascii="Calibri" w:hAnsi="Calibri" w:cs="Calibri"/>
        </w:rPr>
        <w:tab/>
      </w:r>
      <w:r w:rsidRPr="00AB1931">
        <w:rPr>
          <w:rFonts w:ascii="Calibri" w:hAnsi="Calibri" w:cs="Calibri"/>
        </w:rPr>
        <w:t xml:space="preserve">Collaborating with </w:t>
      </w:r>
      <w:r>
        <w:rPr>
          <w:rFonts w:ascii="Calibri" w:hAnsi="Calibri" w:cs="Calibri"/>
        </w:rPr>
        <w:t xml:space="preserve">the </w:t>
      </w:r>
      <w:r w:rsidRPr="00AB1931">
        <w:rPr>
          <w:rFonts w:ascii="Calibri" w:hAnsi="Calibri" w:cs="Calibri"/>
        </w:rPr>
        <w:t xml:space="preserve">Swiss Mission </w:t>
      </w:r>
      <w:r>
        <w:rPr>
          <w:rFonts w:ascii="Calibri" w:hAnsi="Calibri" w:cs="Calibri"/>
        </w:rPr>
        <w:t>in</w:t>
      </w:r>
      <w:r w:rsidRPr="00AB1931">
        <w:rPr>
          <w:rFonts w:ascii="Calibri" w:hAnsi="Calibri" w:cs="Calibri"/>
        </w:rPr>
        <w:t xml:space="preserve"> piloting a project to automate the management of the Cartes de Legitimation.</w:t>
      </w:r>
    </w:p>
    <w:p w:rsidR="004468C9" w:rsidRPr="00AB1931" w:rsidRDefault="004468C9" w:rsidP="00B174C3">
      <w:pPr>
        <w:ind w:left="1134" w:hanging="425"/>
        <w:rPr>
          <w:rFonts w:ascii="Calibri" w:hAnsi="Calibri" w:cs="Calibri"/>
        </w:rPr>
      </w:pPr>
    </w:p>
    <w:p w:rsidR="004468C9" w:rsidRDefault="004468C9" w:rsidP="00B174C3">
      <w:pPr>
        <w:ind w:left="1134" w:hanging="425"/>
        <w:rPr>
          <w:rFonts w:ascii="Calibri" w:hAnsi="Calibri" w:cs="Calibri"/>
        </w:rPr>
      </w:pPr>
      <w:r>
        <w:rPr>
          <w:rFonts w:ascii="Calibri" w:hAnsi="Calibri" w:cs="Calibri"/>
        </w:rPr>
        <w:t>8.</w:t>
      </w:r>
      <w:r>
        <w:rPr>
          <w:rFonts w:ascii="Calibri" w:hAnsi="Calibri" w:cs="Calibri"/>
        </w:rPr>
        <w:tab/>
      </w:r>
      <w:r w:rsidRPr="00AB1931">
        <w:rPr>
          <w:rFonts w:ascii="Calibri" w:hAnsi="Calibri" w:cs="Calibri"/>
        </w:rPr>
        <w:t xml:space="preserve">Developing a program for supporting </w:t>
      </w:r>
      <w:r>
        <w:rPr>
          <w:rFonts w:ascii="Calibri" w:hAnsi="Calibri" w:cs="Calibri"/>
        </w:rPr>
        <w:t xml:space="preserve">and inducting </w:t>
      </w:r>
      <w:r w:rsidRPr="00AB1931">
        <w:rPr>
          <w:rFonts w:ascii="Calibri" w:hAnsi="Calibri" w:cs="Calibri"/>
        </w:rPr>
        <w:t>new recruits and interns.</w:t>
      </w:r>
    </w:p>
    <w:p w:rsidR="004468C9" w:rsidRPr="00AB1931" w:rsidRDefault="004468C9" w:rsidP="00B174C3">
      <w:pPr>
        <w:ind w:left="1134" w:hanging="425"/>
        <w:rPr>
          <w:rFonts w:ascii="Calibri" w:hAnsi="Calibri" w:cs="Calibri"/>
        </w:rPr>
      </w:pPr>
    </w:p>
    <w:p w:rsidR="004468C9" w:rsidRDefault="004468C9" w:rsidP="00B174C3">
      <w:pPr>
        <w:ind w:left="1134" w:hanging="425"/>
        <w:rPr>
          <w:rFonts w:ascii="Calibri" w:hAnsi="Calibri" w:cs="Calibri"/>
        </w:rPr>
      </w:pPr>
      <w:r>
        <w:rPr>
          <w:rFonts w:ascii="Calibri" w:hAnsi="Calibri" w:cs="Calibri"/>
        </w:rPr>
        <w:t>9.</w:t>
      </w:r>
      <w:r>
        <w:rPr>
          <w:rFonts w:ascii="Calibri" w:hAnsi="Calibri" w:cs="Calibri"/>
        </w:rPr>
        <w:tab/>
      </w:r>
      <w:r w:rsidRPr="00AB1931">
        <w:rPr>
          <w:rFonts w:ascii="Calibri" w:hAnsi="Calibri" w:cs="Calibri"/>
        </w:rPr>
        <w:t>Assessing the results of a recently completed survey</w:t>
      </w:r>
      <w:r>
        <w:rPr>
          <w:rFonts w:ascii="Calibri" w:hAnsi="Calibri" w:cs="Calibri"/>
        </w:rPr>
        <w:t xml:space="preserve"> on the motivation of staff working in international organisations</w:t>
      </w:r>
      <w:r w:rsidRPr="00AB1931">
        <w:rPr>
          <w:rFonts w:ascii="Calibri" w:hAnsi="Calibri" w:cs="Calibri"/>
        </w:rPr>
        <w:t xml:space="preserve"> in collaboration with </w:t>
      </w:r>
      <w:r>
        <w:rPr>
          <w:rFonts w:ascii="Calibri" w:hAnsi="Calibri" w:cs="Calibri"/>
        </w:rPr>
        <w:t>the Universities of Zurich, Lausanne and Geneva</w:t>
      </w:r>
      <w:r w:rsidRPr="00AB1931">
        <w:rPr>
          <w:rFonts w:ascii="Calibri" w:hAnsi="Calibri" w:cs="Calibri"/>
        </w:rPr>
        <w:t xml:space="preserve"> and as a follow up to Resolution 48</w:t>
      </w:r>
      <w:r>
        <w:rPr>
          <w:rFonts w:ascii="Calibri" w:hAnsi="Calibri" w:cs="Calibri"/>
        </w:rPr>
        <w:t xml:space="preserve">.  </w:t>
      </w:r>
      <w:r w:rsidRPr="00AB1931">
        <w:rPr>
          <w:rFonts w:ascii="Calibri" w:hAnsi="Calibri" w:cs="Calibri"/>
        </w:rPr>
        <w:t xml:space="preserve">The results </w:t>
      </w:r>
      <w:r>
        <w:rPr>
          <w:rFonts w:ascii="Calibri" w:hAnsi="Calibri" w:cs="Calibri"/>
        </w:rPr>
        <w:t>are being analysed at present.</w:t>
      </w:r>
    </w:p>
    <w:p w:rsidR="004468C9" w:rsidRPr="00AB1931" w:rsidRDefault="004468C9" w:rsidP="00B174C3">
      <w:pPr>
        <w:rPr>
          <w:rFonts w:ascii="Calibri" w:hAnsi="Calibri" w:cs="Calibri"/>
        </w:rPr>
      </w:pPr>
    </w:p>
    <w:p w:rsidR="004468C9" w:rsidRDefault="004468C9" w:rsidP="002808C3">
      <w:pPr>
        <w:rPr>
          <w:rFonts w:ascii="Calibri" w:hAnsi="Calibri" w:cs="Calibri"/>
        </w:rPr>
      </w:pPr>
      <w:r>
        <w:rPr>
          <w:rFonts w:ascii="Calibri" w:hAnsi="Calibri" w:cs="Calibri"/>
        </w:rPr>
        <w:t>8.3</w:t>
      </w:r>
      <w:r>
        <w:rPr>
          <w:rFonts w:ascii="Calibri" w:hAnsi="Calibri" w:cs="Calibri"/>
        </w:rPr>
        <w:tab/>
      </w:r>
      <w:r w:rsidRPr="00AB1931">
        <w:rPr>
          <w:rFonts w:ascii="Calibri" w:hAnsi="Calibri" w:cs="Calibri"/>
        </w:rPr>
        <w:t xml:space="preserve">The Chairman thanked </w:t>
      </w:r>
      <w:proofErr w:type="spellStart"/>
      <w:r w:rsidRPr="00AB1931">
        <w:rPr>
          <w:rFonts w:ascii="Calibri" w:hAnsi="Calibri" w:cs="Calibri"/>
        </w:rPr>
        <w:t>Ms</w:t>
      </w:r>
      <w:r>
        <w:rPr>
          <w:rFonts w:ascii="Calibri" w:hAnsi="Calibri" w:cs="Calibri"/>
        </w:rPr>
        <w:t>.</w:t>
      </w:r>
      <w:proofErr w:type="spellEnd"/>
      <w:r w:rsidRPr="00AB1931">
        <w:rPr>
          <w:rFonts w:ascii="Calibri" w:hAnsi="Calibri" w:cs="Calibri"/>
        </w:rPr>
        <w:t xml:space="preserve"> Watt for her report and opened the floor for questions.</w:t>
      </w:r>
      <w:r>
        <w:rPr>
          <w:rFonts w:ascii="Calibri" w:hAnsi="Calibri" w:cs="Calibri"/>
        </w:rPr>
        <w:t xml:space="preserve">  One d</w:t>
      </w:r>
      <w:r w:rsidRPr="00AB1931">
        <w:rPr>
          <w:rFonts w:ascii="Calibri" w:hAnsi="Calibri" w:cs="Calibri"/>
        </w:rPr>
        <w:t xml:space="preserve">elegate expressed an interest in receiving one single report on HR, which tracks HR indicators over long term trends such as vacancy rates, number of sick days, motivational fluctuations, etc. Ideally the report would be expressed in annual terms, rather than on a monthly basis, and would include comments and interpretation of the data presented.  </w:t>
      </w:r>
      <w:proofErr w:type="spellStart"/>
      <w:r w:rsidRPr="00AB1931">
        <w:rPr>
          <w:rFonts w:ascii="Calibri" w:hAnsi="Calibri" w:cs="Calibri"/>
        </w:rPr>
        <w:t>Ms</w:t>
      </w:r>
      <w:r>
        <w:rPr>
          <w:rFonts w:ascii="Calibri" w:hAnsi="Calibri" w:cs="Calibri"/>
        </w:rPr>
        <w:t>.</w:t>
      </w:r>
      <w:proofErr w:type="spellEnd"/>
      <w:r>
        <w:rPr>
          <w:rFonts w:ascii="Calibri" w:hAnsi="Calibri" w:cs="Calibri"/>
        </w:rPr>
        <w:t> </w:t>
      </w:r>
      <w:r w:rsidRPr="00AB1931">
        <w:rPr>
          <w:rFonts w:ascii="Calibri" w:hAnsi="Calibri" w:cs="Calibri"/>
        </w:rPr>
        <w:t>Watt responded favo</w:t>
      </w:r>
      <w:r>
        <w:rPr>
          <w:rFonts w:ascii="Calibri" w:hAnsi="Calibri" w:cs="Calibri"/>
        </w:rPr>
        <w:t>u</w:t>
      </w:r>
      <w:r w:rsidRPr="00AB1931">
        <w:rPr>
          <w:rFonts w:ascii="Calibri" w:hAnsi="Calibri" w:cs="Calibri"/>
        </w:rPr>
        <w:t xml:space="preserve">rably indicating that many of these same requests had been expressed </w:t>
      </w:r>
      <w:r>
        <w:rPr>
          <w:rFonts w:ascii="Calibri" w:hAnsi="Calibri" w:cs="Calibri"/>
        </w:rPr>
        <w:t>by another delegate</w:t>
      </w:r>
      <w:r w:rsidRPr="00AB1931">
        <w:rPr>
          <w:rFonts w:ascii="Calibri" w:hAnsi="Calibri" w:cs="Calibri"/>
        </w:rPr>
        <w:t xml:space="preserve"> and were therefore already being responded to as ‘’work in progress’’.  She invited all</w:t>
      </w:r>
      <w:r>
        <w:rPr>
          <w:rFonts w:ascii="Calibri" w:hAnsi="Calibri" w:cs="Calibri"/>
        </w:rPr>
        <w:t xml:space="preserve"> delegates </w:t>
      </w:r>
      <w:r w:rsidRPr="00AB1931">
        <w:rPr>
          <w:rFonts w:ascii="Calibri" w:hAnsi="Calibri" w:cs="Calibri"/>
        </w:rPr>
        <w:t xml:space="preserve">to share any ideas or needs they might have directly with her. </w:t>
      </w:r>
    </w:p>
    <w:p w:rsidR="004468C9" w:rsidRPr="00AB1931" w:rsidRDefault="004468C9" w:rsidP="00B174C3">
      <w:pPr>
        <w:rPr>
          <w:rFonts w:ascii="Calibri" w:hAnsi="Calibri" w:cs="Calibri"/>
        </w:rPr>
      </w:pPr>
    </w:p>
    <w:p w:rsidR="004468C9" w:rsidRDefault="004468C9" w:rsidP="00B174C3">
      <w:pPr>
        <w:rPr>
          <w:rFonts w:ascii="Calibri" w:hAnsi="Calibri" w:cs="Calibri"/>
        </w:rPr>
      </w:pPr>
      <w:r>
        <w:rPr>
          <w:rFonts w:ascii="Calibri" w:hAnsi="Calibri" w:cs="Calibri"/>
        </w:rPr>
        <w:lastRenderedPageBreak/>
        <w:t>8.4</w:t>
      </w:r>
      <w:r>
        <w:rPr>
          <w:rFonts w:ascii="Calibri" w:hAnsi="Calibri" w:cs="Calibri"/>
        </w:rPr>
        <w:tab/>
      </w:r>
      <w:r w:rsidRPr="00AB1931">
        <w:rPr>
          <w:rFonts w:ascii="Calibri" w:hAnsi="Calibri" w:cs="Calibri"/>
        </w:rPr>
        <w:t xml:space="preserve">Another request was raised regarding the possibility of reflecting dual nationalities within the geographical representation report.  </w:t>
      </w:r>
      <w:proofErr w:type="spellStart"/>
      <w:r w:rsidRPr="00AB1931">
        <w:rPr>
          <w:rFonts w:ascii="Calibri" w:hAnsi="Calibri" w:cs="Calibri"/>
        </w:rPr>
        <w:t>Ms.</w:t>
      </w:r>
      <w:proofErr w:type="spellEnd"/>
      <w:r w:rsidRPr="00AB1931">
        <w:rPr>
          <w:rFonts w:ascii="Calibri" w:hAnsi="Calibri" w:cs="Calibri"/>
        </w:rPr>
        <w:t xml:space="preserve"> Watt responded that in line with current UN practice; only the first nationality is counted but that HR data does include information on multiple nationalities of staff.</w:t>
      </w:r>
    </w:p>
    <w:p w:rsidR="004468C9" w:rsidRPr="00AB1931" w:rsidRDefault="004468C9" w:rsidP="00B174C3">
      <w:pPr>
        <w:rPr>
          <w:rFonts w:ascii="Calibri" w:hAnsi="Calibri" w:cs="Calibri"/>
        </w:rPr>
      </w:pPr>
    </w:p>
    <w:p w:rsidR="004468C9" w:rsidRDefault="004468C9" w:rsidP="00B174C3">
      <w:pPr>
        <w:rPr>
          <w:rFonts w:ascii="Calibri" w:hAnsi="Calibri" w:cs="Calibri"/>
        </w:rPr>
      </w:pPr>
      <w:r>
        <w:rPr>
          <w:rFonts w:ascii="Calibri" w:hAnsi="Calibri" w:cs="Calibri"/>
        </w:rPr>
        <w:t>8.5</w:t>
      </w:r>
      <w:r>
        <w:rPr>
          <w:rFonts w:ascii="Calibri" w:hAnsi="Calibri" w:cs="Calibri"/>
        </w:rPr>
        <w:tab/>
      </w:r>
      <w:r w:rsidRPr="00AB1931">
        <w:rPr>
          <w:rFonts w:ascii="Calibri" w:hAnsi="Calibri" w:cs="Calibri"/>
        </w:rPr>
        <w:t xml:space="preserve">Regarding the concern that Swiss nationals may not be counted within the report, </w:t>
      </w:r>
      <w:proofErr w:type="spellStart"/>
      <w:r w:rsidRPr="00AB1931">
        <w:rPr>
          <w:rFonts w:ascii="Calibri" w:hAnsi="Calibri" w:cs="Calibri"/>
        </w:rPr>
        <w:t>Ms.</w:t>
      </w:r>
      <w:proofErr w:type="spellEnd"/>
      <w:r>
        <w:rPr>
          <w:rFonts w:ascii="Calibri" w:hAnsi="Calibri" w:cs="Calibri"/>
        </w:rPr>
        <w:t> </w:t>
      </w:r>
      <w:r w:rsidRPr="00AB1931">
        <w:rPr>
          <w:rFonts w:ascii="Calibri" w:hAnsi="Calibri" w:cs="Calibri"/>
        </w:rPr>
        <w:t>Watt clarified that there are 25 Swiss nationals working for the ITU and that this information is readily available.</w:t>
      </w:r>
    </w:p>
    <w:p w:rsidR="004468C9" w:rsidRPr="00AB1931" w:rsidRDefault="004468C9" w:rsidP="00B174C3">
      <w:pPr>
        <w:rPr>
          <w:rFonts w:ascii="Calibri" w:hAnsi="Calibri" w:cs="Calibri"/>
        </w:rPr>
      </w:pPr>
    </w:p>
    <w:p w:rsidR="004468C9" w:rsidRPr="00AB1931" w:rsidRDefault="004468C9" w:rsidP="008057D0">
      <w:pPr>
        <w:rPr>
          <w:rFonts w:ascii="Calibri" w:hAnsi="Calibri" w:cs="Calibri"/>
        </w:rPr>
      </w:pPr>
      <w:r>
        <w:rPr>
          <w:rFonts w:ascii="Calibri" w:hAnsi="Calibri" w:cs="Calibri"/>
        </w:rPr>
        <w:t>8.6</w:t>
      </w:r>
      <w:r>
        <w:rPr>
          <w:rFonts w:ascii="Calibri" w:hAnsi="Calibri" w:cs="Calibri"/>
        </w:rPr>
        <w:tab/>
        <w:t xml:space="preserve">One delegate </w:t>
      </w:r>
      <w:r w:rsidRPr="00AB1931">
        <w:rPr>
          <w:rFonts w:ascii="Calibri" w:hAnsi="Calibri" w:cs="Calibri"/>
        </w:rPr>
        <w:t xml:space="preserve">requested that the geographical distribution reports also show data on nationalities by grade.  </w:t>
      </w:r>
      <w:proofErr w:type="spellStart"/>
      <w:r w:rsidRPr="00AB1931">
        <w:rPr>
          <w:rFonts w:ascii="Calibri" w:hAnsi="Calibri" w:cs="Calibri"/>
        </w:rPr>
        <w:t>Ms.</w:t>
      </w:r>
      <w:proofErr w:type="spellEnd"/>
      <w:r w:rsidRPr="00AB1931">
        <w:rPr>
          <w:rFonts w:ascii="Calibri" w:hAnsi="Calibri" w:cs="Calibri"/>
        </w:rPr>
        <w:t xml:space="preserve"> Watt confirmed that this information is accessible through the delegate’s portal, but acknowledged that there is room for improvement to make it more </w:t>
      </w:r>
      <w:r>
        <w:rPr>
          <w:rFonts w:ascii="Calibri" w:hAnsi="Calibri" w:cs="Calibri"/>
        </w:rPr>
        <w:t>user friendly</w:t>
      </w:r>
      <w:r w:rsidRPr="00AB1931">
        <w:rPr>
          <w:rFonts w:ascii="Calibri" w:hAnsi="Calibri" w:cs="Calibri"/>
        </w:rPr>
        <w:t xml:space="preserve">. </w:t>
      </w:r>
    </w:p>
    <w:p w:rsidR="004468C9" w:rsidRDefault="004468C9" w:rsidP="00B174C3">
      <w:pPr>
        <w:rPr>
          <w:rFonts w:ascii="Calibri" w:hAnsi="Calibri" w:cs="Calibri"/>
        </w:rPr>
      </w:pPr>
    </w:p>
    <w:p w:rsidR="004468C9" w:rsidRPr="00AB1931" w:rsidRDefault="004468C9" w:rsidP="00B174C3">
      <w:pPr>
        <w:rPr>
          <w:rFonts w:ascii="Calibri" w:hAnsi="Calibri" w:cs="Calibri"/>
        </w:rPr>
      </w:pPr>
      <w:r>
        <w:rPr>
          <w:rFonts w:ascii="Calibri" w:hAnsi="Calibri" w:cs="Calibri"/>
        </w:rPr>
        <w:t>8.7</w:t>
      </w:r>
      <w:r>
        <w:rPr>
          <w:rFonts w:ascii="Calibri" w:hAnsi="Calibri" w:cs="Calibri"/>
        </w:rPr>
        <w:tab/>
        <w:t xml:space="preserve">One delegate </w:t>
      </w:r>
      <w:r w:rsidRPr="00AB1931">
        <w:rPr>
          <w:rFonts w:ascii="Calibri" w:hAnsi="Calibri" w:cs="Calibri"/>
        </w:rPr>
        <w:t xml:space="preserve">requested more information about the collaboration between the HR and the Ethics Office regarding the design and delivery of Ethics Trainings.  </w:t>
      </w:r>
      <w:proofErr w:type="spellStart"/>
      <w:r w:rsidRPr="00AB1931">
        <w:rPr>
          <w:rFonts w:ascii="Calibri" w:hAnsi="Calibri" w:cs="Calibri"/>
        </w:rPr>
        <w:t>Ms.</w:t>
      </w:r>
      <w:proofErr w:type="spellEnd"/>
      <w:r w:rsidRPr="00AB1931">
        <w:rPr>
          <w:rFonts w:ascii="Calibri" w:hAnsi="Calibri" w:cs="Calibri"/>
        </w:rPr>
        <w:t xml:space="preserve"> Watt responded that there was a close working relationship between the two and that she was confident that the training objectives would be met.</w:t>
      </w:r>
    </w:p>
    <w:p w:rsidR="004468C9" w:rsidRDefault="004468C9" w:rsidP="00B174C3">
      <w:pPr>
        <w:rPr>
          <w:rFonts w:ascii="Calibri" w:hAnsi="Calibri" w:cs="Calibri"/>
        </w:rPr>
      </w:pPr>
    </w:p>
    <w:p w:rsidR="004468C9" w:rsidRPr="00AB1931" w:rsidRDefault="004468C9" w:rsidP="00B174C3">
      <w:pPr>
        <w:rPr>
          <w:rFonts w:ascii="Calibri" w:hAnsi="Calibri" w:cs="Calibri"/>
        </w:rPr>
      </w:pPr>
      <w:r>
        <w:rPr>
          <w:rFonts w:ascii="Calibri" w:hAnsi="Calibri" w:cs="Calibri"/>
        </w:rPr>
        <w:t>8.8</w:t>
      </w:r>
      <w:r>
        <w:rPr>
          <w:rFonts w:ascii="Calibri" w:hAnsi="Calibri" w:cs="Calibri"/>
        </w:rPr>
        <w:tab/>
        <w:t>One d</w:t>
      </w:r>
      <w:r w:rsidRPr="00AB1931">
        <w:rPr>
          <w:rFonts w:ascii="Calibri" w:hAnsi="Calibri" w:cs="Calibri"/>
        </w:rPr>
        <w:t xml:space="preserve">elegate commented about the need to provide feedback on the training provided.  He also recommended that HR develop an orientation briefing program to support the integration process of newly appointed managers.  </w:t>
      </w:r>
      <w:proofErr w:type="spellStart"/>
      <w:r w:rsidRPr="00AB1931">
        <w:rPr>
          <w:rFonts w:ascii="Calibri" w:hAnsi="Calibri" w:cs="Calibri"/>
        </w:rPr>
        <w:t>Ms.</w:t>
      </w:r>
      <w:proofErr w:type="spellEnd"/>
      <w:r w:rsidRPr="00AB1931">
        <w:rPr>
          <w:rFonts w:ascii="Calibri" w:hAnsi="Calibri" w:cs="Calibri"/>
        </w:rPr>
        <w:t xml:space="preserve"> Watt provided statistic</w:t>
      </w:r>
      <w:r>
        <w:rPr>
          <w:rFonts w:ascii="Calibri" w:hAnsi="Calibri" w:cs="Calibri"/>
        </w:rPr>
        <w:t>s</w:t>
      </w:r>
      <w:r w:rsidRPr="00AB1931">
        <w:rPr>
          <w:rFonts w:ascii="Calibri" w:hAnsi="Calibri" w:cs="Calibri"/>
        </w:rPr>
        <w:t xml:space="preserve"> on the number and types of training and acknowledged that these were areas already under consideration.    </w:t>
      </w:r>
    </w:p>
    <w:p w:rsidR="004468C9" w:rsidRDefault="004468C9" w:rsidP="00B174C3">
      <w:pPr>
        <w:rPr>
          <w:rFonts w:ascii="Calibri" w:hAnsi="Calibri" w:cs="Calibri"/>
        </w:rPr>
      </w:pPr>
    </w:p>
    <w:p w:rsidR="004468C9" w:rsidRPr="00AB1931" w:rsidRDefault="004468C9" w:rsidP="00B174C3">
      <w:pPr>
        <w:rPr>
          <w:rFonts w:ascii="Calibri" w:hAnsi="Calibri" w:cs="Calibri"/>
        </w:rPr>
      </w:pPr>
      <w:r>
        <w:rPr>
          <w:rFonts w:ascii="Calibri" w:hAnsi="Calibri" w:cs="Calibri"/>
        </w:rPr>
        <w:t>8.9</w:t>
      </w:r>
      <w:r>
        <w:rPr>
          <w:rFonts w:ascii="Calibri" w:hAnsi="Calibri" w:cs="Calibri"/>
        </w:rPr>
        <w:tab/>
        <w:t>One d</w:t>
      </w:r>
      <w:r w:rsidRPr="00AB1931">
        <w:rPr>
          <w:rFonts w:ascii="Calibri" w:hAnsi="Calibri" w:cs="Calibri"/>
        </w:rPr>
        <w:t xml:space="preserve">elegate also </w:t>
      </w:r>
      <w:r>
        <w:rPr>
          <w:rFonts w:ascii="Calibri" w:hAnsi="Calibri" w:cs="Calibri"/>
        </w:rPr>
        <w:t>i</w:t>
      </w:r>
      <w:r w:rsidRPr="00AB1931">
        <w:rPr>
          <w:rFonts w:ascii="Calibri" w:hAnsi="Calibri" w:cs="Calibri"/>
        </w:rPr>
        <w:t xml:space="preserve">nquired about the extent to which the geographical </w:t>
      </w:r>
      <w:r>
        <w:rPr>
          <w:rFonts w:ascii="Calibri" w:hAnsi="Calibri" w:cs="Calibri"/>
        </w:rPr>
        <w:t xml:space="preserve">representation </w:t>
      </w:r>
      <w:r w:rsidRPr="00AB1931">
        <w:rPr>
          <w:rFonts w:ascii="Calibri" w:hAnsi="Calibri" w:cs="Calibri"/>
        </w:rPr>
        <w:t xml:space="preserve">had been implemented.  </w:t>
      </w:r>
      <w:proofErr w:type="spellStart"/>
      <w:r w:rsidRPr="00AB1931">
        <w:rPr>
          <w:rFonts w:ascii="Calibri" w:hAnsi="Calibri" w:cs="Calibri"/>
        </w:rPr>
        <w:t>Ms.</w:t>
      </w:r>
      <w:proofErr w:type="spellEnd"/>
      <w:r w:rsidRPr="00AB1931">
        <w:rPr>
          <w:rFonts w:ascii="Calibri" w:hAnsi="Calibri" w:cs="Calibri"/>
        </w:rPr>
        <w:t xml:space="preserve"> Watt responded by confirming </w:t>
      </w:r>
      <w:r>
        <w:rPr>
          <w:rFonts w:ascii="Calibri" w:hAnsi="Calibri" w:cs="Calibri"/>
        </w:rPr>
        <w:t xml:space="preserve">what </w:t>
      </w:r>
      <w:r w:rsidRPr="00AB1931">
        <w:rPr>
          <w:rFonts w:ascii="Calibri" w:hAnsi="Calibri" w:cs="Calibri"/>
        </w:rPr>
        <w:t>the percentages for nationalities are, and that although there is still room for progress, there are already over 100 nationalities represented within the ITU.</w:t>
      </w:r>
    </w:p>
    <w:p w:rsidR="004468C9" w:rsidRDefault="004468C9" w:rsidP="00B174C3">
      <w:pPr>
        <w:rPr>
          <w:rFonts w:ascii="Calibri" w:hAnsi="Calibri" w:cs="Calibri"/>
        </w:rPr>
      </w:pPr>
    </w:p>
    <w:p w:rsidR="004468C9" w:rsidRDefault="004468C9" w:rsidP="00B174C3">
      <w:pPr>
        <w:rPr>
          <w:rFonts w:ascii="Calibri" w:hAnsi="Calibri" w:cs="Calibri"/>
        </w:rPr>
      </w:pPr>
      <w:r>
        <w:rPr>
          <w:rFonts w:ascii="Calibri" w:hAnsi="Calibri" w:cs="Calibri"/>
        </w:rPr>
        <w:t>8.10</w:t>
      </w:r>
      <w:r>
        <w:rPr>
          <w:rFonts w:ascii="Calibri" w:hAnsi="Calibri" w:cs="Calibri"/>
        </w:rPr>
        <w:tab/>
        <w:t>One d</w:t>
      </w:r>
      <w:r w:rsidRPr="00AB1931">
        <w:rPr>
          <w:rFonts w:ascii="Calibri" w:hAnsi="Calibri" w:cs="Calibri"/>
        </w:rPr>
        <w:t xml:space="preserve">elegate requested to include grade levels within the geographical representation reports as a comparative tool.   </w:t>
      </w:r>
      <w:proofErr w:type="spellStart"/>
      <w:r w:rsidRPr="00AB1931">
        <w:rPr>
          <w:rFonts w:ascii="Calibri" w:hAnsi="Calibri" w:cs="Calibri"/>
        </w:rPr>
        <w:t>Ms.</w:t>
      </w:r>
      <w:proofErr w:type="spellEnd"/>
      <w:r w:rsidRPr="00AB1931">
        <w:rPr>
          <w:rFonts w:ascii="Calibri" w:hAnsi="Calibri" w:cs="Calibri"/>
        </w:rPr>
        <w:t xml:space="preserve"> Watt confirmed that this information is available and that she would see about making the information more accessible for </w:t>
      </w:r>
      <w:r>
        <w:rPr>
          <w:rFonts w:ascii="Calibri" w:hAnsi="Calibri" w:cs="Calibri"/>
        </w:rPr>
        <w:t>d</w:t>
      </w:r>
      <w:r w:rsidRPr="00AB1931">
        <w:rPr>
          <w:rFonts w:ascii="Calibri" w:hAnsi="Calibri" w:cs="Calibri"/>
        </w:rPr>
        <w:t xml:space="preserve">elegates. </w:t>
      </w:r>
    </w:p>
    <w:p w:rsidR="004468C9" w:rsidRDefault="004468C9" w:rsidP="00B174C3">
      <w:pPr>
        <w:rPr>
          <w:rFonts w:ascii="Calibri" w:hAnsi="Calibri" w:cs="Calibri"/>
        </w:rPr>
      </w:pPr>
    </w:p>
    <w:p w:rsidR="004468C9" w:rsidRDefault="004468C9" w:rsidP="008057D0">
      <w:pPr>
        <w:rPr>
          <w:rFonts w:ascii="Calibri" w:hAnsi="Calibri" w:cs="Calibri"/>
        </w:rPr>
      </w:pPr>
      <w:r>
        <w:rPr>
          <w:rFonts w:ascii="Calibri" w:hAnsi="Calibri" w:cs="Calibri"/>
        </w:rPr>
        <w:t>8.11</w:t>
      </w:r>
      <w:r>
        <w:rPr>
          <w:rFonts w:ascii="Calibri" w:hAnsi="Calibri" w:cs="Calibri"/>
        </w:rPr>
        <w:tab/>
        <w:t xml:space="preserve">One delegate requested confirmation that ITU subsidises the language study that staff engage in and asked whether or not completion of the training results in a payment bonus. </w:t>
      </w:r>
      <w:proofErr w:type="spellStart"/>
      <w:r>
        <w:rPr>
          <w:rFonts w:ascii="Calibri" w:hAnsi="Calibri" w:cs="Calibri"/>
        </w:rPr>
        <w:t>Ms.</w:t>
      </w:r>
      <w:proofErr w:type="spellEnd"/>
      <w:r>
        <w:rPr>
          <w:rFonts w:ascii="Calibri" w:hAnsi="Calibri" w:cs="Calibri"/>
        </w:rPr>
        <w:t> Watt confirmed that this is indeed the case and that completion of a UN language certification at a certain level supported by a successful examination yields a language salary increment.</w:t>
      </w:r>
    </w:p>
    <w:p w:rsidR="004468C9" w:rsidRPr="00AB1931" w:rsidRDefault="004468C9" w:rsidP="00B174C3">
      <w:pPr>
        <w:rPr>
          <w:rFonts w:ascii="Calibri" w:hAnsi="Calibri" w:cs="Calibri"/>
        </w:rPr>
      </w:pPr>
    </w:p>
    <w:p w:rsidR="004468C9" w:rsidRDefault="004468C9" w:rsidP="00B174C3">
      <w:pPr>
        <w:rPr>
          <w:rFonts w:ascii="Calibri" w:hAnsi="Calibri" w:cs="Calibri"/>
        </w:rPr>
      </w:pPr>
      <w:r>
        <w:rPr>
          <w:rFonts w:ascii="Calibri" w:hAnsi="Calibri" w:cs="Calibri"/>
        </w:rPr>
        <w:t>8.12</w:t>
      </w:r>
      <w:r>
        <w:rPr>
          <w:rFonts w:ascii="Calibri" w:hAnsi="Calibri" w:cs="Calibri"/>
        </w:rPr>
        <w:tab/>
      </w:r>
      <w:proofErr w:type="spellStart"/>
      <w:r w:rsidRPr="00AB1931">
        <w:rPr>
          <w:rFonts w:ascii="Calibri" w:hAnsi="Calibri" w:cs="Calibri"/>
        </w:rPr>
        <w:t>Ms</w:t>
      </w:r>
      <w:r>
        <w:rPr>
          <w:rFonts w:ascii="Calibri" w:hAnsi="Calibri" w:cs="Calibri"/>
        </w:rPr>
        <w:t>.</w:t>
      </w:r>
      <w:proofErr w:type="spellEnd"/>
      <w:r w:rsidRPr="00AB1931">
        <w:rPr>
          <w:rFonts w:ascii="Calibri" w:hAnsi="Calibri" w:cs="Calibri"/>
        </w:rPr>
        <w:t xml:space="preserve"> Watt reiterated her invitation to the </w:t>
      </w:r>
      <w:r>
        <w:rPr>
          <w:rFonts w:ascii="Calibri" w:hAnsi="Calibri" w:cs="Calibri"/>
        </w:rPr>
        <w:t>d</w:t>
      </w:r>
      <w:r w:rsidRPr="00AB1931">
        <w:rPr>
          <w:rFonts w:ascii="Calibri" w:hAnsi="Calibri" w:cs="Calibri"/>
        </w:rPr>
        <w:t>elegates to share their suggestions and questions with her</w:t>
      </w:r>
      <w:r>
        <w:rPr>
          <w:rFonts w:ascii="Calibri" w:hAnsi="Calibri" w:cs="Calibri"/>
        </w:rPr>
        <w:t xml:space="preserve"> in order to further enhance HR reporting and better respond to the information needs of delegates</w:t>
      </w:r>
      <w:r w:rsidRPr="00AB1931">
        <w:rPr>
          <w:rFonts w:ascii="Calibri" w:hAnsi="Calibri" w:cs="Calibri"/>
        </w:rPr>
        <w:t xml:space="preserve">. </w:t>
      </w:r>
    </w:p>
    <w:p w:rsidR="004468C9" w:rsidRPr="00AB1931" w:rsidRDefault="004468C9" w:rsidP="00B174C3">
      <w:pPr>
        <w:rPr>
          <w:rFonts w:ascii="Calibri" w:hAnsi="Calibri" w:cs="Calibri"/>
        </w:rPr>
      </w:pPr>
    </w:p>
    <w:p w:rsidR="004468C9" w:rsidRPr="00AB1931" w:rsidRDefault="004468C9" w:rsidP="008057D0">
      <w:pPr>
        <w:rPr>
          <w:rFonts w:ascii="Calibri" w:hAnsi="Calibri" w:cs="Calibri"/>
        </w:rPr>
      </w:pPr>
      <w:r>
        <w:rPr>
          <w:rFonts w:ascii="Calibri" w:hAnsi="Calibri" w:cs="Calibri"/>
        </w:rPr>
        <w:t>8.13</w:t>
      </w:r>
      <w:r>
        <w:rPr>
          <w:rFonts w:ascii="Calibri" w:hAnsi="Calibri" w:cs="Calibri"/>
        </w:rPr>
        <w:tab/>
        <w:t>One d</w:t>
      </w:r>
      <w:r w:rsidRPr="00AB1931">
        <w:rPr>
          <w:rFonts w:ascii="Calibri" w:hAnsi="Calibri" w:cs="Calibri"/>
        </w:rPr>
        <w:t xml:space="preserve">elegate intervened to suggest that managers should be encouraged to hold regular informational exchanges with their staff, as a means of fostering a greater sense of belonging and inclusion.  He also emphasized the need to balance developing staff from within, with the need to bring in ‘’new blood’’ from the outside.  Lastly, the </w:t>
      </w:r>
      <w:r>
        <w:rPr>
          <w:rFonts w:ascii="Calibri" w:hAnsi="Calibri" w:cs="Calibri"/>
        </w:rPr>
        <w:t>d</w:t>
      </w:r>
      <w:r w:rsidRPr="00AB1931">
        <w:rPr>
          <w:rFonts w:ascii="Calibri" w:hAnsi="Calibri" w:cs="Calibri"/>
        </w:rPr>
        <w:t xml:space="preserve">elegate thanked </w:t>
      </w:r>
      <w:proofErr w:type="spellStart"/>
      <w:r w:rsidRPr="00AB1931">
        <w:rPr>
          <w:rFonts w:ascii="Calibri" w:hAnsi="Calibri" w:cs="Calibri"/>
        </w:rPr>
        <w:t>Ms.</w:t>
      </w:r>
      <w:proofErr w:type="spellEnd"/>
      <w:r>
        <w:rPr>
          <w:rFonts w:ascii="Calibri" w:hAnsi="Calibri" w:cs="Calibri"/>
        </w:rPr>
        <w:t> </w:t>
      </w:r>
      <w:r w:rsidRPr="00AB1931">
        <w:rPr>
          <w:rFonts w:ascii="Calibri" w:hAnsi="Calibri" w:cs="Calibri"/>
        </w:rPr>
        <w:t>Watt for the successful efforts being made within HR to support the ITU’s retirees.</w:t>
      </w:r>
    </w:p>
    <w:p w:rsidR="004468C9" w:rsidRPr="00AB1931" w:rsidRDefault="004468C9" w:rsidP="00B174C3">
      <w:pPr>
        <w:rPr>
          <w:rFonts w:ascii="Calibri" w:hAnsi="Calibri" w:cs="Calibri"/>
        </w:rPr>
      </w:pPr>
    </w:p>
    <w:p w:rsidR="004468C9" w:rsidRPr="00AB1931" w:rsidRDefault="004468C9" w:rsidP="00B174C3">
      <w:pPr>
        <w:rPr>
          <w:rFonts w:ascii="Calibri" w:hAnsi="Calibri" w:cs="Calibri"/>
        </w:rPr>
      </w:pPr>
      <w:r>
        <w:rPr>
          <w:rFonts w:ascii="Calibri" w:hAnsi="Calibri" w:cs="Calibri"/>
        </w:rPr>
        <w:lastRenderedPageBreak/>
        <w:t>8.14</w:t>
      </w:r>
      <w:r>
        <w:rPr>
          <w:rFonts w:ascii="Calibri" w:hAnsi="Calibri" w:cs="Calibri"/>
        </w:rPr>
        <w:tab/>
        <w:t>One d</w:t>
      </w:r>
      <w:r w:rsidRPr="00AB1931">
        <w:rPr>
          <w:rFonts w:ascii="Calibri" w:hAnsi="Calibri" w:cs="Calibri"/>
        </w:rPr>
        <w:t>elegate offered a suggestion to add information within existing recruitment reports about the geographical distribution of applicants.  In this manner, each region could determine if more should be done to promote the ITU’s visibility</w:t>
      </w:r>
      <w:r>
        <w:rPr>
          <w:rFonts w:ascii="Calibri" w:hAnsi="Calibri" w:cs="Calibri"/>
        </w:rPr>
        <w:t xml:space="preserve"> and encourage their nationals to apply to ITU vacancies</w:t>
      </w:r>
      <w:r w:rsidRPr="00AB1931">
        <w:rPr>
          <w:rFonts w:ascii="Calibri" w:hAnsi="Calibri" w:cs="Calibri"/>
        </w:rPr>
        <w:t>.</w:t>
      </w:r>
    </w:p>
    <w:p w:rsidR="004468C9" w:rsidRPr="00AB1931" w:rsidRDefault="004468C9" w:rsidP="00B174C3">
      <w:pPr>
        <w:rPr>
          <w:rFonts w:ascii="Calibri" w:hAnsi="Calibri" w:cs="Calibri"/>
        </w:rPr>
      </w:pPr>
    </w:p>
    <w:p w:rsidR="004468C9" w:rsidRPr="00AB1931" w:rsidRDefault="004468C9" w:rsidP="00B174C3">
      <w:pPr>
        <w:rPr>
          <w:rFonts w:ascii="Calibri" w:hAnsi="Calibri" w:cs="Calibri"/>
        </w:rPr>
      </w:pPr>
      <w:r>
        <w:rPr>
          <w:rFonts w:ascii="Calibri" w:hAnsi="Calibri" w:cs="Calibri"/>
        </w:rPr>
        <w:t>8.15</w:t>
      </w:r>
      <w:r>
        <w:rPr>
          <w:rFonts w:ascii="Calibri" w:hAnsi="Calibri" w:cs="Calibri"/>
        </w:rPr>
        <w:tab/>
      </w:r>
      <w:r w:rsidRPr="00AB1931">
        <w:rPr>
          <w:rFonts w:ascii="Calibri" w:hAnsi="Calibri" w:cs="Calibri"/>
        </w:rPr>
        <w:t xml:space="preserve">The Chairman thanked </w:t>
      </w:r>
      <w:proofErr w:type="spellStart"/>
      <w:r w:rsidRPr="00AB1931">
        <w:rPr>
          <w:rFonts w:ascii="Calibri" w:hAnsi="Calibri" w:cs="Calibri"/>
        </w:rPr>
        <w:t>Ms.</w:t>
      </w:r>
      <w:proofErr w:type="spellEnd"/>
      <w:r w:rsidRPr="00AB1931">
        <w:rPr>
          <w:rFonts w:ascii="Calibri" w:hAnsi="Calibri" w:cs="Calibri"/>
        </w:rPr>
        <w:t xml:space="preserve"> Watt and the </w:t>
      </w:r>
      <w:r>
        <w:rPr>
          <w:rFonts w:ascii="Calibri" w:hAnsi="Calibri" w:cs="Calibri"/>
        </w:rPr>
        <w:t>d</w:t>
      </w:r>
      <w:r w:rsidRPr="00AB1931">
        <w:rPr>
          <w:rFonts w:ascii="Calibri" w:hAnsi="Calibri" w:cs="Calibri"/>
        </w:rPr>
        <w:t xml:space="preserve">elegates for the quality of the exchange and invited the representative from the Staff Council to present his report. </w:t>
      </w:r>
    </w:p>
    <w:p w:rsidR="004468C9" w:rsidRPr="00AB1931" w:rsidRDefault="004468C9" w:rsidP="00B174C3">
      <w:pPr>
        <w:rPr>
          <w:rFonts w:ascii="Calibri" w:hAnsi="Calibri" w:cs="Calibri"/>
          <w:b/>
          <w:bCs/>
          <w:caps/>
          <w:highlight w:val="yellow"/>
          <w:lang w:eastAsia="zh-CN"/>
        </w:rPr>
      </w:pPr>
    </w:p>
    <w:p w:rsidR="004468C9" w:rsidRPr="007830BD" w:rsidRDefault="004468C9" w:rsidP="00B76932">
      <w:pPr>
        <w:rPr>
          <w:rFonts w:ascii="Calibri" w:hAnsi="Calibri" w:cs="Calibri"/>
          <w:b/>
          <w:bCs/>
          <w:lang w:eastAsia="zh-CN"/>
        </w:rPr>
      </w:pPr>
      <w:r w:rsidRPr="007830BD">
        <w:rPr>
          <w:rFonts w:ascii="Calibri" w:hAnsi="Calibri" w:cs="Calibri"/>
          <w:b/>
          <w:bCs/>
          <w:caps/>
          <w:lang w:eastAsia="zh-CN"/>
        </w:rPr>
        <w:t>9</w:t>
      </w:r>
      <w:r w:rsidRPr="007830BD">
        <w:rPr>
          <w:rFonts w:ascii="Calibri" w:hAnsi="Calibri" w:cs="Calibri"/>
          <w:b/>
          <w:bCs/>
          <w:caps/>
          <w:lang w:eastAsia="zh-CN"/>
        </w:rPr>
        <w:tab/>
        <w:t>S</w:t>
      </w:r>
      <w:r w:rsidRPr="007830BD">
        <w:rPr>
          <w:rFonts w:ascii="Calibri" w:hAnsi="Calibri" w:cs="Calibri"/>
          <w:b/>
          <w:bCs/>
          <w:lang w:eastAsia="zh-CN"/>
        </w:rPr>
        <w:t>tatement from the Staff Council</w:t>
      </w:r>
    </w:p>
    <w:p w:rsidR="004468C9" w:rsidRDefault="004468C9" w:rsidP="00B76932">
      <w:pPr>
        <w:rPr>
          <w:rFonts w:ascii="Calibri" w:hAnsi="Calibri" w:cs="Calibri"/>
          <w:b/>
          <w:bCs/>
          <w:lang w:eastAsia="zh-CN"/>
        </w:rPr>
      </w:pPr>
    </w:p>
    <w:p w:rsidR="004468C9" w:rsidRPr="007830BD" w:rsidRDefault="004468C9" w:rsidP="001A7FE3">
      <w:pPr>
        <w:rPr>
          <w:rFonts w:ascii="Calibri" w:hAnsi="Calibri" w:cs="Calibri"/>
          <w:lang w:eastAsia="zh-CN"/>
        </w:rPr>
      </w:pPr>
      <w:r>
        <w:rPr>
          <w:rFonts w:ascii="Calibri" w:hAnsi="Calibri" w:cs="Calibri"/>
          <w:lang w:eastAsia="zh-CN"/>
        </w:rPr>
        <w:t>9.1</w:t>
      </w:r>
      <w:r>
        <w:rPr>
          <w:rFonts w:ascii="Calibri" w:hAnsi="Calibri" w:cs="Calibri"/>
          <w:lang w:eastAsia="zh-CN"/>
        </w:rPr>
        <w:tab/>
        <w:t xml:space="preserve">The Chairman of the Staff Council, </w:t>
      </w:r>
      <w:proofErr w:type="spellStart"/>
      <w:r>
        <w:rPr>
          <w:rFonts w:ascii="Calibri" w:hAnsi="Calibri" w:cs="Calibri"/>
          <w:lang w:eastAsia="zh-CN"/>
        </w:rPr>
        <w:t>Mr.</w:t>
      </w:r>
      <w:proofErr w:type="spellEnd"/>
      <w:r>
        <w:rPr>
          <w:rFonts w:ascii="Calibri" w:hAnsi="Calibri" w:cs="Calibri"/>
          <w:lang w:eastAsia="zh-CN"/>
        </w:rPr>
        <w:t xml:space="preserve"> Scott Austin, made a statement which is reproduced in Annex C.</w:t>
      </w:r>
    </w:p>
    <w:p w:rsidR="004468C9" w:rsidRDefault="004468C9" w:rsidP="00EA65CA">
      <w:pPr>
        <w:adjustRightInd w:val="0"/>
        <w:snapToGrid w:val="0"/>
        <w:rPr>
          <w:rFonts w:ascii="Calibri" w:hAnsi="Calibri" w:cs="Calibri"/>
          <w:b/>
          <w:bCs/>
          <w:lang w:eastAsia="zh-CN"/>
        </w:rPr>
      </w:pPr>
    </w:p>
    <w:p w:rsidR="004468C9" w:rsidRPr="00826578" w:rsidRDefault="004468C9" w:rsidP="00EA65CA">
      <w:pPr>
        <w:adjustRightInd w:val="0"/>
        <w:snapToGrid w:val="0"/>
        <w:rPr>
          <w:rFonts w:ascii="Calibri" w:hAnsi="Calibri" w:cs="Calibri"/>
          <w:b/>
          <w:bCs/>
          <w:lang w:eastAsia="zh-CN"/>
        </w:rPr>
      </w:pPr>
      <w:r w:rsidRPr="00826578">
        <w:rPr>
          <w:rFonts w:ascii="Calibri" w:hAnsi="Calibri" w:cs="Calibri"/>
          <w:b/>
          <w:bCs/>
          <w:lang w:eastAsia="zh-CN"/>
        </w:rPr>
        <w:t>10</w:t>
      </w:r>
      <w:r w:rsidRPr="00826578">
        <w:rPr>
          <w:rFonts w:ascii="Calibri" w:hAnsi="Calibri" w:cs="Calibri"/>
          <w:b/>
          <w:bCs/>
          <w:lang w:eastAsia="zh-CN"/>
        </w:rPr>
        <w:tab/>
        <w:t>Other business</w:t>
      </w:r>
    </w:p>
    <w:p w:rsidR="004468C9" w:rsidRDefault="004468C9" w:rsidP="00EA65CA">
      <w:pPr>
        <w:adjustRightInd w:val="0"/>
        <w:snapToGrid w:val="0"/>
        <w:rPr>
          <w:rFonts w:ascii="Calibri" w:hAnsi="Calibri" w:cs="Calibri"/>
          <w:b/>
          <w:bCs/>
          <w:lang w:eastAsia="zh-CN"/>
        </w:rPr>
      </w:pPr>
    </w:p>
    <w:p w:rsidR="004468C9" w:rsidRPr="00EA65CA" w:rsidRDefault="004468C9" w:rsidP="00EA65CA">
      <w:pPr>
        <w:pStyle w:val="Normalwebb"/>
        <w:adjustRightInd w:val="0"/>
        <w:snapToGrid w:val="0"/>
        <w:spacing w:before="0" w:after="0"/>
        <w:rPr>
          <w:rFonts w:ascii="Calibri" w:hAnsi="Calibri" w:cs="Calibri"/>
        </w:rPr>
      </w:pPr>
      <w:r>
        <w:rPr>
          <w:rFonts w:ascii="Calibri" w:hAnsi="Calibri" w:cs="Calibri"/>
        </w:rPr>
        <w:t>10.1</w:t>
      </w:r>
      <w:r>
        <w:rPr>
          <w:rFonts w:ascii="Calibri" w:hAnsi="Calibri" w:cs="Calibri"/>
        </w:rPr>
        <w:tab/>
      </w:r>
      <w:r w:rsidRPr="00EA65CA">
        <w:rPr>
          <w:rFonts w:ascii="Calibri" w:hAnsi="Calibri" w:cs="Calibri"/>
        </w:rPr>
        <w:t>The Chairman reminded the group on the following meetings:</w:t>
      </w:r>
    </w:p>
    <w:p w:rsidR="004468C9" w:rsidRPr="00EA65CA" w:rsidRDefault="004468C9" w:rsidP="00FC5752">
      <w:pPr>
        <w:pStyle w:val="Normalwebb"/>
        <w:numPr>
          <w:ilvl w:val="0"/>
          <w:numId w:val="14"/>
        </w:numPr>
        <w:adjustRightInd w:val="0"/>
        <w:snapToGrid w:val="0"/>
        <w:spacing w:before="120" w:after="60"/>
        <w:ind w:left="1134" w:hanging="425"/>
        <w:rPr>
          <w:rFonts w:ascii="Calibri" w:hAnsi="Calibri" w:cs="Calibri"/>
        </w:rPr>
      </w:pPr>
      <w:r w:rsidRPr="00EA65CA">
        <w:rPr>
          <w:rFonts w:ascii="Calibri" w:hAnsi="Calibri" w:cs="Calibri"/>
        </w:rPr>
        <w:t xml:space="preserve">Independent Management Advisory Committee (IMAC) – 23 February 2012, </w:t>
      </w:r>
      <w:r>
        <w:rPr>
          <w:rFonts w:ascii="Calibri" w:hAnsi="Calibri" w:cs="Calibri"/>
        </w:rPr>
        <w:t>11h.30,</w:t>
      </w:r>
      <w:r w:rsidRPr="00EA65CA">
        <w:rPr>
          <w:rFonts w:ascii="Calibri" w:hAnsi="Calibri" w:cs="Calibri"/>
        </w:rPr>
        <w:t xml:space="preserve"> Room H and 24 February 2012</w:t>
      </w:r>
      <w:r>
        <w:rPr>
          <w:rFonts w:ascii="Calibri" w:hAnsi="Calibri" w:cs="Calibri"/>
        </w:rPr>
        <w:t>.  The group appreciated the opportunity to meet with the members of IMAC and offered the IMAC their willingness to cooperate.</w:t>
      </w:r>
    </w:p>
    <w:p w:rsidR="004468C9" w:rsidRPr="00EA65CA" w:rsidRDefault="004468C9" w:rsidP="000A00B5">
      <w:pPr>
        <w:pStyle w:val="Normalwebb"/>
        <w:numPr>
          <w:ilvl w:val="0"/>
          <w:numId w:val="14"/>
        </w:numPr>
        <w:adjustRightInd w:val="0"/>
        <w:snapToGrid w:val="0"/>
        <w:spacing w:before="0" w:after="60"/>
        <w:ind w:left="1134" w:hanging="425"/>
        <w:rPr>
          <w:rFonts w:ascii="Calibri" w:hAnsi="Calibri" w:cs="Calibri"/>
        </w:rPr>
      </w:pPr>
      <w:r w:rsidRPr="00EA65CA">
        <w:rPr>
          <w:rFonts w:ascii="Calibri" w:hAnsi="Calibri" w:cs="Calibri"/>
        </w:rPr>
        <w:t xml:space="preserve">Workshop on Membership – 18 June 2012.  Purpose: for members to provide feedback on expectations and views to improve the current situation including the activities and </w:t>
      </w:r>
      <w:proofErr w:type="spellStart"/>
      <w:r w:rsidRPr="00EA65CA">
        <w:rPr>
          <w:rFonts w:ascii="Calibri" w:hAnsi="Calibri" w:cs="Calibri"/>
        </w:rPr>
        <w:t>programmes</w:t>
      </w:r>
      <w:proofErr w:type="spellEnd"/>
      <w:r w:rsidRPr="00EA65CA">
        <w:rPr>
          <w:rFonts w:ascii="Calibri" w:hAnsi="Calibri" w:cs="Calibri"/>
        </w:rPr>
        <w:t xml:space="preserve"> that they would like to be considered.</w:t>
      </w:r>
    </w:p>
    <w:p w:rsidR="004468C9" w:rsidRPr="00EA65CA" w:rsidRDefault="004468C9" w:rsidP="002808C3">
      <w:pPr>
        <w:pStyle w:val="Normalwebb"/>
        <w:adjustRightInd w:val="0"/>
        <w:snapToGrid w:val="0"/>
        <w:spacing w:before="120" w:after="0"/>
        <w:rPr>
          <w:rFonts w:ascii="Calibri" w:hAnsi="Calibri" w:cs="Calibri"/>
        </w:rPr>
      </w:pPr>
      <w:r>
        <w:rPr>
          <w:rFonts w:ascii="Calibri" w:hAnsi="Calibri" w:cs="Calibri"/>
        </w:rPr>
        <w:t>10.2</w:t>
      </w:r>
      <w:r>
        <w:rPr>
          <w:rFonts w:ascii="Calibri" w:hAnsi="Calibri" w:cs="Calibri"/>
        </w:rPr>
        <w:tab/>
      </w:r>
      <w:r w:rsidRPr="00EA65CA">
        <w:rPr>
          <w:rFonts w:ascii="Calibri" w:hAnsi="Calibri" w:cs="Calibri"/>
        </w:rPr>
        <w:t xml:space="preserve">To ensure the continuity in the leadership of the group, the need for </w:t>
      </w:r>
      <w:r>
        <w:rPr>
          <w:rFonts w:ascii="Calibri" w:hAnsi="Calibri" w:cs="Calibri"/>
        </w:rPr>
        <w:t>two v</w:t>
      </w:r>
      <w:r w:rsidRPr="00EA65CA">
        <w:rPr>
          <w:rFonts w:ascii="Calibri" w:hAnsi="Calibri" w:cs="Calibri"/>
        </w:rPr>
        <w:t>ice-</w:t>
      </w:r>
      <w:r>
        <w:rPr>
          <w:rFonts w:ascii="Calibri" w:hAnsi="Calibri" w:cs="Calibri"/>
        </w:rPr>
        <w:t>c</w:t>
      </w:r>
      <w:r w:rsidRPr="00EA65CA">
        <w:rPr>
          <w:rFonts w:ascii="Calibri" w:hAnsi="Calibri" w:cs="Calibri"/>
        </w:rPr>
        <w:t xml:space="preserve">hairmen was further discussed.  One of these </w:t>
      </w:r>
      <w:r>
        <w:rPr>
          <w:rFonts w:ascii="Calibri" w:hAnsi="Calibri" w:cs="Calibri"/>
        </w:rPr>
        <w:t>v</w:t>
      </w:r>
      <w:r w:rsidRPr="00EA65CA">
        <w:rPr>
          <w:rFonts w:ascii="Calibri" w:hAnsi="Calibri" w:cs="Calibri"/>
        </w:rPr>
        <w:t>ice-</w:t>
      </w:r>
      <w:r>
        <w:rPr>
          <w:rFonts w:ascii="Calibri" w:hAnsi="Calibri" w:cs="Calibri"/>
        </w:rPr>
        <w:t>c</w:t>
      </w:r>
      <w:r w:rsidRPr="00EA65CA">
        <w:rPr>
          <w:rFonts w:ascii="Calibri" w:hAnsi="Calibri" w:cs="Calibri"/>
        </w:rPr>
        <w:t>hairmen will replace the Chairman in case of his unavailability.  Recommendations on potential candidates are welcome.  The usual selection criteria will be used i.e., expertise in financial and human resources issues, interest and availability but not geographical representation.</w:t>
      </w:r>
    </w:p>
    <w:p w:rsidR="004468C9" w:rsidRPr="00EA65CA" w:rsidRDefault="004468C9" w:rsidP="00EA65CA">
      <w:pPr>
        <w:pStyle w:val="Normalwebb"/>
        <w:adjustRightInd w:val="0"/>
        <w:snapToGrid w:val="0"/>
        <w:spacing w:before="0" w:after="0"/>
        <w:rPr>
          <w:rFonts w:ascii="Calibri" w:hAnsi="Calibri" w:cs="Calibri"/>
        </w:rPr>
      </w:pPr>
    </w:p>
    <w:p w:rsidR="004468C9" w:rsidRPr="00EA65CA" w:rsidRDefault="004468C9" w:rsidP="00BD5141">
      <w:pPr>
        <w:pStyle w:val="Normalwebb"/>
        <w:adjustRightInd w:val="0"/>
        <w:snapToGrid w:val="0"/>
        <w:spacing w:before="0" w:after="0"/>
        <w:rPr>
          <w:rFonts w:ascii="Calibri" w:hAnsi="Calibri" w:cs="Calibri"/>
        </w:rPr>
      </w:pPr>
      <w:r>
        <w:rPr>
          <w:rFonts w:ascii="Calibri" w:hAnsi="Calibri" w:cs="Calibri"/>
        </w:rPr>
        <w:t>10.3</w:t>
      </w:r>
      <w:r>
        <w:rPr>
          <w:rFonts w:ascii="Calibri" w:hAnsi="Calibri" w:cs="Calibri"/>
        </w:rPr>
        <w:tab/>
      </w:r>
      <w:r w:rsidRPr="00EA65CA">
        <w:rPr>
          <w:rFonts w:ascii="Calibri" w:hAnsi="Calibri" w:cs="Calibri"/>
        </w:rPr>
        <w:t xml:space="preserve">One delegate commended the Chairman, Mr. Gracie, as </w:t>
      </w:r>
      <w:r w:rsidRPr="00EA65CA">
        <w:rPr>
          <w:rFonts w:ascii="Calibri" w:hAnsi="Calibri" w:cs="Calibri"/>
          <w:i/>
          <w:iCs/>
        </w:rPr>
        <w:t>“</w:t>
      </w:r>
      <w:proofErr w:type="spellStart"/>
      <w:r w:rsidRPr="00EA65CA">
        <w:rPr>
          <w:rFonts w:ascii="Calibri" w:hAnsi="Calibri" w:cs="Calibri"/>
          <w:i/>
          <w:iCs/>
        </w:rPr>
        <w:t>irremplaçable</w:t>
      </w:r>
      <w:proofErr w:type="spellEnd"/>
      <w:r w:rsidRPr="00EA65CA">
        <w:rPr>
          <w:rFonts w:ascii="Calibri" w:hAnsi="Calibri" w:cs="Calibri"/>
          <w:i/>
          <w:iCs/>
        </w:rPr>
        <w:t>”</w:t>
      </w:r>
      <w:r w:rsidRPr="00EA65CA">
        <w:rPr>
          <w:rFonts w:ascii="Calibri" w:hAnsi="Calibri" w:cs="Calibri"/>
        </w:rPr>
        <w:t xml:space="preserve">.  However, he expressed support on the need for having </w:t>
      </w:r>
      <w:r>
        <w:rPr>
          <w:rFonts w:ascii="Calibri" w:hAnsi="Calibri" w:cs="Calibri"/>
        </w:rPr>
        <w:t>two v</w:t>
      </w:r>
      <w:r w:rsidRPr="00EA65CA">
        <w:rPr>
          <w:rFonts w:ascii="Calibri" w:hAnsi="Calibri" w:cs="Calibri"/>
        </w:rPr>
        <w:t>ice-</w:t>
      </w:r>
      <w:r>
        <w:rPr>
          <w:rFonts w:ascii="Calibri" w:hAnsi="Calibri" w:cs="Calibri"/>
        </w:rPr>
        <w:t>c</w:t>
      </w:r>
      <w:r w:rsidRPr="00EA65CA">
        <w:rPr>
          <w:rFonts w:ascii="Calibri" w:hAnsi="Calibri" w:cs="Calibri"/>
        </w:rPr>
        <w:t>hairmen who will be selected based on merit and not by geographical representation.</w:t>
      </w:r>
    </w:p>
    <w:p w:rsidR="004468C9" w:rsidRPr="00EA65CA" w:rsidRDefault="004468C9" w:rsidP="00EA65CA">
      <w:pPr>
        <w:pStyle w:val="Normalwebb"/>
        <w:adjustRightInd w:val="0"/>
        <w:snapToGrid w:val="0"/>
        <w:spacing w:before="0" w:after="0"/>
        <w:rPr>
          <w:rFonts w:ascii="Calibri" w:hAnsi="Calibri" w:cs="Calibri"/>
        </w:rPr>
      </w:pPr>
    </w:p>
    <w:p w:rsidR="004468C9" w:rsidRPr="00EA65CA" w:rsidRDefault="004468C9" w:rsidP="00EA65CA">
      <w:pPr>
        <w:pStyle w:val="Normalwebb"/>
        <w:adjustRightInd w:val="0"/>
        <w:snapToGrid w:val="0"/>
        <w:spacing w:before="0" w:after="0"/>
        <w:rPr>
          <w:rFonts w:ascii="Calibri" w:hAnsi="Calibri" w:cs="Calibri"/>
        </w:rPr>
      </w:pPr>
      <w:r>
        <w:rPr>
          <w:rFonts w:ascii="Calibri" w:hAnsi="Calibri" w:cs="Calibri"/>
        </w:rPr>
        <w:t>10.4</w:t>
      </w:r>
      <w:r>
        <w:rPr>
          <w:rFonts w:ascii="Calibri" w:hAnsi="Calibri" w:cs="Calibri"/>
        </w:rPr>
        <w:tab/>
      </w:r>
      <w:r w:rsidRPr="00EA65CA">
        <w:rPr>
          <w:rFonts w:ascii="Calibri" w:hAnsi="Calibri" w:cs="Calibri"/>
        </w:rPr>
        <w:t>Other delegates expressed their thanks to the Chairman for the competence and efficiency that he has shown.</w:t>
      </w:r>
    </w:p>
    <w:p w:rsidR="004468C9" w:rsidRPr="00826578" w:rsidRDefault="004468C9" w:rsidP="00EA65CA">
      <w:pPr>
        <w:adjustRightInd w:val="0"/>
        <w:snapToGrid w:val="0"/>
        <w:rPr>
          <w:rFonts w:ascii="Calibri" w:hAnsi="Calibri" w:cs="Calibri"/>
          <w:b/>
          <w:bCs/>
          <w:lang w:eastAsia="zh-CN"/>
        </w:rPr>
      </w:pPr>
    </w:p>
    <w:p w:rsidR="004468C9" w:rsidRPr="00EA65CA" w:rsidRDefault="004468C9" w:rsidP="00EA65CA">
      <w:pPr>
        <w:adjustRightInd w:val="0"/>
        <w:snapToGrid w:val="0"/>
        <w:rPr>
          <w:rFonts w:ascii="Calibri" w:hAnsi="Calibri" w:cs="Calibri"/>
          <w:b/>
          <w:bCs/>
          <w:lang w:eastAsia="zh-CN"/>
        </w:rPr>
      </w:pPr>
      <w:r>
        <w:rPr>
          <w:rFonts w:ascii="Calibri" w:hAnsi="Calibri" w:cs="Calibri"/>
          <w:b/>
          <w:bCs/>
          <w:lang w:eastAsia="zh-CN"/>
        </w:rPr>
        <w:t>11</w:t>
      </w:r>
      <w:r>
        <w:rPr>
          <w:rFonts w:ascii="Calibri" w:hAnsi="Calibri" w:cs="Calibri"/>
          <w:b/>
          <w:bCs/>
          <w:lang w:eastAsia="zh-CN"/>
        </w:rPr>
        <w:tab/>
      </w:r>
      <w:r w:rsidRPr="00EA65CA">
        <w:rPr>
          <w:rFonts w:ascii="Calibri" w:hAnsi="Calibri" w:cs="Calibri"/>
          <w:b/>
          <w:bCs/>
          <w:lang w:eastAsia="zh-CN"/>
        </w:rPr>
        <w:t>Next meeting</w:t>
      </w:r>
    </w:p>
    <w:p w:rsidR="004468C9" w:rsidRDefault="004468C9" w:rsidP="00EA65CA">
      <w:pPr>
        <w:adjustRightInd w:val="0"/>
        <w:snapToGrid w:val="0"/>
        <w:rPr>
          <w:rFonts w:ascii="Calibri" w:hAnsi="Calibri" w:cs="Calibri"/>
          <w:b/>
          <w:bCs/>
          <w:lang w:eastAsia="zh-CN"/>
        </w:rPr>
      </w:pPr>
    </w:p>
    <w:p w:rsidR="004468C9" w:rsidRPr="00EA65CA" w:rsidRDefault="004468C9" w:rsidP="00EA65CA">
      <w:pPr>
        <w:pStyle w:val="Normalwebb"/>
        <w:adjustRightInd w:val="0"/>
        <w:snapToGrid w:val="0"/>
        <w:spacing w:before="0" w:after="0"/>
        <w:rPr>
          <w:rFonts w:ascii="Calibri" w:hAnsi="Calibri" w:cs="Calibri"/>
        </w:rPr>
      </w:pPr>
      <w:r>
        <w:rPr>
          <w:rFonts w:ascii="Calibri" w:hAnsi="Calibri" w:cs="Calibri"/>
        </w:rPr>
        <w:t>11.1</w:t>
      </w:r>
      <w:r>
        <w:rPr>
          <w:rFonts w:ascii="Calibri" w:hAnsi="Calibri" w:cs="Calibri"/>
        </w:rPr>
        <w:tab/>
        <w:t>A h</w:t>
      </w:r>
      <w:r w:rsidRPr="00EA65CA">
        <w:rPr>
          <w:rFonts w:ascii="Calibri" w:hAnsi="Calibri" w:cs="Calibri"/>
        </w:rPr>
        <w:t xml:space="preserve">alf-day meeting of CWG-FHR </w:t>
      </w:r>
      <w:r>
        <w:rPr>
          <w:rFonts w:ascii="Calibri" w:hAnsi="Calibri" w:cs="Calibri"/>
        </w:rPr>
        <w:t xml:space="preserve">is foreseen in order </w:t>
      </w:r>
      <w:r w:rsidRPr="00EA65CA">
        <w:rPr>
          <w:rFonts w:ascii="Calibri" w:hAnsi="Calibri" w:cs="Calibri"/>
        </w:rPr>
        <w:t>to review the recommendations to be submitted to Council 2012.</w:t>
      </w:r>
      <w:r>
        <w:rPr>
          <w:rFonts w:ascii="Calibri" w:hAnsi="Calibri" w:cs="Calibri"/>
        </w:rPr>
        <w:t xml:space="preserve">  The exact date has still to be decided.</w:t>
      </w:r>
    </w:p>
    <w:p w:rsidR="004468C9" w:rsidRPr="00EA65CA" w:rsidRDefault="004468C9" w:rsidP="00EA65CA">
      <w:pPr>
        <w:adjustRightInd w:val="0"/>
        <w:snapToGrid w:val="0"/>
        <w:rPr>
          <w:rFonts w:ascii="Calibri" w:hAnsi="Calibri" w:cs="Calibri"/>
          <w:b/>
          <w:bCs/>
          <w:lang w:val="en-US" w:eastAsia="zh-CN"/>
        </w:rPr>
      </w:pPr>
    </w:p>
    <w:p w:rsidR="004468C9" w:rsidRDefault="004468C9" w:rsidP="00B76932">
      <w:pPr>
        <w:rPr>
          <w:rFonts w:ascii="Calibri" w:hAnsi="Calibri" w:cs="Calibri"/>
          <w:b/>
          <w:bCs/>
          <w:lang w:eastAsia="zh-CN"/>
        </w:rPr>
      </w:pPr>
    </w:p>
    <w:p w:rsidR="004468C9" w:rsidRPr="00826578" w:rsidRDefault="004468C9" w:rsidP="00B76932">
      <w:pPr>
        <w:rPr>
          <w:rFonts w:ascii="Calibri" w:hAnsi="Calibri" w:cs="Calibri"/>
          <w:b/>
          <w:bCs/>
          <w:lang w:eastAsia="zh-CN"/>
        </w:rPr>
      </w:pPr>
    </w:p>
    <w:p w:rsidR="004468C9" w:rsidRDefault="004468C9">
      <w:pPr>
        <w:spacing w:after="200" w:line="276" w:lineRule="auto"/>
        <w:rPr>
          <w:rFonts w:ascii="Calibri" w:hAnsi="Calibri" w:cs="Calibri"/>
          <w:b/>
          <w:bCs/>
          <w:lang w:eastAsia="zh-CN"/>
        </w:rPr>
        <w:sectPr w:rsidR="004468C9" w:rsidSect="00C534D5">
          <w:headerReference w:type="even" r:id="rId14"/>
          <w:headerReference w:type="default" r:id="rId15"/>
          <w:footerReference w:type="even" r:id="rId16"/>
          <w:footerReference w:type="default" r:id="rId17"/>
          <w:headerReference w:type="first" r:id="rId18"/>
          <w:footerReference w:type="first" r:id="rId19"/>
          <w:footnotePr>
            <w:numStart w:val="2"/>
          </w:footnotePr>
          <w:pgSz w:w="11905" w:h="16837" w:code="9"/>
          <w:pgMar w:top="1134" w:right="1134" w:bottom="1134" w:left="1134" w:header="227" w:footer="720" w:gutter="0"/>
          <w:cols w:space="720"/>
          <w:titlePg/>
          <w:docGrid w:linePitch="360"/>
        </w:sectPr>
      </w:pPr>
    </w:p>
    <w:p w:rsidR="004468C9" w:rsidRPr="008F60F9" w:rsidRDefault="004468C9" w:rsidP="00A37532">
      <w:pPr>
        <w:spacing w:after="120"/>
        <w:ind w:left="360"/>
        <w:jc w:val="center"/>
        <w:rPr>
          <w:rFonts w:ascii="Calibri" w:hAnsi="Calibri" w:cs="Calibri"/>
          <w:sz w:val="22"/>
          <w:szCs w:val="22"/>
          <w:lang w:eastAsia="zh-CN"/>
        </w:rPr>
      </w:pPr>
      <w:r w:rsidRPr="008F60F9">
        <w:rPr>
          <w:rFonts w:ascii="Calibri" w:hAnsi="Calibri" w:cs="Calibri"/>
          <w:sz w:val="22"/>
          <w:szCs w:val="22"/>
          <w:lang w:eastAsia="zh-CN"/>
        </w:rPr>
        <w:lastRenderedPageBreak/>
        <w:t>- 13 -</w:t>
      </w:r>
    </w:p>
    <w:p w:rsidR="004468C9" w:rsidRPr="004A69AB" w:rsidRDefault="004468C9" w:rsidP="00AA5D62">
      <w:pPr>
        <w:spacing w:after="120"/>
        <w:jc w:val="center"/>
        <w:rPr>
          <w:rFonts w:ascii="Calibri" w:hAnsi="Calibri" w:cs="Calibri"/>
          <w:b/>
          <w:bCs/>
          <w:sz w:val="28"/>
          <w:szCs w:val="28"/>
          <w:lang w:eastAsia="zh-CN"/>
        </w:rPr>
      </w:pPr>
      <w:r w:rsidRPr="004A69AB">
        <w:rPr>
          <w:rFonts w:ascii="Calibri" w:hAnsi="Calibri" w:cs="Calibri"/>
          <w:b/>
          <w:bCs/>
          <w:sz w:val="28"/>
          <w:szCs w:val="28"/>
          <w:lang w:eastAsia="zh-CN"/>
        </w:rPr>
        <w:t>ANNEX A</w:t>
      </w:r>
    </w:p>
    <w:p w:rsidR="004468C9" w:rsidRDefault="004468C9" w:rsidP="00AA5D62">
      <w:pPr>
        <w:adjustRightInd w:val="0"/>
        <w:snapToGrid w:val="0"/>
        <w:spacing w:after="60"/>
        <w:rPr>
          <w:rFonts w:ascii="Calibri" w:hAnsi="Calibri"/>
          <w:bCs/>
        </w:rPr>
      </w:pPr>
      <w:r w:rsidRPr="00993705">
        <w:rPr>
          <w:rFonts w:ascii="Calibri" w:hAnsi="Calibri" w:cs="Arial"/>
          <w:lang w:val="en-GB"/>
        </w:rPr>
        <w:t>IV</w:t>
      </w:r>
      <w:r w:rsidRPr="00993705">
        <w:rPr>
          <w:rFonts w:ascii="Calibri" w:hAnsi="Calibri" w:cs="Arial"/>
          <w:lang w:val="en-GB"/>
        </w:rPr>
        <w:tab/>
      </w:r>
      <w:r w:rsidRPr="00993705">
        <w:rPr>
          <w:rFonts w:ascii="Calibri" w:hAnsi="Calibri"/>
          <w:b/>
        </w:rPr>
        <w:t>Recommendation</w:t>
      </w:r>
      <w:r>
        <w:rPr>
          <w:rFonts w:ascii="Calibri" w:hAnsi="Calibri"/>
          <w:b/>
        </w:rPr>
        <w:t xml:space="preserve">:  </w:t>
      </w:r>
      <w:r w:rsidRPr="00356BC2">
        <w:rPr>
          <w:rFonts w:ascii="Calibri" w:hAnsi="Calibri"/>
          <w:bCs/>
        </w:rPr>
        <w:t>Article 7</w:t>
      </w:r>
      <w:r>
        <w:rPr>
          <w:rFonts w:ascii="Calibri" w:hAnsi="Calibri"/>
          <w:bCs/>
        </w:rPr>
        <w:t>.3</w:t>
      </w:r>
      <w:r w:rsidRPr="00356BC2">
        <w:rPr>
          <w:rFonts w:ascii="Calibri" w:hAnsi="Calibri"/>
          <w:bCs/>
        </w:rPr>
        <w:t>b</w:t>
      </w:r>
      <w:r>
        <w:rPr>
          <w:rFonts w:ascii="Calibri" w:hAnsi="Calibri"/>
          <w:bCs/>
        </w:rPr>
        <w:t>)</w:t>
      </w:r>
      <w:r w:rsidRPr="00356BC2">
        <w:rPr>
          <w:rFonts w:ascii="Calibri" w:hAnsi="Calibri"/>
          <w:bCs/>
        </w:rPr>
        <w:t xml:space="preserve"> </w:t>
      </w:r>
      <w:proofErr w:type="spellStart"/>
      <w:r w:rsidRPr="00356BC2">
        <w:rPr>
          <w:rFonts w:ascii="Calibri" w:hAnsi="Calibri"/>
          <w:bCs/>
        </w:rPr>
        <w:t>and</w:t>
      </w:r>
      <w:r>
        <w:rPr>
          <w:rFonts w:ascii="Calibri" w:hAnsi="Calibri"/>
          <w:bCs/>
        </w:rPr>
        <w:t>p</w:t>
      </w:r>
      <w:r w:rsidRPr="004C72AF">
        <w:rPr>
          <w:rFonts w:ascii="Calibri" w:hAnsi="Calibri"/>
          <w:bCs/>
        </w:rPr>
        <w:t>aragraph</w:t>
      </w:r>
      <w:proofErr w:type="spellEnd"/>
      <w:r w:rsidRPr="004C72AF">
        <w:rPr>
          <w:rFonts w:ascii="Calibri" w:hAnsi="Calibri"/>
          <w:bCs/>
        </w:rPr>
        <w:t xml:space="preserve"> 12 of </w:t>
      </w:r>
      <w:r>
        <w:rPr>
          <w:rFonts w:ascii="Calibri" w:hAnsi="Calibri"/>
          <w:bCs/>
        </w:rPr>
        <w:t xml:space="preserve">Annex 2 to </w:t>
      </w:r>
      <w:r w:rsidRPr="004C72AF">
        <w:rPr>
          <w:rFonts w:ascii="Calibri" w:hAnsi="Calibri"/>
          <w:bCs/>
        </w:rPr>
        <w:t>the FRR may be amended as follows</w:t>
      </w:r>
      <w:r>
        <w:rPr>
          <w:rFonts w:ascii="Calibri" w:hAnsi="Calibri"/>
          <w:bCs/>
        </w:rPr>
        <w:t>:</w:t>
      </w:r>
    </w:p>
    <w:tbl>
      <w:tblPr>
        <w:tblW w:w="14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0"/>
        <w:gridCol w:w="5103"/>
        <w:gridCol w:w="4690"/>
      </w:tblGrid>
      <w:tr w:rsidR="004468C9" w:rsidRPr="0032502B" w:rsidTr="00282BE1">
        <w:tc>
          <w:tcPr>
            <w:tcW w:w="5070" w:type="dxa"/>
          </w:tcPr>
          <w:p w:rsidR="004468C9" w:rsidRPr="00282BE1" w:rsidRDefault="004468C9" w:rsidP="00282BE1">
            <w:pPr>
              <w:pStyle w:val="Sectiontitle"/>
              <w:spacing w:before="120" w:after="60"/>
              <w:rPr>
                <w:rFonts w:ascii="Calibri" w:hAnsi="Calibri"/>
                <w:sz w:val="20"/>
              </w:rPr>
            </w:pPr>
            <w:r w:rsidRPr="00282BE1">
              <w:rPr>
                <w:rFonts w:ascii="Calibri" w:hAnsi="Calibri"/>
                <w:bCs/>
                <w:sz w:val="20"/>
              </w:rPr>
              <w:t>FINANCIAL REGULATIONS AND FINANCIAL RULES CURRENTLY IN FORCE</w:t>
            </w:r>
          </w:p>
        </w:tc>
        <w:tc>
          <w:tcPr>
            <w:tcW w:w="5103" w:type="dxa"/>
          </w:tcPr>
          <w:p w:rsidR="004468C9" w:rsidRPr="00282BE1" w:rsidRDefault="004468C9" w:rsidP="00282BE1">
            <w:pPr>
              <w:spacing w:before="120"/>
              <w:jc w:val="center"/>
              <w:rPr>
                <w:rFonts w:ascii="Calibri" w:hAnsi="Calibri"/>
                <w:sz w:val="20"/>
                <w:szCs w:val="20"/>
              </w:rPr>
            </w:pPr>
            <w:r w:rsidRPr="00282BE1">
              <w:rPr>
                <w:rFonts w:ascii="Calibri" w:hAnsi="Calibri"/>
                <w:b/>
                <w:bCs/>
                <w:sz w:val="20"/>
                <w:szCs w:val="20"/>
              </w:rPr>
              <w:t xml:space="preserve">PROPOSED AMENDMENTS TO THE FINANCIAL REGULATIONS AND FINANCIAL RULES </w:t>
            </w:r>
          </w:p>
        </w:tc>
        <w:tc>
          <w:tcPr>
            <w:tcW w:w="4690" w:type="dxa"/>
          </w:tcPr>
          <w:p w:rsidR="004468C9" w:rsidRPr="00282BE1" w:rsidRDefault="004468C9" w:rsidP="00282BE1">
            <w:pPr>
              <w:spacing w:before="120"/>
              <w:jc w:val="center"/>
              <w:rPr>
                <w:rFonts w:ascii="Calibri" w:hAnsi="Calibri"/>
                <w:b/>
                <w:bCs/>
                <w:sz w:val="20"/>
                <w:szCs w:val="20"/>
              </w:rPr>
            </w:pPr>
            <w:r w:rsidRPr="00282BE1">
              <w:rPr>
                <w:rFonts w:ascii="Calibri" w:hAnsi="Calibri"/>
                <w:b/>
                <w:bCs/>
                <w:sz w:val="20"/>
                <w:szCs w:val="20"/>
              </w:rPr>
              <w:t>COMMENTS</w:t>
            </w:r>
          </w:p>
        </w:tc>
      </w:tr>
      <w:tr w:rsidR="004468C9" w:rsidRPr="0032502B" w:rsidTr="00282BE1">
        <w:tc>
          <w:tcPr>
            <w:tcW w:w="5070" w:type="dxa"/>
          </w:tcPr>
          <w:p w:rsidR="004468C9" w:rsidRPr="007A1FA0" w:rsidRDefault="004468C9" w:rsidP="00282BE1">
            <w:pPr>
              <w:autoSpaceDE w:val="0"/>
              <w:autoSpaceDN w:val="0"/>
              <w:adjustRightInd w:val="0"/>
              <w:jc w:val="center"/>
              <w:rPr>
                <w:rFonts w:ascii="Calibri" w:hAnsi="Calibri" w:cs="TimesNewRoman,Bold"/>
                <w:b/>
                <w:bCs/>
                <w:lang w:val="en-US" w:eastAsia="zh-CN"/>
              </w:rPr>
            </w:pPr>
            <w:r w:rsidRPr="00282BE1">
              <w:rPr>
                <w:rFonts w:ascii="Calibri" w:hAnsi="Calibri" w:cs="TimesNewRoman,Bold"/>
                <w:b/>
                <w:bCs/>
                <w:sz w:val="22"/>
                <w:szCs w:val="22"/>
                <w:lang w:val="en-US" w:eastAsia="zh-CN"/>
              </w:rPr>
              <w:t>Article 7 Budget of the Union - Revenue</w:t>
            </w:r>
          </w:p>
          <w:p w:rsidR="004468C9" w:rsidRPr="00282BE1" w:rsidRDefault="004468C9" w:rsidP="00282BE1">
            <w:pPr>
              <w:autoSpaceDE w:val="0"/>
              <w:autoSpaceDN w:val="0"/>
              <w:adjustRightInd w:val="0"/>
              <w:rPr>
                <w:rFonts w:ascii="Calibri" w:hAnsi="Calibri" w:cs="Calibri"/>
                <w:bCs/>
                <w:sz w:val="20"/>
                <w:szCs w:val="20"/>
              </w:rPr>
            </w:pPr>
          </w:p>
          <w:p w:rsidR="004468C9" w:rsidRPr="00282BE1" w:rsidRDefault="004468C9" w:rsidP="00282BE1">
            <w:pPr>
              <w:autoSpaceDE w:val="0"/>
              <w:autoSpaceDN w:val="0"/>
              <w:adjustRightInd w:val="0"/>
              <w:rPr>
                <w:rFonts w:ascii="Calibri" w:hAnsi="Calibri" w:cs="TimesNewRoman,Bold"/>
                <w:b/>
                <w:bCs/>
                <w:sz w:val="20"/>
                <w:szCs w:val="20"/>
                <w:lang w:val="en-US" w:eastAsia="zh-CN"/>
              </w:rPr>
            </w:pPr>
            <w:r w:rsidRPr="00282BE1">
              <w:rPr>
                <w:rFonts w:ascii="Calibri" w:hAnsi="Calibri" w:cs="Calibri"/>
                <w:bCs/>
                <w:sz w:val="20"/>
                <w:szCs w:val="20"/>
              </w:rPr>
              <w:t>3b) for the late payment of trust funds (see Annex 2 to the present regulations) shall be at least six per cent per annum but may be set by the Secretary-General at a higher rate when justified by the conditions of the market or during periods when advances have been received from the Government of the Swiss Confederation upon request (see Article 17 below).</w:t>
            </w:r>
          </w:p>
          <w:p w:rsidR="004468C9" w:rsidRPr="00282BE1" w:rsidRDefault="004468C9" w:rsidP="00282BE1">
            <w:pPr>
              <w:autoSpaceDE w:val="0"/>
              <w:autoSpaceDN w:val="0"/>
              <w:adjustRightInd w:val="0"/>
              <w:jc w:val="center"/>
              <w:rPr>
                <w:rFonts w:ascii="Calibri" w:hAnsi="Calibri" w:cs="TimesNewRoman,Bold"/>
                <w:b/>
                <w:bCs/>
                <w:sz w:val="20"/>
                <w:szCs w:val="20"/>
                <w:lang w:val="en-US" w:eastAsia="zh-CN"/>
              </w:rPr>
            </w:pPr>
          </w:p>
          <w:p w:rsidR="004468C9" w:rsidRPr="00282BE1" w:rsidRDefault="004468C9" w:rsidP="00282BE1">
            <w:pPr>
              <w:autoSpaceDE w:val="0"/>
              <w:autoSpaceDN w:val="0"/>
              <w:adjustRightInd w:val="0"/>
              <w:jc w:val="center"/>
              <w:rPr>
                <w:rFonts w:ascii="Calibri" w:hAnsi="Calibri" w:cs="TimesNewRoman,Bold"/>
                <w:b/>
                <w:bCs/>
                <w:sz w:val="20"/>
                <w:szCs w:val="20"/>
                <w:lang w:val="en-US" w:eastAsia="zh-CN"/>
              </w:rPr>
            </w:pPr>
          </w:p>
          <w:p w:rsidR="004468C9" w:rsidRPr="00282BE1" w:rsidRDefault="004468C9" w:rsidP="00282BE1">
            <w:pPr>
              <w:autoSpaceDE w:val="0"/>
              <w:autoSpaceDN w:val="0"/>
              <w:adjustRightInd w:val="0"/>
              <w:jc w:val="center"/>
              <w:rPr>
                <w:rFonts w:ascii="Calibri" w:hAnsi="Calibri" w:cs="TimesNewRoman,Bold"/>
                <w:b/>
                <w:bCs/>
                <w:sz w:val="20"/>
                <w:szCs w:val="20"/>
                <w:lang w:val="en-US" w:eastAsia="zh-CN"/>
              </w:rPr>
            </w:pPr>
          </w:p>
          <w:p w:rsidR="004468C9" w:rsidRPr="00282BE1" w:rsidRDefault="004468C9" w:rsidP="00282BE1">
            <w:pPr>
              <w:autoSpaceDE w:val="0"/>
              <w:autoSpaceDN w:val="0"/>
              <w:adjustRightInd w:val="0"/>
              <w:jc w:val="center"/>
              <w:rPr>
                <w:rFonts w:ascii="Calibri" w:hAnsi="Calibri" w:cs="TimesNewRoman,Bold"/>
                <w:b/>
                <w:bCs/>
                <w:sz w:val="20"/>
                <w:szCs w:val="20"/>
                <w:lang w:val="en-US" w:eastAsia="zh-CN"/>
              </w:rPr>
            </w:pPr>
          </w:p>
          <w:p w:rsidR="004468C9" w:rsidRPr="007A1FA0" w:rsidRDefault="004468C9" w:rsidP="00282BE1">
            <w:pPr>
              <w:autoSpaceDE w:val="0"/>
              <w:autoSpaceDN w:val="0"/>
              <w:adjustRightInd w:val="0"/>
              <w:jc w:val="center"/>
              <w:rPr>
                <w:rFonts w:ascii="Calibri" w:hAnsi="Calibri" w:cs="TimesNewRoman,Bold"/>
                <w:b/>
                <w:bCs/>
                <w:lang w:val="en-US" w:eastAsia="zh-CN"/>
              </w:rPr>
            </w:pPr>
            <w:r w:rsidRPr="00282BE1">
              <w:rPr>
                <w:rFonts w:ascii="Calibri" w:hAnsi="Calibri" w:cs="TimesNewRoman,Bold"/>
                <w:b/>
                <w:bCs/>
                <w:sz w:val="22"/>
                <w:szCs w:val="22"/>
                <w:lang w:val="en-US" w:eastAsia="zh-CN"/>
              </w:rPr>
              <w:t>ANNEX 2</w:t>
            </w:r>
          </w:p>
          <w:p w:rsidR="004468C9" w:rsidRPr="007A1FA0" w:rsidRDefault="004468C9" w:rsidP="00282BE1">
            <w:pPr>
              <w:autoSpaceDE w:val="0"/>
              <w:autoSpaceDN w:val="0"/>
              <w:adjustRightInd w:val="0"/>
              <w:rPr>
                <w:rFonts w:ascii="Calibri" w:hAnsi="Calibri" w:cs="TimesNewRoman,Bold"/>
                <w:b/>
                <w:bCs/>
                <w:lang w:val="en-US" w:eastAsia="zh-CN"/>
              </w:rPr>
            </w:pPr>
            <w:r w:rsidRPr="00282BE1">
              <w:rPr>
                <w:rFonts w:ascii="Calibri" w:hAnsi="Calibri" w:cs="TimesNewRoman,Bold"/>
                <w:b/>
                <w:bCs/>
                <w:sz w:val="22"/>
                <w:szCs w:val="22"/>
                <w:lang w:val="en-US" w:eastAsia="zh-CN"/>
              </w:rPr>
              <w:t>Rules, procedures and financial arrangements</w:t>
            </w:r>
          </w:p>
          <w:p w:rsidR="004468C9" w:rsidRPr="007A1FA0" w:rsidRDefault="004468C9" w:rsidP="00282BE1">
            <w:pPr>
              <w:autoSpaceDE w:val="0"/>
              <w:autoSpaceDN w:val="0"/>
              <w:adjustRightInd w:val="0"/>
              <w:rPr>
                <w:rFonts w:ascii="Calibri" w:hAnsi="Calibri" w:cs="TimesNewRoman,Bold"/>
                <w:b/>
                <w:bCs/>
                <w:lang w:val="en-US" w:eastAsia="zh-CN"/>
              </w:rPr>
            </w:pPr>
            <w:r w:rsidRPr="00282BE1">
              <w:rPr>
                <w:rFonts w:ascii="Calibri" w:hAnsi="Calibri" w:cs="TimesNewRoman,Bold"/>
                <w:b/>
                <w:bCs/>
                <w:sz w:val="22"/>
                <w:szCs w:val="22"/>
                <w:lang w:val="en-US" w:eastAsia="zh-CN"/>
              </w:rPr>
              <w:t>for voluntary contributions and trust funds</w:t>
            </w:r>
          </w:p>
          <w:p w:rsidR="004468C9" w:rsidRPr="00282BE1" w:rsidRDefault="004468C9" w:rsidP="00282BE1">
            <w:pPr>
              <w:spacing w:after="120"/>
              <w:jc w:val="center"/>
              <w:rPr>
                <w:rFonts w:ascii="Calibri" w:hAnsi="Calibri" w:cs="TimesNewRoman,Bold"/>
                <w:b/>
                <w:bCs/>
                <w:sz w:val="20"/>
                <w:szCs w:val="20"/>
                <w:lang w:val="en-US" w:eastAsia="zh-CN"/>
              </w:rPr>
            </w:pPr>
          </w:p>
          <w:p w:rsidR="004468C9" w:rsidRPr="00282BE1" w:rsidRDefault="004468C9" w:rsidP="00282BE1">
            <w:pPr>
              <w:spacing w:after="120"/>
              <w:jc w:val="center"/>
              <w:rPr>
                <w:rFonts w:ascii="Calibri" w:hAnsi="Calibri" w:cs="TimesNewRoman,Bold"/>
                <w:b/>
                <w:bCs/>
                <w:sz w:val="20"/>
                <w:szCs w:val="20"/>
                <w:lang w:val="en-US" w:eastAsia="zh-CN"/>
              </w:rPr>
            </w:pPr>
            <w:r w:rsidRPr="00282BE1">
              <w:rPr>
                <w:rFonts w:ascii="Calibri" w:hAnsi="Calibri" w:cs="TimesNewRoman,Bold"/>
                <w:b/>
                <w:bCs/>
                <w:sz w:val="20"/>
                <w:szCs w:val="20"/>
                <w:lang w:val="en-US" w:eastAsia="zh-CN"/>
              </w:rPr>
              <w:t xml:space="preserve">4. Execution of </w:t>
            </w:r>
            <w:proofErr w:type="spellStart"/>
            <w:r w:rsidRPr="00282BE1">
              <w:rPr>
                <w:rFonts w:ascii="Calibri" w:hAnsi="Calibri" w:cs="TimesNewRoman,Bold"/>
                <w:b/>
                <w:bCs/>
                <w:sz w:val="20"/>
                <w:szCs w:val="20"/>
                <w:lang w:val="en-US" w:eastAsia="zh-CN"/>
              </w:rPr>
              <w:t>programmes</w:t>
            </w:r>
            <w:proofErr w:type="spellEnd"/>
            <w:r w:rsidRPr="00282BE1">
              <w:rPr>
                <w:rFonts w:ascii="Calibri" w:hAnsi="Calibri" w:cs="TimesNewRoman,Bold"/>
                <w:b/>
                <w:bCs/>
                <w:sz w:val="20"/>
                <w:szCs w:val="20"/>
                <w:lang w:val="en-US" w:eastAsia="zh-CN"/>
              </w:rPr>
              <w:t xml:space="preserve"> and projects</w:t>
            </w:r>
          </w:p>
          <w:p w:rsidR="004468C9" w:rsidRPr="00282BE1" w:rsidRDefault="004468C9" w:rsidP="00282BE1">
            <w:pPr>
              <w:autoSpaceDE w:val="0"/>
              <w:autoSpaceDN w:val="0"/>
              <w:adjustRightInd w:val="0"/>
              <w:rPr>
                <w:rFonts w:ascii="Calibri" w:hAnsi="Calibri"/>
                <w:sz w:val="20"/>
                <w:szCs w:val="20"/>
              </w:rPr>
            </w:pPr>
            <w:r w:rsidRPr="00282BE1">
              <w:rPr>
                <w:rFonts w:ascii="Calibri" w:hAnsi="Calibri" w:cs="TimesNewRoman"/>
                <w:sz w:val="20"/>
                <w:szCs w:val="20"/>
                <w:lang w:val="en-US" w:eastAsia="zh-CN"/>
              </w:rPr>
              <w:t xml:space="preserve">12. Any agreement as referred to in § 9 above shall contain provisions relating to interest becoming due in case of late payment or non-payment of a contribution or trust fund or part thereof. In such a case, the Secretary- General is also authorized to stop immediately any further execution of the </w:t>
            </w:r>
            <w:proofErr w:type="spellStart"/>
            <w:r w:rsidRPr="00282BE1">
              <w:rPr>
                <w:rFonts w:ascii="Calibri" w:hAnsi="Calibri" w:cs="TimesNewRoman"/>
                <w:sz w:val="20"/>
                <w:szCs w:val="20"/>
                <w:lang w:val="en-US" w:eastAsia="zh-CN"/>
              </w:rPr>
              <w:t>programme</w:t>
            </w:r>
            <w:proofErr w:type="spellEnd"/>
            <w:r w:rsidRPr="00282BE1">
              <w:rPr>
                <w:rFonts w:ascii="Calibri" w:hAnsi="Calibri" w:cs="TimesNewRoman"/>
                <w:sz w:val="20"/>
                <w:szCs w:val="20"/>
                <w:lang w:val="en-US" w:eastAsia="zh-CN"/>
              </w:rPr>
              <w:t>, project or supplementary activity, with any damages to the Union to be borne by the party in default.</w:t>
            </w:r>
          </w:p>
        </w:tc>
        <w:tc>
          <w:tcPr>
            <w:tcW w:w="5103" w:type="dxa"/>
          </w:tcPr>
          <w:p w:rsidR="004468C9" w:rsidRPr="007A1FA0" w:rsidRDefault="004468C9" w:rsidP="00282BE1">
            <w:pPr>
              <w:autoSpaceDE w:val="0"/>
              <w:autoSpaceDN w:val="0"/>
              <w:adjustRightInd w:val="0"/>
              <w:jc w:val="center"/>
              <w:rPr>
                <w:rFonts w:ascii="Calibri" w:hAnsi="Calibri" w:cs="TimesNewRoman,Bold"/>
                <w:b/>
                <w:bCs/>
                <w:lang w:val="en-US" w:eastAsia="zh-CN"/>
              </w:rPr>
            </w:pPr>
            <w:r w:rsidRPr="00282BE1">
              <w:rPr>
                <w:rFonts w:ascii="Calibri" w:hAnsi="Calibri" w:cs="TimesNewRoman,Bold"/>
                <w:b/>
                <w:bCs/>
                <w:sz w:val="22"/>
                <w:szCs w:val="22"/>
                <w:lang w:val="en-US" w:eastAsia="zh-CN"/>
              </w:rPr>
              <w:t>Article 7 Budget of the Union - Revenue</w:t>
            </w:r>
          </w:p>
          <w:p w:rsidR="004468C9" w:rsidRPr="00282BE1" w:rsidRDefault="004468C9" w:rsidP="00282BE1">
            <w:pPr>
              <w:autoSpaceDE w:val="0"/>
              <w:autoSpaceDN w:val="0"/>
              <w:adjustRightInd w:val="0"/>
              <w:rPr>
                <w:rFonts w:ascii="Calibri" w:hAnsi="Calibri" w:cs="TimesNewRoman,Bold"/>
                <w:sz w:val="20"/>
                <w:szCs w:val="20"/>
                <w:lang w:val="en-US" w:eastAsia="zh-CN"/>
              </w:rPr>
            </w:pPr>
          </w:p>
          <w:p w:rsidR="004468C9" w:rsidRPr="00282BE1" w:rsidRDefault="004468C9" w:rsidP="00282BE1">
            <w:pPr>
              <w:autoSpaceDE w:val="0"/>
              <w:autoSpaceDN w:val="0"/>
              <w:adjustRightInd w:val="0"/>
              <w:rPr>
                <w:rFonts w:ascii="Calibri" w:hAnsi="Calibri" w:cs="TimesNewRoman,Bold"/>
                <w:b/>
                <w:bCs/>
                <w:sz w:val="20"/>
                <w:szCs w:val="20"/>
                <w:lang w:val="en-US" w:eastAsia="zh-CN"/>
              </w:rPr>
            </w:pPr>
            <w:r w:rsidRPr="00282BE1">
              <w:rPr>
                <w:rFonts w:ascii="Calibri" w:hAnsi="Calibri" w:cs="Calibri"/>
                <w:bCs/>
                <w:sz w:val="20"/>
                <w:szCs w:val="20"/>
              </w:rPr>
              <w:t xml:space="preserve">3b) </w:t>
            </w:r>
            <w:ins w:id="2" w:author="fabry" w:date="2012-02-23T16:41:00Z">
              <w:r w:rsidRPr="00282BE1">
                <w:rPr>
                  <w:rFonts w:ascii="Calibri" w:hAnsi="Calibri" w:cs="Calibri"/>
                  <w:bCs/>
                  <w:sz w:val="20"/>
                  <w:szCs w:val="20"/>
                </w:rPr>
                <w:t>while the</w:t>
              </w:r>
            </w:ins>
            <w:ins w:id="3" w:author="fabry" w:date="2012-02-23T16:24:00Z">
              <w:r w:rsidRPr="00282BE1">
                <w:rPr>
                  <w:rFonts w:ascii="Calibri" w:hAnsi="Calibri" w:cs="Calibri"/>
                  <w:bCs/>
                  <w:sz w:val="20"/>
                  <w:szCs w:val="20"/>
                </w:rPr>
                <w:t xml:space="preserve"> ITU does not commence any activity related to a voluntary contribution or trust funds until the contribution is actually paid</w:t>
              </w:r>
            </w:ins>
            <w:ins w:id="4" w:author="fabry" w:date="2012-02-23T16:42:00Z">
              <w:r w:rsidRPr="00282BE1">
                <w:rPr>
                  <w:rFonts w:ascii="Calibri" w:hAnsi="Calibri" w:cs="Calibri"/>
                  <w:bCs/>
                  <w:sz w:val="20"/>
                  <w:szCs w:val="20"/>
                </w:rPr>
                <w:t xml:space="preserve">, </w:t>
              </w:r>
            </w:ins>
            <w:del w:id="5" w:author="fabry" w:date="2012-02-23T16:42:00Z">
              <w:r w:rsidRPr="00282BE1" w:rsidDel="000B256B">
                <w:rPr>
                  <w:rFonts w:ascii="Calibri" w:hAnsi="Calibri" w:cs="Calibri"/>
                  <w:bCs/>
                  <w:sz w:val="20"/>
                  <w:szCs w:val="20"/>
                </w:rPr>
                <w:delText>for t</w:delText>
              </w:r>
            </w:del>
            <w:del w:id="6" w:author="fabry" w:date="2012-02-23T16:43:00Z">
              <w:r w:rsidRPr="00282BE1" w:rsidDel="000B256B">
                <w:rPr>
                  <w:rFonts w:ascii="Calibri" w:hAnsi="Calibri" w:cs="Calibri"/>
                  <w:bCs/>
                  <w:sz w:val="20"/>
                  <w:szCs w:val="20"/>
                </w:rPr>
                <w:delText>he</w:delText>
              </w:r>
            </w:del>
            <w:r w:rsidRPr="00282BE1">
              <w:rPr>
                <w:rFonts w:ascii="Calibri" w:hAnsi="Calibri" w:cs="Calibri"/>
                <w:bCs/>
                <w:sz w:val="20"/>
                <w:szCs w:val="20"/>
              </w:rPr>
              <w:t xml:space="preserve"> late payment </w:t>
            </w:r>
            <w:del w:id="7" w:author="fabry" w:date="2012-02-23T16:43:00Z">
              <w:r w:rsidRPr="00282BE1" w:rsidDel="000B256B">
                <w:rPr>
                  <w:rFonts w:ascii="Calibri" w:hAnsi="Calibri" w:cs="Calibri"/>
                  <w:bCs/>
                  <w:sz w:val="20"/>
                  <w:szCs w:val="20"/>
                </w:rPr>
                <w:delText>of trust funds</w:delText>
              </w:r>
            </w:del>
            <w:r w:rsidRPr="00282BE1">
              <w:rPr>
                <w:rFonts w:ascii="Calibri" w:hAnsi="Calibri" w:cs="Calibri"/>
                <w:bCs/>
                <w:sz w:val="20"/>
                <w:szCs w:val="20"/>
              </w:rPr>
              <w:t xml:space="preserve"> (see </w:t>
            </w:r>
            <w:ins w:id="8" w:author="fabry" w:date="2012-02-09T09:03:00Z">
              <w:r w:rsidRPr="00282BE1">
                <w:rPr>
                  <w:rFonts w:ascii="Calibri" w:hAnsi="Calibri" w:cs="Calibri"/>
                  <w:bCs/>
                  <w:sz w:val="20"/>
                  <w:szCs w:val="20"/>
                </w:rPr>
                <w:t>exception referred to in paragraph 11 of</w:t>
              </w:r>
            </w:ins>
            <w:r w:rsidRPr="00282BE1">
              <w:rPr>
                <w:rFonts w:ascii="Calibri" w:hAnsi="Calibri" w:cs="Calibri"/>
                <w:bCs/>
                <w:sz w:val="20"/>
                <w:szCs w:val="20"/>
              </w:rPr>
              <w:t xml:space="preserve"> Annex 2 to the present regulations) shall be at least six per cent per annum but may be set by the Secretary-General at a higher rate when justified by the conditions of the market or during periods when advances have been received from the Government of the Swiss Confederation upon request (see Article 17 below).</w:t>
            </w:r>
          </w:p>
          <w:p w:rsidR="004468C9" w:rsidRPr="00282BE1" w:rsidRDefault="004468C9" w:rsidP="00282BE1">
            <w:pPr>
              <w:autoSpaceDE w:val="0"/>
              <w:autoSpaceDN w:val="0"/>
              <w:adjustRightInd w:val="0"/>
              <w:rPr>
                <w:rFonts w:ascii="Calibri" w:hAnsi="Calibri" w:cs="TimesNewRoman,Bold"/>
                <w:sz w:val="20"/>
                <w:szCs w:val="20"/>
                <w:lang w:val="en-US" w:eastAsia="zh-CN"/>
              </w:rPr>
            </w:pPr>
          </w:p>
          <w:p w:rsidR="004468C9" w:rsidRPr="00282BE1" w:rsidRDefault="004468C9" w:rsidP="00282BE1">
            <w:pPr>
              <w:autoSpaceDE w:val="0"/>
              <w:autoSpaceDN w:val="0"/>
              <w:adjustRightInd w:val="0"/>
              <w:rPr>
                <w:rFonts w:ascii="Calibri" w:hAnsi="Calibri" w:cs="TimesNewRoman,Bold"/>
                <w:sz w:val="20"/>
                <w:szCs w:val="20"/>
                <w:lang w:val="en-US" w:eastAsia="zh-CN"/>
              </w:rPr>
            </w:pPr>
          </w:p>
          <w:p w:rsidR="004468C9" w:rsidRPr="00282BE1" w:rsidRDefault="004468C9" w:rsidP="00282BE1">
            <w:pPr>
              <w:autoSpaceDE w:val="0"/>
              <w:autoSpaceDN w:val="0"/>
              <w:adjustRightInd w:val="0"/>
              <w:rPr>
                <w:rFonts w:ascii="Calibri" w:hAnsi="Calibri" w:cs="TimesNewRoman,Bold"/>
                <w:sz w:val="20"/>
                <w:szCs w:val="20"/>
                <w:lang w:val="en-US" w:eastAsia="zh-CN"/>
              </w:rPr>
            </w:pPr>
          </w:p>
          <w:p w:rsidR="004468C9" w:rsidRPr="007A1FA0" w:rsidRDefault="004468C9" w:rsidP="00282BE1">
            <w:pPr>
              <w:autoSpaceDE w:val="0"/>
              <w:autoSpaceDN w:val="0"/>
              <w:adjustRightInd w:val="0"/>
              <w:jc w:val="center"/>
              <w:rPr>
                <w:rFonts w:ascii="Calibri" w:hAnsi="Calibri" w:cs="TimesNewRoman,Bold"/>
                <w:b/>
                <w:bCs/>
                <w:lang w:val="en-US" w:eastAsia="zh-CN"/>
              </w:rPr>
            </w:pPr>
            <w:r w:rsidRPr="00282BE1">
              <w:rPr>
                <w:rFonts w:ascii="Calibri" w:hAnsi="Calibri" w:cs="TimesNewRoman,Bold"/>
                <w:b/>
                <w:bCs/>
                <w:sz w:val="22"/>
                <w:szCs w:val="22"/>
                <w:lang w:val="en-US" w:eastAsia="zh-CN"/>
              </w:rPr>
              <w:t>ANNEX 2</w:t>
            </w:r>
          </w:p>
          <w:p w:rsidR="004468C9" w:rsidRPr="007A1FA0" w:rsidRDefault="004468C9" w:rsidP="00282BE1">
            <w:pPr>
              <w:autoSpaceDE w:val="0"/>
              <w:autoSpaceDN w:val="0"/>
              <w:adjustRightInd w:val="0"/>
              <w:rPr>
                <w:rFonts w:ascii="Calibri" w:hAnsi="Calibri" w:cs="TimesNewRoman,Bold"/>
                <w:b/>
                <w:bCs/>
                <w:lang w:val="en-US" w:eastAsia="zh-CN"/>
              </w:rPr>
            </w:pPr>
            <w:r w:rsidRPr="00282BE1">
              <w:rPr>
                <w:rFonts w:ascii="Calibri" w:hAnsi="Calibri" w:cs="TimesNewRoman,Bold"/>
                <w:b/>
                <w:bCs/>
                <w:sz w:val="22"/>
                <w:szCs w:val="22"/>
                <w:lang w:val="en-US" w:eastAsia="zh-CN"/>
              </w:rPr>
              <w:t>Rules, procedures and financial arrangements</w:t>
            </w:r>
          </w:p>
          <w:p w:rsidR="004468C9" w:rsidRPr="007A1FA0" w:rsidRDefault="004468C9" w:rsidP="00282BE1">
            <w:pPr>
              <w:autoSpaceDE w:val="0"/>
              <w:autoSpaceDN w:val="0"/>
              <w:adjustRightInd w:val="0"/>
              <w:rPr>
                <w:rFonts w:ascii="Calibri" w:hAnsi="Calibri" w:cs="TimesNewRoman,Bold"/>
                <w:b/>
                <w:bCs/>
                <w:lang w:val="en-US" w:eastAsia="zh-CN"/>
              </w:rPr>
            </w:pPr>
            <w:r w:rsidRPr="00282BE1">
              <w:rPr>
                <w:rFonts w:ascii="Calibri" w:hAnsi="Calibri" w:cs="TimesNewRoman,Bold"/>
                <w:b/>
                <w:bCs/>
                <w:sz w:val="22"/>
                <w:szCs w:val="22"/>
                <w:lang w:val="en-US" w:eastAsia="zh-CN"/>
              </w:rPr>
              <w:t>for voluntary contributions and trust funds</w:t>
            </w:r>
          </w:p>
          <w:p w:rsidR="004468C9" w:rsidRPr="00282BE1" w:rsidRDefault="004468C9" w:rsidP="00282BE1">
            <w:pPr>
              <w:spacing w:after="120"/>
              <w:jc w:val="center"/>
              <w:rPr>
                <w:rFonts w:ascii="Calibri" w:hAnsi="Calibri" w:cs="TimesNewRoman,Bold"/>
                <w:b/>
                <w:bCs/>
                <w:sz w:val="20"/>
                <w:szCs w:val="20"/>
                <w:lang w:val="en-US" w:eastAsia="zh-CN"/>
              </w:rPr>
            </w:pPr>
          </w:p>
          <w:p w:rsidR="004468C9" w:rsidRPr="00282BE1" w:rsidRDefault="004468C9" w:rsidP="00282BE1">
            <w:pPr>
              <w:spacing w:before="120"/>
              <w:jc w:val="center"/>
              <w:rPr>
                <w:rFonts w:ascii="Calibri" w:hAnsi="Calibri" w:cs="TimesNewRoman,Bold"/>
                <w:b/>
                <w:bCs/>
                <w:sz w:val="20"/>
                <w:szCs w:val="20"/>
                <w:lang w:val="en-US" w:eastAsia="zh-CN"/>
              </w:rPr>
            </w:pPr>
            <w:r w:rsidRPr="00282BE1">
              <w:rPr>
                <w:rFonts w:ascii="Calibri" w:hAnsi="Calibri" w:cs="TimesNewRoman,Bold"/>
                <w:b/>
                <w:bCs/>
                <w:sz w:val="20"/>
                <w:szCs w:val="20"/>
                <w:lang w:val="en-US" w:eastAsia="zh-CN"/>
              </w:rPr>
              <w:t xml:space="preserve">4. Execution of </w:t>
            </w:r>
            <w:proofErr w:type="spellStart"/>
            <w:r w:rsidRPr="00282BE1">
              <w:rPr>
                <w:rFonts w:ascii="Calibri" w:hAnsi="Calibri" w:cs="TimesNewRoman,Bold"/>
                <w:b/>
                <w:bCs/>
                <w:sz w:val="20"/>
                <w:szCs w:val="20"/>
                <w:lang w:val="en-US" w:eastAsia="zh-CN"/>
              </w:rPr>
              <w:t>programmes</w:t>
            </w:r>
            <w:proofErr w:type="spellEnd"/>
            <w:r w:rsidRPr="00282BE1">
              <w:rPr>
                <w:rFonts w:ascii="Calibri" w:hAnsi="Calibri" w:cs="TimesNewRoman,Bold"/>
                <w:b/>
                <w:bCs/>
                <w:sz w:val="20"/>
                <w:szCs w:val="20"/>
                <w:lang w:val="en-US" w:eastAsia="zh-CN"/>
              </w:rPr>
              <w:t xml:space="preserve"> and projects</w:t>
            </w:r>
          </w:p>
          <w:p w:rsidR="004468C9" w:rsidRPr="00282BE1" w:rsidRDefault="004468C9" w:rsidP="00282BE1">
            <w:pPr>
              <w:autoSpaceDE w:val="0"/>
              <w:autoSpaceDN w:val="0"/>
              <w:adjustRightInd w:val="0"/>
              <w:spacing w:before="120"/>
              <w:rPr>
                <w:rFonts w:ascii="Calibri" w:hAnsi="Calibri" w:cs="TimesNewRoman"/>
                <w:sz w:val="20"/>
                <w:szCs w:val="20"/>
                <w:lang w:val="en-US" w:eastAsia="zh-CN"/>
              </w:rPr>
            </w:pPr>
            <w:r w:rsidRPr="00282BE1">
              <w:rPr>
                <w:rFonts w:ascii="Calibri" w:hAnsi="Calibri" w:cs="TimesNewRoman"/>
                <w:sz w:val="20"/>
                <w:szCs w:val="20"/>
                <w:lang w:val="en-US" w:eastAsia="zh-CN"/>
              </w:rPr>
              <w:t xml:space="preserve">12. Any agreement as referred to in § 9 above </w:t>
            </w:r>
            <w:del w:id="9" w:author="fabry" w:date="2012-02-09T08:59:00Z">
              <w:r w:rsidRPr="00282BE1" w:rsidDel="00DA5EDF">
                <w:rPr>
                  <w:rFonts w:ascii="Calibri" w:hAnsi="Calibri" w:cs="TimesNewRoman"/>
                  <w:sz w:val="20"/>
                  <w:szCs w:val="20"/>
                  <w:lang w:val="en-US" w:eastAsia="zh-CN"/>
                </w:rPr>
                <w:delText xml:space="preserve">shall </w:delText>
              </w:r>
            </w:del>
            <w:ins w:id="10" w:author="fabry" w:date="2012-02-09T08:59:00Z">
              <w:r w:rsidRPr="00282BE1">
                <w:rPr>
                  <w:rFonts w:ascii="Calibri" w:hAnsi="Calibri" w:cs="TimesNewRoman"/>
                  <w:sz w:val="20"/>
                  <w:szCs w:val="20"/>
                  <w:lang w:val="en-US" w:eastAsia="zh-CN"/>
                </w:rPr>
                <w:t>may</w:t>
              </w:r>
            </w:ins>
            <w:r w:rsidRPr="00282BE1">
              <w:rPr>
                <w:rFonts w:ascii="Calibri" w:hAnsi="Calibri" w:cs="TimesNewRoman"/>
                <w:sz w:val="20"/>
                <w:szCs w:val="20"/>
                <w:lang w:val="en-US" w:eastAsia="zh-CN"/>
              </w:rPr>
              <w:t xml:space="preserve"> contain provisions relating to </w:t>
            </w:r>
            <w:del w:id="11" w:author="fabry" w:date="2012-02-09T09:00:00Z">
              <w:r w:rsidRPr="00282BE1" w:rsidDel="00DA5EDF">
                <w:rPr>
                  <w:rFonts w:ascii="Calibri" w:hAnsi="Calibri" w:cs="TimesNewRoman"/>
                  <w:sz w:val="20"/>
                  <w:szCs w:val="20"/>
                  <w:lang w:val="en-US" w:eastAsia="zh-CN"/>
                </w:rPr>
                <w:delText xml:space="preserve">interest becoming due in case </w:delText>
              </w:r>
            </w:del>
            <w:r w:rsidRPr="00282BE1">
              <w:rPr>
                <w:rFonts w:ascii="Calibri" w:hAnsi="Calibri" w:cs="TimesNewRoman"/>
                <w:color w:val="FF0000"/>
                <w:sz w:val="20"/>
                <w:szCs w:val="20"/>
                <w:u w:val="single"/>
                <w:lang w:val="en-US" w:eastAsia="zh-CN"/>
              </w:rPr>
              <w:t>the case</w:t>
            </w:r>
            <w:r w:rsidRPr="00282BE1">
              <w:rPr>
                <w:rFonts w:ascii="Calibri" w:hAnsi="Calibri" w:cs="TimesNewRoman"/>
                <w:sz w:val="20"/>
                <w:szCs w:val="20"/>
                <w:lang w:val="en-US" w:eastAsia="zh-CN"/>
              </w:rPr>
              <w:t xml:space="preserve"> of late payment or non-payment of a contribution or trust fund or part thereof. In such a case, the Secretary- General is also authorized to stop immediately any further execution of the </w:t>
            </w:r>
            <w:proofErr w:type="spellStart"/>
            <w:r w:rsidRPr="00282BE1">
              <w:rPr>
                <w:rFonts w:ascii="Calibri" w:hAnsi="Calibri" w:cs="TimesNewRoman"/>
                <w:sz w:val="20"/>
                <w:szCs w:val="20"/>
                <w:lang w:val="en-US" w:eastAsia="zh-CN"/>
              </w:rPr>
              <w:t>programme</w:t>
            </w:r>
            <w:proofErr w:type="spellEnd"/>
            <w:r w:rsidRPr="00282BE1">
              <w:rPr>
                <w:rFonts w:ascii="Calibri" w:hAnsi="Calibri" w:cs="TimesNewRoman"/>
                <w:sz w:val="20"/>
                <w:szCs w:val="20"/>
                <w:lang w:val="en-US" w:eastAsia="zh-CN"/>
              </w:rPr>
              <w:t>, project or supplementary activity, with any damages to the Union to be borne by the party in default.</w:t>
            </w:r>
          </w:p>
          <w:p w:rsidR="004468C9" w:rsidRPr="00282BE1" w:rsidRDefault="004468C9" w:rsidP="00282BE1">
            <w:pPr>
              <w:autoSpaceDE w:val="0"/>
              <w:autoSpaceDN w:val="0"/>
              <w:adjustRightInd w:val="0"/>
              <w:rPr>
                <w:rFonts w:ascii="Calibri" w:hAnsi="Calibri"/>
                <w:sz w:val="20"/>
                <w:szCs w:val="20"/>
              </w:rPr>
            </w:pPr>
          </w:p>
        </w:tc>
        <w:tc>
          <w:tcPr>
            <w:tcW w:w="4690" w:type="dxa"/>
          </w:tcPr>
          <w:p w:rsidR="004468C9" w:rsidRPr="00282BE1" w:rsidRDefault="004468C9" w:rsidP="00CD43E2">
            <w:pPr>
              <w:rPr>
                <w:rFonts w:ascii="Calibri" w:hAnsi="Calibri" w:cs="Arial"/>
                <w:sz w:val="20"/>
                <w:szCs w:val="20"/>
              </w:rPr>
            </w:pPr>
          </w:p>
          <w:p w:rsidR="004468C9" w:rsidRPr="00282BE1" w:rsidRDefault="004468C9" w:rsidP="00CD43E2">
            <w:pPr>
              <w:rPr>
                <w:rFonts w:ascii="Calibri" w:hAnsi="Calibri" w:cs="Arial"/>
                <w:sz w:val="20"/>
                <w:szCs w:val="20"/>
              </w:rPr>
            </w:pPr>
          </w:p>
          <w:p w:rsidR="004468C9" w:rsidRPr="00282BE1" w:rsidRDefault="004468C9" w:rsidP="00CD43E2">
            <w:pPr>
              <w:rPr>
                <w:rFonts w:ascii="Calibri" w:hAnsi="Calibri" w:cs="Arial"/>
                <w:sz w:val="20"/>
                <w:szCs w:val="20"/>
              </w:rPr>
            </w:pPr>
            <w:r w:rsidRPr="00282BE1">
              <w:rPr>
                <w:rFonts w:ascii="Calibri" w:hAnsi="Calibri" w:cs="Arial"/>
                <w:sz w:val="20"/>
                <w:szCs w:val="20"/>
              </w:rPr>
              <w:t>There is a lack of compliance with Article 7.3b) to the FRR.  ITU does not commence any activity related to a voluntary contribution or trust funds until the contribution is paid.</w:t>
            </w:r>
          </w:p>
          <w:p w:rsidR="004468C9" w:rsidRPr="00282BE1" w:rsidRDefault="004468C9" w:rsidP="00CD43E2">
            <w:pPr>
              <w:rPr>
                <w:rFonts w:ascii="Calibri" w:hAnsi="Calibri" w:cs="Arial"/>
                <w:sz w:val="20"/>
                <w:szCs w:val="20"/>
              </w:rPr>
            </w:pPr>
          </w:p>
          <w:p w:rsidR="004468C9" w:rsidRPr="00282BE1" w:rsidRDefault="004468C9" w:rsidP="00CD43E2">
            <w:pPr>
              <w:rPr>
                <w:rFonts w:ascii="Calibri" w:hAnsi="Calibri" w:cs="Arial"/>
                <w:sz w:val="20"/>
                <w:szCs w:val="20"/>
              </w:rPr>
            </w:pPr>
          </w:p>
          <w:p w:rsidR="004468C9" w:rsidRPr="00282BE1" w:rsidRDefault="004468C9" w:rsidP="00CD43E2">
            <w:pPr>
              <w:rPr>
                <w:rFonts w:ascii="Calibri" w:hAnsi="Calibri" w:cs="Arial"/>
                <w:sz w:val="20"/>
                <w:szCs w:val="20"/>
              </w:rPr>
            </w:pPr>
          </w:p>
          <w:p w:rsidR="004468C9" w:rsidRPr="00282BE1" w:rsidRDefault="004468C9" w:rsidP="00CD43E2">
            <w:pPr>
              <w:rPr>
                <w:rFonts w:ascii="Calibri" w:hAnsi="Calibri" w:cs="Arial"/>
                <w:sz w:val="20"/>
                <w:szCs w:val="20"/>
              </w:rPr>
            </w:pPr>
          </w:p>
          <w:p w:rsidR="004468C9" w:rsidRPr="00282BE1" w:rsidRDefault="004468C9" w:rsidP="00CD43E2">
            <w:pPr>
              <w:rPr>
                <w:rFonts w:ascii="Calibri" w:hAnsi="Calibri" w:cs="Arial"/>
                <w:sz w:val="20"/>
                <w:szCs w:val="20"/>
              </w:rPr>
            </w:pPr>
          </w:p>
          <w:p w:rsidR="004468C9" w:rsidRPr="00282BE1" w:rsidRDefault="004468C9" w:rsidP="00CD43E2">
            <w:pPr>
              <w:rPr>
                <w:rFonts w:ascii="Calibri" w:hAnsi="Calibri" w:cs="Arial"/>
                <w:sz w:val="20"/>
                <w:szCs w:val="20"/>
              </w:rPr>
            </w:pPr>
          </w:p>
          <w:p w:rsidR="004468C9" w:rsidRPr="00282BE1" w:rsidRDefault="004468C9" w:rsidP="00CD43E2">
            <w:pPr>
              <w:rPr>
                <w:rFonts w:ascii="Calibri" w:hAnsi="Calibri" w:cs="Arial"/>
                <w:sz w:val="20"/>
                <w:szCs w:val="20"/>
              </w:rPr>
            </w:pPr>
          </w:p>
          <w:p w:rsidR="004468C9" w:rsidRPr="00282BE1" w:rsidRDefault="004468C9" w:rsidP="00CD43E2">
            <w:pPr>
              <w:rPr>
                <w:rFonts w:ascii="Calibri" w:hAnsi="Calibri" w:cs="Arial"/>
                <w:sz w:val="20"/>
                <w:szCs w:val="20"/>
              </w:rPr>
            </w:pPr>
          </w:p>
          <w:p w:rsidR="004468C9" w:rsidRPr="00282BE1" w:rsidRDefault="004468C9" w:rsidP="00CD43E2">
            <w:pPr>
              <w:rPr>
                <w:rFonts w:ascii="Calibri" w:hAnsi="Calibri" w:cs="Arial"/>
                <w:sz w:val="20"/>
                <w:szCs w:val="20"/>
              </w:rPr>
            </w:pPr>
          </w:p>
          <w:p w:rsidR="004468C9" w:rsidRPr="00282BE1" w:rsidRDefault="004468C9" w:rsidP="00CD43E2">
            <w:pPr>
              <w:rPr>
                <w:rFonts w:ascii="Calibri" w:hAnsi="Calibri" w:cs="Arial"/>
                <w:sz w:val="20"/>
                <w:szCs w:val="20"/>
              </w:rPr>
            </w:pPr>
          </w:p>
          <w:p w:rsidR="004468C9" w:rsidRPr="00282BE1" w:rsidRDefault="004468C9" w:rsidP="00CD43E2">
            <w:pPr>
              <w:rPr>
                <w:rFonts w:ascii="Calibri" w:hAnsi="Calibri" w:cs="Arial"/>
                <w:sz w:val="20"/>
                <w:szCs w:val="20"/>
              </w:rPr>
            </w:pPr>
          </w:p>
          <w:p w:rsidR="004468C9" w:rsidRPr="00282BE1" w:rsidRDefault="004468C9" w:rsidP="00CD43E2">
            <w:pPr>
              <w:rPr>
                <w:rFonts w:ascii="Calibri" w:hAnsi="Calibri" w:cs="Arial"/>
                <w:sz w:val="20"/>
                <w:szCs w:val="20"/>
              </w:rPr>
            </w:pPr>
          </w:p>
          <w:p w:rsidR="004468C9" w:rsidRPr="00282BE1" w:rsidRDefault="004468C9" w:rsidP="00CD43E2">
            <w:pPr>
              <w:rPr>
                <w:rFonts w:ascii="Calibri" w:hAnsi="Calibri" w:cs="Arial"/>
                <w:sz w:val="20"/>
                <w:szCs w:val="20"/>
              </w:rPr>
            </w:pPr>
          </w:p>
          <w:p w:rsidR="004468C9" w:rsidRPr="00282BE1" w:rsidRDefault="004468C9" w:rsidP="00CD43E2">
            <w:pPr>
              <w:rPr>
                <w:rFonts w:ascii="Calibri" w:hAnsi="Calibri"/>
                <w:sz w:val="20"/>
                <w:szCs w:val="20"/>
              </w:rPr>
            </w:pPr>
            <w:r w:rsidRPr="00282BE1">
              <w:rPr>
                <w:rFonts w:ascii="Calibri" w:hAnsi="Calibri" w:cs="Arial"/>
                <w:sz w:val="20"/>
                <w:szCs w:val="20"/>
              </w:rPr>
              <w:t>There is a lack of compliance with paragraph 12 of Annex 2 to the FRR.  ITU does not commence any activity related to a voluntary contribution until the contribution is paid.</w:t>
            </w:r>
          </w:p>
        </w:tc>
      </w:tr>
    </w:tbl>
    <w:p w:rsidR="004468C9" w:rsidRDefault="004468C9">
      <w:pPr>
        <w:spacing w:after="200" w:line="276" w:lineRule="auto"/>
        <w:rPr>
          <w:rFonts w:ascii="Calibri" w:hAnsi="Calibri" w:cs="Calibri"/>
          <w:sz w:val="28"/>
          <w:szCs w:val="28"/>
          <w:lang w:eastAsia="zh-CN"/>
        </w:rPr>
      </w:pPr>
    </w:p>
    <w:p w:rsidR="004468C9" w:rsidRDefault="004468C9">
      <w:pPr>
        <w:spacing w:after="200" w:line="276" w:lineRule="auto"/>
        <w:rPr>
          <w:rFonts w:ascii="Calibri" w:hAnsi="Calibri" w:cs="Calibri"/>
          <w:sz w:val="28"/>
          <w:szCs w:val="28"/>
          <w:lang w:eastAsia="zh-CN"/>
        </w:rPr>
        <w:sectPr w:rsidR="004468C9" w:rsidSect="008F60F9">
          <w:footnotePr>
            <w:numStart w:val="2"/>
          </w:footnotePr>
          <w:pgSz w:w="16837" w:h="11905" w:orient="landscape" w:code="9"/>
          <w:pgMar w:top="1021" w:right="1134" w:bottom="567" w:left="1134" w:header="227" w:footer="720" w:gutter="0"/>
          <w:cols w:space="720"/>
          <w:titlePg/>
          <w:docGrid w:linePitch="360"/>
        </w:sectPr>
      </w:pPr>
    </w:p>
    <w:p w:rsidR="004468C9" w:rsidRPr="008F60F9" w:rsidRDefault="004468C9" w:rsidP="008F60F9">
      <w:pPr>
        <w:ind w:left="360"/>
        <w:jc w:val="center"/>
        <w:rPr>
          <w:rFonts w:ascii="Calibri" w:hAnsi="Calibri" w:cs="Calibri"/>
          <w:sz w:val="22"/>
          <w:szCs w:val="22"/>
          <w:lang w:eastAsia="zh-CN"/>
        </w:rPr>
      </w:pPr>
      <w:r w:rsidRPr="008F60F9">
        <w:rPr>
          <w:rFonts w:ascii="Calibri" w:hAnsi="Calibri" w:cs="Calibri"/>
          <w:sz w:val="22"/>
          <w:szCs w:val="22"/>
          <w:lang w:eastAsia="zh-CN"/>
        </w:rPr>
        <w:lastRenderedPageBreak/>
        <w:t>- 14 -</w:t>
      </w:r>
    </w:p>
    <w:p w:rsidR="004468C9" w:rsidRDefault="004468C9" w:rsidP="00372F2E">
      <w:pPr>
        <w:jc w:val="center"/>
        <w:rPr>
          <w:rFonts w:ascii="Calibri" w:hAnsi="Calibri" w:cs="Calibri"/>
          <w:sz w:val="28"/>
          <w:szCs w:val="28"/>
          <w:lang w:eastAsia="zh-CN"/>
        </w:rPr>
      </w:pPr>
    </w:p>
    <w:p w:rsidR="004468C9" w:rsidRPr="00372F2E" w:rsidRDefault="004468C9" w:rsidP="00372F2E">
      <w:pPr>
        <w:jc w:val="center"/>
        <w:rPr>
          <w:rFonts w:ascii="Calibri" w:hAnsi="Calibri" w:cs="Calibri"/>
          <w:sz w:val="28"/>
          <w:szCs w:val="28"/>
          <w:lang w:eastAsia="zh-CN"/>
        </w:rPr>
      </w:pPr>
      <w:r w:rsidRPr="00372F2E">
        <w:rPr>
          <w:rFonts w:ascii="Calibri" w:hAnsi="Calibri" w:cs="Calibri"/>
          <w:sz w:val="28"/>
          <w:szCs w:val="28"/>
          <w:lang w:eastAsia="zh-CN"/>
        </w:rPr>
        <w:t>ANNEX B</w:t>
      </w:r>
    </w:p>
    <w:p w:rsidR="004468C9" w:rsidRDefault="004468C9" w:rsidP="00B76932">
      <w:pPr>
        <w:rPr>
          <w:rFonts w:ascii="Calibri" w:hAnsi="Calibri" w:cs="Calibri"/>
          <w:b/>
          <w:bCs/>
          <w:lang w:eastAsia="zh-CN"/>
        </w:rPr>
      </w:pPr>
    </w:p>
    <w:p w:rsidR="004468C9" w:rsidRPr="005E3FD8" w:rsidRDefault="004468C9" w:rsidP="00004FE8">
      <w:pPr>
        <w:jc w:val="center"/>
        <w:rPr>
          <w:rFonts w:ascii="Calibri" w:hAnsi="Calibri" w:cs="Calibri"/>
          <w:sz w:val="28"/>
          <w:szCs w:val="28"/>
        </w:rPr>
      </w:pPr>
      <w:r w:rsidRPr="005E3FD8">
        <w:rPr>
          <w:rFonts w:ascii="Calibri" w:hAnsi="Calibri" w:cs="Calibri"/>
          <w:sz w:val="28"/>
          <w:szCs w:val="28"/>
        </w:rPr>
        <w:t>DECISION 482 (modified 2008)</w:t>
      </w:r>
    </w:p>
    <w:p w:rsidR="004468C9" w:rsidRPr="005E3FD8" w:rsidRDefault="004468C9" w:rsidP="00004FE8">
      <w:pPr>
        <w:jc w:val="center"/>
        <w:rPr>
          <w:rFonts w:ascii="Calibri" w:hAnsi="Calibri" w:cs="Calibri"/>
          <w:sz w:val="28"/>
          <w:szCs w:val="28"/>
        </w:rPr>
      </w:pPr>
      <w:r w:rsidRPr="005E3FD8">
        <w:rPr>
          <w:rFonts w:ascii="Calibri" w:hAnsi="Calibri" w:cs="Calibri"/>
        </w:rPr>
        <w:t>(adopted at the eighth Plenary Meeting)</w:t>
      </w:r>
    </w:p>
    <w:p w:rsidR="004468C9" w:rsidRPr="005E3FD8" w:rsidRDefault="004468C9" w:rsidP="00004FE8">
      <w:pPr>
        <w:pStyle w:val="Chaptitle"/>
        <w:rPr>
          <w:rFonts w:ascii="Calibri" w:hAnsi="Calibri" w:cs="Calibri"/>
        </w:rPr>
      </w:pPr>
      <w:r w:rsidRPr="005E3FD8">
        <w:rPr>
          <w:rFonts w:ascii="Calibri" w:hAnsi="Calibri" w:cs="Calibri"/>
        </w:rPr>
        <w:t>Implementation of cost recovery for satellite network filings</w:t>
      </w:r>
    </w:p>
    <w:p w:rsidR="004468C9" w:rsidRPr="005E3FD8" w:rsidRDefault="004468C9" w:rsidP="00004FE8">
      <w:pPr>
        <w:pStyle w:val="Normalaftertitle"/>
        <w:rPr>
          <w:rFonts w:ascii="Calibri" w:hAnsi="Calibri" w:cs="Calibri"/>
        </w:rPr>
      </w:pPr>
      <w:r w:rsidRPr="005E3FD8">
        <w:rPr>
          <w:rFonts w:ascii="Calibri" w:hAnsi="Calibri" w:cs="Calibri"/>
        </w:rPr>
        <w:t>The Council,</w:t>
      </w:r>
    </w:p>
    <w:p w:rsidR="004468C9" w:rsidRPr="005E3FD8" w:rsidRDefault="004468C9" w:rsidP="00004FE8">
      <w:pPr>
        <w:pStyle w:val="Call"/>
        <w:rPr>
          <w:rFonts w:ascii="Calibri" w:hAnsi="Calibri" w:cs="Calibri"/>
        </w:rPr>
      </w:pPr>
      <w:r w:rsidRPr="005E3FD8">
        <w:rPr>
          <w:rFonts w:ascii="Calibri" w:hAnsi="Calibri" w:cs="Calibri"/>
        </w:rPr>
        <w:t>considering</w:t>
      </w:r>
    </w:p>
    <w:p w:rsidR="004468C9" w:rsidRPr="005E3FD8" w:rsidRDefault="004468C9" w:rsidP="00004FE8">
      <w:pPr>
        <w:spacing w:before="136" w:after="120"/>
        <w:rPr>
          <w:rFonts w:ascii="Calibri" w:hAnsi="Calibri" w:cs="Calibri"/>
        </w:rPr>
      </w:pPr>
      <w:r w:rsidRPr="005E3FD8">
        <w:rPr>
          <w:rFonts w:ascii="Calibri" w:hAnsi="Calibri" w:cs="Calibri"/>
        </w:rPr>
        <w:t>a)</w:t>
      </w:r>
      <w:r w:rsidRPr="005E3FD8">
        <w:rPr>
          <w:rFonts w:ascii="Calibri" w:hAnsi="Calibri" w:cs="Calibri"/>
        </w:rPr>
        <w:tab/>
        <w:t>Resolution 88 (</w:t>
      </w:r>
      <w:proofErr w:type="spellStart"/>
      <w:r w:rsidRPr="005E3FD8">
        <w:rPr>
          <w:rFonts w:ascii="Calibri" w:hAnsi="Calibri" w:cs="Calibri"/>
        </w:rPr>
        <w:t>Rev.Marrakesh</w:t>
      </w:r>
      <w:proofErr w:type="spellEnd"/>
      <w:r w:rsidRPr="005E3FD8">
        <w:rPr>
          <w:rFonts w:ascii="Calibri" w:hAnsi="Calibri" w:cs="Calibri"/>
        </w:rPr>
        <w:t>, 2002) of the Plenipotentiary Conference, on the implementation of cost recovery for satellite network filings;</w:t>
      </w:r>
    </w:p>
    <w:p w:rsidR="004468C9" w:rsidRPr="005E3FD8" w:rsidRDefault="004468C9" w:rsidP="00004FE8">
      <w:pPr>
        <w:spacing w:before="136" w:after="120"/>
        <w:rPr>
          <w:rFonts w:ascii="Calibri" w:hAnsi="Calibri" w:cs="Calibri"/>
        </w:rPr>
      </w:pPr>
      <w:r w:rsidRPr="005E3FD8">
        <w:rPr>
          <w:rFonts w:ascii="Calibri" w:hAnsi="Calibri" w:cs="Calibri"/>
        </w:rPr>
        <w:t>b)</w:t>
      </w:r>
      <w:r w:rsidRPr="005E3FD8">
        <w:rPr>
          <w:rFonts w:ascii="Calibri" w:hAnsi="Calibri" w:cs="Calibri"/>
        </w:rPr>
        <w:tab/>
        <w:t>Resolution 91 (Rev. Antalya, 2006) of the Plenipotentiary Conference, on cost recovery for some products and services of ITU;</w:t>
      </w:r>
    </w:p>
    <w:p w:rsidR="004468C9" w:rsidRPr="005E3FD8" w:rsidRDefault="004468C9" w:rsidP="00004FE8">
      <w:pPr>
        <w:spacing w:before="136" w:after="120"/>
        <w:rPr>
          <w:rFonts w:ascii="Calibri" w:hAnsi="Calibri" w:cs="Calibri"/>
        </w:rPr>
      </w:pPr>
      <w:r w:rsidRPr="005E3FD8">
        <w:rPr>
          <w:rFonts w:ascii="Calibri" w:hAnsi="Calibri" w:cs="Calibri"/>
        </w:rPr>
        <w:t>c)</w:t>
      </w:r>
      <w:r w:rsidRPr="005E3FD8">
        <w:rPr>
          <w:rFonts w:ascii="Calibri" w:hAnsi="Calibri" w:cs="Calibri"/>
        </w:rPr>
        <w:tab/>
        <w:t xml:space="preserve">Council Resolution 1113, on cost recovery for the processing by the </w:t>
      </w:r>
      <w:proofErr w:type="spellStart"/>
      <w:r w:rsidRPr="005E3FD8">
        <w:rPr>
          <w:rFonts w:ascii="Calibri" w:hAnsi="Calibri" w:cs="Calibri"/>
        </w:rPr>
        <w:t>Radiocommunication</w:t>
      </w:r>
      <w:proofErr w:type="spellEnd"/>
      <w:r w:rsidRPr="005E3FD8">
        <w:rPr>
          <w:rFonts w:ascii="Calibri" w:hAnsi="Calibri" w:cs="Calibri"/>
        </w:rPr>
        <w:t xml:space="preserve"> Bureau of space notifications;</w:t>
      </w:r>
    </w:p>
    <w:p w:rsidR="004468C9" w:rsidRPr="005E3FD8" w:rsidRDefault="004468C9" w:rsidP="00004FE8">
      <w:pPr>
        <w:spacing w:before="136" w:after="120"/>
        <w:rPr>
          <w:rFonts w:ascii="Calibri" w:hAnsi="Calibri" w:cs="Calibri"/>
        </w:rPr>
      </w:pPr>
      <w:r w:rsidRPr="005E3FD8">
        <w:rPr>
          <w:rFonts w:ascii="Calibri" w:hAnsi="Calibri" w:cs="Calibri"/>
        </w:rPr>
        <w:t>d)</w:t>
      </w:r>
      <w:r w:rsidRPr="005E3FD8">
        <w:rPr>
          <w:rFonts w:ascii="Calibri" w:hAnsi="Calibri" w:cs="Calibri"/>
        </w:rPr>
        <w:tab/>
        <w:t xml:space="preserve">Document </w:t>
      </w:r>
      <w:hyperlink r:id="rId20" w:history="1">
        <w:r w:rsidRPr="005E3FD8">
          <w:rPr>
            <w:rStyle w:val="Hyperlnk"/>
            <w:rFonts w:ascii="Calibri" w:hAnsi="Calibri" w:cs="Calibri"/>
          </w:rPr>
          <w:t>C99/68</w:t>
        </w:r>
      </w:hyperlink>
      <w:r w:rsidRPr="005E3FD8">
        <w:rPr>
          <w:rFonts w:ascii="Calibri" w:hAnsi="Calibri" w:cs="Calibri"/>
        </w:rPr>
        <w:t xml:space="preserve"> reporting on the Council Working Group on implementation of cost recovery for satellite network filings;</w:t>
      </w:r>
    </w:p>
    <w:p w:rsidR="004468C9" w:rsidRPr="005E3FD8" w:rsidRDefault="004468C9" w:rsidP="00004FE8">
      <w:pPr>
        <w:spacing w:after="120"/>
        <w:rPr>
          <w:rFonts w:ascii="Calibri" w:hAnsi="Calibri" w:cs="Calibri"/>
        </w:rPr>
      </w:pPr>
      <w:r w:rsidRPr="005E3FD8">
        <w:rPr>
          <w:rFonts w:ascii="Calibri" w:hAnsi="Calibri" w:cs="Calibri"/>
        </w:rPr>
        <w:t>e)</w:t>
      </w:r>
      <w:r w:rsidRPr="005E3FD8">
        <w:rPr>
          <w:rFonts w:ascii="Calibri" w:hAnsi="Calibri" w:cs="Calibri"/>
        </w:rPr>
        <w:tab/>
        <w:t xml:space="preserve">Document </w:t>
      </w:r>
      <w:hyperlink r:id="rId21" w:history="1">
        <w:r w:rsidRPr="005E3FD8">
          <w:rPr>
            <w:rStyle w:val="Hyperlnk"/>
            <w:rFonts w:ascii="Calibri" w:hAnsi="Calibri" w:cs="Calibri"/>
          </w:rPr>
          <w:t>C99/47</w:t>
        </w:r>
      </w:hyperlink>
      <w:r w:rsidRPr="005E3FD8">
        <w:rPr>
          <w:rFonts w:ascii="Calibri" w:hAnsi="Calibri" w:cs="Calibri"/>
        </w:rPr>
        <w:t xml:space="preserve"> on cost recovery for some ITU products and services;</w:t>
      </w:r>
    </w:p>
    <w:p w:rsidR="004468C9" w:rsidRPr="005E3FD8" w:rsidRDefault="004468C9" w:rsidP="00004FE8">
      <w:pPr>
        <w:spacing w:after="120"/>
        <w:rPr>
          <w:rFonts w:ascii="Calibri" w:hAnsi="Calibri" w:cs="Calibri"/>
        </w:rPr>
      </w:pPr>
      <w:proofErr w:type="spellStart"/>
      <w:r w:rsidRPr="005E3FD8">
        <w:rPr>
          <w:rFonts w:ascii="Calibri" w:hAnsi="Calibri" w:cs="Calibri"/>
        </w:rPr>
        <w:t>e</w:t>
      </w:r>
      <w:r w:rsidRPr="005E3FD8">
        <w:rPr>
          <w:rFonts w:ascii="Calibri" w:hAnsi="Calibri" w:cs="Calibri"/>
          <w:i/>
        </w:rPr>
        <w:t>bis</w:t>
      </w:r>
      <w:proofErr w:type="spellEnd"/>
      <w:r w:rsidRPr="005E3FD8">
        <w:rPr>
          <w:rFonts w:ascii="Calibri" w:hAnsi="Calibri" w:cs="Calibri"/>
        </w:rPr>
        <w:t>)</w:t>
      </w:r>
      <w:r w:rsidRPr="005E3FD8">
        <w:rPr>
          <w:rFonts w:ascii="Calibri" w:hAnsi="Calibri" w:cs="Calibri"/>
        </w:rPr>
        <w:tab/>
        <w:t xml:space="preserve">Document </w:t>
      </w:r>
      <w:hyperlink r:id="rId22" w:history="1">
        <w:r w:rsidRPr="005E3FD8">
          <w:rPr>
            <w:rStyle w:val="Hyperlnk"/>
            <w:rFonts w:ascii="Calibri" w:hAnsi="Calibri" w:cs="Calibri"/>
          </w:rPr>
          <w:t>C05/29</w:t>
        </w:r>
      </w:hyperlink>
      <w:r w:rsidRPr="005E3FD8">
        <w:rPr>
          <w:rFonts w:ascii="Calibri" w:hAnsi="Calibri" w:cs="Calibri"/>
        </w:rPr>
        <w:t xml:space="preserve"> on cost recovery for the processing of satellite network filings;</w:t>
      </w:r>
    </w:p>
    <w:p w:rsidR="004468C9" w:rsidRPr="005E3FD8" w:rsidRDefault="004468C9" w:rsidP="00004FE8">
      <w:pPr>
        <w:spacing w:after="120"/>
        <w:rPr>
          <w:rFonts w:ascii="Calibri" w:hAnsi="Calibri" w:cs="Calibri"/>
        </w:rPr>
      </w:pPr>
      <w:r w:rsidRPr="005E3FD8">
        <w:rPr>
          <w:rFonts w:ascii="Calibri" w:hAnsi="Calibri" w:cs="Calibri"/>
        </w:rPr>
        <w:t>f)</w:t>
      </w:r>
      <w:r w:rsidRPr="005E3FD8">
        <w:rPr>
          <w:rFonts w:ascii="Calibri" w:hAnsi="Calibri" w:cs="Calibri"/>
        </w:rPr>
        <w:tab/>
        <w:t>that WRC-03 and WRC-07 adopted provisions referring to Council Decision 482, as amended, under which a satellite network filing is cancelled if payment is not received in accordance with the provisions of this decision;</w:t>
      </w:r>
    </w:p>
    <w:p w:rsidR="004468C9" w:rsidRPr="005E3FD8" w:rsidRDefault="004468C9" w:rsidP="00004FE8">
      <w:pPr>
        <w:spacing w:after="120"/>
        <w:rPr>
          <w:rFonts w:ascii="Calibri" w:hAnsi="Calibri" w:cs="Calibri"/>
        </w:rPr>
      </w:pPr>
      <w:r w:rsidRPr="005E3FD8">
        <w:rPr>
          <w:rFonts w:ascii="Calibri" w:hAnsi="Calibri" w:cs="Calibri"/>
        </w:rPr>
        <w:t>g)</w:t>
      </w:r>
      <w:r w:rsidRPr="005E3FD8">
        <w:rPr>
          <w:rFonts w:ascii="Calibri" w:hAnsi="Calibri" w:cs="Calibri"/>
        </w:rPr>
        <w:tab/>
        <w:t xml:space="preserve">that WRC-07 significantly revised the regulatory procedures associated to the fixed-satellite service Plan contained in Appendix 30B that entered into force as of 17 November 2007;  </w:t>
      </w:r>
    </w:p>
    <w:p w:rsidR="004468C9" w:rsidRPr="005E3FD8" w:rsidRDefault="004468C9" w:rsidP="00004FE8">
      <w:pPr>
        <w:spacing w:after="120"/>
        <w:rPr>
          <w:rFonts w:ascii="Calibri" w:hAnsi="Calibri" w:cs="Calibri"/>
        </w:rPr>
      </w:pPr>
      <w:r w:rsidRPr="005E3FD8">
        <w:rPr>
          <w:rFonts w:ascii="Calibri" w:hAnsi="Calibri" w:cs="Calibri"/>
        </w:rPr>
        <w:t>g)</w:t>
      </w:r>
      <w:r w:rsidRPr="005E3FD8">
        <w:rPr>
          <w:rFonts w:ascii="Calibri" w:hAnsi="Calibri" w:cs="Calibri"/>
        </w:rPr>
        <w:tab/>
        <w:t>that the date of entry into force of Decision 482 (modified 2005) was 1 January  2006,</w:t>
      </w:r>
    </w:p>
    <w:p w:rsidR="004468C9" w:rsidRPr="005E3FD8" w:rsidRDefault="004468C9" w:rsidP="00004FE8">
      <w:pPr>
        <w:pStyle w:val="Call"/>
        <w:spacing w:after="120"/>
        <w:rPr>
          <w:rFonts w:ascii="Calibri" w:hAnsi="Calibri" w:cs="Calibri"/>
        </w:rPr>
      </w:pPr>
      <w:r w:rsidRPr="005E3FD8">
        <w:rPr>
          <w:rFonts w:ascii="Calibri" w:hAnsi="Calibri" w:cs="Calibri"/>
        </w:rPr>
        <w:t>recognizing</w:t>
      </w:r>
    </w:p>
    <w:p w:rsidR="004468C9" w:rsidRPr="005E3FD8" w:rsidRDefault="004468C9" w:rsidP="00004FE8">
      <w:pPr>
        <w:spacing w:after="120"/>
        <w:rPr>
          <w:rFonts w:ascii="Calibri" w:hAnsi="Calibri" w:cs="Calibri"/>
        </w:rPr>
      </w:pPr>
      <w:r w:rsidRPr="005E3FD8">
        <w:rPr>
          <w:rFonts w:ascii="Calibri" w:hAnsi="Calibri" w:cs="Calibri"/>
        </w:rPr>
        <w:t>a)</w:t>
      </w:r>
      <w:r w:rsidRPr="005E3FD8">
        <w:rPr>
          <w:rFonts w:ascii="Calibri" w:hAnsi="Calibri" w:cs="Calibri"/>
        </w:rPr>
        <w:tab/>
        <w:t>that Resolution 88 (</w:t>
      </w:r>
      <w:proofErr w:type="spellStart"/>
      <w:r w:rsidRPr="005E3FD8">
        <w:rPr>
          <w:rFonts w:ascii="Calibri" w:hAnsi="Calibri" w:cs="Calibri"/>
        </w:rPr>
        <w:t>Rev.Marrakesh</w:t>
      </w:r>
      <w:proofErr w:type="spellEnd"/>
      <w:r w:rsidRPr="005E3FD8">
        <w:rPr>
          <w:rFonts w:ascii="Calibri" w:hAnsi="Calibri" w:cs="Calibri"/>
        </w:rPr>
        <w:t>, 2002) resolved:</w:t>
      </w:r>
    </w:p>
    <w:p w:rsidR="004468C9" w:rsidRPr="005E3FD8" w:rsidRDefault="004468C9" w:rsidP="00004FE8">
      <w:pPr>
        <w:pStyle w:val="enumlev1"/>
        <w:spacing w:after="120"/>
        <w:rPr>
          <w:rFonts w:ascii="Calibri" w:hAnsi="Calibri" w:cs="Calibri"/>
        </w:rPr>
      </w:pPr>
      <w:r w:rsidRPr="005E3FD8">
        <w:rPr>
          <w:rFonts w:ascii="Calibri" w:hAnsi="Calibri" w:cs="Calibri"/>
        </w:rPr>
        <w:t>•</w:t>
      </w:r>
      <w:r w:rsidRPr="005E3FD8">
        <w:rPr>
          <w:rFonts w:ascii="Calibri" w:hAnsi="Calibri" w:cs="Calibri"/>
        </w:rPr>
        <w:tab/>
        <w:t>that cost recovery for satellite network filings shall be implemented as soon as possible consistent with the general principles for cost recovery adopted in Resolution 91 (Minneapolis, 1998)</w:t>
      </w:r>
      <w:r w:rsidRPr="005E3FD8">
        <w:rPr>
          <w:rFonts w:ascii="Calibri" w:hAnsi="Calibri" w:cs="Calibri"/>
          <w:szCs w:val="24"/>
        </w:rPr>
        <w:t xml:space="preserve">, in particular </w:t>
      </w:r>
      <w:r w:rsidRPr="005E3FD8">
        <w:rPr>
          <w:rFonts w:ascii="Calibri" w:hAnsi="Calibri" w:cs="Calibri"/>
          <w:i/>
          <w:szCs w:val="24"/>
        </w:rPr>
        <w:t>resolves</w:t>
      </w:r>
      <w:r w:rsidRPr="005E3FD8">
        <w:rPr>
          <w:rFonts w:ascii="Calibri" w:hAnsi="Calibri" w:cs="Calibri"/>
          <w:szCs w:val="24"/>
        </w:rPr>
        <w:t xml:space="preserve"> 4and the need to ensure that no more than the actual costs of providing products and services are recovered</w:t>
      </w:r>
      <w:r w:rsidRPr="005E3FD8">
        <w:rPr>
          <w:rFonts w:ascii="Calibri" w:hAnsi="Calibri" w:cs="Calibri"/>
        </w:rPr>
        <w:t xml:space="preserve">; </w:t>
      </w:r>
    </w:p>
    <w:p w:rsidR="004468C9" w:rsidRPr="005E3FD8" w:rsidRDefault="004468C9" w:rsidP="00004FE8">
      <w:pPr>
        <w:pStyle w:val="enumlev1"/>
        <w:spacing w:after="120"/>
        <w:rPr>
          <w:rFonts w:ascii="Calibri" w:hAnsi="Calibri" w:cs="Calibri"/>
        </w:rPr>
      </w:pPr>
      <w:r w:rsidRPr="005E3FD8">
        <w:rPr>
          <w:rFonts w:ascii="Calibri" w:hAnsi="Calibri" w:cs="Calibri"/>
        </w:rPr>
        <w:t>•</w:t>
      </w:r>
      <w:r w:rsidRPr="005E3FD8">
        <w:rPr>
          <w:rFonts w:ascii="Calibri" w:hAnsi="Calibri" w:cs="Calibri"/>
        </w:rPr>
        <w:tab/>
        <w:t xml:space="preserve">that all filings in accordance with Council Decision 482, as modified, for the production of the special sections of the BR IFIC for space </w:t>
      </w:r>
      <w:proofErr w:type="spellStart"/>
      <w:r w:rsidRPr="005E3FD8">
        <w:rPr>
          <w:rFonts w:ascii="Calibri" w:hAnsi="Calibri" w:cs="Calibri"/>
        </w:rPr>
        <w:t>radiocommunication</w:t>
      </w:r>
      <w:proofErr w:type="spellEnd"/>
      <w:r w:rsidRPr="005E3FD8">
        <w:rPr>
          <w:rFonts w:ascii="Calibri" w:hAnsi="Calibri" w:cs="Calibri"/>
        </w:rPr>
        <w:t xml:space="preserve"> services concerning advance publication, and their associated requests for coordination or agreement (former Articles 11 and 14 plus Resolution 33 (Rev.WRC-97) and former Resolution 46 (WRC</w:t>
      </w:r>
      <w:r w:rsidRPr="005E3FD8">
        <w:rPr>
          <w:rFonts w:ascii="Calibri" w:hAnsi="Calibri" w:cs="Calibri"/>
        </w:rPr>
        <w:noBreakHyphen/>
        <w:t>97), or Article 9 of the Radio Regulations)</w:t>
      </w:r>
      <w:r w:rsidRPr="005E3FD8">
        <w:rPr>
          <w:rStyle w:val="Caractredenotedebasdepage"/>
          <w:rFonts w:ascii="Calibri" w:hAnsi="Calibri" w:cs="Calibri"/>
        </w:rPr>
        <w:footnoteReference w:customMarkFollows="1" w:id="1"/>
        <w:t>*</w:t>
      </w:r>
      <w:r w:rsidRPr="005E3FD8">
        <w:rPr>
          <w:rFonts w:ascii="Calibri" w:hAnsi="Calibri" w:cs="Calibri"/>
        </w:rPr>
        <w:t xml:space="preserve"> and requests for modification of the space service plans and lists contained in Appendices 30/S30, 30A/S30A and 30B/S30B to the Radio Regulations, received by BR after 7 November 1998, shall be subject to the application of cost recovery;</w:t>
      </w:r>
    </w:p>
    <w:p w:rsidR="004468C9" w:rsidRPr="005E3FD8" w:rsidRDefault="004468C9" w:rsidP="00004FE8">
      <w:pPr>
        <w:spacing w:after="120"/>
        <w:rPr>
          <w:rFonts w:ascii="Calibri" w:hAnsi="Calibri" w:cs="Calibri"/>
        </w:rPr>
      </w:pPr>
      <w:r w:rsidRPr="005E3FD8">
        <w:rPr>
          <w:rFonts w:ascii="Calibri" w:hAnsi="Calibri" w:cs="Calibri"/>
        </w:rPr>
        <w:lastRenderedPageBreak/>
        <w:t>b)</w:t>
      </w:r>
      <w:r w:rsidRPr="005E3FD8">
        <w:rPr>
          <w:rFonts w:ascii="Calibri" w:hAnsi="Calibri" w:cs="Calibri"/>
        </w:rPr>
        <w:tab/>
        <w:t>that Resolution 88 (</w:t>
      </w:r>
      <w:proofErr w:type="spellStart"/>
      <w:r w:rsidRPr="005E3FD8">
        <w:rPr>
          <w:rFonts w:ascii="Calibri" w:hAnsi="Calibri" w:cs="Calibri"/>
        </w:rPr>
        <w:t>Rev.Marrakesh</w:t>
      </w:r>
      <w:proofErr w:type="spellEnd"/>
      <w:r w:rsidRPr="005E3FD8">
        <w:rPr>
          <w:rFonts w:ascii="Calibri" w:hAnsi="Calibri" w:cs="Calibri"/>
        </w:rPr>
        <w:t xml:space="preserve">, 2002) further resolved to instruct the Council to establish a group in order to make recommendations to the 2003 session of the Council on the extension of the implementation of processing charges for satellite filings not already covered in its </w:t>
      </w:r>
      <w:r w:rsidRPr="005E3FD8">
        <w:rPr>
          <w:rFonts w:ascii="Calibri" w:hAnsi="Calibri" w:cs="Calibri"/>
          <w:i/>
        </w:rPr>
        <w:t>resolves</w:t>
      </w:r>
      <w:r w:rsidRPr="005E3FD8">
        <w:rPr>
          <w:rFonts w:ascii="Calibri" w:hAnsi="Calibri" w:cs="Calibri"/>
        </w:rPr>
        <w:t xml:space="preserve"> 2,</w:t>
      </w:r>
    </w:p>
    <w:p w:rsidR="004468C9" w:rsidRPr="005E3FD8" w:rsidRDefault="004468C9" w:rsidP="00004FE8">
      <w:pPr>
        <w:pStyle w:val="Call"/>
        <w:spacing w:after="120"/>
        <w:rPr>
          <w:rFonts w:ascii="Calibri" w:hAnsi="Calibri" w:cs="Calibri"/>
        </w:rPr>
      </w:pPr>
      <w:r w:rsidRPr="005E3FD8">
        <w:rPr>
          <w:rFonts w:ascii="Calibri" w:hAnsi="Calibri" w:cs="Calibri"/>
        </w:rPr>
        <w:t>further recognizing</w:t>
      </w:r>
    </w:p>
    <w:p w:rsidR="004468C9" w:rsidRPr="005E3FD8" w:rsidRDefault="004468C9" w:rsidP="00004FE8">
      <w:pPr>
        <w:spacing w:after="120"/>
        <w:rPr>
          <w:rFonts w:ascii="Calibri" w:hAnsi="Calibri" w:cs="Calibri"/>
        </w:rPr>
      </w:pPr>
      <w:r w:rsidRPr="005E3FD8">
        <w:rPr>
          <w:rFonts w:ascii="Calibri" w:hAnsi="Calibri" w:cs="Calibri"/>
        </w:rPr>
        <w:t xml:space="preserve">the practical experience of the </w:t>
      </w:r>
      <w:proofErr w:type="spellStart"/>
      <w:r w:rsidRPr="005E3FD8">
        <w:rPr>
          <w:rFonts w:ascii="Calibri" w:hAnsi="Calibri" w:cs="Calibri"/>
        </w:rPr>
        <w:t>Radiocommunication</w:t>
      </w:r>
      <w:proofErr w:type="spellEnd"/>
      <w:r w:rsidRPr="005E3FD8">
        <w:rPr>
          <w:rFonts w:ascii="Calibri" w:hAnsi="Calibri" w:cs="Calibri"/>
        </w:rPr>
        <w:t xml:space="preserve"> Bureau in implementing cost-recovery filing charges and the methodology as reported to the Council at its 2001 to 2007 sessions in accordance with Decision 482 as revised by the Council,</w:t>
      </w:r>
    </w:p>
    <w:p w:rsidR="004468C9" w:rsidRPr="005E3FD8" w:rsidRDefault="004468C9" w:rsidP="00004FE8">
      <w:pPr>
        <w:pStyle w:val="Call"/>
        <w:spacing w:after="120"/>
        <w:rPr>
          <w:rFonts w:ascii="Calibri" w:hAnsi="Calibri" w:cs="Calibri"/>
        </w:rPr>
      </w:pPr>
      <w:r w:rsidRPr="005E3FD8">
        <w:rPr>
          <w:rFonts w:ascii="Calibri" w:hAnsi="Calibri" w:cs="Calibri"/>
        </w:rPr>
        <w:t>decides</w:t>
      </w:r>
    </w:p>
    <w:p w:rsidR="004468C9" w:rsidRPr="005E3FD8" w:rsidRDefault="004468C9" w:rsidP="00004FE8">
      <w:pPr>
        <w:spacing w:after="120"/>
        <w:rPr>
          <w:rFonts w:ascii="Calibri" w:hAnsi="Calibri" w:cs="Calibri"/>
        </w:rPr>
      </w:pPr>
      <w:r w:rsidRPr="005E3FD8">
        <w:rPr>
          <w:rFonts w:ascii="Calibri" w:hAnsi="Calibri" w:cs="Calibri"/>
        </w:rPr>
        <w:t>1</w:t>
      </w:r>
      <w:r w:rsidRPr="005E3FD8">
        <w:rPr>
          <w:rFonts w:ascii="Calibri" w:hAnsi="Calibri" w:cs="Calibri"/>
        </w:rPr>
        <w:tab/>
        <w:t xml:space="preserve">that all satellite network filings concerning advance publication, their associated requests for coordination or agreement (Article 9 of the Radio Regulations (RR), Article 7 of Appendices 30/30A to the RR, Resolution 539 (Rev.WRC-03)), the use of the </w:t>
      </w:r>
      <w:proofErr w:type="spellStart"/>
      <w:r w:rsidRPr="005E3FD8">
        <w:rPr>
          <w:rFonts w:ascii="Calibri" w:hAnsi="Calibri" w:cs="Calibri"/>
        </w:rPr>
        <w:t>guardbands</w:t>
      </w:r>
      <w:proofErr w:type="spellEnd"/>
      <w:r w:rsidRPr="005E3FD8">
        <w:rPr>
          <w:rFonts w:ascii="Calibri" w:hAnsi="Calibri" w:cs="Calibri"/>
        </w:rPr>
        <w:t xml:space="preserve"> (Article 2A to Appendices 30/30A to the RR), requests for modification of the space service plans and lists (Article 4 of Appendices 30 and 30A to the RR), requests for the implementation of the fixed</w:t>
      </w:r>
      <w:r w:rsidRPr="005E3FD8">
        <w:rPr>
          <w:rFonts w:ascii="Calibri" w:hAnsi="Calibri" w:cs="Calibri"/>
        </w:rPr>
        <w:noBreakHyphen/>
        <w:t xml:space="preserve">satellite service plan (former Sections IB and II of Article 6 of Appendix 30B to the RR up to 16 November 2007), and requests for the conversion of an allotment into an assignment with modification which is beyond the envelop characteristics of the initial allotment, the introduction of an additional system, modification of the characteristics of an assignment in the List of Appendix 30B to the RR (Article 6 of Appendix 30B to the RR as from 17 November 2007) shall be subject to cost-recovery charges if, and only if, they have been received by the </w:t>
      </w:r>
      <w:proofErr w:type="spellStart"/>
      <w:r w:rsidRPr="005E3FD8">
        <w:rPr>
          <w:rFonts w:ascii="Calibri" w:hAnsi="Calibri" w:cs="Calibri"/>
        </w:rPr>
        <w:t>Radiocommunication</w:t>
      </w:r>
      <w:proofErr w:type="spellEnd"/>
      <w:r w:rsidRPr="005E3FD8">
        <w:rPr>
          <w:rFonts w:ascii="Calibri" w:hAnsi="Calibri" w:cs="Calibri"/>
        </w:rPr>
        <w:t xml:space="preserve"> Bureau on or after 8 November 1998;</w:t>
      </w:r>
    </w:p>
    <w:p w:rsidR="004468C9" w:rsidRPr="005E3FD8" w:rsidRDefault="004468C9" w:rsidP="00004FE8">
      <w:pPr>
        <w:spacing w:before="136" w:after="120"/>
        <w:rPr>
          <w:rFonts w:ascii="Calibri" w:hAnsi="Calibri" w:cs="Calibri"/>
        </w:rPr>
      </w:pPr>
      <w:r w:rsidRPr="005E3FD8">
        <w:rPr>
          <w:rFonts w:ascii="Calibri" w:hAnsi="Calibri" w:cs="Calibri"/>
        </w:rPr>
        <w:t>1</w:t>
      </w:r>
      <w:r w:rsidRPr="005E3FD8">
        <w:rPr>
          <w:rFonts w:ascii="Calibri" w:hAnsi="Calibri" w:cs="Calibri"/>
          <w:i/>
        </w:rPr>
        <w:t>bis</w:t>
      </w:r>
      <w:r w:rsidRPr="005E3FD8">
        <w:rPr>
          <w:rFonts w:ascii="Calibri" w:hAnsi="Calibri" w:cs="Calibri"/>
        </w:rPr>
        <w:tab/>
        <w:t xml:space="preserve">that all satellite network filings concerning notification for recording of frequency assignments in the Master International Frequency Register (Article 11 of the RR, Article 5 of Appendices 30/30A to the RR and Article 8 of Appendix 30B to the RR) received by the </w:t>
      </w:r>
      <w:proofErr w:type="spellStart"/>
      <w:r w:rsidRPr="005E3FD8">
        <w:rPr>
          <w:rFonts w:ascii="Calibri" w:hAnsi="Calibri" w:cs="Calibri"/>
        </w:rPr>
        <w:t>Radiocommunication</w:t>
      </w:r>
      <w:proofErr w:type="spellEnd"/>
      <w:r w:rsidRPr="005E3FD8">
        <w:rPr>
          <w:rFonts w:ascii="Calibri" w:hAnsi="Calibri" w:cs="Calibri"/>
        </w:rPr>
        <w:t xml:space="preserve"> Bureau on or after 1 January 2006 shall be subject to cost-recovery charges if, and only if, they refer to advance publication or modification of the space service plans or lists (Part A) ,  requests for the implementation of the fixed-satellite service plan or requests for the conversion of an allotment into an assignment with modification which is beyond the envelop characteristics of the initial allotment, the introduction of an additional system, the modification of the characteristics of an assignment in the List of Appendix 30B to the RR, as appropriate, received on or after 19 October 2002;</w:t>
      </w:r>
    </w:p>
    <w:p w:rsidR="004468C9" w:rsidRPr="005E3FD8" w:rsidRDefault="004468C9" w:rsidP="00004FE8">
      <w:pPr>
        <w:spacing w:before="136" w:after="120"/>
        <w:rPr>
          <w:rFonts w:ascii="Calibri" w:hAnsi="Calibri" w:cs="Calibri"/>
        </w:rPr>
      </w:pPr>
      <w:r w:rsidRPr="005E3FD8">
        <w:rPr>
          <w:rFonts w:ascii="Calibri" w:hAnsi="Calibri" w:cs="Calibri"/>
        </w:rPr>
        <w:t>1</w:t>
      </w:r>
      <w:r w:rsidRPr="005E3FD8">
        <w:rPr>
          <w:rFonts w:ascii="Calibri" w:hAnsi="Calibri" w:cs="Calibri"/>
          <w:i/>
        </w:rPr>
        <w:t>ter</w:t>
      </w:r>
      <w:r w:rsidRPr="005E3FD8">
        <w:rPr>
          <w:rFonts w:ascii="Calibri" w:hAnsi="Calibri" w:cs="Calibri"/>
        </w:rPr>
        <w:tab/>
        <w:t xml:space="preserve">that all requests for the implementation of the fixed-satellite service plan (former Sections IA and III of Article 6 of Appendix 30B to the RR) shall be subject to cost-recovery charges if, and only if, they have been received by the </w:t>
      </w:r>
      <w:proofErr w:type="spellStart"/>
      <w:r w:rsidRPr="005E3FD8">
        <w:rPr>
          <w:rFonts w:ascii="Calibri" w:hAnsi="Calibri" w:cs="Calibri"/>
        </w:rPr>
        <w:t>Radiocommunication</w:t>
      </w:r>
      <w:proofErr w:type="spellEnd"/>
      <w:r w:rsidRPr="005E3FD8">
        <w:rPr>
          <w:rFonts w:ascii="Calibri" w:hAnsi="Calibri" w:cs="Calibri"/>
        </w:rPr>
        <w:t xml:space="preserve"> Bureau on or after 1 January 2006;</w:t>
      </w:r>
    </w:p>
    <w:p w:rsidR="004468C9" w:rsidRPr="005E3FD8" w:rsidRDefault="004468C9" w:rsidP="00004FE8">
      <w:pPr>
        <w:tabs>
          <w:tab w:val="left" w:pos="720"/>
        </w:tabs>
        <w:spacing w:before="136"/>
        <w:rPr>
          <w:rFonts w:ascii="Calibri" w:hAnsi="Calibri" w:cs="Calibri"/>
        </w:rPr>
      </w:pPr>
      <w:r w:rsidRPr="005E3FD8">
        <w:rPr>
          <w:rFonts w:ascii="Calibri" w:hAnsi="Calibri" w:cs="Calibri"/>
        </w:rPr>
        <w:t>2</w:t>
      </w:r>
      <w:r w:rsidRPr="005E3FD8">
        <w:rPr>
          <w:rFonts w:ascii="Calibri" w:hAnsi="Calibri" w:cs="Calibri"/>
        </w:rPr>
        <w:tab/>
        <w:t>that for each satellite network</w:t>
      </w:r>
      <w:r w:rsidRPr="005E3FD8">
        <w:rPr>
          <w:rStyle w:val="Caractredenotedebasdepage"/>
          <w:rFonts w:ascii="Calibri" w:hAnsi="Calibri" w:cs="Calibri"/>
        </w:rPr>
        <w:footnoteReference w:customMarkFollows="1" w:id="2"/>
        <w:t>1</w:t>
      </w:r>
      <w:r w:rsidRPr="005E3FD8">
        <w:rPr>
          <w:rFonts w:ascii="Calibri" w:hAnsi="Calibri" w:cs="Calibri"/>
        </w:rPr>
        <w:t xml:space="preserve"> filing communicated to the </w:t>
      </w:r>
      <w:proofErr w:type="spellStart"/>
      <w:r w:rsidRPr="005E3FD8">
        <w:rPr>
          <w:rFonts w:ascii="Calibri" w:hAnsi="Calibri" w:cs="Calibri"/>
        </w:rPr>
        <w:t>Radiocommunication</w:t>
      </w:r>
      <w:proofErr w:type="spellEnd"/>
      <w:r w:rsidRPr="005E3FD8">
        <w:rPr>
          <w:rFonts w:ascii="Calibri" w:hAnsi="Calibri" w:cs="Calibri"/>
        </w:rPr>
        <w:t xml:space="preserve"> Bureau, the following charges</w:t>
      </w:r>
      <w:r w:rsidRPr="005E3FD8">
        <w:rPr>
          <w:rStyle w:val="Caractredenotedebasdepage"/>
          <w:rFonts w:ascii="Calibri" w:hAnsi="Calibri" w:cs="Calibri"/>
        </w:rPr>
        <w:footnoteReference w:id="3"/>
      </w:r>
      <w:r w:rsidRPr="005E3FD8">
        <w:rPr>
          <w:rFonts w:ascii="Calibri" w:hAnsi="Calibri" w:cs="Calibri"/>
        </w:rPr>
        <w:t xml:space="preserve"> shall apply:</w:t>
      </w:r>
    </w:p>
    <w:p w:rsidR="004468C9" w:rsidRPr="005E3FD8" w:rsidRDefault="004468C9" w:rsidP="00004FE8">
      <w:pPr>
        <w:pStyle w:val="enumlev1"/>
        <w:rPr>
          <w:rFonts w:ascii="Calibri" w:hAnsi="Calibri" w:cs="Calibri"/>
        </w:rPr>
      </w:pPr>
      <w:r w:rsidRPr="005E3FD8">
        <w:rPr>
          <w:rFonts w:ascii="Calibri" w:hAnsi="Calibri" w:cs="Calibri"/>
        </w:rPr>
        <w:t>a)</w:t>
      </w:r>
      <w:r w:rsidRPr="005E3FD8">
        <w:rPr>
          <w:rFonts w:ascii="Calibri" w:hAnsi="Calibri" w:cs="Calibri"/>
        </w:rPr>
        <w:tab/>
        <w:t>for filings received up to and including 29 June 2001, Decision 482 (C</w:t>
      </w:r>
      <w:r w:rsidRPr="005E3FD8">
        <w:rPr>
          <w:rFonts w:ascii="Calibri" w:hAnsi="Calibri" w:cs="Calibri"/>
        </w:rPr>
        <w:noBreakHyphen/>
        <w:t>99) applies; these filings are charged at publication in accordance with the fee schedule in force at the date of publication;</w:t>
      </w:r>
    </w:p>
    <w:p w:rsidR="004468C9" w:rsidRPr="005E3FD8" w:rsidRDefault="004468C9" w:rsidP="00004FE8">
      <w:pPr>
        <w:pStyle w:val="enumlev1"/>
        <w:rPr>
          <w:rFonts w:ascii="Calibri" w:hAnsi="Calibri" w:cs="Calibri"/>
        </w:rPr>
      </w:pPr>
      <w:r w:rsidRPr="005E3FD8">
        <w:rPr>
          <w:rFonts w:ascii="Calibri" w:hAnsi="Calibri" w:cs="Calibri"/>
        </w:rPr>
        <w:lastRenderedPageBreak/>
        <w:t>b)</w:t>
      </w:r>
      <w:r w:rsidRPr="005E3FD8">
        <w:rPr>
          <w:rFonts w:ascii="Calibri" w:hAnsi="Calibri" w:cs="Calibri"/>
        </w:rPr>
        <w:tab/>
        <w:t>for filings received on or after 30 June 2001, but before 1 January 2002, Decision 482 (C0</w:t>
      </w:r>
      <w:r w:rsidRPr="005E3FD8">
        <w:rPr>
          <w:rFonts w:ascii="Calibri" w:hAnsi="Calibri" w:cs="Calibri"/>
        </w:rPr>
        <w:noBreakHyphen/>
        <w:t>1) applies; these filings are charged at publication with a flat fee in accordance with the fee schedule in force at the date of receipt, and an additional fee (if any) according to the fee schedule in force at the date of publication;</w:t>
      </w:r>
    </w:p>
    <w:p w:rsidR="004468C9" w:rsidRPr="005E3FD8" w:rsidRDefault="004468C9" w:rsidP="00004FE8">
      <w:pPr>
        <w:pStyle w:val="enumlev1"/>
        <w:rPr>
          <w:rFonts w:ascii="Calibri" w:hAnsi="Calibri" w:cs="Calibri"/>
        </w:rPr>
      </w:pPr>
      <w:r w:rsidRPr="005E3FD8">
        <w:rPr>
          <w:rFonts w:ascii="Calibri" w:hAnsi="Calibri" w:cs="Calibri"/>
        </w:rPr>
        <w:t>c)</w:t>
      </w:r>
      <w:r w:rsidRPr="005E3FD8">
        <w:rPr>
          <w:rFonts w:ascii="Calibri" w:hAnsi="Calibri" w:cs="Calibri"/>
        </w:rPr>
        <w:tab/>
        <w:t>for filings received on or after 1 January 2002, but before 4 May 2002, Decision 482 (C</w:t>
      </w:r>
      <w:r w:rsidRPr="005E3FD8">
        <w:rPr>
          <w:rFonts w:ascii="Calibri" w:hAnsi="Calibri" w:cs="Calibri"/>
        </w:rPr>
        <w:noBreakHyphen/>
        <w:t>01) applies; the flat fee, calculated in accordance with the fee schedule in force at the date of receipt, is payable after receipt of the notice, and the additional fee (if any), calculated in accordance with the fee schedule in force at the date of publication, is payable after publication of the notice;</w:t>
      </w:r>
    </w:p>
    <w:p w:rsidR="004468C9" w:rsidRPr="005E3FD8" w:rsidRDefault="004468C9" w:rsidP="00004FE8">
      <w:pPr>
        <w:pStyle w:val="enumlev1"/>
        <w:rPr>
          <w:rFonts w:ascii="Calibri" w:hAnsi="Calibri" w:cs="Calibri"/>
        </w:rPr>
      </w:pPr>
      <w:r w:rsidRPr="005E3FD8">
        <w:rPr>
          <w:rFonts w:ascii="Calibri" w:hAnsi="Calibri" w:cs="Calibri"/>
        </w:rPr>
        <w:t>d)</w:t>
      </w:r>
      <w:r w:rsidRPr="005E3FD8">
        <w:rPr>
          <w:rFonts w:ascii="Calibri" w:hAnsi="Calibri" w:cs="Calibri"/>
        </w:rPr>
        <w:tab/>
        <w:t>for filings received on or after 4 May 2002, but before 31 December 2004, Decision 482 (C</w:t>
      </w:r>
      <w:r w:rsidRPr="005E3FD8">
        <w:rPr>
          <w:rFonts w:ascii="Calibri" w:hAnsi="Calibri" w:cs="Calibri"/>
        </w:rPr>
        <w:noBreakHyphen/>
        <w:t>02) applies; the flat fee, calculated in accordance with the fee schedule in force at the date of receipt, is payable after receipt of the notice, and the additional fee (if any), calculated in accordance with the fee schedule in force at the date of receipt, is payable after publication of the notice;</w:t>
      </w:r>
    </w:p>
    <w:p w:rsidR="004468C9" w:rsidRPr="005E3FD8" w:rsidRDefault="004468C9" w:rsidP="00004FE8">
      <w:pPr>
        <w:pStyle w:val="enumlev1"/>
        <w:rPr>
          <w:rFonts w:ascii="Calibri" w:hAnsi="Calibri" w:cs="Calibri"/>
        </w:rPr>
      </w:pPr>
      <w:r w:rsidRPr="005E3FD8">
        <w:rPr>
          <w:rFonts w:ascii="Calibri" w:hAnsi="Calibri" w:cs="Calibri"/>
        </w:rPr>
        <w:t>e)</w:t>
      </w:r>
      <w:r w:rsidRPr="005E3FD8">
        <w:rPr>
          <w:rFonts w:ascii="Calibri" w:hAnsi="Calibri" w:cs="Calibri"/>
        </w:rPr>
        <w:tab/>
        <w:t>for filings received on or after 31 December 2004 but before 1 January 2006, Decision 482 (C</w:t>
      </w:r>
      <w:r w:rsidRPr="005E3FD8">
        <w:rPr>
          <w:rFonts w:ascii="Calibri" w:hAnsi="Calibri" w:cs="Calibri"/>
        </w:rPr>
        <w:noBreakHyphen/>
        <w:t>04) applies; the flat fee, calculated in accordance with the fee schedule in force at the date of receipt, is payable after receipt of the notice, and the additional fee (if any), calculated in accordance with the fee schedule in force at the date of receipt, is payable after publication of the notice;</w:t>
      </w:r>
    </w:p>
    <w:p w:rsidR="004468C9" w:rsidRPr="005E3FD8" w:rsidRDefault="004468C9" w:rsidP="00004FE8">
      <w:pPr>
        <w:pStyle w:val="enumlev1"/>
        <w:rPr>
          <w:rFonts w:ascii="Calibri" w:hAnsi="Calibri" w:cs="Calibri"/>
        </w:rPr>
      </w:pPr>
      <w:r w:rsidRPr="005E3FD8">
        <w:rPr>
          <w:rFonts w:ascii="Calibri" w:hAnsi="Calibri" w:cs="Calibri"/>
        </w:rPr>
        <w:t>f)</w:t>
      </w:r>
      <w:r w:rsidRPr="005E3FD8">
        <w:rPr>
          <w:rFonts w:ascii="Calibri" w:hAnsi="Calibri" w:cs="Calibri"/>
        </w:rPr>
        <w:tab/>
        <w:t>for filings received on or after 1 January 2006 but before 1 January 2009 except those received under Appendix 30B as from 17 November 2007, Decision 482 (C</w:t>
      </w:r>
      <w:r w:rsidRPr="005E3FD8">
        <w:rPr>
          <w:rFonts w:ascii="Calibri" w:hAnsi="Calibri" w:cs="Calibri"/>
        </w:rPr>
        <w:noBreakHyphen/>
        <w:t>05) applies; the fee, calculated in accordance with the fee schedule in force at the date of receipt, is payable after receipt of the notice;</w:t>
      </w:r>
    </w:p>
    <w:p w:rsidR="004468C9" w:rsidRPr="005E3FD8" w:rsidRDefault="004468C9" w:rsidP="00004FE8">
      <w:pPr>
        <w:pStyle w:val="enumlev1"/>
        <w:rPr>
          <w:rFonts w:ascii="Calibri" w:hAnsi="Calibri" w:cs="Calibri"/>
        </w:rPr>
      </w:pPr>
      <w:r w:rsidRPr="005E3FD8">
        <w:rPr>
          <w:rFonts w:ascii="Calibri" w:hAnsi="Calibri" w:cs="Calibri"/>
        </w:rPr>
        <w:t>g)</w:t>
      </w:r>
      <w:r w:rsidRPr="005E3FD8">
        <w:rPr>
          <w:rFonts w:ascii="Calibri" w:hAnsi="Calibri" w:cs="Calibri"/>
        </w:rPr>
        <w:tab/>
        <w:t>for filings received on or after  1 January 2009  including those received under Appendix 30B as from 17 November 2007, Decision 482 (C</w:t>
      </w:r>
      <w:r w:rsidRPr="005E3FD8">
        <w:rPr>
          <w:rFonts w:ascii="Calibri" w:hAnsi="Calibri" w:cs="Calibri"/>
        </w:rPr>
        <w:noBreakHyphen/>
        <w:t>08) applies; the fee, calculated in accordance with the fee schedule in force at the date of receipt, is payable after receipt of the notice;</w:t>
      </w:r>
    </w:p>
    <w:p w:rsidR="004468C9" w:rsidRPr="005E3FD8" w:rsidRDefault="004468C9" w:rsidP="005E3FD8">
      <w:pPr>
        <w:adjustRightInd w:val="0"/>
        <w:snapToGrid w:val="0"/>
        <w:spacing w:before="120" w:after="120"/>
        <w:rPr>
          <w:rFonts w:ascii="Calibri" w:hAnsi="Calibri" w:cs="Calibri"/>
        </w:rPr>
      </w:pPr>
      <w:r w:rsidRPr="005E3FD8">
        <w:rPr>
          <w:rFonts w:ascii="Calibri" w:hAnsi="Calibri" w:cs="Calibri"/>
        </w:rPr>
        <w:t>3</w:t>
      </w:r>
      <w:r w:rsidRPr="005E3FD8">
        <w:rPr>
          <w:rFonts w:ascii="Calibri" w:hAnsi="Calibri" w:cs="Calibri"/>
        </w:rPr>
        <w:tab/>
        <w:t xml:space="preserve">that the fee shall be regarded as a charge for a satellite network filing. There will be no charge for modifications which do not result in further technical or regulatory examination by the </w:t>
      </w:r>
      <w:proofErr w:type="spellStart"/>
      <w:r w:rsidRPr="005E3FD8">
        <w:rPr>
          <w:rFonts w:ascii="Calibri" w:hAnsi="Calibri" w:cs="Calibri"/>
        </w:rPr>
        <w:t>Radiocommunication</w:t>
      </w:r>
      <w:proofErr w:type="spellEnd"/>
      <w:r w:rsidRPr="005E3FD8">
        <w:rPr>
          <w:rFonts w:ascii="Calibri" w:hAnsi="Calibri" w:cs="Calibri"/>
        </w:rPr>
        <w:t xml:space="preserve"> Bureau including but not limited to the name of the satellite/earth station and its associated satellite name, name of the beam, responsible administration, operating agency, date of bringing into use, period of validity, associated satellite (and beam) or earth station name;</w:t>
      </w:r>
    </w:p>
    <w:p w:rsidR="004468C9" w:rsidRPr="005E3FD8" w:rsidRDefault="004468C9" w:rsidP="005E3FD8">
      <w:pPr>
        <w:adjustRightInd w:val="0"/>
        <w:snapToGrid w:val="0"/>
        <w:spacing w:after="120"/>
        <w:rPr>
          <w:rFonts w:ascii="Calibri" w:hAnsi="Calibri" w:cs="Calibri"/>
          <w:color w:val="000000"/>
        </w:rPr>
      </w:pPr>
      <w:r w:rsidRPr="005E3FD8">
        <w:rPr>
          <w:rFonts w:ascii="Calibri" w:hAnsi="Calibri" w:cs="Calibri"/>
        </w:rPr>
        <w:t>4</w:t>
      </w:r>
      <w:r w:rsidRPr="005E3FD8">
        <w:rPr>
          <w:rFonts w:ascii="Calibri" w:hAnsi="Calibri" w:cs="Calibri"/>
        </w:rPr>
        <w:tab/>
        <w:t>that each Member State shall be entitled to the publication of special sections or parts of the BR IFIC (space services) for one satellite network filing each year without the charges referred to above. Each Member State in its role as the notifying administration may determine which network shall benefit from the free entitlement;</w:t>
      </w:r>
      <w:r w:rsidRPr="005E3FD8">
        <w:rPr>
          <w:rStyle w:val="Fotnotsreferens"/>
          <w:rFonts w:ascii="Calibri" w:hAnsi="Calibri" w:cs="Calibri"/>
        </w:rPr>
        <w:footnoteReference w:id="4"/>
      </w:r>
    </w:p>
    <w:p w:rsidR="004468C9" w:rsidRPr="005E3FD8" w:rsidRDefault="004468C9" w:rsidP="005E3FD8">
      <w:pPr>
        <w:adjustRightInd w:val="0"/>
        <w:snapToGrid w:val="0"/>
        <w:spacing w:after="120"/>
        <w:rPr>
          <w:rFonts w:ascii="Calibri" w:hAnsi="Calibri" w:cs="Calibri"/>
        </w:rPr>
      </w:pPr>
      <w:r w:rsidRPr="005E3FD8">
        <w:rPr>
          <w:rFonts w:ascii="Calibri" w:hAnsi="Calibri" w:cs="Calibri"/>
        </w:rPr>
        <w:t>5</w:t>
      </w:r>
      <w:r w:rsidRPr="005E3FD8">
        <w:rPr>
          <w:rFonts w:ascii="Calibri" w:hAnsi="Calibri" w:cs="Calibri"/>
        </w:rPr>
        <w:tab/>
        <w:t xml:space="preserve">that the nomination of the free entitlement for the calendar year of receipt by the Bureau of the satellite network filing based on the formal date of receipt of the filing shall be made by the Member State no later than the end of the period for payment of the invoice in </w:t>
      </w:r>
      <w:r w:rsidRPr="005E3FD8">
        <w:rPr>
          <w:rFonts w:ascii="Calibri" w:hAnsi="Calibri" w:cs="Calibri"/>
          <w:i/>
          <w:iCs/>
        </w:rPr>
        <w:t>decides</w:t>
      </w:r>
      <w:r w:rsidRPr="005E3FD8">
        <w:rPr>
          <w:rFonts w:ascii="Calibri" w:hAnsi="Calibri" w:cs="Calibri"/>
        </w:rPr>
        <w:t xml:space="preserve"> 9 below. The free entitlement cannot be applied to a filing previously cancelled for non-payment;</w:t>
      </w:r>
    </w:p>
    <w:p w:rsidR="004468C9" w:rsidRPr="005E3FD8" w:rsidRDefault="004468C9" w:rsidP="005E3FD8">
      <w:pPr>
        <w:adjustRightInd w:val="0"/>
        <w:snapToGrid w:val="0"/>
        <w:spacing w:after="120"/>
        <w:rPr>
          <w:rFonts w:ascii="Calibri" w:hAnsi="Calibri" w:cs="Calibri"/>
        </w:rPr>
      </w:pPr>
      <w:r w:rsidRPr="005E3FD8">
        <w:rPr>
          <w:rFonts w:ascii="Calibri" w:hAnsi="Calibri" w:cs="Calibri"/>
        </w:rPr>
        <w:t>6</w:t>
      </w:r>
      <w:r w:rsidRPr="005E3FD8">
        <w:rPr>
          <w:rFonts w:ascii="Calibri" w:hAnsi="Calibri" w:cs="Calibri"/>
        </w:rPr>
        <w:tab/>
        <w:t xml:space="preserve">that for any satellite network for which the advance publication information (API) was received prior to 8 November 1998, there will be no cost-recovery charges for the first </w:t>
      </w:r>
      <w:r w:rsidRPr="005E3FD8">
        <w:rPr>
          <w:rFonts w:ascii="Calibri" w:hAnsi="Calibri" w:cs="Calibri"/>
        </w:rPr>
        <w:lastRenderedPageBreak/>
        <w:t xml:space="preserve">coordination request referring to that API, regardless of when the </w:t>
      </w:r>
      <w:proofErr w:type="spellStart"/>
      <w:r w:rsidRPr="005E3FD8">
        <w:rPr>
          <w:rFonts w:ascii="Calibri" w:hAnsi="Calibri" w:cs="Calibri"/>
        </w:rPr>
        <w:t>Radiocommunication</w:t>
      </w:r>
      <w:proofErr w:type="spellEnd"/>
      <w:r w:rsidRPr="005E3FD8">
        <w:rPr>
          <w:rFonts w:ascii="Calibri" w:hAnsi="Calibri" w:cs="Calibri"/>
        </w:rPr>
        <w:t xml:space="preserve"> Bureau receives it. Any modifications received on or after 1 January 2006 shall be subject to a charge in accordance with </w:t>
      </w:r>
      <w:r w:rsidRPr="005E3FD8">
        <w:rPr>
          <w:rFonts w:ascii="Calibri" w:hAnsi="Calibri" w:cs="Calibri"/>
          <w:i/>
        </w:rPr>
        <w:t>decides</w:t>
      </w:r>
      <w:r w:rsidRPr="005E3FD8">
        <w:rPr>
          <w:rFonts w:ascii="Calibri" w:hAnsi="Calibri" w:cs="Calibri"/>
        </w:rPr>
        <w:t xml:space="preserve"> 2 above; </w:t>
      </w:r>
    </w:p>
    <w:p w:rsidR="004468C9" w:rsidRPr="005E3FD8" w:rsidRDefault="004468C9" w:rsidP="005E3FD8">
      <w:pPr>
        <w:adjustRightInd w:val="0"/>
        <w:snapToGrid w:val="0"/>
        <w:spacing w:after="120"/>
        <w:rPr>
          <w:rFonts w:ascii="Calibri" w:hAnsi="Calibri" w:cs="Calibri"/>
        </w:rPr>
      </w:pPr>
      <w:r w:rsidRPr="005E3FD8">
        <w:rPr>
          <w:rFonts w:ascii="Calibri" w:hAnsi="Calibri" w:cs="Calibri"/>
        </w:rPr>
        <w:t>7</w:t>
      </w:r>
      <w:r w:rsidRPr="005E3FD8">
        <w:rPr>
          <w:rFonts w:ascii="Calibri" w:hAnsi="Calibri" w:cs="Calibri"/>
        </w:rPr>
        <w:tab/>
        <w:t xml:space="preserve">that there will be no cost-recovery charges for any Part A submission involving the application of Article 4 of Appendices 30/30A received by the Bureau prior to 8 November 1998 or Part B submission involving the application of Article 4 of Appendices 30/30A where the associated Part A was received prior to 8 November 1998. Any request for publication in Part A received after 7 November 1998 under §4.3.5 up to 2 June 2000 and then §4.1.3 or §4.2.6 of Appendices 30/30A and corresponding Part B submitted under §4.3.14 up to 2 June 2000 and the §4.1.12 or §4.2.16 of Appendices 30/30A shall be subject to a charge in accordance with </w:t>
      </w:r>
      <w:r w:rsidRPr="005E3FD8">
        <w:rPr>
          <w:rFonts w:ascii="Calibri" w:hAnsi="Calibri" w:cs="Calibri"/>
          <w:i/>
        </w:rPr>
        <w:t xml:space="preserve">decides </w:t>
      </w:r>
      <w:r w:rsidRPr="005E3FD8">
        <w:rPr>
          <w:rFonts w:ascii="Calibri" w:hAnsi="Calibri" w:cs="Calibri"/>
        </w:rPr>
        <w:t xml:space="preserve">2 above; </w:t>
      </w:r>
    </w:p>
    <w:p w:rsidR="004468C9" w:rsidRPr="005E3FD8" w:rsidRDefault="004468C9" w:rsidP="005E3FD8">
      <w:pPr>
        <w:adjustRightInd w:val="0"/>
        <w:snapToGrid w:val="0"/>
        <w:spacing w:after="120"/>
        <w:rPr>
          <w:rFonts w:ascii="Calibri" w:hAnsi="Calibri" w:cs="Calibri"/>
        </w:rPr>
      </w:pPr>
      <w:r w:rsidRPr="005E3FD8">
        <w:rPr>
          <w:rFonts w:ascii="Calibri" w:hAnsi="Calibri" w:cs="Calibri"/>
        </w:rPr>
        <w:t>7bis</w:t>
      </w:r>
      <w:r w:rsidRPr="005E3FD8">
        <w:rPr>
          <w:rFonts w:ascii="Calibri" w:hAnsi="Calibri" w:cs="Calibri"/>
        </w:rPr>
        <w:tab/>
        <w:t>that there will be no cost-recovery charges for any submission under §6.17 of Article 6 of Appendix 30B where the associated submission under §6.1 of that Article was received prior to 17 November 2007.</w:t>
      </w:r>
    </w:p>
    <w:p w:rsidR="004468C9" w:rsidRPr="005E3FD8" w:rsidRDefault="004468C9" w:rsidP="005E3FD8">
      <w:pPr>
        <w:adjustRightInd w:val="0"/>
        <w:snapToGrid w:val="0"/>
        <w:spacing w:after="120"/>
        <w:rPr>
          <w:rFonts w:ascii="Calibri" w:hAnsi="Calibri" w:cs="Calibri"/>
        </w:rPr>
      </w:pPr>
      <w:r w:rsidRPr="005E3FD8">
        <w:rPr>
          <w:rFonts w:ascii="Calibri" w:hAnsi="Calibri" w:cs="Calibri"/>
        </w:rPr>
        <w:t>8</w:t>
      </w:r>
      <w:r w:rsidRPr="005E3FD8">
        <w:rPr>
          <w:rFonts w:ascii="Calibri" w:hAnsi="Calibri" w:cs="Calibri"/>
        </w:rPr>
        <w:tab/>
        <w:t>that the Annex (Schedule of processing charges) to this decision should be reviewed periodically by the Council;</w:t>
      </w:r>
    </w:p>
    <w:p w:rsidR="004468C9" w:rsidRPr="005E3FD8" w:rsidRDefault="004468C9" w:rsidP="005E3FD8">
      <w:pPr>
        <w:adjustRightInd w:val="0"/>
        <w:snapToGrid w:val="0"/>
        <w:spacing w:after="120"/>
        <w:rPr>
          <w:rFonts w:ascii="Calibri" w:hAnsi="Calibri" w:cs="Calibri"/>
        </w:rPr>
      </w:pPr>
      <w:r w:rsidRPr="005E3FD8">
        <w:rPr>
          <w:rFonts w:ascii="Calibri" w:hAnsi="Calibri" w:cs="Calibri"/>
        </w:rPr>
        <w:t>9</w:t>
      </w:r>
      <w:r w:rsidRPr="005E3FD8">
        <w:rPr>
          <w:rFonts w:ascii="Calibri" w:hAnsi="Calibri" w:cs="Calibri"/>
        </w:rPr>
        <w:tab/>
        <w:t xml:space="preserve">that the payment of charges shall be made on the basis of an invoice issued upon receipt of the filing by the </w:t>
      </w:r>
      <w:proofErr w:type="spellStart"/>
      <w:r w:rsidRPr="005E3FD8">
        <w:rPr>
          <w:rFonts w:ascii="Calibri" w:hAnsi="Calibri" w:cs="Calibri"/>
        </w:rPr>
        <w:t>Radiocommunication</w:t>
      </w:r>
      <w:proofErr w:type="spellEnd"/>
      <w:r w:rsidRPr="005E3FD8">
        <w:rPr>
          <w:rFonts w:ascii="Calibri" w:hAnsi="Calibri" w:cs="Calibri"/>
        </w:rPr>
        <w:t xml:space="preserve"> Bureau and sent to the notifying administration or, at the request of that administration, to the satellite network operator in question within a period of a maximum of six months after issue of the invoice;</w:t>
      </w:r>
    </w:p>
    <w:p w:rsidR="004468C9" w:rsidRPr="005E3FD8" w:rsidRDefault="004468C9" w:rsidP="005E3FD8">
      <w:pPr>
        <w:adjustRightInd w:val="0"/>
        <w:snapToGrid w:val="0"/>
        <w:spacing w:after="120"/>
        <w:rPr>
          <w:rFonts w:ascii="Calibri" w:hAnsi="Calibri" w:cs="Calibri"/>
        </w:rPr>
      </w:pPr>
      <w:r w:rsidRPr="005E3FD8">
        <w:rPr>
          <w:rFonts w:ascii="Calibri" w:hAnsi="Calibri" w:cs="Calibri"/>
        </w:rPr>
        <w:t>10</w:t>
      </w:r>
      <w:r w:rsidRPr="005E3FD8">
        <w:rPr>
          <w:rFonts w:ascii="Calibri" w:hAnsi="Calibri" w:cs="Calibri"/>
        </w:rPr>
        <w:tab/>
        <w:t xml:space="preserve">that any subsequent cancellation received by the </w:t>
      </w:r>
      <w:proofErr w:type="spellStart"/>
      <w:r w:rsidRPr="005E3FD8">
        <w:rPr>
          <w:rFonts w:ascii="Calibri" w:hAnsi="Calibri" w:cs="Calibri"/>
        </w:rPr>
        <w:t>Radiocommunication</w:t>
      </w:r>
      <w:proofErr w:type="spellEnd"/>
      <w:r w:rsidRPr="005E3FD8">
        <w:rPr>
          <w:rFonts w:ascii="Calibri" w:hAnsi="Calibri" w:cs="Calibri"/>
        </w:rPr>
        <w:t xml:space="preserve"> Bureau within 15 days of the date of receipt of the filing shall remove the obligation to pay the fee;</w:t>
      </w:r>
    </w:p>
    <w:p w:rsidR="004468C9" w:rsidRPr="005E3FD8" w:rsidRDefault="004468C9" w:rsidP="005E3FD8">
      <w:pPr>
        <w:adjustRightInd w:val="0"/>
        <w:snapToGrid w:val="0"/>
        <w:spacing w:after="120"/>
        <w:rPr>
          <w:rFonts w:ascii="Calibri" w:hAnsi="Calibri" w:cs="Calibri"/>
        </w:rPr>
      </w:pPr>
      <w:r w:rsidRPr="005E3FD8">
        <w:rPr>
          <w:rFonts w:ascii="Calibri" w:hAnsi="Calibri" w:cs="Calibri"/>
        </w:rPr>
        <w:t>11</w:t>
      </w:r>
      <w:r w:rsidRPr="005E3FD8">
        <w:rPr>
          <w:rFonts w:ascii="Calibri" w:hAnsi="Calibri" w:cs="Calibri"/>
        </w:rPr>
        <w:tab/>
        <w:t xml:space="preserve">that publication of special sections for the amateur-satellite service, the notification for recording of frequency assignments for earth stations, for the conversion of an allotment into an assignment in accordance with the procedure of former Section I of Article 6 of Appendix </w:t>
      </w:r>
      <w:r w:rsidRPr="005E3FD8">
        <w:rPr>
          <w:rFonts w:ascii="Calibri" w:hAnsi="Calibri" w:cs="Calibri"/>
          <w:bCs/>
        </w:rPr>
        <w:t xml:space="preserve">30B </w:t>
      </w:r>
      <w:r w:rsidRPr="005E3FD8">
        <w:rPr>
          <w:rFonts w:ascii="Calibri" w:hAnsi="Calibri" w:cs="Calibri"/>
        </w:rPr>
        <w:t xml:space="preserve">and </w:t>
      </w:r>
      <w:r w:rsidRPr="005E3FD8">
        <w:rPr>
          <w:rFonts w:ascii="Calibri" w:hAnsi="Calibri" w:cs="Calibri"/>
          <w:bCs/>
        </w:rPr>
        <w:t xml:space="preserve">the addition of a new allotment to the plan for a new Member State of the Union </w:t>
      </w:r>
      <w:r w:rsidRPr="005E3FD8">
        <w:rPr>
          <w:rFonts w:ascii="Calibri" w:hAnsi="Calibri" w:cs="Calibri"/>
        </w:rPr>
        <w:t xml:space="preserve">in accordance with the procedure of Article </w:t>
      </w:r>
      <w:r w:rsidRPr="005E3FD8">
        <w:rPr>
          <w:rFonts w:ascii="Calibri" w:hAnsi="Calibri" w:cs="Calibri"/>
          <w:bCs/>
        </w:rPr>
        <w:t>7</w:t>
      </w:r>
      <w:r w:rsidRPr="005E3FD8">
        <w:rPr>
          <w:rFonts w:ascii="Calibri" w:hAnsi="Calibri" w:cs="Calibri"/>
        </w:rPr>
        <w:t xml:space="preserve"> of Appendix </w:t>
      </w:r>
      <w:r w:rsidRPr="005E3FD8">
        <w:rPr>
          <w:rFonts w:ascii="Calibri" w:hAnsi="Calibri" w:cs="Calibri"/>
          <w:bCs/>
        </w:rPr>
        <w:t>30B</w:t>
      </w:r>
      <w:r w:rsidRPr="005E3FD8">
        <w:rPr>
          <w:rFonts w:ascii="Calibri" w:hAnsi="Calibri" w:cs="Calibri"/>
        </w:rPr>
        <w:t xml:space="preserve"> shall be exempt from any charges; </w:t>
      </w:r>
    </w:p>
    <w:p w:rsidR="004468C9" w:rsidRPr="005E3FD8" w:rsidRDefault="004468C9" w:rsidP="00004FE8">
      <w:pPr>
        <w:adjustRightInd w:val="0"/>
        <w:snapToGrid w:val="0"/>
        <w:spacing w:after="120"/>
        <w:rPr>
          <w:rFonts w:ascii="Calibri" w:hAnsi="Calibri" w:cs="Calibri"/>
        </w:rPr>
      </w:pPr>
      <w:r w:rsidRPr="005E3FD8">
        <w:rPr>
          <w:rFonts w:ascii="Calibri" w:hAnsi="Calibri" w:cs="Calibri"/>
        </w:rPr>
        <w:t>12</w:t>
      </w:r>
      <w:r w:rsidRPr="005E3FD8">
        <w:rPr>
          <w:rFonts w:ascii="Calibri" w:hAnsi="Calibri" w:cs="Calibri"/>
        </w:rPr>
        <w:tab/>
        <w:t xml:space="preserve">that the date of entry into force of Decision 482 (modified 2008) will be   1 January 2009; </w:t>
      </w:r>
    </w:p>
    <w:p w:rsidR="004468C9" w:rsidRPr="005E3FD8" w:rsidRDefault="004468C9" w:rsidP="00004FE8">
      <w:pPr>
        <w:adjustRightInd w:val="0"/>
        <w:snapToGrid w:val="0"/>
        <w:spacing w:after="120"/>
        <w:rPr>
          <w:rFonts w:ascii="Calibri" w:hAnsi="Calibri" w:cs="Calibri"/>
        </w:rPr>
      </w:pPr>
      <w:r w:rsidRPr="005E3FD8">
        <w:rPr>
          <w:rFonts w:ascii="Calibri" w:hAnsi="Calibri" w:cs="Calibri"/>
        </w:rPr>
        <w:t>13</w:t>
      </w:r>
      <w:r w:rsidRPr="005E3FD8">
        <w:rPr>
          <w:rFonts w:ascii="Calibri" w:hAnsi="Calibri" w:cs="Calibri"/>
        </w:rPr>
        <w:tab/>
        <w:t>that the provisions of this decision need to be revised when further data from time recording are available,</w:t>
      </w:r>
    </w:p>
    <w:p w:rsidR="004468C9" w:rsidRPr="005E3FD8" w:rsidRDefault="004468C9" w:rsidP="00004FE8">
      <w:pPr>
        <w:pStyle w:val="Call"/>
        <w:snapToGrid w:val="0"/>
        <w:spacing w:after="120"/>
        <w:rPr>
          <w:rFonts w:ascii="Calibri" w:hAnsi="Calibri" w:cs="Calibri"/>
        </w:rPr>
      </w:pPr>
      <w:r w:rsidRPr="005E3FD8">
        <w:rPr>
          <w:rFonts w:ascii="Calibri" w:hAnsi="Calibri" w:cs="Calibri"/>
        </w:rPr>
        <w:t>recommends</w:t>
      </w:r>
    </w:p>
    <w:p w:rsidR="004468C9" w:rsidRPr="005E3FD8" w:rsidRDefault="004468C9" w:rsidP="00004FE8">
      <w:pPr>
        <w:adjustRightInd w:val="0"/>
        <w:snapToGrid w:val="0"/>
        <w:spacing w:after="120"/>
        <w:rPr>
          <w:rFonts w:ascii="Calibri" w:hAnsi="Calibri" w:cs="Calibri"/>
        </w:rPr>
      </w:pPr>
      <w:r w:rsidRPr="005E3FD8">
        <w:rPr>
          <w:rFonts w:ascii="Calibri" w:hAnsi="Calibri" w:cs="Calibri"/>
        </w:rPr>
        <w:t>that should Council</w:t>
      </w:r>
      <w:r w:rsidRPr="005E3FD8">
        <w:rPr>
          <w:rFonts w:ascii="Calibri" w:hAnsi="Calibri" w:cs="Calibri"/>
        </w:rPr>
        <w:noBreakHyphen/>
        <w:t>09 revise the schedule in the Annex, any credits that may arise should be applied by the Bureau to subsequent invoices as requested by administrations,</w:t>
      </w:r>
    </w:p>
    <w:p w:rsidR="004468C9" w:rsidRPr="005E3FD8" w:rsidRDefault="004468C9" w:rsidP="00004FE8">
      <w:pPr>
        <w:pStyle w:val="Call"/>
        <w:snapToGrid w:val="0"/>
        <w:spacing w:after="120"/>
        <w:rPr>
          <w:rFonts w:ascii="Calibri" w:hAnsi="Calibri" w:cs="Calibri"/>
        </w:rPr>
      </w:pPr>
      <w:r w:rsidRPr="005E3FD8">
        <w:rPr>
          <w:rFonts w:ascii="Calibri" w:hAnsi="Calibri" w:cs="Calibri"/>
        </w:rPr>
        <w:t xml:space="preserve">encourages Member States </w:t>
      </w:r>
    </w:p>
    <w:p w:rsidR="004468C9" w:rsidRPr="005E3FD8" w:rsidRDefault="004468C9" w:rsidP="00004FE8">
      <w:pPr>
        <w:adjustRightInd w:val="0"/>
        <w:snapToGrid w:val="0"/>
        <w:spacing w:after="120"/>
        <w:rPr>
          <w:rFonts w:ascii="Calibri" w:hAnsi="Calibri" w:cs="Calibri"/>
        </w:rPr>
      </w:pPr>
      <w:r w:rsidRPr="005E3FD8">
        <w:rPr>
          <w:rFonts w:ascii="Calibri" w:hAnsi="Calibri" w:cs="Calibri"/>
        </w:rPr>
        <w:t>to develop domestic policies that will minimize the occurrence of non-payment and consequential revenue loss to ITU,</w:t>
      </w:r>
    </w:p>
    <w:p w:rsidR="004468C9" w:rsidRPr="005E3FD8" w:rsidRDefault="004468C9" w:rsidP="00004FE8">
      <w:pPr>
        <w:pStyle w:val="Call"/>
        <w:snapToGrid w:val="0"/>
        <w:spacing w:after="120"/>
        <w:rPr>
          <w:rFonts w:ascii="Calibri" w:hAnsi="Calibri" w:cs="Calibri"/>
        </w:rPr>
      </w:pPr>
      <w:r w:rsidRPr="005E3FD8">
        <w:rPr>
          <w:rFonts w:ascii="Calibri" w:hAnsi="Calibri" w:cs="Calibri"/>
        </w:rPr>
        <w:t xml:space="preserve">instructs the Director of the </w:t>
      </w:r>
      <w:proofErr w:type="spellStart"/>
      <w:r w:rsidRPr="005E3FD8">
        <w:rPr>
          <w:rFonts w:ascii="Calibri" w:hAnsi="Calibri" w:cs="Calibri"/>
        </w:rPr>
        <w:t>Radiocommunication</w:t>
      </w:r>
      <w:proofErr w:type="spellEnd"/>
      <w:r w:rsidRPr="005E3FD8">
        <w:rPr>
          <w:rFonts w:ascii="Calibri" w:hAnsi="Calibri" w:cs="Calibri"/>
        </w:rPr>
        <w:t xml:space="preserve"> Bureau</w:t>
      </w:r>
    </w:p>
    <w:p w:rsidR="004468C9" w:rsidRPr="005E3FD8" w:rsidRDefault="004468C9" w:rsidP="00004FE8">
      <w:pPr>
        <w:adjustRightInd w:val="0"/>
        <w:snapToGrid w:val="0"/>
        <w:spacing w:after="120"/>
        <w:rPr>
          <w:rFonts w:ascii="Calibri" w:hAnsi="Calibri" w:cs="Calibri"/>
        </w:rPr>
      </w:pPr>
      <w:r w:rsidRPr="005E3FD8">
        <w:rPr>
          <w:rFonts w:ascii="Calibri" w:hAnsi="Calibri" w:cs="Calibri"/>
        </w:rPr>
        <w:t>1</w:t>
      </w:r>
      <w:r w:rsidRPr="005E3FD8">
        <w:rPr>
          <w:rFonts w:ascii="Calibri" w:hAnsi="Calibri" w:cs="Calibri"/>
        </w:rPr>
        <w:tab/>
        <w:t xml:space="preserve">to enhance the </w:t>
      </w:r>
      <w:proofErr w:type="spellStart"/>
      <w:r w:rsidRPr="005E3FD8">
        <w:rPr>
          <w:rFonts w:ascii="Calibri" w:hAnsi="Calibri" w:cs="Calibri"/>
        </w:rPr>
        <w:t>Radiocommunication</w:t>
      </w:r>
      <w:proofErr w:type="spellEnd"/>
      <w:r w:rsidRPr="005E3FD8">
        <w:rPr>
          <w:rFonts w:ascii="Calibri" w:hAnsi="Calibri" w:cs="Calibri"/>
        </w:rPr>
        <w:t xml:space="preserve"> Bureau's electronic notice form software (</w:t>
      </w:r>
      <w:proofErr w:type="spellStart"/>
      <w:r w:rsidRPr="005E3FD8">
        <w:rPr>
          <w:rFonts w:ascii="Calibri" w:hAnsi="Calibri" w:cs="Calibri"/>
        </w:rPr>
        <w:t>SpaceCap</w:t>
      </w:r>
      <w:proofErr w:type="spellEnd"/>
      <w:r w:rsidRPr="005E3FD8">
        <w:rPr>
          <w:rFonts w:ascii="Calibri" w:hAnsi="Calibri" w:cs="Calibri"/>
        </w:rPr>
        <w:t>) in order to enable the calculation of the best estimated charges associated with a satellite network filing of any type prior to its submission to ITU;</w:t>
      </w:r>
    </w:p>
    <w:p w:rsidR="004468C9" w:rsidRPr="005E3FD8" w:rsidRDefault="004468C9" w:rsidP="00004FE8">
      <w:pPr>
        <w:adjustRightInd w:val="0"/>
        <w:snapToGrid w:val="0"/>
        <w:spacing w:after="120"/>
        <w:rPr>
          <w:rFonts w:ascii="Calibri" w:hAnsi="Calibri" w:cs="Calibri"/>
        </w:rPr>
      </w:pPr>
      <w:r w:rsidRPr="005E3FD8">
        <w:rPr>
          <w:rFonts w:ascii="Calibri" w:hAnsi="Calibri" w:cs="Calibri"/>
        </w:rPr>
        <w:t>2</w:t>
      </w:r>
      <w:r w:rsidRPr="005E3FD8">
        <w:rPr>
          <w:rFonts w:ascii="Calibri" w:hAnsi="Calibri" w:cs="Calibri"/>
        </w:rPr>
        <w:tab/>
        <w:t xml:space="preserve">to submit an annual report to the Council on the implementation of this decision, including analyses of: </w:t>
      </w:r>
    </w:p>
    <w:p w:rsidR="004468C9" w:rsidRPr="005E3FD8" w:rsidRDefault="004468C9" w:rsidP="00004FE8">
      <w:pPr>
        <w:pStyle w:val="enumlev1"/>
        <w:snapToGrid w:val="0"/>
        <w:spacing w:after="120"/>
        <w:rPr>
          <w:rFonts w:ascii="Calibri" w:hAnsi="Calibri" w:cs="Calibri"/>
        </w:rPr>
      </w:pPr>
      <w:r w:rsidRPr="005E3FD8">
        <w:rPr>
          <w:rFonts w:ascii="Calibri" w:hAnsi="Calibri" w:cs="Calibri"/>
        </w:rPr>
        <w:t>a)</w:t>
      </w:r>
      <w:r w:rsidRPr="005E3FD8">
        <w:rPr>
          <w:rFonts w:ascii="Calibri" w:hAnsi="Calibri" w:cs="Calibri"/>
        </w:rPr>
        <w:tab/>
        <w:t>the cost of the different steps of the procedures;</w:t>
      </w:r>
    </w:p>
    <w:p w:rsidR="004468C9" w:rsidRPr="005E3FD8" w:rsidRDefault="004468C9" w:rsidP="00004FE8">
      <w:pPr>
        <w:pStyle w:val="enumlev1"/>
        <w:snapToGrid w:val="0"/>
        <w:spacing w:after="120"/>
        <w:rPr>
          <w:rFonts w:ascii="Calibri" w:hAnsi="Calibri" w:cs="Calibri"/>
        </w:rPr>
      </w:pPr>
      <w:r w:rsidRPr="005E3FD8">
        <w:rPr>
          <w:rFonts w:ascii="Calibri" w:hAnsi="Calibri" w:cs="Calibri"/>
        </w:rPr>
        <w:lastRenderedPageBreak/>
        <w:t>b)</w:t>
      </w:r>
      <w:r w:rsidRPr="005E3FD8">
        <w:rPr>
          <w:rFonts w:ascii="Calibri" w:hAnsi="Calibri" w:cs="Calibri"/>
        </w:rPr>
        <w:tab/>
        <w:t>the impact of the electronic submission of information;</w:t>
      </w:r>
    </w:p>
    <w:p w:rsidR="004468C9" w:rsidRPr="005E3FD8" w:rsidRDefault="004468C9" w:rsidP="00004FE8">
      <w:pPr>
        <w:pStyle w:val="enumlev1"/>
        <w:snapToGrid w:val="0"/>
        <w:spacing w:after="120"/>
        <w:ind w:left="1191" w:hanging="1191"/>
        <w:rPr>
          <w:rFonts w:ascii="Calibri" w:hAnsi="Calibri" w:cs="Calibri"/>
        </w:rPr>
      </w:pPr>
      <w:r w:rsidRPr="005E3FD8">
        <w:rPr>
          <w:rFonts w:ascii="Calibri" w:hAnsi="Calibri" w:cs="Calibri"/>
        </w:rPr>
        <w:t>c)</w:t>
      </w:r>
      <w:r w:rsidRPr="005E3FD8">
        <w:rPr>
          <w:rFonts w:ascii="Calibri" w:hAnsi="Calibri" w:cs="Calibri"/>
        </w:rPr>
        <w:tab/>
        <w:t>enhancement in quality of service, including, among others, reduction of the backlog;</w:t>
      </w:r>
    </w:p>
    <w:p w:rsidR="004468C9" w:rsidRPr="005E3FD8" w:rsidRDefault="004468C9" w:rsidP="00004FE8">
      <w:pPr>
        <w:pStyle w:val="enumlev1"/>
        <w:snapToGrid w:val="0"/>
        <w:spacing w:after="120"/>
        <w:ind w:left="1191" w:hanging="1191"/>
        <w:rPr>
          <w:rFonts w:ascii="Calibri" w:hAnsi="Calibri" w:cs="Calibri"/>
        </w:rPr>
      </w:pPr>
      <w:r w:rsidRPr="005E3FD8">
        <w:rPr>
          <w:rFonts w:ascii="Calibri" w:hAnsi="Calibri" w:cs="Calibri"/>
        </w:rPr>
        <w:t>d)</w:t>
      </w:r>
      <w:r w:rsidRPr="005E3FD8">
        <w:rPr>
          <w:rFonts w:ascii="Calibri" w:hAnsi="Calibri" w:cs="Calibri"/>
        </w:rPr>
        <w:tab/>
        <w:t>the costs of validating filings and requesting corrective action thereto; and</w:t>
      </w:r>
    </w:p>
    <w:p w:rsidR="004468C9" w:rsidRPr="005E3FD8" w:rsidRDefault="004468C9" w:rsidP="00004FE8">
      <w:pPr>
        <w:pStyle w:val="enumlev1"/>
        <w:snapToGrid w:val="0"/>
        <w:spacing w:after="120"/>
        <w:ind w:left="1191" w:hanging="1191"/>
        <w:rPr>
          <w:rFonts w:ascii="Calibri" w:hAnsi="Calibri" w:cs="Calibri"/>
        </w:rPr>
      </w:pPr>
      <w:r w:rsidRPr="005E3FD8">
        <w:rPr>
          <w:rFonts w:ascii="Calibri" w:hAnsi="Calibri" w:cs="Calibri"/>
        </w:rPr>
        <w:t>e)</w:t>
      </w:r>
      <w:r w:rsidRPr="005E3FD8">
        <w:rPr>
          <w:rFonts w:ascii="Calibri" w:hAnsi="Calibri" w:cs="Calibri"/>
        </w:rPr>
        <w:tab/>
        <w:t>difficulties encountered in applying the provisions of this decision;</w:t>
      </w:r>
    </w:p>
    <w:p w:rsidR="004468C9" w:rsidRPr="005E3FD8" w:rsidRDefault="004468C9" w:rsidP="00004FE8">
      <w:pPr>
        <w:adjustRightInd w:val="0"/>
        <w:snapToGrid w:val="0"/>
        <w:spacing w:after="120"/>
        <w:rPr>
          <w:rFonts w:ascii="Calibri" w:hAnsi="Calibri" w:cs="Calibri"/>
        </w:rPr>
      </w:pPr>
      <w:r w:rsidRPr="005E3FD8">
        <w:rPr>
          <w:rFonts w:ascii="Calibri" w:hAnsi="Calibri" w:cs="Calibri"/>
        </w:rPr>
        <w:t>3</w:t>
      </w:r>
      <w:r w:rsidRPr="005E3FD8">
        <w:rPr>
          <w:rFonts w:ascii="Calibri" w:hAnsi="Calibri" w:cs="Calibri"/>
        </w:rPr>
        <w:tab/>
        <w:t xml:space="preserve">to inform the Member States of any practice used by the </w:t>
      </w:r>
      <w:proofErr w:type="spellStart"/>
      <w:r w:rsidRPr="005E3FD8">
        <w:rPr>
          <w:rFonts w:ascii="Calibri" w:hAnsi="Calibri" w:cs="Calibri"/>
        </w:rPr>
        <w:t>Radiocommunication</w:t>
      </w:r>
      <w:proofErr w:type="spellEnd"/>
      <w:r w:rsidRPr="005E3FD8">
        <w:rPr>
          <w:rFonts w:ascii="Calibri" w:hAnsi="Calibri" w:cs="Calibri"/>
        </w:rPr>
        <w:t xml:space="preserve"> Bureau to implement the provisions of this decision and the rationale for that practice,</w:t>
      </w:r>
    </w:p>
    <w:p w:rsidR="004468C9" w:rsidRPr="005E3FD8" w:rsidRDefault="004468C9" w:rsidP="00004FE8">
      <w:pPr>
        <w:pStyle w:val="Call"/>
        <w:rPr>
          <w:rFonts w:ascii="Calibri" w:hAnsi="Calibri" w:cs="Calibri"/>
          <w:strike/>
          <w:color w:val="FF0000"/>
        </w:rPr>
      </w:pPr>
      <w:r w:rsidRPr="005E3FD8">
        <w:rPr>
          <w:rFonts w:ascii="Calibri" w:hAnsi="Calibri" w:cs="Calibri"/>
          <w:strike/>
          <w:color w:val="FF0000"/>
        </w:rPr>
        <w:t>invites the External Auditor</w:t>
      </w:r>
    </w:p>
    <w:p w:rsidR="004468C9" w:rsidRPr="005E3FD8" w:rsidRDefault="004468C9" w:rsidP="00004FE8">
      <w:pPr>
        <w:rPr>
          <w:rFonts w:ascii="Calibri" w:hAnsi="Calibri" w:cs="Calibri"/>
        </w:rPr>
        <w:sectPr w:rsidR="004468C9" w:rsidRPr="005E3FD8" w:rsidSect="008F60F9">
          <w:footnotePr>
            <w:numStart w:val="2"/>
          </w:footnotePr>
          <w:pgSz w:w="11905" w:h="16837" w:code="9"/>
          <w:pgMar w:top="851" w:right="1134" w:bottom="1134" w:left="1134" w:header="227" w:footer="720" w:gutter="0"/>
          <w:cols w:space="720"/>
          <w:titlePg/>
          <w:docGrid w:linePitch="360"/>
        </w:sectPr>
      </w:pPr>
      <w:r w:rsidRPr="005E3FD8">
        <w:rPr>
          <w:rFonts w:ascii="Calibri" w:hAnsi="Calibri" w:cs="Calibri"/>
          <w:strike/>
          <w:color w:val="FF0000"/>
        </w:rPr>
        <w:t>to prepare, in accordance with Article 31 of the Financial Regulations, and to submit to the Council a biennial report containing a financial and management audit of the processing costs incurred by ITU for satellite network filings and the charges collected.</w:t>
      </w:r>
    </w:p>
    <w:p w:rsidR="004468C9" w:rsidRPr="00D558EC" w:rsidRDefault="004468C9" w:rsidP="00004FE8">
      <w:pPr>
        <w:pStyle w:val="AnnexNo"/>
        <w:spacing w:before="0" w:after="0"/>
        <w:rPr>
          <w:sz w:val="24"/>
          <w:szCs w:val="24"/>
        </w:rPr>
      </w:pPr>
      <w:r w:rsidRPr="00D558EC">
        <w:rPr>
          <w:sz w:val="24"/>
          <w:szCs w:val="24"/>
        </w:rPr>
        <w:lastRenderedPageBreak/>
        <w:t>ANNEX</w:t>
      </w:r>
    </w:p>
    <w:p w:rsidR="004468C9" w:rsidRPr="00D558EC" w:rsidRDefault="004468C9" w:rsidP="00004FE8">
      <w:pPr>
        <w:pStyle w:val="Annextitle"/>
        <w:spacing w:before="0" w:after="0"/>
        <w:rPr>
          <w:bCs/>
          <w:sz w:val="20"/>
        </w:rPr>
      </w:pPr>
      <w:r w:rsidRPr="00D558EC">
        <w:rPr>
          <w:sz w:val="20"/>
        </w:rPr>
        <w:t xml:space="preserve">Schedule of processing charges to be applied to satellite network filings </w:t>
      </w:r>
      <w:r w:rsidRPr="00D558EC">
        <w:rPr>
          <w:sz w:val="20"/>
        </w:rPr>
        <w:br/>
        <w:t xml:space="preserve">received by the </w:t>
      </w:r>
      <w:proofErr w:type="spellStart"/>
      <w:r w:rsidRPr="00D558EC">
        <w:rPr>
          <w:sz w:val="20"/>
        </w:rPr>
        <w:t>Radiocommunication</w:t>
      </w:r>
      <w:proofErr w:type="spellEnd"/>
      <w:r w:rsidRPr="00D558EC">
        <w:rPr>
          <w:sz w:val="20"/>
        </w:rPr>
        <w:t xml:space="preserve"> Bureau on or after 17 November 2007</w:t>
      </w:r>
    </w:p>
    <w:tbl>
      <w:tblPr>
        <w:tblW w:w="0" w:type="auto"/>
        <w:jc w:val="center"/>
        <w:tblLayout w:type="fixed"/>
        <w:tblLook w:val="0000" w:firstRow="0" w:lastRow="0" w:firstColumn="0" w:lastColumn="0" w:noHBand="0" w:noVBand="0"/>
      </w:tblPr>
      <w:tblGrid>
        <w:gridCol w:w="426"/>
        <w:gridCol w:w="1134"/>
        <w:gridCol w:w="492"/>
        <w:gridCol w:w="8580"/>
        <w:gridCol w:w="1134"/>
        <w:gridCol w:w="936"/>
        <w:gridCol w:w="1049"/>
        <w:gridCol w:w="1559"/>
        <w:gridCol w:w="10"/>
      </w:tblGrid>
      <w:tr w:rsidR="004468C9" w:rsidTr="00004FE8">
        <w:trPr>
          <w:cantSplit/>
          <w:jc w:val="center"/>
        </w:trPr>
        <w:tc>
          <w:tcPr>
            <w:tcW w:w="1560" w:type="dxa"/>
            <w:gridSpan w:val="2"/>
            <w:tcBorders>
              <w:top w:val="single" w:sz="4" w:space="0" w:color="000000"/>
              <w:left w:val="single" w:sz="4" w:space="0" w:color="000000"/>
              <w:bottom w:val="single" w:sz="4" w:space="0" w:color="000000"/>
            </w:tcBorders>
            <w:vAlign w:val="center"/>
          </w:tcPr>
          <w:p w:rsidR="004468C9" w:rsidRPr="007A1FA0" w:rsidRDefault="004468C9" w:rsidP="00004FE8">
            <w:pPr>
              <w:snapToGrid w:val="0"/>
              <w:jc w:val="center"/>
              <w:rPr>
                <w:rFonts w:ascii="Calibri" w:hAnsi="Calibri" w:cs="Calibri"/>
                <w:b/>
                <w:bCs/>
                <w:sz w:val="16"/>
              </w:rPr>
            </w:pPr>
            <w:r w:rsidRPr="007A1FA0">
              <w:rPr>
                <w:rFonts w:ascii="Calibri" w:hAnsi="Calibri" w:cs="Calibri"/>
                <w:b/>
                <w:bCs/>
                <w:sz w:val="16"/>
                <w:szCs w:val="22"/>
              </w:rPr>
              <w:t>Type</w:t>
            </w:r>
          </w:p>
        </w:tc>
        <w:tc>
          <w:tcPr>
            <w:tcW w:w="9072" w:type="dxa"/>
            <w:gridSpan w:val="2"/>
            <w:tcBorders>
              <w:top w:val="single" w:sz="4" w:space="0" w:color="000000"/>
              <w:left w:val="single" w:sz="4" w:space="0" w:color="000000"/>
              <w:bottom w:val="single" w:sz="4" w:space="0" w:color="000000"/>
            </w:tcBorders>
            <w:vAlign w:val="center"/>
          </w:tcPr>
          <w:p w:rsidR="004468C9" w:rsidRPr="007A1FA0" w:rsidRDefault="004468C9" w:rsidP="00004FE8">
            <w:pPr>
              <w:snapToGrid w:val="0"/>
              <w:jc w:val="center"/>
              <w:rPr>
                <w:rFonts w:ascii="Calibri" w:hAnsi="Calibri" w:cs="Calibri"/>
                <w:b/>
                <w:bCs/>
                <w:sz w:val="16"/>
              </w:rPr>
            </w:pPr>
            <w:r w:rsidRPr="007A1FA0">
              <w:rPr>
                <w:rFonts w:ascii="Calibri" w:hAnsi="Calibri" w:cs="Calibri"/>
                <w:b/>
                <w:bCs/>
                <w:sz w:val="16"/>
                <w:szCs w:val="22"/>
              </w:rPr>
              <w:t>Category</w:t>
            </w:r>
          </w:p>
        </w:tc>
        <w:tc>
          <w:tcPr>
            <w:tcW w:w="1134" w:type="dxa"/>
            <w:tcBorders>
              <w:top w:val="single" w:sz="4" w:space="0" w:color="000000"/>
              <w:left w:val="single" w:sz="4" w:space="0" w:color="000000"/>
              <w:bottom w:val="single" w:sz="4" w:space="0" w:color="000000"/>
            </w:tcBorders>
            <w:tcMar>
              <w:left w:w="28" w:type="dxa"/>
              <w:right w:w="28" w:type="dxa"/>
            </w:tcMar>
            <w:vAlign w:val="center"/>
          </w:tcPr>
          <w:p w:rsidR="004468C9" w:rsidRPr="00B16AC1" w:rsidRDefault="004468C9" w:rsidP="00004FE8">
            <w:pPr>
              <w:pStyle w:val="TableHead"/>
              <w:snapToGrid w:val="0"/>
              <w:spacing w:before="0" w:after="0"/>
              <w:rPr>
                <w:rFonts w:ascii="Calibri" w:hAnsi="Calibri" w:cs="Calibri"/>
                <w:sz w:val="16"/>
                <w:lang w:val="en-US"/>
              </w:rPr>
            </w:pPr>
            <w:r w:rsidRPr="00B16AC1">
              <w:rPr>
                <w:rFonts w:ascii="Calibri" w:hAnsi="Calibri" w:cs="Calibri"/>
                <w:sz w:val="16"/>
                <w:lang w:val="en-US"/>
              </w:rPr>
              <w:t>Flat fee per filing (in CHF)</w:t>
            </w:r>
            <w:r w:rsidRPr="00B16AC1">
              <w:rPr>
                <w:rFonts w:ascii="Calibri" w:hAnsi="Calibri" w:cs="Calibri"/>
                <w:sz w:val="16"/>
                <w:lang w:val="en-US"/>
              </w:rPr>
              <w:br/>
              <w:t>(</w:t>
            </w:r>
            <w:r w:rsidRPr="00B16AC1">
              <w:rPr>
                <w:rFonts w:ascii="Calibri" w:hAnsi="Calibri" w:cs="Calibri"/>
                <w:sz w:val="16"/>
              </w:rPr>
              <w:t></w:t>
            </w:r>
            <w:r w:rsidRPr="00B16AC1">
              <w:rPr>
                <w:rFonts w:ascii="Calibri" w:hAnsi="Calibri" w:cs="Calibri"/>
                <w:sz w:val="16"/>
                <w:lang w:val="en-US"/>
              </w:rPr>
              <w:t xml:space="preserve"> 100 units,</w:t>
            </w:r>
          </w:p>
          <w:p w:rsidR="004468C9" w:rsidRPr="00B16AC1" w:rsidRDefault="004468C9" w:rsidP="00004FE8">
            <w:pPr>
              <w:pStyle w:val="TableHead"/>
              <w:spacing w:before="0" w:after="0"/>
              <w:rPr>
                <w:rFonts w:ascii="Calibri" w:hAnsi="Calibri" w:cs="Calibri"/>
                <w:sz w:val="16"/>
              </w:rPr>
            </w:pPr>
            <w:r w:rsidRPr="00B16AC1">
              <w:rPr>
                <w:rFonts w:ascii="Calibri" w:hAnsi="Calibri" w:cs="Calibri"/>
                <w:sz w:val="16"/>
              </w:rPr>
              <w:t>if applicable)</w:t>
            </w:r>
          </w:p>
        </w:tc>
        <w:tc>
          <w:tcPr>
            <w:tcW w:w="936" w:type="dxa"/>
            <w:tcBorders>
              <w:top w:val="single" w:sz="4" w:space="0" w:color="000000"/>
              <w:left w:val="single" w:sz="4" w:space="0" w:color="000000"/>
              <w:bottom w:val="single" w:sz="4" w:space="0" w:color="000000"/>
            </w:tcBorders>
            <w:vAlign w:val="center"/>
          </w:tcPr>
          <w:p w:rsidR="004468C9" w:rsidRPr="00B16AC1" w:rsidRDefault="004468C9" w:rsidP="00004FE8">
            <w:pPr>
              <w:pStyle w:val="TableHead"/>
              <w:snapToGrid w:val="0"/>
              <w:spacing w:before="0" w:after="0"/>
              <w:rPr>
                <w:rFonts w:ascii="Calibri" w:hAnsi="Calibri" w:cs="Calibri"/>
                <w:sz w:val="16"/>
                <w:lang w:val="en-US"/>
              </w:rPr>
            </w:pPr>
            <w:r w:rsidRPr="00B16AC1">
              <w:rPr>
                <w:rFonts w:ascii="Calibri" w:hAnsi="Calibri" w:cs="Calibri"/>
                <w:sz w:val="16"/>
                <w:lang w:val="en-US"/>
              </w:rPr>
              <w:t>Start fee per filing (in CHF)</w:t>
            </w:r>
            <w:r w:rsidRPr="00B16AC1">
              <w:rPr>
                <w:rFonts w:ascii="Calibri" w:hAnsi="Calibri" w:cs="Calibri"/>
                <w:sz w:val="16"/>
                <w:lang w:val="en-US"/>
              </w:rPr>
              <w:br/>
              <w:t>(&lt; 100 units)</w:t>
            </w:r>
          </w:p>
        </w:tc>
        <w:tc>
          <w:tcPr>
            <w:tcW w:w="1049" w:type="dxa"/>
            <w:tcBorders>
              <w:top w:val="single" w:sz="4" w:space="0" w:color="000000"/>
              <w:left w:val="single" w:sz="4" w:space="0" w:color="000000"/>
              <w:bottom w:val="single" w:sz="4" w:space="0" w:color="000000"/>
            </w:tcBorders>
            <w:vAlign w:val="center"/>
          </w:tcPr>
          <w:p w:rsidR="004468C9" w:rsidRPr="00396364" w:rsidRDefault="004468C9" w:rsidP="00004FE8">
            <w:pPr>
              <w:pStyle w:val="TableHead"/>
              <w:snapToGrid w:val="0"/>
              <w:spacing w:before="0" w:after="0"/>
              <w:rPr>
                <w:sz w:val="16"/>
                <w:lang w:val="en-US"/>
              </w:rPr>
            </w:pPr>
            <w:r w:rsidRPr="00396364">
              <w:rPr>
                <w:sz w:val="16"/>
                <w:lang w:val="en-US"/>
              </w:rPr>
              <w:t>Fee per unit (in CHF)</w:t>
            </w:r>
            <w:r w:rsidRPr="00396364">
              <w:rPr>
                <w:sz w:val="16"/>
                <w:lang w:val="en-US"/>
              </w:rPr>
              <w:br/>
              <w:t>(&lt; 100 units)</w:t>
            </w: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4468C9" w:rsidRDefault="004468C9" w:rsidP="00004FE8">
            <w:pPr>
              <w:pStyle w:val="TableHead"/>
              <w:snapToGrid w:val="0"/>
              <w:spacing w:before="0" w:after="0"/>
              <w:rPr>
                <w:sz w:val="16"/>
              </w:rPr>
            </w:pPr>
            <w:r>
              <w:rPr>
                <w:sz w:val="16"/>
              </w:rPr>
              <w:t>Cost-recovery unit</w:t>
            </w:r>
          </w:p>
        </w:tc>
      </w:tr>
      <w:tr w:rsidR="004468C9" w:rsidTr="00004FE8">
        <w:trPr>
          <w:cantSplit/>
          <w:jc w:val="center"/>
        </w:trPr>
        <w:tc>
          <w:tcPr>
            <w:tcW w:w="426" w:type="dxa"/>
            <w:tcBorders>
              <w:top w:val="single" w:sz="4" w:space="0" w:color="000000"/>
              <w:left w:val="single" w:sz="4" w:space="0" w:color="000000"/>
              <w:bottom w:val="single" w:sz="4" w:space="0" w:color="000000"/>
            </w:tcBorders>
            <w:vAlign w:val="center"/>
          </w:tcPr>
          <w:p w:rsidR="004468C9" w:rsidRPr="007A1FA0" w:rsidRDefault="004468C9" w:rsidP="00004FE8">
            <w:pPr>
              <w:snapToGrid w:val="0"/>
              <w:jc w:val="both"/>
              <w:rPr>
                <w:rFonts w:ascii="Calibri" w:hAnsi="Calibri" w:cs="Calibri"/>
                <w:sz w:val="16"/>
              </w:rPr>
            </w:pPr>
            <w:r w:rsidRPr="007A1FA0">
              <w:rPr>
                <w:rFonts w:ascii="Calibri" w:hAnsi="Calibri" w:cs="Calibri"/>
                <w:sz w:val="16"/>
                <w:szCs w:val="22"/>
              </w:rPr>
              <w:t>1</w:t>
            </w:r>
          </w:p>
        </w:tc>
        <w:tc>
          <w:tcPr>
            <w:tcW w:w="1134" w:type="dxa"/>
            <w:tcBorders>
              <w:top w:val="single" w:sz="4" w:space="0" w:color="000000"/>
              <w:left w:val="single" w:sz="4" w:space="0" w:color="000000"/>
              <w:bottom w:val="single" w:sz="4" w:space="0" w:color="000000"/>
            </w:tcBorders>
            <w:vAlign w:val="center"/>
          </w:tcPr>
          <w:p w:rsidR="004468C9" w:rsidRPr="007A1FA0" w:rsidRDefault="004468C9" w:rsidP="00004FE8">
            <w:pPr>
              <w:snapToGrid w:val="0"/>
              <w:jc w:val="both"/>
              <w:rPr>
                <w:rFonts w:ascii="Calibri" w:hAnsi="Calibri" w:cs="Calibri"/>
                <w:sz w:val="16"/>
              </w:rPr>
            </w:pPr>
            <w:r w:rsidRPr="007A1FA0">
              <w:rPr>
                <w:rFonts w:ascii="Calibri" w:hAnsi="Calibri" w:cs="Calibri"/>
                <w:sz w:val="16"/>
                <w:szCs w:val="22"/>
              </w:rPr>
              <w:t>Advance publication (A)</w:t>
            </w:r>
          </w:p>
        </w:tc>
        <w:tc>
          <w:tcPr>
            <w:tcW w:w="492" w:type="dxa"/>
            <w:tcBorders>
              <w:top w:val="single" w:sz="4" w:space="0" w:color="000000"/>
              <w:left w:val="single" w:sz="4" w:space="0" w:color="000000"/>
              <w:bottom w:val="single" w:sz="4" w:space="0" w:color="000000"/>
            </w:tcBorders>
            <w:vAlign w:val="center"/>
          </w:tcPr>
          <w:p w:rsidR="004468C9" w:rsidRPr="007A1FA0" w:rsidRDefault="004468C9" w:rsidP="00004FE8">
            <w:pPr>
              <w:snapToGrid w:val="0"/>
              <w:jc w:val="both"/>
              <w:rPr>
                <w:rFonts w:ascii="Calibri" w:hAnsi="Calibri" w:cs="Calibri"/>
                <w:sz w:val="16"/>
              </w:rPr>
            </w:pPr>
            <w:r w:rsidRPr="007A1FA0">
              <w:rPr>
                <w:rFonts w:ascii="Calibri" w:hAnsi="Calibri" w:cs="Calibri"/>
                <w:sz w:val="16"/>
                <w:szCs w:val="22"/>
              </w:rPr>
              <w:t>A1</w:t>
            </w:r>
          </w:p>
        </w:tc>
        <w:tc>
          <w:tcPr>
            <w:tcW w:w="8580" w:type="dxa"/>
            <w:tcBorders>
              <w:top w:val="single" w:sz="4" w:space="0" w:color="000000"/>
              <w:left w:val="single" w:sz="4" w:space="0" w:color="000000"/>
              <w:bottom w:val="single" w:sz="4" w:space="0" w:color="000000"/>
            </w:tcBorders>
            <w:vAlign w:val="center"/>
          </w:tcPr>
          <w:p w:rsidR="004468C9" w:rsidRPr="007A1FA0" w:rsidRDefault="004468C9" w:rsidP="00004FE8">
            <w:pPr>
              <w:snapToGrid w:val="0"/>
              <w:rPr>
                <w:rFonts w:ascii="Calibri" w:hAnsi="Calibri" w:cs="Calibri"/>
                <w:sz w:val="16"/>
              </w:rPr>
            </w:pPr>
            <w:r w:rsidRPr="007A1FA0">
              <w:rPr>
                <w:rFonts w:ascii="Calibri" w:hAnsi="Calibri" w:cs="Calibri"/>
                <w:sz w:val="16"/>
                <w:szCs w:val="22"/>
              </w:rPr>
              <w:t xml:space="preserve">Advance publication of a non-geostationary-satellite network not subject to coordination under Sub-Section </w:t>
            </w:r>
            <w:r w:rsidRPr="007A1FA0">
              <w:rPr>
                <w:rFonts w:ascii="Calibri" w:hAnsi="Calibri" w:cs="Calibri"/>
                <w:b/>
                <w:sz w:val="16"/>
                <w:szCs w:val="22"/>
              </w:rPr>
              <w:t>IA</w:t>
            </w:r>
            <w:r w:rsidRPr="007A1FA0">
              <w:rPr>
                <w:rFonts w:ascii="Calibri" w:hAnsi="Calibri" w:cs="Calibri"/>
                <w:sz w:val="16"/>
                <w:szCs w:val="22"/>
              </w:rPr>
              <w:t xml:space="preserve"> of Article</w:t>
            </w:r>
            <w:r w:rsidRPr="007A1FA0">
              <w:rPr>
                <w:rFonts w:ascii="Calibri" w:hAnsi="Calibri" w:cs="Calibri"/>
                <w:b/>
                <w:sz w:val="16"/>
                <w:szCs w:val="22"/>
              </w:rPr>
              <w:t xml:space="preserve"> 9</w:t>
            </w:r>
            <w:r w:rsidRPr="007A1FA0">
              <w:rPr>
                <w:rFonts w:ascii="Calibri" w:hAnsi="Calibri" w:cs="Calibri"/>
                <w:bCs/>
                <w:sz w:val="16"/>
                <w:szCs w:val="22"/>
              </w:rPr>
              <w:t>;</w:t>
            </w:r>
            <w:r w:rsidRPr="007A1FA0">
              <w:rPr>
                <w:rFonts w:ascii="Calibri" w:hAnsi="Calibri" w:cs="Calibri"/>
                <w:sz w:val="16"/>
                <w:szCs w:val="22"/>
              </w:rPr>
              <w:t xml:space="preserve"> Advance publication of inter-satellite links of a geostationary-satellite space station communicating with a non-geostationary space station provisionally not subject to coordination in accordance with the Rule of Procedure on No. </w:t>
            </w:r>
            <w:r w:rsidRPr="007A1FA0">
              <w:rPr>
                <w:rFonts w:ascii="Calibri" w:hAnsi="Calibri" w:cs="Calibri"/>
                <w:b/>
                <w:bCs/>
                <w:sz w:val="16"/>
                <w:szCs w:val="22"/>
              </w:rPr>
              <w:t>11.32</w:t>
            </w:r>
            <w:r w:rsidRPr="007A1FA0">
              <w:rPr>
                <w:rFonts w:ascii="Calibri" w:hAnsi="Calibri" w:cs="Calibri"/>
                <w:sz w:val="16"/>
                <w:szCs w:val="22"/>
              </w:rPr>
              <w:t>, § 6 (MOD RRB04/35).</w:t>
            </w:r>
          </w:p>
          <w:p w:rsidR="004468C9" w:rsidRPr="007A1FA0" w:rsidRDefault="004468C9" w:rsidP="00004FE8">
            <w:pPr>
              <w:jc w:val="both"/>
              <w:rPr>
                <w:rFonts w:ascii="Calibri" w:hAnsi="Calibri" w:cs="Calibri"/>
                <w:sz w:val="16"/>
              </w:rPr>
            </w:pPr>
            <w:r w:rsidRPr="007A1FA0">
              <w:rPr>
                <w:rFonts w:ascii="Calibri" w:hAnsi="Calibri" w:cs="Calibri"/>
                <w:sz w:val="16"/>
                <w:szCs w:val="22"/>
              </w:rPr>
              <w:t xml:space="preserve">Note: Advance publication also includes the application of No. </w:t>
            </w:r>
            <w:r w:rsidRPr="007A1FA0">
              <w:rPr>
                <w:rFonts w:ascii="Calibri" w:hAnsi="Calibri" w:cs="Calibri"/>
                <w:b/>
                <w:bCs/>
                <w:sz w:val="16"/>
                <w:szCs w:val="22"/>
              </w:rPr>
              <w:t xml:space="preserve">9.5 </w:t>
            </w:r>
            <w:r w:rsidRPr="007A1FA0">
              <w:rPr>
                <w:rFonts w:ascii="Calibri" w:hAnsi="Calibri" w:cs="Calibri"/>
                <w:sz w:val="16"/>
                <w:szCs w:val="22"/>
              </w:rPr>
              <w:t xml:space="preserve">(API/B special section) </w:t>
            </w:r>
            <w:r w:rsidRPr="007A1FA0">
              <w:rPr>
                <w:rFonts w:ascii="Calibri" w:hAnsi="Calibri" w:cs="Calibri"/>
                <w:bCs/>
                <w:sz w:val="16"/>
                <w:szCs w:val="22"/>
              </w:rPr>
              <w:t>and will not be separately charged</w:t>
            </w:r>
            <w:r w:rsidRPr="007A1FA0">
              <w:rPr>
                <w:rFonts w:ascii="Calibri" w:hAnsi="Calibri" w:cs="Calibri"/>
                <w:sz w:val="16"/>
                <w:szCs w:val="22"/>
              </w:rPr>
              <w:t>.</w:t>
            </w:r>
          </w:p>
        </w:tc>
        <w:tc>
          <w:tcPr>
            <w:tcW w:w="2070" w:type="dxa"/>
            <w:gridSpan w:val="2"/>
            <w:tcBorders>
              <w:top w:val="single" w:sz="4" w:space="0" w:color="000000"/>
              <w:left w:val="single" w:sz="4" w:space="0" w:color="000000"/>
              <w:bottom w:val="single" w:sz="4" w:space="0" w:color="000000"/>
            </w:tcBorders>
            <w:vAlign w:val="center"/>
          </w:tcPr>
          <w:p w:rsidR="004468C9" w:rsidRPr="00B16AC1" w:rsidRDefault="004468C9" w:rsidP="00004FE8">
            <w:pPr>
              <w:pStyle w:val="TableHead"/>
              <w:snapToGrid w:val="0"/>
              <w:spacing w:before="0" w:after="0"/>
              <w:rPr>
                <w:rFonts w:ascii="Calibri" w:hAnsi="Calibri" w:cs="Calibri"/>
                <w:b w:val="0"/>
                <w:bCs/>
                <w:sz w:val="16"/>
              </w:rPr>
            </w:pPr>
            <w:r w:rsidRPr="00B16AC1">
              <w:rPr>
                <w:rFonts w:ascii="Calibri" w:hAnsi="Calibri" w:cs="Calibri"/>
                <w:b w:val="0"/>
                <w:bCs/>
                <w:sz w:val="16"/>
              </w:rPr>
              <w:t>570</w:t>
            </w:r>
          </w:p>
        </w:tc>
        <w:tc>
          <w:tcPr>
            <w:tcW w:w="2618" w:type="dxa"/>
            <w:gridSpan w:val="3"/>
            <w:tcBorders>
              <w:top w:val="single" w:sz="4" w:space="0" w:color="000000"/>
              <w:left w:val="single" w:sz="4" w:space="0" w:color="000000"/>
              <w:bottom w:val="single" w:sz="4" w:space="0" w:color="000000"/>
              <w:right w:val="single" w:sz="4" w:space="0" w:color="000000"/>
            </w:tcBorders>
            <w:vAlign w:val="center"/>
          </w:tcPr>
          <w:p w:rsidR="004468C9" w:rsidRDefault="004468C9" w:rsidP="00004FE8">
            <w:pPr>
              <w:pStyle w:val="TableHead"/>
              <w:snapToGrid w:val="0"/>
              <w:spacing w:before="0" w:after="0"/>
              <w:rPr>
                <w:b w:val="0"/>
                <w:sz w:val="16"/>
              </w:rPr>
            </w:pPr>
            <w:r>
              <w:rPr>
                <w:b w:val="0"/>
                <w:sz w:val="16"/>
              </w:rPr>
              <w:t>Not applicable</w:t>
            </w:r>
          </w:p>
        </w:tc>
      </w:tr>
      <w:tr w:rsidR="004468C9" w:rsidTr="00004FE8">
        <w:trPr>
          <w:cantSplit/>
          <w:trHeight w:hRule="exact" w:val="194"/>
          <w:jc w:val="center"/>
        </w:trPr>
        <w:tc>
          <w:tcPr>
            <w:tcW w:w="426" w:type="dxa"/>
            <w:vMerge w:val="restart"/>
            <w:tcBorders>
              <w:top w:val="single" w:sz="4" w:space="0" w:color="000000"/>
              <w:left w:val="single" w:sz="4" w:space="0" w:color="000000"/>
              <w:bottom w:val="single" w:sz="4" w:space="0" w:color="000000"/>
            </w:tcBorders>
            <w:vAlign w:val="center"/>
          </w:tcPr>
          <w:p w:rsidR="004468C9" w:rsidRPr="007A1FA0" w:rsidRDefault="004468C9" w:rsidP="00004FE8">
            <w:pPr>
              <w:snapToGrid w:val="0"/>
              <w:jc w:val="both"/>
              <w:rPr>
                <w:rFonts w:ascii="Calibri" w:hAnsi="Calibri" w:cs="Calibri"/>
                <w:sz w:val="16"/>
              </w:rPr>
            </w:pPr>
            <w:r w:rsidRPr="007A1FA0">
              <w:rPr>
                <w:rFonts w:ascii="Calibri" w:hAnsi="Calibri" w:cs="Calibri"/>
                <w:sz w:val="16"/>
                <w:szCs w:val="22"/>
              </w:rPr>
              <w:t>2</w:t>
            </w:r>
          </w:p>
        </w:tc>
        <w:tc>
          <w:tcPr>
            <w:tcW w:w="1134" w:type="dxa"/>
            <w:vMerge w:val="restart"/>
            <w:tcBorders>
              <w:top w:val="single" w:sz="4" w:space="0" w:color="000000"/>
              <w:left w:val="single" w:sz="4" w:space="0" w:color="000000"/>
              <w:bottom w:val="single" w:sz="4" w:space="0" w:color="000000"/>
            </w:tcBorders>
            <w:vAlign w:val="center"/>
          </w:tcPr>
          <w:p w:rsidR="004468C9" w:rsidRPr="007A1FA0" w:rsidRDefault="004468C9" w:rsidP="00004FE8">
            <w:pPr>
              <w:snapToGrid w:val="0"/>
              <w:jc w:val="both"/>
              <w:rPr>
                <w:rFonts w:ascii="Calibri" w:hAnsi="Calibri" w:cs="Calibri"/>
                <w:sz w:val="16"/>
              </w:rPr>
            </w:pPr>
            <w:r w:rsidRPr="007A1FA0">
              <w:rPr>
                <w:rFonts w:ascii="Calibri" w:hAnsi="Calibri" w:cs="Calibri"/>
                <w:sz w:val="16"/>
                <w:szCs w:val="22"/>
              </w:rPr>
              <w:t>Coordination (C)</w:t>
            </w:r>
          </w:p>
        </w:tc>
        <w:tc>
          <w:tcPr>
            <w:tcW w:w="492" w:type="dxa"/>
            <w:tcBorders>
              <w:top w:val="single" w:sz="4" w:space="0" w:color="000000"/>
              <w:left w:val="single" w:sz="4" w:space="0" w:color="000000"/>
              <w:bottom w:val="single" w:sz="4" w:space="0" w:color="000000"/>
            </w:tcBorders>
            <w:vAlign w:val="center"/>
          </w:tcPr>
          <w:p w:rsidR="004468C9" w:rsidRPr="007A1FA0" w:rsidRDefault="004468C9" w:rsidP="00004FE8">
            <w:pPr>
              <w:snapToGrid w:val="0"/>
              <w:jc w:val="both"/>
              <w:rPr>
                <w:rFonts w:ascii="Calibri" w:hAnsi="Calibri" w:cs="Calibri"/>
                <w:sz w:val="16"/>
              </w:rPr>
            </w:pPr>
            <w:r w:rsidRPr="007A1FA0">
              <w:rPr>
                <w:rFonts w:ascii="Calibri" w:hAnsi="Calibri" w:cs="Calibri"/>
                <w:sz w:val="16"/>
                <w:szCs w:val="22"/>
              </w:rPr>
              <w:t>C1*</w:t>
            </w:r>
          </w:p>
        </w:tc>
        <w:tc>
          <w:tcPr>
            <w:tcW w:w="8580" w:type="dxa"/>
            <w:vMerge w:val="restart"/>
            <w:tcBorders>
              <w:top w:val="single" w:sz="4" w:space="0" w:color="000000"/>
              <w:left w:val="single" w:sz="4" w:space="0" w:color="000000"/>
              <w:bottom w:val="single" w:sz="4" w:space="0" w:color="000000"/>
            </w:tcBorders>
            <w:vAlign w:val="center"/>
          </w:tcPr>
          <w:p w:rsidR="004468C9" w:rsidRPr="007A1FA0" w:rsidRDefault="004468C9" w:rsidP="00004FE8">
            <w:pPr>
              <w:snapToGrid w:val="0"/>
              <w:rPr>
                <w:rFonts w:ascii="Calibri" w:hAnsi="Calibri" w:cs="Calibri"/>
                <w:bCs/>
                <w:sz w:val="16"/>
              </w:rPr>
            </w:pPr>
            <w:r w:rsidRPr="007A1FA0">
              <w:rPr>
                <w:rFonts w:ascii="Calibri" w:hAnsi="Calibri" w:cs="Calibri"/>
                <w:sz w:val="16"/>
                <w:szCs w:val="22"/>
              </w:rPr>
              <w:t>Coordination request for a satellite network in accordance with No.</w:t>
            </w:r>
            <w:r w:rsidRPr="007A1FA0">
              <w:rPr>
                <w:rFonts w:ascii="Calibri" w:hAnsi="Calibri" w:cs="Calibri"/>
                <w:b/>
                <w:sz w:val="16"/>
                <w:szCs w:val="22"/>
              </w:rPr>
              <w:t xml:space="preserve"> 9.6</w:t>
            </w:r>
            <w:r w:rsidRPr="007A1FA0">
              <w:rPr>
                <w:rFonts w:ascii="Calibri" w:hAnsi="Calibri" w:cs="Calibri"/>
                <w:sz w:val="16"/>
                <w:szCs w:val="22"/>
              </w:rPr>
              <w:t xml:space="preserve"> along with one or more of Nos. </w:t>
            </w:r>
            <w:r w:rsidRPr="007A1FA0">
              <w:rPr>
                <w:rFonts w:ascii="Calibri" w:hAnsi="Calibri" w:cs="Calibri"/>
                <w:b/>
                <w:sz w:val="16"/>
                <w:szCs w:val="22"/>
              </w:rPr>
              <w:t xml:space="preserve"> 9.7</w:t>
            </w:r>
            <w:r w:rsidRPr="007A1FA0">
              <w:rPr>
                <w:rFonts w:ascii="Calibri" w:hAnsi="Calibri" w:cs="Calibri"/>
                <w:sz w:val="16"/>
                <w:szCs w:val="22"/>
              </w:rPr>
              <w:t xml:space="preserve">, </w:t>
            </w:r>
            <w:r w:rsidRPr="007A1FA0">
              <w:rPr>
                <w:rFonts w:ascii="Calibri" w:hAnsi="Calibri" w:cs="Calibri"/>
                <w:b/>
                <w:bCs/>
                <w:sz w:val="16"/>
                <w:szCs w:val="22"/>
              </w:rPr>
              <w:t>9.7A, 9.7B</w:t>
            </w:r>
            <w:r w:rsidRPr="007A1FA0">
              <w:rPr>
                <w:rFonts w:ascii="Calibri" w:hAnsi="Calibri" w:cs="Calibri"/>
                <w:sz w:val="16"/>
                <w:szCs w:val="22"/>
              </w:rPr>
              <w:t xml:space="preserve">, </w:t>
            </w:r>
            <w:r w:rsidRPr="007A1FA0">
              <w:rPr>
                <w:rFonts w:ascii="Calibri" w:hAnsi="Calibri" w:cs="Calibri"/>
                <w:b/>
                <w:sz w:val="16"/>
                <w:szCs w:val="22"/>
              </w:rPr>
              <w:t>9.11, 9.11A, 9.12, 9.12A, 9.13, 9.14</w:t>
            </w:r>
            <w:r w:rsidRPr="007A1FA0">
              <w:rPr>
                <w:rFonts w:ascii="Calibri" w:hAnsi="Calibri" w:cs="Calibri"/>
                <w:sz w:val="16"/>
                <w:szCs w:val="22"/>
              </w:rPr>
              <w:t xml:space="preserve"> and </w:t>
            </w:r>
            <w:r w:rsidRPr="007A1FA0">
              <w:rPr>
                <w:rFonts w:ascii="Calibri" w:hAnsi="Calibri" w:cs="Calibri"/>
                <w:b/>
                <w:sz w:val="16"/>
                <w:szCs w:val="22"/>
              </w:rPr>
              <w:t>9.21</w:t>
            </w:r>
            <w:r w:rsidRPr="007A1FA0">
              <w:rPr>
                <w:rFonts w:ascii="Calibri" w:hAnsi="Calibri" w:cs="Calibri"/>
                <w:sz w:val="16"/>
                <w:szCs w:val="22"/>
              </w:rPr>
              <w:t xml:space="preserve"> of Section </w:t>
            </w:r>
            <w:r w:rsidRPr="007A1FA0">
              <w:rPr>
                <w:rFonts w:ascii="Calibri" w:hAnsi="Calibri" w:cs="Calibri"/>
                <w:b/>
                <w:sz w:val="16"/>
                <w:szCs w:val="22"/>
              </w:rPr>
              <w:t>II</w:t>
            </w:r>
            <w:r w:rsidRPr="007A1FA0">
              <w:rPr>
                <w:rFonts w:ascii="Calibri" w:hAnsi="Calibri" w:cs="Calibri"/>
                <w:sz w:val="16"/>
                <w:szCs w:val="22"/>
              </w:rPr>
              <w:t xml:space="preserve"> of Article </w:t>
            </w:r>
            <w:r w:rsidRPr="007A1FA0">
              <w:rPr>
                <w:rFonts w:ascii="Calibri" w:hAnsi="Calibri" w:cs="Calibri"/>
                <w:b/>
                <w:sz w:val="16"/>
                <w:szCs w:val="22"/>
              </w:rPr>
              <w:t>9</w:t>
            </w:r>
            <w:r w:rsidRPr="007A1FA0">
              <w:rPr>
                <w:rFonts w:ascii="Calibri" w:hAnsi="Calibri" w:cs="Calibri"/>
                <w:sz w:val="16"/>
                <w:szCs w:val="22"/>
              </w:rPr>
              <w:t xml:space="preserve">, § </w:t>
            </w:r>
            <w:r w:rsidRPr="007A1FA0">
              <w:rPr>
                <w:rFonts w:ascii="Calibri" w:hAnsi="Calibri" w:cs="Calibri"/>
                <w:b/>
                <w:sz w:val="16"/>
                <w:szCs w:val="22"/>
              </w:rPr>
              <w:t>7.1</w:t>
            </w:r>
            <w:r w:rsidRPr="007A1FA0">
              <w:rPr>
                <w:rFonts w:ascii="Calibri" w:hAnsi="Calibri" w:cs="Calibri"/>
                <w:sz w:val="16"/>
                <w:szCs w:val="22"/>
              </w:rPr>
              <w:t xml:space="preserve"> of Article </w:t>
            </w:r>
            <w:r w:rsidRPr="007A1FA0">
              <w:rPr>
                <w:rFonts w:ascii="Calibri" w:hAnsi="Calibri" w:cs="Calibri"/>
                <w:b/>
                <w:sz w:val="16"/>
                <w:szCs w:val="22"/>
              </w:rPr>
              <w:t>7</w:t>
            </w:r>
            <w:r w:rsidRPr="007A1FA0">
              <w:rPr>
                <w:rFonts w:ascii="Calibri" w:hAnsi="Calibri" w:cs="Calibri"/>
                <w:sz w:val="16"/>
                <w:szCs w:val="22"/>
              </w:rPr>
              <w:t xml:space="preserve"> of Appendix </w:t>
            </w:r>
            <w:r w:rsidRPr="007A1FA0">
              <w:rPr>
                <w:rFonts w:ascii="Calibri" w:hAnsi="Calibri" w:cs="Calibri"/>
                <w:b/>
                <w:sz w:val="16"/>
                <w:szCs w:val="22"/>
              </w:rPr>
              <w:t>30</w:t>
            </w:r>
            <w:r w:rsidRPr="007A1FA0">
              <w:rPr>
                <w:rFonts w:ascii="Calibri" w:hAnsi="Calibri" w:cs="Calibri"/>
                <w:sz w:val="16"/>
                <w:szCs w:val="22"/>
              </w:rPr>
              <w:t xml:space="preserve">, § </w:t>
            </w:r>
            <w:r w:rsidRPr="007A1FA0">
              <w:rPr>
                <w:rFonts w:ascii="Calibri" w:hAnsi="Calibri" w:cs="Calibri"/>
                <w:b/>
                <w:sz w:val="16"/>
                <w:szCs w:val="22"/>
              </w:rPr>
              <w:t>7.1</w:t>
            </w:r>
            <w:r w:rsidRPr="007A1FA0">
              <w:rPr>
                <w:rFonts w:ascii="Calibri" w:hAnsi="Calibri" w:cs="Calibri"/>
                <w:sz w:val="16"/>
                <w:szCs w:val="22"/>
              </w:rPr>
              <w:t xml:space="preserve"> of Article </w:t>
            </w:r>
            <w:r w:rsidRPr="007A1FA0">
              <w:rPr>
                <w:rFonts w:ascii="Calibri" w:hAnsi="Calibri" w:cs="Calibri"/>
                <w:b/>
                <w:sz w:val="16"/>
                <w:szCs w:val="22"/>
              </w:rPr>
              <w:t>7</w:t>
            </w:r>
            <w:r w:rsidRPr="007A1FA0">
              <w:rPr>
                <w:rFonts w:ascii="Calibri" w:hAnsi="Calibri" w:cs="Calibri"/>
                <w:sz w:val="16"/>
                <w:szCs w:val="22"/>
              </w:rPr>
              <w:t xml:space="preserve"> of Appendix </w:t>
            </w:r>
            <w:r w:rsidRPr="007A1FA0">
              <w:rPr>
                <w:rFonts w:ascii="Calibri" w:hAnsi="Calibri" w:cs="Calibri"/>
                <w:b/>
                <w:sz w:val="16"/>
                <w:szCs w:val="22"/>
              </w:rPr>
              <w:t>30A</w:t>
            </w:r>
            <w:r w:rsidRPr="007A1FA0">
              <w:rPr>
                <w:rFonts w:ascii="Calibri" w:hAnsi="Calibri" w:cs="Calibri"/>
                <w:bCs/>
                <w:sz w:val="16"/>
                <w:szCs w:val="22"/>
              </w:rPr>
              <w:t xml:space="preserve">, Resolution </w:t>
            </w:r>
            <w:r w:rsidRPr="007A1FA0">
              <w:rPr>
                <w:rFonts w:ascii="Calibri" w:hAnsi="Calibri" w:cs="Calibri"/>
                <w:b/>
                <w:sz w:val="16"/>
                <w:szCs w:val="22"/>
              </w:rPr>
              <w:t>33</w:t>
            </w:r>
            <w:r w:rsidRPr="007A1FA0">
              <w:rPr>
                <w:rFonts w:ascii="Calibri" w:hAnsi="Calibri" w:cs="Calibri"/>
                <w:bCs/>
                <w:sz w:val="16"/>
                <w:szCs w:val="22"/>
              </w:rPr>
              <w:t xml:space="preserve"> (Rev.WRC-03) and Resolution </w:t>
            </w:r>
            <w:r w:rsidRPr="007A1FA0">
              <w:rPr>
                <w:rFonts w:ascii="Calibri" w:hAnsi="Calibri" w:cs="Calibri"/>
                <w:b/>
                <w:sz w:val="16"/>
                <w:szCs w:val="22"/>
              </w:rPr>
              <w:t>539</w:t>
            </w:r>
            <w:r w:rsidRPr="007A1FA0">
              <w:rPr>
                <w:rFonts w:ascii="Calibri" w:hAnsi="Calibri" w:cs="Calibri"/>
                <w:bCs/>
                <w:sz w:val="16"/>
                <w:szCs w:val="22"/>
              </w:rPr>
              <w:t xml:space="preserve"> (Rev.WRC-03).</w:t>
            </w:r>
          </w:p>
          <w:p w:rsidR="004468C9" w:rsidRPr="007A1FA0" w:rsidRDefault="004468C9" w:rsidP="00004FE8">
            <w:pPr>
              <w:rPr>
                <w:rFonts w:ascii="Calibri" w:hAnsi="Calibri" w:cs="Calibri"/>
                <w:bCs/>
                <w:sz w:val="16"/>
              </w:rPr>
            </w:pPr>
            <w:r w:rsidRPr="007A1FA0">
              <w:rPr>
                <w:rFonts w:ascii="Calibri" w:hAnsi="Calibri" w:cs="Calibri"/>
                <w:bCs/>
                <w:sz w:val="16"/>
                <w:szCs w:val="22"/>
              </w:rPr>
              <w:t xml:space="preserve">Note: Coordination also includes the application of </w:t>
            </w:r>
            <w:r w:rsidRPr="007A1FA0">
              <w:rPr>
                <w:rFonts w:ascii="Calibri" w:hAnsi="Calibri" w:cs="Calibri"/>
                <w:sz w:val="16"/>
                <w:szCs w:val="22"/>
              </w:rPr>
              <w:t xml:space="preserve">Sub-Section </w:t>
            </w:r>
            <w:r w:rsidRPr="007A1FA0">
              <w:rPr>
                <w:rFonts w:ascii="Calibri" w:hAnsi="Calibri" w:cs="Calibri"/>
                <w:b/>
                <w:sz w:val="16"/>
                <w:szCs w:val="22"/>
              </w:rPr>
              <w:t>IB</w:t>
            </w:r>
            <w:r w:rsidRPr="007A1FA0">
              <w:rPr>
                <w:rFonts w:ascii="Calibri" w:hAnsi="Calibri" w:cs="Calibri"/>
                <w:sz w:val="16"/>
                <w:szCs w:val="22"/>
              </w:rPr>
              <w:t xml:space="preserve"> of Article</w:t>
            </w:r>
            <w:r w:rsidRPr="007A1FA0">
              <w:rPr>
                <w:rFonts w:ascii="Calibri" w:hAnsi="Calibri" w:cs="Calibri"/>
                <w:bCs/>
                <w:sz w:val="16"/>
                <w:szCs w:val="22"/>
              </w:rPr>
              <w:t xml:space="preserve">9, Nos. </w:t>
            </w:r>
            <w:r w:rsidRPr="007A1FA0">
              <w:rPr>
                <w:rFonts w:ascii="Calibri" w:hAnsi="Calibri" w:cs="Calibri"/>
                <w:b/>
                <w:sz w:val="16"/>
                <w:szCs w:val="22"/>
              </w:rPr>
              <w:t>9.5D</w:t>
            </w:r>
            <w:r w:rsidRPr="007A1FA0">
              <w:rPr>
                <w:rFonts w:ascii="Calibri" w:hAnsi="Calibri" w:cs="Calibri"/>
                <w:bCs/>
                <w:sz w:val="16"/>
                <w:szCs w:val="22"/>
              </w:rPr>
              <w:t xml:space="preserve">, </w:t>
            </w:r>
            <w:r w:rsidRPr="007A1FA0">
              <w:rPr>
                <w:rFonts w:ascii="Calibri" w:hAnsi="Calibri" w:cs="Calibri"/>
                <w:b/>
                <w:sz w:val="16"/>
                <w:szCs w:val="22"/>
              </w:rPr>
              <w:t>9.53A</w:t>
            </w:r>
            <w:r w:rsidRPr="007A1FA0">
              <w:rPr>
                <w:rFonts w:ascii="Calibri" w:hAnsi="Calibri" w:cs="Calibri"/>
                <w:bCs/>
                <w:sz w:val="16"/>
                <w:szCs w:val="22"/>
              </w:rPr>
              <w:t xml:space="preserve"> (CR/D special section) and </w:t>
            </w:r>
            <w:r w:rsidRPr="007A1FA0">
              <w:rPr>
                <w:rFonts w:ascii="Calibri" w:hAnsi="Calibri" w:cs="Calibri"/>
                <w:b/>
                <w:sz w:val="16"/>
                <w:szCs w:val="22"/>
              </w:rPr>
              <w:t>9.41</w:t>
            </w:r>
            <w:r w:rsidRPr="007A1FA0">
              <w:rPr>
                <w:rFonts w:ascii="Calibri" w:hAnsi="Calibri" w:cs="Calibri"/>
                <w:bCs/>
                <w:sz w:val="16"/>
                <w:szCs w:val="22"/>
              </w:rPr>
              <w:t>/</w:t>
            </w:r>
            <w:r w:rsidRPr="007A1FA0">
              <w:rPr>
                <w:rFonts w:ascii="Calibri" w:hAnsi="Calibri" w:cs="Calibri"/>
                <w:b/>
                <w:sz w:val="16"/>
                <w:szCs w:val="22"/>
              </w:rPr>
              <w:t>9.42</w:t>
            </w:r>
            <w:r w:rsidRPr="007A1FA0">
              <w:rPr>
                <w:rFonts w:ascii="Calibri" w:hAnsi="Calibri" w:cs="Calibri"/>
                <w:bCs/>
                <w:sz w:val="16"/>
                <w:szCs w:val="22"/>
              </w:rPr>
              <w:t xml:space="preserve"> and will not be separately charged.</w:t>
            </w:r>
          </w:p>
        </w:tc>
        <w:tc>
          <w:tcPr>
            <w:tcW w:w="1134" w:type="dxa"/>
            <w:tcBorders>
              <w:top w:val="single" w:sz="4" w:space="0" w:color="000000"/>
              <w:left w:val="single" w:sz="4" w:space="0" w:color="000000"/>
              <w:bottom w:val="single" w:sz="4" w:space="0" w:color="000000"/>
            </w:tcBorders>
            <w:vAlign w:val="center"/>
          </w:tcPr>
          <w:p w:rsidR="004468C9" w:rsidRPr="007A1FA0" w:rsidRDefault="004468C9" w:rsidP="00004FE8">
            <w:pPr>
              <w:snapToGrid w:val="0"/>
              <w:jc w:val="center"/>
              <w:rPr>
                <w:rFonts w:ascii="Calibri" w:hAnsi="Calibri" w:cs="Calibri"/>
                <w:bCs/>
                <w:sz w:val="16"/>
              </w:rPr>
            </w:pPr>
            <w:r w:rsidRPr="007A1FA0">
              <w:rPr>
                <w:rFonts w:ascii="Calibri" w:hAnsi="Calibri" w:cs="Calibri"/>
                <w:bCs/>
                <w:sz w:val="16"/>
                <w:szCs w:val="22"/>
              </w:rPr>
              <w:t>20 560</w:t>
            </w:r>
          </w:p>
        </w:tc>
        <w:tc>
          <w:tcPr>
            <w:tcW w:w="936" w:type="dxa"/>
            <w:tcBorders>
              <w:top w:val="single" w:sz="4" w:space="0" w:color="000000"/>
              <w:left w:val="single" w:sz="4" w:space="0" w:color="000000"/>
              <w:bottom w:val="single" w:sz="4" w:space="0" w:color="000000"/>
            </w:tcBorders>
            <w:vAlign w:val="center"/>
          </w:tcPr>
          <w:p w:rsidR="004468C9" w:rsidRPr="007A1FA0" w:rsidRDefault="004468C9" w:rsidP="00004FE8">
            <w:pPr>
              <w:snapToGrid w:val="0"/>
              <w:jc w:val="center"/>
              <w:rPr>
                <w:rFonts w:ascii="Calibri" w:hAnsi="Calibri" w:cs="Calibri"/>
                <w:sz w:val="16"/>
              </w:rPr>
            </w:pPr>
            <w:r w:rsidRPr="007A1FA0">
              <w:rPr>
                <w:rFonts w:ascii="Calibri" w:hAnsi="Calibri" w:cs="Calibri"/>
                <w:sz w:val="16"/>
                <w:szCs w:val="22"/>
              </w:rPr>
              <w:t>5 560</w:t>
            </w:r>
          </w:p>
        </w:tc>
        <w:tc>
          <w:tcPr>
            <w:tcW w:w="1049" w:type="dxa"/>
            <w:vMerge w:val="restart"/>
            <w:tcBorders>
              <w:top w:val="single" w:sz="4" w:space="0" w:color="000000"/>
              <w:left w:val="single" w:sz="4" w:space="0" w:color="000000"/>
              <w:bottom w:val="single" w:sz="4" w:space="0" w:color="000000"/>
            </w:tcBorders>
            <w:vAlign w:val="center"/>
          </w:tcPr>
          <w:p w:rsidR="004468C9" w:rsidRPr="007A1FA0" w:rsidRDefault="004468C9" w:rsidP="00004FE8">
            <w:pPr>
              <w:snapToGrid w:val="0"/>
              <w:jc w:val="center"/>
              <w:rPr>
                <w:sz w:val="16"/>
              </w:rPr>
            </w:pPr>
            <w:r w:rsidRPr="007A1FA0">
              <w:rPr>
                <w:sz w:val="16"/>
                <w:szCs w:val="22"/>
              </w:rPr>
              <w:t>150</w:t>
            </w:r>
          </w:p>
        </w:tc>
        <w:tc>
          <w:tcPr>
            <w:tcW w:w="1569" w:type="dxa"/>
            <w:gridSpan w:val="2"/>
            <w:vMerge w:val="restart"/>
            <w:tcBorders>
              <w:top w:val="single" w:sz="4" w:space="0" w:color="000000"/>
              <w:left w:val="single" w:sz="4" w:space="0" w:color="000000"/>
              <w:bottom w:val="single" w:sz="4" w:space="0" w:color="000000"/>
              <w:right w:val="single" w:sz="4" w:space="0" w:color="000000"/>
            </w:tcBorders>
            <w:vAlign w:val="center"/>
          </w:tcPr>
          <w:p w:rsidR="004468C9" w:rsidRPr="007A1FA0" w:rsidRDefault="004468C9" w:rsidP="00004FE8">
            <w:pPr>
              <w:snapToGrid w:val="0"/>
              <w:jc w:val="center"/>
              <w:rPr>
                <w:sz w:val="16"/>
              </w:rPr>
            </w:pPr>
            <w:r w:rsidRPr="007A1FA0">
              <w:rPr>
                <w:sz w:val="16"/>
                <w:szCs w:val="22"/>
              </w:rPr>
              <w:t>Product of the number of frequency assignments, number of classes of station and the number of emissions, summed up for all frequency assignment groups</w:t>
            </w:r>
          </w:p>
        </w:tc>
      </w:tr>
      <w:tr w:rsidR="004468C9" w:rsidTr="00004FE8">
        <w:trPr>
          <w:cantSplit/>
          <w:trHeight w:hRule="exact" w:val="194"/>
          <w:jc w:val="center"/>
        </w:trPr>
        <w:tc>
          <w:tcPr>
            <w:tcW w:w="426" w:type="dxa"/>
            <w:vMerge/>
            <w:tcBorders>
              <w:top w:val="single" w:sz="4" w:space="0" w:color="000000"/>
              <w:left w:val="single" w:sz="4" w:space="0" w:color="000000"/>
              <w:bottom w:val="single" w:sz="4" w:space="0" w:color="000000"/>
            </w:tcBorders>
            <w:vAlign w:val="center"/>
          </w:tcPr>
          <w:p w:rsidR="004468C9" w:rsidRPr="007A1FA0" w:rsidRDefault="004468C9" w:rsidP="00004FE8">
            <w:pPr>
              <w:rPr>
                <w:rFonts w:ascii="Calibri" w:hAnsi="Calibri" w:cs="Calibri"/>
              </w:rPr>
            </w:pPr>
          </w:p>
        </w:tc>
        <w:tc>
          <w:tcPr>
            <w:tcW w:w="1134" w:type="dxa"/>
            <w:vMerge/>
            <w:tcBorders>
              <w:top w:val="single" w:sz="4" w:space="0" w:color="000000"/>
              <w:left w:val="single" w:sz="4" w:space="0" w:color="000000"/>
              <w:bottom w:val="single" w:sz="4" w:space="0" w:color="000000"/>
            </w:tcBorders>
            <w:vAlign w:val="center"/>
          </w:tcPr>
          <w:p w:rsidR="004468C9" w:rsidRPr="007A1FA0" w:rsidRDefault="004468C9" w:rsidP="00004FE8">
            <w:pPr>
              <w:rPr>
                <w:rFonts w:ascii="Calibri" w:hAnsi="Calibri" w:cs="Calibri"/>
              </w:rPr>
            </w:pPr>
          </w:p>
        </w:tc>
        <w:tc>
          <w:tcPr>
            <w:tcW w:w="492" w:type="dxa"/>
            <w:tcBorders>
              <w:top w:val="single" w:sz="4" w:space="0" w:color="000000"/>
              <w:left w:val="single" w:sz="4" w:space="0" w:color="000000"/>
              <w:bottom w:val="single" w:sz="4" w:space="0" w:color="000000"/>
            </w:tcBorders>
            <w:vAlign w:val="center"/>
          </w:tcPr>
          <w:p w:rsidR="004468C9" w:rsidRPr="007A1FA0" w:rsidRDefault="004468C9" w:rsidP="00004FE8">
            <w:pPr>
              <w:snapToGrid w:val="0"/>
              <w:jc w:val="both"/>
              <w:rPr>
                <w:rFonts w:ascii="Calibri" w:hAnsi="Calibri" w:cs="Calibri"/>
                <w:sz w:val="16"/>
              </w:rPr>
            </w:pPr>
            <w:r w:rsidRPr="007A1FA0">
              <w:rPr>
                <w:rFonts w:ascii="Calibri" w:hAnsi="Calibri" w:cs="Calibri"/>
                <w:sz w:val="16"/>
                <w:szCs w:val="22"/>
              </w:rPr>
              <w:t>C2*</w:t>
            </w:r>
          </w:p>
        </w:tc>
        <w:tc>
          <w:tcPr>
            <w:tcW w:w="8580" w:type="dxa"/>
            <w:vMerge/>
            <w:tcBorders>
              <w:top w:val="single" w:sz="4" w:space="0" w:color="000000"/>
              <w:left w:val="single" w:sz="4" w:space="0" w:color="000000"/>
              <w:bottom w:val="single" w:sz="4" w:space="0" w:color="000000"/>
            </w:tcBorders>
            <w:vAlign w:val="center"/>
          </w:tcPr>
          <w:p w:rsidR="004468C9" w:rsidRPr="007A1FA0" w:rsidRDefault="004468C9" w:rsidP="00004FE8">
            <w:pPr>
              <w:rPr>
                <w:rFonts w:ascii="Calibri" w:hAnsi="Calibri" w:cs="Calibri"/>
              </w:rPr>
            </w:pPr>
          </w:p>
        </w:tc>
        <w:tc>
          <w:tcPr>
            <w:tcW w:w="1134" w:type="dxa"/>
            <w:tcBorders>
              <w:top w:val="single" w:sz="4" w:space="0" w:color="000000"/>
              <w:left w:val="single" w:sz="4" w:space="0" w:color="000000"/>
              <w:bottom w:val="single" w:sz="4" w:space="0" w:color="000000"/>
            </w:tcBorders>
            <w:vAlign w:val="center"/>
          </w:tcPr>
          <w:p w:rsidR="004468C9" w:rsidRPr="007A1FA0" w:rsidRDefault="004468C9" w:rsidP="00004FE8">
            <w:pPr>
              <w:snapToGrid w:val="0"/>
              <w:jc w:val="center"/>
              <w:rPr>
                <w:rFonts w:ascii="Calibri" w:hAnsi="Calibri" w:cs="Calibri"/>
                <w:bCs/>
                <w:sz w:val="16"/>
              </w:rPr>
            </w:pPr>
            <w:r w:rsidRPr="007A1FA0">
              <w:rPr>
                <w:rFonts w:ascii="Calibri" w:hAnsi="Calibri" w:cs="Calibri"/>
                <w:bCs/>
                <w:sz w:val="16"/>
                <w:szCs w:val="22"/>
              </w:rPr>
              <w:t>24 620</w:t>
            </w:r>
          </w:p>
        </w:tc>
        <w:tc>
          <w:tcPr>
            <w:tcW w:w="936" w:type="dxa"/>
            <w:tcBorders>
              <w:top w:val="single" w:sz="4" w:space="0" w:color="000000"/>
              <w:left w:val="single" w:sz="4" w:space="0" w:color="000000"/>
              <w:bottom w:val="single" w:sz="4" w:space="0" w:color="000000"/>
            </w:tcBorders>
            <w:vAlign w:val="center"/>
          </w:tcPr>
          <w:p w:rsidR="004468C9" w:rsidRPr="007A1FA0" w:rsidRDefault="004468C9" w:rsidP="00004FE8">
            <w:pPr>
              <w:snapToGrid w:val="0"/>
              <w:jc w:val="center"/>
              <w:rPr>
                <w:rFonts w:ascii="Calibri" w:hAnsi="Calibri" w:cs="Calibri"/>
                <w:sz w:val="16"/>
              </w:rPr>
            </w:pPr>
            <w:r w:rsidRPr="007A1FA0">
              <w:rPr>
                <w:rFonts w:ascii="Calibri" w:hAnsi="Calibri" w:cs="Calibri"/>
                <w:sz w:val="16"/>
                <w:szCs w:val="22"/>
              </w:rPr>
              <w:t>9 620</w:t>
            </w:r>
          </w:p>
        </w:tc>
        <w:tc>
          <w:tcPr>
            <w:tcW w:w="1049" w:type="dxa"/>
            <w:vMerge/>
            <w:tcBorders>
              <w:top w:val="single" w:sz="4" w:space="0" w:color="000000"/>
              <w:left w:val="single" w:sz="4" w:space="0" w:color="000000"/>
              <w:bottom w:val="single" w:sz="4" w:space="0" w:color="000000"/>
            </w:tcBorders>
            <w:vAlign w:val="center"/>
          </w:tcPr>
          <w:p w:rsidR="004468C9" w:rsidRPr="007A1FA0" w:rsidRDefault="004468C9" w:rsidP="00004FE8"/>
        </w:tc>
        <w:tc>
          <w:tcPr>
            <w:tcW w:w="1569" w:type="dxa"/>
            <w:gridSpan w:val="2"/>
            <w:vMerge/>
            <w:tcBorders>
              <w:top w:val="single" w:sz="4" w:space="0" w:color="000000"/>
              <w:left w:val="single" w:sz="4" w:space="0" w:color="000000"/>
              <w:bottom w:val="single" w:sz="4" w:space="0" w:color="000000"/>
              <w:right w:val="single" w:sz="4" w:space="0" w:color="000000"/>
            </w:tcBorders>
            <w:vAlign w:val="center"/>
          </w:tcPr>
          <w:p w:rsidR="004468C9" w:rsidRPr="007A1FA0" w:rsidRDefault="004468C9" w:rsidP="00004FE8"/>
        </w:tc>
      </w:tr>
      <w:tr w:rsidR="004468C9" w:rsidTr="00004FE8">
        <w:trPr>
          <w:cantSplit/>
          <w:trHeight w:hRule="exact" w:val="542"/>
          <w:jc w:val="center"/>
        </w:trPr>
        <w:tc>
          <w:tcPr>
            <w:tcW w:w="426" w:type="dxa"/>
            <w:vMerge/>
            <w:tcBorders>
              <w:top w:val="single" w:sz="4" w:space="0" w:color="000000"/>
              <w:left w:val="single" w:sz="4" w:space="0" w:color="000000"/>
              <w:bottom w:val="single" w:sz="4" w:space="0" w:color="000000"/>
            </w:tcBorders>
            <w:vAlign w:val="center"/>
          </w:tcPr>
          <w:p w:rsidR="004468C9" w:rsidRPr="007A1FA0" w:rsidRDefault="004468C9" w:rsidP="00004FE8">
            <w:pPr>
              <w:rPr>
                <w:rFonts w:ascii="Calibri" w:hAnsi="Calibri" w:cs="Calibri"/>
              </w:rPr>
            </w:pPr>
          </w:p>
        </w:tc>
        <w:tc>
          <w:tcPr>
            <w:tcW w:w="1134" w:type="dxa"/>
            <w:vMerge/>
            <w:tcBorders>
              <w:top w:val="single" w:sz="4" w:space="0" w:color="000000"/>
              <w:left w:val="single" w:sz="4" w:space="0" w:color="000000"/>
              <w:bottom w:val="single" w:sz="4" w:space="0" w:color="000000"/>
            </w:tcBorders>
            <w:vAlign w:val="center"/>
          </w:tcPr>
          <w:p w:rsidR="004468C9" w:rsidRPr="007A1FA0" w:rsidRDefault="004468C9" w:rsidP="00004FE8">
            <w:pPr>
              <w:rPr>
                <w:rFonts w:ascii="Calibri" w:hAnsi="Calibri" w:cs="Calibri"/>
              </w:rPr>
            </w:pPr>
          </w:p>
        </w:tc>
        <w:tc>
          <w:tcPr>
            <w:tcW w:w="492" w:type="dxa"/>
            <w:tcBorders>
              <w:top w:val="single" w:sz="4" w:space="0" w:color="000000"/>
              <w:left w:val="single" w:sz="4" w:space="0" w:color="000000"/>
              <w:bottom w:val="single" w:sz="4" w:space="0" w:color="000000"/>
            </w:tcBorders>
            <w:vAlign w:val="center"/>
          </w:tcPr>
          <w:p w:rsidR="004468C9" w:rsidRPr="007A1FA0" w:rsidRDefault="004468C9" w:rsidP="00004FE8">
            <w:pPr>
              <w:snapToGrid w:val="0"/>
              <w:jc w:val="both"/>
              <w:rPr>
                <w:rFonts w:ascii="Calibri" w:hAnsi="Calibri" w:cs="Calibri"/>
                <w:sz w:val="16"/>
              </w:rPr>
            </w:pPr>
            <w:r w:rsidRPr="007A1FA0">
              <w:rPr>
                <w:rFonts w:ascii="Calibri" w:hAnsi="Calibri" w:cs="Calibri"/>
                <w:sz w:val="16"/>
                <w:szCs w:val="22"/>
              </w:rPr>
              <w:t>C3*</w:t>
            </w:r>
          </w:p>
        </w:tc>
        <w:tc>
          <w:tcPr>
            <w:tcW w:w="8580" w:type="dxa"/>
            <w:vMerge/>
            <w:tcBorders>
              <w:top w:val="single" w:sz="4" w:space="0" w:color="000000"/>
              <w:left w:val="single" w:sz="4" w:space="0" w:color="000000"/>
              <w:bottom w:val="single" w:sz="4" w:space="0" w:color="000000"/>
            </w:tcBorders>
            <w:vAlign w:val="center"/>
          </w:tcPr>
          <w:p w:rsidR="004468C9" w:rsidRPr="007A1FA0" w:rsidRDefault="004468C9" w:rsidP="00004FE8">
            <w:pPr>
              <w:rPr>
                <w:rFonts w:ascii="Calibri" w:hAnsi="Calibri" w:cs="Calibri"/>
              </w:rPr>
            </w:pPr>
          </w:p>
        </w:tc>
        <w:tc>
          <w:tcPr>
            <w:tcW w:w="1134" w:type="dxa"/>
            <w:tcBorders>
              <w:top w:val="single" w:sz="4" w:space="0" w:color="000000"/>
              <w:left w:val="single" w:sz="4" w:space="0" w:color="000000"/>
              <w:bottom w:val="single" w:sz="4" w:space="0" w:color="000000"/>
            </w:tcBorders>
            <w:vAlign w:val="center"/>
          </w:tcPr>
          <w:p w:rsidR="004468C9" w:rsidRPr="007A1FA0" w:rsidRDefault="004468C9" w:rsidP="00004FE8">
            <w:pPr>
              <w:snapToGrid w:val="0"/>
              <w:jc w:val="center"/>
              <w:rPr>
                <w:rFonts w:ascii="Calibri" w:hAnsi="Calibri" w:cs="Calibri"/>
                <w:bCs/>
                <w:sz w:val="16"/>
              </w:rPr>
            </w:pPr>
            <w:r w:rsidRPr="007A1FA0">
              <w:rPr>
                <w:rFonts w:ascii="Calibri" w:hAnsi="Calibri" w:cs="Calibri"/>
                <w:bCs/>
                <w:sz w:val="16"/>
                <w:szCs w:val="22"/>
              </w:rPr>
              <w:t>33 467</w:t>
            </w:r>
          </w:p>
        </w:tc>
        <w:tc>
          <w:tcPr>
            <w:tcW w:w="936" w:type="dxa"/>
            <w:tcBorders>
              <w:top w:val="single" w:sz="4" w:space="0" w:color="000000"/>
              <w:left w:val="single" w:sz="4" w:space="0" w:color="000000"/>
              <w:bottom w:val="single" w:sz="4" w:space="0" w:color="000000"/>
            </w:tcBorders>
            <w:vAlign w:val="center"/>
          </w:tcPr>
          <w:p w:rsidR="004468C9" w:rsidRPr="007A1FA0" w:rsidRDefault="004468C9" w:rsidP="00004FE8">
            <w:pPr>
              <w:snapToGrid w:val="0"/>
              <w:jc w:val="center"/>
              <w:rPr>
                <w:rFonts w:ascii="Calibri" w:hAnsi="Calibri" w:cs="Calibri"/>
                <w:sz w:val="16"/>
              </w:rPr>
            </w:pPr>
            <w:r w:rsidRPr="007A1FA0">
              <w:rPr>
                <w:rFonts w:ascii="Calibri" w:hAnsi="Calibri" w:cs="Calibri"/>
                <w:sz w:val="16"/>
                <w:szCs w:val="22"/>
              </w:rPr>
              <w:t>18 467</w:t>
            </w:r>
          </w:p>
        </w:tc>
        <w:tc>
          <w:tcPr>
            <w:tcW w:w="1049" w:type="dxa"/>
            <w:vMerge/>
            <w:tcBorders>
              <w:top w:val="single" w:sz="4" w:space="0" w:color="000000"/>
              <w:left w:val="single" w:sz="4" w:space="0" w:color="000000"/>
              <w:bottom w:val="single" w:sz="4" w:space="0" w:color="000000"/>
            </w:tcBorders>
            <w:vAlign w:val="center"/>
          </w:tcPr>
          <w:p w:rsidR="004468C9" w:rsidRPr="007A1FA0" w:rsidRDefault="004468C9" w:rsidP="00004FE8"/>
        </w:tc>
        <w:tc>
          <w:tcPr>
            <w:tcW w:w="1569" w:type="dxa"/>
            <w:gridSpan w:val="2"/>
            <w:vMerge/>
            <w:tcBorders>
              <w:top w:val="single" w:sz="4" w:space="0" w:color="000000"/>
              <w:left w:val="single" w:sz="4" w:space="0" w:color="000000"/>
              <w:bottom w:val="single" w:sz="4" w:space="0" w:color="000000"/>
              <w:right w:val="single" w:sz="4" w:space="0" w:color="000000"/>
            </w:tcBorders>
            <w:vAlign w:val="center"/>
          </w:tcPr>
          <w:p w:rsidR="004468C9" w:rsidRPr="007A1FA0" w:rsidRDefault="004468C9" w:rsidP="00004FE8"/>
        </w:tc>
      </w:tr>
      <w:tr w:rsidR="004468C9" w:rsidTr="00004FE8">
        <w:trPr>
          <w:cantSplit/>
          <w:trHeight w:hRule="exact" w:val="194"/>
          <w:jc w:val="center"/>
        </w:trPr>
        <w:tc>
          <w:tcPr>
            <w:tcW w:w="426" w:type="dxa"/>
            <w:vMerge w:val="restart"/>
            <w:tcBorders>
              <w:top w:val="single" w:sz="4" w:space="0" w:color="000000"/>
              <w:left w:val="single" w:sz="4" w:space="0" w:color="000000"/>
            </w:tcBorders>
            <w:vAlign w:val="center"/>
          </w:tcPr>
          <w:p w:rsidR="004468C9" w:rsidRPr="007A1FA0" w:rsidRDefault="004468C9" w:rsidP="00004FE8">
            <w:pPr>
              <w:snapToGrid w:val="0"/>
              <w:jc w:val="both"/>
              <w:rPr>
                <w:rFonts w:ascii="Calibri" w:hAnsi="Calibri" w:cs="Calibri"/>
                <w:sz w:val="16"/>
              </w:rPr>
            </w:pPr>
            <w:r w:rsidRPr="007A1FA0">
              <w:rPr>
                <w:rFonts w:ascii="Calibri" w:hAnsi="Calibri" w:cs="Calibri"/>
                <w:sz w:val="16"/>
                <w:szCs w:val="22"/>
              </w:rPr>
              <w:t>3</w:t>
            </w:r>
          </w:p>
        </w:tc>
        <w:tc>
          <w:tcPr>
            <w:tcW w:w="1134" w:type="dxa"/>
            <w:vMerge w:val="restart"/>
            <w:tcBorders>
              <w:top w:val="single" w:sz="4" w:space="0" w:color="000000"/>
              <w:left w:val="single" w:sz="4" w:space="0" w:color="000000"/>
            </w:tcBorders>
            <w:vAlign w:val="center"/>
          </w:tcPr>
          <w:p w:rsidR="004468C9" w:rsidRPr="007A1FA0" w:rsidRDefault="004468C9" w:rsidP="00004FE8">
            <w:pPr>
              <w:snapToGrid w:val="0"/>
              <w:jc w:val="both"/>
              <w:rPr>
                <w:rFonts w:ascii="Calibri" w:hAnsi="Calibri" w:cs="Calibri"/>
                <w:bCs/>
                <w:sz w:val="20"/>
                <w:vertAlign w:val="superscript"/>
              </w:rPr>
            </w:pPr>
            <w:r w:rsidRPr="007A1FA0">
              <w:rPr>
                <w:rFonts w:ascii="Calibri" w:hAnsi="Calibri" w:cs="Calibri"/>
                <w:sz w:val="16"/>
                <w:szCs w:val="22"/>
              </w:rPr>
              <w:t>Notification (N)</w:t>
            </w:r>
            <w:r w:rsidRPr="007A1FA0">
              <w:rPr>
                <w:rFonts w:ascii="Calibri" w:hAnsi="Calibri" w:cs="Calibri"/>
                <w:bCs/>
                <w:sz w:val="20"/>
                <w:szCs w:val="22"/>
                <w:vertAlign w:val="superscript"/>
              </w:rPr>
              <w:t>a)</w:t>
            </w:r>
          </w:p>
        </w:tc>
        <w:tc>
          <w:tcPr>
            <w:tcW w:w="492" w:type="dxa"/>
            <w:vMerge w:val="restart"/>
            <w:tcBorders>
              <w:top w:val="single" w:sz="4" w:space="0" w:color="000000"/>
              <w:left w:val="single" w:sz="4" w:space="0" w:color="000000"/>
              <w:bottom w:val="single" w:sz="4" w:space="0" w:color="000000"/>
            </w:tcBorders>
            <w:vAlign w:val="center"/>
          </w:tcPr>
          <w:p w:rsidR="004468C9" w:rsidRPr="007A1FA0" w:rsidRDefault="004468C9" w:rsidP="00004FE8">
            <w:pPr>
              <w:snapToGrid w:val="0"/>
              <w:jc w:val="both"/>
              <w:rPr>
                <w:rFonts w:ascii="Calibri" w:hAnsi="Calibri" w:cs="Calibri"/>
                <w:sz w:val="16"/>
              </w:rPr>
            </w:pPr>
            <w:r w:rsidRPr="007A1FA0">
              <w:rPr>
                <w:rFonts w:ascii="Calibri" w:hAnsi="Calibri" w:cs="Calibri"/>
                <w:sz w:val="16"/>
                <w:szCs w:val="22"/>
              </w:rPr>
              <w:t>N1*</w:t>
            </w:r>
          </w:p>
        </w:tc>
        <w:tc>
          <w:tcPr>
            <w:tcW w:w="8580" w:type="dxa"/>
            <w:vMerge w:val="restart"/>
            <w:tcBorders>
              <w:top w:val="single" w:sz="4" w:space="0" w:color="000000"/>
              <w:left w:val="single" w:sz="4" w:space="0" w:color="000000"/>
              <w:bottom w:val="single" w:sz="4" w:space="0" w:color="000000"/>
            </w:tcBorders>
            <w:vAlign w:val="center"/>
          </w:tcPr>
          <w:p w:rsidR="004468C9" w:rsidRPr="007A1FA0" w:rsidRDefault="004468C9" w:rsidP="00004FE8">
            <w:pPr>
              <w:snapToGrid w:val="0"/>
              <w:rPr>
                <w:rFonts w:ascii="Calibri" w:hAnsi="Calibri" w:cs="Calibri"/>
                <w:bCs/>
                <w:sz w:val="16"/>
              </w:rPr>
            </w:pPr>
            <w:r w:rsidRPr="007A1FA0">
              <w:rPr>
                <w:rFonts w:ascii="Calibri" w:hAnsi="Calibri" w:cs="Calibri"/>
                <w:sz w:val="16"/>
                <w:szCs w:val="22"/>
              </w:rPr>
              <w:t xml:space="preserve">Notification for recording in the MIFR of frequency assignments to a satellite network subject to coordination under Section </w:t>
            </w:r>
            <w:r w:rsidRPr="007A1FA0">
              <w:rPr>
                <w:rFonts w:ascii="Calibri" w:hAnsi="Calibri" w:cs="Calibri"/>
                <w:b/>
                <w:sz w:val="16"/>
                <w:szCs w:val="22"/>
              </w:rPr>
              <w:t>II</w:t>
            </w:r>
            <w:r w:rsidRPr="007A1FA0">
              <w:rPr>
                <w:rFonts w:ascii="Calibri" w:hAnsi="Calibri" w:cs="Calibri"/>
                <w:sz w:val="16"/>
                <w:szCs w:val="22"/>
              </w:rPr>
              <w:t xml:space="preserve"> of Article</w:t>
            </w:r>
            <w:r w:rsidRPr="007A1FA0">
              <w:rPr>
                <w:rFonts w:ascii="Calibri" w:hAnsi="Calibri" w:cs="Calibri"/>
                <w:b/>
                <w:sz w:val="16"/>
                <w:szCs w:val="22"/>
              </w:rPr>
              <w:t xml:space="preserve"> 9</w:t>
            </w:r>
            <w:r w:rsidRPr="007A1FA0">
              <w:rPr>
                <w:rFonts w:ascii="Calibri" w:hAnsi="Calibri" w:cs="Calibri"/>
                <w:bCs/>
                <w:sz w:val="16"/>
                <w:szCs w:val="22"/>
              </w:rPr>
              <w:t xml:space="preserve"> (with the exception of </w:t>
            </w:r>
            <w:r w:rsidRPr="007A1FA0">
              <w:rPr>
                <w:rFonts w:ascii="Calibri" w:hAnsi="Calibri" w:cs="Calibri"/>
                <w:sz w:val="16"/>
                <w:szCs w:val="22"/>
              </w:rPr>
              <w:t xml:space="preserve">non-geostationary-satellite network </w:t>
            </w:r>
            <w:r w:rsidRPr="007A1FA0">
              <w:rPr>
                <w:rFonts w:ascii="Calibri" w:hAnsi="Calibri" w:cs="Calibri"/>
                <w:bCs/>
                <w:sz w:val="16"/>
                <w:szCs w:val="22"/>
              </w:rPr>
              <w:t xml:space="preserve">subject to No. </w:t>
            </w:r>
            <w:r w:rsidRPr="007A1FA0">
              <w:rPr>
                <w:rFonts w:ascii="Calibri" w:hAnsi="Calibri" w:cs="Calibri"/>
                <w:b/>
                <w:sz w:val="16"/>
                <w:szCs w:val="22"/>
              </w:rPr>
              <w:t xml:space="preserve">9.21 </w:t>
            </w:r>
            <w:r w:rsidRPr="007A1FA0">
              <w:rPr>
                <w:rFonts w:ascii="Calibri" w:hAnsi="Calibri" w:cs="Calibri"/>
                <w:bCs/>
                <w:sz w:val="16"/>
                <w:szCs w:val="22"/>
              </w:rPr>
              <w:t>only).</w:t>
            </w:r>
          </w:p>
          <w:p w:rsidR="004468C9" w:rsidRPr="00B16AC1" w:rsidRDefault="004468C9" w:rsidP="00004FE8">
            <w:pPr>
              <w:pStyle w:val="SpecialFooter"/>
              <w:jc w:val="left"/>
              <w:rPr>
                <w:rFonts w:ascii="Calibri" w:hAnsi="Calibri" w:cs="Calibri"/>
                <w:lang w:val="en-GB"/>
              </w:rPr>
            </w:pPr>
            <w:r w:rsidRPr="00B16AC1">
              <w:rPr>
                <w:rFonts w:ascii="Calibri" w:hAnsi="Calibri" w:cs="Calibri"/>
                <w:lang w:val="en-GB"/>
              </w:rPr>
              <w:t xml:space="preserve">Note: Notification also includes the application of Resolutions </w:t>
            </w:r>
            <w:r w:rsidRPr="00B16AC1">
              <w:rPr>
                <w:rFonts w:ascii="Calibri" w:hAnsi="Calibri" w:cs="Calibri"/>
                <w:b/>
                <w:bCs/>
                <w:lang w:val="en-GB"/>
              </w:rPr>
              <w:t xml:space="preserve">4 </w:t>
            </w:r>
            <w:r w:rsidRPr="00B16AC1">
              <w:rPr>
                <w:rFonts w:ascii="Calibri" w:hAnsi="Calibri" w:cs="Calibri"/>
                <w:lang w:val="en-GB"/>
              </w:rPr>
              <w:t xml:space="preserve">and </w:t>
            </w:r>
            <w:r w:rsidRPr="00B16AC1">
              <w:rPr>
                <w:rFonts w:ascii="Calibri" w:hAnsi="Calibri" w:cs="Calibri"/>
                <w:b/>
                <w:bCs/>
                <w:lang w:val="en-GB"/>
              </w:rPr>
              <w:t>49</w:t>
            </w:r>
            <w:r w:rsidRPr="00B16AC1">
              <w:rPr>
                <w:rFonts w:ascii="Calibri" w:hAnsi="Calibri" w:cs="Calibri"/>
                <w:lang w:val="en-GB"/>
              </w:rPr>
              <w:t xml:space="preserve">, Nos. </w:t>
            </w:r>
            <w:r w:rsidRPr="00B16AC1">
              <w:rPr>
                <w:rFonts w:ascii="Calibri" w:hAnsi="Calibri" w:cs="Calibri"/>
                <w:b/>
                <w:bCs/>
                <w:lang w:val="en-GB"/>
              </w:rPr>
              <w:t xml:space="preserve">11.32A </w:t>
            </w:r>
            <w:r w:rsidRPr="00B16AC1">
              <w:rPr>
                <w:rFonts w:ascii="Calibri" w:hAnsi="Calibri" w:cs="Calibri"/>
                <w:lang w:val="en-GB"/>
              </w:rPr>
              <w:t xml:space="preserve">(see footnote a), </w:t>
            </w:r>
            <w:r w:rsidRPr="00B16AC1">
              <w:rPr>
                <w:rFonts w:ascii="Calibri" w:hAnsi="Calibri" w:cs="Calibri"/>
                <w:b/>
                <w:bCs/>
                <w:lang w:val="en-GB"/>
              </w:rPr>
              <w:t>11.41</w:t>
            </w:r>
            <w:r w:rsidRPr="00B16AC1">
              <w:rPr>
                <w:rFonts w:ascii="Calibri" w:hAnsi="Calibri" w:cs="Calibri"/>
                <w:lang w:val="en-GB"/>
              </w:rPr>
              <w:t xml:space="preserve">, </w:t>
            </w:r>
            <w:r w:rsidRPr="00B16AC1">
              <w:rPr>
                <w:rFonts w:ascii="Calibri" w:hAnsi="Calibri" w:cs="Calibri"/>
                <w:b/>
                <w:bCs/>
                <w:lang w:val="en-GB"/>
              </w:rPr>
              <w:t>11.47</w:t>
            </w:r>
            <w:r w:rsidRPr="00B16AC1">
              <w:rPr>
                <w:rFonts w:ascii="Calibri" w:hAnsi="Calibri" w:cs="Calibri"/>
                <w:lang w:val="en-GB"/>
              </w:rPr>
              <w:t xml:space="preserve">, </w:t>
            </w:r>
            <w:r w:rsidRPr="00B16AC1">
              <w:rPr>
                <w:rFonts w:ascii="Calibri" w:hAnsi="Calibri" w:cs="Calibri"/>
                <w:b/>
                <w:bCs/>
                <w:lang w:val="en-GB"/>
              </w:rPr>
              <w:t>11.49</w:t>
            </w:r>
            <w:r w:rsidRPr="00B16AC1">
              <w:rPr>
                <w:rFonts w:ascii="Calibri" w:hAnsi="Calibri" w:cs="Calibri"/>
                <w:lang w:val="en-GB"/>
              </w:rPr>
              <w:t>, Sub</w:t>
            </w:r>
            <w:r w:rsidRPr="00B16AC1">
              <w:rPr>
                <w:rFonts w:ascii="Calibri" w:hAnsi="Calibri" w:cs="Calibri"/>
                <w:lang w:val="en-GB"/>
              </w:rPr>
              <w:noBreakHyphen/>
              <w:t xml:space="preserve">section IID of Article </w:t>
            </w:r>
            <w:r w:rsidRPr="00B16AC1">
              <w:rPr>
                <w:rFonts w:ascii="Calibri" w:hAnsi="Calibri" w:cs="Calibri"/>
                <w:b/>
                <w:bCs/>
                <w:lang w:val="en-GB"/>
              </w:rPr>
              <w:t>9</w:t>
            </w:r>
            <w:r w:rsidRPr="00B16AC1">
              <w:rPr>
                <w:rFonts w:ascii="Calibri" w:hAnsi="Calibri" w:cs="Calibri"/>
                <w:lang w:val="en-GB"/>
              </w:rPr>
              <w:t xml:space="preserve">, Sections 1 and 2 of Article </w:t>
            </w:r>
            <w:r w:rsidRPr="00B16AC1">
              <w:rPr>
                <w:rFonts w:ascii="Calibri" w:hAnsi="Calibri" w:cs="Calibri"/>
                <w:b/>
                <w:bCs/>
                <w:lang w:val="en-GB"/>
              </w:rPr>
              <w:t>13</w:t>
            </w:r>
            <w:r w:rsidRPr="00B16AC1">
              <w:rPr>
                <w:rFonts w:ascii="Calibri" w:hAnsi="Calibri" w:cs="Calibri"/>
                <w:lang w:val="en-GB"/>
              </w:rPr>
              <w:t xml:space="preserve">, Article </w:t>
            </w:r>
            <w:r w:rsidRPr="00B16AC1">
              <w:rPr>
                <w:rFonts w:ascii="Calibri" w:hAnsi="Calibri" w:cs="Calibri"/>
                <w:b/>
                <w:bCs/>
                <w:lang w:val="en-GB"/>
              </w:rPr>
              <w:t xml:space="preserve">14 </w:t>
            </w:r>
            <w:r w:rsidRPr="00B16AC1">
              <w:rPr>
                <w:rFonts w:ascii="Calibri" w:hAnsi="Calibri" w:cs="Calibri"/>
                <w:bCs/>
                <w:lang w:val="en-GB"/>
              </w:rPr>
              <w:t>and will not be separately charged</w:t>
            </w:r>
            <w:r w:rsidRPr="00B16AC1">
              <w:rPr>
                <w:rFonts w:ascii="Calibri" w:hAnsi="Calibri" w:cs="Calibri"/>
                <w:lang w:val="en-GB"/>
              </w:rPr>
              <w:t xml:space="preserve">. </w:t>
            </w:r>
          </w:p>
        </w:tc>
        <w:tc>
          <w:tcPr>
            <w:tcW w:w="1134" w:type="dxa"/>
            <w:tcBorders>
              <w:top w:val="single" w:sz="4" w:space="0" w:color="000000"/>
              <w:left w:val="single" w:sz="4" w:space="0" w:color="000000"/>
              <w:bottom w:val="single" w:sz="4" w:space="0" w:color="000000"/>
            </w:tcBorders>
            <w:vAlign w:val="center"/>
          </w:tcPr>
          <w:p w:rsidR="004468C9" w:rsidRPr="007A1FA0" w:rsidRDefault="004468C9" w:rsidP="00004FE8">
            <w:pPr>
              <w:snapToGrid w:val="0"/>
              <w:jc w:val="center"/>
              <w:rPr>
                <w:rFonts w:ascii="Calibri" w:hAnsi="Calibri" w:cs="Calibri"/>
                <w:bCs/>
                <w:sz w:val="16"/>
              </w:rPr>
            </w:pPr>
            <w:r w:rsidRPr="007A1FA0">
              <w:rPr>
                <w:rFonts w:ascii="Calibri" w:hAnsi="Calibri" w:cs="Calibri"/>
                <w:bCs/>
                <w:sz w:val="16"/>
                <w:szCs w:val="22"/>
              </w:rPr>
              <w:t>30 910</w:t>
            </w:r>
          </w:p>
        </w:tc>
        <w:tc>
          <w:tcPr>
            <w:tcW w:w="936" w:type="dxa"/>
            <w:tcBorders>
              <w:top w:val="single" w:sz="4" w:space="0" w:color="000000"/>
              <w:left w:val="single" w:sz="4" w:space="0" w:color="000000"/>
              <w:bottom w:val="single" w:sz="4" w:space="0" w:color="000000"/>
            </w:tcBorders>
            <w:vAlign w:val="center"/>
          </w:tcPr>
          <w:p w:rsidR="004468C9" w:rsidRPr="007A1FA0" w:rsidRDefault="004468C9" w:rsidP="00004FE8">
            <w:pPr>
              <w:snapToGrid w:val="0"/>
              <w:jc w:val="center"/>
              <w:rPr>
                <w:rFonts w:ascii="Calibri" w:hAnsi="Calibri" w:cs="Calibri"/>
                <w:sz w:val="16"/>
              </w:rPr>
            </w:pPr>
            <w:r w:rsidRPr="007A1FA0">
              <w:rPr>
                <w:rFonts w:ascii="Calibri" w:hAnsi="Calibri" w:cs="Calibri"/>
                <w:sz w:val="16"/>
                <w:szCs w:val="22"/>
              </w:rPr>
              <w:t>15 910</w:t>
            </w:r>
          </w:p>
        </w:tc>
        <w:tc>
          <w:tcPr>
            <w:tcW w:w="1049" w:type="dxa"/>
            <w:vMerge/>
            <w:tcBorders>
              <w:top w:val="single" w:sz="4" w:space="0" w:color="000000"/>
              <w:left w:val="single" w:sz="4" w:space="0" w:color="000000"/>
              <w:bottom w:val="single" w:sz="4" w:space="0" w:color="000000"/>
            </w:tcBorders>
            <w:vAlign w:val="center"/>
          </w:tcPr>
          <w:p w:rsidR="004468C9" w:rsidRPr="007A1FA0" w:rsidRDefault="004468C9" w:rsidP="00004FE8"/>
        </w:tc>
        <w:tc>
          <w:tcPr>
            <w:tcW w:w="1569" w:type="dxa"/>
            <w:gridSpan w:val="2"/>
            <w:vMerge/>
            <w:tcBorders>
              <w:top w:val="single" w:sz="4" w:space="0" w:color="000000"/>
              <w:left w:val="single" w:sz="4" w:space="0" w:color="000000"/>
              <w:bottom w:val="single" w:sz="4" w:space="0" w:color="000000"/>
              <w:right w:val="single" w:sz="4" w:space="0" w:color="000000"/>
            </w:tcBorders>
            <w:vAlign w:val="center"/>
          </w:tcPr>
          <w:p w:rsidR="004468C9" w:rsidRPr="007A1FA0" w:rsidRDefault="004468C9" w:rsidP="00004FE8"/>
        </w:tc>
      </w:tr>
      <w:tr w:rsidR="004468C9" w:rsidTr="00004FE8">
        <w:trPr>
          <w:cantSplit/>
          <w:trHeight w:val="405"/>
          <w:jc w:val="center"/>
        </w:trPr>
        <w:tc>
          <w:tcPr>
            <w:tcW w:w="426" w:type="dxa"/>
            <w:vMerge/>
            <w:tcBorders>
              <w:top w:val="single" w:sz="4" w:space="0" w:color="000000"/>
              <w:left w:val="single" w:sz="4" w:space="0" w:color="000000"/>
            </w:tcBorders>
            <w:vAlign w:val="center"/>
          </w:tcPr>
          <w:p w:rsidR="004468C9" w:rsidRPr="007A1FA0" w:rsidRDefault="004468C9" w:rsidP="00004FE8">
            <w:pPr>
              <w:rPr>
                <w:rFonts w:ascii="Calibri" w:hAnsi="Calibri" w:cs="Calibri"/>
              </w:rPr>
            </w:pPr>
          </w:p>
        </w:tc>
        <w:tc>
          <w:tcPr>
            <w:tcW w:w="1134" w:type="dxa"/>
            <w:vMerge/>
            <w:tcBorders>
              <w:top w:val="single" w:sz="4" w:space="0" w:color="000000"/>
              <w:left w:val="single" w:sz="4" w:space="0" w:color="000000"/>
            </w:tcBorders>
            <w:vAlign w:val="center"/>
          </w:tcPr>
          <w:p w:rsidR="004468C9" w:rsidRPr="007A1FA0" w:rsidRDefault="004468C9" w:rsidP="00004FE8">
            <w:pPr>
              <w:rPr>
                <w:rFonts w:ascii="Calibri" w:hAnsi="Calibri" w:cs="Calibri"/>
              </w:rPr>
            </w:pPr>
          </w:p>
        </w:tc>
        <w:tc>
          <w:tcPr>
            <w:tcW w:w="492" w:type="dxa"/>
            <w:vMerge/>
            <w:tcBorders>
              <w:top w:val="single" w:sz="4" w:space="0" w:color="000000"/>
              <w:left w:val="single" w:sz="4" w:space="0" w:color="000000"/>
              <w:bottom w:val="single" w:sz="4" w:space="0" w:color="000000"/>
            </w:tcBorders>
            <w:vAlign w:val="center"/>
          </w:tcPr>
          <w:p w:rsidR="004468C9" w:rsidRPr="007A1FA0" w:rsidRDefault="004468C9" w:rsidP="00004FE8">
            <w:pPr>
              <w:rPr>
                <w:rFonts w:ascii="Calibri" w:hAnsi="Calibri" w:cs="Calibri"/>
              </w:rPr>
            </w:pPr>
          </w:p>
        </w:tc>
        <w:tc>
          <w:tcPr>
            <w:tcW w:w="8580" w:type="dxa"/>
            <w:vMerge/>
            <w:tcBorders>
              <w:top w:val="single" w:sz="4" w:space="0" w:color="000000"/>
              <w:left w:val="single" w:sz="4" w:space="0" w:color="000000"/>
              <w:bottom w:val="single" w:sz="4" w:space="0" w:color="000000"/>
            </w:tcBorders>
            <w:vAlign w:val="center"/>
          </w:tcPr>
          <w:p w:rsidR="004468C9" w:rsidRPr="007A1FA0" w:rsidRDefault="004468C9" w:rsidP="00004FE8">
            <w:pPr>
              <w:rPr>
                <w:rFonts w:ascii="Calibri" w:hAnsi="Calibri" w:cs="Calibri"/>
              </w:rPr>
            </w:pPr>
          </w:p>
        </w:tc>
        <w:tc>
          <w:tcPr>
            <w:tcW w:w="1134" w:type="dxa"/>
            <w:vMerge w:val="restart"/>
            <w:tcBorders>
              <w:top w:val="single" w:sz="4" w:space="0" w:color="000000"/>
              <w:left w:val="single" w:sz="4" w:space="0" w:color="000000"/>
              <w:bottom w:val="single" w:sz="4" w:space="0" w:color="000000"/>
            </w:tcBorders>
            <w:vAlign w:val="center"/>
          </w:tcPr>
          <w:p w:rsidR="004468C9" w:rsidRPr="007A1FA0" w:rsidRDefault="004468C9" w:rsidP="00004FE8">
            <w:pPr>
              <w:snapToGrid w:val="0"/>
              <w:jc w:val="center"/>
              <w:rPr>
                <w:rFonts w:ascii="Calibri" w:hAnsi="Calibri" w:cs="Calibri"/>
                <w:bCs/>
                <w:sz w:val="16"/>
              </w:rPr>
            </w:pPr>
            <w:r w:rsidRPr="007A1FA0">
              <w:rPr>
                <w:rFonts w:ascii="Calibri" w:hAnsi="Calibri" w:cs="Calibri"/>
                <w:bCs/>
                <w:sz w:val="16"/>
                <w:szCs w:val="22"/>
              </w:rPr>
              <w:t>57 920</w:t>
            </w:r>
          </w:p>
        </w:tc>
        <w:tc>
          <w:tcPr>
            <w:tcW w:w="936" w:type="dxa"/>
            <w:vMerge w:val="restart"/>
            <w:tcBorders>
              <w:top w:val="single" w:sz="4" w:space="0" w:color="000000"/>
              <w:left w:val="single" w:sz="4" w:space="0" w:color="000000"/>
              <w:bottom w:val="single" w:sz="4" w:space="0" w:color="000000"/>
            </w:tcBorders>
            <w:vAlign w:val="center"/>
          </w:tcPr>
          <w:p w:rsidR="004468C9" w:rsidRPr="007A1FA0" w:rsidRDefault="004468C9" w:rsidP="00004FE8">
            <w:pPr>
              <w:snapToGrid w:val="0"/>
              <w:jc w:val="center"/>
              <w:rPr>
                <w:rFonts w:ascii="Calibri" w:hAnsi="Calibri" w:cs="Calibri"/>
                <w:sz w:val="16"/>
              </w:rPr>
            </w:pPr>
            <w:r w:rsidRPr="007A1FA0">
              <w:rPr>
                <w:rFonts w:ascii="Calibri" w:hAnsi="Calibri" w:cs="Calibri"/>
                <w:sz w:val="16"/>
                <w:szCs w:val="22"/>
              </w:rPr>
              <w:t>42 920</w:t>
            </w:r>
          </w:p>
        </w:tc>
        <w:tc>
          <w:tcPr>
            <w:tcW w:w="1049" w:type="dxa"/>
            <w:vMerge/>
            <w:tcBorders>
              <w:top w:val="single" w:sz="4" w:space="0" w:color="000000"/>
              <w:left w:val="single" w:sz="4" w:space="0" w:color="000000"/>
              <w:bottom w:val="single" w:sz="4" w:space="0" w:color="000000"/>
            </w:tcBorders>
            <w:vAlign w:val="center"/>
          </w:tcPr>
          <w:p w:rsidR="004468C9" w:rsidRPr="007A1FA0" w:rsidRDefault="004468C9" w:rsidP="00004FE8"/>
        </w:tc>
        <w:tc>
          <w:tcPr>
            <w:tcW w:w="1569" w:type="dxa"/>
            <w:gridSpan w:val="2"/>
            <w:vMerge/>
            <w:tcBorders>
              <w:top w:val="single" w:sz="4" w:space="0" w:color="000000"/>
              <w:left w:val="single" w:sz="4" w:space="0" w:color="000000"/>
              <w:bottom w:val="single" w:sz="4" w:space="0" w:color="000000"/>
              <w:right w:val="single" w:sz="4" w:space="0" w:color="000000"/>
            </w:tcBorders>
            <w:vAlign w:val="center"/>
          </w:tcPr>
          <w:p w:rsidR="004468C9" w:rsidRPr="007A1FA0" w:rsidRDefault="004468C9" w:rsidP="00004FE8"/>
        </w:tc>
      </w:tr>
      <w:tr w:rsidR="004468C9" w:rsidTr="00004FE8">
        <w:trPr>
          <w:cantSplit/>
          <w:trHeight w:val="405"/>
          <w:jc w:val="center"/>
        </w:trPr>
        <w:tc>
          <w:tcPr>
            <w:tcW w:w="426" w:type="dxa"/>
            <w:vMerge/>
            <w:tcBorders>
              <w:top w:val="single" w:sz="4" w:space="0" w:color="000000"/>
              <w:left w:val="single" w:sz="4" w:space="0" w:color="000000"/>
            </w:tcBorders>
            <w:vAlign w:val="center"/>
          </w:tcPr>
          <w:p w:rsidR="004468C9" w:rsidRPr="007A1FA0" w:rsidRDefault="004468C9" w:rsidP="00004FE8">
            <w:pPr>
              <w:rPr>
                <w:rFonts w:ascii="Calibri" w:hAnsi="Calibri" w:cs="Calibri"/>
              </w:rPr>
            </w:pPr>
          </w:p>
        </w:tc>
        <w:tc>
          <w:tcPr>
            <w:tcW w:w="1134" w:type="dxa"/>
            <w:vMerge/>
            <w:tcBorders>
              <w:top w:val="single" w:sz="4" w:space="0" w:color="000000"/>
              <w:left w:val="single" w:sz="4" w:space="0" w:color="000000"/>
            </w:tcBorders>
            <w:vAlign w:val="center"/>
          </w:tcPr>
          <w:p w:rsidR="004468C9" w:rsidRPr="007A1FA0" w:rsidRDefault="004468C9" w:rsidP="00004FE8">
            <w:pPr>
              <w:rPr>
                <w:rFonts w:ascii="Calibri" w:hAnsi="Calibri" w:cs="Calibri"/>
              </w:rPr>
            </w:pPr>
          </w:p>
        </w:tc>
        <w:tc>
          <w:tcPr>
            <w:tcW w:w="492" w:type="dxa"/>
            <w:vMerge w:val="restart"/>
            <w:tcBorders>
              <w:top w:val="single" w:sz="4" w:space="0" w:color="000000"/>
              <w:left w:val="single" w:sz="4" w:space="0" w:color="000000"/>
              <w:bottom w:val="single" w:sz="4" w:space="0" w:color="000000"/>
            </w:tcBorders>
            <w:vAlign w:val="center"/>
          </w:tcPr>
          <w:p w:rsidR="004468C9" w:rsidRPr="007A1FA0" w:rsidRDefault="004468C9" w:rsidP="00004FE8">
            <w:pPr>
              <w:snapToGrid w:val="0"/>
              <w:jc w:val="both"/>
              <w:rPr>
                <w:rFonts w:ascii="Calibri" w:hAnsi="Calibri" w:cs="Calibri"/>
                <w:sz w:val="16"/>
              </w:rPr>
            </w:pPr>
            <w:r w:rsidRPr="007A1FA0">
              <w:rPr>
                <w:rFonts w:ascii="Calibri" w:hAnsi="Calibri" w:cs="Calibri"/>
                <w:sz w:val="16"/>
                <w:szCs w:val="22"/>
              </w:rPr>
              <w:t>N2*</w:t>
            </w:r>
          </w:p>
        </w:tc>
        <w:tc>
          <w:tcPr>
            <w:tcW w:w="8580" w:type="dxa"/>
            <w:vMerge/>
            <w:tcBorders>
              <w:top w:val="single" w:sz="4" w:space="0" w:color="000000"/>
              <w:left w:val="single" w:sz="4" w:space="0" w:color="000000"/>
              <w:bottom w:val="single" w:sz="4" w:space="0" w:color="000000"/>
            </w:tcBorders>
            <w:vAlign w:val="center"/>
          </w:tcPr>
          <w:p w:rsidR="004468C9" w:rsidRPr="007A1FA0" w:rsidRDefault="004468C9" w:rsidP="00004FE8">
            <w:pPr>
              <w:rPr>
                <w:rFonts w:ascii="Calibri" w:hAnsi="Calibri" w:cs="Calibri"/>
              </w:rPr>
            </w:pPr>
          </w:p>
        </w:tc>
        <w:tc>
          <w:tcPr>
            <w:tcW w:w="1134" w:type="dxa"/>
            <w:vMerge/>
            <w:tcBorders>
              <w:top w:val="single" w:sz="4" w:space="0" w:color="000000"/>
              <w:left w:val="single" w:sz="4" w:space="0" w:color="000000"/>
              <w:bottom w:val="single" w:sz="4" w:space="0" w:color="000000"/>
            </w:tcBorders>
            <w:vAlign w:val="center"/>
          </w:tcPr>
          <w:p w:rsidR="004468C9" w:rsidRPr="007A1FA0" w:rsidRDefault="004468C9" w:rsidP="00004FE8">
            <w:pPr>
              <w:rPr>
                <w:rFonts w:ascii="Calibri" w:hAnsi="Calibri" w:cs="Calibri"/>
              </w:rPr>
            </w:pPr>
          </w:p>
        </w:tc>
        <w:tc>
          <w:tcPr>
            <w:tcW w:w="936" w:type="dxa"/>
            <w:vMerge/>
            <w:tcBorders>
              <w:top w:val="single" w:sz="4" w:space="0" w:color="000000"/>
              <w:left w:val="single" w:sz="4" w:space="0" w:color="000000"/>
              <w:bottom w:val="single" w:sz="4" w:space="0" w:color="000000"/>
            </w:tcBorders>
            <w:vAlign w:val="center"/>
          </w:tcPr>
          <w:p w:rsidR="004468C9" w:rsidRPr="007A1FA0" w:rsidRDefault="004468C9" w:rsidP="00004FE8">
            <w:pPr>
              <w:rPr>
                <w:rFonts w:ascii="Calibri" w:hAnsi="Calibri" w:cs="Calibri"/>
              </w:rPr>
            </w:pPr>
          </w:p>
        </w:tc>
        <w:tc>
          <w:tcPr>
            <w:tcW w:w="1049" w:type="dxa"/>
            <w:vMerge/>
            <w:tcBorders>
              <w:top w:val="single" w:sz="4" w:space="0" w:color="000000"/>
              <w:left w:val="single" w:sz="4" w:space="0" w:color="000000"/>
              <w:bottom w:val="single" w:sz="4" w:space="0" w:color="000000"/>
            </w:tcBorders>
            <w:vAlign w:val="center"/>
          </w:tcPr>
          <w:p w:rsidR="004468C9" w:rsidRPr="007A1FA0" w:rsidRDefault="004468C9" w:rsidP="00004FE8"/>
        </w:tc>
        <w:tc>
          <w:tcPr>
            <w:tcW w:w="1569" w:type="dxa"/>
            <w:gridSpan w:val="2"/>
            <w:vMerge/>
            <w:tcBorders>
              <w:top w:val="single" w:sz="4" w:space="0" w:color="000000"/>
              <w:left w:val="single" w:sz="4" w:space="0" w:color="000000"/>
              <w:bottom w:val="single" w:sz="4" w:space="0" w:color="000000"/>
              <w:right w:val="single" w:sz="4" w:space="0" w:color="000000"/>
            </w:tcBorders>
            <w:vAlign w:val="center"/>
          </w:tcPr>
          <w:p w:rsidR="004468C9" w:rsidRPr="007A1FA0" w:rsidRDefault="004468C9" w:rsidP="00004FE8"/>
        </w:tc>
      </w:tr>
      <w:tr w:rsidR="004468C9" w:rsidTr="00004FE8">
        <w:trPr>
          <w:cantSplit/>
          <w:trHeight w:val="405"/>
          <w:jc w:val="center"/>
        </w:trPr>
        <w:tc>
          <w:tcPr>
            <w:tcW w:w="426" w:type="dxa"/>
            <w:vMerge/>
            <w:tcBorders>
              <w:top w:val="single" w:sz="4" w:space="0" w:color="000000"/>
              <w:left w:val="single" w:sz="4" w:space="0" w:color="000000"/>
            </w:tcBorders>
            <w:vAlign w:val="center"/>
          </w:tcPr>
          <w:p w:rsidR="004468C9" w:rsidRPr="007A1FA0" w:rsidRDefault="004468C9" w:rsidP="00004FE8">
            <w:pPr>
              <w:rPr>
                <w:rFonts w:ascii="Calibri" w:hAnsi="Calibri" w:cs="Calibri"/>
              </w:rPr>
            </w:pPr>
          </w:p>
        </w:tc>
        <w:tc>
          <w:tcPr>
            <w:tcW w:w="1134" w:type="dxa"/>
            <w:vMerge/>
            <w:tcBorders>
              <w:top w:val="single" w:sz="4" w:space="0" w:color="000000"/>
              <w:left w:val="single" w:sz="4" w:space="0" w:color="000000"/>
            </w:tcBorders>
            <w:vAlign w:val="center"/>
          </w:tcPr>
          <w:p w:rsidR="004468C9" w:rsidRPr="007A1FA0" w:rsidRDefault="004468C9" w:rsidP="00004FE8">
            <w:pPr>
              <w:rPr>
                <w:rFonts w:ascii="Calibri" w:hAnsi="Calibri" w:cs="Calibri"/>
              </w:rPr>
            </w:pPr>
          </w:p>
        </w:tc>
        <w:tc>
          <w:tcPr>
            <w:tcW w:w="492" w:type="dxa"/>
            <w:vMerge/>
            <w:tcBorders>
              <w:top w:val="single" w:sz="4" w:space="0" w:color="000000"/>
              <w:left w:val="single" w:sz="4" w:space="0" w:color="000000"/>
              <w:bottom w:val="single" w:sz="4" w:space="0" w:color="000000"/>
            </w:tcBorders>
            <w:vAlign w:val="center"/>
          </w:tcPr>
          <w:p w:rsidR="004468C9" w:rsidRPr="007A1FA0" w:rsidRDefault="004468C9" w:rsidP="00004FE8">
            <w:pPr>
              <w:rPr>
                <w:rFonts w:ascii="Calibri" w:hAnsi="Calibri" w:cs="Calibri"/>
              </w:rPr>
            </w:pPr>
          </w:p>
        </w:tc>
        <w:tc>
          <w:tcPr>
            <w:tcW w:w="8580" w:type="dxa"/>
            <w:vMerge/>
            <w:tcBorders>
              <w:top w:val="single" w:sz="4" w:space="0" w:color="000000"/>
              <w:left w:val="single" w:sz="4" w:space="0" w:color="000000"/>
              <w:bottom w:val="single" w:sz="4" w:space="0" w:color="000000"/>
            </w:tcBorders>
            <w:vAlign w:val="center"/>
          </w:tcPr>
          <w:p w:rsidR="004468C9" w:rsidRPr="007A1FA0" w:rsidRDefault="004468C9" w:rsidP="00004FE8">
            <w:pPr>
              <w:rPr>
                <w:rFonts w:ascii="Calibri" w:hAnsi="Calibri" w:cs="Calibri"/>
              </w:rPr>
            </w:pPr>
          </w:p>
        </w:tc>
        <w:tc>
          <w:tcPr>
            <w:tcW w:w="1134" w:type="dxa"/>
            <w:vMerge w:val="restart"/>
            <w:tcBorders>
              <w:top w:val="single" w:sz="4" w:space="0" w:color="000000"/>
              <w:left w:val="single" w:sz="4" w:space="0" w:color="000000"/>
              <w:bottom w:val="single" w:sz="4" w:space="0" w:color="000000"/>
            </w:tcBorders>
            <w:vAlign w:val="center"/>
          </w:tcPr>
          <w:p w:rsidR="004468C9" w:rsidRPr="007A1FA0" w:rsidRDefault="004468C9" w:rsidP="00004FE8">
            <w:pPr>
              <w:snapToGrid w:val="0"/>
              <w:jc w:val="center"/>
              <w:rPr>
                <w:rFonts w:ascii="Calibri" w:hAnsi="Calibri" w:cs="Calibri"/>
                <w:bCs/>
                <w:sz w:val="16"/>
              </w:rPr>
            </w:pPr>
            <w:r w:rsidRPr="007A1FA0">
              <w:rPr>
                <w:rFonts w:ascii="Calibri" w:hAnsi="Calibri" w:cs="Calibri"/>
                <w:bCs/>
                <w:sz w:val="16"/>
                <w:szCs w:val="22"/>
              </w:rPr>
              <w:t>57 920</w:t>
            </w:r>
          </w:p>
        </w:tc>
        <w:tc>
          <w:tcPr>
            <w:tcW w:w="936" w:type="dxa"/>
            <w:vMerge w:val="restart"/>
            <w:tcBorders>
              <w:top w:val="single" w:sz="4" w:space="0" w:color="000000"/>
              <w:left w:val="single" w:sz="4" w:space="0" w:color="000000"/>
              <w:bottom w:val="single" w:sz="4" w:space="0" w:color="000000"/>
            </w:tcBorders>
            <w:vAlign w:val="center"/>
          </w:tcPr>
          <w:p w:rsidR="004468C9" w:rsidRPr="007A1FA0" w:rsidRDefault="004468C9" w:rsidP="00004FE8">
            <w:pPr>
              <w:snapToGrid w:val="0"/>
              <w:jc w:val="center"/>
              <w:rPr>
                <w:rFonts w:ascii="Calibri" w:hAnsi="Calibri" w:cs="Calibri"/>
                <w:sz w:val="16"/>
              </w:rPr>
            </w:pPr>
            <w:r w:rsidRPr="007A1FA0">
              <w:rPr>
                <w:rFonts w:ascii="Calibri" w:hAnsi="Calibri" w:cs="Calibri"/>
                <w:sz w:val="16"/>
                <w:szCs w:val="22"/>
              </w:rPr>
              <w:t>42 920</w:t>
            </w:r>
          </w:p>
        </w:tc>
        <w:tc>
          <w:tcPr>
            <w:tcW w:w="1049" w:type="dxa"/>
            <w:vMerge/>
            <w:tcBorders>
              <w:top w:val="single" w:sz="4" w:space="0" w:color="000000"/>
              <w:left w:val="single" w:sz="4" w:space="0" w:color="000000"/>
              <w:bottom w:val="single" w:sz="4" w:space="0" w:color="000000"/>
            </w:tcBorders>
            <w:vAlign w:val="center"/>
          </w:tcPr>
          <w:p w:rsidR="004468C9" w:rsidRPr="007A1FA0" w:rsidRDefault="004468C9" w:rsidP="00004FE8"/>
        </w:tc>
        <w:tc>
          <w:tcPr>
            <w:tcW w:w="1569" w:type="dxa"/>
            <w:gridSpan w:val="2"/>
            <w:vMerge/>
            <w:tcBorders>
              <w:top w:val="single" w:sz="4" w:space="0" w:color="000000"/>
              <w:left w:val="single" w:sz="4" w:space="0" w:color="000000"/>
              <w:bottom w:val="single" w:sz="4" w:space="0" w:color="000000"/>
              <w:right w:val="single" w:sz="4" w:space="0" w:color="000000"/>
            </w:tcBorders>
            <w:vAlign w:val="center"/>
          </w:tcPr>
          <w:p w:rsidR="004468C9" w:rsidRPr="007A1FA0" w:rsidRDefault="004468C9" w:rsidP="00004FE8"/>
        </w:tc>
      </w:tr>
      <w:tr w:rsidR="004468C9" w:rsidTr="00004FE8">
        <w:trPr>
          <w:cantSplit/>
          <w:trHeight w:hRule="exact" w:val="378"/>
          <w:jc w:val="center"/>
        </w:trPr>
        <w:tc>
          <w:tcPr>
            <w:tcW w:w="426" w:type="dxa"/>
            <w:vMerge/>
            <w:tcBorders>
              <w:top w:val="single" w:sz="4" w:space="0" w:color="000000"/>
              <w:left w:val="single" w:sz="4" w:space="0" w:color="000000"/>
            </w:tcBorders>
            <w:vAlign w:val="center"/>
          </w:tcPr>
          <w:p w:rsidR="004468C9" w:rsidRPr="007A1FA0" w:rsidRDefault="004468C9" w:rsidP="00004FE8">
            <w:pPr>
              <w:rPr>
                <w:rFonts w:ascii="Calibri" w:hAnsi="Calibri" w:cs="Calibri"/>
              </w:rPr>
            </w:pPr>
          </w:p>
        </w:tc>
        <w:tc>
          <w:tcPr>
            <w:tcW w:w="1134" w:type="dxa"/>
            <w:vMerge/>
            <w:tcBorders>
              <w:top w:val="single" w:sz="4" w:space="0" w:color="000000"/>
              <w:left w:val="single" w:sz="4" w:space="0" w:color="000000"/>
            </w:tcBorders>
            <w:vAlign w:val="center"/>
          </w:tcPr>
          <w:p w:rsidR="004468C9" w:rsidRPr="007A1FA0" w:rsidRDefault="004468C9" w:rsidP="00004FE8">
            <w:pPr>
              <w:rPr>
                <w:rFonts w:ascii="Calibri" w:hAnsi="Calibri" w:cs="Calibri"/>
              </w:rPr>
            </w:pPr>
          </w:p>
        </w:tc>
        <w:tc>
          <w:tcPr>
            <w:tcW w:w="492" w:type="dxa"/>
            <w:tcBorders>
              <w:top w:val="single" w:sz="4" w:space="0" w:color="000000"/>
              <w:left w:val="single" w:sz="4" w:space="0" w:color="000000"/>
              <w:bottom w:val="single" w:sz="4" w:space="0" w:color="000000"/>
            </w:tcBorders>
            <w:vAlign w:val="center"/>
          </w:tcPr>
          <w:p w:rsidR="004468C9" w:rsidRPr="007A1FA0" w:rsidRDefault="004468C9" w:rsidP="00004FE8">
            <w:pPr>
              <w:snapToGrid w:val="0"/>
              <w:jc w:val="both"/>
              <w:rPr>
                <w:rFonts w:ascii="Calibri" w:hAnsi="Calibri" w:cs="Calibri"/>
                <w:sz w:val="16"/>
              </w:rPr>
            </w:pPr>
            <w:r w:rsidRPr="007A1FA0">
              <w:rPr>
                <w:rFonts w:ascii="Calibri" w:hAnsi="Calibri" w:cs="Calibri"/>
                <w:sz w:val="16"/>
                <w:szCs w:val="22"/>
              </w:rPr>
              <w:t>N3*</w:t>
            </w:r>
          </w:p>
        </w:tc>
        <w:tc>
          <w:tcPr>
            <w:tcW w:w="8580" w:type="dxa"/>
            <w:vMerge/>
            <w:tcBorders>
              <w:top w:val="single" w:sz="4" w:space="0" w:color="000000"/>
              <w:left w:val="single" w:sz="4" w:space="0" w:color="000000"/>
              <w:bottom w:val="single" w:sz="4" w:space="0" w:color="000000"/>
            </w:tcBorders>
            <w:vAlign w:val="center"/>
          </w:tcPr>
          <w:p w:rsidR="004468C9" w:rsidRPr="007A1FA0" w:rsidRDefault="004468C9" w:rsidP="00004FE8">
            <w:pPr>
              <w:rPr>
                <w:rFonts w:ascii="Calibri" w:hAnsi="Calibri" w:cs="Calibri"/>
              </w:rPr>
            </w:pPr>
          </w:p>
        </w:tc>
        <w:tc>
          <w:tcPr>
            <w:tcW w:w="1134" w:type="dxa"/>
            <w:vMerge/>
            <w:tcBorders>
              <w:top w:val="single" w:sz="4" w:space="0" w:color="000000"/>
              <w:left w:val="single" w:sz="4" w:space="0" w:color="000000"/>
              <w:bottom w:val="single" w:sz="4" w:space="0" w:color="000000"/>
            </w:tcBorders>
            <w:vAlign w:val="center"/>
          </w:tcPr>
          <w:p w:rsidR="004468C9" w:rsidRPr="007A1FA0" w:rsidRDefault="004468C9" w:rsidP="00004FE8">
            <w:pPr>
              <w:rPr>
                <w:rFonts w:ascii="Calibri" w:hAnsi="Calibri" w:cs="Calibri"/>
              </w:rPr>
            </w:pPr>
          </w:p>
        </w:tc>
        <w:tc>
          <w:tcPr>
            <w:tcW w:w="936" w:type="dxa"/>
            <w:vMerge/>
            <w:tcBorders>
              <w:top w:val="single" w:sz="4" w:space="0" w:color="000000"/>
              <w:left w:val="single" w:sz="4" w:space="0" w:color="000000"/>
              <w:bottom w:val="single" w:sz="4" w:space="0" w:color="000000"/>
            </w:tcBorders>
            <w:vAlign w:val="center"/>
          </w:tcPr>
          <w:p w:rsidR="004468C9" w:rsidRPr="007A1FA0" w:rsidRDefault="004468C9" w:rsidP="00004FE8">
            <w:pPr>
              <w:rPr>
                <w:rFonts w:ascii="Calibri" w:hAnsi="Calibri" w:cs="Calibri"/>
              </w:rPr>
            </w:pPr>
          </w:p>
        </w:tc>
        <w:tc>
          <w:tcPr>
            <w:tcW w:w="1049" w:type="dxa"/>
            <w:vMerge/>
            <w:tcBorders>
              <w:top w:val="single" w:sz="4" w:space="0" w:color="000000"/>
              <w:left w:val="single" w:sz="4" w:space="0" w:color="000000"/>
              <w:bottom w:val="single" w:sz="4" w:space="0" w:color="000000"/>
            </w:tcBorders>
            <w:vAlign w:val="center"/>
          </w:tcPr>
          <w:p w:rsidR="004468C9" w:rsidRPr="007A1FA0" w:rsidRDefault="004468C9" w:rsidP="00004FE8"/>
        </w:tc>
        <w:tc>
          <w:tcPr>
            <w:tcW w:w="1569" w:type="dxa"/>
            <w:gridSpan w:val="2"/>
            <w:vMerge/>
            <w:tcBorders>
              <w:top w:val="single" w:sz="4" w:space="0" w:color="000000"/>
              <w:left w:val="single" w:sz="4" w:space="0" w:color="000000"/>
              <w:bottom w:val="single" w:sz="4" w:space="0" w:color="000000"/>
              <w:right w:val="single" w:sz="4" w:space="0" w:color="000000"/>
            </w:tcBorders>
            <w:vAlign w:val="center"/>
          </w:tcPr>
          <w:p w:rsidR="004468C9" w:rsidRPr="007A1FA0" w:rsidRDefault="004468C9" w:rsidP="00004FE8"/>
        </w:tc>
      </w:tr>
      <w:tr w:rsidR="004468C9" w:rsidTr="00004FE8">
        <w:trPr>
          <w:cantSplit/>
          <w:jc w:val="center"/>
        </w:trPr>
        <w:tc>
          <w:tcPr>
            <w:tcW w:w="426" w:type="dxa"/>
            <w:tcBorders>
              <w:top w:val="single" w:sz="4" w:space="0" w:color="000000"/>
              <w:left w:val="single" w:sz="4" w:space="0" w:color="000000"/>
            </w:tcBorders>
            <w:vAlign w:val="center"/>
          </w:tcPr>
          <w:p w:rsidR="004468C9" w:rsidRPr="007A1FA0" w:rsidRDefault="004468C9" w:rsidP="00004FE8">
            <w:pPr>
              <w:snapToGrid w:val="0"/>
              <w:jc w:val="both"/>
              <w:rPr>
                <w:rFonts w:ascii="Calibri" w:hAnsi="Calibri" w:cs="Calibri"/>
                <w:sz w:val="16"/>
              </w:rPr>
            </w:pPr>
          </w:p>
        </w:tc>
        <w:tc>
          <w:tcPr>
            <w:tcW w:w="1134" w:type="dxa"/>
            <w:tcBorders>
              <w:top w:val="single" w:sz="4" w:space="0" w:color="000000"/>
              <w:left w:val="single" w:sz="4" w:space="0" w:color="000000"/>
            </w:tcBorders>
            <w:vAlign w:val="center"/>
          </w:tcPr>
          <w:p w:rsidR="004468C9" w:rsidRPr="007A1FA0" w:rsidRDefault="004468C9" w:rsidP="00004FE8">
            <w:pPr>
              <w:snapToGrid w:val="0"/>
              <w:jc w:val="both"/>
              <w:rPr>
                <w:rFonts w:ascii="Calibri" w:hAnsi="Calibri" w:cs="Calibri"/>
                <w:sz w:val="16"/>
              </w:rPr>
            </w:pPr>
          </w:p>
        </w:tc>
        <w:tc>
          <w:tcPr>
            <w:tcW w:w="492" w:type="dxa"/>
            <w:tcBorders>
              <w:top w:val="single" w:sz="4" w:space="0" w:color="000000"/>
              <w:left w:val="single" w:sz="4" w:space="0" w:color="000000"/>
              <w:bottom w:val="single" w:sz="4" w:space="0" w:color="000000"/>
            </w:tcBorders>
            <w:vAlign w:val="center"/>
          </w:tcPr>
          <w:p w:rsidR="004468C9" w:rsidRPr="007A1FA0" w:rsidRDefault="004468C9" w:rsidP="00004FE8">
            <w:pPr>
              <w:snapToGrid w:val="0"/>
              <w:jc w:val="both"/>
              <w:rPr>
                <w:rFonts w:ascii="Calibri" w:hAnsi="Calibri" w:cs="Calibri"/>
                <w:sz w:val="16"/>
              </w:rPr>
            </w:pPr>
            <w:r w:rsidRPr="007A1FA0">
              <w:rPr>
                <w:rFonts w:ascii="Calibri" w:hAnsi="Calibri" w:cs="Calibri"/>
                <w:sz w:val="16"/>
                <w:szCs w:val="22"/>
              </w:rPr>
              <w:t>N4</w:t>
            </w:r>
          </w:p>
        </w:tc>
        <w:tc>
          <w:tcPr>
            <w:tcW w:w="8580" w:type="dxa"/>
            <w:tcBorders>
              <w:top w:val="single" w:sz="4" w:space="0" w:color="000000"/>
              <w:left w:val="single" w:sz="4" w:space="0" w:color="000000"/>
              <w:bottom w:val="single" w:sz="4" w:space="0" w:color="000000"/>
            </w:tcBorders>
            <w:vAlign w:val="center"/>
          </w:tcPr>
          <w:p w:rsidR="004468C9" w:rsidRPr="007A1FA0" w:rsidRDefault="004468C9" w:rsidP="00004FE8">
            <w:pPr>
              <w:snapToGrid w:val="0"/>
              <w:rPr>
                <w:rFonts w:ascii="Calibri" w:hAnsi="Calibri" w:cs="Calibri"/>
                <w:bCs/>
                <w:sz w:val="16"/>
              </w:rPr>
            </w:pPr>
            <w:r w:rsidRPr="007A1FA0">
              <w:rPr>
                <w:rFonts w:ascii="Calibri" w:hAnsi="Calibri" w:cs="Calibri"/>
                <w:sz w:val="16"/>
                <w:szCs w:val="22"/>
              </w:rPr>
              <w:t xml:space="preserve">Notification for recording in the MIFR of frequency assignments to a non-geostationary-satellite network not subject to coordination under Section </w:t>
            </w:r>
            <w:r w:rsidRPr="007A1FA0">
              <w:rPr>
                <w:rFonts w:ascii="Calibri" w:hAnsi="Calibri" w:cs="Calibri"/>
                <w:b/>
                <w:sz w:val="16"/>
                <w:szCs w:val="22"/>
              </w:rPr>
              <w:t>II</w:t>
            </w:r>
            <w:r w:rsidRPr="007A1FA0">
              <w:rPr>
                <w:rFonts w:ascii="Calibri" w:hAnsi="Calibri" w:cs="Calibri"/>
                <w:sz w:val="16"/>
                <w:szCs w:val="22"/>
              </w:rPr>
              <w:t xml:space="preserve"> of Article</w:t>
            </w:r>
            <w:r w:rsidRPr="007A1FA0">
              <w:rPr>
                <w:rFonts w:ascii="Calibri" w:hAnsi="Calibri" w:cs="Calibri"/>
                <w:b/>
                <w:sz w:val="16"/>
                <w:szCs w:val="22"/>
              </w:rPr>
              <w:t xml:space="preserve"> 9, </w:t>
            </w:r>
            <w:r w:rsidRPr="007A1FA0">
              <w:rPr>
                <w:rFonts w:ascii="Calibri" w:hAnsi="Calibri" w:cs="Calibri"/>
                <w:bCs/>
                <w:sz w:val="16"/>
                <w:szCs w:val="22"/>
              </w:rPr>
              <w:t xml:space="preserve">or subject to No. </w:t>
            </w:r>
            <w:r w:rsidRPr="007A1FA0">
              <w:rPr>
                <w:rFonts w:ascii="Calibri" w:hAnsi="Calibri" w:cs="Calibri"/>
                <w:b/>
                <w:sz w:val="16"/>
                <w:szCs w:val="22"/>
              </w:rPr>
              <w:t xml:space="preserve">9.21 </w:t>
            </w:r>
            <w:r w:rsidRPr="007A1FA0">
              <w:rPr>
                <w:rFonts w:ascii="Calibri" w:hAnsi="Calibri" w:cs="Calibri"/>
                <w:bCs/>
                <w:sz w:val="16"/>
                <w:szCs w:val="22"/>
              </w:rPr>
              <w:t>only.</w:t>
            </w:r>
          </w:p>
        </w:tc>
        <w:tc>
          <w:tcPr>
            <w:tcW w:w="2070" w:type="dxa"/>
            <w:gridSpan w:val="2"/>
            <w:tcBorders>
              <w:top w:val="single" w:sz="4" w:space="0" w:color="000000"/>
              <w:left w:val="single" w:sz="4" w:space="0" w:color="000000"/>
              <w:bottom w:val="single" w:sz="4" w:space="0" w:color="000000"/>
            </w:tcBorders>
            <w:vAlign w:val="center"/>
          </w:tcPr>
          <w:p w:rsidR="004468C9" w:rsidRPr="007A1FA0" w:rsidRDefault="004468C9" w:rsidP="00004FE8">
            <w:pPr>
              <w:snapToGrid w:val="0"/>
              <w:jc w:val="center"/>
              <w:rPr>
                <w:rFonts w:ascii="Calibri" w:hAnsi="Calibri" w:cs="Calibri"/>
                <w:bCs/>
                <w:sz w:val="16"/>
              </w:rPr>
            </w:pPr>
            <w:r w:rsidRPr="007A1FA0">
              <w:rPr>
                <w:rFonts w:ascii="Calibri" w:hAnsi="Calibri" w:cs="Calibri"/>
                <w:bCs/>
                <w:sz w:val="16"/>
                <w:szCs w:val="22"/>
              </w:rPr>
              <w:t>7 030</w:t>
            </w:r>
          </w:p>
        </w:tc>
        <w:tc>
          <w:tcPr>
            <w:tcW w:w="2618" w:type="dxa"/>
            <w:gridSpan w:val="3"/>
            <w:tcBorders>
              <w:top w:val="single" w:sz="4" w:space="0" w:color="000000"/>
              <w:left w:val="single" w:sz="4" w:space="0" w:color="000000"/>
              <w:bottom w:val="single" w:sz="4" w:space="0" w:color="000000"/>
              <w:right w:val="single" w:sz="4" w:space="0" w:color="000000"/>
            </w:tcBorders>
            <w:vAlign w:val="center"/>
          </w:tcPr>
          <w:p w:rsidR="004468C9" w:rsidRPr="007A1FA0" w:rsidRDefault="004468C9" w:rsidP="00004FE8">
            <w:pPr>
              <w:snapToGrid w:val="0"/>
              <w:jc w:val="center"/>
              <w:rPr>
                <w:sz w:val="16"/>
              </w:rPr>
            </w:pPr>
            <w:r w:rsidRPr="007A1FA0">
              <w:rPr>
                <w:sz w:val="16"/>
                <w:szCs w:val="22"/>
              </w:rPr>
              <w:t>Not applicable</w:t>
            </w:r>
          </w:p>
        </w:tc>
      </w:tr>
      <w:tr w:rsidR="004468C9" w:rsidTr="00004FE8">
        <w:trPr>
          <w:cantSplit/>
          <w:trHeight w:hRule="exact" w:val="977"/>
          <w:jc w:val="center"/>
        </w:trPr>
        <w:tc>
          <w:tcPr>
            <w:tcW w:w="426" w:type="dxa"/>
            <w:vMerge w:val="restart"/>
            <w:tcBorders>
              <w:top w:val="single" w:sz="4" w:space="0" w:color="000000"/>
              <w:left w:val="single" w:sz="4" w:space="0" w:color="000000"/>
              <w:bottom w:val="single" w:sz="4" w:space="0" w:color="000000"/>
            </w:tcBorders>
            <w:vAlign w:val="center"/>
          </w:tcPr>
          <w:p w:rsidR="004468C9" w:rsidRPr="007A1FA0" w:rsidRDefault="004468C9" w:rsidP="00004FE8">
            <w:pPr>
              <w:snapToGrid w:val="0"/>
              <w:jc w:val="both"/>
              <w:rPr>
                <w:rFonts w:ascii="Calibri" w:hAnsi="Calibri" w:cs="Calibri"/>
                <w:sz w:val="16"/>
              </w:rPr>
            </w:pPr>
            <w:r w:rsidRPr="007A1FA0">
              <w:rPr>
                <w:rFonts w:ascii="Calibri" w:hAnsi="Calibri" w:cs="Calibri"/>
                <w:sz w:val="16"/>
                <w:szCs w:val="22"/>
              </w:rPr>
              <w:t>4</w:t>
            </w:r>
          </w:p>
        </w:tc>
        <w:tc>
          <w:tcPr>
            <w:tcW w:w="1134" w:type="dxa"/>
            <w:vMerge w:val="restart"/>
            <w:tcBorders>
              <w:top w:val="single" w:sz="4" w:space="0" w:color="000000"/>
              <w:left w:val="single" w:sz="4" w:space="0" w:color="000000"/>
              <w:bottom w:val="single" w:sz="4" w:space="0" w:color="000000"/>
            </w:tcBorders>
            <w:vAlign w:val="center"/>
          </w:tcPr>
          <w:p w:rsidR="004468C9" w:rsidRPr="007A1FA0" w:rsidRDefault="004468C9" w:rsidP="00004FE8">
            <w:pPr>
              <w:snapToGrid w:val="0"/>
              <w:jc w:val="both"/>
              <w:rPr>
                <w:rFonts w:ascii="Calibri" w:hAnsi="Calibri" w:cs="Calibri"/>
                <w:sz w:val="16"/>
              </w:rPr>
            </w:pPr>
            <w:r w:rsidRPr="007A1FA0">
              <w:rPr>
                <w:rFonts w:ascii="Calibri" w:hAnsi="Calibri" w:cs="Calibri"/>
                <w:sz w:val="16"/>
                <w:szCs w:val="22"/>
              </w:rPr>
              <w:t>Plans (P)</w:t>
            </w:r>
          </w:p>
        </w:tc>
        <w:tc>
          <w:tcPr>
            <w:tcW w:w="492" w:type="dxa"/>
            <w:tcBorders>
              <w:top w:val="single" w:sz="4" w:space="0" w:color="000000"/>
              <w:left w:val="single" w:sz="4" w:space="0" w:color="000000"/>
              <w:bottom w:val="single" w:sz="4" w:space="0" w:color="000000"/>
            </w:tcBorders>
            <w:vAlign w:val="center"/>
          </w:tcPr>
          <w:p w:rsidR="004468C9" w:rsidRPr="007A1FA0" w:rsidRDefault="004468C9" w:rsidP="00004FE8">
            <w:pPr>
              <w:snapToGrid w:val="0"/>
              <w:jc w:val="both"/>
              <w:rPr>
                <w:rFonts w:ascii="Calibri" w:hAnsi="Calibri" w:cs="Calibri"/>
                <w:sz w:val="16"/>
              </w:rPr>
            </w:pPr>
            <w:r w:rsidRPr="007A1FA0">
              <w:rPr>
                <w:rFonts w:ascii="Calibri" w:hAnsi="Calibri" w:cs="Calibri"/>
                <w:sz w:val="16"/>
                <w:szCs w:val="22"/>
              </w:rPr>
              <w:t>P1</w:t>
            </w:r>
          </w:p>
        </w:tc>
        <w:tc>
          <w:tcPr>
            <w:tcW w:w="8580" w:type="dxa"/>
            <w:tcBorders>
              <w:top w:val="single" w:sz="4" w:space="0" w:color="000000"/>
              <w:left w:val="single" w:sz="4" w:space="0" w:color="000000"/>
              <w:bottom w:val="single" w:sz="4" w:space="0" w:color="000000"/>
            </w:tcBorders>
          </w:tcPr>
          <w:p w:rsidR="004468C9" w:rsidRPr="007A1FA0" w:rsidRDefault="004468C9" w:rsidP="00004FE8">
            <w:pPr>
              <w:snapToGrid w:val="0"/>
              <w:rPr>
                <w:rFonts w:ascii="Calibri" w:hAnsi="Calibri" w:cs="Calibri"/>
                <w:bCs/>
                <w:sz w:val="16"/>
              </w:rPr>
            </w:pPr>
            <w:r w:rsidRPr="007A1FA0">
              <w:rPr>
                <w:rFonts w:ascii="Calibri" w:hAnsi="Calibri" w:cs="Calibri"/>
                <w:sz w:val="16"/>
                <w:szCs w:val="22"/>
              </w:rPr>
              <w:t>Part A Special Section for a proposed new or modified assignment in the Regions 1 and 3 List or feeder-link Lists of additional uses under §</w:t>
            </w:r>
            <w:r w:rsidRPr="007A1FA0">
              <w:rPr>
                <w:rFonts w:ascii="Calibri" w:hAnsi="Calibri" w:cs="Calibri"/>
                <w:b/>
                <w:bCs/>
                <w:sz w:val="16"/>
                <w:szCs w:val="22"/>
              </w:rPr>
              <w:t>4.1.5</w:t>
            </w:r>
            <w:r w:rsidRPr="007A1FA0">
              <w:rPr>
                <w:rFonts w:ascii="Calibri" w:hAnsi="Calibri" w:cs="Calibri"/>
                <w:sz w:val="16"/>
                <w:szCs w:val="22"/>
              </w:rPr>
              <w:t xml:space="preserve"> or proposed modification to the Region 2 Plans under §</w:t>
            </w:r>
            <w:r w:rsidRPr="007A1FA0">
              <w:rPr>
                <w:rFonts w:ascii="Calibri" w:hAnsi="Calibri" w:cs="Calibri"/>
                <w:b/>
                <w:bCs/>
                <w:sz w:val="16"/>
                <w:szCs w:val="22"/>
              </w:rPr>
              <w:t>4.2.8</w:t>
            </w:r>
            <w:r w:rsidRPr="007A1FA0">
              <w:rPr>
                <w:rFonts w:ascii="Calibri" w:hAnsi="Calibri" w:cs="Calibri"/>
                <w:sz w:val="16"/>
                <w:szCs w:val="22"/>
              </w:rPr>
              <w:t xml:space="preserve"> of Appendices </w:t>
            </w:r>
            <w:r w:rsidRPr="007A1FA0">
              <w:rPr>
                <w:rFonts w:ascii="Calibri" w:hAnsi="Calibri" w:cs="Calibri"/>
                <w:b/>
                <w:bCs/>
                <w:sz w:val="16"/>
                <w:szCs w:val="22"/>
              </w:rPr>
              <w:t>30</w:t>
            </w:r>
            <w:r w:rsidRPr="007A1FA0">
              <w:rPr>
                <w:rFonts w:ascii="Calibri" w:hAnsi="Calibri" w:cs="Calibri"/>
                <w:sz w:val="16"/>
                <w:szCs w:val="22"/>
              </w:rPr>
              <w:t xml:space="preserve"> or </w:t>
            </w:r>
            <w:r w:rsidRPr="007A1FA0">
              <w:rPr>
                <w:rFonts w:ascii="Calibri" w:hAnsi="Calibri" w:cs="Calibri"/>
                <w:b/>
                <w:bCs/>
                <w:sz w:val="16"/>
                <w:szCs w:val="22"/>
              </w:rPr>
              <w:t>30A</w:t>
            </w:r>
            <w:r w:rsidRPr="007A1FA0">
              <w:rPr>
                <w:rFonts w:ascii="Calibri" w:hAnsi="Calibri" w:cs="Calibri"/>
                <w:sz w:val="16"/>
                <w:szCs w:val="22"/>
              </w:rPr>
              <w:t>; or Part B Special Section for a proposed new or modified assignment in the Regions 1 and 3 List or feeder-link Lists of additional uses under § </w:t>
            </w:r>
            <w:r w:rsidRPr="007A1FA0">
              <w:rPr>
                <w:rFonts w:ascii="Calibri" w:hAnsi="Calibri" w:cs="Calibri"/>
                <w:b/>
                <w:bCs/>
                <w:sz w:val="16"/>
                <w:szCs w:val="22"/>
              </w:rPr>
              <w:t>4.1.15</w:t>
            </w:r>
            <w:r w:rsidRPr="007A1FA0">
              <w:rPr>
                <w:rFonts w:ascii="Calibri" w:hAnsi="Calibri" w:cs="Calibri"/>
                <w:sz w:val="16"/>
                <w:szCs w:val="22"/>
              </w:rPr>
              <w:t xml:space="preserve"> (except Part B special section related to the application of Resolution </w:t>
            </w:r>
            <w:r w:rsidRPr="007A1FA0">
              <w:rPr>
                <w:rFonts w:ascii="Calibri" w:hAnsi="Calibri" w:cs="Calibri"/>
                <w:b/>
                <w:bCs/>
                <w:sz w:val="16"/>
                <w:szCs w:val="22"/>
              </w:rPr>
              <w:t>548</w:t>
            </w:r>
            <w:r w:rsidRPr="007A1FA0">
              <w:rPr>
                <w:rFonts w:ascii="Calibri" w:hAnsi="Calibri" w:cs="Calibri"/>
                <w:sz w:val="16"/>
                <w:szCs w:val="22"/>
              </w:rPr>
              <w:t xml:space="preserve"> (WRC-03)) or proposed modification to the Region 2 Plans under </w:t>
            </w:r>
            <w:r w:rsidRPr="007A1FA0">
              <w:rPr>
                <w:rFonts w:ascii="Calibri" w:hAnsi="Calibri" w:cs="Calibri"/>
                <w:b/>
                <w:bCs/>
                <w:sz w:val="16"/>
                <w:szCs w:val="22"/>
              </w:rPr>
              <w:t>4.2.19</w:t>
            </w:r>
            <w:r w:rsidRPr="007A1FA0">
              <w:rPr>
                <w:rFonts w:ascii="Calibri" w:hAnsi="Calibri" w:cs="Calibri"/>
                <w:sz w:val="16"/>
                <w:szCs w:val="22"/>
              </w:rPr>
              <w:t xml:space="preserve"> of Appendices </w:t>
            </w:r>
            <w:r w:rsidRPr="007A1FA0">
              <w:rPr>
                <w:rFonts w:ascii="Calibri" w:hAnsi="Calibri" w:cs="Calibri"/>
                <w:b/>
                <w:bCs/>
                <w:sz w:val="16"/>
                <w:szCs w:val="22"/>
              </w:rPr>
              <w:t>30</w:t>
            </w:r>
            <w:r w:rsidRPr="007A1FA0">
              <w:rPr>
                <w:rFonts w:ascii="Calibri" w:hAnsi="Calibri" w:cs="Calibri"/>
                <w:sz w:val="16"/>
                <w:szCs w:val="22"/>
              </w:rPr>
              <w:t xml:space="preserve"> or </w:t>
            </w:r>
            <w:r w:rsidRPr="007A1FA0">
              <w:rPr>
                <w:rFonts w:ascii="Calibri" w:hAnsi="Calibri" w:cs="Calibri"/>
                <w:b/>
                <w:bCs/>
                <w:sz w:val="16"/>
                <w:szCs w:val="22"/>
              </w:rPr>
              <w:t>30A</w:t>
            </w:r>
            <w:r w:rsidRPr="007A1FA0">
              <w:rPr>
                <w:rFonts w:ascii="Calibri" w:hAnsi="Calibri" w:cs="Calibri"/>
                <w:sz w:val="20"/>
                <w:szCs w:val="22"/>
                <w:vertAlign w:val="superscript"/>
              </w:rPr>
              <w:t>b)</w:t>
            </w:r>
            <w:r w:rsidRPr="007A1FA0">
              <w:rPr>
                <w:rFonts w:ascii="Calibri" w:hAnsi="Calibri" w:cs="Calibri"/>
                <w:bCs/>
                <w:sz w:val="16"/>
                <w:szCs w:val="22"/>
              </w:rPr>
              <w:t>.</w:t>
            </w:r>
          </w:p>
        </w:tc>
        <w:tc>
          <w:tcPr>
            <w:tcW w:w="2070" w:type="dxa"/>
            <w:gridSpan w:val="2"/>
            <w:tcBorders>
              <w:top w:val="single" w:sz="4" w:space="0" w:color="000000"/>
              <w:left w:val="single" w:sz="4" w:space="0" w:color="000000"/>
              <w:bottom w:val="single" w:sz="4" w:space="0" w:color="000000"/>
            </w:tcBorders>
            <w:vAlign w:val="center"/>
          </w:tcPr>
          <w:p w:rsidR="004468C9" w:rsidRPr="007A1FA0" w:rsidRDefault="004468C9" w:rsidP="00004FE8">
            <w:pPr>
              <w:snapToGrid w:val="0"/>
              <w:jc w:val="center"/>
              <w:rPr>
                <w:rFonts w:ascii="Calibri" w:hAnsi="Calibri" w:cs="Calibri"/>
                <w:bCs/>
                <w:sz w:val="16"/>
              </w:rPr>
            </w:pPr>
            <w:r w:rsidRPr="007A1FA0">
              <w:rPr>
                <w:rFonts w:ascii="Calibri" w:hAnsi="Calibri" w:cs="Calibri"/>
                <w:bCs/>
                <w:sz w:val="16"/>
                <w:szCs w:val="22"/>
              </w:rPr>
              <w:t>28 870</w:t>
            </w:r>
          </w:p>
        </w:tc>
        <w:tc>
          <w:tcPr>
            <w:tcW w:w="2618" w:type="dxa"/>
            <w:gridSpan w:val="3"/>
            <w:vMerge w:val="restart"/>
            <w:tcBorders>
              <w:top w:val="single" w:sz="4" w:space="0" w:color="000000"/>
              <w:left w:val="single" w:sz="4" w:space="0" w:color="000000"/>
              <w:bottom w:val="single" w:sz="4" w:space="0" w:color="000000"/>
              <w:right w:val="single" w:sz="4" w:space="0" w:color="000000"/>
            </w:tcBorders>
            <w:vAlign w:val="center"/>
          </w:tcPr>
          <w:p w:rsidR="004468C9" w:rsidRPr="007A1FA0" w:rsidRDefault="004468C9" w:rsidP="00004FE8">
            <w:pPr>
              <w:snapToGrid w:val="0"/>
              <w:jc w:val="center"/>
              <w:rPr>
                <w:sz w:val="16"/>
              </w:rPr>
            </w:pPr>
            <w:r w:rsidRPr="007A1FA0">
              <w:rPr>
                <w:sz w:val="16"/>
                <w:szCs w:val="22"/>
              </w:rPr>
              <w:t>Not applicable</w:t>
            </w:r>
          </w:p>
        </w:tc>
      </w:tr>
      <w:tr w:rsidR="004468C9" w:rsidTr="00004FE8">
        <w:trPr>
          <w:cantSplit/>
          <w:trHeight w:hRule="exact" w:val="425"/>
          <w:jc w:val="center"/>
        </w:trPr>
        <w:tc>
          <w:tcPr>
            <w:tcW w:w="426" w:type="dxa"/>
            <w:vMerge/>
            <w:tcBorders>
              <w:top w:val="single" w:sz="4" w:space="0" w:color="000000"/>
              <w:left w:val="single" w:sz="4" w:space="0" w:color="000000"/>
              <w:bottom w:val="single" w:sz="4" w:space="0" w:color="000000"/>
            </w:tcBorders>
            <w:vAlign w:val="center"/>
          </w:tcPr>
          <w:p w:rsidR="004468C9" w:rsidRPr="007A1FA0" w:rsidRDefault="004468C9" w:rsidP="00004FE8">
            <w:pPr>
              <w:rPr>
                <w:rFonts w:ascii="Calibri" w:hAnsi="Calibri" w:cs="Calibri"/>
              </w:rPr>
            </w:pPr>
          </w:p>
        </w:tc>
        <w:tc>
          <w:tcPr>
            <w:tcW w:w="1134" w:type="dxa"/>
            <w:vMerge/>
            <w:tcBorders>
              <w:top w:val="single" w:sz="4" w:space="0" w:color="000000"/>
              <w:left w:val="single" w:sz="4" w:space="0" w:color="000000"/>
              <w:bottom w:val="single" w:sz="4" w:space="0" w:color="000000"/>
            </w:tcBorders>
            <w:vAlign w:val="center"/>
          </w:tcPr>
          <w:p w:rsidR="004468C9" w:rsidRPr="007A1FA0" w:rsidRDefault="004468C9" w:rsidP="00004FE8">
            <w:pPr>
              <w:rPr>
                <w:rFonts w:ascii="Calibri" w:hAnsi="Calibri" w:cs="Calibri"/>
              </w:rPr>
            </w:pPr>
          </w:p>
        </w:tc>
        <w:tc>
          <w:tcPr>
            <w:tcW w:w="492" w:type="dxa"/>
            <w:tcBorders>
              <w:top w:val="single" w:sz="4" w:space="0" w:color="000000"/>
              <w:left w:val="single" w:sz="4" w:space="0" w:color="000000"/>
              <w:bottom w:val="single" w:sz="4" w:space="0" w:color="000000"/>
            </w:tcBorders>
            <w:vAlign w:val="center"/>
          </w:tcPr>
          <w:p w:rsidR="004468C9" w:rsidRPr="007A1FA0" w:rsidRDefault="004468C9" w:rsidP="00004FE8">
            <w:pPr>
              <w:snapToGrid w:val="0"/>
              <w:jc w:val="both"/>
              <w:rPr>
                <w:rFonts w:ascii="Calibri" w:hAnsi="Calibri" w:cs="Calibri"/>
                <w:sz w:val="16"/>
              </w:rPr>
            </w:pPr>
            <w:r w:rsidRPr="007A1FA0">
              <w:rPr>
                <w:rFonts w:ascii="Calibri" w:hAnsi="Calibri" w:cs="Calibri"/>
                <w:sz w:val="16"/>
                <w:szCs w:val="22"/>
              </w:rPr>
              <w:t>P2</w:t>
            </w:r>
          </w:p>
        </w:tc>
        <w:tc>
          <w:tcPr>
            <w:tcW w:w="8580" w:type="dxa"/>
            <w:tcBorders>
              <w:top w:val="single" w:sz="4" w:space="0" w:color="000000"/>
              <w:left w:val="single" w:sz="4" w:space="0" w:color="000000"/>
              <w:bottom w:val="single" w:sz="4" w:space="0" w:color="000000"/>
            </w:tcBorders>
          </w:tcPr>
          <w:p w:rsidR="004468C9" w:rsidRPr="007A1FA0" w:rsidRDefault="004468C9" w:rsidP="00004FE8">
            <w:pPr>
              <w:snapToGrid w:val="0"/>
              <w:rPr>
                <w:rFonts w:ascii="Calibri" w:hAnsi="Calibri" w:cs="Calibri"/>
                <w:sz w:val="20"/>
                <w:vertAlign w:val="superscript"/>
              </w:rPr>
            </w:pPr>
            <w:r w:rsidRPr="007A1FA0">
              <w:rPr>
                <w:rFonts w:ascii="Calibri" w:hAnsi="Calibri" w:cs="Calibri"/>
                <w:bCs/>
                <w:sz w:val="16"/>
                <w:szCs w:val="22"/>
              </w:rPr>
              <w:t xml:space="preserve">Notification for recording in the MIFR of frequency assignments to space stations in the broadcasting-satellite service and its associated feeder-link in Regions 1 and 3 or Region 2 under Article </w:t>
            </w:r>
            <w:r w:rsidRPr="007A1FA0">
              <w:rPr>
                <w:rFonts w:ascii="Calibri" w:hAnsi="Calibri" w:cs="Calibri"/>
                <w:b/>
                <w:sz w:val="16"/>
                <w:szCs w:val="22"/>
              </w:rPr>
              <w:t>5</w:t>
            </w:r>
            <w:r w:rsidRPr="007A1FA0">
              <w:rPr>
                <w:rFonts w:ascii="Calibri" w:hAnsi="Calibri" w:cs="Calibri"/>
                <w:sz w:val="16"/>
                <w:szCs w:val="22"/>
              </w:rPr>
              <w:t xml:space="preserve">of Appendices </w:t>
            </w:r>
            <w:r w:rsidRPr="007A1FA0">
              <w:rPr>
                <w:rFonts w:ascii="Calibri" w:hAnsi="Calibri" w:cs="Calibri"/>
                <w:b/>
                <w:bCs/>
                <w:sz w:val="16"/>
                <w:szCs w:val="22"/>
              </w:rPr>
              <w:t>30</w:t>
            </w:r>
            <w:r w:rsidRPr="007A1FA0">
              <w:rPr>
                <w:rFonts w:ascii="Calibri" w:hAnsi="Calibri" w:cs="Calibri"/>
                <w:sz w:val="16"/>
                <w:szCs w:val="22"/>
              </w:rPr>
              <w:t xml:space="preserve"> or </w:t>
            </w:r>
            <w:r w:rsidRPr="007A1FA0">
              <w:rPr>
                <w:rFonts w:ascii="Calibri" w:hAnsi="Calibri" w:cs="Calibri"/>
                <w:b/>
                <w:bCs/>
                <w:sz w:val="16"/>
                <w:szCs w:val="22"/>
              </w:rPr>
              <w:t>30A</w:t>
            </w:r>
            <w:r w:rsidRPr="007A1FA0">
              <w:rPr>
                <w:rFonts w:ascii="Calibri" w:hAnsi="Calibri" w:cs="Calibri"/>
                <w:sz w:val="20"/>
                <w:szCs w:val="22"/>
                <w:vertAlign w:val="superscript"/>
              </w:rPr>
              <w:t>b)</w:t>
            </w:r>
            <w:r w:rsidRPr="007A1FA0">
              <w:rPr>
                <w:rFonts w:ascii="Calibri" w:hAnsi="Calibri" w:cs="Calibri"/>
                <w:bCs/>
                <w:sz w:val="16"/>
                <w:szCs w:val="22"/>
              </w:rPr>
              <w:t>.</w:t>
            </w:r>
          </w:p>
        </w:tc>
        <w:tc>
          <w:tcPr>
            <w:tcW w:w="2070" w:type="dxa"/>
            <w:gridSpan w:val="2"/>
            <w:tcBorders>
              <w:top w:val="single" w:sz="4" w:space="0" w:color="000000"/>
              <w:left w:val="single" w:sz="4" w:space="0" w:color="000000"/>
              <w:bottom w:val="single" w:sz="4" w:space="0" w:color="000000"/>
            </w:tcBorders>
            <w:vAlign w:val="center"/>
          </w:tcPr>
          <w:p w:rsidR="004468C9" w:rsidRPr="00B16AC1" w:rsidRDefault="004468C9" w:rsidP="00004FE8">
            <w:pPr>
              <w:pStyle w:val="TableHead"/>
              <w:snapToGrid w:val="0"/>
              <w:spacing w:before="0" w:after="0"/>
              <w:rPr>
                <w:rFonts w:ascii="Calibri" w:hAnsi="Calibri" w:cs="Calibri"/>
                <w:b w:val="0"/>
                <w:sz w:val="16"/>
              </w:rPr>
            </w:pPr>
            <w:r w:rsidRPr="00B16AC1">
              <w:rPr>
                <w:rFonts w:ascii="Calibri" w:hAnsi="Calibri" w:cs="Calibri"/>
                <w:b w:val="0"/>
                <w:sz w:val="16"/>
              </w:rPr>
              <w:t>11 550</w:t>
            </w:r>
          </w:p>
        </w:tc>
        <w:tc>
          <w:tcPr>
            <w:tcW w:w="2618" w:type="dxa"/>
            <w:gridSpan w:val="3"/>
            <w:vMerge/>
            <w:tcBorders>
              <w:top w:val="single" w:sz="4" w:space="0" w:color="000000"/>
              <w:left w:val="single" w:sz="4" w:space="0" w:color="000000"/>
              <w:bottom w:val="single" w:sz="4" w:space="0" w:color="000000"/>
              <w:right w:val="single" w:sz="4" w:space="0" w:color="000000"/>
            </w:tcBorders>
            <w:vAlign w:val="center"/>
          </w:tcPr>
          <w:p w:rsidR="004468C9" w:rsidRPr="007A1FA0" w:rsidRDefault="004468C9" w:rsidP="00004FE8"/>
        </w:tc>
      </w:tr>
      <w:tr w:rsidR="004468C9" w:rsidTr="00004FE8">
        <w:trPr>
          <w:cantSplit/>
          <w:trHeight w:hRule="exact" w:val="194"/>
          <w:jc w:val="center"/>
        </w:trPr>
        <w:tc>
          <w:tcPr>
            <w:tcW w:w="426" w:type="dxa"/>
            <w:vMerge/>
            <w:tcBorders>
              <w:top w:val="single" w:sz="4" w:space="0" w:color="000000"/>
              <w:left w:val="single" w:sz="4" w:space="0" w:color="000000"/>
              <w:bottom w:val="single" w:sz="4" w:space="0" w:color="000000"/>
            </w:tcBorders>
            <w:vAlign w:val="center"/>
          </w:tcPr>
          <w:p w:rsidR="004468C9" w:rsidRPr="007A1FA0" w:rsidRDefault="004468C9" w:rsidP="00004FE8">
            <w:pPr>
              <w:rPr>
                <w:rFonts w:ascii="Calibri" w:hAnsi="Calibri" w:cs="Calibri"/>
              </w:rPr>
            </w:pPr>
          </w:p>
        </w:tc>
        <w:tc>
          <w:tcPr>
            <w:tcW w:w="1134" w:type="dxa"/>
            <w:vMerge/>
            <w:tcBorders>
              <w:top w:val="single" w:sz="4" w:space="0" w:color="000000"/>
              <w:left w:val="single" w:sz="4" w:space="0" w:color="000000"/>
              <w:bottom w:val="single" w:sz="4" w:space="0" w:color="000000"/>
            </w:tcBorders>
            <w:vAlign w:val="center"/>
          </w:tcPr>
          <w:p w:rsidR="004468C9" w:rsidRPr="007A1FA0" w:rsidRDefault="004468C9" w:rsidP="00004FE8">
            <w:pPr>
              <w:rPr>
                <w:rFonts w:ascii="Calibri" w:hAnsi="Calibri" w:cs="Calibri"/>
              </w:rPr>
            </w:pPr>
          </w:p>
        </w:tc>
        <w:tc>
          <w:tcPr>
            <w:tcW w:w="492" w:type="dxa"/>
            <w:tcBorders>
              <w:top w:val="single" w:sz="4" w:space="0" w:color="000000"/>
              <w:left w:val="single" w:sz="4" w:space="0" w:color="000000"/>
              <w:bottom w:val="single" w:sz="4" w:space="0" w:color="000000"/>
            </w:tcBorders>
            <w:vAlign w:val="center"/>
          </w:tcPr>
          <w:p w:rsidR="004468C9" w:rsidRPr="007A1FA0" w:rsidRDefault="004468C9" w:rsidP="00004FE8">
            <w:pPr>
              <w:snapToGrid w:val="0"/>
              <w:jc w:val="both"/>
              <w:rPr>
                <w:rFonts w:ascii="Calibri" w:hAnsi="Calibri" w:cs="Calibri"/>
                <w:sz w:val="16"/>
              </w:rPr>
            </w:pPr>
            <w:r w:rsidRPr="007A1FA0">
              <w:rPr>
                <w:rFonts w:ascii="Calibri" w:hAnsi="Calibri" w:cs="Calibri"/>
                <w:sz w:val="16"/>
                <w:szCs w:val="22"/>
              </w:rPr>
              <w:t>P3</w:t>
            </w:r>
          </w:p>
        </w:tc>
        <w:tc>
          <w:tcPr>
            <w:tcW w:w="8580" w:type="dxa"/>
            <w:tcBorders>
              <w:top w:val="single" w:sz="4" w:space="0" w:color="000000"/>
              <w:left w:val="single" w:sz="4" w:space="0" w:color="000000"/>
              <w:bottom w:val="single" w:sz="4" w:space="0" w:color="000000"/>
            </w:tcBorders>
            <w:vAlign w:val="center"/>
          </w:tcPr>
          <w:p w:rsidR="004468C9" w:rsidRPr="007A1FA0" w:rsidRDefault="004468C9" w:rsidP="00004FE8">
            <w:pPr>
              <w:snapToGrid w:val="0"/>
              <w:rPr>
                <w:rFonts w:ascii="Calibri" w:hAnsi="Calibri" w:cs="Calibri"/>
                <w:sz w:val="16"/>
              </w:rPr>
            </w:pPr>
            <w:r w:rsidRPr="007A1FA0">
              <w:rPr>
                <w:rFonts w:ascii="Calibri" w:hAnsi="Calibri" w:cs="Calibri"/>
                <w:bCs/>
                <w:sz w:val="16"/>
                <w:szCs w:val="22"/>
              </w:rPr>
              <w:t xml:space="preserve">Coordination request in accordance with Article </w:t>
            </w:r>
            <w:r w:rsidRPr="007A1FA0">
              <w:rPr>
                <w:rFonts w:ascii="Calibri" w:hAnsi="Calibri" w:cs="Calibri"/>
                <w:b/>
                <w:sz w:val="16"/>
                <w:szCs w:val="22"/>
              </w:rPr>
              <w:t>2A</w:t>
            </w:r>
            <w:r w:rsidRPr="007A1FA0">
              <w:rPr>
                <w:rFonts w:ascii="Calibri" w:hAnsi="Calibri" w:cs="Calibri"/>
                <w:bCs/>
                <w:sz w:val="16"/>
                <w:szCs w:val="22"/>
              </w:rPr>
              <w:t xml:space="preserve"> of </w:t>
            </w:r>
            <w:r w:rsidRPr="007A1FA0">
              <w:rPr>
                <w:rFonts w:ascii="Calibri" w:hAnsi="Calibri" w:cs="Calibri"/>
                <w:sz w:val="16"/>
                <w:szCs w:val="22"/>
              </w:rPr>
              <w:t xml:space="preserve">Appendices </w:t>
            </w:r>
            <w:r w:rsidRPr="007A1FA0">
              <w:rPr>
                <w:rFonts w:ascii="Calibri" w:hAnsi="Calibri" w:cs="Calibri"/>
                <w:b/>
                <w:bCs/>
                <w:sz w:val="16"/>
                <w:szCs w:val="22"/>
              </w:rPr>
              <w:t xml:space="preserve">30 </w:t>
            </w:r>
            <w:r w:rsidRPr="007A1FA0">
              <w:rPr>
                <w:rFonts w:ascii="Calibri" w:hAnsi="Calibri" w:cs="Calibri"/>
                <w:sz w:val="16"/>
                <w:szCs w:val="22"/>
              </w:rPr>
              <w:t xml:space="preserve">and </w:t>
            </w:r>
            <w:r w:rsidRPr="007A1FA0">
              <w:rPr>
                <w:rFonts w:ascii="Calibri" w:hAnsi="Calibri" w:cs="Calibri"/>
                <w:b/>
                <w:bCs/>
                <w:sz w:val="16"/>
                <w:szCs w:val="22"/>
              </w:rPr>
              <w:t>30A</w:t>
            </w:r>
            <w:r w:rsidRPr="007A1FA0">
              <w:rPr>
                <w:rFonts w:ascii="Calibri" w:hAnsi="Calibri" w:cs="Calibri"/>
                <w:sz w:val="16"/>
                <w:szCs w:val="22"/>
              </w:rPr>
              <w:t>.</w:t>
            </w:r>
          </w:p>
        </w:tc>
        <w:tc>
          <w:tcPr>
            <w:tcW w:w="2070" w:type="dxa"/>
            <w:gridSpan w:val="2"/>
            <w:tcBorders>
              <w:top w:val="single" w:sz="4" w:space="0" w:color="000000"/>
              <w:left w:val="single" w:sz="4" w:space="0" w:color="000000"/>
              <w:bottom w:val="single" w:sz="4" w:space="0" w:color="000000"/>
            </w:tcBorders>
            <w:vAlign w:val="center"/>
          </w:tcPr>
          <w:p w:rsidR="004468C9" w:rsidRPr="00B16AC1" w:rsidRDefault="004468C9" w:rsidP="00004FE8">
            <w:pPr>
              <w:pStyle w:val="TableHead"/>
              <w:snapToGrid w:val="0"/>
              <w:spacing w:before="0" w:after="0"/>
              <w:rPr>
                <w:rFonts w:ascii="Calibri" w:hAnsi="Calibri" w:cs="Calibri"/>
                <w:b w:val="0"/>
                <w:sz w:val="16"/>
              </w:rPr>
            </w:pPr>
            <w:r w:rsidRPr="00B16AC1">
              <w:rPr>
                <w:rFonts w:ascii="Calibri" w:hAnsi="Calibri" w:cs="Calibri"/>
                <w:b w:val="0"/>
                <w:sz w:val="16"/>
              </w:rPr>
              <w:t>12 000</w:t>
            </w:r>
          </w:p>
        </w:tc>
        <w:tc>
          <w:tcPr>
            <w:tcW w:w="2618" w:type="dxa"/>
            <w:gridSpan w:val="3"/>
            <w:vMerge/>
            <w:tcBorders>
              <w:top w:val="single" w:sz="4" w:space="0" w:color="000000"/>
              <w:left w:val="single" w:sz="4" w:space="0" w:color="000000"/>
              <w:bottom w:val="single" w:sz="4" w:space="0" w:color="000000"/>
              <w:right w:val="single" w:sz="4" w:space="0" w:color="000000"/>
            </w:tcBorders>
            <w:vAlign w:val="center"/>
          </w:tcPr>
          <w:p w:rsidR="004468C9" w:rsidRPr="007A1FA0" w:rsidRDefault="004468C9" w:rsidP="00004FE8"/>
        </w:tc>
      </w:tr>
      <w:tr w:rsidR="004468C9" w:rsidTr="00004FE8">
        <w:trPr>
          <w:cantSplit/>
          <w:trHeight w:hRule="exact" w:val="1850"/>
          <w:jc w:val="center"/>
        </w:trPr>
        <w:tc>
          <w:tcPr>
            <w:tcW w:w="426" w:type="dxa"/>
            <w:vMerge/>
            <w:tcBorders>
              <w:top w:val="single" w:sz="4" w:space="0" w:color="000000"/>
              <w:left w:val="single" w:sz="4" w:space="0" w:color="000000"/>
              <w:bottom w:val="single" w:sz="4" w:space="0" w:color="000000"/>
            </w:tcBorders>
            <w:vAlign w:val="center"/>
          </w:tcPr>
          <w:p w:rsidR="004468C9" w:rsidRPr="007A1FA0" w:rsidRDefault="004468C9" w:rsidP="00004FE8">
            <w:pPr>
              <w:rPr>
                <w:rFonts w:ascii="Calibri" w:hAnsi="Calibri" w:cs="Calibri"/>
              </w:rPr>
            </w:pPr>
          </w:p>
        </w:tc>
        <w:tc>
          <w:tcPr>
            <w:tcW w:w="1134" w:type="dxa"/>
            <w:vMerge/>
            <w:tcBorders>
              <w:top w:val="single" w:sz="4" w:space="0" w:color="000000"/>
              <w:left w:val="single" w:sz="4" w:space="0" w:color="000000"/>
              <w:bottom w:val="single" w:sz="4" w:space="0" w:color="000000"/>
            </w:tcBorders>
            <w:vAlign w:val="center"/>
          </w:tcPr>
          <w:p w:rsidR="004468C9" w:rsidRPr="007A1FA0" w:rsidRDefault="004468C9" w:rsidP="00004FE8">
            <w:pPr>
              <w:rPr>
                <w:rFonts w:ascii="Calibri" w:hAnsi="Calibri" w:cs="Calibri"/>
              </w:rPr>
            </w:pPr>
          </w:p>
        </w:tc>
        <w:tc>
          <w:tcPr>
            <w:tcW w:w="492" w:type="dxa"/>
            <w:tcBorders>
              <w:top w:val="single" w:sz="4" w:space="0" w:color="000000"/>
              <w:left w:val="single" w:sz="4" w:space="0" w:color="000000"/>
              <w:bottom w:val="single" w:sz="4" w:space="0" w:color="000000"/>
            </w:tcBorders>
            <w:vAlign w:val="center"/>
          </w:tcPr>
          <w:p w:rsidR="004468C9" w:rsidRPr="007A1FA0" w:rsidRDefault="004468C9" w:rsidP="00004FE8">
            <w:pPr>
              <w:snapToGrid w:val="0"/>
              <w:jc w:val="both"/>
              <w:rPr>
                <w:rFonts w:ascii="Calibri" w:hAnsi="Calibri" w:cs="Calibri"/>
                <w:sz w:val="16"/>
              </w:rPr>
            </w:pPr>
            <w:r w:rsidRPr="007A1FA0">
              <w:rPr>
                <w:rFonts w:ascii="Calibri" w:hAnsi="Calibri" w:cs="Calibri"/>
                <w:sz w:val="16"/>
                <w:szCs w:val="22"/>
              </w:rPr>
              <w:t>P4</w:t>
            </w:r>
          </w:p>
        </w:tc>
        <w:tc>
          <w:tcPr>
            <w:tcW w:w="8580" w:type="dxa"/>
            <w:tcBorders>
              <w:top w:val="single" w:sz="4" w:space="0" w:color="000000"/>
              <w:left w:val="single" w:sz="4" w:space="0" w:color="000000"/>
              <w:bottom w:val="single" w:sz="4" w:space="0" w:color="000000"/>
            </w:tcBorders>
          </w:tcPr>
          <w:p w:rsidR="004468C9" w:rsidRPr="007A1FA0" w:rsidRDefault="004468C9" w:rsidP="00004FE8">
            <w:pPr>
              <w:snapToGrid w:val="0"/>
              <w:rPr>
                <w:rFonts w:ascii="Calibri" w:hAnsi="Calibri" w:cs="Calibri"/>
                <w:sz w:val="16"/>
              </w:rPr>
            </w:pPr>
            <w:r w:rsidRPr="007A1FA0">
              <w:rPr>
                <w:rFonts w:ascii="Calibri" w:hAnsi="Calibri" w:cs="Calibri"/>
                <w:sz w:val="16"/>
                <w:szCs w:val="22"/>
              </w:rPr>
              <w:t xml:space="preserve">Request for the conversion of an allotment into an assignment with modification which is beyond the envelop characteristics of the initial allotment, or for the introduction of an additional system, or for the modification of an assignment in the List in accordance with §6.1 of Article 6 of Appendix </w:t>
            </w:r>
            <w:r w:rsidRPr="007A1FA0">
              <w:rPr>
                <w:rFonts w:ascii="Calibri" w:hAnsi="Calibri" w:cs="Calibri"/>
                <w:b/>
                <w:bCs/>
                <w:sz w:val="16"/>
                <w:szCs w:val="22"/>
              </w:rPr>
              <w:t>30B</w:t>
            </w:r>
            <w:r w:rsidRPr="007A1FA0">
              <w:rPr>
                <w:rFonts w:ascii="Calibri" w:hAnsi="Calibri" w:cs="Calibri"/>
                <w:sz w:val="16"/>
                <w:szCs w:val="22"/>
              </w:rPr>
              <w:t xml:space="preserve">; or request for inclusion of assignments into the List for converted allotment with modification which is beyond the envelop characteristics of the initial allotment, or for an additional system or for modified assignments in the List in accordance with §6.17 of Article 6 of Appendix </w:t>
            </w:r>
            <w:r w:rsidRPr="007A1FA0">
              <w:rPr>
                <w:rFonts w:ascii="Calibri" w:hAnsi="Calibri" w:cs="Calibri"/>
                <w:b/>
                <w:bCs/>
                <w:sz w:val="16"/>
                <w:szCs w:val="22"/>
              </w:rPr>
              <w:t>30B</w:t>
            </w:r>
            <w:r w:rsidRPr="007A1FA0">
              <w:rPr>
                <w:rFonts w:ascii="Calibri" w:hAnsi="Calibri" w:cs="Calibri"/>
                <w:sz w:val="16"/>
                <w:szCs w:val="22"/>
                <w:vertAlign w:val="superscript"/>
              </w:rPr>
              <w:t>c)</w:t>
            </w:r>
            <w:r w:rsidRPr="007A1FA0">
              <w:rPr>
                <w:rFonts w:ascii="Calibri" w:hAnsi="Calibri" w:cs="Calibri"/>
                <w:sz w:val="16"/>
                <w:szCs w:val="22"/>
              </w:rPr>
              <w:t xml:space="preserve"> .</w:t>
            </w:r>
          </w:p>
        </w:tc>
        <w:tc>
          <w:tcPr>
            <w:tcW w:w="2070" w:type="dxa"/>
            <w:gridSpan w:val="2"/>
            <w:tcBorders>
              <w:top w:val="single" w:sz="4" w:space="0" w:color="000000"/>
              <w:left w:val="single" w:sz="4" w:space="0" w:color="000000"/>
              <w:bottom w:val="single" w:sz="4" w:space="0" w:color="000000"/>
            </w:tcBorders>
            <w:vAlign w:val="center"/>
          </w:tcPr>
          <w:p w:rsidR="004468C9" w:rsidRPr="00B16AC1" w:rsidRDefault="004468C9" w:rsidP="00004FE8">
            <w:pPr>
              <w:pStyle w:val="TableHead"/>
              <w:snapToGrid w:val="0"/>
              <w:spacing w:before="0" w:after="0"/>
              <w:rPr>
                <w:rFonts w:ascii="Calibri" w:hAnsi="Calibri" w:cs="Calibri"/>
              </w:rPr>
            </w:pPr>
            <w:r w:rsidRPr="00B16AC1">
              <w:rPr>
                <w:rFonts w:ascii="Calibri" w:hAnsi="Calibri" w:cs="Calibri"/>
                <w:b w:val="0"/>
                <w:sz w:val="16"/>
              </w:rPr>
              <w:t>25 350</w:t>
            </w:r>
          </w:p>
        </w:tc>
        <w:tc>
          <w:tcPr>
            <w:tcW w:w="2618" w:type="dxa"/>
            <w:gridSpan w:val="3"/>
            <w:vMerge/>
            <w:tcBorders>
              <w:top w:val="single" w:sz="4" w:space="0" w:color="000000"/>
              <w:left w:val="single" w:sz="4" w:space="0" w:color="000000"/>
              <w:bottom w:val="single" w:sz="4" w:space="0" w:color="000000"/>
              <w:right w:val="single" w:sz="4" w:space="0" w:color="000000"/>
            </w:tcBorders>
            <w:vAlign w:val="center"/>
          </w:tcPr>
          <w:p w:rsidR="004468C9" w:rsidRPr="007A1FA0" w:rsidRDefault="004468C9" w:rsidP="00004FE8"/>
        </w:tc>
      </w:tr>
      <w:tr w:rsidR="004468C9" w:rsidTr="00004FE8">
        <w:trPr>
          <w:cantSplit/>
          <w:trHeight w:hRule="exact" w:val="378"/>
          <w:jc w:val="center"/>
        </w:trPr>
        <w:tc>
          <w:tcPr>
            <w:tcW w:w="426" w:type="dxa"/>
            <w:vMerge/>
            <w:tcBorders>
              <w:top w:val="single" w:sz="4" w:space="0" w:color="000000"/>
              <w:left w:val="single" w:sz="4" w:space="0" w:color="000000"/>
              <w:bottom w:val="single" w:sz="4" w:space="0" w:color="000000"/>
            </w:tcBorders>
            <w:vAlign w:val="center"/>
          </w:tcPr>
          <w:p w:rsidR="004468C9" w:rsidRPr="007A1FA0" w:rsidRDefault="004468C9" w:rsidP="00004FE8">
            <w:pPr>
              <w:rPr>
                <w:rFonts w:ascii="Calibri" w:hAnsi="Calibri" w:cs="Calibri"/>
              </w:rPr>
            </w:pPr>
          </w:p>
        </w:tc>
        <w:tc>
          <w:tcPr>
            <w:tcW w:w="1134" w:type="dxa"/>
            <w:vMerge/>
            <w:tcBorders>
              <w:top w:val="single" w:sz="4" w:space="0" w:color="000000"/>
              <w:left w:val="single" w:sz="4" w:space="0" w:color="000000"/>
              <w:bottom w:val="single" w:sz="4" w:space="0" w:color="000000"/>
            </w:tcBorders>
            <w:vAlign w:val="center"/>
          </w:tcPr>
          <w:p w:rsidR="004468C9" w:rsidRPr="007A1FA0" w:rsidRDefault="004468C9" w:rsidP="00004FE8">
            <w:pPr>
              <w:rPr>
                <w:rFonts w:ascii="Calibri" w:hAnsi="Calibri" w:cs="Calibri"/>
              </w:rPr>
            </w:pPr>
          </w:p>
        </w:tc>
        <w:tc>
          <w:tcPr>
            <w:tcW w:w="492" w:type="dxa"/>
            <w:tcBorders>
              <w:top w:val="single" w:sz="4" w:space="0" w:color="000000"/>
              <w:left w:val="single" w:sz="4" w:space="0" w:color="000000"/>
              <w:bottom w:val="single" w:sz="4" w:space="0" w:color="000000"/>
            </w:tcBorders>
            <w:vAlign w:val="center"/>
          </w:tcPr>
          <w:p w:rsidR="004468C9" w:rsidRPr="007A1FA0" w:rsidRDefault="004468C9" w:rsidP="00004FE8">
            <w:pPr>
              <w:snapToGrid w:val="0"/>
              <w:jc w:val="both"/>
              <w:rPr>
                <w:rFonts w:ascii="Calibri" w:hAnsi="Calibri" w:cs="Calibri"/>
                <w:sz w:val="16"/>
              </w:rPr>
            </w:pPr>
            <w:r w:rsidRPr="007A1FA0">
              <w:rPr>
                <w:rFonts w:ascii="Calibri" w:hAnsi="Calibri" w:cs="Calibri"/>
                <w:sz w:val="16"/>
                <w:szCs w:val="22"/>
              </w:rPr>
              <w:t>P5</w:t>
            </w:r>
          </w:p>
        </w:tc>
        <w:tc>
          <w:tcPr>
            <w:tcW w:w="8580" w:type="dxa"/>
            <w:tcBorders>
              <w:top w:val="single" w:sz="4" w:space="0" w:color="000000"/>
              <w:left w:val="single" w:sz="4" w:space="0" w:color="000000"/>
              <w:bottom w:val="single" w:sz="4" w:space="0" w:color="000000"/>
            </w:tcBorders>
          </w:tcPr>
          <w:p w:rsidR="004468C9" w:rsidRPr="007A1FA0" w:rsidRDefault="004468C9" w:rsidP="00004FE8">
            <w:pPr>
              <w:snapToGrid w:val="0"/>
              <w:rPr>
                <w:rFonts w:ascii="Calibri" w:hAnsi="Calibri" w:cs="Calibri"/>
                <w:sz w:val="16"/>
              </w:rPr>
            </w:pPr>
            <w:r w:rsidRPr="007A1FA0">
              <w:rPr>
                <w:rFonts w:ascii="Calibri" w:hAnsi="Calibri" w:cs="Calibri"/>
                <w:bCs/>
                <w:sz w:val="16"/>
                <w:szCs w:val="22"/>
              </w:rPr>
              <w:t xml:space="preserve">Notification for recording in the MIFR of frequency assignments to space stations in the fixed satellite service under Article </w:t>
            </w:r>
            <w:r w:rsidRPr="007A1FA0">
              <w:rPr>
                <w:rFonts w:ascii="Calibri" w:hAnsi="Calibri" w:cs="Calibri"/>
                <w:b/>
                <w:sz w:val="16"/>
                <w:szCs w:val="22"/>
              </w:rPr>
              <w:t>8</w:t>
            </w:r>
            <w:r w:rsidRPr="007A1FA0">
              <w:rPr>
                <w:rFonts w:ascii="Calibri" w:hAnsi="Calibri" w:cs="Calibri"/>
                <w:sz w:val="16"/>
                <w:szCs w:val="22"/>
              </w:rPr>
              <w:t xml:space="preserve">of Appendix </w:t>
            </w:r>
            <w:r w:rsidRPr="007A1FA0">
              <w:rPr>
                <w:rFonts w:ascii="Calibri" w:hAnsi="Calibri" w:cs="Calibri"/>
                <w:b/>
                <w:bCs/>
                <w:sz w:val="16"/>
                <w:szCs w:val="22"/>
              </w:rPr>
              <w:t>30B</w:t>
            </w:r>
            <w:r w:rsidRPr="007A1FA0">
              <w:rPr>
                <w:rFonts w:ascii="Calibri" w:hAnsi="Calibri" w:cs="Calibri"/>
                <w:sz w:val="16"/>
                <w:szCs w:val="22"/>
              </w:rPr>
              <w:t>.</w:t>
            </w:r>
          </w:p>
        </w:tc>
        <w:tc>
          <w:tcPr>
            <w:tcW w:w="2070" w:type="dxa"/>
            <w:gridSpan w:val="2"/>
            <w:tcBorders>
              <w:top w:val="single" w:sz="4" w:space="0" w:color="000000"/>
              <w:left w:val="single" w:sz="4" w:space="0" w:color="000000"/>
              <w:bottom w:val="single" w:sz="4" w:space="0" w:color="000000"/>
            </w:tcBorders>
            <w:vAlign w:val="center"/>
          </w:tcPr>
          <w:p w:rsidR="004468C9" w:rsidRPr="00B16AC1" w:rsidRDefault="004468C9" w:rsidP="00004FE8">
            <w:pPr>
              <w:pStyle w:val="TableHead"/>
              <w:snapToGrid w:val="0"/>
              <w:spacing w:before="0" w:after="0"/>
              <w:rPr>
                <w:rFonts w:ascii="Calibri" w:hAnsi="Calibri" w:cs="Calibri"/>
              </w:rPr>
            </w:pPr>
            <w:r w:rsidRPr="00B16AC1">
              <w:rPr>
                <w:rFonts w:ascii="Calibri" w:hAnsi="Calibri" w:cs="Calibri"/>
                <w:b w:val="0"/>
                <w:sz w:val="16"/>
              </w:rPr>
              <w:t>20 280</w:t>
            </w:r>
          </w:p>
        </w:tc>
        <w:tc>
          <w:tcPr>
            <w:tcW w:w="2618" w:type="dxa"/>
            <w:gridSpan w:val="3"/>
            <w:vMerge/>
            <w:tcBorders>
              <w:top w:val="single" w:sz="4" w:space="0" w:color="000000"/>
              <w:left w:val="single" w:sz="4" w:space="0" w:color="000000"/>
              <w:bottom w:val="single" w:sz="4" w:space="0" w:color="000000"/>
              <w:right w:val="single" w:sz="4" w:space="0" w:color="000000"/>
            </w:tcBorders>
            <w:vAlign w:val="center"/>
          </w:tcPr>
          <w:p w:rsidR="004468C9" w:rsidRPr="007A1FA0" w:rsidRDefault="004468C9" w:rsidP="00004FE8"/>
        </w:tc>
      </w:tr>
      <w:tr w:rsidR="004468C9" w:rsidRPr="001B4A12" w:rsidTr="00004FE8">
        <w:trPr>
          <w:gridAfter w:val="1"/>
          <w:wAfter w:w="10" w:type="dxa"/>
          <w:cantSplit/>
          <w:jc w:val="center"/>
        </w:trPr>
        <w:tc>
          <w:tcPr>
            <w:tcW w:w="15310" w:type="dxa"/>
            <w:gridSpan w:val="8"/>
            <w:tcBorders>
              <w:top w:val="single" w:sz="4" w:space="0" w:color="000000"/>
            </w:tcBorders>
            <w:vAlign w:val="center"/>
          </w:tcPr>
          <w:p w:rsidR="004468C9" w:rsidRPr="001B4A12" w:rsidRDefault="004468C9" w:rsidP="00004FE8">
            <w:pPr>
              <w:pStyle w:val="Tablelegend"/>
              <w:snapToGrid w:val="0"/>
              <w:spacing w:before="0" w:after="0"/>
              <w:rPr>
                <w:rFonts w:ascii="Calibri" w:hAnsi="Calibri" w:cs="Calibri"/>
                <w:sz w:val="14"/>
                <w:szCs w:val="14"/>
              </w:rPr>
            </w:pPr>
            <w:r w:rsidRPr="001B4A12">
              <w:rPr>
                <w:rFonts w:ascii="Calibri" w:hAnsi="Calibri" w:cs="Calibri"/>
                <w:sz w:val="14"/>
                <w:szCs w:val="14"/>
                <w:vertAlign w:val="superscript"/>
              </w:rPr>
              <w:t>a)</w:t>
            </w:r>
            <w:r w:rsidRPr="001B4A12">
              <w:rPr>
                <w:rFonts w:ascii="Calibri" w:hAnsi="Calibri" w:cs="Calibri"/>
                <w:sz w:val="14"/>
                <w:szCs w:val="14"/>
              </w:rPr>
              <w:tab/>
            </w:r>
            <w:r w:rsidRPr="001B4A12">
              <w:rPr>
                <w:rStyle w:val="FotnotstextChar"/>
                <w:rFonts w:ascii="Calibri" w:hAnsi="Calibri" w:cs="Calibri"/>
                <w:sz w:val="14"/>
                <w:szCs w:val="14"/>
              </w:rPr>
              <w:t>Fees for Categories N1, N2 and N3 are applicable to the first notification of assignments that also contains a request to apply No.</w:t>
            </w:r>
            <w:r w:rsidRPr="001B4A12">
              <w:rPr>
                <w:rStyle w:val="FotnotstextChar"/>
                <w:rFonts w:ascii="Calibri" w:hAnsi="Calibri" w:cs="Calibri"/>
                <w:b/>
                <w:sz w:val="14"/>
                <w:szCs w:val="14"/>
              </w:rPr>
              <w:t xml:space="preserve"> 11.32A</w:t>
            </w:r>
            <w:r w:rsidRPr="001B4A12">
              <w:rPr>
                <w:rStyle w:val="FotnotstextChar"/>
                <w:rFonts w:ascii="Calibri" w:hAnsi="Calibri" w:cs="Calibri"/>
                <w:sz w:val="14"/>
                <w:szCs w:val="14"/>
              </w:rPr>
              <w:t xml:space="preserve">. If the application of No. </w:t>
            </w:r>
            <w:r w:rsidRPr="001B4A12">
              <w:rPr>
                <w:rStyle w:val="FotnotstextChar"/>
                <w:rFonts w:ascii="Calibri" w:hAnsi="Calibri" w:cs="Calibri"/>
                <w:b/>
                <w:sz w:val="14"/>
                <w:szCs w:val="14"/>
              </w:rPr>
              <w:t>11.32A</w:t>
            </w:r>
            <w:r w:rsidRPr="001B4A12">
              <w:rPr>
                <w:rStyle w:val="FotnotstextChar"/>
                <w:rFonts w:ascii="Calibri" w:hAnsi="Calibri" w:cs="Calibri"/>
                <w:sz w:val="14"/>
                <w:szCs w:val="14"/>
              </w:rPr>
              <w:t xml:space="preserve"> is not requested, 70% of the indicated fees will apply, with the remaining 30% to be charged to a subsequent request, if any, for application of No.</w:t>
            </w:r>
            <w:r w:rsidRPr="001B4A12">
              <w:rPr>
                <w:rStyle w:val="FotnotstextChar"/>
                <w:rFonts w:ascii="Calibri" w:hAnsi="Calibri" w:cs="Calibri"/>
                <w:b/>
                <w:sz w:val="14"/>
                <w:szCs w:val="14"/>
              </w:rPr>
              <w:t xml:space="preserve"> 11.32A</w:t>
            </w:r>
            <w:r w:rsidRPr="001B4A12">
              <w:rPr>
                <w:rStyle w:val="FotnotstextChar"/>
                <w:rFonts w:ascii="Calibri" w:hAnsi="Calibri" w:cs="Calibri"/>
                <w:sz w:val="14"/>
                <w:szCs w:val="14"/>
              </w:rPr>
              <w:t>.</w:t>
            </w:r>
          </w:p>
          <w:p w:rsidR="004468C9" w:rsidRPr="001B4A12" w:rsidRDefault="004468C9" w:rsidP="00004FE8">
            <w:pPr>
              <w:pStyle w:val="Tablelegend"/>
              <w:spacing w:before="0" w:after="0"/>
              <w:rPr>
                <w:rFonts w:ascii="Calibri" w:hAnsi="Calibri" w:cs="Calibri"/>
                <w:sz w:val="14"/>
                <w:szCs w:val="14"/>
              </w:rPr>
            </w:pPr>
            <w:r w:rsidRPr="001B4A12">
              <w:rPr>
                <w:rFonts w:ascii="Calibri" w:hAnsi="Calibri" w:cs="Calibri"/>
                <w:sz w:val="14"/>
                <w:szCs w:val="14"/>
                <w:vertAlign w:val="superscript"/>
              </w:rPr>
              <w:t>b)</w:t>
            </w:r>
            <w:r w:rsidRPr="001B4A12">
              <w:rPr>
                <w:rFonts w:ascii="Calibri" w:hAnsi="Calibri" w:cs="Calibri"/>
                <w:sz w:val="14"/>
                <w:szCs w:val="14"/>
              </w:rPr>
              <w:tab/>
              <w:t>Under this category, taking account that a filing for the broadcasting-satellite service and its associated feeder link in Region 2 includes both the downlink (AP30) and the feeder link (AP30A), which are examined and published together, the total fee application to such filing shall be twice the fee indicated in the column “Flat fee per filing”.</w:t>
            </w:r>
          </w:p>
          <w:p w:rsidR="004468C9" w:rsidRPr="001B4A12" w:rsidRDefault="004468C9" w:rsidP="00004FE8">
            <w:pPr>
              <w:pStyle w:val="Tablelegend"/>
              <w:spacing w:before="0" w:after="0"/>
              <w:rPr>
                <w:rFonts w:ascii="Calibri" w:hAnsi="Calibri" w:cs="Calibri"/>
                <w:sz w:val="14"/>
                <w:szCs w:val="14"/>
              </w:rPr>
            </w:pPr>
            <w:r w:rsidRPr="001B4A12">
              <w:rPr>
                <w:rFonts w:ascii="Calibri" w:hAnsi="Calibri" w:cs="Calibri"/>
                <w:sz w:val="14"/>
                <w:szCs w:val="14"/>
              </w:rPr>
              <w:t>c)</w:t>
            </w:r>
            <w:r w:rsidRPr="001B4A12">
              <w:rPr>
                <w:rFonts w:ascii="Calibri" w:hAnsi="Calibri" w:cs="Calibri"/>
                <w:sz w:val="14"/>
                <w:szCs w:val="14"/>
              </w:rPr>
              <w:tab/>
              <w:t xml:space="preserve">Fees for a request in accordance with §6.17 of Article 6 of Appendix </w:t>
            </w:r>
            <w:r w:rsidRPr="001B4A12">
              <w:rPr>
                <w:rFonts w:ascii="Calibri" w:hAnsi="Calibri" w:cs="Calibri"/>
                <w:b/>
                <w:bCs/>
                <w:sz w:val="14"/>
                <w:szCs w:val="14"/>
              </w:rPr>
              <w:t>30B</w:t>
            </w:r>
            <w:r w:rsidRPr="001B4A12">
              <w:rPr>
                <w:rFonts w:ascii="Calibri" w:hAnsi="Calibri" w:cs="Calibri"/>
                <w:sz w:val="14"/>
                <w:szCs w:val="14"/>
              </w:rPr>
              <w:t xml:space="preserve">also contains a possible subsequent request (resubmission) in accordance with §6.25. A request in accordance with §6.17 of Article 6 of Appendix </w:t>
            </w:r>
            <w:r w:rsidRPr="001B4A12">
              <w:rPr>
                <w:rFonts w:ascii="Calibri" w:hAnsi="Calibri" w:cs="Calibri"/>
                <w:b/>
                <w:bCs/>
                <w:sz w:val="14"/>
                <w:szCs w:val="14"/>
              </w:rPr>
              <w:t>30B</w:t>
            </w:r>
            <w:r w:rsidRPr="001B4A12">
              <w:rPr>
                <w:rFonts w:ascii="Calibri" w:hAnsi="Calibri" w:cs="Calibri"/>
                <w:sz w:val="14"/>
                <w:szCs w:val="14"/>
              </w:rPr>
              <w:t xml:space="preserve"> for a submission treated as that under §6.1 in accordance with §7.7 of Article 7 shall not be charged.  </w:t>
            </w:r>
          </w:p>
        </w:tc>
      </w:tr>
    </w:tbl>
    <w:p w:rsidR="004468C9" w:rsidRDefault="004468C9" w:rsidP="00004FE8">
      <w:pPr>
        <w:rPr>
          <w:sz w:val="8"/>
          <w:szCs w:val="8"/>
        </w:rPr>
        <w:sectPr w:rsidR="004468C9" w:rsidSect="00004FE8">
          <w:headerReference w:type="even" r:id="rId23"/>
          <w:headerReference w:type="default" r:id="rId24"/>
          <w:footerReference w:type="even" r:id="rId25"/>
          <w:footerReference w:type="default" r:id="rId26"/>
          <w:headerReference w:type="first" r:id="rId27"/>
          <w:footerReference w:type="first" r:id="rId28"/>
          <w:footnotePr>
            <w:numStart w:val="2"/>
          </w:footnotePr>
          <w:pgSz w:w="16837" w:h="11905" w:orient="landscape" w:code="9"/>
          <w:pgMar w:top="420" w:right="851" w:bottom="284" w:left="851" w:header="113" w:footer="0" w:gutter="0"/>
          <w:cols w:space="720"/>
          <w:docGrid w:linePitch="360"/>
        </w:sectPr>
      </w:pPr>
    </w:p>
    <w:p w:rsidR="004468C9" w:rsidRPr="00956F51" w:rsidRDefault="004468C9" w:rsidP="00594845">
      <w:pPr>
        <w:pStyle w:val="Headingb"/>
        <w:adjustRightInd w:val="0"/>
        <w:snapToGrid w:val="0"/>
        <w:spacing w:after="120"/>
        <w:rPr>
          <w:rFonts w:ascii="Calibri" w:hAnsi="Calibri" w:cs="Calibri"/>
        </w:rPr>
      </w:pPr>
      <w:r w:rsidRPr="00956F51">
        <w:rPr>
          <w:rFonts w:ascii="Calibri" w:hAnsi="Calibri" w:cs="Calibri"/>
        </w:rPr>
        <w:lastRenderedPageBreak/>
        <w:t>* Definition of category for coordination (C) and notification (N)</w:t>
      </w:r>
    </w:p>
    <w:p w:rsidR="004468C9" w:rsidRPr="00956F51" w:rsidRDefault="004468C9" w:rsidP="00594845">
      <w:pPr>
        <w:adjustRightInd w:val="0"/>
        <w:snapToGrid w:val="0"/>
        <w:spacing w:after="120"/>
        <w:rPr>
          <w:rFonts w:ascii="Calibri" w:hAnsi="Calibri" w:cs="Calibri"/>
        </w:rPr>
      </w:pPr>
      <w:r w:rsidRPr="00956F51">
        <w:rPr>
          <w:rFonts w:ascii="Calibri" w:hAnsi="Calibri" w:cs="Calibri"/>
        </w:rPr>
        <w:t>The category for coordination (C1, C2, C3) and for notification (N1, N2, N3) is related to the number of forms of coordination applicable to a particular satellite network coordination request or notification submission, as follows:</w:t>
      </w:r>
    </w:p>
    <w:p w:rsidR="004468C9" w:rsidRPr="00956F51" w:rsidRDefault="004468C9" w:rsidP="00594845">
      <w:pPr>
        <w:pStyle w:val="enumlev1"/>
        <w:snapToGrid w:val="0"/>
        <w:spacing w:after="120"/>
        <w:rPr>
          <w:rFonts w:ascii="Calibri" w:hAnsi="Calibri" w:cs="Calibri"/>
        </w:rPr>
      </w:pPr>
      <w:r w:rsidRPr="00956F51">
        <w:rPr>
          <w:rFonts w:ascii="Calibri" w:hAnsi="Calibri" w:cs="Calibri"/>
        </w:rPr>
        <w:t>•</w:t>
      </w:r>
      <w:r w:rsidRPr="00956F51">
        <w:rPr>
          <w:rFonts w:ascii="Calibri" w:hAnsi="Calibri" w:cs="Calibri"/>
        </w:rPr>
        <w:tab/>
        <w:t>C1 and N1 correspond to a satellite network filing referring to only one cost-recovery form of coordination (A, B, C, D, E or F). Both categories also include cases for which no form of coordination applies as a result of unfavourable finding under No. 11.31 of the Radio Regulations for all frequency assignments of the submitted filing, or cases including frequency assignments published for information only.</w:t>
      </w:r>
    </w:p>
    <w:p w:rsidR="004468C9" w:rsidRPr="00956F51" w:rsidRDefault="004468C9" w:rsidP="00594845">
      <w:pPr>
        <w:pStyle w:val="enumlev1"/>
        <w:snapToGrid w:val="0"/>
        <w:spacing w:after="120"/>
        <w:rPr>
          <w:rFonts w:ascii="Calibri" w:hAnsi="Calibri" w:cs="Calibri"/>
        </w:rPr>
      </w:pPr>
      <w:r w:rsidRPr="00956F51">
        <w:rPr>
          <w:rFonts w:ascii="Calibri" w:hAnsi="Calibri" w:cs="Calibri"/>
        </w:rPr>
        <w:t>•</w:t>
      </w:r>
      <w:r w:rsidRPr="00956F51">
        <w:rPr>
          <w:rFonts w:ascii="Calibri" w:hAnsi="Calibri" w:cs="Calibri"/>
        </w:rPr>
        <w:tab/>
        <w:t>C2 and N2 correspond to a satellite network filing referring to any two or three cost</w:t>
      </w:r>
      <w:r w:rsidRPr="00956F51">
        <w:rPr>
          <w:rFonts w:ascii="Calibri" w:hAnsi="Calibri" w:cs="Calibri"/>
        </w:rPr>
        <w:noBreakHyphen/>
        <w:t>recovery forms of coordination amongst A, B, C, D, E or F.</w:t>
      </w:r>
    </w:p>
    <w:p w:rsidR="004468C9" w:rsidRPr="00956F51" w:rsidRDefault="004468C9" w:rsidP="00594845">
      <w:pPr>
        <w:pStyle w:val="enumlev1"/>
        <w:snapToGrid w:val="0"/>
        <w:spacing w:after="120"/>
        <w:rPr>
          <w:rFonts w:ascii="Calibri" w:hAnsi="Calibri" w:cs="Calibri"/>
        </w:rPr>
      </w:pPr>
      <w:r w:rsidRPr="00956F51">
        <w:rPr>
          <w:rFonts w:ascii="Calibri" w:hAnsi="Calibri" w:cs="Calibri"/>
        </w:rPr>
        <w:t>•</w:t>
      </w:r>
      <w:r w:rsidRPr="00956F51">
        <w:rPr>
          <w:rFonts w:ascii="Calibri" w:hAnsi="Calibri" w:cs="Calibri"/>
        </w:rPr>
        <w:tab/>
        <w:t>C3 and N3 correspond to a satellite network filing referring to any four or more cost</w:t>
      </w:r>
      <w:r w:rsidRPr="00956F51">
        <w:rPr>
          <w:rFonts w:ascii="Calibri" w:hAnsi="Calibri" w:cs="Calibri"/>
        </w:rPr>
        <w:noBreakHyphen/>
        <w:t>recovery forms of coordination amongst A, B, C, D, E or F.</w:t>
      </w:r>
    </w:p>
    <w:p w:rsidR="004468C9" w:rsidRPr="00977810" w:rsidRDefault="004468C9" w:rsidP="00594845">
      <w:pPr>
        <w:adjustRightInd w:val="0"/>
        <w:snapToGrid w:val="0"/>
        <w:spacing w:after="120"/>
        <w:jc w:val="center"/>
        <w:rPr>
          <w:rFonts w:ascii="Calibri" w:hAnsi="Calibri" w:cs="Calibri"/>
        </w:rPr>
      </w:pPr>
    </w:p>
    <w:tbl>
      <w:tblPr>
        <w:tblW w:w="0" w:type="auto"/>
        <w:tblInd w:w="108" w:type="dxa"/>
        <w:tblLayout w:type="fixed"/>
        <w:tblLook w:val="0000" w:firstRow="0" w:lastRow="0" w:firstColumn="0" w:lastColumn="0" w:noHBand="0" w:noVBand="0"/>
      </w:tblPr>
      <w:tblGrid>
        <w:gridCol w:w="3969"/>
        <w:gridCol w:w="5539"/>
      </w:tblGrid>
      <w:tr w:rsidR="004468C9" w:rsidRPr="00977810" w:rsidTr="00004FE8">
        <w:tc>
          <w:tcPr>
            <w:tcW w:w="3969" w:type="dxa"/>
            <w:tcBorders>
              <w:top w:val="single" w:sz="4" w:space="0" w:color="000000"/>
              <w:left w:val="single" w:sz="4" w:space="0" w:color="000000"/>
              <w:bottom w:val="single" w:sz="4" w:space="0" w:color="000000"/>
            </w:tcBorders>
          </w:tcPr>
          <w:p w:rsidR="004468C9" w:rsidRPr="007A1FA0" w:rsidRDefault="004468C9" w:rsidP="00004FE8">
            <w:pPr>
              <w:snapToGrid w:val="0"/>
              <w:jc w:val="center"/>
              <w:rPr>
                <w:rFonts w:ascii="Calibri" w:hAnsi="Calibri" w:cs="Calibri"/>
                <w:b/>
                <w:bCs/>
              </w:rPr>
            </w:pPr>
            <w:r w:rsidRPr="007A1FA0">
              <w:rPr>
                <w:rFonts w:ascii="Calibri" w:hAnsi="Calibri" w:cs="Calibri"/>
                <w:b/>
                <w:bCs/>
                <w:sz w:val="22"/>
                <w:szCs w:val="22"/>
              </w:rPr>
              <w:t>Cost-recovery form of coordination</w:t>
            </w:r>
          </w:p>
        </w:tc>
        <w:tc>
          <w:tcPr>
            <w:tcW w:w="5539" w:type="dxa"/>
            <w:tcBorders>
              <w:top w:val="single" w:sz="4" w:space="0" w:color="000000"/>
              <w:left w:val="single" w:sz="4" w:space="0" w:color="000000"/>
              <w:bottom w:val="single" w:sz="4" w:space="0" w:color="000000"/>
              <w:right w:val="single" w:sz="4" w:space="0" w:color="000000"/>
            </w:tcBorders>
          </w:tcPr>
          <w:p w:rsidR="004468C9" w:rsidRPr="007A1FA0" w:rsidRDefault="004468C9" w:rsidP="00004FE8">
            <w:pPr>
              <w:pStyle w:val="Index1"/>
              <w:snapToGrid w:val="0"/>
              <w:jc w:val="center"/>
              <w:rPr>
                <w:rFonts w:ascii="Calibri" w:hAnsi="Calibri" w:cs="Calibri"/>
                <w:b/>
                <w:bCs/>
              </w:rPr>
            </w:pPr>
            <w:r w:rsidRPr="007A1FA0">
              <w:rPr>
                <w:rFonts w:ascii="Calibri" w:hAnsi="Calibri" w:cs="Calibri"/>
                <w:b/>
                <w:bCs/>
                <w:sz w:val="22"/>
              </w:rPr>
              <w:t>Individual Radio Regulations forms of coordination</w:t>
            </w:r>
          </w:p>
        </w:tc>
      </w:tr>
      <w:tr w:rsidR="004468C9" w:rsidRPr="00977810" w:rsidTr="00004FE8">
        <w:tc>
          <w:tcPr>
            <w:tcW w:w="3969" w:type="dxa"/>
            <w:tcBorders>
              <w:top w:val="single" w:sz="4" w:space="0" w:color="000000"/>
              <w:left w:val="single" w:sz="4" w:space="0" w:color="000000"/>
              <w:bottom w:val="single" w:sz="4" w:space="0" w:color="000000"/>
            </w:tcBorders>
          </w:tcPr>
          <w:p w:rsidR="004468C9" w:rsidRPr="007A1FA0" w:rsidRDefault="004468C9" w:rsidP="00004FE8">
            <w:pPr>
              <w:snapToGrid w:val="0"/>
              <w:jc w:val="center"/>
              <w:rPr>
                <w:rFonts w:ascii="Calibri" w:hAnsi="Calibri" w:cs="Calibri"/>
              </w:rPr>
            </w:pPr>
            <w:r w:rsidRPr="007A1FA0">
              <w:rPr>
                <w:rFonts w:ascii="Calibri" w:hAnsi="Calibri" w:cs="Calibri"/>
                <w:sz w:val="22"/>
                <w:szCs w:val="22"/>
              </w:rPr>
              <w:t>A</w:t>
            </w:r>
          </w:p>
        </w:tc>
        <w:tc>
          <w:tcPr>
            <w:tcW w:w="5539" w:type="dxa"/>
            <w:tcBorders>
              <w:top w:val="single" w:sz="4" w:space="0" w:color="000000"/>
              <w:left w:val="single" w:sz="4" w:space="0" w:color="000000"/>
              <w:bottom w:val="single" w:sz="4" w:space="0" w:color="000000"/>
              <w:right w:val="single" w:sz="4" w:space="0" w:color="000000"/>
            </w:tcBorders>
          </w:tcPr>
          <w:p w:rsidR="004468C9" w:rsidRPr="007A1FA0" w:rsidRDefault="004468C9" w:rsidP="00004FE8">
            <w:pPr>
              <w:pStyle w:val="Index1"/>
              <w:snapToGrid w:val="0"/>
              <w:rPr>
                <w:rFonts w:ascii="Calibri" w:hAnsi="Calibri" w:cs="Calibri"/>
              </w:rPr>
            </w:pPr>
            <w:r w:rsidRPr="007A1FA0">
              <w:rPr>
                <w:rFonts w:ascii="Calibri" w:hAnsi="Calibri" w:cs="Calibri"/>
                <w:sz w:val="22"/>
              </w:rPr>
              <w:t>No. 9.7, RS33.3</w:t>
            </w:r>
          </w:p>
        </w:tc>
      </w:tr>
      <w:tr w:rsidR="004468C9" w:rsidRPr="00977810" w:rsidTr="00004FE8">
        <w:tc>
          <w:tcPr>
            <w:tcW w:w="3969" w:type="dxa"/>
            <w:tcBorders>
              <w:top w:val="single" w:sz="4" w:space="0" w:color="000000"/>
              <w:left w:val="single" w:sz="4" w:space="0" w:color="000000"/>
              <w:bottom w:val="single" w:sz="4" w:space="0" w:color="000000"/>
            </w:tcBorders>
          </w:tcPr>
          <w:p w:rsidR="004468C9" w:rsidRPr="007A1FA0" w:rsidRDefault="004468C9" w:rsidP="00004FE8">
            <w:pPr>
              <w:snapToGrid w:val="0"/>
              <w:jc w:val="center"/>
              <w:rPr>
                <w:rFonts w:ascii="Calibri" w:hAnsi="Calibri" w:cs="Calibri"/>
              </w:rPr>
            </w:pPr>
            <w:r w:rsidRPr="007A1FA0">
              <w:rPr>
                <w:rFonts w:ascii="Calibri" w:hAnsi="Calibri" w:cs="Calibri"/>
                <w:sz w:val="22"/>
                <w:szCs w:val="22"/>
              </w:rPr>
              <w:t>B</w:t>
            </w:r>
          </w:p>
        </w:tc>
        <w:tc>
          <w:tcPr>
            <w:tcW w:w="5539" w:type="dxa"/>
            <w:tcBorders>
              <w:top w:val="single" w:sz="4" w:space="0" w:color="000000"/>
              <w:left w:val="single" w:sz="4" w:space="0" w:color="000000"/>
              <w:bottom w:val="single" w:sz="4" w:space="0" w:color="000000"/>
              <w:right w:val="single" w:sz="4" w:space="0" w:color="000000"/>
            </w:tcBorders>
          </w:tcPr>
          <w:p w:rsidR="004468C9" w:rsidRPr="007A1FA0" w:rsidRDefault="004468C9" w:rsidP="00004FE8">
            <w:pPr>
              <w:snapToGrid w:val="0"/>
              <w:rPr>
                <w:rFonts w:ascii="Calibri" w:hAnsi="Calibri" w:cs="Calibri"/>
              </w:rPr>
            </w:pPr>
            <w:r w:rsidRPr="007A1FA0">
              <w:rPr>
                <w:rFonts w:ascii="Calibri" w:hAnsi="Calibri" w:cs="Calibri"/>
                <w:sz w:val="22"/>
                <w:szCs w:val="22"/>
              </w:rPr>
              <w:t>AP30 7.1, AP30A 7.1</w:t>
            </w:r>
          </w:p>
        </w:tc>
      </w:tr>
      <w:tr w:rsidR="004468C9" w:rsidRPr="00977810" w:rsidTr="00004FE8">
        <w:tc>
          <w:tcPr>
            <w:tcW w:w="3969" w:type="dxa"/>
            <w:tcBorders>
              <w:top w:val="single" w:sz="4" w:space="0" w:color="000000"/>
              <w:left w:val="single" w:sz="4" w:space="0" w:color="000000"/>
              <w:bottom w:val="single" w:sz="4" w:space="0" w:color="000000"/>
            </w:tcBorders>
          </w:tcPr>
          <w:p w:rsidR="004468C9" w:rsidRPr="007A1FA0" w:rsidRDefault="004468C9" w:rsidP="00004FE8">
            <w:pPr>
              <w:snapToGrid w:val="0"/>
              <w:jc w:val="center"/>
              <w:rPr>
                <w:rFonts w:ascii="Calibri" w:hAnsi="Calibri" w:cs="Calibri"/>
              </w:rPr>
            </w:pPr>
            <w:r w:rsidRPr="007A1FA0">
              <w:rPr>
                <w:rFonts w:ascii="Calibri" w:hAnsi="Calibri" w:cs="Calibri"/>
                <w:sz w:val="22"/>
                <w:szCs w:val="22"/>
              </w:rPr>
              <w:t>C</w:t>
            </w:r>
          </w:p>
        </w:tc>
        <w:tc>
          <w:tcPr>
            <w:tcW w:w="5539" w:type="dxa"/>
            <w:tcBorders>
              <w:top w:val="single" w:sz="4" w:space="0" w:color="000000"/>
              <w:left w:val="single" w:sz="4" w:space="0" w:color="000000"/>
              <w:bottom w:val="single" w:sz="4" w:space="0" w:color="000000"/>
              <w:right w:val="single" w:sz="4" w:space="0" w:color="000000"/>
            </w:tcBorders>
          </w:tcPr>
          <w:p w:rsidR="004468C9" w:rsidRPr="007A1FA0" w:rsidRDefault="004468C9" w:rsidP="00004FE8">
            <w:pPr>
              <w:snapToGrid w:val="0"/>
              <w:rPr>
                <w:rFonts w:ascii="Calibri" w:hAnsi="Calibri" w:cs="Calibri"/>
              </w:rPr>
            </w:pPr>
            <w:r w:rsidRPr="007A1FA0">
              <w:rPr>
                <w:rFonts w:ascii="Calibri" w:hAnsi="Calibri" w:cs="Calibri"/>
                <w:sz w:val="22"/>
                <w:szCs w:val="22"/>
              </w:rPr>
              <w:t>No. 9.11, RS33 2.1, RS539</w:t>
            </w:r>
          </w:p>
        </w:tc>
      </w:tr>
      <w:tr w:rsidR="004468C9" w:rsidRPr="00977810" w:rsidTr="00004FE8">
        <w:tc>
          <w:tcPr>
            <w:tcW w:w="3969" w:type="dxa"/>
            <w:tcBorders>
              <w:top w:val="single" w:sz="4" w:space="0" w:color="000000"/>
              <w:left w:val="single" w:sz="4" w:space="0" w:color="000000"/>
              <w:bottom w:val="single" w:sz="4" w:space="0" w:color="000000"/>
            </w:tcBorders>
          </w:tcPr>
          <w:p w:rsidR="004468C9" w:rsidRPr="007A1FA0" w:rsidRDefault="004468C9" w:rsidP="00004FE8">
            <w:pPr>
              <w:snapToGrid w:val="0"/>
              <w:jc w:val="center"/>
              <w:rPr>
                <w:rFonts w:ascii="Calibri" w:hAnsi="Calibri" w:cs="Calibri"/>
              </w:rPr>
            </w:pPr>
            <w:r w:rsidRPr="007A1FA0">
              <w:rPr>
                <w:rFonts w:ascii="Calibri" w:hAnsi="Calibri" w:cs="Calibri"/>
                <w:sz w:val="22"/>
                <w:szCs w:val="22"/>
              </w:rPr>
              <w:t>D</w:t>
            </w:r>
          </w:p>
        </w:tc>
        <w:tc>
          <w:tcPr>
            <w:tcW w:w="5539" w:type="dxa"/>
            <w:tcBorders>
              <w:top w:val="single" w:sz="4" w:space="0" w:color="000000"/>
              <w:left w:val="single" w:sz="4" w:space="0" w:color="000000"/>
              <w:bottom w:val="single" w:sz="4" w:space="0" w:color="000000"/>
              <w:right w:val="single" w:sz="4" w:space="0" w:color="000000"/>
            </w:tcBorders>
          </w:tcPr>
          <w:p w:rsidR="004468C9" w:rsidRPr="007A1FA0" w:rsidRDefault="004468C9" w:rsidP="00004FE8">
            <w:pPr>
              <w:snapToGrid w:val="0"/>
              <w:rPr>
                <w:rFonts w:ascii="Calibri" w:hAnsi="Calibri" w:cs="Calibri"/>
              </w:rPr>
            </w:pPr>
            <w:r w:rsidRPr="007A1FA0">
              <w:rPr>
                <w:rFonts w:ascii="Calibri" w:hAnsi="Calibri" w:cs="Calibri"/>
                <w:sz w:val="22"/>
                <w:szCs w:val="22"/>
              </w:rPr>
              <w:t>Nos 9.7B, 9.11A, 9.12, 9.12A, 9.13, 9.14</w:t>
            </w:r>
          </w:p>
        </w:tc>
      </w:tr>
      <w:tr w:rsidR="004468C9" w:rsidRPr="00977810" w:rsidTr="00004FE8">
        <w:tc>
          <w:tcPr>
            <w:tcW w:w="3969" w:type="dxa"/>
            <w:tcBorders>
              <w:top w:val="single" w:sz="4" w:space="0" w:color="000000"/>
              <w:left w:val="single" w:sz="4" w:space="0" w:color="000000"/>
              <w:bottom w:val="single" w:sz="4" w:space="0" w:color="000000"/>
            </w:tcBorders>
          </w:tcPr>
          <w:p w:rsidR="004468C9" w:rsidRPr="007A1FA0" w:rsidRDefault="004468C9" w:rsidP="00004FE8">
            <w:pPr>
              <w:snapToGrid w:val="0"/>
              <w:jc w:val="center"/>
              <w:rPr>
                <w:rFonts w:ascii="Calibri" w:hAnsi="Calibri" w:cs="Calibri"/>
              </w:rPr>
            </w:pPr>
            <w:r w:rsidRPr="007A1FA0">
              <w:rPr>
                <w:rFonts w:ascii="Calibri" w:hAnsi="Calibri" w:cs="Calibri"/>
                <w:sz w:val="22"/>
                <w:szCs w:val="22"/>
              </w:rPr>
              <w:t>E</w:t>
            </w:r>
          </w:p>
        </w:tc>
        <w:tc>
          <w:tcPr>
            <w:tcW w:w="5539" w:type="dxa"/>
            <w:tcBorders>
              <w:top w:val="single" w:sz="4" w:space="0" w:color="000000"/>
              <w:left w:val="single" w:sz="4" w:space="0" w:color="000000"/>
              <w:bottom w:val="single" w:sz="4" w:space="0" w:color="000000"/>
              <w:right w:val="single" w:sz="4" w:space="0" w:color="000000"/>
            </w:tcBorders>
          </w:tcPr>
          <w:p w:rsidR="004468C9" w:rsidRPr="007A1FA0" w:rsidRDefault="004468C9" w:rsidP="00004FE8">
            <w:pPr>
              <w:snapToGrid w:val="0"/>
              <w:rPr>
                <w:rFonts w:ascii="Calibri" w:hAnsi="Calibri" w:cs="Calibri"/>
              </w:rPr>
            </w:pPr>
            <w:r w:rsidRPr="007A1FA0">
              <w:rPr>
                <w:rFonts w:ascii="Calibri" w:hAnsi="Calibri" w:cs="Calibri"/>
                <w:sz w:val="22"/>
                <w:szCs w:val="22"/>
              </w:rPr>
              <w:t>No. 9.7A</w:t>
            </w:r>
            <w:r w:rsidRPr="007A1FA0">
              <w:rPr>
                <w:rStyle w:val="Caractredenotedebasdepage"/>
                <w:rFonts w:ascii="Calibri" w:hAnsi="Calibri" w:cs="Calibri"/>
                <w:szCs w:val="22"/>
              </w:rPr>
              <w:footnoteReference w:customMarkFollows="1" w:id="5"/>
              <w:t>1</w:t>
            </w:r>
          </w:p>
        </w:tc>
      </w:tr>
      <w:tr w:rsidR="004468C9" w:rsidRPr="00977810" w:rsidTr="00004FE8">
        <w:tc>
          <w:tcPr>
            <w:tcW w:w="3969" w:type="dxa"/>
            <w:tcBorders>
              <w:top w:val="single" w:sz="4" w:space="0" w:color="000000"/>
              <w:left w:val="single" w:sz="4" w:space="0" w:color="000000"/>
              <w:bottom w:val="single" w:sz="4" w:space="0" w:color="000000"/>
            </w:tcBorders>
          </w:tcPr>
          <w:p w:rsidR="004468C9" w:rsidRPr="007A1FA0" w:rsidRDefault="004468C9" w:rsidP="00004FE8">
            <w:pPr>
              <w:snapToGrid w:val="0"/>
              <w:jc w:val="center"/>
              <w:rPr>
                <w:rFonts w:ascii="Calibri" w:hAnsi="Calibri" w:cs="Calibri"/>
              </w:rPr>
            </w:pPr>
            <w:r w:rsidRPr="007A1FA0">
              <w:rPr>
                <w:rFonts w:ascii="Calibri" w:hAnsi="Calibri" w:cs="Calibri"/>
                <w:sz w:val="22"/>
                <w:szCs w:val="22"/>
              </w:rPr>
              <w:t>F</w:t>
            </w:r>
          </w:p>
        </w:tc>
        <w:tc>
          <w:tcPr>
            <w:tcW w:w="5539" w:type="dxa"/>
            <w:tcBorders>
              <w:top w:val="single" w:sz="4" w:space="0" w:color="000000"/>
              <w:left w:val="single" w:sz="4" w:space="0" w:color="000000"/>
              <w:bottom w:val="single" w:sz="4" w:space="0" w:color="000000"/>
              <w:right w:val="single" w:sz="4" w:space="0" w:color="000000"/>
            </w:tcBorders>
          </w:tcPr>
          <w:p w:rsidR="004468C9" w:rsidRPr="007A1FA0" w:rsidRDefault="004468C9" w:rsidP="00004FE8">
            <w:pPr>
              <w:snapToGrid w:val="0"/>
              <w:rPr>
                <w:rFonts w:ascii="Calibri" w:hAnsi="Calibri" w:cs="Calibri"/>
              </w:rPr>
            </w:pPr>
            <w:r w:rsidRPr="007A1FA0">
              <w:rPr>
                <w:rFonts w:ascii="Calibri" w:hAnsi="Calibri" w:cs="Calibri"/>
                <w:sz w:val="22"/>
                <w:szCs w:val="22"/>
              </w:rPr>
              <w:t>No. 9.21</w:t>
            </w:r>
          </w:p>
        </w:tc>
      </w:tr>
    </w:tbl>
    <w:p w:rsidR="004468C9" w:rsidRPr="00977810" w:rsidRDefault="004468C9" w:rsidP="00004FE8">
      <w:pPr>
        <w:jc w:val="center"/>
        <w:rPr>
          <w:rFonts w:ascii="Calibri" w:hAnsi="Calibri" w:cs="Calibri"/>
        </w:rPr>
      </w:pPr>
    </w:p>
    <w:p w:rsidR="004468C9" w:rsidRPr="00977810" w:rsidRDefault="004468C9" w:rsidP="00004FE8">
      <w:pPr>
        <w:jc w:val="center"/>
        <w:rPr>
          <w:rFonts w:ascii="Calibri" w:hAnsi="Calibri" w:cs="Calibri"/>
        </w:rPr>
      </w:pPr>
    </w:p>
    <w:p w:rsidR="004468C9" w:rsidRPr="00977810" w:rsidRDefault="004468C9" w:rsidP="00004FE8">
      <w:pPr>
        <w:jc w:val="center"/>
        <w:rPr>
          <w:rFonts w:ascii="Calibri" w:hAnsi="Calibri" w:cs="Calibri"/>
        </w:rPr>
      </w:pPr>
    </w:p>
    <w:p w:rsidR="004468C9" w:rsidRPr="00977810" w:rsidRDefault="004468C9" w:rsidP="00004FE8">
      <w:pPr>
        <w:jc w:val="center"/>
        <w:rPr>
          <w:rFonts w:ascii="Calibri" w:hAnsi="Calibri" w:cs="Calibri"/>
        </w:rPr>
      </w:pPr>
      <w:r w:rsidRPr="00977810">
        <w:rPr>
          <w:rFonts w:ascii="Calibri" w:hAnsi="Calibri" w:cs="Calibri"/>
        </w:rPr>
        <w:t>________________</w:t>
      </w:r>
    </w:p>
    <w:p w:rsidR="004468C9" w:rsidRPr="00977810" w:rsidRDefault="004468C9" w:rsidP="00B76932">
      <w:pPr>
        <w:rPr>
          <w:rFonts w:ascii="Calibri" w:hAnsi="Calibri" w:cs="Calibri"/>
          <w:b/>
          <w:bCs/>
          <w:lang w:eastAsia="zh-CN"/>
        </w:rPr>
      </w:pPr>
    </w:p>
    <w:p w:rsidR="004468C9" w:rsidRDefault="004468C9">
      <w:pPr>
        <w:spacing w:after="200" w:line="276" w:lineRule="auto"/>
        <w:rPr>
          <w:rFonts w:ascii="Calibri" w:hAnsi="Calibri" w:cs="Calibri"/>
          <w:b/>
          <w:bCs/>
          <w:lang w:eastAsia="zh-CN"/>
        </w:rPr>
      </w:pPr>
      <w:r>
        <w:rPr>
          <w:rFonts w:ascii="Calibri" w:hAnsi="Calibri" w:cs="Calibri"/>
          <w:b/>
          <w:bCs/>
          <w:lang w:eastAsia="zh-CN"/>
        </w:rPr>
        <w:br w:type="page"/>
      </w:r>
    </w:p>
    <w:p w:rsidR="004468C9" w:rsidRDefault="004468C9" w:rsidP="00040ED8">
      <w:pPr>
        <w:jc w:val="center"/>
        <w:rPr>
          <w:rFonts w:ascii="Calibri" w:hAnsi="Calibri" w:cs="Calibri"/>
          <w:sz w:val="28"/>
          <w:szCs w:val="28"/>
          <w:lang w:eastAsia="zh-CN"/>
        </w:rPr>
      </w:pPr>
      <w:r w:rsidRPr="00040ED8">
        <w:rPr>
          <w:rFonts w:ascii="Calibri" w:hAnsi="Calibri" w:cs="Calibri"/>
          <w:sz w:val="28"/>
          <w:szCs w:val="28"/>
          <w:lang w:eastAsia="zh-CN"/>
        </w:rPr>
        <w:t>ANNEX C</w:t>
      </w:r>
    </w:p>
    <w:p w:rsidR="004468C9" w:rsidRDefault="004468C9" w:rsidP="00040ED8">
      <w:pPr>
        <w:jc w:val="center"/>
        <w:rPr>
          <w:rFonts w:ascii="Calibri" w:hAnsi="Calibri" w:cs="Calibri"/>
          <w:sz w:val="28"/>
          <w:szCs w:val="28"/>
          <w:lang w:eastAsia="zh-CN"/>
        </w:rPr>
      </w:pPr>
    </w:p>
    <w:p w:rsidR="004468C9" w:rsidRDefault="004468C9" w:rsidP="00040ED8">
      <w:pPr>
        <w:jc w:val="center"/>
        <w:rPr>
          <w:rFonts w:ascii="Calibri" w:hAnsi="Calibri" w:cs="Calibri"/>
          <w:sz w:val="28"/>
          <w:szCs w:val="28"/>
          <w:lang w:eastAsia="zh-CN"/>
        </w:rPr>
      </w:pPr>
      <w:r>
        <w:rPr>
          <w:rFonts w:ascii="Calibri" w:hAnsi="Calibri" w:cs="Calibri"/>
          <w:sz w:val="28"/>
          <w:szCs w:val="28"/>
          <w:lang w:eastAsia="zh-CN"/>
        </w:rPr>
        <w:t>STATEMENT BY THE CHAIRMAN OF THE STAFF COUNCIL</w:t>
      </w:r>
    </w:p>
    <w:p w:rsidR="004468C9" w:rsidRDefault="004468C9" w:rsidP="00040ED8">
      <w:pPr>
        <w:jc w:val="center"/>
        <w:rPr>
          <w:rFonts w:ascii="Calibri" w:hAnsi="Calibri" w:cs="Calibri"/>
          <w:sz w:val="28"/>
          <w:szCs w:val="28"/>
          <w:lang w:eastAsia="zh-CN"/>
        </w:rPr>
      </w:pPr>
    </w:p>
    <w:p w:rsidR="004468C9" w:rsidRPr="007830BD" w:rsidRDefault="004468C9" w:rsidP="00040ED8">
      <w:pPr>
        <w:spacing w:after="120"/>
        <w:rPr>
          <w:rFonts w:ascii="Calibri" w:hAnsi="Calibri" w:cs="Calibri"/>
        </w:rPr>
      </w:pPr>
      <w:r w:rsidRPr="007830BD">
        <w:rPr>
          <w:rFonts w:ascii="Calibri" w:hAnsi="Calibri" w:cs="Calibri"/>
        </w:rPr>
        <w:t xml:space="preserve">I would like to start by re-confirming, as reported at the last FINREG/Tripartite meeting and at Council in October 2011, that the working relationship existing between the staff council and management remains solid and productive.  With that statement I do not wish to imply that there doesn’t exist differing / diverging points of view on how best to bring an end to the remaining / reoccurring issues negatively affect staff well-being and morale; but rather that through continued dialogue those issue should shortly become a thing of the past. </w:t>
      </w:r>
    </w:p>
    <w:p w:rsidR="004468C9" w:rsidRPr="007830BD" w:rsidRDefault="004468C9" w:rsidP="00040ED8">
      <w:pPr>
        <w:spacing w:after="120"/>
        <w:rPr>
          <w:rFonts w:ascii="Calibri" w:hAnsi="Calibri" w:cs="Calibri"/>
        </w:rPr>
      </w:pPr>
      <w:r w:rsidRPr="007830BD">
        <w:rPr>
          <w:rFonts w:ascii="Calibri" w:hAnsi="Calibri" w:cs="Calibri"/>
        </w:rPr>
        <w:t>The issues we are currently dealing with are not new. We are proactively tackling legacy issues in the areas of:</w:t>
      </w:r>
    </w:p>
    <w:p w:rsidR="004468C9" w:rsidRPr="007830BD" w:rsidRDefault="004468C9" w:rsidP="00040ED8">
      <w:pPr>
        <w:pStyle w:val="Liststycke"/>
        <w:numPr>
          <w:ilvl w:val="0"/>
          <w:numId w:val="20"/>
        </w:numPr>
        <w:spacing w:after="120" w:line="276" w:lineRule="auto"/>
        <w:rPr>
          <w:rFonts w:ascii="Calibri" w:hAnsi="Calibri" w:cs="Calibri"/>
        </w:rPr>
      </w:pPr>
      <w:r w:rsidRPr="007830BD">
        <w:rPr>
          <w:rFonts w:ascii="Calibri" w:hAnsi="Calibri" w:cs="Calibri"/>
        </w:rPr>
        <w:t xml:space="preserve">reorganization / restructuring programs and staff rights / entitlements during the process, </w:t>
      </w:r>
    </w:p>
    <w:p w:rsidR="004468C9" w:rsidRPr="007830BD" w:rsidRDefault="004468C9" w:rsidP="00040ED8">
      <w:pPr>
        <w:pStyle w:val="Liststycke"/>
        <w:numPr>
          <w:ilvl w:val="0"/>
          <w:numId w:val="20"/>
        </w:numPr>
        <w:spacing w:after="120" w:line="276" w:lineRule="auto"/>
        <w:rPr>
          <w:rFonts w:ascii="Calibri" w:hAnsi="Calibri" w:cs="Calibri"/>
        </w:rPr>
      </w:pPr>
      <w:r w:rsidRPr="007830BD">
        <w:rPr>
          <w:rFonts w:ascii="Calibri" w:hAnsi="Calibri" w:cs="Calibri"/>
        </w:rPr>
        <w:t xml:space="preserve">rules governing </w:t>
      </w:r>
      <w:r w:rsidRPr="007830BD">
        <w:rPr>
          <w:rFonts w:ascii="Calibri" w:hAnsi="Calibri" w:cs="Calibri"/>
          <w:b/>
          <w:bCs/>
        </w:rPr>
        <w:t>equitable</w:t>
      </w:r>
      <w:r w:rsidRPr="007830BD">
        <w:rPr>
          <w:rFonts w:ascii="Calibri" w:hAnsi="Calibri" w:cs="Calibri"/>
        </w:rPr>
        <w:t xml:space="preserve">  appointment and promotions procedures, </w:t>
      </w:r>
    </w:p>
    <w:p w:rsidR="004468C9" w:rsidRPr="007830BD" w:rsidRDefault="004468C9" w:rsidP="00040ED8">
      <w:pPr>
        <w:pStyle w:val="Liststycke"/>
        <w:numPr>
          <w:ilvl w:val="0"/>
          <w:numId w:val="20"/>
        </w:numPr>
        <w:spacing w:after="120" w:line="276" w:lineRule="auto"/>
        <w:rPr>
          <w:rFonts w:ascii="Calibri" w:hAnsi="Calibri" w:cs="Calibri"/>
        </w:rPr>
      </w:pPr>
      <w:r w:rsidRPr="007830BD">
        <w:rPr>
          <w:rFonts w:ascii="Calibri" w:hAnsi="Calibri" w:cs="Calibri"/>
        </w:rPr>
        <w:t>career development and training opportunities (including mobility)</w:t>
      </w:r>
    </w:p>
    <w:p w:rsidR="004468C9" w:rsidRPr="007830BD" w:rsidRDefault="004468C9" w:rsidP="00040ED8">
      <w:pPr>
        <w:spacing w:after="120"/>
        <w:rPr>
          <w:rFonts w:ascii="Calibri" w:hAnsi="Calibri" w:cs="Calibri"/>
        </w:rPr>
      </w:pPr>
      <w:r w:rsidRPr="007830BD">
        <w:rPr>
          <w:rFonts w:ascii="Calibri" w:hAnsi="Calibri" w:cs="Calibri"/>
        </w:rPr>
        <w:t xml:space="preserve">There are assuredly a number of reasons as to why these issues have been left unresolved for 10+ years, but I would not like to digress to that level. There is no need for finger pointing and accusations. What is extremely important to note here is that these problem areas can be resolved within the coming months. I firmly believe that with a committed effort we can obtain a resolution we seek on these issues and report that success to you at Council in July.  We must simply remain determined / committed and not lose sight of our goal; which is to ensure a strong and prosperous ITU not only for the membership but equally ITU’s staff that are relied on to carry out the organization’s critical tasks and </w:t>
      </w:r>
      <w:proofErr w:type="spellStart"/>
      <w:r w:rsidRPr="007830BD">
        <w:rPr>
          <w:rFonts w:ascii="Calibri" w:hAnsi="Calibri" w:cs="Calibri"/>
        </w:rPr>
        <w:t>fulfill</w:t>
      </w:r>
      <w:proofErr w:type="spellEnd"/>
      <w:r w:rsidRPr="007830BD">
        <w:rPr>
          <w:rFonts w:ascii="Calibri" w:hAnsi="Calibri" w:cs="Calibri"/>
        </w:rPr>
        <w:t xml:space="preserve"> its mandate. </w:t>
      </w:r>
    </w:p>
    <w:p w:rsidR="004468C9" w:rsidRPr="007830BD" w:rsidRDefault="004468C9" w:rsidP="00040ED8">
      <w:pPr>
        <w:spacing w:after="120"/>
        <w:rPr>
          <w:rFonts w:ascii="Calibri" w:hAnsi="Calibri" w:cs="Calibri"/>
        </w:rPr>
      </w:pPr>
      <w:r w:rsidRPr="007830BD">
        <w:rPr>
          <w:rFonts w:ascii="Calibri" w:hAnsi="Calibri" w:cs="Calibri"/>
        </w:rPr>
        <w:t>It is evident that there are only 2 ways in order to ensure that ITU’s employees are happy. The first way is to simply identify and fire all those who are not happy with the way things are. But that would not be an ethical approach nor would it be tolerated.  The second way, in our opinion, is the more optimal approach. And that is to simply ensure that staff rights and entitlements are clearly identified, discussed / debated between management and the elected staff representatives (staff council) with the subsequent negotiated results formulated into legally binding rules and procedures, that cannot be circumvented without the risk of formal sanctions for the offending party.</w:t>
      </w:r>
    </w:p>
    <w:p w:rsidR="004468C9" w:rsidRPr="007830BD" w:rsidRDefault="004468C9" w:rsidP="00040ED8">
      <w:pPr>
        <w:spacing w:after="120"/>
        <w:rPr>
          <w:rFonts w:ascii="Calibri" w:hAnsi="Calibri" w:cs="Calibri"/>
        </w:rPr>
      </w:pPr>
      <w:r w:rsidRPr="007830BD">
        <w:rPr>
          <w:rFonts w:ascii="Calibri" w:hAnsi="Calibri" w:cs="Calibri"/>
        </w:rPr>
        <w:t>Thank you.</w:t>
      </w:r>
    </w:p>
    <w:p w:rsidR="004468C9" w:rsidRDefault="004468C9" w:rsidP="00040ED8">
      <w:pPr>
        <w:adjustRightInd w:val="0"/>
        <w:snapToGrid w:val="0"/>
        <w:rPr>
          <w:rFonts w:ascii="Calibri" w:hAnsi="Calibri" w:cs="Calibri"/>
          <w:b/>
          <w:bCs/>
          <w:lang w:eastAsia="zh-CN"/>
        </w:rPr>
      </w:pPr>
    </w:p>
    <w:p w:rsidR="004468C9" w:rsidRDefault="004468C9" w:rsidP="00040ED8">
      <w:pPr>
        <w:rPr>
          <w:rFonts w:ascii="Calibri" w:hAnsi="Calibri" w:cs="Calibri"/>
          <w:sz w:val="28"/>
          <w:szCs w:val="28"/>
          <w:lang w:eastAsia="zh-CN"/>
        </w:rPr>
      </w:pPr>
    </w:p>
    <w:p w:rsidR="004468C9" w:rsidRPr="00040ED8" w:rsidRDefault="004468C9" w:rsidP="002E6979">
      <w:pPr>
        <w:jc w:val="center"/>
        <w:rPr>
          <w:rFonts w:ascii="Calibri" w:hAnsi="Calibri" w:cs="Calibri"/>
          <w:sz w:val="28"/>
          <w:szCs w:val="28"/>
          <w:lang w:eastAsia="zh-CN"/>
        </w:rPr>
      </w:pPr>
      <w:r>
        <w:rPr>
          <w:rFonts w:ascii="Calibri" w:hAnsi="Calibri" w:cs="Calibri"/>
          <w:sz w:val="28"/>
          <w:szCs w:val="28"/>
          <w:lang w:eastAsia="zh-CN"/>
        </w:rPr>
        <w:t>_________________</w:t>
      </w:r>
    </w:p>
    <w:sectPr w:rsidR="004468C9" w:rsidRPr="00040ED8" w:rsidSect="00843D68">
      <w:headerReference w:type="default" r:id="rId29"/>
      <w:pgSz w:w="12240" w:h="15840"/>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D6C" w:rsidRDefault="00D30D6C" w:rsidP="005E4CD9">
      <w:r>
        <w:separator/>
      </w:r>
    </w:p>
  </w:endnote>
  <w:endnote w:type="continuationSeparator" w:id="0">
    <w:p w:rsidR="00D30D6C" w:rsidRDefault="00D30D6C" w:rsidP="005E4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roman"/>
    <w:pitch w:val="variable"/>
    <w:sig w:usb0="00003A87" w:usb1="00000000" w:usb2="00000000" w:usb3="00000000" w:csb0="000000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8C9" w:rsidRDefault="004468C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8C9" w:rsidRDefault="004468C9">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8C9" w:rsidRDefault="004468C9">
    <w:pPr>
      <w:spacing w:after="120"/>
      <w:jc w:val="center"/>
    </w:pPr>
    <w:r>
      <w:t xml:space="preserve">• </w:t>
    </w:r>
    <w:hyperlink r:id="rId1" w:history="1">
      <w:r>
        <w:rPr>
          <w:rStyle w:val="Hyperlnk"/>
        </w:rPr>
        <w:t>http://www.itu.int/council</w:t>
      </w:r>
    </w:hyperlink>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8C9" w:rsidRDefault="004468C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8C9" w:rsidRDefault="004468C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8C9" w:rsidRDefault="004468C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D6C" w:rsidRDefault="00D30D6C" w:rsidP="005E4CD9">
      <w:r>
        <w:separator/>
      </w:r>
    </w:p>
  </w:footnote>
  <w:footnote w:type="continuationSeparator" w:id="0">
    <w:p w:rsidR="00D30D6C" w:rsidRDefault="00D30D6C" w:rsidP="005E4CD9">
      <w:r>
        <w:continuationSeparator/>
      </w:r>
    </w:p>
  </w:footnote>
  <w:footnote w:id="1">
    <w:p w:rsidR="004468C9" w:rsidRDefault="004468C9" w:rsidP="00004FE8">
      <w:pPr>
        <w:pStyle w:val="Fotnotstext"/>
      </w:pPr>
      <w:r>
        <w:rPr>
          <w:rStyle w:val="Caractredenotedebasdepage"/>
        </w:rPr>
        <w:t>*</w:t>
      </w:r>
      <w:r>
        <w:rPr>
          <w:szCs w:val="24"/>
        </w:rPr>
        <w:tab/>
        <w:t>Note: At WRC-03, Resolution 33 was modified and Resolution 46 was abrogated.</w:t>
      </w:r>
    </w:p>
  </w:footnote>
  <w:footnote w:id="2">
    <w:p w:rsidR="004468C9" w:rsidRDefault="004468C9" w:rsidP="00004FE8">
      <w:pPr>
        <w:pStyle w:val="Fotnotstext"/>
      </w:pPr>
      <w:r w:rsidRPr="00FD2684">
        <w:rPr>
          <w:rStyle w:val="Caractredenotedebasdepage"/>
          <w:rFonts w:ascii="Calibri" w:hAnsi="Calibri" w:cs="Calibri"/>
        </w:rPr>
        <w:t>1</w:t>
      </w:r>
      <w:r w:rsidRPr="00FD2684">
        <w:rPr>
          <w:rFonts w:ascii="Calibri" w:hAnsi="Calibri" w:cs="Calibri"/>
          <w:szCs w:val="24"/>
        </w:rPr>
        <w:tab/>
      </w:r>
      <w:r w:rsidRPr="00FD2684">
        <w:rPr>
          <w:rFonts w:ascii="Calibri" w:hAnsi="Calibri" w:cs="Calibri"/>
          <w:szCs w:val="24"/>
        </w:rPr>
        <w:tab/>
        <w:t>In this decision, the term "satellite network" refers to any space system in accordance with No. 1.110 of the Radio Regulations.</w:t>
      </w:r>
    </w:p>
  </w:footnote>
  <w:footnote w:id="3">
    <w:p w:rsidR="004468C9" w:rsidRDefault="004468C9" w:rsidP="00004FE8">
      <w:pPr>
        <w:pStyle w:val="Fotnotstext"/>
      </w:pPr>
      <w:r w:rsidRPr="00FD2684">
        <w:rPr>
          <w:rStyle w:val="Caractredenotedebasdepage"/>
          <w:rFonts w:ascii="Calibri" w:hAnsi="Calibri" w:cs="Calibri"/>
        </w:rPr>
        <w:footnoteRef/>
      </w:r>
      <w:r w:rsidRPr="00FD2684">
        <w:rPr>
          <w:rFonts w:ascii="Calibri" w:hAnsi="Calibri" w:cs="Calibri"/>
        </w:rPr>
        <w:tab/>
      </w:r>
      <w:r w:rsidRPr="00FD2684">
        <w:rPr>
          <w:rFonts w:ascii="Calibri" w:hAnsi="Calibri" w:cs="Calibri"/>
        </w:rPr>
        <w:tab/>
      </w:r>
      <w:r w:rsidRPr="00FD2684">
        <w:rPr>
          <w:rFonts w:ascii="Calibri" w:hAnsi="Calibri" w:cs="Calibri"/>
          <w:szCs w:val="24"/>
        </w:rPr>
        <w:t>The fee per "unit" (see Annex) shall not be understood as a tax imposed on spectrum users. It is used here as a driver for the calculation of cost recovery relating to publication of satellite systems.</w:t>
      </w:r>
    </w:p>
  </w:footnote>
  <w:footnote w:id="4">
    <w:p w:rsidR="004468C9" w:rsidRDefault="004468C9" w:rsidP="00004FE8">
      <w:pPr>
        <w:pStyle w:val="Fotnotstext"/>
      </w:pPr>
      <w:r>
        <w:rPr>
          <w:rStyle w:val="Fotnotsreferens"/>
        </w:rPr>
        <w:footnoteRef/>
      </w:r>
      <w:r>
        <w:t xml:space="preserve">   A submission of filings under Article 4 of Appendix 30 and Appendix 30A in the Regions 1 and 3 Plans, referring to a single orbital position with the same satellite name and received on the same date shall be considered as one "satellite network" filing for the purpose of free entitlement.</w:t>
      </w:r>
    </w:p>
  </w:footnote>
  <w:footnote w:id="5">
    <w:p w:rsidR="004468C9" w:rsidRDefault="004468C9" w:rsidP="00004FE8">
      <w:pPr>
        <w:pStyle w:val="Fotnotstext"/>
      </w:pPr>
      <w:r w:rsidRPr="001E4AD0">
        <w:rPr>
          <w:rStyle w:val="Caractredenotedebasdepage"/>
          <w:rFonts w:ascii="Calibri" w:hAnsi="Calibri" w:cs="Calibri"/>
        </w:rPr>
        <w:t>1</w:t>
      </w:r>
      <w:r w:rsidRPr="001E4AD0">
        <w:rPr>
          <w:rFonts w:ascii="Calibri" w:hAnsi="Calibri" w:cs="Calibri"/>
        </w:rPr>
        <w:tab/>
      </w:r>
      <w:r w:rsidRPr="001E4AD0">
        <w:rPr>
          <w:rFonts w:ascii="Calibri" w:hAnsi="Calibri" w:cs="Calibri"/>
        </w:rPr>
        <w:tab/>
        <w:t xml:space="preserve">Cost recovery for category C1 only. See also </w:t>
      </w:r>
      <w:r w:rsidRPr="001E4AD0">
        <w:rPr>
          <w:rFonts w:ascii="Calibri" w:hAnsi="Calibri" w:cs="Calibri"/>
          <w:i/>
          <w:iCs/>
        </w:rPr>
        <w:t xml:space="preserve">decides </w:t>
      </w:r>
      <w:r w:rsidRPr="001E4AD0">
        <w:rPr>
          <w:rFonts w:ascii="Calibri" w:hAnsi="Calibri" w:cs="Calibri"/>
          <w:iCs/>
        </w:rPr>
        <w:t>11</w:t>
      </w:r>
      <w:r w:rsidRPr="001E4AD0">
        <w:rPr>
          <w:rFonts w:ascii="Calibri" w:hAnsi="Calibri" w:cs="Calibr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8C9" w:rsidRDefault="004468C9">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8C9" w:rsidRPr="00E63D6F" w:rsidRDefault="004468C9">
    <w:pPr>
      <w:pStyle w:val="Sidhuvud"/>
      <w:jc w:val="center"/>
      <w:rPr>
        <w:rFonts w:ascii="Calibri" w:hAnsi="Calibri" w:cs="Calibri"/>
        <w:sz w:val="22"/>
        <w:szCs w:val="22"/>
      </w:rPr>
    </w:pPr>
    <w:r w:rsidRPr="00E63D6F">
      <w:rPr>
        <w:rFonts w:ascii="Calibri" w:hAnsi="Calibri" w:cs="Calibri"/>
        <w:sz w:val="22"/>
        <w:szCs w:val="22"/>
      </w:rPr>
      <w:t>- </w:t>
    </w:r>
    <w:r w:rsidRPr="00E63D6F">
      <w:rPr>
        <w:rFonts w:ascii="Calibri" w:hAnsi="Calibri" w:cs="Calibri"/>
        <w:sz w:val="22"/>
        <w:szCs w:val="22"/>
      </w:rPr>
      <w:fldChar w:fldCharType="begin"/>
    </w:r>
    <w:r w:rsidRPr="00E63D6F">
      <w:rPr>
        <w:rFonts w:ascii="Calibri" w:hAnsi="Calibri" w:cs="Calibri"/>
        <w:sz w:val="22"/>
        <w:szCs w:val="22"/>
      </w:rPr>
      <w:instrText xml:space="preserve"> PAGE   \* MERGEFORMAT </w:instrText>
    </w:r>
    <w:r w:rsidRPr="00E63D6F">
      <w:rPr>
        <w:rFonts w:ascii="Calibri" w:hAnsi="Calibri" w:cs="Calibri"/>
        <w:sz w:val="22"/>
        <w:szCs w:val="22"/>
      </w:rPr>
      <w:fldChar w:fldCharType="separate"/>
    </w:r>
    <w:r w:rsidR="003077C3">
      <w:rPr>
        <w:rFonts w:ascii="Calibri" w:hAnsi="Calibri" w:cs="Calibri"/>
        <w:noProof/>
        <w:sz w:val="22"/>
        <w:szCs w:val="22"/>
      </w:rPr>
      <w:t>4</w:t>
    </w:r>
    <w:r w:rsidRPr="00E63D6F">
      <w:rPr>
        <w:rFonts w:ascii="Calibri" w:hAnsi="Calibri" w:cs="Calibri"/>
        <w:sz w:val="22"/>
        <w:szCs w:val="22"/>
      </w:rPr>
      <w:fldChar w:fldCharType="end"/>
    </w:r>
    <w:r w:rsidRPr="00E63D6F">
      <w:rPr>
        <w:rFonts w:ascii="Calibri" w:hAnsi="Calibri" w:cs="Calibri"/>
        <w:noProof/>
        <w:sz w:val="22"/>
        <w:szCs w:val="22"/>
      </w:rPr>
      <w:t> -</w:t>
    </w:r>
  </w:p>
  <w:p w:rsidR="004468C9" w:rsidRDefault="004468C9">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8C9" w:rsidRDefault="004468C9">
    <w:pPr>
      <w:pStyle w:val="Sidhuvu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8C9" w:rsidRDefault="004468C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8C9" w:rsidRDefault="004468C9" w:rsidP="005E3FD8">
    <w:pPr>
      <w:pStyle w:val="Sidhuvud"/>
      <w:ind w:left="720"/>
      <w:jc w:val="center"/>
      <w:rPr>
        <w:szCs w:val="14"/>
      </w:rPr>
    </w:pPr>
  </w:p>
  <w:p w:rsidR="004468C9" w:rsidRPr="008F60F9" w:rsidRDefault="004468C9" w:rsidP="008F60F9">
    <w:pPr>
      <w:pStyle w:val="Sidhuvud"/>
      <w:ind w:left="1080"/>
      <w:jc w:val="center"/>
      <w:rPr>
        <w:rFonts w:ascii="Calibri" w:hAnsi="Calibri" w:cs="Calibri"/>
        <w:sz w:val="22"/>
        <w:szCs w:val="22"/>
      </w:rPr>
    </w:pPr>
    <w:r w:rsidRPr="008F60F9">
      <w:rPr>
        <w:rFonts w:ascii="Calibri" w:hAnsi="Calibri" w:cs="Calibri"/>
        <w:sz w:val="22"/>
        <w:szCs w:val="22"/>
      </w:rPr>
      <w:t>- 19 -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8C9" w:rsidRPr="00EB4911" w:rsidRDefault="004468C9" w:rsidP="00EB4911">
    <w:pPr>
      <w:jc w:val="center"/>
      <w:rPr>
        <w:rFonts w:ascii="Calibri" w:hAnsi="Calibri" w:cs="Calibri"/>
        <w:sz w:val="22"/>
        <w:szCs w:val="22"/>
      </w:rPr>
    </w:pPr>
    <w:r w:rsidRPr="00EB4911">
      <w:rPr>
        <w:rFonts w:ascii="Calibri" w:hAnsi="Calibri" w:cs="Calibri"/>
        <w:sz w:val="22"/>
        <w:szCs w:val="22"/>
      </w:rPr>
      <w:t>- 20 -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8C9" w:rsidRPr="00343750" w:rsidRDefault="004468C9">
    <w:pPr>
      <w:pStyle w:val="Sidhuvud"/>
      <w:jc w:val="center"/>
      <w:rPr>
        <w:rFonts w:ascii="Calibri" w:hAnsi="Calibri" w:cs="Calibri"/>
      </w:rPr>
    </w:pPr>
    <w:r>
      <w:t>- </w:t>
    </w:r>
    <w:r w:rsidRPr="00343750">
      <w:rPr>
        <w:rFonts w:ascii="Calibri" w:hAnsi="Calibri" w:cs="Calibri"/>
      </w:rPr>
      <w:fldChar w:fldCharType="begin"/>
    </w:r>
    <w:r w:rsidRPr="00343750">
      <w:rPr>
        <w:rFonts w:ascii="Calibri" w:hAnsi="Calibri" w:cs="Calibri"/>
      </w:rPr>
      <w:instrText xml:space="preserve"> PAGE   \* MERGEFORMAT </w:instrText>
    </w:r>
    <w:r w:rsidRPr="00343750">
      <w:rPr>
        <w:rFonts w:ascii="Calibri" w:hAnsi="Calibri" w:cs="Calibri"/>
      </w:rPr>
      <w:fldChar w:fldCharType="separate"/>
    </w:r>
    <w:r w:rsidR="003077C3">
      <w:rPr>
        <w:rFonts w:ascii="Calibri" w:hAnsi="Calibri" w:cs="Calibri"/>
        <w:noProof/>
      </w:rPr>
      <w:t>23</w:t>
    </w:r>
    <w:r w:rsidRPr="00343750">
      <w:rPr>
        <w:rFonts w:ascii="Calibri" w:hAnsi="Calibri" w:cs="Calibri"/>
      </w:rPr>
      <w:fldChar w:fldCharType="end"/>
    </w:r>
    <w:r>
      <w:rPr>
        <w:rFonts w:ascii="Calibri" w:hAnsi="Calibri" w:cs="Calibri"/>
        <w:noProof/>
      </w:rPr>
      <w:t> -</w:t>
    </w:r>
  </w:p>
  <w:p w:rsidR="004468C9" w:rsidRDefault="004468C9">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3D9E"/>
    <w:multiLevelType w:val="hybridMultilevel"/>
    <w:tmpl w:val="289675E0"/>
    <w:lvl w:ilvl="0" w:tplc="18E42A24">
      <w:start w:val="1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242964"/>
    <w:multiLevelType w:val="hybridMultilevel"/>
    <w:tmpl w:val="1B469096"/>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
    <w:nsid w:val="0CFA7D57"/>
    <w:multiLevelType w:val="multilevel"/>
    <w:tmpl w:val="0409001F"/>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3">
    <w:nsid w:val="0EE3473B"/>
    <w:multiLevelType w:val="hybridMultilevel"/>
    <w:tmpl w:val="32B6E0D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D2C542C"/>
    <w:multiLevelType w:val="hybridMultilevel"/>
    <w:tmpl w:val="774E882A"/>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
    <w:nsid w:val="25DC1421"/>
    <w:multiLevelType w:val="hybridMultilevel"/>
    <w:tmpl w:val="433A557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DAD7019"/>
    <w:multiLevelType w:val="hybridMultilevel"/>
    <w:tmpl w:val="67D023C8"/>
    <w:lvl w:ilvl="0" w:tplc="8A7AD890">
      <w:start w:val="1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2BD27E7"/>
    <w:multiLevelType w:val="hybridMultilevel"/>
    <w:tmpl w:val="42FC27CE"/>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8">
    <w:nsid w:val="3B7B20E7"/>
    <w:multiLevelType w:val="hybridMultilevel"/>
    <w:tmpl w:val="101C73B4"/>
    <w:lvl w:ilvl="0" w:tplc="80581FB6">
      <w:start w:val="1"/>
      <w:numFmt w:val="decimal"/>
      <w:lvlText w:val="%1"/>
      <w:lvlJc w:val="left"/>
      <w:pPr>
        <w:ind w:left="1080" w:hanging="720"/>
      </w:pPr>
      <w:rPr>
        <w:rFonts w:cs="Times New Roman" w:hint="default"/>
        <w:color w:val="auto"/>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C5E731F"/>
    <w:multiLevelType w:val="hybridMultilevel"/>
    <w:tmpl w:val="CC5808E8"/>
    <w:lvl w:ilvl="0" w:tplc="8A7AD890">
      <w:start w:val="1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0F22384"/>
    <w:multiLevelType w:val="hybridMultilevel"/>
    <w:tmpl w:val="32B82562"/>
    <w:lvl w:ilvl="0" w:tplc="04090001">
      <w:start w:val="1"/>
      <w:numFmt w:val="decimal"/>
      <w:lvlText w:val="%1."/>
      <w:lvlJc w:val="left"/>
      <w:pPr>
        <w:tabs>
          <w:tab w:val="num" w:pos="720"/>
        </w:tabs>
        <w:ind w:left="720" w:hanging="360"/>
      </w:pPr>
      <w:rPr>
        <w:rFonts w:ascii="Arial" w:hAnsi="Arial" w:cs="Times New Roman" w:hint="default"/>
        <w:b w:val="0"/>
        <w:bCs w:val="0"/>
        <w:sz w:val="22"/>
        <w:szCs w:val="22"/>
      </w:rPr>
    </w:lvl>
    <w:lvl w:ilvl="1" w:tplc="0409000D">
      <w:start w:val="1"/>
      <w:numFmt w:val="lowerLetter"/>
      <w:lvlText w:val="%2."/>
      <w:lvlJc w:val="left"/>
      <w:pPr>
        <w:tabs>
          <w:tab w:val="num" w:pos="1440"/>
        </w:tabs>
        <w:ind w:left="1440" w:hanging="360"/>
      </w:pPr>
      <w:rPr>
        <w:rFonts w:cs="Times New Roman"/>
      </w:rPr>
    </w:lvl>
    <w:lvl w:ilvl="2" w:tplc="105A8BDA">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4C5469F"/>
    <w:multiLevelType w:val="hybridMultilevel"/>
    <w:tmpl w:val="8F5C51B4"/>
    <w:lvl w:ilvl="0" w:tplc="37983AF8">
      <w:start w:val="7"/>
      <w:numFmt w:val="bullet"/>
      <w:lvlText w:val="-"/>
      <w:lvlJc w:val="left"/>
      <w:pPr>
        <w:ind w:left="720" w:hanging="360"/>
      </w:pPr>
      <w:rPr>
        <w:rFonts w:ascii="Calibri" w:eastAsia="SimSu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4E5ADA"/>
    <w:multiLevelType w:val="hybridMultilevel"/>
    <w:tmpl w:val="32B6E0D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AA40AE1"/>
    <w:multiLevelType w:val="hybridMultilevel"/>
    <w:tmpl w:val="0FC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D4294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621C24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nsid w:val="63811972"/>
    <w:multiLevelType w:val="hybridMultilevel"/>
    <w:tmpl w:val="FF46E842"/>
    <w:lvl w:ilvl="0" w:tplc="32A68F68">
      <w:start w:val="2"/>
      <w:numFmt w:val="bullet"/>
      <w:lvlText w:val="-"/>
      <w:lvlJc w:val="left"/>
      <w:pPr>
        <w:ind w:left="1080" w:hanging="360"/>
      </w:pPr>
      <w:rPr>
        <w:rFonts w:ascii="Calibri" w:eastAsia="SimSu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45A0D4A"/>
    <w:multiLevelType w:val="hybridMultilevel"/>
    <w:tmpl w:val="10701F38"/>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8">
    <w:nsid w:val="69A5388E"/>
    <w:multiLevelType w:val="hybridMultilevel"/>
    <w:tmpl w:val="FBF8EA72"/>
    <w:lvl w:ilvl="0" w:tplc="887C8A4C">
      <w:start w:val="1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0C29E3"/>
    <w:multiLevelType w:val="hybridMultilevel"/>
    <w:tmpl w:val="D8BC1BB2"/>
    <w:lvl w:ilvl="0" w:tplc="3EA480F6">
      <w:start w:val="24"/>
      <w:numFmt w:val="bullet"/>
      <w:lvlText w:val="-"/>
      <w:lvlJc w:val="left"/>
      <w:pPr>
        <w:ind w:left="720" w:hanging="360"/>
      </w:pPr>
      <w:rPr>
        <w:rFonts w:ascii="Calibri" w:eastAsia="SimSu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2802EA"/>
    <w:multiLevelType w:val="hybridMultilevel"/>
    <w:tmpl w:val="3D4C1270"/>
    <w:lvl w:ilvl="0" w:tplc="45A42350">
      <w:start w:val="1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7D4937A4"/>
    <w:multiLevelType w:val="hybridMultilevel"/>
    <w:tmpl w:val="AC20E90E"/>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2">
    <w:nsid w:val="7FB107DC"/>
    <w:multiLevelType w:val="hybridMultilevel"/>
    <w:tmpl w:val="7A22D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4"/>
  </w:num>
  <w:num w:numId="4">
    <w:abstractNumId w:val="10"/>
  </w:num>
  <w:num w:numId="5">
    <w:abstractNumId w:val="18"/>
  </w:num>
  <w:num w:numId="6">
    <w:abstractNumId w:val="0"/>
  </w:num>
  <w:num w:numId="7">
    <w:abstractNumId w:val="8"/>
  </w:num>
  <w:num w:numId="8">
    <w:abstractNumId w:val="7"/>
  </w:num>
  <w:num w:numId="9">
    <w:abstractNumId w:val="4"/>
  </w:num>
  <w:num w:numId="10">
    <w:abstractNumId w:val="17"/>
  </w:num>
  <w:num w:numId="11">
    <w:abstractNumId w:val="1"/>
  </w:num>
  <w:num w:numId="12">
    <w:abstractNumId w:val="21"/>
  </w:num>
  <w:num w:numId="13">
    <w:abstractNumId w:val="5"/>
  </w:num>
  <w:num w:numId="14">
    <w:abstractNumId w:val="3"/>
  </w:num>
  <w:num w:numId="15">
    <w:abstractNumId w:val="12"/>
  </w:num>
  <w:num w:numId="16">
    <w:abstractNumId w:val="20"/>
  </w:num>
  <w:num w:numId="17">
    <w:abstractNumId w:val="9"/>
  </w:num>
  <w:num w:numId="18">
    <w:abstractNumId w:val="6"/>
  </w:num>
  <w:num w:numId="19">
    <w:abstractNumId w:val="13"/>
  </w:num>
  <w:num w:numId="20">
    <w:abstractNumId w:val="22"/>
  </w:num>
  <w:num w:numId="21">
    <w:abstractNumId w:val="19"/>
  </w:num>
  <w:num w:numId="22">
    <w:abstractNumId w:val="11"/>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20"/>
  <w:displayHorizontalDrawingGridEvery w:val="2"/>
  <w:characterSpacingControl w:val="doNotCompress"/>
  <w:footnotePr>
    <w:numStart w:val="2"/>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E5A"/>
    <w:rsid w:val="00001654"/>
    <w:rsid w:val="00004FE8"/>
    <w:rsid w:val="00007A2F"/>
    <w:rsid w:val="00026452"/>
    <w:rsid w:val="00030256"/>
    <w:rsid w:val="00036422"/>
    <w:rsid w:val="0004016D"/>
    <w:rsid w:val="00040ED8"/>
    <w:rsid w:val="00073416"/>
    <w:rsid w:val="00076F12"/>
    <w:rsid w:val="00093B22"/>
    <w:rsid w:val="000A00B5"/>
    <w:rsid w:val="000A5E47"/>
    <w:rsid w:val="000B256B"/>
    <w:rsid w:val="000B3CF7"/>
    <w:rsid w:val="000C617D"/>
    <w:rsid w:val="000E368B"/>
    <w:rsid w:val="000E670F"/>
    <w:rsid w:val="000F3E4D"/>
    <w:rsid w:val="000F5B22"/>
    <w:rsid w:val="00100864"/>
    <w:rsid w:val="00113474"/>
    <w:rsid w:val="001315BD"/>
    <w:rsid w:val="001360BB"/>
    <w:rsid w:val="0015100F"/>
    <w:rsid w:val="00154359"/>
    <w:rsid w:val="00157A33"/>
    <w:rsid w:val="0016326A"/>
    <w:rsid w:val="00183510"/>
    <w:rsid w:val="0018692E"/>
    <w:rsid w:val="00191445"/>
    <w:rsid w:val="001A0C1A"/>
    <w:rsid w:val="001A7736"/>
    <w:rsid w:val="001A7FE3"/>
    <w:rsid w:val="001B0FA1"/>
    <w:rsid w:val="001B4A12"/>
    <w:rsid w:val="001B4E5A"/>
    <w:rsid w:val="001C01E9"/>
    <w:rsid w:val="001C43D7"/>
    <w:rsid w:val="001C6AC1"/>
    <w:rsid w:val="001C7299"/>
    <w:rsid w:val="001D60C2"/>
    <w:rsid w:val="001D7620"/>
    <w:rsid w:val="001E33A4"/>
    <w:rsid w:val="001E4AD0"/>
    <w:rsid w:val="001E5BB8"/>
    <w:rsid w:val="00212ED3"/>
    <w:rsid w:val="002218D1"/>
    <w:rsid w:val="00226E8D"/>
    <w:rsid w:val="002808C3"/>
    <w:rsid w:val="00282031"/>
    <w:rsid w:val="00282BE1"/>
    <w:rsid w:val="00291AC9"/>
    <w:rsid w:val="00293F1B"/>
    <w:rsid w:val="002A6B55"/>
    <w:rsid w:val="002B6658"/>
    <w:rsid w:val="002D0169"/>
    <w:rsid w:val="002D4A55"/>
    <w:rsid w:val="002E02AD"/>
    <w:rsid w:val="002E6979"/>
    <w:rsid w:val="002F48F5"/>
    <w:rsid w:val="002F7337"/>
    <w:rsid w:val="00302C03"/>
    <w:rsid w:val="00306806"/>
    <w:rsid w:val="003077C3"/>
    <w:rsid w:val="0030788D"/>
    <w:rsid w:val="00311ADF"/>
    <w:rsid w:val="003136D9"/>
    <w:rsid w:val="00321F13"/>
    <w:rsid w:val="00323855"/>
    <w:rsid w:val="0032502B"/>
    <w:rsid w:val="00333342"/>
    <w:rsid w:val="0033565D"/>
    <w:rsid w:val="00337105"/>
    <w:rsid w:val="003405A5"/>
    <w:rsid w:val="00343750"/>
    <w:rsid w:val="003464D4"/>
    <w:rsid w:val="00356BC2"/>
    <w:rsid w:val="003604CD"/>
    <w:rsid w:val="003647C7"/>
    <w:rsid w:val="00370252"/>
    <w:rsid w:val="00372F2E"/>
    <w:rsid w:val="003732E0"/>
    <w:rsid w:val="00387466"/>
    <w:rsid w:val="00393288"/>
    <w:rsid w:val="0039558D"/>
    <w:rsid w:val="00396364"/>
    <w:rsid w:val="003A3B92"/>
    <w:rsid w:val="003A44E8"/>
    <w:rsid w:val="003B1D45"/>
    <w:rsid w:val="003C4B50"/>
    <w:rsid w:val="003D4B03"/>
    <w:rsid w:val="003D660D"/>
    <w:rsid w:val="003E68DA"/>
    <w:rsid w:val="003F66C4"/>
    <w:rsid w:val="00405DEB"/>
    <w:rsid w:val="00410533"/>
    <w:rsid w:val="00410D43"/>
    <w:rsid w:val="0041149B"/>
    <w:rsid w:val="0042320F"/>
    <w:rsid w:val="00425625"/>
    <w:rsid w:val="0042654A"/>
    <w:rsid w:val="004441B4"/>
    <w:rsid w:val="004468C9"/>
    <w:rsid w:val="00453517"/>
    <w:rsid w:val="00454E2C"/>
    <w:rsid w:val="00455619"/>
    <w:rsid w:val="00462888"/>
    <w:rsid w:val="00464B3B"/>
    <w:rsid w:val="00487E0F"/>
    <w:rsid w:val="00491E2B"/>
    <w:rsid w:val="00494B1F"/>
    <w:rsid w:val="004A15C7"/>
    <w:rsid w:val="004A6664"/>
    <w:rsid w:val="004A69AB"/>
    <w:rsid w:val="004B28FB"/>
    <w:rsid w:val="004B3DF6"/>
    <w:rsid w:val="004C72AF"/>
    <w:rsid w:val="004D66FE"/>
    <w:rsid w:val="004E0046"/>
    <w:rsid w:val="004E3572"/>
    <w:rsid w:val="004F2366"/>
    <w:rsid w:val="00511C01"/>
    <w:rsid w:val="0051446C"/>
    <w:rsid w:val="005144F1"/>
    <w:rsid w:val="0052545D"/>
    <w:rsid w:val="005404D2"/>
    <w:rsid w:val="00540D4D"/>
    <w:rsid w:val="00543EEF"/>
    <w:rsid w:val="00545D1B"/>
    <w:rsid w:val="00552D1D"/>
    <w:rsid w:val="00571EA7"/>
    <w:rsid w:val="00582E2F"/>
    <w:rsid w:val="00586BFE"/>
    <w:rsid w:val="0058703B"/>
    <w:rsid w:val="00594845"/>
    <w:rsid w:val="005C2A57"/>
    <w:rsid w:val="005C3172"/>
    <w:rsid w:val="005D1A27"/>
    <w:rsid w:val="005D225C"/>
    <w:rsid w:val="005D3FC4"/>
    <w:rsid w:val="005E3FD8"/>
    <w:rsid w:val="005E4CD9"/>
    <w:rsid w:val="005F7A5B"/>
    <w:rsid w:val="00606BEE"/>
    <w:rsid w:val="00617F6B"/>
    <w:rsid w:val="00624BD2"/>
    <w:rsid w:val="006314EE"/>
    <w:rsid w:val="00634A48"/>
    <w:rsid w:val="00637CB4"/>
    <w:rsid w:val="00642EF2"/>
    <w:rsid w:val="00647F92"/>
    <w:rsid w:val="006837EC"/>
    <w:rsid w:val="00692D77"/>
    <w:rsid w:val="006954B5"/>
    <w:rsid w:val="006A16F3"/>
    <w:rsid w:val="006C389F"/>
    <w:rsid w:val="006E687B"/>
    <w:rsid w:val="007071C4"/>
    <w:rsid w:val="007162F3"/>
    <w:rsid w:val="00725094"/>
    <w:rsid w:val="00730898"/>
    <w:rsid w:val="00731F5B"/>
    <w:rsid w:val="00732811"/>
    <w:rsid w:val="0074053D"/>
    <w:rsid w:val="0075386C"/>
    <w:rsid w:val="0075395F"/>
    <w:rsid w:val="00755D4E"/>
    <w:rsid w:val="00757A6F"/>
    <w:rsid w:val="007659CB"/>
    <w:rsid w:val="0076719B"/>
    <w:rsid w:val="007830BD"/>
    <w:rsid w:val="00791907"/>
    <w:rsid w:val="007924E7"/>
    <w:rsid w:val="007964F6"/>
    <w:rsid w:val="00797704"/>
    <w:rsid w:val="007A0353"/>
    <w:rsid w:val="007A1FA0"/>
    <w:rsid w:val="007A3B2C"/>
    <w:rsid w:val="007E570B"/>
    <w:rsid w:val="007E690D"/>
    <w:rsid w:val="007F0DB3"/>
    <w:rsid w:val="008057D0"/>
    <w:rsid w:val="00813E5E"/>
    <w:rsid w:val="00826578"/>
    <w:rsid w:val="00830EEA"/>
    <w:rsid w:val="008350FD"/>
    <w:rsid w:val="00843D68"/>
    <w:rsid w:val="00855355"/>
    <w:rsid w:val="0086588F"/>
    <w:rsid w:val="0087053F"/>
    <w:rsid w:val="00887DE7"/>
    <w:rsid w:val="008C6F3D"/>
    <w:rsid w:val="008D1E61"/>
    <w:rsid w:val="008D45DF"/>
    <w:rsid w:val="008E2BE8"/>
    <w:rsid w:val="008E4F8B"/>
    <w:rsid w:val="008F3D45"/>
    <w:rsid w:val="008F60F9"/>
    <w:rsid w:val="0090027B"/>
    <w:rsid w:val="009068B0"/>
    <w:rsid w:val="00914C1A"/>
    <w:rsid w:val="00917084"/>
    <w:rsid w:val="00922612"/>
    <w:rsid w:val="00944BA1"/>
    <w:rsid w:val="00956F51"/>
    <w:rsid w:val="00961F0E"/>
    <w:rsid w:val="00966EB4"/>
    <w:rsid w:val="00977810"/>
    <w:rsid w:val="009823BC"/>
    <w:rsid w:val="00993705"/>
    <w:rsid w:val="009A793A"/>
    <w:rsid w:val="009B613B"/>
    <w:rsid w:val="009B6860"/>
    <w:rsid w:val="009C27D2"/>
    <w:rsid w:val="009E10B5"/>
    <w:rsid w:val="009E5E65"/>
    <w:rsid w:val="009F3701"/>
    <w:rsid w:val="00A06319"/>
    <w:rsid w:val="00A23BFA"/>
    <w:rsid w:val="00A31874"/>
    <w:rsid w:val="00A37532"/>
    <w:rsid w:val="00A42B39"/>
    <w:rsid w:val="00A444ED"/>
    <w:rsid w:val="00A66447"/>
    <w:rsid w:val="00A70FC9"/>
    <w:rsid w:val="00A77F88"/>
    <w:rsid w:val="00AA2C5B"/>
    <w:rsid w:val="00AA5D62"/>
    <w:rsid w:val="00AA61B3"/>
    <w:rsid w:val="00AA68AF"/>
    <w:rsid w:val="00AB1931"/>
    <w:rsid w:val="00AB5804"/>
    <w:rsid w:val="00AB7DED"/>
    <w:rsid w:val="00AC0A2D"/>
    <w:rsid w:val="00AC5DDF"/>
    <w:rsid w:val="00AD0A74"/>
    <w:rsid w:val="00AE7387"/>
    <w:rsid w:val="00AF3A1A"/>
    <w:rsid w:val="00AF47AD"/>
    <w:rsid w:val="00B16AC1"/>
    <w:rsid w:val="00B174C3"/>
    <w:rsid w:val="00B258B2"/>
    <w:rsid w:val="00B4211A"/>
    <w:rsid w:val="00B44E9F"/>
    <w:rsid w:val="00B71138"/>
    <w:rsid w:val="00B72D27"/>
    <w:rsid w:val="00B76932"/>
    <w:rsid w:val="00B878E1"/>
    <w:rsid w:val="00B96965"/>
    <w:rsid w:val="00BA29A4"/>
    <w:rsid w:val="00BA3B68"/>
    <w:rsid w:val="00BA433A"/>
    <w:rsid w:val="00BA6567"/>
    <w:rsid w:val="00BC0F00"/>
    <w:rsid w:val="00BC2980"/>
    <w:rsid w:val="00BC38EB"/>
    <w:rsid w:val="00BC3AB7"/>
    <w:rsid w:val="00BC4C7B"/>
    <w:rsid w:val="00BD475A"/>
    <w:rsid w:val="00BD5141"/>
    <w:rsid w:val="00BD59BE"/>
    <w:rsid w:val="00BD5DB2"/>
    <w:rsid w:val="00BF18BC"/>
    <w:rsid w:val="00C312DC"/>
    <w:rsid w:val="00C354DD"/>
    <w:rsid w:val="00C35A83"/>
    <w:rsid w:val="00C40101"/>
    <w:rsid w:val="00C44B16"/>
    <w:rsid w:val="00C45305"/>
    <w:rsid w:val="00C4647C"/>
    <w:rsid w:val="00C46A85"/>
    <w:rsid w:val="00C46F54"/>
    <w:rsid w:val="00C47B83"/>
    <w:rsid w:val="00C514FE"/>
    <w:rsid w:val="00C534D5"/>
    <w:rsid w:val="00C55D1A"/>
    <w:rsid w:val="00C65410"/>
    <w:rsid w:val="00C76DCE"/>
    <w:rsid w:val="00C86080"/>
    <w:rsid w:val="00C93CA2"/>
    <w:rsid w:val="00CA658E"/>
    <w:rsid w:val="00CA7B1D"/>
    <w:rsid w:val="00CC214F"/>
    <w:rsid w:val="00CC7DD9"/>
    <w:rsid w:val="00CD39ED"/>
    <w:rsid w:val="00CD43E2"/>
    <w:rsid w:val="00CE7E04"/>
    <w:rsid w:val="00CF21D2"/>
    <w:rsid w:val="00CF6B03"/>
    <w:rsid w:val="00D01F75"/>
    <w:rsid w:val="00D11785"/>
    <w:rsid w:val="00D202CF"/>
    <w:rsid w:val="00D2660E"/>
    <w:rsid w:val="00D30D6C"/>
    <w:rsid w:val="00D3453F"/>
    <w:rsid w:val="00D34BAD"/>
    <w:rsid w:val="00D52412"/>
    <w:rsid w:val="00D558EC"/>
    <w:rsid w:val="00D55CBC"/>
    <w:rsid w:val="00D709EA"/>
    <w:rsid w:val="00D72F66"/>
    <w:rsid w:val="00D85BE9"/>
    <w:rsid w:val="00D96814"/>
    <w:rsid w:val="00DA5EDF"/>
    <w:rsid w:val="00DB16E2"/>
    <w:rsid w:val="00DC6B56"/>
    <w:rsid w:val="00DC6F6E"/>
    <w:rsid w:val="00DD6373"/>
    <w:rsid w:val="00DE1466"/>
    <w:rsid w:val="00DF1FF5"/>
    <w:rsid w:val="00DF25BA"/>
    <w:rsid w:val="00E44284"/>
    <w:rsid w:val="00E522FA"/>
    <w:rsid w:val="00E63D6F"/>
    <w:rsid w:val="00E6492C"/>
    <w:rsid w:val="00E86E0F"/>
    <w:rsid w:val="00E9427F"/>
    <w:rsid w:val="00E95510"/>
    <w:rsid w:val="00E95BA0"/>
    <w:rsid w:val="00EA65CA"/>
    <w:rsid w:val="00EB4911"/>
    <w:rsid w:val="00EB795C"/>
    <w:rsid w:val="00EC1D22"/>
    <w:rsid w:val="00EC20C2"/>
    <w:rsid w:val="00ED0BBB"/>
    <w:rsid w:val="00ED2F1B"/>
    <w:rsid w:val="00ED5583"/>
    <w:rsid w:val="00ED60F9"/>
    <w:rsid w:val="00EE3BAF"/>
    <w:rsid w:val="00EE4875"/>
    <w:rsid w:val="00EF1071"/>
    <w:rsid w:val="00EF36DF"/>
    <w:rsid w:val="00F100BE"/>
    <w:rsid w:val="00F317E1"/>
    <w:rsid w:val="00F472C5"/>
    <w:rsid w:val="00F6020E"/>
    <w:rsid w:val="00F66DBB"/>
    <w:rsid w:val="00F843C3"/>
    <w:rsid w:val="00F84497"/>
    <w:rsid w:val="00F857E9"/>
    <w:rsid w:val="00F92F89"/>
    <w:rsid w:val="00F947E5"/>
    <w:rsid w:val="00FA461C"/>
    <w:rsid w:val="00FB1264"/>
    <w:rsid w:val="00FB4EF7"/>
    <w:rsid w:val="00FC5752"/>
    <w:rsid w:val="00FD2684"/>
    <w:rsid w:val="00FE1694"/>
    <w:rsid w:val="00FE4C8C"/>
    <w:rsid w:val="00FE52AC"/>
    <w:rsid w:val="00FF7D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0" w:uiPriority="0" w:unhideWhenUsed="0"/>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E5A"/>
    <w:rPr>
      <w:rFonts w:ascii="Times New Roman" w:hAnsi="Times New Roman" w:cs="Times New Roman"/>
      <w:sz w:val="24"/>
      <w:szCs w:val="24"/>
      <w:lang w:val="en-AU" w:eastAsia="en-AU"/>
    </w:rPr>
  </w:style>
  <w:style w:type="paragraph" w:styleId="Rubrik3">
    <w:name w:val="heading 3"/>
    <w:basedOn w:val="Normal"/>
    <w:next w:val="Normal"/>
    <w:link w:val="Rubrik3Char"/>
    <w:uiPriority w:val="99"/>
    <w:qFormat/>
    <w:rsid w:val="00004FE8"/>
    <w:pPr>
      <w:keepNext/>
      <w:keepLines/>
      <w:spacing w:before="200"/>
      <w:outlineLvl w:val="2"/>
    </w:pPr>
    <w:rPr>
      <w:rFonts w:ascii="Cambria" w:hAnsi="Cambria"/>
      <w:b/>
      <w:bCs/>
      <w:color w:val="4F81BD"/>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9"/>
    <w:semiHidden/>
    <w:locked/>
    <w:rsid w:val="00004FE8"/>
    <w:rPr>
      <w:rFonts w:ascii="Cambria" w:eastAsia="SimSun" w:hAnsi="Cambria" w:cs="Times New Roman"/>
      <w:b/>
      <w:bCs/>
      <w:color w:val="4F81BD"/>
      <w:sz w:val="24"/>
      <w:szCs w:val="24"/>
      <w:lang w:val="en-AU" w:eastAsia="en-AU"/>
    </w:rPr>
  </w:style>
  <w:style w:type="paragraph" w:customStyle="1" w:styleId="dnum">
    <w:name w:val="dnum"/>
    <w:basedOn w:val="Normal"/>
    <w:uiPriority w:val="99"/>
    <w:rsid w:val="001B4E5A"/>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before="120"/>
      <w:textAlignment w:val="baseline"/>
    </w:pPr>
    <w:rPr>
      <w:b/>
      <w:bCs/>
      <w:szCs w:val="20"/>
      <w:lang w:val="en-GB" w:eastAsia="en-US"/>
    </w:rPr>
  </w:style>
  <w:style w:type="paragraph" w:customStyle="1" w:styleId="ddate">
    <w:name w:val="ddate"/>
    <w:basedOn w:val="Normal"/>
    <w:uiPriority w:val="99"/>
    <w:rsid w:val="001B4E5A"/>
    <w:pPr>
      <w:framePr w:hSpace="181" w:wrap="around" w:vAnchor="page" w:hAnchor="margin" w:y="852"/>
      <w:shd w:val="solid" w:color="FFFFFF" w:fill="FFFFFF"/>
      <w:tabs>
        <w:tab w:val="left" w:pos="1134"/>
        <w:tab w:val="left" w:pos="1871"/>
        <w:tab w:val="left" w:pos="2268"/>
      </w:tabs>
      <w:overflowPunct w:val="0"/>
      <w:autoSpaceDE w:val="0"/>
      <w:autoSpaceDN w:val="0"/>
      <w:adjustRightInd w:val="0"/>
      <w:textAlignment w:val="baseline"/>
    </w:pPr>
    <w:rPr>
      <w:b/>
      <w:bCs/>
      <w:szCs w:val="20"/>
      <w:lang w:val="en-GB" w:eastAsia="en-US"/>
    </w:rPr>
  </w:style>
  <w:style w:type="paragraph" w:customStyle="1" w:styleId="dorlang">
    <w:name w:val="dorlang"/>
    <w:basedOn w:val="Normal"/>
    <w:uiPriority w:val="99"/>
    <w:rsid w:val="001B4E5A"/>
    <w:pPr>
      <w:framePr w:hSpace="181" w:wrap="around" w:vAnchor="page" w:hAnchor="margin" w:y="852"/>
      <w:shd w:val="solid" w:color="FFFFFF" w:fill="FFFFFF"/>
      <w:tabs>
        <w:tab w:val="left" w:pos="1134"/>
        <w:tab w:val="left" w:pos="1871"/>
        <w:tab w:val="left" w:pos="2268"/>
      </w:tabs>
      <w:overflowPunct w:val="0"/>
      <w:autoSpaceDE w:val="0"/>
      <w:autoSpaceDN w:val="0"/>
      <w:adjustRightInd w:val="0"/>
      <w:textAlignment w:val="baseline"/>
    </w:pPr>
    <w:rPr>
      <w:b/>
      <w:bCs/>
      <w:szCs w:val="20"/>
      <w:lang w:val="en-GB" w:eastAsia="en-US"/>
    </w:rPr>
  </w:style>
  <w:style w:type="paragraph" w:styleId="Rubrik">
    <w:name w:val="Title"/>
    <w:basedOn w:val="Normal"/>
    <w:link w:val="RubrikChar"/>
    <w:uiPriority w:val="99"/>
    <w:qFormat/>
    <w:rsid w:val="00154359"/>
    <w:pPr>
      <w:jc w:val="center"/>
    </w:pPr>
    <w:rPr>
      <w:b/>
      <w:bCs/>
      <w:lang w:val="en-US" w:eastAsia="en-US"/>
    </w:rPr>
  </w:style>
  <w:style w:type="character" w:customStyle="1" w:styleId="RubrikChar">
    <w:name w:val="Rubrik Char"/>
    <w:basedOn w:val="Standardstycketeckensnitt"/>
    <w:link w:val="Rubrik"/>
    <w:uiPriority w:val="99"/>
    <w:locked/>
    <w:rsid w:val="00154359"/>
    <w:rPr>
      <w:rFonts w:ascii="Times New Roman" w:hAnsi="Times New Roman" w:cs="Times New Roman"/>
      <w:b/>
      <w:bCs/>
      <w:sz w:val="24"/>
      <w:szCs w:val="24"/>
      <w:lang w:eastAsia="en-US"/>
    </w:rPr>
  </w:style>
  <w:style w:type="table" w:styleId="Tabellrutnt">
    <w:name w:val="Table Grid"/>
    <w:basedOn w:val="Normaltabell"/>
    <w:uiPriority w:val="99"/>
    <w:rsid w:val="00BD59B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ftertitle">
    <w:name w:val="Normal after title"/>
    <w:basedOn w:val="Normal"/>
    <w:next w:val="Normal"/>
    <w:link w:val="NormalaftertitleChar"/>
    <w:uiPriority w:val="99"/>
    <w:rsid w:val="00BD59BE"/>
    <w:pPr>
      <w:tabs>
        <w:tab w:val="left" w:pos="567"/>
        <w:tab w:val="left" w:pos="737"/>
        <w:tab w:val="left" w:pos="1021"/>
        <w:tab w:val="left" w:pos="1077"/>
        <w:tab w:val="left" w:pos="1418"/>
        <w:tab w:val="center" w:pos="3572"/>
      </w:tabs>
      <w:overflowPunct w:val="0"/>
      <w:autoSpaceDE w:val="0"/>
      <w:autoSpaceDN w:val="0"/>
      <w:adjustRightInd w:val="0"/>
      <w:spacing w:before="313"/>
      <w:jc w:val="both"/>
      <w:textAlignment w:val="baseline"/>
    </w:pPr>
    <w:rPr>
      <w:sz w:val="20"/>
      <w:szCs w:val="20"/>
      <w:lang w:val="en-GB" w:eastAsia="en-US"/>
    </w:rPr>
  </w:style>
  <w:style w:type="paragraph" w:customStyle="1" w:styleId="Sectiontitle">
    <w:name w:val="Section_title"/>
    <w:basedOn w:val="Normal"/>
    <w:next w:val="Normal"/>
    <w:uiPriority w:val="99"/>
    <w:rsid w:val="00BD59BE"/>
    <w:pPr>
      <w:keepNext/>
      <w:keepLines/>
      <w:tabs>
        <w:tab w:val="left" w:pos="567"/>
        <w:tab w:val="left" w:pos="1021"/>
        <w:tab w:val="center" w:pos="3572"/>
      </w:tabs>
      <w:overflowPunct w:val="0"/>
      <w:autoSpaceDE w:val="0"/>
      <w:autoSpaceDN w:val="0"/>
      <w:adjustRightInd w:val="0"/>
      <w:spacing w:after="40"/>
      <w:jc w:val="center"/>
      <w:textAlignment w:val="baseline"/>
    </w:pPr>
    <w:rPr>
      <w:b/>
      <w:szCs w:val="20"/>
      <w:lang w:val="en-GB" w:eastAsia="en-US"/>
    </w:rPr>
  </w:style>
  <w:style w:type="character" w:customStyle="1" w:styleId="NormalaftertitleChar">
    <w:name w:val="Normal after title Char"/>
    <w:basedOn w:val="Standardstycketeckensnitt"/>
    <w:link w:val="Normalaftertitle"/>
    <w:uiPriority w:val="99"/>
    <w:locked/>
    <w:rsid w:val="00BD59BE"/>
    <w:rPr>
      <w:rFonts w:ascii="Times New Roman" w:hAnsi="Times New Roman" w:cs="Times New Roman"/>
      <w:sz w:val="20"/>
      <w:szCs w:val="20"/>
      <w:lang w:val="en-GB" w:eastAsia="en-US"/>
    </w:rPr>
  </w:style>
  <w:style w:type="paragraph" w:styleId="Ballongtext">
    <w:name w:val="Balloon Text"/>
    <w:basedOn w:val="Normal"/>
    <w:link w:val="BallongtextChar"/>
    <w:uiPriority w:val="99"/>
    <w:semiHidden/>
    <w:rsid w:val="004B3DF6"/>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4B3DF6"/>
    <w:rPr>
      <w:rFonts w:ascii="Tahoma" w:hAnsi="Tahoma" w:cs="Tahoma"/>
      <w:sz w:val="16"/>
      <w:szCs w:val="16"/>
      <w:lang w:val="en-AU" w:eastAsia="en-AU"/>
    </w:rPr>
  </w:style>
  <w:style w:type="paragraph" w:styleId="Sidhuvud">
    <w:name w:val="header"/>
    <w:aliases w:val="encabezado"/>
    <w:basedOn w:val="Normal"/>
    <w:link w:val="SidhuvudChar"/>
    <w:uiPriority w:val="99"/>
    <w:rsid w:val="005E4CD9"/>
    <w:pPr>
      <w:tabs>
        <w:tab w:val="center" w:pos="4680"/>
        <w:tab w:val="right" w:pos="9360"/>
      </w:tabs>
    </w:pPr>
  </w:style>
  <w:style w:type="character" w:customStyle="1" w:styleId="SidhuvudChar">
    <w:name w:val="Sidhuvud Char"/>
    <w:aliases w:val="encabezado Char"/>
    <w:basedOn w:val="Standardstycketeckensnitt"/>
    <w:link w:val="Sidhuvud"/>
    <w:uiPriority w:val="99"/>
    <w:locked/>
    <w:rsid w:val="005E4CD9"/>
    <w:rPr>
      <w:rFonts w:ascii="Times New Roman" w:hAnsi="Times New Roman" w:cs="Times New Roman"/>
      <w:sz w:val="24"/>
      <w:szCs w:val="24"/>
      <w:lang w:val="en-AU" w:eastAsia="en-AU"/>
    </w:rPr>
  </w:style>
  <w:style w:type="paragraph" w:styleId="Sidfot">
    <w:name w:val="footer"/>
    <w:basedOn w:val="Normal"/>
    <w:link w:val="SidfotChar"/>
    <w:uiPriority w:val="99"/>
    <w:rsid w:val="005E4CD9"/>
    <w:pPr>
      <w:tabs>
        <w:tab w:val="center" w:pos="4680"/>
        <w:tab w:val="right" w:pos="9360"/>
      </w:tabs>
    </w:pPr>
  </w:style>
  <w:style w:type="character" w:customStyle="1" w:styleId="SidfotChar">
    <w:name w:val="Sidfot Char"/>
    <w:basedOn w:val="Standardstycketeckensnitt"/>
    <w:link w:val="Sidfot"/>
    <w:uiPriority w:val="99"/>
    <w:locked/>
    <w:rsid w:val="005E4CD9"/>
    <w:rPr>
      <w:rFonts w:ascii="Times New Roman" w:hAnsi="Times New Roman" w:cs="Times New Roman"/>
      <w:sz w:val="24"/>
      <w:szCs w:val="24"/>
      <w:lang w:val="en-AU" w:eastAsia="en-AU"/>
    </w:rPr>
  </w:style>
  <w:style w:type="paragraph" w:styleId="Liststycke">
    <w:name w:val="List Paragraph"/>
    <w:basedOn w:val="Normal"/>
    <w:uiPriority w:val="99"/>
    <w:qFormat/>
    <w:rsid w:val="00370252"/>
    <w:pPr>
      <w:ind w:left="720"/>
      <w:contextualSpacing/>
    </w:pPr>
  </w:style>
  <w:style w:type="character" w:styleId="Hyperlnk">
    <w:name w:val="Hyperlink"/>
    <w:basedOn w:val="Standardstycketeckensnitt"/>
    <w:uiPriority w:val="99"/>
    <w:rsid w:val="00B44E9F"/>
    <w:rPr>
      <w:rFonts w:cs="Times New Roman"/>
      <w:color w:val="0000FF"/>
      <w:u w:val="single"/>
    </w:rPr>
  </w:style>
  <w:style w:type="paragraph" w:styleId="Normalwebb">
    <w:name w:val="Normal (Web)"/>
    <w:basedOn w:val="Normal"/>
    <w:uiPriority w:val="99"/>
    <w:rsid w:val="00826578"/>
    <w:pPr>
      <w:spacing w:before="45" w:after="120"/>
    </w:pPr>
    <w:rPr>
      <w:lang w:val="en-US" w:eastAsia="zh-CN"/>
    </w:rPr>
  </w:style>
  <w:style w:type="paragraph" w:styleId="Index1">
    <w:name w:val="index 1"/>
    <w:basedOn w:val="Normal"/>
    <w:next w:val="Normal"/>
    <w:uiPriority w:val="99"/>
    <w:semiHidden/>
    <w:rsid w:val="00004FE8"/>
    <w:pPr>
      <w:tabs>
        <w:tab w:val="left" w:pos="794"/>
        <w:tab w:val="left" w:pos="1191"/>
        <w:tab w:val="left" w:pos="1588"/>
        <w:tab w:val="left" w:pos="1985"/>
      </w:tabs>
      <w:overflowPunct w:val="0"/>
      <w:autoSpaceDE w:val="0"/>
      <w:autoSpaceDN w:val="0"/>
      <w:adjustRightInd w:val="0"/>
      <w:spacing w:before="120"/>
      <w:textAlignment w:val="baseline"/>
    </w:pPr>
    <w:rPr>
      <w:szCs w:val="20"/>
      <w:lang w:val="en-GB" w:eastAsia="en-US"/>
    </w:rPr>
  </w:style>
  <w:style w:type="character" w:styleId="Fotnotsreferens">
    <w:name w:val="footnote reference"/>
    <w:basedOn w:val="Standardstycketeckensnitt"/>
    <w:uiPriority w:val="99"/>
    <w:semiHidden/>
    <w:rsid w:val="00004FE8"/>
    <w:rPr>
      <w:rFonts w:cs="Times New Roman"/>
      <w:position w:val="6"/>
      <w:sz w:val="18"/>
    </w:rPr>
  </w:style>
  <w:style w:type="paragraph" w:styleId="Fotnotstext">
    <w:name w:val="footnote text"/>
    <w:basedOn w:val="Normal"/>
    <w:link w:val="FotnotstextChar"/>
    <w:uiPriority w:val="99"/>
    <w:semiHidden/>
    <w:rsid w:val="00004FE8"/>
    <w:pPr>
      <w:keepLines/>
      <w:tabs>
        <w:tab w:val="left" w:pos="255"/>
        <w:tab w:val="left" w:pos="794"/>
        <w:tab w:val="left" w:pos="1191"/>
        <w:tab w:val="left" w:pos="1588"/>
        <w:tab w:val="left" w:pos="1985"/>
      </w:tabs>
      <w:overflowPunct w:val="0"/>
      <w:autoSpaceDE w:val="0"/>
      <w:autoSpaceDN w:val="0"/>
      <w:adjustRightInd w:val="0"/>
      <w:spacing w:before="120"/>
      <w:ind w:left="255" w:hanging="255"/>
      <w:textAlignment w:val="baseline"/>
    </w:pPr>
    <w:rPr>
      <w:szCs w:val="20"/>
      <w:lang w:val="en-GB" w:eastAsia="en-US"/>
    </w:rPr>
  </w:style>
  <w:style w:type="character" w:customStyle="1" w:styleId="FotnotstextChar">
    <w:name w:val="Fotnotstext Char"/>
    <w:basedOn w:val="Standardstycketeckensnitt"/>
    <w:link w:val="Fotnotstext"/>
    <w:uiPriority w:val="99"/>
    <w:semiHidden/>
    <w:locked/>
    <w:rsid w:val="00004FE8"/>
    <w:rPr>
      <w:rFonts w:ascii="Times New Roman" w:hAnsi="Times New Roman" w:cs="Times New Roman"/>
      <w:sz w:val="20"/>
      <w:szCs w:val="20"/>
      <w:lang w:val="en-GB" w:eastAsia="en-US"/>
    </w:rPr>
  </w:style>
  <w:style w:type="paragraph" w:customStyle="1" w:styleId="enumlev1">
    <w:name w:val="enumlev1"/>
    <w:basedOn w:val="Normal"/>
    <w:uiPriority w:val="99"/>
    <w:rsid w:val="00004FE8"/>
    <w:pPr>
      <w:tabs>
        <w:tab w:val="left" w:pos="794"/>
        <w:tab w:val="left" w:pos="1191"/>
        <w:tab w:val="left" w:pos="1588"/>
        <w:tab w:val="left" w:pos="1985"/>
        <w:tab w:val="left" w:pos="2608"/>
        <w:tab w:val="left" w:pos="3345"/>
      </w:tabs>
      <w:overflowPunct w:val="0"/>
      <w:autoSpaceDE w:val="0"/>
      <w:autoSpaceDN w:val="0"/>
      <w:adjustRightInd w:val="0"/>
      <w:spacing w:before="80"/>
      <w:ind w:left="794" w:hanging="794"/>
      <w:textAlignment w:val="baseline"/>
    </w:pPr>
    <w:rPr>
      <w:szCs w:val="20"/>
      <w:lang w:val="en-GB" w:eastAsia="en-US"/>
    </w:rPr>
  </w:style>
  <w:style w:type="paragraph" w:customStyle="1" w:styleId="Headingb">
    <w:name w:val="Heading_b"/>
    <w:basedOn w:val="Rubrik3"/>
    <w:next w:val="Normal"/>
    <w:uiPriority w:val="99"/>
    <w:rsid w:val="00004FE8"/>
    <w:pPr>
      <w:tabs>
        <w:tab w:val="left" w:pos="794"/>
        <w:tab w:val="left" w:pos="2127"/>
        <w:tab w:val="left" w:pos="2410"/>
        <w:tab w:val="left" w:pos="2921"/>
        <w:tab w:val="left" w:pos="3261"/>
      </w:tabs>
      <w:spacing w:before="160"/>
      <w:outlineLvl w:val="9"/>
    </w:pPr>
    <w:rPr>
      <w:rFonts w:ascii="Times New Roman Bold" w:hAnsi="Times New Roman Bold"/>
      <w:bCs w:val="0"/>
      <w:color w:val="auto"/>
      <w:szCs w:val="20"/>
      <w:lang w:val="en-GB" w:eastAsia="en-US"/>
    </w:rPr>
  </w:style>
  <w:style w:type="paragraph" w:customStyle="1" w:styleId="AnnexNo">
    <w:name w:val="Annex_No"/>
    <w:basedOn w:val="Normal"/>
    <w:next w:val="Annextitle"/>
    <w:uiPriority w:val="99"/>
    <w:rsid w:val="00004FE8"/>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caps/>
      <w:sz w:val="28"/>
      <w:szCs w:val="20"/>
      <w:lang w:val="en-GB" w:eastAsia="en-US"/>
    </w:rPr>
  </w:style>
  <w:style w:type="paragraph" w:customStyle="1" w:styleId="Annextitle">
    <w:name w:val="Annex_title"/>
    <w:basedOn w:val="Normal"/>
    <w:next w:val="Normal"/>
    <w:uiPriority w:val="99"/>
    <w:rsid w:val="00004FE8"/>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rFonts w:ascii="Times New Roman Bold" w:hAnsi="Times New Roman Bold"/>
      <w:b/>
      <w:sz w:val="28"/>
      <w:szCs w:val="20"/>
      <w:lang w:val="en-GB" w:eastAsia="en-US"/>
    </w:rPr>
  </w:style>
  <w:style w:type="paragraph" w:customStyle="1" w:styleId="Call">
    <w:name w:val="Call"/>
    <w:basedOn w:val="Normal"/>
    <w:next w:val="Normal"/>
    <w:uiPriority w:val="99"/>
    <w:rsid w:val="00004FE8"/>
    <w:pPr>
      <w:keepNext/>
      <w:keepLines/>
      <w:tabs>
        <w:tab w:val="left" w:pos="794"/>
        <w:tab w:val="left" w:pos="1191"/>
        <w:tab w:val="left" w:pos="1588"/>
        <w:tab w:val="left" w:pos="1985"/>
      </w:tabs>
      <w:overflowPunct w:val="0"/>
      <w:autoSpaceDE w:val="0"/>
      <w:autoSpaceDN w:val="0"/>
      <w:adjustRightInd w:val="0"/>
      <w:spacing w:before="160"/>
      <w:ind w:left="794"/>
      <w:textAlignment w:val="baseline"/>
    </w:pPr>
    <w:rPr>
      <w:i/>
      <w:szCs w:val="20"/>
      <w:lang w:val="en-GB" w:eastAsia="en-US"/>
    </w:rPr>
  </w:style>
  <w:style w:type="character" w:styleId="Sidnummer">
    <w:name w:val="page number"/>
    <w:basedOn w:val="Standardstycketeckensnitt"/>
    <w:uiPriority w:val="99"/>
    <w:rsid w:val="00004FE8"/>
    <w:rPr>
      <w:rFonts w:cs="Times New Roman"/>
    </w:rPr>
  </w:style>
  <w:style w:type="paragraph" w:customStyle="1" w:styleId="SpecialFooter">
    <w:name w:val="Special Footer"/>
    <w:basedOn w:val="Sidfot"/>
    <w:uiPriority w:val="99"/>
    <w:rsid w:val="00004FE8"/>
    <w:pPr>
      <w:tabs>
        <w:tab w:val="clear" w:pos="4680"/>
        <w:tab w:val="clear" w:pos="936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sz w:val="16"/>
      <w:szCs w:val="20"/>
      <w:lang w:val="fr-FR" w:eastAsia="en-US"/>
    </w:rPr>
  </w:style>
  <w:style w:type="paragraph" w:customStyle="1" w:styleId="Tablelegend">
    <w:name w:val="Table_legend"/>
    <w:basedOn w:val="Normal"/>
    <w:uiPriority w:val="99"/>
    <w:rsid w:val="00004FE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textAlignment w:val="baseline"/>
    </w:pPr>
    <w:rPr>
      <w:sz w:val="22"/>
      <w:szCs w:val="20"/>
      <w:lang w:val="en-GB" w:eastAsia="en-US"/>
    </w:rPr>
  </w:style>
  <w:style w:type="paragraph" w:customStyle="1" w:styleId="Chaptitle">
    <w:name w:val="Chap_title"/>
    <w:basedOn w:val="Normal"/>
    <w:next w:val="Normalaftertitle"/>
    <w:uiPriority w:val="99"/>
    <w:rsid w:val="00004FE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sz w:val="28"/>
      <w:szCs w:val="20"/>
      <w:lang w:val="en-GB" w:eastAsia="en-US"/>
    </w:rPr>
  </w:style>
  <w:style w:type="paragraph" w:customStyle="1" w:styleId="TableHead">
    <w:name w:val="Table_Head"/>
    <w:basedOn w:val="Normal"/>
    <w:uiPriority w:val="99"/>
    <w:rsid w:val="00004FE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szCs w:val="20"/>
      <w:lang w:val="fr-FR" w:eastAsia="en-US"/>
    </w:rPr>
  </w:style>
  <w:style w:type="character" w:customStyle="1" w:styleId="Caractredenotedebasdepage">
    <w:name w:val="Caractère de note de bas de page"/>
    <w:uiPriority w:val="99"/>
    <w:rsid w:val="00004FE8"/>
    <w:rPr>
      <w:position w:val="6"/>
      <w:sz w:val="18"/>
    </w:rPr>
  </w:style>
  <w:style w:type="character" w:styleId="AnvndHyperlnk">
    <w:name w:val="FollowedHyperlink"/>
    <w:basedOn w:val="Standardstycketeckensnitt"/>
    <w:uiPriority w:val="99"/>
    <w:semiHidden/>
    <w:rsid w:val="0074053D"/>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0" w:uiPriority="0" w:unhideWhenUsed="0"/>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E5A"/>
    <w:rPr>
      <w:rFonts w:ascii="Times New Roman" w:hAnsi="Times New Roman" w:cs="Times New Roman"/>
      <w:sz w:val="24"/>
      <w:szCs w:val="24"/>
      <w:lang w:val="en-AU" w:eastAsia="en-AU"/>
    </w:rPr>
  </w:style>
  <w:style w:type="paragraph" w:styleId="Rubrik3">
    <w:name w:val="heading 3"/>
    <w:basedOn w:val="Normal"/>
    <w:next w:val="Normal"/>
    <w:link w:val="Rubrik3Char"/>
    <w:uiPriority w:val="99"/>
    <w:qFormat/>
    <w:rsid w:val="00004FE8"/>
    <w:pPr>
      <w:keepNext/>
      <w:keepLines/>
      <w:spacing w:before="200"/>
      <w:outlineLvl w:val="2"/>
    </w:pPr>
    <w:rPr>
      <w:rFonts w:ascii="Cambria" w:hAnsi="Cambria"/>
      <w:b/>
      <w:bCs/>
      <w:color w:val="4F81BD"/>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9"/>
    <w:semiHidden/>
    <w:locked/>
    <w:rsid w:val="00004FE8"/>
    <w:rPr>
      <w:rFonts w:ascii="Cambria" w:eastAsia="SimSun" w:hAnsi="Cambria" w:cs="Times New Roman"/>
      <w:b/>
      <w:bCs/>
      <w:color w:val="4F81BD"/>
      <w:sz w:val="24"/>
      <w:szCs w:val="24"/>
      <w:lang w:val="en-AU" w:eastAsia="en-AU"/>
    </w:rPr>
  </w:style>
  <w:style w:type="paragraph" w:customStyle="1" w:styleId="dnum">
    <w:name w:val="dnum"/>
    <w:basedOn w:val="Normal"/>
    <w:uiPriority w:val="99"/>
    <w:rsid w:val="001B4E5A"/>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before="120"/>
      <w:textAlignment w:val="baseline"/>
    </w:pPr>
    <w:rPr>
      <w:b/>
      <w:bCs/>
      <w:szCs w:val="20"/>
      <w:lang w:val="en-GB" w:eastAsia="en-US"/>
    </w:rPr>
  </w:style>
  <w:style w:type="paragraph" w:customStyle="1" w:styleId="ddate">
    <w:name w:val="ddate"/>
    <w:basedOn w:val="Normal"/>
    <w:uiPriority w:val="99"/>
    <w:rsid w:val="001B4E5A"/>
    <w:pPr>
      <w:framePr w:hSpace="181" w:wrap="around" w:vAnchor="page" w:hAnchor="margin" w:y="852"/>
      <w:shd w:val="solid" w:color="FFFFFF" w:fill="FFFFFF"/>
      <w:tabs>
        <w:tab w:val="left" w:pos="1134"/>
        <w:tab w:val="left" w:pos="1871"/>
        <w:tab w:val="left" w:pos="2268"/>
      </w:tabs>
      <w:overflowPunct w:val="0"/>
      <w:autoSpaceDE w:val="0"/>
      <w:autoSpaceDN w:val="0"/>
      <w:adjustRightInd w:val="0"/>
      <w:textAlignment w:val="baseline"/>
    </w:pPr>
    <w:rPr>
      <w:b/>
      <w:bCs/>
      <w:szCs w:val="20"/>
      <w:lang w:val="en-GB" w:eastAsia="en-US"/>
    </w:rPr>
  </w:style>
  <w:style w:type="paragraph" w:customStyle="1" w:styleId="dorlang">
    <w:name w:val="dorlang"/>
    <w:basedOn w:val="Normal"/>
    <w:uiPriority w:val="99"/>
    <w:rsid w:val="001B4E5A"/>
    <w:pPr>
      <w:framePr w:hSpace="181" w:wrap="around" w:vAnchor="page" w:hAnchor="margin" w:y="852"/>
      <w:shd w:val="solid" w:color="FFFFFF" w:fill="FFFFFF"/>
      <w:tabs>
        <w:tab w:val="left" w:pos="1134"/>
        <w:tab w:val="left" w:pos="1871"/>
        <w:tab w:val="left" w:pos="2268"/>
      </w:tabs>
      <w:overflowPunct w:val="0"/>
      <w:autoSpaceDE w:val="0"/>
      <w:autoSpaceDN w:val="0"/>
      <w:adjustRightInd w:val="0"/>
      <w:textAlignment w:val="baseline"/>
    </w:pPr>
    <w:rPr>
      <w:b/>
      <w:bCs/>
      <w:szCs w:val="20"/>
      <w:lang w:val="en-GB" w:eastAsia="en-US"/>
    </w:rPr>
  </w:style>
  <w:style w:type="paragraph" w:styleId="Rubrik">
    <w:name w:val="Title"/>
    <w:basedOn w:val="Normal"/>
    <w:link w:val="RubrikChar"/>
    <w:uiPriority w:val="99"/>
    <w:qFormat/>
    <w:rsid w:val="00154359"/>
    <w:pPr>
      <w:jc w:val="center"/>
    </w:pPr>
    <w:rPr>
      <w:b/>
      <w:bCs/>
      <w:lang w:val="en-US" w:eastAsia="en-US"/>
    </w:rPr>
  </w:style>
  <w:style w:type="character" w:customStyle="1" w:styleId="RubrikChar">
    <w:name w:val="Rubrik Char"/>
    <w:basedOn w:val="Standardstycketeckensnitt"/>
    <w:link w:val="Rubrik"/>
    <w:uiPriority w:val="99"/>
    <w:locked/>
    <w:rsid w:val="00154359"/>
    <w:rPr>
      <w:rFonts w:ascii="Times New Roman" w:hAnsi="Times New Roman" w:cs="Times New Roman"/>
      <w:b/>
      <w:bCs/>
      <w:sz w:val="24"/>
      <w:szCs w:val="24"/>
      <w:lang w:eastAsia="en-US"/>
    </w:rPr>
  </w:style>
  <w:style w:type="table" w:styleId="Tabellrutnt">
    <w:name w:val="Table Grid"/>
    <w:basedOn w:val="Normaltabell"/>
    <w:uiPriority w:val="99"/>
    <w:rsid w:val="00BD59B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ftertitle">
    <w:name w:val="Normal after title"/>
    <w:basedOn w:val="Normal"/>
    <w:next w:val="Normal"/>
    <w:link w:val="NormalaftertitleChar"/>
    <w:uiPriority w:val="99"/>
    <w:rsid w:val="00BD59BE"/>
    <w:pPr>
      <w:tabs>
        <w:tab w:val="left" w:pos="567"/>
        <w:tab w:val="left" w:pos="737"/>
        <w:tab w:val="left" w:pos="1021"/>
        <w:tab w:val="left" w:pos="1077"/>
        <w:tab w:val="left" w:pos="1418"/>
        <w:tab w:val="center" w:pos="3572"/>
      </w:tabs>
      <w:overflowPunct w:val="0"/>
      <w:autoSpaceDE w:val="0"/>
      <w:autoSpaceDN w:val="0"/>
      <w:adjustRightInd w:val="0"/>
      <w:spacing w:before="313"/>
      <w:jc w:val="both"/>
      <w:textAlignment w:val="baseline"/>
    </w:pPr>
    <w:rPr>
      <w:sz w:val="20"/>
      <w:szCs w:val="20"/>
      <w:lang w:val="en-GB" w:eastAsia="en-US"/>
    </w:rPr>
  </w:style>
  <w:style w:type="paragraph" w:customStyle="1" w:styleId="Sectiontitle">
    <w:name w:val="Section_title"/>
    <w:basedOn w:val="Normal"/>
    <w:next w:val="Normal"/>
    <w:uiPriority w:val="99"/>
    <w:rsid w:val="00BD59BE"/>
    <w:pPr>
      <w:keepNext/>
      <w:keepLines/>
      <w:tabs>
        <w:tab w:val="left" w:pos="567"/>
        <w:tab w:val="left" w:pos="1021"/>
        <w:tab w:val="center" w:pos="3572"/>
      </w:tabs>
      <w:overflowPunct w:val="0"/>
      <w:autoSpaceDE w:val="0"/>
      <w:autoSpaceDN w:val="0"/>
      <w:adjustRightInd w:val="0"/>
      <w:spacing w:after="40"/>
      <w:jc w:val="center"/>
      <w:textAlignment w:val="baseline"/>
    </w:pPr>
    <w:rPr>
      <w:b/>
      <w:szCs w:val="20"/>
      <w:lang w:val="en-GB" w:eastAsia="en-US"/>
    </w:rPr>
  </w:style>
  <w:style w:type="character" w:customStyle="1" w:styleId="NormalaftertitleChar">
    <w:name w:val="Normal after title Char"/>
    <w:basedOn w:val="Standardstycketeckensnitt"/>
    <w:link w:val="Normalaftertitle"/>
    <w:uiPriority w:val="99"/>
    <w:locked/>
    <w:rsid w:val="00BD59BE"/>
    <w:rPr>
      <w:rFonts w:ascii="Times New Roman" w:hAnsi="Times New Roman" w:cs="Times New Roman"/>
      <w:sz w:val="20"/>
      <w:szCs w:val="20"/>
      <w:lang w:val="en-GB" w:eastAsia="en-US"/>
    </w:rPr>
  </w:style>
  <w:style w:type="paragraph" w:styleId="Ballongtext">
    <w:name w:val="Balloon Text"/>
    <w:basedOn w:val="Normal"/>
    <w:link w:val="BallongtextChar"/>
    <w:uiPriority w:val="99"/>
    <w:semiHidden/>
    <w:rsid w:val="004B3DF6"/>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4B3DF6"/>
    <w:rPr>
      <w:rFonts w:ascii="Tahoma" w:hAnsi="Tahoma" w:cs="Tahoma"/>
      <w:sz w:val="16"/>
      <w:szCs w:val="16"/>
      <w:lang w:val="en-AU" w:eastAsia="en-AU"/>
    </w:rPr>
  </w:style>
  <w:style w:type="paragraph" w:styleId="Sidhuvud">
    <w:name w:val="header"/>
    <w:aliases w:val="encabezado"/>
    <w:basedOn w:val="Normal"/>
    <w:link w:val="SidhuvudChar"/>
    <w:uiPriority w:val="99"/>
    <w:rsid w:val="005E4CD9"/>
    <w:pPr>
      <w:tabs>
        <w:tab w:val="center" w:pos="4680"/>
        <w:tab w:val="right" w:pos="9360"/>
      </w:tabs>
    </w:pPr>
  </w:style>
  <w:style w:type="character" w:customStyle="1" w:styleId="SidhuvudChar">
    <w:name w:val="Sidhuvud Char"/>
    <w:aliases w:val="encabezado Char"/>
    <w:basedOn w:val="Standardstycketeckensnitt"/>
    <w:link w:val="Sidhuvud"/>
    <w:uiPriority w:val="99"/>
    <w:locked/>
    <w:rsid w:val="005E4CD9"/>
    <w:rPr>
      <w:rFonts w:ascii="Times New Roman" w:hAnsi="Times New Roman" w:cs="Times New Roman"/>
      <w:sz w:val="24"/>
      <w:szCs w:val="24"/>
      <w:lang w:val="en-AU" w:eastAsia="en-AU"/>
    </w:rPr>
  </w:style>
  <w:style w:type="paragraph" w:styleId="Sidfot">
    <w:name w:val="footer"/>
    <w:basedOn w:val="Normal"/>
    <w:link w:val="SidfotChar"/>
    <w:uiPriority w:val="99"/>
    <w:rsid w:val="005E4CD9"/>
    <w:pPr>
      <w:tabs>
        <w:tab w:val="center" w:pos="4680"/>
        <w:tab w:val="right" w:pos="9360"/>
      </w:tabs>
    </w:pPr>
  </w:style>
  <w:style w:type="character" w:customStyle="1" w:styleId="SidfotChar">
    <w:name w:val="Sidfot Char"/>
    <w:basedOn w:val="Standardstycketeckensnitt"/>
    <w:link w:val="Sidfot"/>
    <w:uiPriority w:val="99"/>
    <w:locked/>
    <w:rsid w:val="005E4CD9"/>
    <w:rPr>
      <w:rFonts w:ascii="Times New Roman" w:hAnsi="Times New Roman" w:cs="Times New Roman"/>
      <w:sz w:val="24"/>
      <w:szCs w:val="24"/>
      <w:lang w:val="en-AU" w:eastAsia="en-AU"/>
    </w:rPr>
  </w:style>
  <w:style w:type="paragraph" w:styleId="Liststycke">
    <w:name w:val="List Paragraph"/>
    <w:basedOn w:val="Normal"/>
    <w:uiPriority w:val="99"/>
    <w:qFormat/>
    <w:rsid w:val="00370252"/>
    <w:pPr>
      <w:ind w:left="720"/>
      <w:contextualSpacing/>
    </w:pPr>
  </w:style>
  <w:style w:type="character" w:styleId="Hyperlnk">
    <w:name w:val="Hyperlink"/>
    <w:basedOn w:val="Standardstycketeckensnitt"/>
    <w:uiPriority w:val="99"/>
    <w:rsid w:val="00B44E9F"/>
    <w:rPr>
      <w:rFonts w:cs="Times New Roman"/>
      <w:color w:val="0000FF"/>
      <w:u w:val="single"/>
    </w:rPr>
  </w:style>
  <w:style w:type="paragraph" w:styleId="Normalwebb">
    <w:name w:val="Normal (Web)"/>
    <w:basedOn w:val="Normal"/>
    <w:uiPriority w:val="99"/>
    <w:rsid w:val="00826578"/>
    <w:pPr>
      <w:spacing w:before="45" w:after="120"/>
    </w:pPr>
    <w:rPr>
      <w:lang w:val="en-US" w:eastAsia="zh-CN"/>
    </w:rPr>
  </w:style>
  <w:style w:type="paragraph" w:styleId="Index1">
    <w:name w:val="index 1"/>
    <w:basedOn w:val="Normal"/>
    <w:next w:val="Normal"/>
    <w:uiPriority w:val="99"/>
    <w:semiHidden/>
    <w:rsid w:val="00004FE8"/>
    <w:pPr>
      <w:tabs>
        <w:tab w:val="left" w:pos="794"/>
        <w:tab w:val="left" w:pos="1191"/>
        <w:tab w:val="left" w:pos="1588"/>
        <w:tab w:val="left" w:pos="1985"/>
      </w:tabs>
      <w:overflowPunct w:val="0"/>
      <w:autoSpaceDE w:val="0"/>
      <w:autoSpaceDN w:val="0"/>
      <w:adjustRightInd w:val="0"/>
      <w:spacing w:before="120"/>
      <w:textAlignment w:val="baseline"/>
    </w:pPr>
    <w:rPr>
      <w:szCs w:val="20"/>
      <w:lang w:val="en-GB" w:eastAsia="en-US"/>
    </w:rPr>
  </w:style>
  <w:style w:type="character" w:styleId="Fotnotsreferens">
    <w:name w:val="footnote reference"/>
    <w:basedOn w:val="Standardstycketeckensnitt"/>
    <w:uiPriority w:val="99"/>
    <w:semiHidden/>
    <w:rsid w:val="00004FE8"/>
    <w:rPr>
      <w:rFonts w:cs="Times New Roman"/>
      <w:position w:val="6"/>
      <w:sz w:val="18"/>
    </w:rPr>
  </w:style>
  <w:style w:type="paragraph" w:styleId="Fotnotstext">
    <w:name w:val="footnote text"/>
    <w:basedOn w:val="Normal"/>
    <w:link w:val="FotnotstextChar"/>
    <w:uiPriority w:val="99"/>
    <w:semiHidden/>
    <w:rsid w:val="00004FE8"/>
    <w:pPr>
      <w:keepLines/>
      <w:tabs>
        <w:tab w:val="left" w:pos="255"/>
        <w:tab w:val="left" w:pos="794"/>
        <w:tab w:val="left" w:pos="1191"/>
        <w:tab w:val="left" w:pos="1588"/>
        <w:tab w:val="left" w:pos="1985"/>
      </w:tabs>
      <w:overflowPunct w:val="0"/>
      <w:autoSpaceDE w:val="0"/>
      <w:autoSpaceDN w:val="0"/>
      <w:adjustRightInd w:val="0"/>
      <w:spacing w:before="120"/>
      <w:ind w:left="255" w:hanging="255"/>
      <w:textAlignment w:val="baseline"/>
    </w:pPr>
    <w:rPr>
      <w:szCs w:val="20"/>
      <w:lang w:val="en-GB" w:eastAsia="en-US"/>
    </w:rPr>
  </w:style>
  <w:style w:type="character" w:customStyle="1" w:styleId="FotnotstextChar">
    <w:name w:val="Fotnotstext Char"/>
    <w:basedOn w:val="Standardstycketeckensnitt"/>
    <w:link w:val="Fotnotstext"/>
    <w:uiPriority w:val="99"/>
    <w:semiHidden/>
    <w:locked/>
    <w:rsid w:val="00004FE8"/>
    <w:rPr>
      <w:rFonts w:ascii="Times New Roman" w:hAnsi="Times New Roman" w:cs="Times New Roman"/>
      <w:sz w:val="20"/>
      <w:szCs w:val="20"/>
      <w:lang w:val="en-GB" w:eastAsia="en-US"/>
    </w:rPr>
  </w:style>
  <w:style w:type="paragraph" w:customStyle="1" w:styleId="enumlev1">
    <w:name w:val="enumlev1"/>
    <w:basedOn w:val="Normal"/>
    <w:uiPriority w:val="99"/>
    <w:rsid w:val="00004FE8"/>
    <w:pPr>
      <w:tabs>
        <w:tab w:val="left" w:pos="794"/>
        <w:tab w:val="left" w:pos="1191"/>
        <w:tab w:val="left" w:pos="1588"/>
        <w:tab w:val="left" w:pos="1985"/>
        <w:tab w:val="left" w:pos="2608"/>
        <w:tab w:val="left" w:pos="3345"/>
      </w:tabs>
      <w:overflowPunct w:val="0"/>
      <w:autoSpaceDE w:val="0"/>
      <w:autoSpaceDN w:val="0"/>
      <w:adjustRightInd w:val="0"/>
      <w:spacing w:before="80"/>
      <w:ind w:left="794" w:hanging="794"/>
      <w:textAlignment w:val="baseline"/>
    </w:pPr>
    <w:rPr>
      <w:szCs w:val="20"/>
      <w:lang w:val="en-GB" w:eastAsia="en-US"/>
    </w:rPr>
  </w:style>
  <w:style w:type="paragraph" w:customStyle="1" w:styleId="Headingb">
    <w:name w:val="Heading_b"/>
    <w:basedOn w:val="Rubrik3"/>
    <w:next w:val="Normal"/>
    <w:uiPriority w:val="99"/>
    <w:rsid w:val="00004FE8"/>
    <w:pPr>
      <w:tabs>
        <w:tab w:val="left" w:pos="794"/>
        <w:tab w:val="left" w:pos="2127"/>
        <w:tab w:val="left" w:pos="2410"/>
        <w:tab w:val="left" w:pos="2921"/>
        <w:tab w:val="left" w:pos="3261"/>
      </w:tabs>
      <w:spacing w:before="160"/>
      <w:outlineLvl w:val="9"/>
    </w:pPr>
    <w:rPr>
      <w:rFonts w:ascii="Times New Roman Bold" w:hAnsi="Times New Roman Bold"/>
      <w:bCs w:val="0"/>
      <w:color w:val="auto"/>
      <w:szCs w:val="20"/>
      <w:lang w:val="en-GB" w:eastAsia="en-US"/>
    </w:rPr>
  </w:style>
  <w:style w:type="paragraph" w:customStyle="1" w:styleId="AnnexNo">
    <w:name w:val="Annex_No"/>
    <w:basedOn w:val="Normal"/>
    <w:next w:val="Annextitle"/>
    <w:uiPriority w:val="99"/>
    <w:rsid w:val="00004FE8"/>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caps/>
      <w:sz w:val="28"/>
      <w:szCs w:val="20"/>
      <w:lang w:val="en-GB" w:eastAsia="en-US"/>
    </w:rPr>
  </w:style>
  <w:style w:type="paragraph" w:customStyle="1" w:styleId="Annextitle">
    <w:name w:val="Annex_title"/>
    <w:basedOn w:val="Normal"/>
    <w:next w:val="Normal"/>
    <w:uiPriority w:val="99"/>
    <w:rsid w:val="00004FE8"/>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rFonts w:ascii="Times New Roman Bold" w:hAnsi="Times New Roman Bold"/>
      <w:b/>
      <w:sz w:val="28"/>
      <w:szCs w:val="20"/>
      <w:lang w:val="en-GB" w:eastAsia="en-US"/>
    </w:rPr>
  </w:style>
  <w:style w:type="paragraph" w:customStyle="1" w:styleId="Call">
    <w:name w:val="Call"/>
    <w:basedOn w:val="Normal"/>
    <w:next w:val="Normal"/>
    <w:uiPriority w:val="99"/>
    <w:rsid w:val="00004FE8"/>
    <w:pPr>
      <w:keepNext/>
      <w:keepLines/>
      <w:tabs>
        <w:tab w:val="left" w:pos="794"/>
        <w:tab w:val="left" w:pos="1191"/>
        <w:tab w:val="left" w:pos="1588"/>
        <w:tab w:val="left" w:pos="1985"/>
      </w:tabs>
      <w:overflowPunct w:val="0"/>
      <w:autoSpaceDE w:val="0"/>
      <w:autoSpaceDN w:val="0"/>
      <w:adjustRightInd w:val="0"/>
      <w:spacing w:before="160"/>
      <w:ind w:left="794"/>
      <w:textAlignment w:val="baseline"/>
    </w:pPr>
    <w:rPr>
      <w:i/>
      <w:szCs w:val="20"/>
      <w:lang w:val="en-GB" w:eastAsia="en-US"/>
    </w:rPr>
  </w:style>
  <w:style w:type="character" w:styleId="Sidnummer">
    <w:name w:val="page number"/>
    <w:basedOn w:val="Standardstycketeckensnitt"/>
    <w:uiPriority w:val="99"/>
    <w:rsid w:val="00004FE8"/>
    <w:rPr>
      <w:rFonts w:cs="Times New Roman"/>
    </w:rPr>
  </w:style>
  <w:style w:type="paragraph" w:customStyle="1" w:styleId="SpecialFooter">
    <w:name w:val="Special Footer"/>
    <w:basedOn w:val="Sidfot"/>
    <w:uiPriority w:val="99"/>
    <w:rsid w:val="00004FE8"/>
    <w:pPr>
      <w:tabs>
        <w:tab w:val="clear" w:pos="4680"/>
        <w:tab w:val="clear" w:pos="936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sz w:val="16"/>
      <w:szCs w:val="20"/>
      <w:lang w:val="fr-FR" w:eastAsia="en-US"/>
    </w:rPr>
  </w:style>
  <w:style w:type="paragraph" w:customStyle="1" w:styleId="Tablelegend">
    <w:name w:val="Table_legend"/>
    <w:basedOn w:val="Normal"/>
    <w:uiPriority w:val="99"/>
    <w:rsid w:val="00004FE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textAlignment w:val="baseline"/>
    </w:pPr>
    <w:rPr>
      <w:sz w:val="22"/>
      <w:szCs w:val="20"/>
      <w:lang w:val="en-GB" w:eastAsia="en-US"/>
    </w:rPr>
  </w:style>
  <w:style w:type="paragraph" w:customStyle="1" w:styleId="Chaptitle">
    <w:name w:val="Chap_title"/>
    <w:basedOn w:val="Normal"/>
    <w:next w:val="Normalaftertitle"/>
    <w:uiPriority w:val="99"/>
    <w:rsid w:val="00004FE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sz w:val="28"/>
      <w:szCs w:val="20"/>
      <w:lang w:val="en-GB" w:eastAsia="en-US"/>
    </w:rPr>
  </w:style>
  <w:style w:type="paragraph" w:customStyle="1" w:styleId="TableHead">
    <w:name w:val="Table_Head"/>
    <w:basedOn w:val="Normal"/>
    <w:uiPriority w:val="99"/>
    <w:rsid w:val="00004FE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szCs w:val="20"/>
      <w:lang w:val="fr-FR" w:eastAsia="en-US"/>
    </w:rPr>
  </w:style>
  <w:style w:type="character" w:customStyle="1" w:styleId="Caractredenotedebasdepage">
    <w:name w:val="Caractère de note de bas de page"/>
    <w:uiPriority w:val="99"/>
    <w:rsid w:val="00004FE8"/>
    <w:rPr>
      <w:position w:val="6"/>
      <w:sz w:val="18"/>
    </w:rPr>
  </w:style>
  <w:style w:type="character" w:styleId="AnvndHyperlnk">
    <w:name w:val="FollowedHyperlink"/>
    <w:basedOn w:val="Standardstycketeckensnitt"/>
    <w:uiPriority w:val="99"/>
    <w:semiHidden/>
    <w:rsid w:val="0074053D"/>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981915">
      <w:marLeft w:val="0"/>
      <w:marRight w:val="0"/>
      <w:marTop w:val="0"/>
      <w:marBottom w:val="0"/>
      <w:divBdr>
        <w:top w:val="none" w:sz="0" w:space="0" w:color="auto"/>
        <w:left w:val="none" w:sz="0" w:space="0" w:color="auto"/>
        <w:bottom w:val="none" w:sz="0" w:space="0" w:color="auto"/>
        <w:right w:val="none" w:sz="0" w:space="0" w:color="auto"/>
      </w:divBdr>
    </w:div>
    <w:div w:id="449981916">
      <w:marLeft w:val="0"/>
      <w:marRight w:val="0"/>
      <w:marTop w:val="0"/>
      <w:marBottom w:val="0"/>
      <w:divBdr>
        <w:top w:val="none" w:sz="0" w:space="0" w:color="auto"/>
        <w:left w:val="none" w:sz="0" w:space="0" w:color="auto"/>
        <w:bottom w:val="none" w:sz="0" w:space="0" w:color="auto"/>
        <w:right w:val="none" w:sz="0" w:space="0" w:color="auto"/>
      </w:divBdr>
    </w:div>
    <w:div w:id="4499819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md/S12-RFRHRM1-C-0001/en" TargetMode="External"/><Relationship Id="rId13" Type="http://schemas.openxmlformats.org/officeDocument/2006/relationships/hyperlink" Target="http://www.itu.int/md/S12-RFRHRM1-C-0005/en" TargetMode="External"/><Relationship Id="rId18" Type="http://schemas.openxmlformats.org/officeDocument/2006/relationships/header" Target="header3.xml"/><Relationship Id="rId26"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hyperlink" Target="http://www.itu.int/itudoc/gs/council/c99/docs/docs1/047.html" TargetMode="External"/><Relationship Id="rId7" Type="http://schemas.openxmlformats.org/officeDocument/2006/relationships/endnotes" Target="endnotes.xml"/><Relationship Id="rId12" Type="http://schemas.openxmlformats.org/officeDocument/2006/relationships/hyperlink" Target="http://www.itu.int/md/S12-RFRHRM1-C-0002/en" TargetMode="Externa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www.itu.int/itudoc/gs/council/c99/docs/docs1/068.html" TargetMode="External"/><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tu.int/md/S12-RFRHRM1-C-0004/en"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hyperlink" Target="http://www.itu.int/md/S12-RFRHRM1-C-0006/en" TargetMode="Externa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tu.int/md/S12-RFRHRM1-C-0003/en" TargetMode="External"/><Relationship Id="rId14" Type="http://schemas.openxmlformats.org/officeDocument/2006/relationships/header" Target="header1.xml"/><Relationship Id="rId22" Type="http://schemas.openxmlformats.org/officeDocument/2006/relationships/hyperlink" Target="http://www.itu.int/md/S05-CL-C-0029/en" TargetMode="External"/><Relationship Id="rId27" Type="http://schemas.openxmlformats.org/officeDocument/2006/relationships/header" Target="header6.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9750</Words>
  <Characters>51678</Characters>
  <Application>Microsoft Office Word</Application>
  <DocSecurity>0</DocSecurity>
  <Lines>430</Lines>
  <Paragraphs>122</Paragraphs>
  <ScaleCrop>false</ScaleCrop>
  <HeadingPairs>
    <vt:vector size="2" baseType="variant">
      <vt:variant>
        <vt:lpstr>Rubrik</vt:lpstr>
      </vt:variant>
      <vt:variant>
        <vt:i4>1</vt:i4>
      </vt:variant>
    </vt:vector>
  </HeadingPairs>
  <TitlesOfParts>
    <vt:vector size="1" baseType="lpstr">
      <vt:lpstr>COUNCIL WORKING GROUP ON</vt:lpstr>
    </vt:vector>
  </TitlesOfParts>
  <Company>ITU</Company>
  <LinksUpToDate>false</LinksUpToDate>
  <CharactersWithSpaces>61306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WORKING GROUP ON</dc:title>
  <dc:creator>haquea</dc:creator>
  <cp:lastModifiedBy>Jönsson, Anders</cp:lastModifiedBy>
  <cp:revision>2</cp:revision>
  <cp:lastPrinted>2012-02-23T16:16:00Z</cp:lastPrinted>
  <dcterms:created xsi:type="dcterms:W3CDTF">2012-04-03T22:03:00Z</dcterms:created>
  <dcterms:modified xsi:type="dcterms:W3CDTF">2012-04-03T22:03:00Z</dcterms:modified>
</cp:coreProperties>
</file>