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97"/>
        <w:gridCol w:w="1731"/>
        <w:gridCol w:w="3569"/>
      </w:tblGrid>
      <w:tr w:rsidR="009548E5" w:rsidRPr="0098621D" w:rsidTr="008E5651"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48E5" w:rsidRPr="0098621D" w:rsidRDefault="009548E5" w:rsidP="008E5651">
            <w:pPr>
              <w:pStyle w:val="Header1"/>
            </w:pPr>
          </w:p>
          <w:p w:rsidR="009548E5" w:rsidRPr="0098621D" w:rsidRDefault="009548E5" w:rsidP="008E5651">
            <w:pPr>
              <w:pStyle w:val="Header1"/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10683BE6" wp14:editId="09CE9BAF">
                  <wp:extent cx="1943735" cy="534035"/>
                  <wp:effectExtent l="0" t="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9548E5" w:rsidRPr="0098621D" w:rsidRDefault="009548E5" w:rsidP="008E5651">
            <w:pPr>
              <w:pStyle w:val="Header1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9548E5" w:rsidRPr="00346C62" w:rsidRDefault="009548E5" w:rsidP="008D5439">
            <w:pPr>
              <w:pStyle w:val="Header1"/>
              <w:tabs>
                <w:tab w:val="clear" w:pos="4536"/>
                <w:tab w:val="right" w:pos="3357"/>
              </w:tabs>
            </w:pPr>
            <w:r>
              <w:tab/>
              <w:t>Doc. Com-ITU(</w:t>
            </w:r>
            <w:r w:rsidR="008D5439">
              <w:t>12)018</w:t>
            </w:r>
          </w:p>
        </w:tc>
      </w:tr>
      <w:tr w:rsidR="009548E5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E6380E" w:rsidRDefault="009548E5" w:rsidP="008E5651">
            <w:pPr>
              <w:pStyle w:val="Header1"/>
              <w:rPr>
                <w:szCs w:val="22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98621D" w:rsidRDefault="009548E5" w:rsidP="008E5651">
            <w:pPr>
              <w:pStyle w:val="Header1"/>
              <w:rPr>
                <w:lang w:val="en-GB"/>
              </w:rPr>
            </w:pPr>
          </w:p>
        </w:tc>
      </w:tr>
      <w:tr w:rsidR="009548E5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98621D" w:rsidRDefault="009548E5" w:rsidP="008D5439">
            <w:pPr>
              <w:pStyle w:val="Header1"/>
            </w:pPr>
            <w:r>
              <w:t xml:space="preserve">Copenhagen, </w:t>
            </w:r>
            <w:r w:rsidR="008D5439">
              <w:t>2-4 April 2012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98621D" w:rsidRDefault="009548E5" w:rsidP="008E5651">
            <w:pPr>
              <w:pStyle w:val="Header1"/>
              <w:rPr>
                <w:lang w:val="en-GB"/>
              </w:rPr>
            </w:pPr>
          </w:p>
        </w:tc>
      </w:tr>
      <w:tr w:rsidR="009548E5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98621D" w:rsidRDefault="009548E5" w:rsidP="008E5651">
            <w:pPr>
              <w:pStyle w:val="Header1"/>
              <w:rPr>
                <w:sz w:val="8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98621D" w:rsidRDefault="009548E5" w:rsidP="008E5651">
            <w:pPr>
              <w:pStyle w:val="Header1"/>
              <w:rPr>
                <w:sz w:val="8"/>
                <w:lang w:val="en-GB"/>
              </w:rPr>
            </w:pPr>
          </w:p>
        </w:tc>
      </w:tr>
      <w:tr w:rsidR="009548E5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98621D" w:rsidRDefault="009548E5" w:rsidP="008E5651">
            <w:pPr>
              <w:pStyle w:val="Header1"/>
            </w:pPr>
            <w:r w:rsidRPr="0098621D">
              <w:t>Date issued: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98621D" w:rsidRDefault="008D5439" w:rsidP="008E5651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4 April 2012</w:t>
            </w:r>
          </w:p>
        </w:tc>
      </w:tr>
      <w:tr w:rsidR="009548E5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98621D" w:rsidRDefault="009548E5" w:rsidP="008E5651">
            <w:pPr>
              <w:pStyle w:val="Header1"/>
            </w:pPr>
            <w:r w:rsidRPr="0098621D">
              <w:t>Source: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98621D" w:rsidRDefault="009548E5" w:rsidP="008E5651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 xml:space="preserve">Chairman </w:t>
            </w:r>
            <w:proofErr w:type="spellStart"/>
            <w:r>
              <w:rPr>
                <w:lang w:val="en-GB"/>
              </w:rPr>
              <w:t>Com-ITU</w:t>
            </w:r>
            <w:proofErr w:type="spellEnd"/>
          </w:p>
        </w:tc>
      </w:tr>
      <w:tr w:rsidR="009548E5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98621D" w:rsidRDefault="009548E5" w:rsidP="008E5651">
            <w:pPr>
              <w:pStyle w:val="Header1"/>
            </w:pPr>
            <w:r w:rsidRPr="0098621D">
              <w:rPr>
                <w:lang w:val="en-GB"/>
              </w:rPr>
              <w:t>Subject: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1E0E49" w:rsidRDefault="009548E5" w:rsidP="008D5439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 xml:space="preserve">Work programme </w:t>
            </w:r>
            <w:r w:rsidR="008D5439">
              <w:rPr>
                <w:lang w:val="en-GB"/>
              </w:rPr>
              <w:t>2012</w:t>
            </w:r>
            <w:r>
              <w:rPr>
                <w:lang w:val="en-GB"/>
              </w:rPr>
              <w:t>-2014</w:t>
            </w:r>
          </w:p>
        </w:tc>
      </w:tr>
    </w:tbl>
    <w:p w:rsidR="009548E5" w:rsidRPr="006D7413" w:rsidRDefault="009548E5" w:rsidP="009548E5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3733BB" wp14:editId="1EC87EC1">
                <wp:simplePos x="0" y="0"/>
                <wp:positionH relativeFrom="column">
                  <wp:posOffset>2600325</wp:posOffset>
                </wp:positionH>
                <wp:positionV relativeFrom="paragraph">
                  <wp:posOffset>187960</wp:posOffset>
                </wp:positionV>
                <wp:extent cx="457200" cy="271145"/>
                <wp:effectExtent l="10795" t="10160" r="8255" b="13970"/>
                <wp:wrapTight wrapText="bothSides">
                  <wp:wrapPolygon edited="0">
                    <wp:start x="-450" y="0"/>
                    <wp:lineTo x="-450" y="21600"/>
                    <wp:lineTo x="22050" y="21600"/>
                    <wp:lineTo x="22050" y="0"/>
                    <wp:lineTo x="-450" y="0"/>
                  </wp:wrapPolygon>
                </wp:wrapTight>
                <wp:docPr id="1" name="Textru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8E5" w:rsidRPr="00254FD9" w:rsidRDefault="009548E5" w:rsidP="009548E5">
                            <w:pPr>
                              <w:jc w:val="center"/>
                              <w:rPr>
                                <w:rFonts w:cs="Arial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lang w:val="de-DE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204.75pt;margin-top:14.8pt;width:36pt;height:2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">
                <v:textbox>
                  <w:txbxContent>
                    <w:p w:rsidR="009548E5" w:rsidRPr="00254FD9" w:rsidRDefault="009548E5" w:rsidP="009548E5">
                      <w:pPr>
                        <w:jc w:val="center"/>
                        <w:rPr>
                          <w:rFonts w:cs="Arial"/>
                          <w:lang w:val="de-DE"/>
                        </w:rPr>
                      </w:pPr>
                      <w:r>
                        <w:rPr>
                          <w:rFonts w:cs="Arial"/>
                          <w:lang w:val="de-DE"/>
                        </w:rPr>
                        <w:t>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548E5" w:rsidRDefault="009548E5" w:rsidP="009548E5">
      <w:pPr>
        <w:rPr>
          <w:lang w:val="en-GB"/>
        </w:rPr>
      </w:pPr>
      <w:r w:rsidRPr="0016435A">
        <w:rPr>
          <w:lang w:val="en-GB"/>
        </w:rPr>
        <w:t xml:space="preserve">Password protection required? (Y/N) </w:t>
      </w:r>
    </w:p>
    <w:p w:rsidR="009548E5" w:rsidRPr="00CD0B09" w:rsidRDefault="009548E5" w:rsidP="009548E5">
      <w:pPr>
        <w:pStyle w:val="Rubrik"/>
        <w:rPr>
          <w:lang w:val="en-GB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9548E5" w:rsidTr="008E5651">
        <w:trPr>
          <w:cantSplit/>
          <w:trHeight w:val="446"/>
        </w:trPr>
        <w:tc>
          <w:tcPr>
            <w:tcW w:w="9640" w:type="dxa"/>
            <w:tcBorders>
              <w:bottom w:val="nil"/>
            </w:tcBorders>
          </w:tcPr>
          <w:p w:rsidR="009548E5" w:rsidRDefault="009548E5" w:rsidP="008E5651">
            <w:pPr>
              <w:pStyle w:val="Header1"/>
              <w:rPr>
                <w:lang w:val="en-US"/>
              </w:rPr>
            </w:pPr>
            <w:r w:rsidRPr="001E0E49">
              <w:rPr>
                <w:lang w:val="en-US"/>
              </w:rPr>
              <w:t>Summary:</w:t>
            </w:r>
            <w:r>
              <w:rPr>
                <w:lang w:val="en-US"/>
              </w:rPr>
              <w:t xml:space="preserve"> </w:t>
            </w:r>
          </w:p>
        </w:tc>
      </w:tr>
      <w:tr w:rsidR="009548E5" w:rsidRPr="00D44060" w:rsidTr="008E5651">
        <w:trPr>
          <w:cantSplit/>
          <w:trHeight w:val="1112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9548E5" w:rsidRPr="00996FE6" w:rsidRDefault="009548E5" w:rsidP="008E5651">
            <w:pPr>
              <w:rPr>
                <w:bCs/>
              </w:rPr>
            </w:pPr>
            <w:proofErr w:type="spellStart"/>
            <w:r>
              <w:rPr>
                <w:bCs/>
              </w:rPr>
              <w:t>Work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programme</w:t>
            </w:r>
            <w:proofErr w:type="spellEnd"/>
            <w:r w:rsidR="008D5439">
              <w:rPr>
                <w:bCs/>
              </w:rPr>
              <w:t xml:space="preserve"> </w:t>
            </w:r>
            <w:proofErr w:type="gramStart"/>
            <w:r w:rsidR="008D5439">
              <w:rPr>
                <w:bCs/>
              </w:rPr>
              <w:t>for  201</w:t>
            </w:r>
            <w:r w:rsidR="00EC17E0">
              <w:rPr>
                <w:bCs/>
              </w:rPr>
              <w:t>1</w:t>
            </w:r>
            <w:proofErr w:type="gramEnd"/>
            <w:r>
              <w:rPr>
                <w:bCs/>
              </w:rPr>
              <w:t>-2014.</w:t>
            </w:r>
          </w:p>
          <w:p w:rsidR="009548E5" w:rsidRPr="001E0E49" w:rsidRDefault="009548E5" w:rsidP="008E5651"/>
        </w:tc>
      </w:tr>
      <w:tr w:rsidR="009548E5" w:rsidTr="008E5651">
        <w:trPr>
          <w:cantSplit/>
          <w:trHeight w:val="443"/>
        </w:trPr>
        <w:tc>
          <w:tcPr>
            <w:tcW w:w="9640" w:type="dxa"/>
            <w:tcBorders>
              <w:bottom w:val="nil"/>
            </w:tcBorders>
          </w:tcPr>
          <w:p w:rsidR="009548E5" w:rsidRDefault="009548E5" w:rsidP="008E5651">
            <w:pPr>
              <w:pStyle w:val="Header1"/>
              <w:rPr>
                <w:lang w:val="en-US"/>
              </w:rPr>
            </w:pPr>
            <w:r>
              <w:rPr>
                <w:lang w:val="en-US"/>
              </w:rPr>
              <w:t xml:space="preserve">Proposal: </w:t>
            </w:r>
          </w:p>
        </w:tc>
      </w:tr>
      <w:tr w:rsidR="009548E5" w:rsidTr="008E5651">
        <w:trPr>
          <w:cantSplit/>
          <w:trHeight w:val="945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9548E5" w:rsidRDefault="009548E5" w:rsidP="008E5651">
            <w:pPr>
              <w:rPr>
                <w:lang w:val="en-US"/>
              </w:rPr>
            </w:pPr>
            <w:r>
              <w:rPr>
                <w:lang w:val="en-US"/>
              </w:rPr>
              <w:t>For consideration.</w:t>
            </w:r>
          </w:p>
          <w:p w:rsidR="009548E5" w:rsidRDefault="009548E5" w:rsidP="008E5651">
            <w:pPr>
              <w:rPr>
                <w:lang w:val="en-US"/>
              </w:rPr>
            </w:pPr>
          </w:p>
        </w:tc>
      </w:tr>
      <w:tr w:rsidR="009548E5" w:rsidTr="008E5651">
        <w:trPr>
          <w:cantSplit/>
          <w:trHeight w:val="431"/>
        </w:trPr>
        <w:tc>
          <w:tcPr>
            <w:tcW w:w="9640" w:type="dxa"/>
            <w:tcBorders>
              <w:bottom w:val="nil"/>
            </w:tcBorders>
          </w:tcPr>
          <w:p w:rsidR="009548E5" w:rsidRDefault="009548E5" w:rsidP="008E5651">
            <w:pPr>
              <w:pStyle w:val="Header1"/>
              <w:rPr>
                <w:lang w:val="en-US"/>
              </w:rPr>
            </w:pPr>
            <w:r>
              <w:rPr>
                <w:lang w:val="en-US"/>
              </w:rPr>
              <w:t xml:space="preserve">Background: </w:t>
            </w:r>
          </w:p>
        </w:tc>
      </w:tr>
      <w:tr w:rsidR="009548E5" w:rsidRPr="00E305FF" w:rsidTr="008E5651">
        <w:trPr>
          <w:cantSplit/>
          <w:trHeight w:val="784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9548E5" w:rsidRPr="00E305FF" w:rsidRDefault="009548E5" w:rsidP="008E5651">
            <w:pPr>
              <w:rPr>
                <w:bCs/>
                <w:lang w:val="en-GB"/>
              </w:rPr>
            </w:pPr>
          </w:p>
        </w:tc>
      </w:tr>
    </w:tbl>
    <w:p w:rsidR="009548E5" w:rsidRDefault="009548E5" w:rsidP="009548E5">
      <w:pPr>
        <w:rPr>
          <w:lang w:val="en-GB"/>
        </w:rPr>
      </w:pPr>
    </w:p>
    <w:p w:rsidR="009548E5" w:rsidRDefault="009548E5" w:rsidP="007A6C31">
      <w:pPr>
        <w:jc w:val="right"/>
        <w:rPr>
          <w:rFonts w:ascii="Arial" w:hAnsi="Arial" w:cs="Arial"/>
          <w:b/>
          <w:sz w:val="22"/>
          <w:szCs w:val="22"/>
        </w:rPr>
        <w:sectPr w:rsidR="009548E5" w:rsidSect="009548E5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548E5" w:rsidRDefault="009548E5" w:rsidP="007A6C31">
      <w:pPr>
        <w:jc w:val="right"/>
        <w:rPr>
          <w:rFonts w:ascii="Arial" w:hAnsi="Arial" w:cs="Arial"/>
          <w:b/>
          <w:sz w:val="22"/>
          <w:szCs w:val="22"/>
        </w:rPr>
      </w:pPr>
    </w:p>
    <w:p w:rsidR="009548E5" w:rsidRDefault="008D5439" w:rsidP="009548E5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Work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Programme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Com-ITU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2011</w:t>
      </w:r>
      <w:r w:rsidR="009548E5">
        <w:rPr>
          <w:rFonts w:ascii="Arial" w:hAnsi="Arial" w:cs="Arial"/>
          <w:b/>
          <w:sz w:val="22"/>
          <w:szCs w:val="22"/>
        </w:rPr>
        <w:t>-2014</w:t>
      </w:r>
    </w:p>
    <w:p w:rsidR="007A6C31" w:rsidRDefault="007A6C31"/>
    <w:tbl>
      <w:tblPr>
        <w:tblStyle w:val="Tabellrutnt"/>
        <w:tblW w:w="0" w:type="auto"/>
        <w:tblLook w:val="04A0" w:firstRow="1" w:lastRow="0" w:firstColumn="1" w:lastColumn="0" w:noHBand="0" w:noVBand="1"/>
        <w:tblPrChange w:id="0" w:author="Jönsson, Anders" w:date="2012-04-04T00:54:00Z">
          <w:tblPr>
            <w:tblStyle w:val="Tabellrutnt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1768"/>
        <w:gridCol w:w="1768"/>
        <w:gridCol w:w="1768"/>
        <w:gridCol w:w="1768"/>
        <w:gridCol w:w="3526"/>
        <w:gridCol w:w="2835"/>
        <w:tblGridChange w:id="1">
          <w:tblGrid>
            <w:gridCol w:w="1768"/>
            <w:gridCol w:w="1768"/>
            <w:gridCol w:w="1768"/>
            <w:gridCol w:w="1768"/>
            <w:gridCol w:w="4518"/>
            <w:gridCol w:w="1768"/>
          </w:tblGrid>
        </w:tblGridChange>
      </w:tblGrid>
      <w:tr w:rsidR="007124CB" w:rsidRPr="00014133" w:rsidTr="008D5439">
        <w:tc>
          <w:tcPr>
            <w:tcW w:w="1768" w:type="dxa"/>
            <w:tcPrChange w:id="2" w:author="Jönsson, Anders" w:date="2012-04-04T00:54:00Z">
              <w:tcPr>
                <w:tcW w:w="1768" w:type="dxa"/>
              </w:tcPr>
            </w:tcPrChange>
          </w:tcPr>
          <w:p w:rsidR="007124CB" w:rsidRPr="00014133" w:rsidRDefault="007124CB" w:rsidP="00387659">
            <w:pPr>
              <w:rPr>
                <w:b/>
              </w:rPr>
            </w:pPr>
            <w:bookmarkStart w:id="3" w:name="_GoBack" w:colFirst="0" w:colLast="6"/>
            <w:r>
              <w:br w:type="page"/>
            </w:r>
            <w:proofErr w:type="spellStart"/>
            <w:r w:rsidRPr="00014133">
              <w:rPr>
                <w:b/>
              </w:rPr>
              <w:t>Subject</w:t>
            </w:r>
            <w:proofErr w:type="spellEnd"/>
          </w:p>
        </w:tc>
        <w:tc>
          <w:tcPr>
            <w:tcW w:w="1768" w:type="dxa"/>
            <w:tcPrChange w:id="4" w:author="Jönsson, Anders" w:date="2012-04-04T00:54:00Z">
              <w:tcPr>
                <w:tcW w:w="1768" w:type="dxa"/>
              </w:tcPr>
            </w:tcPrChange>
          </w:tcPr>
          <w:p w:rsidR="007124CB" w:rsidRPr="00014133" w:rsidRDefault="007124CB" w:rsidP="00387659">
            <w:pPr>
              <w:rPr>
                <w:b/>
              </w:rPr>
            </w:pPr>
            <w:r w:rsidRPr="00014133">
              <w:rPr>
                <w:b/>
              </w:rPr>
              <w:t>Output</w:t>
            </w:r>
          </w:p>
        </w:tc>
        <w:tc>
          <w:tcPr>
            <w:tcW w:w="1768" w:type="dxa"/>
            <w:tcPrChange w:id="5" w:author="Jönsson, Anders" w:date="2012-04-04T00:54:00Z">
              <w:tcPr>
                <w:tcW w:w="1768" w:type="dxa"/>
              </w:tcPr>
            </w:tcPrChange>
          </w:tcPr>
          <w:p w:rsidR="007124CB" w:rsidRPr="00014133" w:rsidRDefault="007124CB" w:rsidP="00387659">
            <w:pPr>
              <w:rPr>
                <w:b/>
              </w:rPr>
            </w:pPr>
            <w:r w:rsidRPr="00014133">
              <w:rPr>
                <w:b/>
              </w:rPr>
              <w:t>Start Date</w:t>
            </w:r>
          </w:p>
        </w:tc>
        <w:tc>
          <w:tcPr>
            <w:tcW w:w="1768" w:type="dxa"/>
            <w:tcPrChange w:id="6" w:author="Jönsson, Anders" w:date="2012-04-04T00:54:00Z">
              <w:tcPr>
                <w:tcW w:w="1768" w:type="dxa"/>
              </w:tcPr>
            </w:tcPrChange>
          </w:tcPr>
          <w:p w:rsidR="007124CB" w:rsidRPr="00014133" w:rsidRDefault="007124CB" w:rsidP="00387659">
            <w:pPr>
              <w:rPr>
                <w:b/>
              </w:rPr>
            </w:pPr>
            <w:r w:rsidRPr="00014133">
              <w:rPr>
                <w:b/>
              </w:rPr>
              <w:t>Target Date</w:t>
            </w:r>
          </w:p>
        </w:tc>
        <w:tc>
          <w:tcPr>
            <w:tcW w:w="3526" w:type="dxa"/>
            <w:tcPrChange w:id="7" w:author="Jönsson, Anders" w:date="2012-04-04T00:54:00Z">
              <w:tcPr>
                <w:tcW w:w="4518" w:type="dxa"/>
              </w:tcPr>
            </w:tcPrChange>
          </w:tcPr>
          <w:p w:rsidR="007124CB" w:rsidRPr="00014133" w:rsidRDefault="007124CB" w:rsidP="00387659">
            <w:pPr>
              <w:rPr>
                <w:b/>
              </w:rPr>
            </w:pPr>
            <w:r w:rsidRPr="00014133">
              <w:rPr>
                <w:b/>
              </w:rPr>
              <w:t>Status</w:t>
            </w:r>
          </w:p>
        </w:tc>
        <w:tc>
          <w:tcPr>
            <w:tcW w:w="2835" w:type="dxa"/>
            <w:tcPrChange w:id="8" w:author="Jönsson, Anders" w:date="2012-04-04T00:54:00Z">
              <w:tcPr>
                <w:tcW w:w="1768" w:type="dxa"/>
              </w:tcPr>
            </w:tcPrChange>
          </w:tcPr>
          <w:p w:rsidR="007124CB" w:rsidRPr="00014133" w:rsidRDefault="007124CB" w:rsidP="00387659">
            <w:pPr>
              <w:rPr>
                <w:b/>
              </w:rPr>
            </w:pPr>
            <w:proofErr w:type="spellStart"/>
            <w:r w:rsidRPr="00014133">
              <w:rPr>
                <w:b/>
              </w:rPr>
              <w:t>Remarks</w:t>
            </w:r>
            <w:proofErr w:type="spellEnd"/>
          </w:p>
        </w:tc>
      </w:tr>
      <w:tr w:rsidR="007124CB" w:rsidTr="008D5439">
        <w:tc>
          <w:tcPr>
            <w:tcW w:w="1768" w:type="dxa"/>
            <w:tcPrChange w:id="9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>
            <w:r>
              <w:t>Preparation for PP-14</w:t>
            </w:r>
          </w:p>
        </w:tc>
        <w:tc>
          <w:tcPr>
            <w:tcW w:w="1768" w:type="dxa"/>
            <w:tcPrChange w:id="10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>
            <w:r>
              <w:t>ECP</w:t>
            </w:r>
          </w:p>
          <w:p w:rsidR="007124CB" w:rsidRDefault="007124CB" w:rsidP="00387659">
            <w:proofErr w:type="spellStart"/>
            <w:r>
              <w:t>Brief</w:t>
            </w:r>
            <w:proofErr w:type="spellEnd"/>
          </w:p>
        </w:tc>
        <w:tc>
          <w:tcPr>
            <w:tcW w:w="1768" w:type="dxa"/>
            <w:tcPrChange w:id="11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>
            <w:r>
              <w:t>Q 1 2013</w:t>
            </w:r>
          </w:p>
        </w:tc>
        <w:tc>
          <w:tcPr>
            <w:tcW w:w="1768" w:type="dxa"/>
            <w:tcPrChange w:id="12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>
            <w:r>
              <w:t>Q 4 2014</w:t>
            </w:r>
          </w:p>
        </w:tc>
        <w:tc>
          <w:tcPr>
            <w:tcW w:w="3526" w:type="dxa"/>
            <w:tcPrChange w:id="13" w:author="Jönsson, Anders" w:date="2012-04-04T00:54:00Z">
              <w:tcPr>
                <w:tcW w:w="4518" w:type="dxa"/>
              </w:tcPr>
            </w:tcPrChange>
          </w:tcPr>
          <w:p w:rsidR="007124CB" w:rsidRDefault="007124CB" w:rsidP="00387659"/>
        </w:tc>
        <w:tc>
          <w:tcPr>
            <w:tcW w:w="2835" w:type="dxa"/>
            <w:tcPrChange w:id="14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/>
        </w:tc>
      </w:tr>
      <w:tr w:rsidR="007124CB" w:rsidTr="008D5439">
        <w:tc>
          <w:tcPr>
            <w:tcW w:w="1768" w:type="dxa"/>
            <w:tcPrChange w:id="15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/>
        </w:tc>
        <w:tc>
          <w:tcPr>
            <w:tcW w:w="1768" w:type="dxa"/>
            <w:tcPrChange w:id="16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/>
        </w:tc>
        <w:tc>
          <w:tcPr>
            <w:tcW w:w="1768" w:type="dxa"/>
            <w:tcPrChange w:id="17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/>
        </w:tc>
        <w:tc>
          <w:tcPr>
            <w:tcW w:w="1768" w:type="dxa"/>
            <w:tcPrChange w:id="18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/>
        </w:tc>
        <w:tc>
          <w:tcPr>
            <w:tcW w:w="3526" w:type="dxa"/>
            <w:tcPrChange w:id="19" w:author="Jönsson, Anders" w:date="2012-04-04T00:54:00Z">
              <w:tcPr>
                <w:tcW w:w="4518" w:type="dxa"/>
              </w:tcPr>
            </w:tcPrChange>
          </w:tcPr>
          <w:p w:rsidR="007124CB" w:rsidRDefault="007124CB" w:rsidP="00387659"/>
        </w:tc>
        <w:tc>
          <w:tcPr>
            <w:tcW w:w="2835" w:type="dxa"/>
            <w:tcPrChange w:id="20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/>
        </w:tc>
      </w:tr>
      <w:tr w:rsidR="007124CB" w:rsidTr="008D5439">
        <w:tc>
          <w:tcPr>
            <w:tcW w:w="1768" w:type="dxa"/>
            <w:tcPrChange w:id="21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>
            <w:r>
              <w:t>Preparation for Council 2011</w:t>
            </w:r>
          </w:p>
        </w:tc>
        <w:tc>
          <w:tcPr>
            <w:tcW w:w="1768" w:type="dxa"/>
            <w:tcPrChange w:id="22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>
            <w:r>
              <w:t xml:space="preserve">Exchange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views</w:t>
            </w:r>
            <w:proofErr w:type="spellEnd"/>
          </w:p>
        </w:tc>
        <w:tc>
          <w:tcPr>
            <w:tcW w:w="1768" w:type="dxa"/>
            <w:tcPrChange w:id="23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>
            <w:r>
              <w:t>Q 3</w:t>
            </w:r>
          </w:p>
        </w:tc>
        <w:tc>
          <w:tcPr>
            <w:tcW w:w="1768" w:type="dxa"/>
            <w:tcPrChange w:id="24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>
            <w:proofErr w:type="spellStart"/>
            <w:r>
              <w:t>October</w:t>
            </w:r>
            <w:proofErr w:type="spellEnd"/>
            <w:r>
              <w:t xml:space="preserve"> 2011</w:t>
            </w:r>
          </w:p>
        </w:tc>
        <w:tc>
          <w:tcPr>
            <w:tcW w:w="3526" w:type="dxa"/>
            <w:tcPrChange w:id="25" w:author="Jönsson, Anders" w:date="2012-04-04T00:54:00Z">
              <w:tcPr>
                <w:tcW w:w="4518" w:type="dxa"/>
              </w:tcPr>
            </w:tcPrChange>
          </w:tcPr>
          <w:p w:rsidR="007124CB" w:rsidRDefault="007124CB" w:rsidP="00387659">
            <w:proofErr w:type="spellStart"/>
            <w:r>
              <w:t>Started</w:t>
            </w:r>
            <w:proofErr w:type="spellEnd"/>
            <w:r>
              <w:t xml:space="preserve"> Sep 2011</w:t>
            </w:r>
          </w:p>
          <w:p w:rsidR="007124CB" w:rsidRDefault="007124CB" w:rsidP="00387659">
            <w:r>
              <w:t>Finished Sep 2011</w:t>
            </w:r>
          </w:p>
          <w:p w:rsidR="007124CB" w:rsidRDefault="007124CB" w:rsidP="00387659">
            <w:r>
              <w:t xml:space="preserve">Exchange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views</w:t>
            </w:r>
            <w:proofErr w:type="spellEnd"/>
            <w:r>
              <w:t xml:space="preserve"> </w:t>
            </w:r>
            <w:r w:rsidR="009548E5">
              <w:t>(</w:t>
            </w:r>
            <w:r>
              <w:t>Sep 2011</w:t>
            </w:r>
            <w:r w:rsidR="009548E5">
              <w:t>)</w:t>
            </w:r>
          </w:p>
        </w:tc>
        <w:tc>
          <w:tcPr>
            <w:tcW w:w="2835" w:type="dxa"/>
            <w:tcPrChange w:id="26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/>
        </w:tc>
      </w:tr>
      <w:tr w:rsidR="007124CB" w:rsidTr="008D5439">
        <w:tc>
          <w:tcPr>
            <w:tcW w:w="1768" w:type="dxa"/>
            <w:tcPrChange w:id="27" w:author="Jönsson, Anders" w:date="2012-04-04T00:54:00Z">
              <w:tcPr>
                <w:tcW w:w="1768" w:type="dxa"/>
              </w:tcPr>
            </w:tcPrChange>
          </w:tcPr>
          <w:p w:rsidR="007124CB" w:rsidRDefault="00E26B4D" w:rsidP="00387659">
            <w:r>
              <w:t>Preparation for Council 2012</w:t>
            </w:r>
          </w:p>
        </w:tc>
        <w:tc>
          <w:tcPr>
            <w:tcW w:w="1768" w:type="dxa"/>
            <w:tcPrChange w:id="28" w:author="Jönsson, Anders" w:date="2012-04-04T00:54:00Z">
              <w:tcPr>
                <w:tcW w:w="1768" w:type="dxa"/>
              </w:tcPr>
            </w:tcPrChange>
          </w:tcPr>
          <w:p w:rsidR="007124CB" w:rsidRDefault="00E26B4D" w:rsidP="00387659">
            <w:r>
              <w:t xml:space="preserve">Exchange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views</w:t>
            </w:r>
            <w:proofErr w:type="spellEnd"/>
          </w:p>
        </w:tc>
        <w:tc>
          <w:tcPr>
            <w:tcW w:w="1768" w:type="dxa"/>
            <w:tcPrChange w:id="29" w:author="Jönsson, Anders" w:date="2012-04-04T00:54:00Z">
              <w:tcPr>
                <w:tcW w:w="1768" w:type="dxa"/>
              </w:tcPr>
            </w:tcPrChange>
          </w:tcPr>
          <w:p w:rsidR="007124CB" w:rsidRDefault="00E26B4D" w:rsidP="00387659">
            <w:r>
              <w:t>Q2 2012</w:t>
            </w:r>
          </w:p>
        </w:tc>
        <w:tc>
          <w:tcPr>
            <w:tcW w:w="1768" w:type="dxa"/>
            <w:tcPrChange w:id="30" w:author="Jönsson, Anders" w:date="2012-04-04T00:54:00Z">
              <w:tcPr>
                <w:tcW w:w="1768" w:type="dxa"/>
              </w:tcPr>
            </w:tcPrChange>
          </w:tcPr>
          <w:p w:rsidR="007124CB" w:rsidRDefault="00E26B4D" w:rsidP="008D5439">
            <w:r>
              <w:t xml:space="preserve">Q </w:t>
            </w:r>
            <w:del w:id="31" w:author="Jönsson, Anders" w:date="2012-04-04T00:49:00Z">
              <w:r w:rsidDel="008D5439">
                <w:delText xml:space="preserve">3 </w:delText>
              </w:r>
            </w:del>
            <w:ins w:id="32" w:author="Jönsson, Anders" w:date="2012-04-04T00:49:00Z">
              <w:r w:rsidR="008D5439">
                <w:t>2</w:t>
              </w:r>
              <w:r w:rsidR="008D5439">
                <w:t xml:space="preserve"> </w:t>
              </w:r>
            </w:ins>
            <w:r>
              <w:t>2012</w:t>
            </w:r>
          </w:p>
        </w:tc>
        <w:tc>
          <w:tcPr>
            <w:tcW w:w="3526" w:type="dxa"/>
            <w:tcPrChange w:id="33" w:author="Jönsson, Anders" w:date="2012-04-04T00:54:00Z">
              <w:tcPr>
                <w:tcW w:w="4518" w:type="dxa"/>
              </w:tcPr>
            </w:tcPrChange>
          </w:tcPr>
          <w:p w:rsidR="007124CB" w:rsidRDefault="007124CB" w:rsidP="00387659"/>
        </w:tc>
        <w:tc>
          <w:tcPr>
            <w:tcW w:w="2835" w:type="dxa"/>
            <w:tcPrChange w:id="34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/>
        </w:tc>
      </w:tr>
      <w:tr w:rsidR="007124CB" w:rsidTr="008D5439">
        <w:tc>
          <w:tcPr>
            <w:tcW w:w="1768" w:type="dxa"/>
            <w:tcPrChange w:id="35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>
            <w:r>
              <w:t>Preparation for WTSA-12</w:t>
            </w:r>
          </w:p>
        </w:tc>
        <w:tc>
          <w:tcPr>
            <w:tcW w:w="1768" w:type="dxa"/>
            <w:tcPrChange w:id="36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>
            <w:r>
              <w:t xml:space="preserve">ECP </w:t>
            </w:r>
          </w:p>
          <w:p w:rsidR="007124CB" w:rsidRDefault="007124CB" w:rsidP="00387659">
            <w:proofErr w:type="spellStart"/>
            <w:r>
              <w:t>Brief</w:t>
            </w:r>
            <w:proofErr w:type="spellEnd"/>
          </w:p>
        </w:tc>
        <w:tc>
          <w:tcPr>
            <w:tcW w:w="1768" w:type="dxa"/>
            <w:tcPrChange w:id="37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>
            <w:r>
              <w:t>Q 3 2011</w:t>
            </w:r>
          </w:p>
        </w:tc>
        <w:tc>
          <w:tcPr>
            <w:tcW w:w="1768" w:type="dxa"/>
            <w:tcPrChange w:id="38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>
            <w:r>
              <w:t>Q 4 2012</w:t>
            </w:r>
          </w:p>
        </w:tc>
        <w:tc>
          <w:tcPr>
            <w:tcW w:w="3526" w:type="dxa"/>
            <w:tcPrChange w:id="39" w:author="Jönsson, Anders" w:date="2012-04-04T00:54:00Z">
              <w:tcPr>
                <w:tcW w:w="4518" w:type="dxa"/>
              </w:tcPr>
            </w:tcPrChange>
          </w:tcPr>
          <w:p w:rsidR="007124CB" w:rsidRDefault="007124CB" w:rsidP="007124CB">
            <w:proofErr w:type="spellStart"/>
            <w:r>
              <w:t>Started</w:t>
            </w:r>
            <w:proofErr w:type="spellEnd"/>
            <w:r>
              <w:t xml:space="preserve"> May 2011</w:t>
            </w:r>
          </w:p>
          <w:p w:rsidR="007124CB" w:rsidRDefault="007124CB" w:rsidP="007124CB">
            <w:proofErr w:type="spellStart"/>
            <w:r>
              <w:t>Timeplan</w:t>
            </w:r>
            <w:proofErr w:type="spellEnd"/>
            <w:r>
              <w:t xml:space="preserve"> (May 2011)</w:t>
            </w:r>
          </w:p>
          <w:p w:rsidR="007124CB" w:rsidRDefault="007124CB" w:rsidP="007124CB">
            <w:pPr>
              <w:rPr>
                <w:ins w:id="40" w:author="Jönsson, Anders" w:date="2012-04-04T00:50:00Z"/>
              </w:rPr>
            </w:pPr>
            <w:r>
              <w:t xml:space="preserve">Draft </w:t>
            </w:r>
            <w:proofErr w:type="spellStart"/>
            <w:r>
              <w:t>Brief</w:t>
            </w:r>
            <w:proofErr w:type="spellEnd"/>
            <w:r>
              <w:t xml:space="preserve"> (May 2011)</w:t>
            </w:r>
          </w:p>
          <w:p w:rsidR="008D5439" w:rsidRDefault="008D5439" w:rsidP="008D5439">
            <w:ins w:id="41" w:author="Jönsson, Anders" w:date="2012-04-04T00:53:00Z">
              <w:r>
                <w:t xml:space="preserve">Draft </w:t>
              </w:r>
            </w:ins>
            <w:ins w:id="42" w:author="Jönsson, Anders" w:date="2012-04-04T00:50:00Z">
              <w:r>
                <w:t>ECP</w:t>
              </w:r>
            </w:ins>
          </w:p>
        </w:tc>
        <w:tc>
          <w:tcPr>
            <w:tcW w:w="2835" w:type="dxa"/>
            <w:tcPrChange w:id="43" w:author="Jönsson, Anders" w:date="2012-04-04T00:54:00Z">
              <w:tcPr>
                <w:tcW w:w="1768" w:type="dxa"/>
              </w:tcPr>
            </w:tcPrChange>
          </w:tcPr>
          <w:p w:rsidR="007124CB" w:rsidRDefault="008D5439" w:rsidP="00387659">
            <w:pPr>
              <w:rPr>
                <w:ins w:id="44" w:author="Jönsson, Anders" w:date="2012-04-04T00:54:00Z"/>
              </w:rPr>
            </w:pPr>
            <w:ins w:id="45" w:author="Jönsson, Anders" w:date="2012-04-04T00:54:00Z">
              <w:r>
                <w:t xml:space="preserve">ECP </w:t>
              </w:r>
              <w:proofErr w:type="spellStart"/>
              <w:r>
                <w:t>to</w:t>
              </w:r>
              <w:proofErr w:type="spellEnd"/>
              <w:r>
                <w:t xml:space="preserve"> be </w:t>
              </w:r>
              <w:proofErr w:type="spellStart"/>
              <w:r>
                <w:t>adopted</w:t>
              </w:r>
              <w:proofErr w:type="spellEnd"/>
              <w:r>
                <w:t xml:space="preserve"> [May 2012 and] </w:t>
              </w:r>
              <w:proofErr w:type="gramStart"/>
              <w:r>
                <w:t>September</w:t>
              </w:r>
              <w:proofErr w:type="gramEnd"/>
              <w:r>
                <w:t xml:space="preserve"> 2012.</w:t>
              </w:r>
            </w:ins>
          </w:p>
          <w:p w:rsidR="008D5439" w:rsidRDefault="008D5439" w:rsidP="008D5439">
            <w:proofErr w:type="spellStart"/>
            <w:ins w:id="46" w:author="Jönsson, Anders" w:date="2012-04-04T00:55:00Z">
              <w:r>
                <w:t>Brief</w:t>
              </w:r>
              <w:proofErr w:type="spellEnd"/>
              <w:r>
                <w:t xml:space="preserve"> </w:t>
              </w:r>
              <w:proofErr w:type="spellStart"/>
              <w:r>
                <w:t>to</w:t>
              </w:r>
              <w:proofErr w:type="spellEnd"/>
              <w:r>
                <w:t xml:space="preserve"> be </w:t>
              </w:r>
              <w:proofErr w:type="spellStart"/>
              <w:proofErr w:type="gramStart"/>
              <w:r>
                <w:t>adopted</w:t>
              </w:r>
              <w:proofErr w:type="spellEnd"/>
              <w:r>
                <w:t xml:space="preserve"> </w:t>
              </w:r>
              <w:r w:rsidRPr="008D5439">
                <w:t xml:space="preserve"> </w:t>
              </w:r>
              <w:r>
                <w:t>November</w:t>
              </w:r>
              <w:proofErr w:type="gramEnd"/>
              <w:r w:rsidRPr="008D5439">
                <w:t xml:space="preserve"> 2012.</w:t>
              </w:r>
            </w:ins>
          </w:p>
        </w:tc>
      </w:tr>
      <w:tr w:rsidR="007124CB" w:rsidTr="008D5439">
        <w:tc>
          <w:tcPr>
            <w:tcW w:w="1768" w:type="dxa"/>
            <w:tcPrChange w:id="47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/>
        </w:tc>
        <w:tc>
          <w:tcPr>
            <w:tcW w:w="1768" w:type="dxa"/>
            <w:tcPrChange w:id="48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/>
        </w:tc>
        <w:tc>
          <w:tcPr>
            <w:tcW w:w="1768" w:type="dxa"/>
            <w:tcPrChange w:id="49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/>
        </w:tc>
        <w:tc>
          <w:tcPr>
            <w:tcW w:w="1768" w:type="dxa"/>
            <w:tcPrChange w:id="50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/>
        </w:tc>
        <w:tc>
          <w:tcPr>
            <w:tcW w:w="3526" w:type="dxa"/>
            <w:tcPrChange w:id="51" w:author="Jönsson, Anders" w:date="2012-04-04T00:54:00Z">
              <w:tcPr>
                <w:tcW w:w="4518" w:type="dxa"/>
              </w:tcPr>
            </w:tcPrChange>
          </w:tcPr>
          <w:p w:rsidR="007124CB" w:rsidRDefault="007124CB" w:rsidP="00387659"/>
        </w:tc>
        <w:tc>
          <w:tcPr>
            <w:tcW w:w="2835" w:type="dxa"/>
            <w:tcPrChange w:id="52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/>
        </w:tc>
      </w:tr>
      <w:tr w:rsidR="007124CB" w:rsidTr="008D5439">
        <w:tc>
          <w:tcPr>
            <w:tcW w:w="1768" w:type="dxa"/>
            <w:tcPrChange w:id="53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>
            <w:r>
              <w:t>Preparation for WCIT-12</w:t>
            </w:r>
          </w:p>
        </w:tc>
        <w:tc>
          <w:tcPr>
            <w:tcW w:w="1768" w:type="dxa"/>
            <w:tcPrChange w:id="54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>
            <w:r>
              <w:t xml:space="preserve">ECP </w:t>
            </w:r>
          </w:p>
          <w:p w:rsidR="007124CB" w:rsidRDefault="007124CB" w:rsidP="00387659">
            <w:proofErr w:type="spellStart"/>
            <w:r>
              <w:t>Brief</w:t>
            </w:r>
            <w:proofErr w:type="spellEnd"/>
          </w:p>
        </w:tc>
        <w:tc>
          <w:tcPr>
            <w:tcW w:w="1768" w:type="dxa"/>
            <w:tcPrChange w:id="55" w:author="Jönsson, Anders" w:date="2012-04-04T00:54:00Z">
              <w:tcPr>
                <w:tcW w:w="1768" w:type="dxa"/>
              </w:tcPr>
            </w:tcPrChange>
          </w:tcPr>
          <w:p w:rsidR="007124CB" w:rsidRDefault="007124CB" w:rsidP="00233099">
            <w:r>
              <w:t>Q 1 2011</w:t>
            </w:r>
          </w:p>
        </w:tc>
        <w:tc>
          <w:tcPr>
            <w:tcW w:w="1768" w:type="dxa"/>
            <w:tcPrChange w:id="56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>
            <w:r>
              <w:t>Q 4 2012</w:t>
            </w:r>
          </w:p>
        </w:tc>
        <w:tc>
          <w:tcPr>
            <w:tcW w:w="3526" w:type="dxa"/>
            <w:tcPrChange w:id="57" w:author="Jönsson, Anders" w:date="2012-04-04T00:54:00Z">
              <w:tcPr>
                <w:tcW w:w="4518" w:type="dxa"/>
              </w:tcPr>
            </w:tcPrChange>
          </w:tcPr>
          <w:p w:rsidR="007124CB" w:rsidRDefault="007124CB" w:rsidP="00387659">
            <w:proofErr w:type="spellStart"/>
            <w:r>
              <w:t>Started</w:t>
            </w:r>
            <w:proofErr w:type="spellEnd"/>
            <w:r>
              <w:t xml:space="preserve"> May 2011</w:t>
            </w:r>
          </w:p>
          <w:p w:rsidR="007124CB" w:rsidRDefault="007124CB" w:rsidP="00387659">
            <w:proofErr w:type="spellStart"/>
            <w:r>
              <w:t>Timeplan</w:t>
            </w:r>
            <w:proofErr w:type="spellEnd"/>
            <w:r>
              <w:t xml:space="preserve"> (May 2011</w:t>
            </w:r>
            <w:r w:rsidR="00E26B4D">
              <w:t xml:space="preserve">, rev Nov </w:t>
            </w:r>
            <w:r w:rsidR="00E26B4D">
              <w:lastRenderedPageBreak/>
              <w:t>2011</w:t>
            </w:r>
            <w:r>
              <w:t>)</w:t>
            </w:r>
          </w:p>
          <w:p w:rsidR="007124CB" w:rsidRDefault="007124CB" w:rsidP="00387659">
            <w:r>
              <w:t xml:space="preserve">”CEPT </w:t>
            </w:r>
            <w:proofErr w:type="spellStart"/>
            <w:r>
              <w:t>Agreed</w:t>
            </w:r>
            <w:proofErr w:type="spellEnd"/>
            <w:r>
              <w:t xml:space="preserve">” input </w:t>
            </w:r>
            <w:proofErr w:type="spellStart"/>
            <w:r>
              <w:t>to</w:t>
            </w:r>
            <w:proofErr w:type="spellEnd"/>
            <w:r>
              <w:t xml:space="preserve"> CWG WCIT-12</w:t>
            </w:r>
          </w:p>
          <w:p w:rsidR="007124CB" w:rsidRDefault="007124CB" w:rsidP="007124CB">
            <w:pPr>
              <w:pStyle w:val="Liststycke"/>
              <w:numPr>
                <w:ilvl w:val="0"/>
                <w:numId w:val="8"/>
              </w:numPr>
              <w:rPr>
                <w:ins w:id="58" w:author="Jönsson, Anders" w:date="2012-04-04T00:50:00Z"/>
              </w:rPr>
            </w:pPr>
            <w:r>
              <w:t>Sep 2011</w:t>
            </w:r>
          </w:p>
          <w:p w:rsidR="008D5439" w:rsidRDefault="008D5439" w:rsidP="007124CB">
            <w:pPr>
              <w:pStyle w:val="Liststycke"/>
              <w:numPr>
                <w:ilvl w:val="0"/>
                <w:numId w:val="8"/>
              </w:numPr>
              <w:rPr>
                <w:ins w:id="59" w:author="Jönsson, Anders" w:date="2012-04-04T00:51:00Z"/>
              </w:rPr>
            </w:pPr>
            <w:ins w:id="60" w:author="Jönsson, Anders" w:date="2012-04-04T00:51:00Z">
              <w:r>
                <w:t>Jan 2012</w:t>
              </w:r>
            </w:ins>
          </w:p>
          <w:p w:rsidR="008D5439" w:rsidRDefault="008D5439" w:rsidP="008D5439">
            <w:pPr>
              <w:pStyle w:val="Liststycke"/>
              <w:numPr>
                <w:ilvl w:val="0"/>
                <w:numId w:val="8"/>
              </w:numPr>
              <w:rPr>
                <w:ins w:id="61" w:author="Jönsson, Anders" w:date="2012-04-04T00:52:00Z"/>
              </w:rPr>
            </w:pPr>
            <w:ins w:id="62" w:author="Jönsson, Anders" w:date="2012-04-04T00:51:00Z">
              <w:r>
                <w:t>April 2012</w:t>
              </w:r>
            </w:ins>
          </w:p>
          <w:p w:rsidR="008D5439" w:rsidRDefault="008D5439" w:rsidP="008D5439">
            <w:pPr>
              <w:pStyle w:val="Liststycke"/>
              <w:numPr>
                <w:ilvl w:val="0"/>
                <w:numId w:val="8"/>
              </w:numPr>
              <w:rPr>
                <w:ins w:id="63" w:author="Jönsson, Anders" w:date="2012-04-04T00:52:00Z"/>
              </w:rPr>
            </w:pPr>
          </w:p>
          <w:p w:rsidR="008D5439" w:rsidRDefault="008D5439" w:rsidP="008D5439">
            <w:pPr>
              <w:pStyle w:val="Liststycke"/>
              <w:numPr>
                <w:ilvl w:val="0"/>
                <w:numId w:val="8"/>
              </w:numPr>
              <w:ind w:left="0"/>
              <w:pPrChange w:id="64" w:author="Jönsson, Anders" w:date="2012-04-04T00:52:00Z">
                <w:pPr>
                  <w:pStyle w:val="Liststycke"/>
                  <w:numPr>
                    <w:numId w:val="8"/>
                  </w:numPr>
                  <w:ind w:hanging="360"/>
                </w:pPr>
              </w:pPrChange>
            </w:pPr>
            <w:ins w:id="65" w:author="Jönsson, Anders" w:date="2012-04-04T00:52:00Z">
              <w:r>
                <w:t xml:space="preserve">Draft </w:t>
              </w:r>
              <w:proofErr w:type="spellStart"/>
              <w:r>
                <w:t>Brief</w:t>
              </w:r>
              <w:proofErr w:type="spellEnd"/>
              <w:r>
                <w:t xml:space="preserve"> (</w:t>
              </w:r>
              <w:proofErr w:type="gramStart"/>
              <w:r>
                <w:t>April</w:t>
              </w:r>
              <w:proofErr w:type="gramEnd"/>
              <w:r>
                <w:t xml:space="preserve"> 2012)</w:t>
              </w:r>
            </w:ins>
          </w:p>
          <w:p w:rsidR="00E26B4D" w:rsidDel="008D5439" w:rsidRDefault="008D5439" w:rsidP="008D5439">
            <w:pPr>
              <w:ind w:left="16"/>
              <w:rPr>
                <w:del w:id="66" w:author="Jönsson, Anders" w:date="2012-04-04T00:53:00Z"/>
              </w:rPr>
              <w:pPrChange w:id="67" w:author="Jönsson, Anders" w:date="2012-04-04T00:51:00Z">
                <w:pPr>
                  <w:ind w:left="360"/>
                </w:pPr>
              </w:pPrChange>
            </w:pPr>
            <w:ins w:id="68" w:author="Jönsson, Anders" w:date="2012-04-04T00:53:00Z">
              <w:r>
                <w:t xml:space="preserve">Draft </w:t>
              </w:r>
            </w:ins>
            <w:ins w:id="69" w:author="Jönsson, Anders" w:date="2012-04-04T00:51:00Z">
              <w:r>
                <w:t>ECP</w:t>
              </w:r>
            </w:ins>
            <w:ins w:id="70" w:author="Jönsson, Anders" w:date="2012-04-04T00:52:00Z">
              <w:r>
                <w:t xml:space="preserve"> </w:t>
              </w:r>
            </w:ins>
            <w:ins w:id="71" w:author="Jönsson, Anders" w:date="2012-04-04T00:53:00Z">
              <w:r>
                <w:t>(</w:t>
              </w:r>
              <w:proofErr w:type="gramStart"/>
              <w:r>
                <w:t>April</w:t>
              </w:r>
              <w:proofErr w:type="gramEnd"/>
              <w:r>
                <w:t xml:space="preserve"> 2012)</w:t>
              </w:r>
            </w:ins>
          </w:p>
          <w:p w:rsidR="007124CB" w:rsidRDefault="007124CB" w:rsidP="00387659"/>
        </w:tc>
        <w:tc>
          <w:tcPr>
            <w:tcW w:w="2835" w:type="dxa"/>
            <w:tcPrChange w:id="72" w:author="Jönsson, Anders" w:date="2012-04-04T00:54:00Z">
              <w:tcPr>
                <w:tcW w:w="1768" w:type="dxa"/>
              </w:tcPr>
            </w:tcPrChange>
          </w:tcPr>
          <w:p w:rsidR="007124CB" w:rsidRDefault="008D5439" w:rsidP="00387659">
            <w:pPr>
              <w:rPr>
                <w:ins w:id="73" w:author="Jönsson, Anders" w:date="2012-04-04T00:55:00Z"/>
              </w:rPr>
            </w:pPr>
            <w:ins w:id="74" w:author="Jönsson, Anders" w:date="2012-04-04T00:55:00Z">
              <w:r w:rsidRPr="008D5439">
                <w:lastRenderedPageBreak/>
                <w:t xml:space="preserve">ECP </w:t>
              </w:r>
              <w:proofErr w:type="spellStart"/>
              <w:r w:rsidRPr="008D5439">
                <w:t>to</w:t>
              </w:r>
              <w:proofErr w:type="spellEnd"/>
              <w:r w:rsidRPr="008D5439">
                <w:t xml:space="preserve"> be </w:t>
              </w:r>
              <w:proofErr w:type="spellStart"/>
              <w:r w:rsidRPr="008D5439">
                <w:t>adopted</w:t>
              </w:r>
              <w:proofErr w:type="spellEnd"/>
              <w:r w:rsidRPr="008D5439">
                <w:t xml:space="preserve"> [May 2012 and] </w:t>
              </w:r>
              <w:proofErr w:type="gramStart"/>
              <w:r w:rsidRPr="008D5439">
                <w:t>September</w:t>
              </w:r>
              <w:proofErr w:type="gramEnd"/>
              <w:r w:rsidRPr="008D5439">
                <w:t xml:space="preserve"> 2012.</w:t>
              </w:r>
            </w:ins>
          </w:p>
          <w:p w:rsidR="008D5439" w:rsidRDefault="008D5439" w:rsidP="00387659">
            <w:proofErr w:type="spellStart"/>
            <w:ins w:id="75" w:author="Jönsson, Anders" w:date="2012-04-04T00:55:00Z">
              <w:r w:rsidRPr="008D5439">
                <w:t>Brief</w:t>
              </w:r>
              <w:proofErr w:type="spellEnd"/>
              <w:r w:rsidRPr="008D5439">
                <w:t xml:space="preserve"> </w:t>
              </w:r>
              <w:proofErr w:type="spellStart"/>
              <w:r w:rsidRPr="008D5439">
                <w:t>to</w:t>
              </w:r>
              <w:proofErr w:type="spellEnd"/>
              <w:r w:rsidRPr="008D5439">
                <w:t xml:space="preserve"> be </w:t>
              </w:r>
              <w:proofErr w:type="spellStart"/>
              <w:proofErr w:type="gramStart"/>
              <w:r w:rsidRPr="008D5439">
                <w:t>adopted</w:t>
              </w:r>
              <w:proofErr w:type="spellEnd"/>
              <w:r w:rsidRPr="008D5439">
                <w:t xml:space="preserve">  </w:t>
              </w:r>
              <w:r w:rsidRPr="008D5439">
                <w:lastRenderedPageBreak/>
                <w:t>November</w:t>
              </w:r>
              <w:proofErr w:type="gramEnd"/>
              <w:r w:rsidRPr="008D5439">
                <w:t xml:space="preserve"> 2012.</w:t>
              </w:r>
            </w:ins>
          </w:p>
        </w:tc>
      </w:tr>
      <w:tr w:rsidR="00E26B4D" w:rsidTr="008D5439">
        <w:tc>
          <w:tcPr>
            <w:tcW w:w="1768" w:type="dxa"/>
            <w:tcPrChange w:id="76" w:author="Jönsson, Anders" w:date="2012-04-04T00:54:00Z">
              <w:tcPr>
                <w:tcW w:w="1768" w:type="dxa"/>
              </w:tcPr>
            </w:tcPrChange>
          </w:tcPr>
          <w:p w:rsidR="00E26B4D" w:rsidRDefault="00E26B4D" w:rsidP="00387659">
            <w:r>
              <w:lastRenderedPageBreak/>
              <w:t>Preparation for WTPF</w:t>
            </w:r>
          </w:p>
        </w:tc>
        <w:tc>
          <w:tcPr>
            <w:tcW w:w="1768" w:type="dxa"/>
            <w:tcPrChange w:id="77" w:author="Jönsson, Anders" w:date="2012-04-04T00:54:00Z">
              <w:tcPr>
                <w:tcW w:w="1768" w:type="dxa"/>
              </w:tcPr>
            </w:tcPrChange>
          </w:tcPr>
          <w:p w:rsidR="00E26B4D" w:rsidRDefault="00E26B4D" w:rsidP="00387659">
            <w:r>
              <w:t xml:space="preserve">Exchange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views</w:t>
            </w:r>
            <w:proofErr w:type="spellEnd"/>
          </w:p>
        </w:tc>
        <w:tc>
          <w:tcPr>
            <w:tcW w:w="1768" w:type="dxa"/>
            <w:tcPrChange w:id="78" w:author="Jönsson, Anders" w:date="2012-04-04T00:54:00Z">
              <w:tcPr>
                <w:tcW w:w="1768" w:type="dxa"/>
              </w:tcPr>
            </w:tcPrChange>
          </w:tcPr>
          <w:p w:rsidR="00E26B4D" w:rsidRDefault="00E26B4D" w:rsidP="00387659">
            <w:del w:id="79" w:author="Jönsson, Anders" w:date="2012-04-04T00:56:00Z">
              <w:r w:rsidDel="008D5439">
                <w:delText>Q 1</w:delText>
              </w:r>
            </w:del>
            <w:ins w:id="80" w:author="Jönsson, Anders" w:date="2012-04-04T00:56:00Z">
              <w:r w:rsidR="008D5439">
                <w:t>Q 2</w:t>
              </w:r>
            </w:ins>
            <w:r>
              <w:t xml:space="preserve"> 2012</w:t>
            </w:r>
          </w:p>
        </w:tc>
        <w:tc>
          <w:tcPr>
            <w:tcW w:w="1768" w:type="dxa"/>
            <w:tcPrChange w:id="81" w:author="Jönsson, Anders" w:date="2012-04-04T00:54:00Z">
              <w:tcPr>
                <w:tcW w:w="1768" w:type="dxa"/>
              </w:tcPr>
            </w:tcPrChange>
          </w:tcPr>
          <w:p w:rsidR="00E26B4D" w:rsidRDefault="00E26B4D" w:rsidP="00387659">
            <w:r>
              <w:t>Q 2 2013</w:t>
            </w:r>
          </w:p>
        </w:tc>
        <w:tc>
          <w:tcPr>
            <w:tcW w:w="3526" w:type="dxa"/>
            <w:tcPrChange w:id="82" w:author="Jönsson, Anders" w:date="2012-04-04T00:54:00Z">
              <w:tcPr>
                <w:tcW w:w="4518" w:type="dxa"/>
              </w:tcPr>
            </w:tcPrChange>
          </w:tcPr>
          <w:p w:rsidR="00E26B4D" w:rsidRDefault="00E26B4D" w:rsidP="00387659"/>
        </w:tc>
        <w:tc>
          <w:tcPr>
            <w:tcW w:w="2835" w:type="dxa"/>
            <w:tcPrChange w:id="83" w:author="Jönsson, Anders" w:date="2012-04-04T00:54:00Z">
              <w:tcPr>
                <w:tcW w:w="1768" w:type="dxa"/>
              </w:tcPr>
            </w:tcPrChange>
          </w:tcPr>
          <w:p w:rsidR="00E26B4D" w:rsidRDefault="00E26B4D" w:rsidP="00387659"/>
        </w:tc>
      </w:tr>
      <w:tr w:rsidR="007124CB" w:rsidTr="008D5439">
        <w:tc>
          <w:tcPr>
            <w:tcW w:w="1768" w:type="dxa"/>
            <w:tcPrChange w:id="84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/>
        </w:tc>
        <w:tc>
          <w:tcPr>
            <w:tcW w:w="1768" w:type="dxa"/>
            <w:tcPrChange w:id="85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/>
        </w:tc>
        <w:tc>
          <w:tcPr>
            <w:tcW w:w="1768" w:type="dxa"/>
            <w:tcPrChange w:id="86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/>
        </w:tc>
        <w:tc>
          <w:tcPr>
            <w:tcW w:w="1768" w:type="dxa"/>
            <w:tcPrChange w:id="87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/>
        </w:tc>
        <w:tc>
          <w:tcPr>
            <w:tcW w:w="3526" w:type="dxa"/>
            <w:tcPrChange w:id="88" w:author="Jönsson, Anders" w:date="2012-04-04T00:54:00Z">
              <w:tcPr>
                <w:tcW w:w="4518" w:type="dxa"/>
              </w:tcPr>
            </w:tcPrChange>
          </w:tcPr>
          <w:p w:rsidR="007124CB" w:rsidRDefault="007124CB" w:rsidP="00387659"/>
        </w:tc>
        <w:tc>
          <w:tcPr>
            <w:tcW w:w="2835" w:type="dxa"/>
            <w:tcPrChange w:id="89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/>
        </w:tc>
      </w:tr>
      <w:tr w:rsidR="007124CB" w:rsidTr="008D5439">
        <w:tc>
          <w:tcPr>
            <w:tcW w:w="1768" w:type="dxa"/>
            <w:tcPrChange w:id="90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>
            <w:r>
              <w:t>Preparation for TSAG 201</w:t>
            </w:r>
            <w:r w:rsidR="00E26B4D">
              <w:t>2</w:t>
            </w:r>
          </w:p>
        </w:tc>
        <w:tc>
          <w:tcPr>
            <w:tcW w:w="1768" w:type="dxa"/>
            <w:tcPrChange w:id="91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>
            <w:r>
              <w:t xml:space="preserve">Exchange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views</w:t>
            </w:r>
            <w:proofErr w:type="spellEnd"/>
          </w:p>
        </w:tc>
        <w:tc>
          <w:tcPr>
            <w:tcW w:w="1768" w:type="dxa"/>
            <w:tcPrChange w:id="92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>
            <w:r>
              <w:t>Q 4 2011</w:t>
            </w:r>
          </w:p>
        </w:tc>
        <w:tc>
          <w:tcPr>
            <w:tcW w:w="1768" w:type="dxa"/>
            <w:tcPrChange w:id="93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>
            <w:proofErr w:type="spellStart"/>
            <w:r>
              <w:t>January</w:t>
            </w:r>
            <w:proofErr w:type="spellEnd"/>
            <w:r>
              <w:t xml:space="preserve"> 2012</w:t>
            </w:r>
          </w:p>
        </w:tc>
        <w:tc>
          <w:tcPr>
            <w:tcW w:w="3526" w:type="dxa"/>
            <w:tcPrChange w:id="94" w:author="Jönsson, Anders" w:date="2012-04-04T00:54:00Z">
              <w:tcPr>
                <w:tcW w:w="4518" w:type="dxa"/>
              </w:tcPr>
            </w:tcPrChange>
          </w:tcPr>
          <w:p w:rsidR="007124CB" w:rsidRDefault="008D5439" w:rsidP="00387659">
            <w:pPr>
              <w:rPr>
                <w:ins w:id="95" w:author="Jönsson, Anders" w:date="2012-04-04T00:56:00Z"/>
              </w:rPr>
            </w:pPr>
            <w:proofErr w:type="spellStart"/>
            <w:ins w:id="96" w:author="Jönsson, Anders" w:date="2012-04-04T00:56:00Z">
              <w:r>
                <w:t>February</w:t>
              </w:r>
              <w:proofErr w:type="spellEnd"/>
              <w:r>
                <w:t xml:space="preserve"> 2012.</w:t>
              </w:r>
            </w:ins>
          </w:p>
          <w:p w:rsidR="008D5439" w:rsidRDefault="008D5439" w:rsidP="00387659">
            <w:proofErr w:type="spellStart"/>
            <w:ins w:id="97" w:author="Jönsson, Anders" w:date="2012-04-04T00:56:00Z">
              <w:r>
                <w:t>Completed</w:t>
              </w:r>
              <w:proofErr w:type="spellEnd"/>
              <w:r>
                <w:t xml:space="preserve"> </w:t>
              </w:r>
              <w:proofErr w:type="spellStart"/>
              <w:r>
                <w:t>February</w:t>
              </w:r>
              <w:proofErr w:type="spellEnd"/>
              <w:r>
                <w:t xml:space="preserve"> 2012.</w:t>
              </w:r>
            </w:ins>
          </w:p>
        </w:tc>
        <w:tc>
          <w:tcPr>
            <w:tcW w:w="2835" w:type="dxa"/>
            <w:tcPrChange w:id="98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/>
        </w:tc>
      </w:tr>
      <w:tr w:rsidR="007124CB" w:rsidTr="008D5439">
        <w:tc>
          <w:tcPr>
            <w:tcW w:w="1768" w:type="dxa"/>
            <w:tcPrChange w:id="99" w:author="Jönsson, Anders" w:date="2012-04-04T00:54:00Z">
              <w:tcPr>
                <w:tcW w:w="1768" w:type="dxa"/>
              </w:tcPr>
            </w:tcPrChange>
          </w:tcPr>
          <w:p w:rsidR="007124CB" w:rsidRDefault="007124CB" w:rsidP="00014133"/>
        </w:tc>
        <w:tc>
          <w:tcPr>
            <w:tcW w:w="1768" w:type="dxa"/>
            <w:tcPrChange w:id="100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/>
        </w:tc>
        <w:tc>
          <w:tcPr>
            <w:tcW w:w="1768" w:type="dxa"/>
            <w:tcPrChange w:id="101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>
            <w:r>
              <w:t>Q 2 2012</w:t>
            </w:r>
          </w:p>
        </w:tc>
        <w:tc>
          <w:tcPr>
            <w:tcW w:w="1768" w:type="dxa"/>
            <w:tcPrChange w:id="102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>
            <w:proofErr w:type="spellStart"/>
            <w:r>
              <w:t>July</w:t>
            </w:r>
            <w:proofErr w:type="spellEnd"/>
            <w:r>
              <w:t xml:space="preserve"> 2012</w:t>
            </w:r>
          </w:p>
        </w:tc>
        <w:tc>
          <w:tcPr>
            <w:tcW w:w="3526" w:type="dxa"/>
            <w:tcPrChange w:id="103" w:author="Jönsson, Anders" w:date="2012-04-04T00:54:00Z">
              <w:tcPr>
                <w:tcW w:w="4518" w:type="dxa"/>
              </w:tcPr>
            </w:tcPrChange>
          </w:tcPr>
          <w:p w:rsidR="007124CB" w:rsidRDefault="007124CB" w:rsidP="00387659"/>
        </w:tc>
        <w:tc>
          <w:tcPr>
            <w:tcW w:w="2835" w:type="dxa"/>
            <w:tcPrChange w:id="104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/>
        </w:tc>
      </w:tr>
      <w:tr w:rsidR="007124CB" w:rsidTr="008D5439">
        <w:tc>
          <w:tcPr>
            <w:tcW w:w="1768" w:type="dxa"/>
            <w:tcPrChange w:id="105" w:author="Jönsson, Anders" w:date="2012-04-04T00:54:00Z">
              <w:tcPr>
                <w:tcW w:w="1768" w:type="dxa"/>
              </w:tcPr>
            </w:tcPrChange>
          </w:tcPr>
          <w:p w:rsidR="007124CB" w:rsidRDefault="007124CB" w:rsidP="00014133"/>
        </w:tc>
        <w:tc>
          <w:tcPr>
            <w:tcW w:w="1768" w:type="dxa"/>
            <w:tcPrChange w:id="106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/>
        </w:tc>
        <w:tc>
          <w:tcPr>
            <w:tcW w:w="1768" w:type="dxa"/>
            <w:tcPrChange w:id="107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/>
        </w:tc>
        <w:tc>
          <w:tcPr>
            <w:tcW w:w="1768" w:type="dxa"/>
            <w:tcPrChange w:id="108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/>
        </w:tc>
        <w:tc>
          <w:tcPr>
            <w:tcW w:w="3526" w:type="dxa"/>
            <w:tcPrChange w:id="109" w:author="Jönsson, Anders" w:date="2012-04-04T00:54:00Z">
              <w:tcPr>
                <w:tcW w:w="4518" w:type="dxa"/>
              </w:tcPr>
            </w:tcPrChange>
          </w:tcPr>
          <w:p w:rsidR="007124CB" w:rsidRDefault="007124CB" w:rsidP="00387659"/>
        </w:tc>
        <w:tc>
          <w:tcPr>
            <w:tcW w:w="2835" w:type="dxa"/>
            <w:tcPrChange w:id="110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/>
        </w:tc>
      </w:tr>
      <w:tr w:rsidR="007124CB" w:rsidTr="008D5439">
        <w:tc>
          <w:tcPr>
            <w:tcW w:w="1768" w:type="dxa"/>
            <w:tcPrChange w:id="111" w:author="Jönsson, Anders" w:date="2012-04-04T00:54:00Z">
              <w:tcPr>
                <w:tcW w:w="1768" w:type="dxa"/>
              </w:tcPr>
            </w:tcPrChange>
          </w:tcPr>
          <w:p w:rsidR="007124CB" w:rsidRDefault="007124CB" w:rsidP="00014133">
            <w:r>
              <w:t>Preparation for TDAG 2011</w:t>
            </w:r>
          </w:p>
        </w:tc>
        <w:tc>
          <w:tcPr>
            <w:tcW w:w="1768" w:type="dxa"/>
            <w:tcPrChange w:id="112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>
            <w:r>
              <w:t xml:space="preserve">Exchange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views</w:t>
            </w:r>
            <w:proofErr w:type="spellEnd"/>
          </w:p>
        </w:tc>
        <w:tc>
          <w:tcPr>
            <w:tcW w:w="1768" w:type="dxa"/>
            <w:tcPrChange w:id="113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>
            <w:r>
              <w:t>Q 2 2011</w:t>
            </w:r>
          </w:p>
        </w:tc>
        <w:tc>
          <w:tcPr>
            <w:tcW w:w="1768" w:type="dxa"/>
            <w:tcPrChange w:id="114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>
            <w:r>
              <w:t>June 2011</w:t>
            </w:r>
          </w:p>
        </w:tc>
        <w:tc>
          <w:tcPr>
            <w:tcW w:w="3526" w:type="dxa"/>
            <w:tcPrChange w:id="115" w:author="Jönsson, Anders" w:date="2012-04-04T00:54:00Z">
              <w:tcPr>
                <w:tcW w:w="4518" w:type="dxa"/>
              </w:tcPr>
            </w:tcPrChange>
          </w:tcPr>
          <w:p w:rsidR="007124CB" w:rsidRDefault="008D5439" w:rsidP="00387659">
            <w:proofErr w:type="spellStart"/>
            <w:ins w:id="116" w:author="Jönsson, Anders" w:date="2012-04-04T00:57:00Z">
              <w:r>
                <w:t>Completed</w:t>
              </w:r>
              <w:proofErr w:type="spellEnd"/>
              <w:r>
                <w:t xml:space="preserve"> June 2011.</w:t>
              </w:r>
            </w:ins>
          </w:p>
        </w:tc>
        <w:tc>
          <w:tcPr>
            <w:tcW w:w="2835" w:type="dxa"/>
            <w:tcPrChange w:id="117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/>
        </w:tc>
      </w:tr>
      <w:tr w:rsidR="00E26B4D" w:rsidTr="008D5439">
        <w:tc>
          <w:tcPr>
            <w:tcW w:w="1768" w:type="dxa"/>
            <w:tcPrChange w:id="118" w:author="Jönsson, Anders" w:date="2012-04-04T00:54:00Z">
              <w:tcPr>
                <w:tcW w:w="1768" w:type="dxa"/>
              </w:tcPr>
            </w:tcPrChange>
          </w:tcPr>
          <w:p w:rsidR="00E26B4D" w:rsidRDefault="00E26B4D" w:rsidP="00D076B0">
            <w:r>
              <w:t xml:space="preserve">Preparation for TDAG 2012 </w:t>
            </w:r>
          </w:p>
        </w:tc>
        <w:tc>
          <w:tcPr>
            <w:tcW w:w="1768" w:type="dxa"/>
            <w:tcPrChange w:id="119" w:author="Jönsson, Anders" w:date="2012-04-04T00:54:00Z">
              <w:tcPr>
                <w:tcW w:w="1768" w:type="dxa"/>
              </w:tcPr>
            </w:tcPrChange>
          </w:tcPr>
          <w:p w:rsidR="00E26B4D" w:rsidRDefault="00E26B4D" w:rsidP="00387659">
            <w:r>
              <w:t xml:space="preserve">Exchange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views</w:t>
            </w:r>
            <w:proofErr w:type="spellEnd"/>
          </w:p>
        </w:tc>
        <w:tc>
          <w:tcPr>
            <w:tcW w:w="1768" w:type="dxa"/>
            <w:tcPrChange w:id="120" w:author="Jönsson, Anders" w:date="2012-04-04T00:54:00Z">
              <w:tcPr>
                <w:tcW w:w="1768" w:type="dxa"/>
              </w:tcPr>
            </w:tcPrChange>
          </w:tcPr>
          <w:p w:rsidR="00E26B4D" w:rsidRDefault="00E26B4D" w:rsidP="00387659">
            <w:r>
              <w:t>Q 2 2012</w:t>
            </w:r>
          </w:p>
        </w:tc>
        <w:tc>
          <w:tcPr>
            <w:tcW w:w="1768" w:type="dxa"/>
            <w:tcPrChange w:id="121" w:author="Jönsson, Anders" w:date="2012-04-04T00:54:00Z">
              <w:tcPr>
                <w:tcW w:w="1768" w:type="dxa"/>
              </w:tcPr>
            </w:tcPrChange>
          </w:tcPr>
          <w:p w:rsidR="00E26B4D" w:rsidRDefault="00E26B4D" w:rsidP="00387659">
            <w:r>
              <w:t>Q 2 2012</w:t>
            </w:r>
          </w:p>
        </w:tc>
        <w:tc>
          <w:tcPr>
            <w:tcW w:w="3526" w:type="dxa"/>
            <w:tcPrChange w:id="122" w:author="Jönsson, Anders" w:date="2012-04-04T00:54:00Z">
              <w:tcPr>
                <w:tcW w:w="4518" w:type="dxa"/>
              </w:tcPr>
            </w:tcPrChange>
          </w:tcPr>
          <w:p w:rsidR="00E26B4D" w:rsidRDefault="00E26B4D" w:rsidP="00387659"/>
        </w:tc>
        <w:tc>
          <w:tcPr>
            <w:tcW w:w="2835" w:type="dxa"/>
            <w:tcPrChange w:id="123" w:author="Jönsson, Anders" w:date="2012-04-04T00:54:00Z">
              <w:tcPr>
                <w:tcW w:w="1768" w:type="dxa"/>
              </w:tcPr>
            </w:tcPrChange>
          </w:tcPr>
          <w:p w:rsidR="00E26B4D" w:rsidRDefault="00E26B4D" w:rsidP="00387659"/>
        </w:tc>
      </w:tr>
      <w:tr w:rsidR="00E26B4D" w:rsidTr="008D5439">
        <w:tc>
          <w:tcPr>
            <w:tcW w:w="1768" w:type="dxa"/>
            <w:tcPrChange w:id="124" w:author="Jönsson, Anders" w:date="2012-04-04T00:54:00Z">
              <w:tcPr>
                <w:tcW w:w="1768" w:type="dxa"/>
              </w:tcPr>
            </w:tcPrChange>
          </w:tcPr>
          <w:p w:rsidR="00E26B4D" w:rsidRDefault="00E26B4D" w:rsidP="00D076B0">
            <w:r>
              <w:lastRenderedPageBreak/>
              <w:t xml:space="preserve">Preparation for WTDC 2014 </w:t>
            </w:r>
          </w:p>
        </w:tc>
        <w:tc>
          <w:tcPr>
            <w:tcW w:w="1768" w:type="dxa"/>
            <w:tcPrChange w:id="125" w:author="Jönsson, Anders" w:date="2012-04-04T00:54:00Z">
              <w:tcPr>
                <w:tcW w:w="1768" w:type="dxa"/>
              </w:tcPr>
            </w:tcPrChange>
          </w:tcPr>
          <w:p w:rsidR="00E26B4D" w:rsidRDefault="00E26B4D" w:rsidP="00387659">
            <w:r>
              <w:t>ECP</w:t>
            </w:r>
          </w:p>
          <w:p w:rsidR="00E26B4D" w:rsidRDefault="00E26B4D" w:rsidP="00387659">
            <w:proofErr w:type="spellStart"/>
            <w:r>
              <w:t>Brief</w:t>
            </w:r>
            <w:proofErr w:type="spellEnd"/>
          </w:p>
        </w:tc>
        <w:tc>
          <w:tcPr>
            <w:tcW w:w="1768" w:type="dxa"/>
            <w:tcPrChange w:id="126" w:author="Jönsson, Anders" w:date="2012-04-04T00:54:00Z">
              <w:tcPr>
                <w:tcW w:w="1768" w:type="dxa"/>
              </w:tcPr>
            </w:tcPrChange>
          </w:tcPr>
          <w:p w:rsidR="00E26B4D" w:rsidRDefault="00E26B4D" w:rsidP="00387659">
            <w:r>
              <w:t>Q 1 2013</w:t>
            </w:r>
          </w:p>
        </w:tc>
        <w:tc>
          <w:tcPr>
            <w:tcW w:w="1768" w:type="dxa"/>
            <w:tcPrChange w:id="127" w:author="Jönsson, Anders" w:date="2012-04-04T00:54:00Z">
              <w:tcPr>
                <w:tcW w:w="1768" w:type="dxa"/>
              </w:tcPr>
            </w:tcPrChange>
          </w:tcPr>
          <w:p w:rsidR="00E26B4D" w:rsidRDefault="00E26B4D" w:rsidP="00387659">
            <w:r>
              <w:t>Q 2014</w:t>
            </w:r>
          </w:p>
        </w:tc>
        <w:tc>
          <w:tcPr>
            <w:tcW w:w="3526" w:type="dxa"/>
            <w:tcPrChange w:id="128" w:author="Jönsson, Anders" w:date="2012-04-04T00:54:00Z">
              <w:tcPr>
                <w:tcW w:w="4518" w:type="dxa"/>
              </w:tcPr>
            </w:tcPrChange>
          </w:tcPr>
          <w:p w:rsidR="00E26B4D" w:rsidRDefault="00E26B4D" w:rsidP="00387659"/>
        </w:tc>
        <w:tc>
          <w:tcPr>
            <w:tcW w:w="2835" w:type="dxa"/>
            <w:tcPrChange w:id="129" w:author="Jönsson, Anders" w:date="2012-04-04T00:54:00Z">
              <w:tcPr>
                <w:tcW w:w="1768" w:type="dxa"/>
              </w:tcPr>
            </w:tcPrChange>
          </w:tcPr>
          <w:p w:rsidR="00E26B4D" w:rsidRDefault="00E26B4D" w:rsidP="00387659"/>
        </w:tc>
      </w:tr>
      <w:bookmarkEnd w:id="3"/>
    </w:tbl>
    <w:p w:rsidR="00F76298" w:rsidRDefault="00F76298" w:rsidP="00387659"/>
    <w:p w:rsidR="00014133" w:rsidRDefault="00014133" w:rsidP="00387659"/>
    <w:p w:rsidR="00014133" w:rsidRPr="00387659" w:rsidRDefault="00014133" w:rsidP="00387659"/>
    <w:sectPr w:rsidR="00014133" w:rsidRPr="00387659" w:rsidSect="000141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F13" w:rsidRDefault="007E3F13" w:rsidP="00213263">
      <w:r>
        <w:separator/>
      </w:r>
    </w:p>
  </w:endnote>
  <w:endnote w:type="continuationSeparator" w:id="0">
    <w:p w:rsidR="007E3F13" w:rsidRDefault="007E3F13" w:rsidP="0021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860" w:rsidRDefault="006F49E5">
    <w:pPr>
      <w:pStyle w:val="Sidfot"/>
      <w:jc w:val="center"/>
    </w:pPr>
    <w:r>
      <w:fldChar w:fldCharType="begin"/>
    </w:r>
    <w:r w:rsidR="00A13854">
      <w:instrText xml:space="preserve"> PAGE   \* MERGEFORMAT </w:instrText>
    </w:r>
    <w:r>
      <w:fldChar w:fldCharType="separate"/>
    </w:r>
    <w:r w:rsidR="00EC17E0">
      <w:rPr>
        <w:noProof/>
      </w:rPr>
      <w:t>1</w:t>
    </w:r>
    <w:r>
      <w:fldChar w:fldCharType="end"/>
    </w:r>
  </w:p>
  <w:p w:rsidR="00511860" w:rsidRPr="00661D8D" w:rsidRDefault="007E3F13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F13" w:rsidRDefault="007E3F13" w:rsidP="00213263">
      <w:r>
        <w:separator/>
      </w:r>
    </w:p>
  </w:footnote>
  <w:footnote w:type="continuationSeparator" w:id="0">
    <w:p w:rsidR="007E3F13" w:rsidRDefault="007E3F13" w:rsidP="00213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1A0A35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35C4F4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FD076D4"/>
    <w:multiLevelType w:val="hybridMultilevel"/>
    <w:tmpl w:val="DCCAD130"/>
    <w:lvl w:ilvl="0" w:tplc="9FC83000">
      <w:start w:val="1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C93905"/>
    <w:multiLevelType w:val="multilevel"/>
    <w:tmpl w:val="C64850B0"/>
    <w:lvl w:ilvl="0">
      <w:start w:val="1"/>
      <w:numFmt w:val="decimal"/>
      <w:pStyle w:val="Numreradlista1"/>
      <w:lvlText w:val="%1."/>
      <w:lvlJc w:val="left"/>
      <w:pPr>
        <w:tabs>
          <w:tab w:val="num" w:pos="0"/>
        </w:tabs>
        <w:ind w:left="794" w:hanging="454"/>
      </w:pPr>
      <w:rPr>
        <w:rFonts w:hint="default"/>
      </w:rPr>
    </w:lvl>
    <w:lvl w:ilvl="1">
      <w:start w:val="1"/>
      <w:numFmt w:val="lowerLetter"/>
      <w:pStyle w:val="Numreradlistaniv2"/>
      <w:lvlText w:val="%2."/>
      <w:lvlJc w:val="left"/>
      <w:pPr>
        <w:tabs>
          <w:tab w:val="num" w:pos="0"/>
        </w:tabs>
        <w:ind w:left="1247" w:hanging="453"/>
      </w:pPr>
      <w:rPr>
        <w:rFonts w:hint="default"/>
      </w:rPr>
    </w:lvl>
    <w:lvl w:ilvl="2">
      <w:start w:val="1"/>
      <w:numFmt w:val="lowerRoman"/>
      <w:pStyle w:val="Numreradlistaniv3"/>
      <w:lvlText w:val="%3)"/>
      <w:lvlJc w:val="left"/>
      <w:pPr>
        <w:tabs>
          <w:tab w:val="num" w:pos="0"/>
        </w:tabs>
        <w:ind w:left="170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130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133"/>
    <w:rsid w:val="00014133"/>
    <w:rsid w:val="00021F01"/>
    <w:rsid w:val="000B2D0A"/>
    <w:rsid w:val="00213263"/>
    <w:rsid w:val="00233099"/>
    <w:rsid w:val="00387659"/>
    <w:rsid w:val="00395E63"/>
    <w:rsid w:val="00412D3D"/>
    <w:rsid w:val="005430D5"/>
    <w:rsid w:val="005554E0"/>
    <w:rsid w:val="00580BDE"/>
    <w:rsid w:val="00581006"/>
    <w:rsid w:val="005B19AC"/>
    <w:rsid w:val="006118A2"/>
    <w:rsid w:val="006F49E5"/>
    <w:rsid w:val="007124CB"/>
    <w:rsid w:val="00720A71"/>
    <w:rsid w:val="0072451C"/>
    <w:rsid w:val="00764629"/>
    <w:rsid w:val="007A6C31"/>
    <w:rsid w:val="007E3F13"/>
    <w:rsid w:val="0087199E"/>
    <w:rsid w:val="00897274"/>
    <w:rsid w:val="008D5439"/>
    <w:rsid w:val="008F7DD3"/>
    <w:rsid w:val="0093533F"/>
    <w:rsid w:val="009548E5"/>
    <w:rsid w:val="00A13854"/>
    <w:rsid w:val="00A17039"/>
    <w:rsid w:val="00B54F2F"/>
    <w:rsid w:val="00CB530C"/>
    <w:rsid w:val="00D076B0"/>
    <w:rsid w:val="00D35216"/>
    <w:rsid w:val="00E26B4D"/>
    <w:rsid w:val="00EC17E0"/>
    <w:rsid w:val="00F53952"/>
    <w:rsid w:val="00F75D5F"/>
    <w:rsid w:val="00F76298"/>
    <w:rsid w:val="00F94DC7"/>
    <w:rsid w:val="00FD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5" w:qFormat="1"/>
    <w:lsdException w:name="List Number" w:uiPriority="4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387659"/>
    <w:rPr>
      <w:rFonts w:ascii="Garamond" w:hAnsi="Garamond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387659"/>
    <w:pPr>
      <w:keepNext/>
      <w:pageBreakBefore/>
      <w:spacing w:after="240" w:line="360" w:lineRule="exact"/>
      <w:outlineLvl w:val="0"/>
    </w:pPr>
    <w:rPr>
      <w:rFonts w:ascii="Verdana" w:hAnsi="Verdana" w:cs="Arial"/>
      <w:b/>
      <w:bCs/>
      <w:kern w:val="32"/>
      <w:sz w:val="22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387659"/>
    <w:pPr>
      <w:keepNext/>
      <w:spacing w:after="60"/>
      <w:outlineLvl w:val="1"/>
    </w:pPr>
    <w:rPr>
      <w:rFonts w:ascii="Verdana" w:hAnsi="Verdana" w:cs="Arial"/>
      <w:b/>
      <w:bCs/>
      <w:iCs/>
      <w:sz w:val="1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412D3D"/>
    <w:rPr>
      <w:rFonts w:ascii="Verdana" w:eastAsia="Times New Roman" w:hAnsi="Verdana" w:cs="Arial"/>
      <w:b/>
      <w:bCs/>
      <w:kern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412D3D"/>
    <w:rPr>
      <w:rFonts w:ascii="Verdana" w:eastAsia="Times New Roman" w:hAnsi="Verdana" w:cs="Arial"/>
      <w:b/>
      <w:bCs/>
      <w:iCs/>
      <w:sz w:val="18"/>
      <w:szCs w:val="28"/>
      <w:lang w:eastAsia="sv-SE"/>
    </w:rPr>
  </w:style>
  <w:style w:type="paragraph" w:styleId="Punktlista">
    <w:name w:val="List Bullet"/>
    <w:basedOn w:val="Normal"/>
    <w:uiPriority w:val="5"/>
    <w:qFormat/>
    <w:rsid w:val="00387659"/>
    <w:pPr>
      <w:numPr>
        <w:numId w:val="6"/>
      </w:numPr>
      <w:contextualSpacing/>
    </w:pPr>
  </w:style>
  <w:style w:type="paragraph" w:styleId="Numreradlista">
    <w:name w:val="List Number"/>
    <w:basedOn w:val="Normal"/>
    <w:uiPriority w:val="4"/>
    <w:qFormat/>
    <w:rsid w:val="00387659"/>
    <w:pPr>
      <w:numPr>
        <w:numId w:val="5"/>
      </w:numPr>
      <w:contextualSpacing/>
    </w:pPr>
  </w:style>
  <w:style w:type="paragraph" w:styleId="Sidfot">
    <w:name w:val="footer"/>
    <w:basedOn w:val="Normal"/>
    <w:link w:val="SidfotChar"/>
    <w:uiPriority w:val="99"/>
    <w:rsid w:val="00387659"/>
    <w:pPr>
      <w:spacing w:line="200" w:lineRule="exact"/>
    </w:pPr>
    <w:rPr>
      <w:rFonts w:ascii="Verdana" w:hAnsi="Verdana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387659"/>
    <w:rPr>
      <w:rFonts w:ascii="Verdana" w:eastAsia="Times New Roman" w:hAnsi="Verdana" w:cs="Times New Roman"/>
      <w:sz w:val="14"/>
      <w:szCs w:val="24"/>
      <w:lang w:eastAsia="sv-SE"/>
    </w:rPr>
  </w:style>
  <w:style w:type="paragraph" w:customStyle="1" w:styleId="Sidfotstor">
    <w:name w:val="Sidfot stor"/>
    <w:basedOn w:val="Normal"/>
    <w:rsid w:val="00387659"/>
    <w:pPr>
      <w:spacing w:line="200" w:lineRule="exact"/>
    </w:pPr>
    <w:rPr>
      <w:rFonts w:ascii="Verdana" w:hAnsi="Verdana"/>
      <w:sz w:val="16"/>
    </w:rPr>
  </w:style>
  <w:style w:type="table" w:styleId="Tabellrutnt">
    <w:name w:val="Table Grid"/>
    <w:basedOn w:val="Normaltabell"/>
    <w:rsid w:val="00387659"/>
    <w:pPr>
      <w:spacing w:after="260" w:line="260" w:lineRule="exact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reradlista1">
    <w:name w:val="Numrerad lista 1"/>
    <w:aliases w:val="2,3"/>
    <w:basedOn w:val="Normal"/>
    <w:semiHidden/>
    <w:rsid w:val="00387659"/>
    <w:pPr>
      <w:numPr>
        <w:numId w:val="7"/>
      </w:numPr>
    </w:pPr>
  </w:style>
  <w:style w:type="paragraph" w:customStyle="1" w:styleId="Numreradlistaniv2">
    <w:name w:val="Numrerad lista nivå 2"/>
    <w:basedOn w:val="Normal"/>
    <w:semiHidden/>
    <w:rsid w:val="00387659"/>
    <w:pPr>
      <w:numPr>
        <w:ilvl w:val="1"/>
        <w:numId w:val="7"/>
      </w:numPr>
    </w:pPr>
  </w:style>
  <w:style w:type="paragraph" w:customStyle="1" w:styleId="Numreradlistaniv3">
    <w:name w:val="Numrerad lista nivå 3"/>
    <w:basedOn w:val="Normal"/>
    <w:semiHidden/>
    <w:rsid w:val="00387659"/>
    <w:pPr>
      <w:numPr>
        <w:ilvl w:val="2"/>
        <w:numId w:val="7"/>
      </w:numPr>
    </w:pPr>
  </w:style>
  <w:style w:type="paragraph" w:customStyle="1" w:styleId="Header1">
    <w:name w:val="Header1"/>
    <w:basedOn w:val="Sidhuvud"/>
    <w:rsid w:val="00897274"/>
    <w:rPr>
      <w:rFonts w:ascii="Arial" w:hAnsi="Arial"/>
      <w:b/>
      <w:sz w:val="22"/>
      <w:szCs w:val="20"/>
      <w:lang w:val="nb-NO" w:eastAsia="de-DE"/>
    </w:rPr>
  </w:style>
  <w:style w:type="paragraph" w:styleId="Rubrik">
    <w:name w:val="Title"/>
    <w:basedOn w:val="Normal"/>
    <w:link w:val="RubrikChar"/>
    <w:qFormat/>
    <w:rsid w:val="00897274"/>
    <w:pPr>
      <w:spacing w:after="120"/>
      <w:jc w:val="center"/>
    </w:pPr>
    <w:rPr>
      <w:rFonts w:ascii="Arial" w:hAnsi="Arial"/>
      <w:b/>
      <w:sz w:val="28"/>
      <w:szCs w:val="20"/>
      <w:lang w:val="de-DE" w:eastAsia="de-DE"/>
    </w:rPr>
  </w:style>
  <w:style w:type="character" w:customStyle="1" w:styleId="RubrikChar">
    <w:name w:val="Rubrik Char"/>
    <w:basedOn w:val="Standardstycketeckensnitt"/>
    <w:link w:val="Rubrik"/>
    <w:rsid w:val="00897274"/>
    <w:rPr>
      <w:rFonts w:ascii="Arial" w:hAnsi="Arial" w:cs="Times New Roman"/>
      <w:b/>
      <w:sz w:val="28"/>
      <w:szCs w:val="20"/>
      <w:lang w:val="de-DE" w:eastAsia="de-DE"/>
    </w:rPr>
  </w:style>
  <w:style w:type="paragraph" w:styleId="Sidhuvud">
    <w:name w:val="header"/>
    <w:basedOn w:val="Normal"/>
    <w:link w:val="SidhuvudChar"/>
    <w:uiPriority w:val="99"/>
    <w:semiHidden/>
    <w:unhideWhenUsed/>
    <w:rsid w:val="0089727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897274"/>
    <w:rPr>
      <w:rFonts w:ascii="Garamond" w:hAnsi="Garamond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rsid w:val="007124CB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D543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D5439"/>
    <w:rPr>
      <w:rFonts w:ascii="Tahoma" w:hAnsi="Tahoma" w:cs="Tahoma"/>
      <w:sz w:val="16"/>
      <w:szCs w:val="16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5" w:qFormat="1"/>
    <w:lsdException w:name="List Number" w:uiPriority="4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387659"/>
    <w:rPr>
      <w:rFonts w:ascii="Garamond" w:hAnsi="Garamond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387659"/>
    <w:pPr>
      <w:keepNext/>
      <w:pageBreakBefore/>
      <w:spacing w:after="240" w:line="360" w:lineRule="exact"/>
      <w:outlineLvl w:val="0"/>
    </w:pPr>
    <w:rPr>
      <w:rFonts w:ascii="Verdana" w:hAnsi="Verdana" w:cs="Arial"/>
      <w:b/>
      <w:bCs/>
      <w:kern w:val="32"/>
      <w:sz w:val="22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387659"/>
    <w:pPr>
      <w:keepNext/>
      <w:spacing w:after="60"/>
      <w:outlineLvl w:val="1"/>
    </w:pPr>
    <w:rPr>
      <w:rFonts w:ascii="Verdana" w:hAnsi="Verdana" w:cs="Arial"/>
      <w:b/>
      <w:bCs/>
      <w:iCs/>
      <w:sz w:val="1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412D3D"/>
    <w:rPr>
      <w:rFonts w:ascii="Verdana" w:eastAsia="Times New Roman" w:hAnsi="Verdana" w:cs="Arial"/>
      <w:b/>
      <w:bCs/>
      <w:kern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412D3D"/>
    <w:rPr>
      <w:rFonts w:ascii="Verdana" w:eastAsia="Times New Roman" w:hAnsi="Verdana" w:cs="Arial"/>
      <w:b/>
      <w:bCs/>
      <w:iCs/>
      <w:sz w:val="18"/>
      <w:szCs w:val="28"/>
      <w:lang w:eastAsia="sv-SE"/>
    </w:rPr>
  </w:style>
  <w:style w:type="paragraph" w:styleId="Punktlista">
    <w:name w:val="List Bullet"/>
    <w:basedOn w:val="Normal"/>
    <w:uiPriority w:val="5"/>
    <w:qFormat/>
    <w:rsid w:val="00387659"/>
    <w:pPr>
      <w:numPr>
        <w:numId w:val="6"/>
      </w:numPr>
      <w:contextualSpacing/>
    </w:pPr>
  </w:style>
  <w:style w:type="paragraph" w:styleId="Numreradlista">
    <w:name w:val="List Number"/>
    <w:basedOn w:val="Normal"/>
    <w:uiPriority w:val="4"/>
    <w:qFormat/>
    <w:rsid w:val="00387659"/>
    <w:pPr>
      <w:numPr>
        <w:numId w:val="5"/>
      </w:numPr>
      <w:contextualSpacing/>
    </w:pPr>
  </w:style>
  <w:style w:type="paragraph" w:styleId="Sidfot">
    <w:name w:val="footer"/>
    <w:basedOn w:val="Normal"/>
    <w:link w:val="SidfotChar"/>
    <w:uiPriority w:val="99"/>
    <w:rsid w:val="00387659"/>
    <w:pPr>
      <w:spacing w:line="200" w:lineRule="exact"/>
    </w:pPr>
    <w:rPr>
      <w:rFonts w:ascii="Verdana" w:hAnsi="Verdana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387659"/>
    <w:rPr>
      <w:rFonts w:ascii="Verdana" w:eastAsia="Times New Roman" w:hAnsi="Verdana" w:cs="Times New Roman"/>
      <w:sz w:val="14"/>
      <w:szCs w:val="24"/>
      <w:lang w:eastAsia="sv-SE"/>
    </w:rPr>
  </w:style>
  <w:style w:type="paragraph" w:customStyle="1" w:styleId="Sidfotstor">
    <w:name w:val="Sidfot stor"/>
    <w:basedOn w:val="Normal"/>
    <w:rsid w:val="00387659"/>
    <w:pPr>
      <w:spacing w:line="200" w:lineRule="exact"/>
    </w:pPr>
    <w:rPr>
      <w:rFonts w:ascii="Verdana" w:hAnsi="Verdana"/>
      <w:sz w:val="16"/>
    </w:rPr>
  </w:style>
  <w:style w:type="table" w:styleId="Tabellrutnt">
    <w:name w:val="Table Grid"/>
    <w:basedOn w:val="Normaltabell"/>
    <w:rsid w:val="00387659"/>
    <w:pPr>
      <w:spacing w:after="260" w:line="260" w:lineRule="exact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reradlista1">
    <w:name w:val="Numrerad lista 1"/>
    <w:aliases w:val="2,3"/>
    <w:basedOn w:val="Normal"/>
    <w:semiHidden/>
    <w:rsid w:val="00387659"/>
    <w:pPr>
      <w:numPr>
        <w:numId w:val="7"/>
      </w:numPr>
    </w:pPr>
  </w:style>
  <w:style w:type="paragraph" w:customStyle="1" w:styleId="Numreradlistaniv2">
    <w:name w:val="Numrerad lista nivå 2"/>
    <w:basedOn w:val="Normal"/>
    <w:semiHidden/>
    <w:rsid w:val="00387659"/>
    <w:pPr>
      <w:numPr>
        <w:ilvl w:val="1"/>
        <w:numId w:val="7"/>
      </w:numPr>
    </w:pPr>
  </w:style>
  <w:style w:type="paragraph" w:customStyle="1" w:styleId="Numreradlistaniv3">
    <w:name w:val="Numrerad lista nivå 3"/>
    <w:basedOn w:val="Normal"/>
    <w:semiHidden/>
    <w:rsid w:val="00387659"/>
    <w:pPr>
      <w:numPr>
        <w:ilvl w:val="2"/>
        <w:numId w:val="7"/>
      </w:numPr>
    </w:pPr>
  </w:style>
  <w:style w:type="paragraph" w:customStyle="1" w:styleId="Header1">
    <w:name w:val="Header1"/>
    <w:basedOn w:val="Sidhuvud"/>
    <w:rsid w:val="00897274"/>
    <w:rPr>
      <w:rFonts w:ascii="Arial" w:hAnsi="Arial"/>
      <w:b/>
      <w:sz w:val="22"/>
      <w:szCs w:val="20"/>
      <w:lang w:val="nb-NO" w:eastAsia="de-DE"/>
    </w:rPr>
  </w:style>
  <w:style w:type="paragraph" w:styleId="Rubrik">
    <w:name w:val="Title"/>
    <w:basedOn w:val="Normal"/>
    <w:link w:val="RubrikChar"/>
    <w:qFormat/>
    <w:rsid w:val="00897274"/>
    <w:pPr>
      <w:spacing w:after="120"/>
      <w:jc w:val="center"/>
    </w:pPr>
    <w:rPr>
      <w:rFonts w:ascii="Arial" w:hAnsi="Arial"/>
      <w:b/>
      <w:sz w:val="28"/>
      <w:szCs w:val="20"/>
      <w:lang w:val="de-DE" w:eastAsia="de-DE"/>
    </w:rPr>
  </w:style>
  <w:style w:type="character" w:customStyle="1" w:styleId="RubrikChar">
    <w:name w:val="Rubrik Char"/>
    <w:basedOn w:val="Standardstycketeckensnitt"/>
    <w:link w:val="Rubrik"/>
    <w:rsid w:val="00897274"/>
    <w:rPr>
      <w:rFonts w:ascii="Arial" w:hAnsi="Arial" w:cs="Times New Roman"/>
      <w:b/>
      <w:sz w:val="28"/>
      <w:szCs w:val="20"/>
      <w:lang w:val="de-DE" w:eastAsia="de-DE"/>
    </w:rPr>
  </w:style>
  <w:style w:type="paragraph" w:styleId="Sidhuvud">
    <w:name w:val="header"/>
    <w:basedOn w:val="Normal"/>
    <w:link w:val="SidhuvudChar"/>
    <w:uiPriority w:val="99"/>
    <w:semiHidden/>
    <w:unhideWhenUsed/>
    <w:rsid w:val="0089727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897274"/>
    <w:rPr>
      <w:rFonts w:ascii="Garamond" w:hAnsi="Garamond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rsid w:val="007124CB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D543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D5439"/>
    <w:rPr>
      <w:rFonts w:ascii="Tahoma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PTS">
  <a:themeElements>
    <a:clrScheme name="PTS">
      <a:dk1>
        <a:sysClr val="windowText" lastClr="000000"/>
      </a:dk1>
      <a:lt1>
        <a:sysClr val="window" lastClr="FFFFFF"/>
      </a:lt1>
      <a:dk2>
        <a:srgbClr val="652D89"/>
      </a:dk2>
      <a:lt2>
        <a:srgbClr val="FFFFFF"/>
      </a:lt2>
      <a:accent1>
        <a:srgbClr val="652D89"/>
      </a:accent1>
      <a:accent2>
        <a:srgbClr val="D11939"/>
      </a:accent2>
      <a:accent3>
        <a:srgbClr val="8CC63F"/>
      </a:accent3>
      <a:accent4>
        <a:srgbClr val="13B5EA"/>
      </a:accent4>
      <a:accent5>
        <a:srgbClr val="004B8D"/>
      </a:accent5>
      <a:accent6>
        <a:srgbClr val="000000"/>
      </a:accent6>
      <a:hlink>
        <a:srgbClr val="0000FF"/>
      </a:hlink>
      <a:folHlink>
        <a:srgbClr val="800080"/>
      </a:folHlink>
    </a:clrScheme>
    <a:fontScheme name="PTS">
      <a:majorFont>
        <a:latin typeface="Verdana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249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PTS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fch</dc:creator>
  <cp:lastModifiedBy>Jönsson, Anders</cp:lastModifiedBy>
  <cp:revision>2</cp:revision>
  <dcterms:created xsi:type="dcterms:W3CDTF">2012-04-03T22:58:00Z</dcterms:created>
  <dcterms:modified xsi:type="dcterms:W3CDTF">2012-04-03T22:58:00Z</dcterms:modified>
</cp:coreProperties>
</file>