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9548E5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8E5" w:rsidRPr="0098621D" w:rsidRDefault="009548E5" w:rsidP="008E5651">
            <w:pPr>
              <w:pStyle w:val="Header1"/>
            </w:pPr>
          </w:p>
          <w:p w:rsidR="009548E5" w:rsidRPr="0098621D" w:rsidRDefault="009548E5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0683BE6" wp14:editId="09CE9BAF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48E5" w:rsidRPr="0098621D" w:rsidRDefault="009548E5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9548E5" w:rsidRPr="00346C62" w:rsidRDefault="009548E5" w:rsidP="008D5439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</w:t>
            </w:r>
            <w:r w:rsidR="008D5439">
              <w:t>12)018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E6380E" w:rsidRDefault="009548E5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D5439">
            <w:pPr>
              <w:pStyle w:val="Header1"/>
            </w:pPr>
            <w:r>
              <w:t xml:space="preserve">Copenhagen, </w:t>
            </w:r>
            <w:r w:rsidR="008D5439">
              <w:t>2-4 April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8D5439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4 April 2012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Chairman Com-ITU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1E0E49" w:rsidRDefault="009548E5" w:rsidP="008D5439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Work programme </w:t>
            </w:r>
            <w:r w:rsidR="008D5439">
              <w:rPr>
                <w:lang w:val="en-GB"/>
              </w:rPr>
              <w:t>2012</w:t>
            </w:r>
            <w:r>
              <w:rPr>
                <w:lang w:val="en-GB"/>
              </w:rPr>
              <w:t>-2014</w:t>
            </w:r>
          </w:p>
        </w:tc>
      </w:tr>
    </w:tbl>
    <w:p w:rsidR="009548E5" w:rsidRPr="006D7413" w:rsidRDefault="009548E5" w:rsidP="009548E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33BB" wp14:editId="1EC87EC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E5" w:rsidRPr="00254FD9" w:rsidRDefault="009548E5" w:rsidP="009548E5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9548E5" w:rsidRPr="00254FD9" w:rsidRDefault="009548E5" w:rsidP="009548E5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48E5" w:rsidRDefault="009548E5" w:rsidP="009548E5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9548E5" w:rsidRPr="00CD0B09" w:rsidRDefault="009548E5" w:rsidP="009548E5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548E5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9548E5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996FE6" w:rsidRDefault="009548E5" w:rsidP="008E5651">
            <w:pPr>
              <w:rPr>
                <w:bCs/>
              </w:rPr>
            </w:pPr>
            <w:r>
              <w:rPr>
                <w:bCs/>
              </w:rPr>
              <w:t>Work programme</w:t>
            </w:r>
            <w:r w:rsidR="008D5439">
              <w:rPr>
                <w:bCs/>
              </w:rPr>
              <w:t xml:space="preserve"> for  201</w:t>
            </w:r>
            <w:r w:rsidR="00EC17E0">
              <w:rPr>
                <w:bCs/>
              </w:rPr>
              <w:t>1</w:t>
            </w:r>
            <w:r>
              <w:rPr>
                <w:bCs/>
              </w:rPr>
              <w:t>-2014.</w:t>
            </w:r>
          </w:p>
          <w:p w:rsidR="009548E5" w:rsidRPr="001E0E49" w:rsidRDefault="009548E5" w:rsidP="008E5651"/>
        </w:tc>
      </w:tr>
      <w:tr w:rsidR="009548E5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9548E5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Default="009548E5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9548E5" w:rsidRDefault="009548E5" w:rsidP="008E5651">
            <w:pPr>
              <w:rPr>
                <w:lang w:val="en-US"/>
              </w:rPr>
            </w:pPr>
          </w:p>
        </w:tc>
      </w:tr>
      <w:tr w:rsidR="009548E5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9548E5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E305FF" w:rsidRDefault="009548E5" w:rsidP="008E5651">
            <w:pPr>
              <w:rPr>
                <w:bCs/>
                <w:lang w:val="en-GB"/>
              </w:rPr>
            </w:pPr>
          </w:p>
        </w:tc>
      </w:tr>
    </w:tbl>
    <w:p w:rsidR="009548E5" w:rsidRDefault="009548E5" w:rsidP="009548E5">
      <w:pPr>
        <w:rPr>
          <w:lang w:val="en-GB"/>
        </w:r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  <w:sectPr w:rsidR="009548E5" w:rsidSect="009548E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</w:pPr>
    </w:p>
    <w:p w:rsidR="009548E5" w:rsidRDefault="008D5439" w:rsidP="009548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Programme Com-ITU 2011</w:t>
      </w:r>
      <w:r w:rsidR="009548E5">
        <w:rPr>
          <w:rFonts w:ascii="Arial" w:hAnsi="Arial" w:cs="Arial"/>
          <w:b/>
          <w:sz w:val="22"/>
          <w:szCs w:val="22"/>
        </w:rPr>
        <w:t>-2014</w:t>
      </w:r>
    </w:p>
    <w:p w:rsidR="007A6C31" w:rsidRDefault="007A6C31"/>
    <w:tbl>
      <w:tblPr>
        <w:tblStyle w:val="Tabellrutnt"/>
        <w:tblW w:w="0" w:type="auto"/>
        <w:tblLook w:val="04A0" w:firstRow="1" w:lastRow="0" w:firstColumn="1" w:lastColumn="0" w:noHBand="0" w:noVBand="1"/>
        <w:tblPrChange w:id="0" w:author="Jönsson, Anders" w:date="2012-04-04T00:54:00Z">
          <w:tblPr>
            <w:tblStyle w:val="Tabellrutn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768"/>
        <w:gridCol w:w="1768"/>
        <w:gridCol w:w="1768"/>
        <w:gridCol w:w="1768"/>
        <w:gridCol w:w="3526"/>
        <w:gridCol w:w="2835"/>
        <w:tblGridChange w:id="1">
          <w:tblGrid>
            <w:gridCol w:w="1768"/>
            <w:gridCol w:w="1768"/>
            <w:gridCol w:w="1768"/>
            <w:gridCol w:w="1768"/>
            <w:gridCol w:w="4518"/>
            <w:gridCol w:w="1768"/>
          </w:tblGrid>
        </w:tblGridChange>
      </w:tblGrid>
      <w:tr w:rsidR="007124CB" w:rsidRPr="00014133" w:rsidTr="008D5439">
        <w:tc>
          <w:tcPr>
            <w:tcW w:w="1768" w:type="dxa"/>
            <w:tcPrChange w:id="2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>
              <w:br w:type="page"/>
            </w:r>
            <w:r w:rsidRPr="00014133">
              <w:rPr>
                <w:b/>
              </w:rPr>
              <w:t>Subject</w:t>
            </w:r>
          </w:p>
        </w:tc>
        <w:tc>
          <w:tcPr>
            <w:tcW w:w="1768" w:type="dxa"/>
            <w:tcPrChange w:id="3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Output</w:t>
            </w:r>
          </w:p>
        </w:tc>
        <w:tc>
          <w:tcPr>
            <w:tcW w:w="1768" w:type="dxa"/>
            <w:tcPrChange w:id="4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Start Date</w:t>
            </w:r>
          </w:p>
        </w:tc>
        <w:tc>
          <w:tcPr>
            <w:tcW w:w="1768" w:type="dxa"/>
            <w:tcPrChange w:id="5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Target Date</w:t>
            </w:r>
          </w:p>
        </w:tc>
        <w:tc>
          <w:tcPr>
            <w:tcW w:w="3526" w:type="dxa"/>
            <w:tcPrChange w:id="6" w:author="Jönsson, Anders" w:date="2012-04-04T00:54:00Z">
              <w:tcPr>
                <w:tcW w:w="451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Status</w:t>
            </w:r>
          </w:p>
        </w:tc>
        <w:tc>
          <w:tcPr>
            <w:tcW w:w="2835" w:type="dxa"/>
            <w:tcPrChange w:id="7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Remarks</w:t>
            </w:r>
          </w:p>
        </w:tc>
      </w:tr>
      <w:tr w:rsidR="007124CB" w:rsidTr="008D5439">
        <w:tc>
          <w:tcPr>
            <w:tcW w:w="1768" w:type="dxa"/>
            <w:tcPrChange w:id="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PP-14</w:t>
            </w:r>
          </w:p>
        </w:tc>
        <w:tc>
          <w:tcPr>
            <w:tcW w:w="1768" w:type="dxa"/>
            <w:tcPrChange w:id="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r>
              <w:t>Brief</w:t>
            </w:r>
          </w:p>
        </w:tc>
        <w:tc>
          <w:tcPr>
            <w:tcW w:w="1768" w:type="dxa"/>
            <w:tcPrChange w:id="1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  <w:tcPrChange w:id="1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2014</w:t>
            </w:r>
          </w:p>
        </w:tc>
        <w:tc>
          <w:tcPr>
            <w:tcW w:w="3526" w:type="dxa"/>
            <w:tcPrChange w:id="12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1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18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2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Council 2011</w:t>
            </w:r>
          </w:p>
        </w:tc>
        <w:tc>
          <w:tcPr>
            <w:tcW w:w="1768" w:type="dxa"/>
            <w:tcPrChange w:id="2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Exchange of views</w:t>
            </w:r>
          </w:p>
        </w:tc>
        <w:tc>
          <w:tcPr>
            <w:tcW w:w="1768" w:type="dxa"/>
            <w:tcPrChange w:id="2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3</w:t>
            </w:r>
          </w:p>
        </w:tc>
        <w:tc>
          <w:tcPr>
            <w:tcW w:w="1768" w:type="dxa"/>
            <w:tcPrChange w:id="2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October 2011</w:t>
            </w:r>
          </w:p>
        </w:tc>
        <w:tc>
          <w:tcPr>
            <w:tcW w:w="3526" w:type="dxa"/>
            <w:tcPrChange w:id="24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>
            <w:r>
              <w:t>Started Sep 2011</w:t>
            </w:r>
          </w:p>
          <w:p w:rsidR="007124CB" w:rsidRDefault="007124CB" w:rsidP="00387659">
            <w:r>
              <w:t>Finished Sep 2011</w:t>
            </w:r>
          </w:p>
          <w:p w:rsidR="007124CB" w:rsidRDefault="007124CB" w:rsidP="00387659">
            <w:r>
              <w:t xml:space="preserve">Exchange of views </w:t>
            </w:r>
            <w:r w:rsidR="009548E5">
              <w:t>(</w:t>
            </w:r>
            <w:r>
              <w:t>Sep 2011</w:t>
            </w:r>
            <w:r w:rsidR="009548E5">
              <w:t>)</w:t>
            </w:r>
          </w:p>
        </w:tc>
        <w:tc>
          <w:tcPr>
            <w:tcW w:w="2835" w:type="dxa"/>
            <w:tcPrChange w:id="2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197D18" w:rsidTr="008D5439">
        <w:tc>
          <w:tcPr>
            <w:tcW w:w="1768" w:type="dxa"/>
            <w:tcPrChange w:id="2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Council 2012</w:t>
            </w:r>
          </w:p>
        </w:tc>
        <w:tc>
          <w:tcPr>
            <w:tcW w:w="1768" w:type="dxa"/>
            <w:tcPrChange w:id="2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Exchange of views</w:t>
            </w:r>
          </w:p>
        </w:tc>
        <w:tc>
          <w:tcPr>
            <w:tcW w:w="1768" w:type="dxa"/>
            <w:tcPrChange w:id="2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Q2 2012</w:t>
            </w:r>
          </w:p>
        </w:tc>
        <w:tc>
          <w:tcPr>
            <w:tcW w:w="1768" w:type="dxa"/>
            <w:tcPrChange w:id="29" w:author="Jönsson, Anders" w:date="2012-04-04T00:54:00Z">
              <w:tcPr>
                <w:tcW w:w="1768" w:type="dxa"/>
              </w:tcPr>
            </w:tcPrChange>
          </w:tcPr>
          <w:p w:rsidR="00197D18" w:rsidRDefault="00197D18" w:rsidP="008D5439">
            <w:r>
              <w:t xml:space="preserve">Q </w:t>
            </w:r>
            <w:del w:id="30" w:author="Jönsson, Anders" w:date="2012-04-04T00:49:00Z">
              <w:r w:rsidDel="008D5439">
                <w:delText xml:space="preserve">3 </w:delText>
              </w:r>
            </w:del>
            <w:ins w:id="31" w:author="Jönsson, Anders" w:date="2012-04-04T00:49:00Z">
              <w:r>
                <w:t xml:space="preserve">2 </w:t>
              </w:r>
            </w:ins>
            <w:r>
              <w:t>2012</w:t>
            </w:r>
          </w:p>
        </w:tc>
        <w:tc>
          <w:tcPr>
            <w:tcW w:w="3526" w:type="dxa"/>
            <w:tcPrChange w:id="32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3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34" w:author="Jönsson, Anders" w:date="2012-04-04T15:31:00Z">
              <w:r>
                <w:t>Exchange of views May 2012</w:t>
              </w:r>
            </w:ins>
          </w:p>
        </w:tc>
      </w:tr>
      <w:tr w:rsidR="00197D18" w:rsidTr="008D5439">
        <w:tc>
          <w:tcPr>
            <w:tcW w:w="1768" w:type="dxa"/>
            <w:tcPrChange w:id="3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WTSA-12</w:t>
            </w:r>
          </w:p>
        </w:tc>
        <w:tc>
          <w:tcPr>
            <w:tcW w:w="1768" w:type="dxa"/>
            <w:tcPrChange w:id="3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ECP </w:t>
            </w:r>
          </w:p>
          <w:p w:rsidR="00197D18" w:rsidRDefault="00197D18" w:rsidP="00387659">
            <w:r>
              <w:t>Brief</w:t>
            </w:r>
          </w:p>
        </w:tc>
        <w:tc>
          <w:tcPr>
            <w:tcW w:w="1768" w:type="dxa"/>
            <w:tcPrChange w:id="3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3 2011</w:t>
            </w:r>
          </w:p>
        </w:tc>
        <w:tc>
          <w:tcPr>
            <w:tcW w:w="1768" w:type="dxa"/>
            <w:tcPrChange w:id="3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2012</w:t>
            </w:r>
          </w:p>
        </w:tc>
        <w:tc>
          <w:tcPr>
            <w:tcW w:w="3526" w:type="dxa"/>
            <w:tcPrChange w:id="39" w:author="Jönsson, Anders" w:date="2012-04-04T00:54:00Z">
              <w:tcPr>
                <w:tcW w:w="4518" w:type="dxa"/>
              </w:tcPr>
            </w:tcPrChange>
          </w:tcPr>
          <w:p w:rsidR="00197D18" w:rsidRDefault="00197D18" w:rsidP="007124CB">
            <w:r>
              <w:t>Started May 2011</w:t>
            </w:r>
          </w:p>
          <w:p w:rsidR="00197D18" w:rsidRDefault="00197D18" w:rsidP="007124CB">
            <w:r>
              <w:t>Timeplan (May 2011)</w:t>
            </w:r>
          </w:p>
          <w:p w:rsidR="00197D18" w:rsidRDefault="00197D18" w:rsidP="007124CB">
            <w:pPr>
              <w:rPr>
                <w:ins w:id="40" w:author="Jönsson, Anders" w:date="2012-04-04T00:50:00Z"/>
              </w:rPr>
            </w:pPr>
            <w:r>
              <w:t>Draft Brief (May 2011)</w:t>
            </w:r>
          </w:p>
          <w:p w:rsidR="00197D18" w:rsidRDefault="00197D18" w:rsidP="008D5439">
            <w:ins w:id="41" w:author="Jönsson, Anders" w:date="2012-04-04T00:53:00Z">
              <w:r>
                <w:t xml:space="preserve">Draft </w:t>
              </w:r>
            </w:ins>
            <w:ins w:id="42" w:author="Jönsson, Anders" w:date="2012-04-04T00:50:00Z">
              <w:r>
                <w:t>ECP</w:t>
              </w:r>
            </w:ins>
          </w:p>
        </w:tc>
        <w:tc>
          <w:tcPr>
            <w:tcW w:w="2835" w:type="dxa"/>
            <w:tcPrChange w:id="4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Pr>
              <w:rPr>
                <w:ins w:id="44" w:author="Jönsson, Anders" w:date="2012-04-04T00:54:00Z"/>
              </w:rPr>
            </w:pPr>
            <w:ins w:id="45" w:author="Jönsson, Anders" w:date="2012-04-04T00:54:00Z">
              <w:r>
                <w:t>ECP to be adopted May 2012 and September 2012.</w:t>
              </w:r>
            </w:ins>
          </w:p>
          <w:p w:rsidR="00197D18" w:rsidRDefault="00197D18" w:rsidP="008D5439">
            <w:ins w:id="46" w:author="Jönsson, Anders" w:date="2012-04-04T00:55:00Z">
              <w:r>
                <w:t xml:space="preserve">Brief to be adopted </w:t>
              </w:r>
              <w:r w:rsidRPr="008D5439">
                <w:t xml:space="preserve"> </w:t>
              </w:r>
              <w:r>
                <w:t>November</w:t>
              </w:r>
              <w:r w:rsidRPr="008D5439">
                <w:t xml:space="preserve"> 2012.</w:t>
              </w:r>
            </w:ins>
          </w:p>
        </w:tc>
      </w:tr>
      <w:tr w:rsidR="00197D18" w:rsidTr="008D5439">
        <w:tc>
          <w:tcPr>
            <w:tcW w:w="1768" w:type="dxa"/>
            <w:tcPrChange w:id="4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4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4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5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51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5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5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WCIT-12</w:t>
            </w:r>
          </w:p>
        </w:tc>
        <w:tc>
          <w:tcPr>
            <w:tcW w:w="1768" w:type="dxa"/>
            <w:tcPrChange w:id="5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ECP </w:t>
            </w:r>
          </w:p>
          <w:p w:rsidR="00197D18" w:rsidRDefault="00197D18" w:rsidP="00387659">
            <w:r>
              <w:t>Brief</w:t>
            </w:r>
          </w:p>
        </w:tc>
        <w:tc>
          <w:tcPr>
            <w:tcW w:w="1768" w:type="dxa"/>
            <w:tcPrChange w:id="55" w:author="Jönsson, Anders" w:date="2012-04-04T00:54:00Z">
              <w:tcPr>
                <w:tcW w:w="1768" w:type="dxa"/>
              </w:tcPr>
            </w:tcPrChange>
          </w:tcPr>
          <w:p w:rsidR="00197D18" w:rsidRDefault="00197D18" w:rsidP="00233099">
            <w:r>
              <w:t>Q 1 2011</w:t>
            </w:r>
          </w:p>
        </w:tc>
        <w:tc>
          <w:tcPr>
            <w:tcW w:w="1768" w:type="dxa"/>
            <w:tcPrChange w:id="5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2012</w:t>
            </w:r>
          </w:p>
        </w:tc>
        <w:tc>
          <w:tcPr>
            <w:tcW w:w="3526" w:type="dxa"/>
            <w:tcPrChange w:id="57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r>
              <w:t>Started May 2011</w:t>
            </w:r>
          </w:p>
          <w:p w:rsidR="00197D18" w:rsidRDefault="00197D18" w:rsidP="00387659">
            <w:r>
              <w:t xml:space="preserve">Timeplan (May 2011, rev Nov </w:t>
            </w:r>
            <w:r>
              <w:lastRenderedPageBreak/>
              <w:t>2011)</w:t>
            </w:r>
          </w:p>
          <w:p w:rsidR="00197D18" w:rsidRDefault="00197D18" w:rsidP="00387659">
            <w:r>
              <w:t>”CEPT Agreed” input to CWG WCIT-12</w:t>
            </w:r>
          </w:p>
          <w:p w:rsidR="00197D18" w:rsidRDefault="00197D18" w:rsidP="007124CB">
            <w:pPr>
              <w:pStyle w:val="Liststycke"/>
              <w:numPr>
                <w:ilvl w:val="0"/>
                <w:numId w:val="8"/>
              </w:numPr>
              <w:rPr>
                <w:ins w:id="58" w:author="Jönsson, Anders" w:date="2012-04-04T00:50:00Z"/>
              </w:rPr>
            </w:pPr>
            <w:r>
              <w:t>Sep 2011</w:t>
            </w:r>
          </w:p>
          <w:p w:rsidR="00197D18" w:rsidRDefault="00197D18" w:rsidP="007124CB">
            <w:pPr>
              <w:pStyle w:val="Liststycke"/>
              <w:numPr>
                <w:ilvl w:val="0"/>
                <w:numId w:val="8"/>
              </w:numPr>
              <w:rPr>
                <w:ins w:id="59" w:author="Jönsson, Anders" w:date="2012-04-04T00:51:00Z"/>
              </w:rPr>
            </w:pPr>
            <w:ins w:id="60" w:author="Jönsson, Anders" w:date="2012-04-04T00:51:00Z">
              <w:r>
                <w:t>Jan 2012</w:t>
              </w:r>
            </w:ins>
          </w:p>
          <w:p w:rsidR="00197D18" w:rsidRDefault="00197D18" w:rsidP="008D5439">
            <w:pPr>
              <w:pStyle w:val="Liststycke"/>
              <w:numPr>
                <w:ilvl w:val="0"/>
                <w:numId w:val="8"/>
              </w:numPr>
              <w:rPr>
                <w:ins w:id="61" w:author="Jönsson, Anders" w:date="2012-04-04T00:52:00Z"/>
              </w:rPr>
            </w:pPr>
            <w:ins w:id="62" w:author="Jönsson, Anders" w:date="2012-04-04T00:51:00Z">
              <w:r>
                <w:t>April 2012</w:t>
              </w:r>
            </w:ins>
          </w:p>
          <w:p w:rsidR="00197D18" w:rsidRDefault="00197D18" w:rsidP="008D5439">
            <w:pPr>
              <w:pStyle w:val="Liststycke"/>
              <w:numPr>
                <w:ilvl w:val="0"/>
                <w:numId w:val="8"/>
              </w:numPr>
              <w:rPr>
                <w:ins w:id="63" w:author="Jönsson, Anders" w:date="2012-04-04T00:52:00Z"/>
              </w:rPr>
            </w:pPr>
          </w:p>
          <w:p w:rsidR="00197D18" w:rsidDel="00197D18" w:rsidRDefault="00197D18" w:rsidP="00197D18">
            <w:pPr>
              <w:pStyle w:val="Liststycke"/>
              <w:ind w:left="0"/>
              <w:rPr>
                <w:del w:id="64" w:author="Jönsson, Anders" w:date="2012-04-04T15:33:00Z"/>
              </w:rPr>
              <w:pPrChange w:id="65" w:author="Jönsson, Anders" w:date="2012-04-04T15:33:00Z">
                <w:pPr>
                  <w:pStyle w:val="Liststycke"/>
                  <w:numPr>
                    <w:numId w:val="8"/>
                  </w:numPr>
                  <w:spacing w:after="0" w:line="240" w:lineRule="auto"/>
                  <w:ind w:hanging="360"/>
                </w:pPr>
              </w:pPrChange>
            </w:pPr>
          </w:p>
          <w:p w:rsidR="00197D18" w:rsidDel="008D5439" w:rsidRDefault="00197D18">
            <w:pPr>
              <w:ind w:left="16"/>
              <w:rPr>
                <w:del w:id="66" w:author="Jönsson, Anders" w:date="2012-04-04T00:53:00Z"/>
              </w:rPr>
              <w:pPrChange w:id="67" w:author="Jönsson, Anders" w:date="2012-04-04T00:51:00Z">
                <w:pPr>
                  <w:spacing w:after="0" w:line="240" w:lineRule="auto"/>
                  <w:ind w:left="360"/>
                </w:pPr>
              </w:pPrChange>
            </w:pPr>
            <w:ins w:id="68" w:author="Jönsson, Anders" w:date="2012-04-04T00:53:00Z">
              <w:r>
                <w:t xml:space="preserve">Draft </w:t>
              </w:r>
            </w:ins>
            <w:ins w:id="69" w:author="Jönsson, Anders" w:date="2012-04-04T00:51:00Z">
              <w:r>
                <w:t>ECP</w:t>
              </w:r>
            </w:ins>
            <w:ins w:id="70" w:author="Jönsson, Anders" w:date="2012-04-04T00:52:00Z">
              <w:r>
                <w:t xml:space="preserve"> </w:t>
              </w:r>
            </w:ins>
            <w:ins w:id="71" w:author="Jönsson, Anders" w:date="2012-04-04T00:53:00Z">
              <w:r>
                <w:t>(April 2012)</w:t>
              </w:r>
            </w:ins>
          </w:p>
          <w:p w:rsidR="00197D18" w:rsidRDefault="00197D18" w:rsidP="00387659"/>
        </w:tc>
        <w:tc>
          <w:tcPr>
            <w:tcW w:w="2835" w:type="dxa"/>
            <w:tcPrChange w:id="7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Pr>
              <w:rPr>
                <w:ins w:id="73" w:author="Jönsson, Anders" w:date="2012-04-04T00:55:00Z"/>
              </w:rPr>
            </w:pPr>
            <w:ins w:id="74" w:author="Jönsson, Anders" w:date="2012-04-04T00:55:00Z">
              <w:r w:rsidRPr="008D5439">
                <w:lastRenderedPageBreak/>
                <w:t>ECP to be adopted September 2012.</w:t>
              </w:r>
            </w:ins>
          </w:p>
          <w:p w:rsidR="00197D18" w:rsidRDefault="00197D18" w:rsidP="00387659">
            <w:ins w:id="75" w:author="Jönsson, Anders" w:date="2012-04-04T00:55:00Z">
              <w:r w:rsidRPr="008D5439">
                <w:t xml:space="preserve">Brief to be adopted  </w:t>
              </w:r>
              <w:r w:rsidRPr="008D5439">
                <w:lastRenderedPageBreak/>
                <w:t>November 2012.</w:t>
              </w:r>
            </w:ins>
          </w:p>
        </w:tc>
      </w:tr>
      <w:tr w:rsidR="00197D18" w:rsidTr="008D5439">
        <w:tc>
          <w:tcPr>
            <w:tcW w:w="1768" w:type="dxa"/>
            <w:tcPrChange w:id="7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lastRenderedPageBreak/>
              <w:t>Preparation for WTPF</w:t>
            </w:r>
          </w:p>
        </w:tc>
        <w:tc>
          <w:tcPr>
            <w:tcW w:w="1768" w:type="dxa"/>
            <w:tcPrChange w:id="7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Exchange of views</w:t>
            </w:r>
          </w:p>
        </w:tc>
        <w:tc>
          <w:tcPr>
            <w:tcW w:w="1768" w:type="dxa"/>
            <w:tcPrChange w:id="7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del w:id="79" w:author="Jönsson, Anders" w:date="2012-04-04T00:56:00Z">
              <w:r w:rsidDel="008D5439">
                <w:delText>Q 1</w:delText>
              </w:r>
            </w:del>
            <w:ins w:id="80" w:author="Jönsson, Anders" w:date="2012-04-04T00:56:00Z">
              <w:r>
                <w:t>Q 2</w:t>
              </w:r>
            </w:ins>
            <w:r>
              <w:t xml:space="preserve"> 2012</w:t>
            </w:r>
          </w:p>
        </w:tc>
        <w:tc>
          <w:tcPr>
            <w:tcW w:w="1768" w:type="dxa"/>
            <w:tcPrChange w:id="8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2013</w:t>
            </w:r>
          </w:p>
        </w:tc>
        <w:tc>
          <w:tcPr>
            <w:tcW w:w="3526" w:type="dxa"/>
            <w:tcPrChange w:id="82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8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8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88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8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9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TSAG 2012</w:t>
            </w:r>
          </w:p>
        </w:tc>
        <w:tc>
          <w:tcPr>
            <w:tcW w:w="1768" w:type="dxa"/>
            <w:tcPrChange w:id="9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Exchange of views</w:t>
            </w:r>
          </w:p>
        </w:tc>
        <w:tc>
          <w:tcPr>
            <w:tcW w:w="1768" w:type="dxa"/>
            <w:tcPrChange w:id="9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2011</w:t>
            </w:r>
          </w:p>
        </w:tc>
        <w:tc>
          <w:tcPr>
            <w:tcW w:w="1768" w:type="dxa"/>
            <w:tcPrChange w:id="9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January 2012</w:t>
            </w:r>
          </w:p>
        </w:tc>
        <w:tc>
          <w:tcPr>
            <w:tcW w:w="3526" w:type="dxa"/>
            <w:tcPrChange w:id="94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pPr>
              <w:rPr>
                <w:ins w:id="95" w:author="Jönsson, Anders" w:date="2012-04-04T00:56:00Z"/>
              </w:rPr>
            </w:pPr>
            <w:ins w:id="96" w:author="Jönsson, Anders" w:date="2012-04-04T00:56:00Z">
              <w:r>
                <w:t>February 2012.</w:t>
              </w:r>
            </w:ins>
          </w:p>
          <w:p w:rsidR="00197D18" w:rsidRDefault="00197D18" w:rsidP="00387659">
            <w:ins w:id="97" w:author="Jönsson, Anders" w:date="2012-04-04T00:56:00Z">
              <w:r>
                <w:t>Completed February 2012.</w:t>
              </w:r>
            </w:ins>
          </w:p>
        </w:tc>
        <w:tc>
          <w:tcPr>
            <w:tcW w:w="2835" w:type="dxa"/>
            <w:tcPrChange w:id="9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99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/>
        </w:tc>
        <w:tc>
          <w:tcPr>
            <w:tcW w:w="1768" w:type="dxa"/>
            <w:tcPrChange w:id="10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0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1768" w:type="dxa"/>
            <w:tcPrChange w:id="10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July 2012</w:t>
            </w:r>
          </w:p>
        </w:tc>
        <w:tc>
          <w:tcPr>
            <w:tcW w:w="3526" w:type="dxa"/>
            <w:tcPrChange w:id="103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0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105" w:author="Jönsson, Anders" w:date="2012-04-04T15:33:00Z">
              <w:r>
                <w:t>May 2012</w:t>
              </w:r>
            </w:ins>
          </w:p>
        </w:tc>
      </w:tr>
      <w:tr w:rsidR="00197D18" w:rsidTr="008D5439">
        <w:tc>
          <w:tcPr>
            <w:tcW w:w="1768" w:type="dxa"/>
            <w:tcPrChange w:id="106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/>
        </w:tc>
        <w:tc>
          <w:tcPr>
            <w:tcW w:w="1768" w:type="dxa"/>
            <w:tcPrChange w:id="10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0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0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110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1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112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>
            <w:r>
              <w:t>Preparation for TDAG 2011</w:t>
            </w:r>
          </w:p>
        </w:tc>
        <w:tc>
          <w:tcPr>
            <w:tcW w:w="1768" w:type="dxa"/>
            <w:tcPrChange w:id="11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Exchange of views</w:t>
            </w:r>
          </w:p>
        </w:tc>
        <w:tc>
          <w:tcPr>
            <w:tcW w:w="1768" w:type="dxa"/>
            <w:tcPrChange w:id="11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2011</w:t>
            </w:r>
          </w:p>
        </w:tc>
        <w:tc>
          <w:tcPr>
            <w:tcW w:w="1768" w:type="dxa"/>
            <w:tcPrChange w:id="11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June 2011</w:t>
            </w:r>
          </w:p>
        </w:tc>
        <w:tc>
          <w:tcPr>
            <w:tcW w:w="3526" w:type="dxa"/>
            <w:tcPrChange w:id="116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ins w:id="117" w:author="Jönsson, Anders" w:date="2012-04-04T00:57:00Z">
              <w:r>
                <w:t>Completed June 2011.</w:t>
              </w:r>
            </w:ins>
          </w:p>
        </w:tc>
        <w:tc>
          <w:tcPr>
            <w:tcW w:w="2835" w:type="dxa"/>
            <w:tcPrChange w:id="11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119" w:author="Jönsson, Anders" w:date="2012-04-04T00:54:00Z">
              <w:tcPr>
                <w:tcW w:w="1768" w:type="dxa"/>
              </w:tcPr>
            </w:tcPrChange>
          </w:tcPr>
          <w:p w:rsidR="00197D18" w:rsidRDefault="00197D18" w:rsidP="00D076B0">
            <w:r>
              <w:t xml:space="preserve">Preparation for TDAG 2012 </w:t>
            </w:r>
          </w:p>
        </w:tc>
        <w:tc>
          <w:tcPr>
            <w:tcW w:w="1768" w:type="dxa"/>
            <w:tcPrChange w:id="12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Exchange of views</w:t>
            </w:r>
          </w:p>
        </w:tc>
        <w:tc>
          <w:tcPr>
            <w:tcW w:w="1768" w:type="dxa"/>
            <w:tcPrChange w:id="12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1768" w:type="dxa"/>
            <w:tcPrChange w:id="12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3526" w:type="dxa"/>
            <w:tcPrChange w:id="123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2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125" w:author="Jönsson, Anders" w:date="2012-04-04T15:35:00Z">
              <w:r>
                <w:t>TBD at the May meeting.</w:t>
              </w:r>
            </w:ins>
          </w:p>
        </w:tc>
      </w:tr>
      <w:tr w:rsidR="00197D18" w:rsidTr="008D5439">
        <w:tc>
          <w:tcPr>
            <w:tcW w:w="1768" w:type="dxa"/>
            <w:tcPrChange w:id="126" w:author="Jönsson, Anders" w:date="2012-04-04T00:54:00Z">
              <w:tcPr>
                <w:tcW w:w="1768" w:type="dxa"/>
              </w:tcPr>
            </w:tcPrChange>
          </w:tcPr>
          <w:p w:rsidR="00197D18" w:rsidRDefault="00197D18" w:rsidP="00D076B0">
            <w:r>
              <w:lastRenderedPageBreak/>
              <w:t xml:space="preserve">Preparation for WTDC 2014 </w:t>
            </w:r>
          </w:p>
        </w:tc>
        <w:tc>
          <w:tcPr>
            <w:tcW w:w="1768" w:type="dxa"/>
            <w:tcPrChange w:id="12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ECP</w:t>
            </w:r>
          </w:p>
          <w:p w:rsidR="00197D18" w:rsidRDefault="00197D18" w:rsidP="00387659">
            <w:r>
              <w:t>Brief</w:t>
            </w:r>
          </w:p>
        </w:tc>
        <w:tc>
          <w:tcPr>
            <w:tcW w:w="1768" w:type="dxa"/>
            <w:tcPrChange w:id="12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1 2013</w:t>
            </w:r>
          </w:p>
        </w:tc>
        <w:tc>
          <w:tcPr>
            <w:tcW w:w="1768" w:type="dxa"/>
            <w:tcPrChange w:id="12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2014</w:t>
            </w:r>
          </w:p>
        </w:tc>
        <w:tc>
          <w:tcPr>
            <w:tcW w:w="3526" w:type="dxa"/>
            <w:tcPrChange w:id="130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3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</w:tbl>
    <w:p w:rsidR="00F76298" w:rsidRDefault="00F76298" w:rsidP="00387659"/>
    <w:p w:rsidR="00014133" w:rsidRDefault="00014133" w:rsidP="00387659"/>
    <w:p w:rsidR="00014133" w:rsidRPr="00387659" w:rsidRDefault="00014133" w:rsidP="00387659">
      <w:bookmarkStart w:id="132" w:name="_GoBack"/>
      <w:bookmarkEnd w:id="132"/>
    </w:p>
    <w:sectPr w:rsidR="00014133" w:rsidRPr="00387659" w:rsidSect="00014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B7" w:rsidRDefault="004212B7" w:rsidP="00213263">
      <w:r>
        <w:separator/>
      </w:r>
    </w:p>
  </w:endnote>
  <w:endnote w:type="continuationSeparator" w:id="0">
    <w:p w:rsidR="004212B7" w:rsidRDefault="004212B7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60" w:rsidRDefault="006F49E5">
    <w:pPr>
      <w:pStyle w:val="Sidfot"/>
      <w:jc w:val="center"/>
    </w:pPr>
    <w:r>
      <w:fldChar w:fldCharType="begin"/>
    </w:r>
    <w:r w:rsidR="00A13854">
      <w:instrText xml:space="preserve"> PAGE   \* MERGEFORMAT </w:instrText>
    </w:r>
    <w:r>
      <w:fldChar w:fldCharType="separate"/>
    </w:r>
    <w:r w:rsidR="00197D18">
      <w:rPr>
        <w:noProof/>
      </w:rPr>
      <w:t>4</w:t>
    </w:r>
    <w:r>
      <w:fldChar w:fldCharType="end"/>
    </w:r>
  </w:p>
  <w:p w:rsidR="00511860" w:rsidRPr="00661D8D" w:rsidRDefault="004212B7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B7" w:rsidRDefault="004212B7" w:rsidP="00213263">
      <w:r>
        <w:separator/>
      </w:r>
    </w:p>
  </w:footnote>
  <w:footnote w:type="continuationSeparator" w:id="0">
    <w:p w:rsidR="004212B7" w:rsidRDefault="004212B7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076D4"/>
    <w:multiLevelType w:val="hybridMultilevel"/>
    <w:tmpl w:val="DCCAD130"/>
    <w:lvl w:ilvl="0" w:tplc="9FC8300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3"/>
    <w:rsid w:val="00014133"/>
    <w:rsid w:val="00021F01"/>
    <w:rsid w:val="000B2D0A"/>
    <w:rsid w:val="00197D18"/>
    <w:rsid w:val="00213263"/>
    <w:rsid w:val="00233099"/>
    <w:rsid w:val="00387659"/>
    <w:rsid w:val="00395E63"/>
    <w:rsid w:val="00412D3D"/>
    <w:rsid w:val="004212B7"/>
    <w:rsid w:val="005430D5"/>
    <w:rsid w:val="005554E0"/>
    <w:rsid w:val="00580BDE"/>
    <w:rsid w:val="00581006"/>
    <w:rsid w:val="005B19AC"/>
    <w:rsid w:val="006118A2"/>
    <w:rsid w:val="006F49E5"/>
    <w:rsid w:val="007124CB"/>
    <w:rsid w:val="00720A71"/>
    <w:rsid w:val="0072451C"/>
    <w:rsid w:val="00764629"/>
    <w:rsid w:val="007A6C31"/>
    <w:rsid w:val="007E3F13"/>
    <w:rsid w:val="0087199E"/>
    <w:rsid w:val="00897274"/>
    <w:rsid w:val="008D5439"/>
    <w:rsid w:val="008F7DD3"/>
    <w:rsid w:val="0093533F"/>
    <w:rsid w:val="009548E5"/>
    <w:rsid w:val="00A13854"/>
    <w:rsid w:val="00A17039"/>
    <w:rsid w:val="00B54F2F"/>
    <w:rsid w:val="00CB530C"/>
    <w:rsid w:val="00D076B0"/>
    <w:rsid w:val="00D35216"/>
    <w:rsid w:val="00E26B4D"/>
    <w:rsid w:val="00EC17E0"/>
    <w:rsid w:val="00F53952"/>
    <w:rsid w:val="00F75D5F"/>
    <w:rsid w:val="00F76298"/>
    <w:rsid w:val="00F94DC7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</dc:creator>
  <cp:lastModifiedBy>Jönsson, Anders</cp:lastModifiedBy>
  <cp:revision>2</cp:revision>
  <dcterms:created xsi:type="dcterms:W3CDTF">2012-04-04T13:43:00Z</dcterms:created>
  <dcterms:modified xsi:type="dcterms:W3CDTF">2012-04-04T13:43:00Z</dcterms:modified>
</cp:coreProperties>
</file>