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CA" w:rsidRDefault="00D60D27">
      <w:pPr>
        <w:rPr>
          <w:lang w:val="en-US"/>
        </w:rPr>
      </w:pPr>
      <w:r>
        <w:rPr>
          <w:lang w:val="en-US"/>
        </w:rPr>
        <w:t xml:space="preserve">CEPT </w:t>
      </w:r>
      <w:r w:rsidR="00971D0D" w:rsidRPr="00971D0D">
        <w:rPr>
          <w:lang w:val="en-US"/>
        </w:rPr>
        <w:t>WTSA-12 preparation</w:t>
      </w:r>
      <w:r w:rsidR="00314736">
        <w:rPr>
          <w:lang w:val="en-US"/>
        </w:rPr>
        <w:tab/>
      </w:r>
      <w:r w:rsidR="00314736">
        <w:rPr>
          <w:lang w:val="en-US"/>
        </w:rPr>
        <w:tab/>
      </w:r>
      <w:r w:rsidR="00314736">
        <w:rPr>
          <w:lang w:val="en-US"/>
        </w:rPr>
        <w:tab/>
      </w:r>
      <w:r w:rsidR="00314736">
        <w:rPr>
          <w:lang w:val="en-US"/>
        </w:rPr>
        <w:tab/>
      </w:r>
      <w:r w:rsidR="00314736">
        <w:rPr>
          <w:lang w:val="en-US"/>
        </w:rPr>
        <w:tab/>
      </w:r>
      <w:r w:rsidR="00314736">
        <w:rPr>
          <w:lang w:val="en-US"/>
        </w:rPr>
        <w:tab/>
      </w:r>
      <w:r w:rsidR="006F32CA">
        <w:rPr>
          <w:lang w:val="en-US"/>
        </w:rPr>
        <w:t>TEMP 1</w:t>
      </w:r>
      <w:r w:rsidR="00CC4103">
        <w:rPr>
          <w:lang w:val="en-US"/>
        </w:rPr>
        <w:t xml:space="preserve"> </w:t>
      </w:r>
      <w:ins w:id="0" w:author="Utilisateur Windows" w:date="2012-04-03T10:17:00Z">
        <w:r w:rsidR="00CC4103">
          <w:rPr>
            <w:lang w:val="en-US"/>
          </w:rPr>
          <w:t>Rev</w:t>
        </w:r>
      </w:ins>
    </w:p>
    <w:p w:rsidR="00971D0D" w:rsidRPr="00971D0D" w:rsidRDefault="0010746A">
      <w:pPr>
        <w:rPr>
          <w:lang w:val="en-US"/>
        </w:rPr>
      </w:pPr>
      <w:r>
        <w:rPr>
          <w:lang w:val="en-US"/>
        </w:rPr>
        <w:t>Copenhagen, 2-4 April 2012</w:t>
      </w:r>
    </w:p>
    <w:p w:rsidR="006F32CA" w:rsidRDefault="006F32CA">
      <w:pPr>
        <w:rPr>
          <w:lang w:val="en-US"/>
        </w:rPr>
      </w:pPr>
    </w:p>
    <w:p w:rsidR="00971D0D" w:rsidRDefault="00971D0D">
      <w:pPr>
        <w:rPr>
          <w:lang w:val="en-US"/>
        </w:rPr>
      </w:pPr>
      <w:r w:rsidRPr="00971D0D">
        <w:rPr>
          <w:lang w:val="en-US"/>
        </w:rPr>
        <w:t>Proposed agenda</w:t>
      </w:r>
    </w:p>
    <w:p w:rsidR="005F128A" w:rsidRDefault="005F128A">
      <w:pPr>
        <w:rPr>
          <w:lang w:val="en-US"/>
        </w:rPr>
      </w:pPr>
    </w:p>
    <w:p w:rsidR="005F128A" w:rsidRDefault="005F128A">
      <w:pPr>
        <w:rPr>
          <w:lang w:val="en-US"/>
        </w:rPr>
      </w:pPr>
    </w:p>
    <w:p w:rsidR="00553035" w:rsidRDefault="00971D0D" w:rsidP="0010746A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Review of the report of the </w:t>
      </w:r>
      <w:r w:rsidR="0010746A">
        <w:rPr>
          <w:lang w:val="en-US"/>
        </w:rPr>
        <w:t>Bienne/Biel</w:t>
      </w:r>
      <w:r>
        <w:rPr>
          <w:lang w:val="en-US"/>
        </w:rPr>
        <w:t xml:space="preserve"> meeting (</w:t>
      </w:r>
      <w:r w:rsidR="0010746A">
        <w:rPr>
          <w:lang w:val="en-US"/>
        </w:rPr>
        <w:t>January 2012</w:t>
      </w:r>
      <w:r>
        <w:rPr>
          <w:lang w:val="en-US"/>
        </w:rPr>
        <w:t>)</w:t>
      </w:r>
      <w:r w:rsidR="00E82F2A">
        <w:rPr>
          <w:lang w:val="en-US"/>
        </w:rPr>
        <w:t xml:space="preserve"> Doc </w:t>
      </w:r>
      <w:r w:rsidR="0002661B">
        <w:rPr>
          <w:lang w:val="en-US"/>
        </w:rPr>
        <w:t>(12) 019</w:t>
      </w:r>
      <w:r w:rsidR="0002661B">
        <w:rPr>
          <w:lang w:val="en-US"/>
        </w:rPr>
        <w:br/>
        <w:t xml:space="preserve">                                                                                                                   TSB </w:t>
      </w:r>
      <w:proofErr w:type="spellStart"/>
      <w:r w:rsidR="0002661B">
        <w:rPr>
          <w:lang w:val="en-US"/>
        </w:rPr>
        <w:t>Circ</w:t>
      </w:r>
      <w:proofErr w:type="spellEnd"/>
      <w:r w:rsidR="0002661B">
        <w:rPr>
          <w:lang w:val="en-US"/>
        </w:rPr>
        <w:t xml:space="preserve"> 252</w:t>
      </w:r>
      <w:r w:rsidR="0002661B">
        <w:rPr>
          <w:lang w:val="en-US"/>
        </w:rPr>
        <w:br/>
      </w:r>
    </w:p>
    <w:p w:rsidR="0010746A" w:rsidRPr="0010746A" w:rsidRDefault="0010746A" w:rsidP="0010746A">
      <w:pPr>
        <w:pStyle w:val="Paragraphedeliste"/>
        <w:rPr>
          <w:lang w:val="en-US"/>
        </w:rPr>
      </w:pPr>
    </w:p>
    <w:p w:rsidR="00553035" w:rsidRPr="005F128A" w:rsidRDefault="00553035" w:rsidP="005F128A">
      <w:pPr>
        <w:pStyle w:val="Paragraphedeliste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lang w:val="en-US"/>
        </w:rPr>
        <w:t xml:space="preserve">SGs Chairmanship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F128A">
        <w:rPr>
          <w:sz w:val="20"/>
          <w:szCs w:val="20"/>
          <w:lang w:val="en-US"/>
        </w:rPr>
        <w:t>Docs (11) 011</w:t>
      </w:r>
      <w:r w:rsidR="002A399B" w:rsidRPr="005F128A">
        <w:rPr>
          <w:sz w:val="20"/>
          <w:szCs w:val="20"/>
          <w:lang w:val="en-US"/>
        </w:rPr>
        <w:t>Rev</w:t>
      </w:r>
      <w:r w:rsidR="005F128A" w:rsidRPr="005F128A">
        <w:rPr>
          <w:sz w:val="20"/>
          <w:szCs w:val="20"/>
          <w:lang w:val="en-US"/>
        </w:rPr>
        <w:t xml:space="preserve"> ; </w:t>
      </w:r>
      <w:r w:rsidRPr="005F128A">
        <w:rPr>
          <w:sz w:val="20"/>
          <w:szCs w:val="20"/>
          <w:lang w:val="en-US"/>
        </w:rPr>
        <w:t>(11) 012</w:t>
      </w:r>
      <w:r w:rsidR="005F128A" w:rsidRPr="005F128A">
        <w:rPr>
          <w:sz w:val="20"/>
          <w:szCs w:val="20"/>
          <w:lang w:val="en-US"/>
        </w:rPr>
        <w:t xml:space="preserve"> ; </w:t>
      </w:r>
      <w:r w:rsidR="005F128A">
        <w:rPr>
          <w:sz w:val="20"/>
          <w:szCs w:val="20"/>
          <w:lang w:val="en-US"/>
        </w:rPr>
        <w:br/>
        <w:t xml:space="preserve">                                                                                                   </w:t>
      </w:r>
      <w:r w:rsidR="0002661B">
        <w:rPr>
          <w:sz w:val="20"/>
          <w:szCs w:val="20"/>
          <w:lang w:val="en-US"/>
        </w:rPr>
        <w:t xml:space="preserve">                   </w:t>
      </w:r>
      <w:r w:rsidR="005F128A" w:rsidRPr="005F128A">
        <w:rPr>
          <w:sz w:val="20"/>
          <w:szCs w:val="20"/>
          <w:lang w:val="en-US"/>
        </w:rPr>
        <w:t xml:space="preserve">TSB </w:t>
      </w:r>
      <w:r w:rsidR="005F128A">
        <w:rPr>
          <w:sz w:val="20"/>
          <w:szCs w:val="20"/>
          <w:lang w:val="en-US"/>
        </w:rPr>
        <w:t xml:space="preserve"> </w:t>
      </w:r>
      <w:proofErr w:type="spellStart"/>
      <w:r w:rsidR="005F128A" w:rsidRPr="005F128A">
        <w:rPr>
          <w:sz w:val="20"/>
          <w:szCs w:val="20"/>
          <w:lang w:val="en-US"/>
        </w:rPr>
        <w:t>Circ</w:t>
      </w:r>
      <w:proofErr w:type="spellEnd"/>
      <w:r w:rsidR="005F128A" w:rsidRPr="005F128A">
        <w:rPr>
          <w:sz w:val="20"/>
          <w:szCs w:val="20"/>
          <w:lang w:val="en-US"/>
        </w:rPr>
        <w:t xml:space="preserve"> 251</w:t>
      </w:r>
    </w:p>
    <w:p w:rsidR="00553035" w:rsidRPr="005F128A" w:rsidRDefault="00553035" w:rsidP="00553035">
      <w:pPr>
        <w:pStyle w:val="Paragraphedeliste"/>
        <w:rPr>
          <w:sz w:val="20"/>
          <w:szCs w:val="20"/>
          <w:lang w:val="en-US"/>
        </w:rPr>
      </w:pPr>
    </w:p>
    <w:p w:rsidR="00D60D27" w:rsidRDefault="00553035" w:rsidP="00D60D27">
      <w:pPr>
        <w:pStyle w:val="Paragraphedeliste"/>
        <w:numPr>
          <w:ilvl w:val="0"/>
          <w:numId w:val="1"/>
        </w:numPr>
        <w:rPr>
          <w:lang w:val="en-US"/>
        </w:rPr>
      </w:pPr>
      <w:r w:rsidRPr="00D60D27">
        <w:rPr>
          <w:lang w:val="en-US"/>
        </w:rPr>
        <w:t xml:space="preserve">SGs restructuring </w:t>
      </w:r>
      <w:r w:rsidR="009536F1">
        <w:rPr>
          <w:lang w:val="en-US"/>
        </w:rPr>
        <w:t>: draft ECP</w:t>
      </w:r>
      <w:r w:rsidR="00F7543F">
        <w:rPr>
          <w:lang w:val="en-US"/>
        </w:rPr>
        <w:t>s</w:t>
      </w:r>
      <w:r w:rsidR="0002661B">
        <w:rPr>
          <w:lang w:val="en-US"/>
        </w:rPr>
        <w:tab/>
      </w:r>
      <w:r w:rsidR="0002661B">
        <w:rPr>
          <w:lang w:val="en-US"/>
        </w:rPr>
        <w:tab/>
      </w:r>
      <w:r w:rsidR="0002661B">
        <w:rPr>
          <w:lang w:val="en-US"/>
        </w:rPr>
        <w:tab/>
      </w:r>
      <w:r w:rsidR="0002661B">
        <w:rPr>
          <w:lang w:val="en-US"/>
        </w:rPr>
        <w:tab/>
      </w:r>
      <w:r w:rsidR="009536F1">
        <w:rPr>
          <w:lang w:val="en-US"/>
        </w:rPr>
        <w:t>Doc</w:t>
      </w:r>
      <w:r w:rsidR="00F7543F">
        <w:rPr>
          <w:lang w:val="en-US"/>
        </w:rPr>
        <w:t xml:space="preserve"> (12) </w:t>
      </w:r>
      <w:r w:rsidR="006F32CA">
        <w:rPr>
          <w:lang w:val="en-US"/>
        </w:rPr>
        <w:t>042</w:t>
      </w:r>
      <w:r w:rsidR="00F7543F">
        <w:rPr>
          <w:lang w:val="en-US"/>
        </w:rPr>
        <w:t xml:space="preserve">, doc (12) </w:t>
      </w:r>
      <w:r w:rsidR="006F32CA">
        <w:rPr>
          <w:lang w:val="en-US"/>
        </w:rPr>
        <w:t>043</w:t>
      </w:r>
      <w:r w:rsidRPr="00D60D27">
        <w:rPr>
          <w:lang w:val="en-US"/>
        </w:rPr>
        <w:tab/>
      </w:r>
      <w:r w:rsidRPr="00D60D27">
        <w:rPr>
          <w:lang w:val="en-US"/>
        </w:rPr>
        <w:tab/>
      </w:r>
      <w:r w:rsidRPr="00D60D27">
        <w:rPr>
          <w:lang w:val="en-US"/>
        </w:rPr>
        <w:tab/>
      </w:r>
      <w:r w:rsidRPr="00D60D27">
        <w:rPr>
          <w:lang w:val="en-US"/>
        </w:rPr>
        <w:tab/>
      </w:r>
      <w:r w:rsidRPr="00D60D27">
        <w:rPr>
          <w:lang w:val="en-US"/>
        </w:rPr>
        <w:tab/>
      </w:r>
      <w:r w:rsidRPr="00D60D27">
        <w:rPr>
          <w:lang w:val="en-US"/>
        </w:rPr>
        <w:tab/>
      </w:r>
    </w:p>
    <w:p w:rsidR="0010746A" w:rsidRPr="005F128A" w:rsidRDefault="009271C7" w:rsidP="009271C7">
      <w:pPr>
        <w:pStyle w:val="Paragraphedeliste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lang w:val="en-US"/>
        </w:rPr>
        <w:t>Internet : potential ECPs</w:t>
      </w:r>
      <w:r w:rsidR="002059CA">
        <w:rPr>
          <w:lang w:val="en-US"/>
        </w:rPr>
        <w:tab/>
      </w:r>
      <w:r w:rsidR="002059CA">
        <w:rPr>
          <w:lang w:val="en-US"/>
        </w:rPr>
        <w:tab/>
      </w:r>
      <w:r w:rsidR="002059CA">
        <w:rPr>
          <w:lang w:val="en-US"/>
        </w:rPr>
        <w:tab/>
      </w:r>
      <w:r w:rsidR="002059CA">
        <w:rPr>
          <w:lang w:val="en-US"/>
        </w:rPr>
        <w:tab/>
      </w:r>
      <w:r w:rsidR="002059CA">
        <w:rPr>
          <w:lang w:val="en-US"/>
        </w:rPr>
        <w:tab/>
      </w:r>
      <w:r w:rsidR="0010746A" w:rsidRPr="005F128A">
        <w:rPr>
          <w:sz w:val="20"/>
          <w:szCs w:val="20"/>
          <w:lang w:val="en-US"/>
        </w:rPr>
        <w:t xml:space="preserve">Doc </w:t>
      </w:r>
      <w:r w:rsidR="00F7543F" w:rsidRPr="005F128A">
        <w:rPr>
          <w:sz w:val="20"/>
          <w:szCs w:val="20"/>
          <w:lang w:val="en-US"/>
        </w:rPr>
        <w:t>(12) 023, (12) 024, (12) 025</w:t>
      </w:r>
    </w:p>
    <w:p w:rsidR="009271C7" w:rsidRPr="009271C7" w:rsidRDefault="009271C7" w:rsidP="0010746A">
      <w:pPr>
        <w:pStyle w:val="Paragraphedelist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553035" w:rsidRDefault="0002661B" w:rsidP="00971D0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Brief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53035">
        <w:rPr>
          <w:lang w:val="en-US"/>
        </w:rPr>
        <w:t>Doc (11) 024Rev</w:t>
      </w:r>
      <w:ins w:id="1" w:author="Utilisateur Windows" w:date="2012-04-03T10:17:00Z">
        <w:r w:rsidR="00CC4103">
          <w:rPr>
            <w:lang w:val="en-US"/>
          </w:rPr>
          <w:t>, (12) 044</w:t>
        </w:r>
      </w:ins>
    </w:p>
    <w:p w:rsidR="00553035" w:rsidRPr="00553035" w:rsidRDefault="00553035" w:rsidP="00553035">
      <w:pPr>
        <w:pStyle w:val="Paragraphedeliste"/>
        <w:rPr>
          <w:lang w:val="en-US"/>
        </w:rPr>
      </w:pPr>
    </w:p>
    <w:p w:rsidR="009271C7" w:rsidRDefault="0002661B" w:rsidP="00971D0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List of  ECPs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271C7">
        <w:rPr>
          <w:lang w:val="en-US"/>
        </w:rPr>
        <w:t xml:space="preserve">Doc (11) </w:t>
      </w:r>
      <w:r w:rsidR="00721EC2">
        <w:rPr>
          <w:lang w:val="en-US"/>
        </w:rPr>
        <w:t>047</w:t>
      </w:r>
    </w:p>
    <w:p w:rsidR="009271C7" w:rsidRPr="009271C7" w:rsidRDefault="009271C7" w:rsidP="009271C7">
      <w:pPr>
        <w:pStyle w:val="Paragraphedeliste"/>
        <w:rPr>
          <w:lang w:val="en-US"/>
        </w:rPr>
      </w:pPr>
    </w:p>
    <w:p w:rsidR="00553035" w:rsidRPr="004F164E" w:rsidDel="004F164E" w:rsidRDefault="00F92809" w:rsidP="004F164E">
      <w:pPr>
        <w:pStyle w:val="Paragraphedeliste"/>
        <w:numPr>
          <w:ilvl w:val="0"/>
          <w:numId w:val="1"/>
        </w:numPr>
        <w:rPr>
          <w:del w:id="2" w:author="Utilisateur Windows" w:date="2012-04-03T11:48:00Z"/>
          <w:lang w:val="en-US"/>
          <w:rPrChange w:id="3" w:author="Utilisateur Windows" w:date="2012-04-03T11:48:00Z">
            <w:rPr>
              <w:del w:id="4" w:author="Utilisateur Windows" w:date="2012-04-03T11:48:00Z"/>
              <w:lang w:val="en-US"/>
            </w:rPr>
          </w:rPrChange>
        </w:rPr>
        <w:pPrChange w:id="5" w:author="Utilisateur Windows" w:date="2012-04-03T11:48:00Z">
          <w:pPr>
            <w:pStyle w:val="Paragraphedeliste"/>
            <w:numPr>
              <w:numId w:val="1"/>
            </w:numPr>
            <w:ind w:left="360" w:hanging="360"/>
          </w:pPr>
        </w:pPrChange>
      </w:pPr>
      <w:r>
        <w:rPr>
          <w:lang w:val="en-US"/>
        </w:rPr>
        <w:t>AOB</w:t>
      </w:r>
      <w:r>
        <w:rPr>
          <w:lang w:val="en-US"/>
        </w:rPr>
        <w:br/>
        <w:t>- SG 15</w:t>
      </w:r>
      <w:r w:rsidR="009271C7">
        <w:rPr>
          <w:lang w:val="en-US"/>
        </w:rPr>
        <w:t xml:space="preserve"> MPLS Recommendation</w:t>
      </w:r>
      <w:r w:rsidR="00F36DD3">
        <w:rPr>
          <w:lang w:val="en-US"/>
        </w:rPr>
        <w:t>s (Results of SG15 meeting)</w:t>
      </w:r>
      <w:r w:rsidR="009271C7">
        <w:rPr>
          <w:lang w:val="en-US"/>
        </w:rPr>
        <w:br/>
        <w:t xml:space="preserve">- </w:t>
      </w:r>
      <w:r w:rsidR="00721EC2">
        <w:rPr>
          <w:lang w:val="en-US"/>
        </w:rPr>
        <w:t>Timetable for WTSA preparation</w:t>
      </w:r>
      <w:r w:rsidR="00640F61">
        <w:rPr>
          <w:lang w:val="en-US"/>
        </w:rPr>
        <w:tab/>
      </w:r>
      <w:r w:rsidR="00640F61">
        <w:rPr>
          <w:lang w:val="en-US"/>
        </w:rPr>
        <w:tab/>
      </w:r>
      <w:r w:rsidR="00640F61">
        <w:rPr>
          <w:lang w:val="en-US"/>
        </w:rPr>
        <w:tab/>
      </w:r>
      <w:r w:rsidR="00640F61">
        <w:rPr>
          <w:lang w:val="en-US"/>
        </w:rPr>
        <w:tab/>
        <w:t>Doc (11) 073 Annex IX</w:t>
      </w:r>
      <w:r w:rsidR="00721EC2">
        <w:rPr>
          <w:lang w:val="en-US"/>
        </w:rPr>
        <w:br/>
        <w:t>- Correspondence  list for WTSA preparation</w:t>
      </w:r>
      <w:r w:rsidR="00553035" w:rsidRPr="00721EC2">
        <w:rPr>
          <w:lang w:val="en-US"/>
        </w:rPr>
        <w:t xml:space="preserve">  </w:t>
      </w:r>
      <w:r w:rsidR="00553035" w:rsidRPr="004F164E">
        <w:rPr>
          <w:lang w:val="en-US"/>
          <w:rPrChange w:id="6" w:author="Utilisateur Windows" w:date="2012-04-03T11:48:00Z">
            <w:rPr>
              <w:lang w:val="en-US"/>
            </w:rPr>
          </w:rPrChange>
        </w:rPr>
        <w:t xml:space="preserve">                                                                                                                     </w:t>
      </w:r>
    </w:p>
    <w:p w:rsidR="00971D0D" w:rsidRPr="004F164E" w:rsidDel="004F164E" w:rsidRDefault="004F164E" w:rsidP="004F164E">
      <w:pPr>
        <w:pStyle w:val="Paragraphedeliste"/>
        <w:numPr>
          <w:ilvl w:val="0"/>
          <w:numId w:val="1"/>
        </w:numPr>
        <w:rPr>
          <w:del w:id="7" w:author="Utilisateur Windows" w:date="2012-04-03T11:48:00Z"/>
          <w:lang w:val="en-US"/>
          <w:rPrChange w:id="8" w:author="Utilisateur Windows" w:date="2012-04-03T11:48:00Z">
            <w:rPr>
              <w:del w:id="9" w:author="Utilisateur Windows" w:date="2012-04-03T11:48:00Z"/>
              <w:lang w:val="en-US"/>
            </w:rPr>
          </w:rPrChange>
        </w:rPr>
        <w:pPrChange w:id="10" w:author="Utilisateur Windows" w:date="2012-04-03T11:48:00Z">
          <w:pPr>
            <w:ind w:left="360"/>
          </w:pPr>
        </w:pPrChange>
      </w:pPr>
      <w:ins w:id="11" w:author="Utilisateur Windows" w:date="2012-04-03T11:48:00Z">
        <w:r>
          <w:rPr>
            <w:lang w:val="en-US"/>
          </w:rPr>
          <w:t>-</w:t>
        </w:r>
      </w:ins>
      <w:ins w:id="12" w:author="Utilisateur Windows" w:date="2012-04-03T11:49:00Z">
        <w:r>
          <w:rPr>
            <w:lang w:val="en-US"/>
          </w:rPr>
          <w:t>Proposals from other Regions</w:t>
        </w:r>
      </w:ins>
      <w:bookmarkStart w:id="13" w:name="_GoBack"/>
      <w:bookmarkEnd w:id="13"/>
    </w:p>
    <w:p w:rsidR="00971D0D" w:rsidRPr="00971D0D" w:rsidRDefault="00971D0D">
      <w:pPr>
        <w:rPr>
          <w:lang w:val="en-US"/>
        </w:rPr>
      </w:pPr>
    </w:p>
    <w:p w:rsidR="00971D0D" w:rsidRPr="00971D0D" w:rsidRDefault="00971D0D">
      <w:pPr>
        <w:rPr>
          <w:lang w:val="en-US"/>
        </w:rPr>
      </w:pPr>
    </w:p>
    <w:sectPr w:rsidR="00971D0D" w:rsidRPr="0097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134"/>
    <w:multiLevelType w:val="hybridMultilevel"/>
    <w:tmpl w:val="FAAAD33A"/>
    <w:lvl w:ilvl="0" w:tplc="C204A7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75010B"/>
    <w:multiLevelType w:val="hybridMultilevel"/>
    <w:tmpl w:val="CE3C6D2C"/>
    <w:lvl w:ilvl="0" w:tplc="A2286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0D"/>
    <w:rsid w:val="0002661B"/>
    <w:rsid w:val="00040956"/>
    <w:rsid w:val="0010746A"/>
    <w:rsid w:val="002059CA"/>
    <w:rsid w:val="002A399B"/>
    <w:rsid w:val="00314736"/>
    <w:rsid w:val="004F164E"/>
    <w:rsid w:val="004F7B04"/>
    <w:rsid w:val="00553035"/>
    <w:rsid w:val="005F128A"/>
    <w:rsid w:val="00640F61"/>
    <w:rsid w:val="00645A35"/>
    <w:rsid w:val="006F32CA"/>
    <w:rsid w:val="00721EC2"/>
    <w:rsid w:val="009271C7"/>
    <w:rsid w:val="009536F1"/>
    <w:rsid w:val="00971D0D"/>
    <w:rsid w:val="00AC7446"/>
    <w:rsid w:val="00B70DF7"/>
    <w:rsid w:val="00CC4103"/>
    <w:rsid w:val="00CD0B35"/>
    <w:rsid w:val="00CD4B18"/>
    <w:rsid w:val="00D60D27"/>
    <w:rsid w:val="00E82F2A"/>
    <w:rsid w:val="00F36DD3"/>
    <w:rsid w:val="00F7543F"/>
    <w:rsid w:val="00F92809"/>
    <w:rsid w:val="00FC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1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5D50-37CB-419A-94BF-EEAD8743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ARCEP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2012-03-27T22:27:00Z</dcterms:created>
  <dcterms:modified xsi:type="dcterms:W3CDTF">2012-04-03T09:49:00Z</dcterms:modified>
</cp:coreProperties>
</file>