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E5" w:rsidRPr="006D1BF7" w:rsidRDefault="006D1BF7" w:rsidP="007A6C31">
      <w:pPr>
        <w:jc w:val="right"/>
        <w:rPr>
          <w:rFonts w:ascii="Arial" w:hAnsi="Arial" w:cs="Arial"/>
          <w:b/>
          <w:lang w:val="en-GB"/>
        </w:rPr>
      </w:pPr>
      <w:bookmarkStart w:id="0" w:name="_GoBack"/>
      <w:proofErr w:type="spellStart"/>
      <w:r w:rsidRPr="006D1BF7">
        <w:rPr>
          <w:rFonts w:ascii="Arial" w:hAnsi="Arial" w:cs="Arial"/>
          <w:b/>
          <w:lang w:val="en-GB"/>
        </w:rPr>
        <w:t>Com-ITU</w:t>
      </w:r>
      <w:proofErr w:type="spellEnd"/>
      <w:r w:rsidRPr="006D1BF7">
        <w:rPr>
          <w:rFonts w:ascii="Arial" w:hAnsi="Arial" w:cs="Arial"/>
          <w:b/>
          <w:lang w:val="en-GB"/>
        </w:rPr>
        <w:t xml:space="preserve"> (12)046 Annex XIV</w:t>
      </w:r>
    </w:p>
    <w:bookmarkEnd w:id="0"/>
    <w:p w:rsidR="006D1BF7" w:rsidRDefault="006D1BF7" w:rsidP="007A6C31">
      <w:pPr>
        <w:jc w:val="right"/>
        <w:rPr>
          <w:rFonts w:ascii="Arial" w:hAnsi="Arial" w:cs="Arial"/>
          <w:b/>
          <w:sz w:val="22"/>
          <w:szCs w:val="22"/>
        </w:rPr>
      </w:pPr>
    </w:p>
    <w:p w:rsidR="006D1BF7" w:rsidRDefault="006D1BF7" w:rsidP="009548E5">
      <w:pPr>
        <w:jc w:val="center"/>
        <w:rPr>
          <w:rFonts w:ascii="Arial" w:hAnsi="Arial" w:cs="Arial"/>
          <w:b/>
          <w:sz w:val="22"/>
          <w:szCs w:val="22"/>
        </w:rPr>
      </w:pPr>
    </w:p>
    <w:p w:rsidR="009548E5" w:rsidRDefault="008D5439" w:rsidP="009548E5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Work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Programme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Com-ITU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2011</w:t>
      </w:r>
      <w:r w:rsidR="009548E5">
        <w:rPr>
          <w:rFonts w:ascii="Arial" w:hAnsi="Arial" w:cs="Arial"/>
          <w:b/>
          <w:sz w:val="22"/>
          <w:szCs w:val="22"/>
        </w:rPr>
        <w:t>-2014</w:t>
      </w:r>
    </w:p>
    <w:p w:rsidR="007A6C31" w:rsidRDefault="007A6C31"/>
    <w:tbl>
      <w:tblPr>
        <w:tblStyle w:val="Tabellrutnt"/>
        <w:tblW w:w="0" w:type="auto"/>
        <w:tblLook w:val="04A0" w:firstRow="1" w:lastRow="0" w:firstColumn="1" w:lastColumn="0" w:noHBand="0" w:noVBand="1"/>
        <w:tblPrChange w:id="1" w:author="Jönsson, Anders" w:date="2012-04-04T00:54:00Z">
          <w:tblPr>
            <w:tblStyle w:val="Tabellrutnt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768"/>
        <w:gridCol w:w="1768"/>
        <w:gridCol w:w="1768"/>
        <w:gridCol w:w="1768"/>
        <w:gridCol w:w="3526"/>
        <w:gridCol w:w="2835"/>
        <w:tblGridChange w:id="2">
          <w:tblGrid>
            <w:gridCol w:w="1768"/>
            <w:gridCol w:w="1768"/>
            <w:gridCol w:w="1768"/>
            <w:gridCol w:w="1768"/>
            <w:gridCol w:w="4518"/>
            <w:gridCol w:w="1768"/>
          </w:tblGrid>
        </w:tblGridChange>
      </w:tblGrid>
      <w:tr w:rsidR="007124CB" w:rsidRPr="00014133" w:rsidTr="008D5439">
        <w:tc>
          <w:tcPr>
            <w:tcW w:w="1768" w:type="dxa"/>
            <w:tcPrChange w:id="3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>
              <w:br w:type="page"/>
            </w:r>
            <w:proofErr w:type="spellStart"/>
            <w:r w:rsidRPr="00014133">
              <w:rPr>
                <w:b/>
              </w:rPr>
              <w:t>Subject</w:t>
            </w:r>
            <w:proofErr w:type="spellEnd"/>
          </w:p>
        </w:tc>
        <w:tc>
          <w:tcPr>
            <w:tcW w:w="1768" w:type="dxa"/>
            <w:tcPrChange w:id="4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Output</w:t>
            </w:r>
          </w:p>
        </w:tc>
        <w:tc>
          <w:tcPr>
            <w:tcW w:w="1768" w:type="dxa"/>
            <w:tcPrChange w:id="5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Start Date</w:t>
            </w:r>
          </w:p>
        </w:tc>
        <w:tc>
          <w:tcPr>
            <w:tcW w:w="1768" w:type="dxa"/>
            <w:tcPrChange w:id="6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Target Date</w:t>
            </w:r>
          </w:p>
        </w:tc>
        <w:tc>
          <w:tcPr>
            <w:tcW w:w="3526" w:type="dxa"/>
            <w:tcPrChange w:id="7" w:author="Jönsson, Anders" w:date="2012-04-04T00:54:00Z">
              <w:tcPr>
                <w:tcW w:w="451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Status</w:t>
            </w:r>
          </w:p>
        </w:tc>
        <w:tc>
          <w:tcPr>
            <w:tcW w:w="2835" w:type="dxa"/>
            <w:tcPrChange w:id="8" w:author="Jönsson, Anders" w:date="2012-04-04T00:54:00Z">
              <w:tcPr>
                <w:tcW w:w="1768" w:type="dxa"/>
              </w:tcPr>
            </w:tcPrChange>
          </w:tcPr>
          <w:p w:rsidR="007124CB" w:rsidRPr="00014133" w:rsidRDefault="007124CB" w:rsidP="00387659">
            <w:pPr>
              <w:rPr>
                <w:b/>
              </w:rPr>
            </w:pPr>
            <w:proofErr w:type="spellStart"/>
            <w:r w:rsidRPr="00014133">
              <w:rPr>
                <w:b/>
              </w:rPr>
              <w:t>Remarks</w:t>
            </w:r>
            <w:proofErr w:type="spellEnd"/>
          </w:p>
        </w:tc>
      </w:tr>
      <w:tr w:rsidR="007124CB" w:rsidTr="008D5439">
        <w:tc>
          <w:tcPr>
            <w:tcW w:w="1768" w:type="dxa"/>
            <w:tcPrChange w:id="9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Preparation for PP-14</w:t>
            </w:r>
          </w:p>
        </w:tc>
        <w:tc>
          <w:tcPr>
            <w:tcW w:w="1768" w:type="dxa"/>
            <w:tcPrChange w:id="10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ECP</w:t>
            </w:r>
          </w:p>
          <w:p w:rsidR="007124CB" w:rsidRDefault="007124CB" w:rsidP="00387659">
            <w:proofErr w:type="spellStart"/>
            <w:r>
              <w:t>Brief</w:t>
            </w:r>
            <w:proofErr w:type="spellEnd"/>
          </w:p>
        </w:tc>
        <w:tc>
          <w:tcPr>
            <w:tcW w:w="1768" w:type="dxa"/>
            <w:tcPrChange w:id="11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1 2013</w:t>
            </w:r>
          </w:p>
        </w:tc>
        <w:tc>
          <w:tcPr>
            <w:tcW w:w="1768" w:type="dxa"/>
            <w:tcPrChange w:id="12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4 2014</w:t>
            </w:r>
          </w:p>
        </w:tc>
        <w:tc>
          <w:tcPr>
            <w:tcW w:w="3526" w:type="dxa"/>
            <w:tcPrChange w:id="13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/>
        </w:tc>
        <w:tc>
          <w:tcPr>
            <w:tcW w:w="2835" w:type="dxa"/>
            <w:tcPrChange w:id="14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15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16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17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1768" w:type="dxa"/>
            <w:tcPrChange w:id="18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  <w:tc>
          <w:tcPr>
            <w:tcW w:w="3526" w:type="dxa"/>
            <w:tcPrChange w:id="19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/>
        </w:tc>
        <w:tc>
          <w:tcPr>
            <w:tcW w:w="2835" w:type="dxa"/>
            <w:tcPrChange w:id="20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7124CB" w:rsidTr="008D5439">
        <w:tc>
          <w:tcPr>
            <w:tcW w:w="1768" w:type="dxa"/>
            <w:tcPrChange w:id="21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Preparation for Council 2011</w:t>
            </w:r>
          </w:p>
        </w:tc>
        <w:tc>
          <w:tcPr>
            <w:tcW w:w="1768" w:type="dxa"/>
            <w:tcPrChange w:id="22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  <w:tcPrChange w:id="23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r>
              <w:t>Q 3</w:t>
            </w:r>
          </w:p>
        </w:tc>
        <w:tc>
          <w:tcPr>
            <w:tcW w:w="1768" w:type="dxa"/>
            <w:tcPrChange w:id="24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>
            <w:proofErr w:type="spellStart"/>
            <w:r>
              <w:t>October</w:t>
            </w:r>
            <w:proofErr w:type="spellEnd"/>
            <w:r>
              <w:t xml:space="preserve"> 2011</w:t>
            </w:r>
          </w:p>
        </w:tc>
        <w:tc>
          <w:tcPr>
            <w:tcW w:w="3526" w:type="dxa"/>
            <w:tcPrChange w:id="25" w:author="Jönsson, Anders" w:date="2012-04-04T00:54:00Z">
              <w:tcPr>
                <w:tcW w:w="4518" w:type="dxa"/>
              </w:tcPr>
            </w:tcPrChange>
          </w:tcPr>
          <w:p w:rsidR="007124CB" w:rsidRDefault="007124CB" w:rsidP="00387659">
            <w:proofErr w:type="spellStart"/>
            <w:r>
              <w:t>Started</w:t>
            </w:r>
            <w:proofErr w:type="spellEnd"/>
            <w:r>
              <w:t xml:space="preserve"> Sep 2011</w:t>
            </w:r>
          </w:p>
          <w:p w:rsidR="007124CB" w:rsidRDefault="007124CB" w:rsidP="00387659">
            <w:r>
              <w:t>Finished Sep 2011</w:t>
            </w:r>
          </w:p>
          <w:p w:rsidR="007124CB" w:rsidRDefault="007124CB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  <w:r>
              <w:t xml:space="preserve"> </w:t>
            </w:r>
            <w:r w:rsidR="009548E5">
              <w:t>(</w:t>
            </w:r>
            <w:r>
              <w:t>Sep 2011</w:t>
            </w:r>
            <w:r w:rsidR="009548E5">
              <w:t>)</w:t>
            </w:r>
          </w:p>
        </w:tc>
        <w:tc>
          <w:tcPr>
            <w:tcW w:w="2835" w:type="dxa"/>
            <w:tcPrChange w:id="26" w:author="Jönsson, Anders" w:date="2012-04-04T00:54:00Z">
              <w:tcPr>
                <w:tcW w:w="1768" w:type="dxa"/>
              </w:tcPr>
            </w:tcPrChange>
          </w:tcPr>
          <w:p w:rsidR="007124CB" w:rsidRDefault="007124CB" w:rsidP="00387659"/>
        </w:tc>
      </w:tr>
      <w:tr w:rsidR="00197D18" w:rsidTr="008D5439">
        <w:tc>
          <w:tcPr>
            <w:tcW w:w="1768" w:type="dxa"/>
            <w:tcPrChange w:id="27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Preparation for Council 2012</w:t>
            </w:r>
          </w:p>
        </w:tc>
        <w:tc>
          <w:tcPr>
            <w:tcW w:w="1768" w:type="dxa"/>
            <w:tcPrChange w:id="2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  <w:tcPrChange w:id="29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Q2 2012</w:t>
            </w:r>
          </w:p>
        </w:tc>
        <w:tc>
          <w:tcPr>
            <w:tcW w:w="1768" w:type="dxa"/>
            <w:tcPrChange w:id="30" w:author="Jönsson, Anders" w:date="2012-04-04T00:54:00Z">
              <w:tcPr>
                <w:tcW w:w="1768" w:type="dxa"/>
              </w:tcPr>
            </w:tcPrChange>
          </w:tcPr>
          <w:p w:rsidR="00197D18" w:rsidRDefault="00197D18" w:rsidP="008D5439">
            <w:r>
              <w:t xml:space="preserve">Q </w:t>
            </w:r>
            <w:del w:id="31" w:author="Jönsson, Anders" w:date="2012-04-04T00:49:00Z">
              <w:r w:rsidDel="008D5439">
                <w:delText xml:space="preserve">3 </w:delText>
              </w:r>
            </w:del>
            <w:ins w:id="32" w:author="Jönsson, Anders" w:date="2012-04-04T00:49:00Z">
              <w:r>
                <w:t xml:space="preserve">2 </w:t>
              </w:r>
            </w:ins>
            <w:r>
              <w:t>2012</w:t>
            </w:r>
          </w:p>
        </w:tc>
        <w:tc>
          <w:tcPr>
            <w:tcW w:w="3526" w:type="dxa"/>
            <w:tcPrChange w:id="33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34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ins w:id="35" w:author="Jönsson, Anders" w:date="2012-04-04T15:31:00Z">
              <w:r>
                <w:t xml:space="preserve">Exchange </w:t>
              </w:r>
              <w:proofErr w:type="spellStart"/>
              <w:r>
                <w:t>of</w:t>
              </w:r>
              <w:proofErr w:type="spellEnd"/>
              <w:r>
                <w:t xml:space="preserve"> </w:t>
              </w:r>
              <w:proofErr w:type="spellStart"/>
              <w:r>
                <w:t>views</w:t>
              </w:r>
              <w:proofErr w:type="spellEnd"/>
              <w:r>
                <w:t xml:space="preserve"> May 2012</w:t>
              </w:r>
            </w:ins>
          </w:p>
        </w:tc>
      </w:tr>
      <w:tr w:rsidR="00197D18" w:rsidTr="008D5439">
        <w:tc>
          <w:tcPr>
            <w:tcW w:w="1768" w:type="dxa"/>
            <w:tcPrChange w:id="36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Preparation for WTSA-12</w:t>
            </w:r>
          </w:p>
        </w:tc>
        <w:tc>
          <w:tcPr>
            <w:tcW w:w="1768" w:type="dxa"/>
            <w:tcPrChange w:id="37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 xml:space="preserve">ECP </w:t>
            </w:r>
          </w:p>
          <w:p w:rsidR="00197D18" w:rsidRDefault="00197D18" w:rsidP="00387659">
            <w:proofErr w:type="spellStart"/>
            <w:r>
              <w:t>Brief</w:t>
            </w:r>
            <w:proofErr w:type="spellEnd"/>
          </w:p>
        </w:tc>
        <w:tc>
          <w:tcPr>
            <w:tcW w:w="1768" w:type="dxa"/>
            <w:tcPrChange w:id="3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3 2011</w:t>
            </w:r>
          </w:p>
        </w:tc>
        <w:tc>
          <w:tcPr>
            <w:tcW w:w="1768" w:type="dxa"/>
            <w:tcPrChange w:id="39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4 2012</w:t>
            </w:r>
          </w:p>
        </w:tc>
        <w:tc>
          <w:tcPr>
            <w:tcW w:w="3526" w:type="dxa"/>
            <w:tcPrChange w:id="40" w:author="Jönsson, Anders" w:date="2012-04-04T00:54:00Z">
              <w:tcPr>
                <w:tcW w:w="4518" w:type="dxa"/>
              </w:tcPr>
            </w:tcPrChange>
          </w:tcPr>
          <w:p w:rsidR="00197D18" w:rsidRDefault="00197D18" w:rsidP="007124CB">
            <w:proofErr w:type="spellStart"/>
            <w:r>
              <w:t>Started</w:t>
            </w:r>
            <w:proofErr w:type="spellEnd"/>
            <w:r>
              <w:t xml:space="preserve"> May 2011</w:t>
            </w:r>
          </w:p>
          <w:p w:rsidR="00197D18" w:rsidRDefault="00197D18" w:rsidP="007124CB">
            <w:proofErr w:type="spellStart"/>
            <w:r>
              <w:t>Timeplan</w:t>
            </w:r>
            <w:proofErr w:type="spellEnd"/>
            <w:r>
              <w:t xml:space="preserve"> (May 2011)</w:t>
            </w:r>
          </w:p>
          <w:p w:rsidR="00197D18" w:rsidRDefault="00197D18" w:rsidP="007124CB">
            <w:pPr>
              <w:rPr>
                <w:ins w:id="41" w:author="Jönsson, Anders" w:date="2012-04-04T00:50:00Z"/>
              </w:rPr>
            </w:pPr>
            <w:r>
              <w:t xml:space="preserve">Draft </w:t>
            </w:r>
            <w:proofErr w:type="spellStart"/>
            <w:r>
              <w:t>Brief</w:t>
            </w:r>
            <w:proofErr w:type="spellEnd"/>
            <w:r>
              <w:t xml:space="preserve"> (May 2011)</w:t>
            </w:r>
          </w:p>
          <w:p w:rsidR="00197D18" w:rsidRDefault="00197D18" w:rsidP="008D5439">
            <w:ins w:id="42" w:author="Jönsson, Anders" w:date="2012-04-04T00:53:00Z">
              <w:r>
                <w:t xml:space="preserve">Draft </w:t>
              </w:r>
            </w:ins>
            <w:ins w:id="43" w:author="Jönsson, Anders" w:date="2012-04-04T00:50:00Z">
              <w:r>
                <w:t>ECP</w:t>
              </w:r>
            </w:ins>
          </w:p>
        </w:tc>
        <w:tc>
          <w:tcPr>
            <w:tcW w:w="2835" w:type="dxa"/>
            <w:tcPrChange w:id="44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pPr>
              <w:rPr>
                <w:ins w:id="45" w:author="Jönsson, Anders" w:date="2012-04-04T00:54:00Z"/>
              </w:rPr>
            </w:pPr>
            <w:ins w:id="46" w:author="Jönsson, Anders" w:date="2012-04-04T00:54:00Z">
              <w:r>
                <w:t xml:space="preserve">ECP </w:t>
              </w:r>
              <w:proofErr w:type="spellStart"/>
              <w:r>
                <w:t>to</w:t>
              </w:r>
              <w:proofErr w:type="spellEnd"/>
              <w:r>
                <w:t xml:space="preserve"> be </w:t>
              </w:r>
              <w:proofErr w:type="spellStart"/>
              <w:r>
                <w:t>adopted</w:t>
              </w:r>
              <w:proofErr w:type="spellEnd"/>
              <w:r>
                <w:t xml:space="preserve"> May 2012 and </w:t>
              </w:r>
              <w:proofErr w:type="gramStart"/>
              <w:r>
                <w:t>September</w:t>
              </w:r>
              <w:proofErr w:type="gramEnd"/>
              <w:r>
                <w:t xml:space="preserve"> 2012.</w:t>
              </w:r>
            </w:ins>
          </w:p>
          <w:p w:rsidR="00197D18" w:rsidRDefault="00197D18" w:rsidP="008D5439">
            <w:proofErr w:type="spellStart"/>
            <w:ins w:id="47" w:author="Jönsson, Anders" w:date="2012-04-04T00:55:00Z">
              <w:r>
                <w:t>Brief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be </w:t>
              </w:r>
              <w:proofErr w:type="spellStart"/>
              <w:proofErr w:type="gramStart"/>
              <w:r>
                <w:t>adopted</w:t>
              </w:r>
              <w:proofErr w:type="spellEnd"/>
              <w:r>
                <w:t xml:space="preserve"> </w:t>
              </w:r>
              <w:r w:rsidRPr="008D5439">
                <w:t xml:space="preserve"> </w:t>
              </w:r>
              <w:r>
                <w:t>November</w:t>
              </w:r>
              <w:proofErr w:type="gramEnd"/>
              <w:r w:rsidRPr="008D5439">
                <w:t xml:space="preserve"> 2012.</w:t>
              </w:r>
            </w:ins>
          </w:p>
        </w:tc>
      </w:tr>
      <w:tr w:rsidR="00197D18" w:rsidTr="008D5439">
        <w:tc>
          <w:tcPr>
            <w:tcW w:w="1768" w:type="dxa"/>
            <w:tcPrChange w:id="4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49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50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51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3526" w:type="dxa"/>
            <w:tcPrChange w:id="52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53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  <w:tr w:rsidR="00197D18" w:rsidTr="008D5439">
        <w:tc>
          <w:tcPr>
            <w:tcW w:w="1768" w:type="dxa"/>
            <w:tcPrChange w:id="54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 xml:space="preserve">Preparation for </w:t>
            </w:r>
            <w:r>
              <w:lastRenderedPageBreak/>
              <w:t>WCIT-12</w:t>
            </w:r>
          </w:p>
        </w:tc>
        <w:tc>
          <w:tcPr>
            <w:tcW w:w="1768" w:type="dxa"/>
            <w:tcPrChange w:id="55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lastRenderedPageBreak/>
              <w:t xml:space="preserve">ECP </w:t>
            </w:r>
          </w:p>
          <w:p w:rsidR="00197D18" w:rsidRDefault="00197D18" w:rsidP="00387659">
            <w:proofErr w:type="spellStart"/>
            <w:r>
              <w:lastRenderedPageBreak/>
              <w:t>Brief</w:t>
            </w:r>
            <w:proofErr w:type="spellEnd"/>
          </w:p>
        </w:tc>
        <w:tc>
          <w:tcPr>
            <w:tcW w:w="1768" w:type="dxa"/>
            <w:tcPrChange w:id="56" w:author="Jönsson, Anders" w:date="2012-04-04T00:54:00Z">
              <w:tcPr>
                <w:tcW w:w="1768" w:type="dxa"/>
              </w:tcPr>
            </w:tcPrChange>
          </w:tcPr>
          <w:p w:rsidR="00197D18" w:rsidRDefault="00197D18" w:rsidP="00233099">
            <w:r>
              <w:lastRenderedPageBreak/>
              <w:t>Q 1 2011</w:t>
            </w:r>
          </w:p>
        </w:tc>
        <w:tc>
          <w:tcPr>
            <w:tcW w:w="1768" w:type="dxa"/>
            <w:tcPrChange w:id="57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4 2012</w:t>
            </w:r>
          </w:p>
        </w:tc>
        <w:tc>
          <w:tcPr>
            <w:tcW w:w="3526" w:type="dxa"/>
            <w:tcPrChange w:id="58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>
            <w:proofErr w:type="spellStart"/>
            <w:r>
              <w:t>Started</w:t>
            </w:r>
            <w:proofErr w:type="spellEnd"/>
            <w:r>
              <w:t xml:space="preserve"> May 2011</w:t>
            </w:r>
          </w:p>
          <w:p w:rsidR="00197D18" w:rsidRDefault="00197D18" w:rsidP="00387659">
            <w:proofErr w:type="spellStart"/>
            <w:r>
              <w:lastRenderedPageBreak/>
              <w:t>Timeplan</w:t>
            </w:r>
            <w:proofErr w:type="spellEnd"/>
            <w:r>
              <w:t xml:space="preserve"> (May 2011, rev </w:t>
            </w:r>
            <w:proofErr w:type="gramStart"/>
            <w:r>
              <w:t>Nov</w:t>
            </w:r>
            <w:proofErr w:type="gramEnd"/>
            <w:r>
              <w:t xml:space="preserve"> 2011)</w:t>
            </w:r>
          </w:p>
          <w:p w:rsidR="00197D18" w:rsidRDefault="00197D18" w:rsidP="00387659">
            <w:r>
              <w:t xml:space="preserve">”CEPT </w:t>
            </w:r>
            <w:proofErr w:type="spellStart"/>
            <w:r>
              <w:t>Agreed</w:t>
            </w:r>
            <w:proofErr w:type="spellEnd"/>
            <w:r>
              <w:t xml:space="preserve">” input </w:t>
            </w:r>
            <w:proofErr w:type="spellStart"/>
            <w:r>
              <w:t>to</w:t>
            </w:r>
            <w:proofErr w:type="spellEnd"/>
            <w:r>
              <w:t xml:space="preserve"> CWG WCIT-12</w:t>
            </w:r>
          </w:p>
          <w:p w:rsidR="00197D18" w:rsidRDefault="00197D18" w:rsidP="007124CB">
            <w:pPr>
              <w:pStyle w:val="Liststycke"/>
              <w:numPr>
                <w:ilvl w:val="0"/>
                <w:numId w:val="8"/>
              </w:numPr>
              <w:rPr>
                <w:ins w:id="59" w:author="Jönsson, Anders" w:date="2012-04-04T00:50:00Z"/>
              </w:rPr>
            </w:pPr>
            <w:r>
              <w:t>Sep 2011</w:t>
            </w:r>
          </w:p>
          <w:p w:rsidR="00197D18" w:rsidRDefault="00197D18" w:rsidP="007124CB">
            <w:pPr>
              <w:pStyle w:val="Liststycke"/>
              <w:numPr>
                <w:ilvl w:val="0"/>
                <w:numId w:val="8"/>
              </w:numPr>
              <w:rPr>
                <w:ins w:id="60" w:author="Jönsson, Anders" w:date="2012-04-04T00:51:00Z"/>
              </w:rPr>
            </w:pPr>
            <w:ins w:id="61" w:author="Jönsson, Anders" w:date="2012-04-04T00:51:00Z">
              <w:r>
                <w:t>Jan 2012</w:t>
              </w:r>
            </w:ins>
          </w:p>
          <w:p w:rsidR="00197D18" w:rsidRDefault="00197D18" w:rsidP="008D5439">
            <w:pPr>
              <w:pStyle w:val="Liststycke"/>
              <w:numPr>
                <w:ilvl w:val="0"/>
                <w:numId w:val="8"/>
              </w:numPr>
              <w:rPr>
                <w:ins w:id="62" w:author="Jönsson, Anders" w:date="2012-04-04T00:52:00Z"/>
              </w:rPr>
            </w:pPr>
            <w:ins w:id="63" w:author="Jönsson, Anders" w:date="2012-04-04T00:51:00Z">
              <w:r>
                <w:t>April 2012</w:t>
              </w:r>
            </w:ins>
          </w:p>
          <w:p w:rsidR="00197D18" w:rsidRDefault="00197D18" w:rsidP="008D5439">
            <w:pPr>
              <w:pStyle w:val="Liststycke"/>
              <w:numPr>
                <w:ilvl w:val="0"/>
                <w:numId w:val="8"/>
              </w:numPr>
              <w:rPr>
                <w:ins w:id="64" w:author="Jönsson, Anders" w:date="2012-04-04T00:52:00Z"/>
              </w:rPr>
            </w:pPr>
          </w:p>
          <w:p w:rsidR="00197D18" w:rsidDel="00197D18" w:rsidRDefault="00197D18">
            <w:pPr>
              <w:pStyle w:val="Liststycke"/>
              <w:ind w:left="0"/>
              <w:rPr>
                <w:del w:id="65" w:author="Jönsson, Anders" w:date="2012-04-04T15:33:00Z"/>
              </w:rPr>
              <w:pPrChange w:id="66" w:author="Jönsson, Anders" w:date="2012-04-04T15:33:00Z">
                <w:pPr>
                  <w:pStyle w:val="Liststycke"/>
                  <w:numPr>
                    <w:numId w:val="8"/>
                  </w:numPr>
                  <w:spacing w:after="0" w:line="240" w:lineRule="auto"/>
                  <w:ind w:hanging="360"/>
                </w:pPr>
              </w:pPrChange>
            </w:pPr>
          </w:p>
          <w:p w:rsidR="00197D18" w:rsidDel="008D5439" w:rsidRDefault="00197D18">
            <w:pPr>
              <w:ind w:left="16"/>
              <w:rPr>
                <w:del w:id="67" w:author="Jönsson, Anders" w:date="2012-04-04T00:53:00Z"/>
              </w:rPr>
              <w:pPrChange w:id="68" w:author="Jönsson, Anders" w:date="2012-04-04T00:51:00Z">
                <w:pPr>
                  <w:spacing w:after="0" w:line="240" w:lineRule="auto"/>
                  <w:ind w:left="360"/>
                </w:pPr>
              </w:pPrChange>
            </w:pPr>
            <w:ins w:id="69" w:author="Jönsson, Anders" w:date="2012-04-04T00:53:00Z">
              <w:r>
                <w:t xml:space="preserve">Draft </w:t>
              </w:r>
            </w:ins>
            <w:ins w:id="70" w:author="Jönsson, Anders" w:date="2012-04-04T00:51:00Z">
              <w:r>
                <w:t>ECP</w:t>
              </w:r>
            </w:ins>
            <w:ins w:id="71" w:author="Jönsson, Anders" w:date="2012-04-04T00:52:00Z">
              <w:r>
                <w:t xml:space="preserve"> </w:t>
              </w:r>
            </w:ins>
            <w:ins w:id="72" w:author="Jönsson, Anders" w:date="2012-04-04T00:53:00Z">
              <w:r>
                <w:t>(</w:t>
              </w:r>
              <w:proofErr w:type="gramStart"/>
              <w:r>
                <w:t>April</w:t>
              </w:r>
              <w:proofErr w:type="gramEnd"/>
              <w:r>
                <w:t xml:space="preserve"> 2012)</w:t>
              </w:r>
            </w:ins>
          </w:p>
          <w:p w:rsidR="00197D18" w:rsidRDefault="00197D18" w:rsidP="00387659"/>
        </w:tc>
        <w:tc>
          <w:tcPr>
            <w:tcW w:w="2835" w:type="dxa"/>
            <w:tcPrChange w:id="73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pPr>
              <w:rPr>
                <w:ins w:id="74" w:author="Jönsson, Anders" w:date="2012-04-04T00:55:00Z"/>
              </w:rPr>
            </w:pPr>
            <w:ins w:id="75" w:author="Jönsson, Anders" w:date="2012-04-04T00:55:00Z">
              <w:r w:rsidRPr="008D5439">
                <w:lastRenderedPageBreak/>
                <w:t xml:space="preserve">ECP </w:t>
              </w:r>
              <w:proofErr w:type="spellStart"/>
              <w:r w:rsidRPr="008D5439">
                <w:t>to</w:t>
              </w:r>
              <w:proofErr w:type="spellEnd"/>
              <w:r w:rsidRPr="008D5439">
                <w:t xml:space="preserve"> be </w:t>
              </w:r>
              <w:proofErr w:type="spellStart"/>
              <w:r w:rsidRPr="008D5439">
                <w:t>adopted</w:t>
              </w:r>
              <w:proofErr w:type="spellEnd"/>
              <w:r w:rsidRPr="008D5439">
                <w:t xml:space="preserve"> </w:t>
              </w:r>
              <w:proofErr w:type="gramStart"/>
              <w:r w:rsidRPr="008D5439">
                <w:lastRenderedPageBreak/>
                <w:t>September</w:t>
              </w:r>
              <w:proofErr w:type="gramEnd"/>
              <w:r w:rsidRPr="008D5439">
                <w:t xml:space="preserve"> 2012.</w:t>
              </w:r>
            </w:ins>
          </w:p>
          <w:p w:rsidR="00197D18" w:rsidRDefault="00197D18" w:rsidP="00387659">
            <w:proofErr w:type="spellStart"/>
            <w:ins w:id="76" w:author="Jönsson, Anders" w:date="2012-04-04T00:55:00Z">
              <w:r w:rsidRPr="008D5439">
                <w:t>Brief</w:t>
              </w:r>
              <w:proofErr w:type="spellEnd"/>
              <w:r w:rsidRPr="008D5439">
                <w:t xml:space="preserve"> </w:t>
              </w:r>
              <w:proofErr w:type="spellStart"/>
              <w:r w:rsidRPr="008D5439">
                <w:t>to</w:t>
              </w:r>
              <w:proofErr w:type="spellEnd"/>
              <w:r w:rsidRPr="008D5439">
                <w:t xml:space="preserve"> be </w:t>
              </w:r>
              <w:proofErr w:type="spellStart"/>
              <w:proofErr w:type="gramStart"/>
              <w:r w:rsidRPr="008D5439">
                <w:t>adopted</w:t>
              </w:r>
              <w:proofErr w:type="spellEnd"/>
              <w:r w:rsidRPr="008D5439">
                <w:t xml:space="preserve">  November</w:t>
              </w:r>
              <w:proofErr w:type="gramEnd"/>
              <w:r w:rsidRPr="008D5439">
                <w:t xml:space="preserve"> 2012.</w:t>
              </w:r>
            </w:ins>
          </w:p>
        </w:tc>
      </w:tr>
      <w:tr w:rsidR="00197D18" w:rsidTr="008D5439">
        <w:tc>
          <w:tcPr>
            <w:tcW w:w="1768" w:type="dxa"/>
            <w:tcPrChange w:id="77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lastRenderedPageBreak/>
              <w:t>Preparation for WTPF</w:t>
            </w:r>
          </w:p>
        </w:tc>
        <w:tc>
          <w:tcPr>
            <w:tcW w:w="1768" w:type="dxa"/>
            <w:tcPrChange w:id="7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  <w:tcPrChange w:id="79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del w:id="80" w:author="Jönsson, Anders" w:date="2012-04-04T00:56:00Z">
              <w:r w:rsidDel="008D5439">
                <w:delText>Q 1</w:delText>
              </w:r>
            </w:del>
            <w:ins w:id="81" w:author="Jönsson, Anders" w:date="2012-04-04T00:56:00Z">
              <w:r>
                <w:t>Q 2</w:t>
              </w:r>
            </w:ins>
            <w:r>
              <w:t xml:space="preserve"> 2012</w:t>
            </w:r>
          </w:p>
        </w:tc>
        <w:tc>
          <w:tcPr>
            <w:tcW w:w="1768" w:type="dxa"/>
            <w:tcPrChange w:id="82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2 2013</w:t>
            </w:r>
          </w:p>
        </w:tc>
        <w:tc>
          <w:tcPr>
            <w:tcW w:w="3526" w:type="dxa"/>
            <w:tcPrChange w:id="83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84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  <w:tr w:rsidR="00197D18" w:rsidTr="008D5439">
        <w:tc>
          <w:tcPr>
            <w:tcW w:w="1768" w:type="dxa"/>
            <w:tcPrChange w:id="85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86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87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8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3526" w:type="dxa"/>
            <w:tcPrChange w:id="89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90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  <w:tr w:rsidR="00197D18" w:rsidTr="008D5439">
        <w:tc>
          <w:tcPr>
            <w:tcW w:w="1768" w:type="dxa"/>
            <w:tcPrChange w:id="91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Preparation for TSAG 2012</w:t>
            </w:r>
          </w:p>
        </w:tc>
        <w:tc>
          <w:tcPr>
            <w:tcW w:w="1768" w:type="dxa"/>
            <w:tcPrChange w:id="92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  <w:tcPrChange w:id="93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4 2011</w:t>
            </w:r>
          </w:p>
        </w:tc>
        <w:tc>
          <w:tcPr>
            <w:tcW w:w="1768" w:type="dxa"/>
            <w:tcPrChange w:id="94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proofErr w:type="spellStart"/>
            <w:r>
              <w:t>January</w:t>
            </w:r>
            <w:proofErr w:type="spellEnd"/>
            <w:r>
              <w:t xml:space="preserve"> 2012</w:t>
            </w:r>
          </w:p>
        </w:tc>
        <w:tc>
          <w:tcPr>
            <w:tcW w:w="3526" w:type="dxa"/>
            <w:tcPrChange w:id="95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>
            <w:pPr>
              <w:rPr>
                <w:ins w:id="96" w:author="Jönsson, Anders" w:date="2012-04-04T00:56:00Z"/>
              </w:rPr>
            </w:pPr>
            <w:proofErr w:type="spellStart"/>
            <w:ins w:id="97" w:author="Jönsson, Anders" w:date="2012-04-04T00:56:00Z">
              <w:r>
                <w:t>February</w:t>
              </w:r>
              <w:proofErr w:type="spellEnd"/>
              <w:r>
                <w:t xml:space="preserve"> 2012.</w:t>
              </w:r>
            </w:ins>
          </w:p>
          <w:p w:rsidR="00197D18" w:rsidRDefault="00197D18" w:rsidP="00387659">
            <w:proofErr w:type="spellStart"/>
            <w:ins w:id="98" w:author="Jönsson, Anders" w:date="2012-04-04T00:56:00Z">
              <w:r>
                <w:t>Completed</w:t>
              </w:r>
              <w:proofErr w:type="spellEnd"/>
              <w:r>
                <w:t xml:space="preserve"> </w:t>
              </w:r>
              <w:proofErr w:type="spellStart"/>
              <w:r>
                <w:t>February</w:t>
              </w:r>
              <w:proofErr w:type="spellEnd"/>
              <w:r>
                <w:t xml:space="preserve"> 2012.</w:t>
              </w:r>
            </w:ins>
          </w:p>
        </w:tc>
        <w:tc>
          <w:tcPr>
            <w:tcW w:w="2835" w:type="dxa"/>
            <w:tcPrChange w:id="99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  <w:tr w:rsidR="00197D18" w:rsidTr="008D5439">
        <w:tc>
          <w:tcPr>
            <w:tcW w:w="1768" w:type="dxa"/>
            <w:tcPrChange w:id="100" w:author="Jönsson, Anders" w:date="2012-04-04T00:54:00Z">
              <w:tcPr>
                <w:tcW w:w="1768" w:type="dxa"/>
              </w:tcPr>
            </w:tcPrChange>
          </w:tcPr>
          <w:p w:rsidR="00197D18" w:rsidRDefault="00197D18" w:rsidP="00014133"/>
        </w:tc>
        <w:tc>
          <w:tcPr>
            <w:tcW w:w="1768" w:type="dxa"/>
            <w:tcPrChange w:id="101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102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2 2012</w:t>
            </w:r>
          </w:p>
        </w:tc>
        <w:tc>
          <w:tcPr>
            <w:tcW w:w="1768" w:type="dxa"/>
            <w:tcPrChange w:id="103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proofErr w:type="spellStart"/>
            <w:r>
              <w:t>July</w:t>
            </w:r>
            <w:proofErr w:type="spellEnd"/>
            <w:r>
              <w:t xml:space="preserve"> 2012</w:t>
            </w:r>
          </w:p>
        </w:tc>
        <w:tc>
          <w:tcPr>
            <w:tcW w:w="3526" w:type="dxa"/>
            <w:tcPrChange w:id="104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105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ins w:id="106" w:author="Jönsson, Anders" w:date="2012-04-04T15:33:00Z">
              <w:r>
                <w:t>May 2012</w:t>
              </w:r>
            </w:ins>
          </w:p>
        </w:tc>
      </w:tr>
      <w:tr w:rsidR="00197D18" w:rsidTr="008D5439">
        <w:tc>
          <w:tcPr>
            <w:tcW w:w="1768" w:type="dxa"/>
            <w:tcPrChange w:id="107" w:author="Jönsson, Anders" w:date="2012-04-04T00:54:00Z">
              <w:tcPr>
                <w:tcW w:w="1768" w:type="dxa"/>
              </w:tcPr>
            </w:tcPrChange>
          </w:tcPr>
          <w:p w:rsidR="00197D18" w:rsidRDefault="00197D18" w:rsidP="00014133"/>
        </w:tc>
        <w:tc>
          <w:tcPr>
            <w:tcW w:w="1768" w:type="dxa"/>
            <w:tcPrChange w:id="10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109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1768" w:type="dxa"/>
            <w:tcPrChange w:id="110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  <w:tc>
          <w:tcPr>
            <w:tcW w:w="3526" w:type="dxa"/>
            <w:tcPrChange w:id="111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112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  <w:tr w:rsidR="00197D18" w:rsidTr="008D5439">
        <w:tc>
          <w:tcPr>
            <w:tcW w:w="1768" w:type="dxa"/>
            <w:tcPrChange w:id="113" w:author="Jönsson, Anders" w:date="2012-04-04T00:54:00Z">
              <w:tcPr>
                <w:tcW w:w="1768" w:type="dxa"/>
              </w:tcPr>
            </w:tcPrChange>
          </w:tcPr>
          <w:p w:rsidR="00197D18" w:rsidRDefault="00197D18" w:rsidP="00014133">
            <w:r>
              <w:t>Preparation for TDAG 2011</w:t>
            </w:r>
          </w:p>
        </w:tc>
        <w:tc>
          <w:tcPr>
            <w:tcW w:w="1768" w:type="dxa"/>
            <w:tcPrChange w:id="114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  <w:tcPrChange w:id="115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2 2011</w:t>
            </w:r>
          </w:p>
        </w:tc>
        <w:tc>
          <w:tcPr>
            <w:tcW w:w="1768" w:type="dxa"/>
            <w:tcPrChange w:id="116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June 2011</w:t>
            </w:r>
          </w:p>
        </w:tc>
        <w:tc>
          <w:tcPr>
            <w:tcW w:w="3526" w:type="dxa"/>
            <w:tcPrChange w:id="117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>
            <w:proofErr w:type="spellStart"/>
            <w:ins w:id="118" w:author="Jönsson, Anders" w:date="2012-04-04T00:57:00Z">
              <w:r>
                <w:t>Completed</w:t>
              </w:r>
              <w:proofErr w:type="spellEnd"/>
              <w:r>
                <w:t xml:space="preserve"> June 2011.</w:t>
              </w:r>
            </w:ins>
          </w:p>
        </w:tc>
        <w:tc>
          <w:tcPr>
            <w:tcW w:w="2835" w:type="dxa"/>
            <w:tcPrChange w:id="119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  <w:tr w:rsidR="00197D18" w:rsidTr="008D5439">
        <w:tc>
          <w:tcPr>
            <w:tcW w:w="1768" w:type="dxa"/>
            <w:tcPrChange w:id="120" w:author="Jönsson, Anders" w:date="2012-04-04T00:54:00Z">
              <w:tcPr>
                <w:tcW w:w="1768" w:type="dxa"/>
              </w:tcPr>
            </w:tcPrChange>
          </w:tcPr>
          <w:p w:rsidR="00197D18" w:rsidRDefault="00197D18" w:rsidP="00D076B0">
            <w:r>
              <w:t xml:space="preserve">Preparation for TDAG 2012 </w:t>
            </w:r>
          </w:p>
        </w:tc>
        <w:tc>
          <w:tcPr>
            <w:tcW w:w="1768" w:type="dxa"/>
            <w:tcPrChange w:id="121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 xml:space="preserve">Exchange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</w:p>
        </w:tc>
        <w:tc>
          <w:tcPr>
            <w:tcW w:w="1768" w:type="dxa"/>
            <w:tcPrChange w:id="122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2 2012</w:t>
            </w:r>
          </w:p>
        </w:tc>
        <w:tc>
          <w:tcPr>
            <w:tcW w:w="1768" w:type="dxa"/>
            <w:tcPrChange w:id="123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2 2012</w:t>
            </w:r>
          </w:p>
        </w:tc>
        <w:tc>
          <w:tcPr>
            <w:tcW w:w="3526" w:type="dxa"/>
            <w:tcPrChange w:id="124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125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ins w:id="126" w:author="Jönsson, Anders" w:date="2012-04-04T15:35:00Z">
              <w:r>
                <w:t>TBD at the May meeting.</w:t>
              </w:r>
            </w:ins>
          </w:p>
        </w:tc>
      </w:tr>
      <w:tr w:rsidR="00197D18" w:rsidTr="008D5439">
        <w:tc>
          <w:tcPr>
            <w:tcW w:w="1768" w:type="dxa"/>
            <w:tcPrChange w:id="127" w:author="Jönsson, Anders" w:date="2012-04-04T00:54:00Z">
              <w:tcPr>
                <w:tcW w:w="1768" w:type="dxa"/>
              </w:tcPr>
            </w:tcPrChange>
          </w:tcPr>
          <w:p w:rsidR="00197D18" w:rsidRDefault="00197D18" w:rsidP="00D076B0">
            <w:r>
              <w:t xml:space="preserve">Preparation for </w:t>
            </w:r>
            <w:r>
              <w:lastRenderedPageBreak/>
              <w:t xml:space="preserve">WTDC 2014 </w:t>
            </w:r>
          </w:p>
        </w:tc>
        <w:tc>
          <w:tcPr>
            <w:tcW w:w="1768" w:type="dxa"/>
            <w:tcPrChange w:id="128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lastRenderedPageBreak/>
              <w:t>ECP</w:t>
            </w:r>
          </w:p>
          <w:p w:rsidR="00197D18" w:rsidRDefault="00197D18" w:rsidP="00387659">
            <w:proofErr w:type="spellStart"/>
            <w:r>
              <w:lastRenderedPageBreak/>
              <w:t>Brief</w:t>
            </w:r>
            <w:proofErr w:type="spellEnd"/>
          </w:p>
        </w:tc>
        <w:tc>
          <w:tcPr>
            <w:tcW w:w="1768" w:type="dxa"/>
            <w:tcPrChange w:id="129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lastRenderedPageBreak/>
              <w:t>Q 1 2013</w:t>
            </w:r>
          </w:p>
        </w:tc>
        <w:tc>
          <w:tcPr>
            <w:tcW w:w="1768" w:type="dxa"/>
            <w:tcPrChange w:id="130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>
            <w:r>
              <w:t>Q 2014</w:t>
            </w:r>
          </w:p>
        </w:tc>
        <w:tc>
          <w:tcPr>
            <w:tcW w:w="3526" w:type="dxa"/>
            <w:tcPrChange w:id="131" w:author="Jönsson, Anders" w:date="2012-04-04T00:54:00Z">
              <w:tcPr>
                <w:tcW w:w="4518" w:type="dxa"/>
              </w:tcPr>
            </w:tcPrChange>
          </w:tcPr>
          <w:p w:rsidR="00197D18" w:rsidRDefault="00197D18" w:rsidP="00387659"/>
        </w:tc>
        <w:tc>
          <w:tcPr>
            <w:tcW w:w="2835" w:type="dxa"/>
            <w:tcPrChange w:id="132" w:author="Jönsson, Anders" w:date="2012-04-04T00:54:00Z">
              <w:tcPr>
                <w:tcW w:w="1768" w:type="dxa"/>
              </w:tcPr>
            </w:tcPrChange>
          </w:tcPr>
          <w:p w:rsidR="00197D18" w:rsidRDefault="00197D18" w:rsidP="00387659"/>
        </w:tc>
      </w:tr>
    </w:tbl>
    <w:p w:rsidR="00F76298" w:rsidRDefault="00F76298" w:rsidP="00387659"/>
    <w:p w:rsidR="00014133" w:rsidRDefault="00014133" w:rsidP="00387659"/>
    <w:p w:rsidR="00014133" w:rsidRPr="00387659" w:rsidRDefault="00014133" w:rsidP="00387659"/>
    <w:sectPr w:rsidR="00014133" w:rsidRPr="00387659" w:rsidSect="00014133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787" w:rsidRDefault="001B2787" w:rsidP="00213263">
      <w:r>
        <w:separator/>
      </w:r>
    </w:p>
  </w:endnote>
  <w:endnote w:type="continuationSeparator" w:id="0">
    <w:p w:rsidR="001B2787" w:rsidRDefault="001B2787" w:rsidP="0021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60" w:rsidRDefault="006F49E5">
    <w:pPr>
      <w:pStyle w:val="Sidfot"/>
      <w:jc w:val="center"/>
    </w:pPr>
    <w:r>
      <w:fldChar w:fldCharType="begin"/>
    </w:r>
    <w:r w:rsidR="00A13854">
      <w:instrText xml:space="preserve"> PAGE   \* MERGEFORMAT </w:instrText>
    </w:r>
    <w:r>
      <w:fldChar w:fldCharType="separate"/>
    </w:r>
    <w:r w:rsidR="006D1BF7">
      <w:rPr>
        <w:noProof/>
      </w:rPr>
      <w:t>1</w:t>
    </w:r>
    <w:r>
      <w:fldChar w:fldCharType="end"/>
    </w:r>
  </w:p>
  <w:p w:rsidR="00511860" w:rsidRPr="00661D8D" w:rsidRDefault="001B2787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787" w:rsidRDefault="001B2787" w:rsidP="00213263">
      <w:r>
        <w:separator/>
      </w:r>
    </w:p>
  </w:footnote>
  <w:footnote w:type="continuationSeparator" w:id="0">
    <w:p w:rsidR="001B2787" w:rsidRDefault="001B2787" w:rsidP="0021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D076D4"/>
    <w:multiLevelType w:val="hybridMultilevel"/>
    <w:tmpl w:val="DCCAD130"/>
    <w:lvl w:ilvl="0" w:tplc="9FC83000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33"/>
    <w:rsid w:val="00014133"/>
    <w:rsid w:val="00021F01"/>
    <w:rsid w:val="000B2D0A"/>
    <w:rsid w:val="00197D18"/>
    <w:rsid w:val="001B2787"/>
    <w:rsid w:val="00213263"/>
    <w:rsid w:val="00233099"/>
    <w:rsid w:val="00387659"/>
    <w:rsid w:val="00395E63"/>
    <w:rsid w:val="00412D3D"/>
    <w:rsid w:val="004212B7"/>
    <w:rsid w:val="005430D5"/>
    <w:rsid w:val="005554E0"/>
    <w:rsid w:val="00580BDE"/>
    <w:rsid w:val="00581006"/>
    <w:rsid w:val="005B19AC"/>
    <w:rsid w:val="006118A2"/>
    <w:rsid w:val="006D1BF7"/>
    <w:rsid w:val="006F49E5"/>
    <w:rsid w:val="007124CB"/>
    <w:rsid w:val="00720A71"/>
    <w:rsid w:val="0072451C"/>
    <w:rsid w:val="00764629"/>
    <w:rsid w:val="007A6C31"/>
    <w:rsid w:val="007E3F13"/>
    <w:rsid w:val="0087199E"/>
    <w:rsid w:val="00897274"/>
    <w:rsid w:val="008D5439"/>
    <w:rsid w:val="008F7DD3"/>
    <w:rsid w:val="0093533F"/>
    <w:rsid w:val="009548E5"/>
    <w:rsid w:val="00A13854"/>
    <w:rsid w:val="00A17039"/>
    <w:rsid w:val="00B54F2F"/>
    <w:rsid w:val="00CB530C"/>
    <w:rsid w:val="00D076B0"/>
    <w:rsid w:val="00D35216"/>
    <w:rsid w:val="00E26B4D"/>
    <w:rsid w:val="00EC17E0"/>
    <w:rsid w:val="00F53952"/>
    <w:rsid w:val="00F75D5F"/>
    <w:rsid w:val="00F76298"/>
    <w:rsid w:val="00F94DC7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87659"/>
    <w:rPr>
      <w:rFonts w:ascii="Garamond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87659"/>
    <w:pPr>
      <w:keepNext/>
      <w:pageBreakBefore/>
      <w:spacing w:after="240" w:line="360" w:lineRule="exact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87659"/>
    <w:pPr>
      <w:keepNext/>
      <w:spacing w:after="60"/>
      <w:outlineLvl w:val="1"/>
    </w:pPr>
    <w:rPr>
      <w:rFonts w:ascii="Verdana" w:hAnsi="Verdana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12D3D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412D3D"/>
    <w:rPr>
      <w:rFonts w:ascii="Verdana" w:eastAsia="Times New Roman" w:hAnsi="Verdana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387659"/>
    <w:pPr>
      <w:spacing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</w:pPr>
  </w:style>
  <w:style w:type="paragraph" w:customStyle="1" w:styleId="Header1">
    <w:name w:val="Header1"/>
    <w:basedOn w:val="Sidhuvud"/>
    <w:rsid w:val="00897274"/>
    <w:rPr>
      <w:rFonts w:ascii="Arial" w:hAnsi="Arial"/>
      <w:b/>
      <w:sz w:val="22"/>
      <w:szCs w:val="20"/>
      <w:lang w:val="nb-NO" w:eastAsia="de-DE"/>
    </w:rPr>
  </w:style>
  <w:style w:type="paragraph" w:styleId="Rubrik">
    <w:name w:val="Title"/>
    <w:basedOn w:val="Normal"/>
    <w:link w:val="RubrikChar"/>
    <w:qFormat/>
    <w:rsid w:val="00897274"/>
    <w:pPr>
      <w:spacing w:after="120"/>
      <w:jc w:val="center"/>
    </w:pPr>
    <w:rPr>
      <w:rFonts w:ascii="Arial" w:hAnsi="Arial"/>
      <w:b/>
      <w:sz w:val="28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97274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8972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97274"/>
    <w:rPr>
      <w:rFonts w:ascii="Garamond" w:hAnsi="Garamond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7124C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D543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5439"/>
    <w:rPr>
      <w:rFonts w:ascii="Tahom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87659"/>
    <w:rPr>
      <w:rFonts w:ascii="Garamond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87659"/>
    <w:pPr>
      <w:keepNext/>
      <w:pageBreakBefore/>
      <w:spacing w:after="240" w:line="360" w:lineRule="exact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87659"/>
    <w:pPr>
      <w:keepNext/>
      <w:spacing w:after="60"/>
      <w:outlineLvl w:val="1"/>
    </w:pPr>
    <w:rPr>
      <w:rFonts w:ascii="Verdana" w:hAnsi="Verdana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12D3D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412D3D"/>
    <w:rPr>
      <w:rFonts w:ascii="Verdana" w:eastAsia="Times New Roman" w:hAnsi="Verdana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387659"/>
    <w:pPr>
      <w:spacing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</w:pPr>
  </w:style>
  <w:style w:type="paragraph" w:customStyle="1" w:styleId="Header1">
    <w:name w:val="Header1"/>
    <w:basedOn w:val="Sidhuvud"/>
    <w:rsid w:val="00897274"/>
    <w:rPr>
      <w:rFonts w:ascii="Arial" w:hAnsi="Arial"/>
      <w:b/>
      <w:sz w:val="22"/>
      <w:szCs w:val="20"/>
      <w:lang w:val="nb-NO" w:eastAsia="de-DE"/>
    </w:rPr>
  </w:style>
  <w:style w:type="paragraph" w:styleId="Rubrik">
    <w:name w:val="Title"/>
    <w:basedOn w:val="Normal"/>
    <w:link w:val="RubrikChar"/>
    <w:qFormat/>
    <w:rsid w:val="00897274"/>
    <w:pPr>
      <w:spacing w:after="120"/>
      <w:jc w:val="center"/>
    </w:pPr>
    <w:rPr>
      <w:rFonts w:ascii="Arial" w:hAnsi="Arial"/>
      <w:b/>
      <w:sz w:val="28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97274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8972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97274"/>
    <w:rPr>
      <w:rFonts w:ascii="Garamond" w:hAnsi="Garamond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7124C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D543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5439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ED0AE-1B0C-423B-AE2B-675C2369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fch</dc:creator>
  <cp:lastModifiedBy>Jönsson, Anders</cp:lastModifiedBy>
  <cp:revision>2</cp:revision>
  <dcterms:created xsi:type="dcterms:W3CDTF">2012-05-05T11:53:00Z</dcterms:created>
  <dcterms:modified xsi:type="dcterms:W3CDTF">2012-05-05T11:53:00Z</dcterms:modified>
</cp:coreProperties>
</file>