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8E2" w:rsidRDefault="00236968" w:rsidP="00236968">
      <w:pPr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Arial" w:hAnsi="Arial" w:cs="Arial"/>
          <w:b/>
          <w:sz w:val="28"/>
          <w:szCs w:val="28"/>
        </w:rPr>
        <w:t>Com-ITU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(12)051 </w:t>
      </w:r>
    </w:p>
    <w:p w:rsidR="00E178E2" w:rsidRDefault="00E178E2" w:rsidP="00E178E2">
      <w:pPr>
        <w:jc w:val="center"/>
        <w:rPr>
          <w:rFonts w:ascii="Arial" w:hAnsi="Arial" w:cs="Arial"/>
          <w:b/>
          <w:sz w:val="44"/>
          <w:szCs w:val="44"/>
        </w:rPr>
      </w:pPr>
    </w:p>
    <w:p w:rsidR="00E178E2" w:rsidRPr="00E178E2" w:rsidRDefault="00E178E2" w:rsidP="00E178E2">
      <w:pPr>
        <w:jc w:val="center"/>
        <w:rPr>
          <w:rFonts w:ascii="Arial" w:hAnsi="Arial" w:cs="Arial"/>
          <w:b/>
          <w:sz w:val="44"/>
          <w:szCs w:val="44"/>
        </w:rPr>
      </w:pPr>
      <w:r w:rsidRPr="00E178E2">
        <w:rPr>
          <w:rFonts w:ascii="Arial" w:hAnsi="Arial" w:cs="Arial"/>
          <w:b/>
          <w:sz w:val="44"/>
          <w:szCs w:val="44"/>
        </w:rPr>
        <w:t>W</w:t>
      </w:r>
      <w:r>
        <w:rPr>
          <w:rFonts w:ascii="Arial" w:hAnsi="Arial" w:cs="Arial"/>
          <w:b/>
          <w:sz w:val="44"/>
          <w:szCs w:val="44"/>
        </w:rPr>
        <w:t xml:space="preserve">orld </w:t>
      </w:r>
      <w:r w:rsidRPr="00E178E2">
        <w:rPr>
          <w:rFonts w:ascii="Arial" w:hAnsi="Arial" w:cs="Arial"/>
          <w:b/>
          <w:sz w:val="44"/>
          <w:szCs w:val="44"/>
        </w:rPr>
        <w:t>T</w:t>
      </w:r>
      <w:r>
        <w:rPr>
          <w:rFonts w:ascii="Arial" w:hAnsi="Arial" w:cs="Arial"/>
          <w:b/>
          <w:sz w:val="44"/>
          <w:szCs w:val="44"/>
        </w:rPr>
        <w:t xml:space="preserve">elecommunication </w:t>
      </w:r>
      <w:r w:rsidRPr="00E178E2">
        <w:rPr>
          <w:rFonts w:ascii="Arial" w:hAnsi="Arial" w:cs="Arial"/>
          <w:b/>
          <w:sz w:val="44"/>
          <w:szCs w:val="44"/>
        </w:rPr>
        <w:t>S</w:t>
      </w:r>
      <w:r>
        <w:rPr>
          <w:rFonts w:ascii="Arial" w:hAnsi="Arial" w:cs="Arial"/>
          <w:b/>
          <w:sz w:val="44"/>
          <w:szCs w:val="44"/>
        </w:rPr>
        <w:t xml:space="preserve">tandardization </w:t>
      </w:r>
      <w:r w:rsidRPr="00E178E2">
        <w:rPr>
          <w:rFonts w:ascii="Arial" w:hAnsi="Arial" w:cs="Arial"/>
          <w:b/>
          <w:sz w:val="44"/>
          <w:szCs w:val="44"/>
        </w:rPr>
        <w:t>A</w:t>
      </w:r>
      <w:r>
        <w:rPr>
          <w:rFonts w:ascii="Arial" w:hAnsi="Arial" w:cs="Arial"/>
          <w:b/>
          <w:sz w:val="44"/>
          <w:szCs w:val="44"/>
        </w:rPr>
        <w:t>ssembly 20</w:t>
      </w:r>
      <w:r w:rsidRPr="00E178E2">
        <w:rPr>
          <w:rFonts w:ascii="Arial" w:hAnsi="Arial" w:cs="Arial"/>
          <w:b/>
          <w:sz w:val="44"/>
          <w:szCs w:val="44"/>
        </w:rPr>
        <w:t>12</w:t>
      </w:r>
      <w:r>
        <w:rPr>
          <w:rFonts w:ascii="Arial" w:hAnsi="Arial" w:cs="Arial"/>
          <w:b/>
          <w:sz w:val="44"/>
          <w:szCs w:val="44"/>
        </w:rPr>
        <w:t xml:space="preserve"> (WTSA-12)</w:t>
      </w:r>
    </w:p>
    <w:p w:rsidR="00E178E2" w:rsidRDefault="00E178E2" w:rsidP="00E178E2">
      <w:pPr>
        <w:jc w:val="center"/>
        <w:rPr>
          <w:rFonts w:ascii="Arial" w:hAnsi="Arial" w:cs="Arial"/>
          <w:b/>
          <w:sz w:val="44"/>
          <w:szCs w:val="44"/>
        </w:rPr>
      </w:pPr>
    </w:p>
    <w:p w:rsidR="00E178E2" w:rsidRDefault="00E178E2" w:rsidP="00E178E2">
      <w:pPr>
        <w:jc w:val="center"/>
        <w:rPr>
          <w:rFonts w:ascii="Arial" w:hAnsi="Arial" w:cs="Arial"/>
          <w:b/>
          <w:sz w:val="44"/>
          <w:szCs w:val="44"/>
        </w:rPr>
      </w:pPr>
    </w:p>
    <w:p w:rsidR="00E178E2" w:rsidRDefault="00E178E2" w:rsidP="00E178E2">
      <w:pPr>
        <w:jc w:val="center"/>
        <w:rPr>
          <w:rFonts w:ascii="Arial" w:hAnsi="Arial" w:cs="Arial"/>
          <w:b/>
          <w:sz w:val="44"/>
          <w:szCs w:val="44"/>
        </w:rPr>
      </w:pPr>
    </w:p>
    <w:p w:rsidR="00AD70BB" w:rsidRPr="008B15A1" w:rsidRDefault="00361BA0" w:rsidP="00361BA0">
      <w:pPr>
        <w:pStyle w:val="Rubrik"/>
        <w:rPr>
          <w:color w:val="auto"/>
        </w:rPr>
      </w:pPr>
      <w:r w:rsidRPr="008B15A1">
        <w:rPr>
          <w:color w:val="auto"/>
        </w:rPr>
        <w:t xml:space="preserve">ECP x </w:t>
      </w:r>
      <w:r w:rsidR="0018402E" w:rsidRPr="008B15A1">
        <w:rPr>
          <w:color w:val="auto"/>
        </w:rPr>
        <w:t xml:space="preserve">Merge </w:t>
      </w:r>
      <w:r w:rsidRPr="008B15A1">
        <w:rPr>
          <w:color w:val="auto"/>
        </w:rPr>
        <w:t>Resolution 47 Country Code top level domain names</w:t>
      </w:r>
      <w:r w:rsidR="0018402E" w:rsidRPr="008B15A1">
        <w:rPr>
          <w:color w:val="auto"/>
        </w:rPr>
        <w:t xml:space="preserve"> with Resolution 48 Internationalised (multilingual) domain names</w:t>
      </w:r>
    </w:p>
    <w:p w:rsidR="00361BA0" w:rsidRPr="00361BA0" w:rsidRDefault="00361BA0" w:rsidP="00361BA0">
      <w:pPr>
        <w:rPr>
          <w:sz w:val="24"/>
          <w:szCs w:val="24"/>
        </w:rPr>
      </w:pPr>
      <w:r w:rsidRPr="00361BA0">
        <w:rPr>
          <w:sz w:val="24"/>
          <w:szCs w:val="24"/>
        </w:rPr>
        <w:t xml:space="preserve">Proposal: </w:t>
      </w:r>
      <w:r w:rsidR="0018402E">
        <w:rPr>
          <w:sz w:val="24"/>
          <w:szCs w:val="24"/>
        </w:rPr>
        <w:t>Merge</w:t>
      </w:r>
    </w:p>
    <w:p w:rsidR="00361BA0" w:rsidRPr="00361BA0" w:rsidRDefault="00361BA0" w:rsidP="00361BA0">
      <w:pPr>
        <w:rPr>
          <w:sz w:val="24"/>
          <w:szCs w:val="24"/>
        </w:rPr>
      </w:pPr>
      <w:r>
        <w:rPr>
          <w:sz w:val="24"/>
          <w:szCs w:val="24"/>
        </w:rPr>
        <w:t xml:space="preserve">Rationale: </w:t>
      </w:r>
      <w:r w:rsidR="0018402E">
        <w:rPr>
          <w:sz w:val="24"/>
          <w:szCs w:val="24"/>
        </w:rPr>
        <w:t xml:space="preserve"> Though there has been no request made in response to this resolution, it is recognised that, with agreements made at PP10 (Guadalajara), suppression would not be acceptable.  There is a degree of commonality with WTSA Resolution 48 </w:t>
      </w:r>
      <w:proofErr w:type="gramStart"/>
      <w:r w:rsidR="0018402E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="0018402E">
        <w:rPr>
          <w:sz w:val="24"/>
          <w:szCs w:val="24"/>
        </w:rPr>
        <w:t>Johannesburg</w:t>
      </w:r>
      <w:proofErr w:type="gramEnd"/>
      <w:r w:rsidR="0018402E">
        <w:rPr>
          <w:sz w:val="24"/>
          <w:szCs w:val="24"/>
        </w:rPr>
        <w:t>) that makes merging of the Resolutions viable</w:t>
      </w:r>
    </w:p>
    <w:p w:rsidR="00E178E2" w:rsidRPr="00E178E2" w:rsidRDefault="00E178E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E178E2" w:rsidRDefault="00E178E2">
      <w:pPr>
        <w:rPr>
          <w:rFonts w:ascii="Arial" w:hAnsi="Arial" w:cs="Arial"/>
          <w:b/>
          <w:sz w:val="28"/>
          <w:szCs w:val="28"/>
        </w:rPr>
      </w:pPr>
    </w:p>
    <w:p w:rsidR="008F3666" w:rsidRDefault="008F3666">
      <w:pPr>
        <w:rPr>
          <w:rFonts w:ascii="Arial" w:hAnsi="Arial" w:cs="Arial"/>
          <w:b/>
          <w:sz w:val="28"/>
          <w:szCs w:val="28"/>
        </w:rPr>
      </w:pPr>
    </w:p>
    <w:p w:rsidR="007634AA" w:rsidRDefault="007634AA" w:rsidP="007634AA">
      <w:pPr>
        <w:pStyle w:val="ResNo"/>
        <w:rPr>
          <w:lang w:val="en-US"/>
        </w:rPr>
      </w:pPr>
      <w:r>
        <w:rPr>
          <w:lang w:val="en-US"/>
        </w:rPr>
        <w:t xml:space="preserve">Resolution </w:t>
      </w:r>
      <w:r>
        <w:rPr>
          <w:rStyle w:val="href"/>
        </w:rPr>
        <w:t>47</w:t>
      </w:r>
    </w:p>
    <w:p w:rsidR="007634AA" w:rsidRDefault="007634AA" w:rsidP="007634AA">
      <w:pPr>
        <w:pStyle w:val="Restitle"/>
        <w:rPr>
          <w:lang w:val="en-US"/>
        </w:rPr>
      </w:pPr>
      <w:r>
        <w:rPr>
          <w:lang w:val="en-US"/>
        </w:rPr>
        <w:t>Country code top-level</w:t>
      </w:r>
      <w:ins w:id="1" w:author="Rushton" w:date="2011-08-09T13:18:00Z">
        <w:r w:rsidR="0018402E">
          <w:rPr>
            <w:lang w:val="en-US"/>
          </w:rPr>
          <w:t xml:space="preserve"> and </w:t>
        </w:r>
        <w:proofErr w:type="spellStart"/>
        <w:r w:rsidR="0018402E">
          <w:rPr>
            <w:lang w:val="en-US"/>
          </w:rPr>
          <w:t>inte</w:t>
        </w:r>
      </w:ins>
      <w:r w:rsidR="005E5A62">
        <w:rPr>
          <w:lang w:val="en-US"/>
        </w:rPr>
        <w:t>r</w:t>
      </w:r>
      <w:ins w:id="2" w:author="Rushton" w:date="2011-08-09T13:18:00Z">
        <w:r w:rsidR="0018402E">
          <w:rPr>
            <w:lang w:val="en-US"/>
          </w:rPr>
          <w:t>nationalised</w:t>
        </w:r>
        <w:proofErr w:type="spellEnd"/>
        <w:r w:rsidR="0018402E">
          <w:rPr>
            <w:lang w:val="en-US"/>
          </w:rPr>
          <w:t xml:space="preserve"> (multilingual)</w:t>
        </w:r>
      </w:ins>
      <w:r>
        <w:rPr>
          <w:lang w:val="en-US"/>
        </w:rPr>
        <w:t xml:space="preserve"> domain names</w:t>
      </w:r>
    </w:p>
    <w:p w:rsidR="007634AA" w:rsidRDefault="007634AA" w:rsidP="007634AA">
      <w:pPr>
        <w:pStyle w:val="Resref"/>
        <w:rPr>
          <w:szCs w:val="24"/>
          <w:lang w:val="en-US"/>
        </w:rPr>
      </w:pPr>
      <w:r>
        <w:rPr>
          <w:szCs w:val="24"/>
          <w:lang w:val="en-US"/>
        </w:rPr>
        <w:t>(</w:t>
      </w:r>
      <w:proofErr w:type="spellStart"/>
      <w:r>
        <w:rPr>
          <w:szCs w:val="24"/>
          <w:lang w:val="en-US"/>
        </w:rPr>
        <w:t>Florianópolis</w:t>
      </w:r>
      <w:proofErr w:type="spellEnd"/>
      <w:r>
        <w:rPr>
          <w:szCs w:val="24"/>
          <w:lang w:val="en-US"/>
        </w:rPr>
        <w:t>, 2004;</w:t>
      </w:r>
      <w:r>
        <w:rPr>
          <w:szCs w:val="24"/>
        </w:rPr>
        <w:t xml:space="preserve"> Johannesburg, 2008</w:t>
      </w:r>
      <w:r>
        <w:rPr>
          <w:szCs w:val="24"/>
          <w:lang w:val="en-US"/>
        </w:rPr>
        <w:t>)</w:t>
      </w:r>
    </w:p>
    <w:p w:rsidR="007634AA" w:rsidRDefault="007634AA" w:rsidP="007634AA">
      <w:pPr>
        <w:pStyle w:val="Normalaftertitle"/>
      </w:pPr>
      <w:r>
        <w:t>The World Telecommunication Standardization Assembly (Johannesburg, 2008),</w:t>
      </w:r>
    </w:p>
    <w:p w:rsidR="007634AA" w:rsidRDefault="007634AA" w:rsidP="007634AA">
      <w:pPr>
        <w:pStyle w:val="Call"/>
      </w:pPr>
      <w:r>
        <w:t>recognizing</w:t>
      </w:r>
    </w:p>
    <w:p w:rsidR="007634AA" w:rsidRDefault="007634AA" w:rsidP="007634AA">
      <w:r>
        <w:t>a)</w:t>
      </w:r>
      <w:r>
        <w:tab/>
      </w:r>
      <w:proofErr w:type="gramStart"/>
      <w:r>
        <w:t>relevant</w:t>
      </w:r>
      <w:proofErr w:type="gramEnd"/>
      <w:r>
        <w:t xml:space="preserve"> parts of Resolution 102 (Rev. </w:t>
      </w:r>
      <w:del w:id="3" w:author="Rushton" w:date="2011-08-09T13:20:00Z">
        <w:r w:rsidDel="0018402E">
          <w:delText>Antalya</w:delText>
        </w:r>
      </w:del>
      <w:ins w:id="4" w:author="Rushton" w:date="2011-08-09T13:20:00Z">
        <w:r w:rsidR="0018402E">
          <w:t>Guadalajara</w:t>
        </w:r>
      </w:ins>
      <w:r>
        <w:t>, 20</w:t>
      </w:r>
      <w:ins w:id="5" w:author="Rushton" w:date="2011-08-09T13:20:00Z">
        <w:r w:rsidR="0018402E">
          <w:t>1</w:t>
        </w:r>
      </w:ins>
      <w:r>
        <w:t>0</w:t>
      </w:r>
      <w:del w:id="6" w:author="Rushton" w:date="2011-08-09T13:20:00Z">
        <w:r w:rsidDel="0018402E">
          <w:delText>6</w:delText>
        </w:r>
      </w:del>
      <w:r>
        <w:t>) of the Plenipotentiary Conference;</w:t>
      </w:r>
    </w:p>
    <w:p w:rsidR="007634AA" w:rsidRDefault="007634AA" w:rsidP="007634AA">
      <w:r>
        <w:t>b)</w:t>
      </w:r>
      <w:r>
        <w:tab/>
        <w:t xml:space="preserve">Resolution 133 (Rev. </w:t>
      </w:r>
      <w:r w:rsidR="0018402E">
        <w:t>Guadalajara, 2010</w:t>
      </w:r>
      <w:r>
        <w:t>) of the Plenipotentiary Conference;</w:t>
      </w:r>
    </w:p>
    <w:p w:rsidR="007634AA" w:rsidRDefault="007634AA" w:rsidP="007634AA">
      <w:r>
        <w:t>c)</w:t>
      </w:r>
      <w:r>
        <w:tab/>
      </w:r>
      <w:proofErr w:type="gramStart"/>
      <w:r>
        <w:t>relevant</w:t>
      </w:r>
      <w:proofErr w:type="gramEnd"/>
      <w:r>
        <w:t xml:space="preserve"> outcomes of the two phases of the World Summit on the Information Society;</w:t>
      </w:r>
    </w:p>
    <w:p w:rsidR="007634AA" w:rsidRDefault="007634AA" w:rsidP="007634AA">
      <w:r>
        <w:t>d)</w:t>
      </w:r>
      <w:r>
        <w:tab/>
      </w:r>
      <w:proofErr w:type="gramStart"/>
      <w:r>
        <w:t>the</w:t>
      </w:r>
      <w:proofErr w:type="gramEnd"/>
      <w:r>
        <w:t xml:space="preserve"> evolving role of the World Telecommunication Standardization Assembly, in accordance with Resolution 122 (Rev. </w:t>
      </w:r>
      <w:r w:rsidR="0018402E">
        <w:t>Guadalajara, 2010</w:t>
      </w:r>
      <w:r>
        <w:t>) of the Plenipotentiary Conference,</w:t>
      </w:r>
    </w:p>
    <w:p w:rsidR="007634AA" w:rsidRDefault="007634AA" w:rsidP="007634AA">
      <w:pPr>
        <w:pStyle w:val="Call"/>
      </w:pPr>
      <w:r>
        <w:t>considering</w:t>
      </w:r>
    </w:p>
    <w:p w:rsidR="007634AA" w:rsidRDefault="007634AA" w:rsidP="007634AA">
      <w:r>
        <w:t>a)</w:t>
      </w:r>
      <w:r>
        <w:tab/>
      </w:r>
      <w:proofErr w:type="gramStart"/>
      <w:r>
        <w:t>that</w:t>
      </w:r>
      <w:proofErr w:type="gramEnd"/>
      <w:r>
        <w:t xml:space="preserve"> issues persist in some cases with respect to the delegation of country code top-level domain names (</w:t>
      </w:r>
      <w:proofErr w:type="spellStart"/>
      <w:r>
        <w:t>ccTLD</w:t>
      </w:r>
      <w:proofErr w:type="spellEnd"/>
      <w:r>
        <w:t>) to entities designated by national authorities;</w:t>
      </w:r>
    </w:p>
    <w:p w:rsidR="007634AA" w:rsidRDefault="007634AA" w:rsidP="007634AA">
      <w:r>
        <w:t>b)</w:t>
      </w:r>
      <w:r>
        <w:tab/>
        <w:t xml:space="preserve">that Member States represent the interests of the population of the country or territory for which a </w:t>
      </w:r>
      <w:proofErr w:type="spellStart"/>
      <w:r>
        <w:t>ccTLD</w:t>
      </w:r>
      <w:proofErr w:type="spellEnd"/>
      <w:r>
        <w:t xml:space="preserve"> has been delegated, as noted in </w:t>
      </w:r>
      <w:r>
        <w:rPr>
          <w:i/>
        </w:rPr>
        <w:t xml:space="preserve">recognizing </w:t>
      </w:r>
      <w:ins w:id="7" w:author="Rushton" w:date="2011-08-09T13:25:00Z">
        <w:r w:rsidR="003C7E37">
          <w:rPr>
            <w:i/>
          </w:rPr>
          <w:t xml:space="preserve">further </w:t>
        </w:r>
      </w:ins>
      <w:del w:id="8" w:author="Rushton" w:date="2011-08-09T13:25:00Z">
        <w:r w:rsidDel="003C7E37">
          <w:rPr>
            <w:i/>
          </w:rPr>
          <w:delText>g</w:delText>
        </w:r>
      </w:del>
      <w:ins w:id="9" w:author="Rushton" w:date="2011-08-09T13:25:00Z">
        <w:r w:rsidR="003C7E37">
          <w:rPr>
            <w:i/>
          </w:rPr>
          <w:t>h</w:t>
        </w:r>
      </w:ins>
      <w:r>
        <w:rPr>
          <w:i/>
        </w:rPr>
        <w:t xml:space="preserve">) </w:t>
      </w:r>
      <w:r>
        <w:t xml:space="preserve">of Resolution 102 (Rev. </w:t>
      </w:r>
      <w:r w:rsidR="0018402E">
        <w:t>Guadalajara, 2010</w:t>
      </w:r>
      <w:r>
        <w:t>);</w:t>
      </w:r>
    </w:p>
    <w:p w:rsidR="007634AA" w:rsidRDefault="007634AA" w:rsidP="007634AA">
      <w:r>
        <w:t>c)</w:t>
      </w:r>
      <w:r>
        <w:tab/>
        <w:t xml:space="preserve">that countries should not be involved in decisions regarding another country's </w:t>
      </w:r>
      <w:proofErr w:type="spellStart"/>
      <w:r>
        <w:t>ccTLD</w:t>
      </w:r>
      <w:proofErr w:type="spellEnd"/>
      <w:r>
        <w:t xml:space="preserve">, as noted in </w:t>
      </w:r>
      <w:r>
        <w:rPr>
          <w:i/>
        </w:rPr>
        <w:t>recognizing</w:t>
      </w:r>
      <w:ins w:id="10" w:author="Rushton" w:date="2011-08-09T13:24:00Z">
        <w:r w:rsidR="003C7E37">
          <w:rPr>
            <w:i/>
          </w:rPr>
          <w:t xml:space="preserve"> further</w:t>
        </w:r>
      </w:ins>
      <w:r>
        <w:rPr>
          <w:i/>
        </w:rPr>
        <w:t xml:space="preserve"> </w:t>
      </w:r>
      <w:ins w:id="11" w:author="Rushton" w:date="2011-08-09T13:26:00Z">
        <w:r w:rsidR="003C7E37">
          <w:rPr>
            <w:i/>
          </w:rPr>
          <w:t>i</w:t>
        </w:r>
      </w:ins>
      <w:del w:id="12" w:author="Rushton" w:date="2011-08-09T13:26:00Z">
        <w:r w:rsidDel="003C7E37">
          <w:rPr>
            <w:i/>
          </w:rPr>
          <w:delText>h</w:delText>
        </w:r>
      </w:del>
      <w:r>
        <w:rPr>
          <w:i/>
        </w:rPr>
        <w:t>)</w:t>
      </w:r>
      <w:r>
        <w:rPr>
          <w:iCs/>
        </w:rPr>
        <w:t xml:space="preserve"> </w:t>
      </w:r>
      <w:r>
        <w:t xml:space="preserve">of Resolution 102 (Rev. </w:t>
      </w:r>
      <w:r w:rsidR="0018402E">
        <w:t>Guadalajara, 2010</w:t>
      </w:r>
      <w:r>
        <w:t>);</w:t>
      </w:r>
    </w:p>
    <w:p w:rsidR="007634AA" w:rsidRDefault="007634AA" w:rsidP="007634AA">
      <w:r>
        <w:t>d)</w:t>
      </w:r>
      <w:r>
        <w:tab/>
      </w:r>
      <w:proofErr w:type="gramStart"/>
      <w:r>
        <w:t>that</w:t>
      </w:r>
      <w:proofErr w:type="gramEnd"/>
      <w:r>
        <w:t xml:space="preserve"> intergovernmental organizations have had, and should continue to have, a facilitating role in the coordination of Internet-related public policy issues;</w:t>
      </w:r>
    </w:p>
    <w:p w:rsidR="007634AA" w:rsidDel="00ED1C4E" w:rsidRDefault="007634AA" w:rsidP="007634AA">
      <w:pPr>
        <w:rPr>
          <w:del w:id="13" w:author="Rushton" w:date="2011-08-09T13:22:00Z"/>
        </w:rPr>
      </w:pPr>
      <w:r>
        <w:t>e)</w:t>
      </w:r>
      <w:r>
        <w:tab/>
      </w:r>
      <w:proofErr w:type="gramStart"/>
      <w:r>
        <w:t>that</w:t>
      </w:r>
      <w:proofErr w:type="gramEnd"/>
      <w:r>
        <w:t xml:space="preserve"> international organizations have also had, and should continue to have, an important role in the development of Internet-related technical standards and relevant policies;</w:t>
      </w:r>
    </w:p>
    <w:p w:rsidR="00ED1C4E" w:rsidRDefault="00ED1C4E" w:rsidP="007634AA">
      <w:pPr>
        <w:rPr>
          <w:ins w:id="14" w:author="REDWIN, Paul" w:date="2012-02-13T14:12:00Z"/>
        </w:rPr>
      </w:pPr>
    </w:p>
    <w:p w:rsidR="007634AA" w:rsidRDefault="007634AA" w:rsidP="007634AA">
      <w:pPr>
        <w:rPr>
          <w:ins w:id="15" w:author="Rushton" w:date="2011-08-09T13:19:00Z"/>
        </w:rPr>
      </w:pPr>
      <w:r>
        <w:t>f)</w:t>
      </w:r>
      <w:r>
        <w:tab/>
      </w:r>
      <w:proofErr w:type="gramStart"/>
      <w:r>
        <w:t>that</w:t>
      </w:r>
      <w:proofErr w:type="gramEnd"/>
      <w:r>
        <w:t xml:space="preserve"> ITU has a record of successfully handling similar issues,</w:t>
      </w:r>
      <w:ins w:id="16" w:author="Rushton" w:date="2011-08-09T13:26:00Z">
        <w:r w:rsidR="003C7E37">
          <w:t xml:space="preserve"> especially as to the use of non-Latin character sets</w:t>
        </w:r>
      </w:ins>
    </w:p>
    <w:p w:rsidR="0018402E" w:rsidRDefault="00ED1C4E" w:rsidP="0018402E">
      <w:pPr>
        <w:rPr>
          <w:ins w:id="17" w:author="Rushton" w:date="2011-08-09T13:19:00Z"/>
        </w:rPr>
      </w:pPr>
      <w:ins w:id="18" w:author="REDWIN, Paul" w:date="2012-02-13T14:12:00Z">
        <w:r>
          <w:t>g</w:t>
        </w:r>
      </w:ins>
      <w:ins w:id="19" w:author="Rushton" w:date="2011-08-09T13:19:00Z">
        <w:del w:id="20" w:author="REDWIN, Paul" w:date="2012-02-13T14:12:00Z">
          <w:r w:rsidR="0018402E" w:rsidDel="00ED1C4E">
            <w:delText>c</w:delText>
          </w:r>
        </w:del>
        <w:r w:rsidR="0018402E">
          <w:t>)</w:t>
        </w:r>
        <w:r w:rsidR="0018402E">
          <w:tab/>
        </w:r>
        <w:proofErr w:type="gramStart"/>
        <w:r w:rsidR="0018402E">
          <w:t>that</w:t>
        </w:r>
        <w:proofErr w:type="gramEnd"/>
        <w:r w:rsidR="0018402E">
          <w:t xml:space="preserve"> international organizations have also had, and should continue to have, an important role in the development of Internet-related technical standards and relevant policies; </w:t>
        </w:r>
      </w:ins>
    </w:p>
    <w:p w:rsidR="0018402E" w:rsidRDefault="003C7E37" w:rsidP="0018402E">
      <w:pPr>
        <w:rPr>
          <w:ins w:id="21" w:author="Rushton" w:date="2011-08-09T13:19:00Z"/>
        </w:rPr>
      </w:pPr>
      <w:ins w:id="22" w:author="Rushton" w:date="2011-08-09T13:24:00Z">
        <w:del w:id="23" w:author="REDWIN, Paul" w:date="2012-04-12T11:42:00Z">
          <w:r w:rsidDel="004B73D7">
            <w:delText>h</w:delText>
          </w:r>
        </w:del>
        <w:del w:id="24" w:author="REDWIN, Paul" w:date="2012-02-13T14:13:00Z">
          <w:r w:rsidDel="00ED1C4E">
            <w:delText>)</w:delText>
          </w:r>
        </w:del>
      </w:ins>
      <w:ins w:id="25" w:author="Rushton" w:date="2011-08-09T13:19:00Z">
        <w:del w:id="26" w:author="REDWIN, Paul" w:date="2012-02-13T14:13:00Z">
          <w:r w:rsidR="0018402E" w:rsidDel="00ED1C4E">
            <w:delText>d</w:delText>
          </w:r>
        </w:del>
        <w:del w:id="27" w:author="REDWIN, Paul" w:date="2012-04-12T11:42:00Z">
          <w:r w:rsidR="0018402E" w:rsidDel="004B73D7">
            <w:delText>)</w:delText>
          </w:r>
          <w:r w:rsidR="0018402E" w:rsidDel="004B73D7">
            <w:tab/>
            <w:delText>that the ITU Telecommunication Standardization Sector (ITU-T) has a record of successfully handling similar issues in a timely manner, especially as to the use of non-Latin character sets;</w:delText>
          </w:r>
        </w:del>
      </w:ins>
    </w:p>
    <w:p w:rsidR="0018402E" w:rsidRDefault="003C7E37" w:rsidP="0018402E">
      <w:pPr>
        <w:rPr>
          <w:ins w:id="28" w:author="Rushton" w:date="2011-08-09T13:19:00Z"/>
        </w:rPr>
      </w:pPr>
      <w:proofErr w:type="spellStart"/>
      <w:ins w:id="29" w:author="Rushton" w:date="2011-08-09T13:25:00Z">
        <w:r>
          <w:lastRenderedPageBreak/>
          <w:t>i</w:t>
        </w:r>
        <w:proofErr w:type="spellEnd"/>
        <w:r>
          <w:t>)</w:t>
        </w:r>
      </w:ins>
      <w:ins w:id="30" w:author="Rushton" w:date="2011-08-09T13:19:00Z">
        <w:del w:id="31" w:author="REDWIN, Paul" w:date="2012-02-13T14:13:00Z">
          <w:r w:rsidR="0018402E" w:rsidDel="00ED1C4E">
            <w:delText>e)</w:delText>
          </w:r>
        </w:del>
        <w:r w:rsidR="0018402E">
          <w:tab/>
        </w:r>
        <w:proofErr w:type="gramStart"/>
        <w:r w:rsidR="0018402E">
          <w:t>the</w:t>
        </w:r>
        <w:proofErr w:type="gramEnd"/>
        <w:r w:rsidR="0018402E">
          <w:t xml:space="preserve"> </w:t>
        </w:r>
        <w:proofErr w:type="spellStart"/>
        <w:r w:rsidR="0018402E">
          <w:t>ongoing</w:t>
        </w:r>
        <w:proofErr w:type="spellEnd"/>
        <w:r w:rsidR="0018402E">
          <w:t xml:space="preserve"> activities of other relevant organizations,</w:t>
        </w:r>
      </w:ins>
    </w:p>
    <w:p w:rsidR="0018402E" w:rsidRDefault="003C7E37" w:rsidP="007634AA">
      <w:pPr>
        <w:rPr>
          <w:ins w:id="32" w:author="Rushton" w:date="2011-08-09T13:28:00Z"/>
          <w:i/>
        </w:rPr>
      </w:pPr>
      <w:ins w:id="33" w:author="Rushton" w:date="2011-08-09T13:28:00Z">
        <w:r>
          <w:tab/>
        </w:r>
        <w:proofErr w:type="gramStart"/>
        <w:r>
          <w:rPr>
            <w:i/>
          </w:rPr>
          <w:t>noting</w:t>
        </w:r>
        <w:proofErr w:type="gramEnd"/>
      </w:ins>
    </w:p>
    <w:p w:rsidR="003C7E37" w:rsidRPr="003C7E37" w:rsidRDefault="003C7E37" w:rsidP="007634AA">
      <w:pPr>
        <w:rPr>
          <w:i/>
          <w:rPrChange w:id="34" w:author="Rushton" w:date="2011-08-09T13:28:00Z">
            <w:rPr/>
          </w:rPrChange>
        </w:rPr>
      </w:pPr>
      <w:proofErr w:type="gramStart"/>
      <w:ins w:id="35" w:author="Rushton" w:date="2011-08-09T13:28:00Z">
        <w:r>
          <w:rPr>
            <w:i/>
          </w:rPr>
          <w:t>the</w:t>
        </w:r>
        <w:proofErr w:type="gramEnd"/>
        <w:r>
          <w:rPr>
            <w:i/>
          </w:rPr>
          <w:t xml:space="preserve"> development and advances that have been made by </w:t>
        </w:r>
      </w:ins>
      <w:r w:rsidR="005E5A62">
        <w:rPr>
          <w:i/>
        </w:rPr>
        <w:t>existing Internet organisations</w:t>
      </w:r>
      <w:ins w:id="36" w:author="Rushton" w:date="2011-08-09T13:28:00Z">
        <w:r>
          <w:rPr>
            <w:i/>
          </w:rPr>
          <w:t xml:space="preserve"> in the deployment of non-</w:t>
        </w:r>
        <w:proofErr w:type="spellStart"/>
        <w:r>
          <w:rPr>
            <w:i/>
          </w:rPr>
          <w:t>latin</w:t>
        </w:r>
        <w:proofErr w:type="spellEnd"/>
        <w:r>
          <w:rPr>
            <w:i/>
          </w:rPr>
          <w:t xml:space="preserve"> scripts</w:t>
        </w:r>
      </w:ins>
      <w:ins w:id="37" w:author="Rushton" w:date="2011-08-09T13:29:00Z">
        <w:r>
          <w:rPr>
            <w:i/>
          </w:rPr>
          <w:t xml:space="preserve"> </w:t>
        </w:r>
      </w:ins>
      <w:ins w:id="38" w:author="Rushton" w:date="2011-08-09T13:28:00Z">
        <w:r>
          <w:rPr>
            <w:i/>
          </w:rPr>
          <w:t>and that further action in this area is envisaged</w:t>
        </w:r>
      </w:ins>
    </w:p>
    <w:p w:rsidR="007634AA" w:rsidRDefault="007634AA" w:rsidP="007634AA">
      <w:pPr>
        <w:pStyle w:val="Call"/>
      </w:pPr>
      <w:r>
        <w:t>instructs Study Group 2</w:t>
      </w:r>
    </w:p>
    <w:p w:rsidR="00230C7E" w:rsidRDefault="007634AA">
      <w:pPr>
        <w:pStyle w:val="Liststycke"/>
        <w:rPr>
          <w:ins w:id="39" w:author="REDWIN, Paul" w:date="2012-02-13T14:09:00Z"/>
        </w:rPr>
        <w:pPrChange w:id="40" w:author="REDWIN, Paul" w:date="2012-02-13T14:09:00Z">
          <w:pPr/>
        </w:pPrChange>
      </w:pPr>
      <w:r>
        <w:t xml:space="preserve">to continue studies, and to work with Member States and Sector Members, in their respective roles, recognizing the activities of other appropriate entities, </w:t>
      </w:r>
      <w:ins w:id="41" w:author="Rushton" w:date="2011-08-09T13:30:00Z">
        <w:r w:rsidR="003C7E37">
          <w:t xml:space="preserve">as </w:t>
        </w:r>
      </w:ins>
      <w:ins w:id="42" w:author="Rushton" w:date="2011-08-09T13:31:00Z">
        <w:r w:rsidR="003C7E37">
          <w:t>stated in</w:t>
        </w:r>
      </w:ins>
      <w:ins w:id="43" w:author="Rushton" w:date="2011-08-09T13:30:00Z">
        <w:r w:rsidR="003C7E37">
          <w:t xml:space="preserve"> PP10 resolution 102 resolves, </w:t>
        </w:r>
      </w:ins>
      <w:r>
        <w:t xml:space="preserve">to review Member States' </w:t>
      </w:r>
      <w:proofErr w:type="spellStart"/>
      <w:r>
        <w:t>ccTLD</w:t>
      </w:r>
      <w:proofErr w:type="spellEnd"/>
      <w:r>
        <w:t xml:space="preserve"> experiences,</w:t>
      </w:r>
    </w:p>
    <w:p w:rsidR="00ED1C4E" w:rsidRDefault="00ED1C4E">
      <w:pPr>
        <w:pStyle w:val="Liststycke"/>
        <w:rPr>
          <w:ins w:id="44" w:author="REDWIN, Paul" w:date="2012-02-13T14:09:00Z"/>
        </w:rPr>
        <w:pPrChange w:id="45" w:author="REDWIN, Paul" w:date="2012-02-13T14:09:00Z">
          <w:pPr/>
        </w:pPrChange>
      </w:pPr>
    </w:p>
    <w:p w:rsidR="00ED1C4E" w:rsidRPr="00ED1C4E" w:rsidDel="004B73D7" w:rsidRDefault="00ED1C4E">
      <w:pPr>
        <w:pStyle w:val="Liststycke"/>
        <w:rPr>
          <w:ins w:id="46" w:author="Rushton" w:date="2011-08-09T13:27:00Z"/>
          <w:del w:id="47" w:author="REDWIN, Paul" w:date="2012-04-12T11:43:00Z"/>
          <w:rFonts w:ascii="Times New Roman" w:hAnsi="Times New Roman" w:cs="Times New Roman"/>
          <w:i/>
          <w:rPrChange w:id="48" w:author="REDWIN, Paul" w:date="2012-02-13T14:10:00Z">
            <w:rPr>
              <w:ins w:id="49" w:author="Rushton" w:date="2011-08-09T13:27:00Z"/>
              <w:del w:id="50" w:author="REDWIN, Paul" w:date="2012-04-12T11:43:00Z"/>
            </w:rPr>
          </w:rPrChange>
        </w:rPr>
        <w:pPrChange w:id="51" w:author="REDWIN, Paul" w:date="2012-02-13T14:09:00Z">
          <w:pPr/>
        </w:pPrChange>
      </w:pPr>
    </w:p>
    <w:p w:rsidR="003C7E37" w:rsidRPr="00ED1C4E" w:rsidDel="003C7E37" w:rsidRDefault="003C7E37" w:rsidP="003C7E37">
      <w:pPr>
        <w:pStyle w:val="Liststycke"/>
        <w:ind w:hanging="294"/>
        <w:rPr>
          <w:ins w:id="52" w:author="Rushton" w:date="2011-08-09T13:27:00Z"/>
          <w:del w:id="53" w:author="Rushton" w:date="2011-08-09T13:27:00Z"/>
          <w:rFonts w:ascii="Times New Roman" w:hAnsi="Times New Roman" w:cs="Times New Roman"/>
          <w:rPrChange w:id="54" w:author="REDWIN, Paul" w:date="2012-02-13T14:13:00Z">
            <w:rPr>
              <w:ins w:id="55" w:author="Rushton" w:date="2011-08-09T13:27:00Z"/>
              <w:del w:id="56" w:author="Rushton" w:date="2011-08-09T13:27:00Z"/>
            </w:rPr>
          </w:rPrChange>
        </w:rPr>
      </w:pPr>
      <w:ins w:id="57" w:author="Rushton" w:date="2011-08-09T13:27:00Z">
        <w:del w:id="58" w:author="REDWIN, Paul" w:date="2012-02-13T14:09:00Z">
          <w:r w:rsidRPr="00ED1C4E" w:rsidDel="00ED1C4E">
            <w:rPr>
              <w:rFonts w:ascii="Times New Roman" w:hAnsi="Times New Roman" w:cs="Times New Roman"/>
              <w:rPrChange w:id="59" w:author="REDWIN, Paul" w:date="2012-02-13T14:13:00Z">
                <w:rPr/>
              </w:rPrChange>
            </w:rPr>
            <w:delText xml:space="preserve">b) </w:delText>
          </w:r>
        </w:del>
      </w:ins>
      <w:del w:id="60" w:author="REDWIN, Paul" w:date="2012-02-13T14:09:00Z">
        <w:r w:rsidRPr="00ED1C4E" w:rsidDel="00ED1C4E">
          <w:rPr>
            <w:rFonts w:ascii="Times New Roman" w:hAnsi="Times New Roman" w:cs="Times New Roman"/>
            <w:rPrChange w:id="61" w:author="REDWIN, Paul" w:date="2012-02-13T14:13:00Z">
              <w:rPr/>
            </w:rPrChange>
          </w:rPr>
          <w:tab/>
        </w:r>
      </w:del>
      <w:proofErr w:type="gramStart"/>
      <w:ins w:id="62" w:author="Rushton" w:date="2011-08-09T13:27:00Z">
        <w:r w:rsidRPr="00ED1C4E">
          <w:rPr>
            <w:rFonts w:ascii="Times New Roman" w:hAnsi="Times New Roman" w:cs="Times New Roman"/>
            <w:rPrChange w:id="63" w:author="REDWIN, Paul" w:date="2012-02-13T14:13:00Z">
              <w:rPr/>
            </w:rPrChange>
          </w:rPr>
          <w:t>to</w:t>
        </w:r>
        <w:proofErr w:type="gramEnd"/>
        <w:r w:rsidRPr="00ED1C4E">
          <w:rPr>
            <w:rFonts w:ascii="Times New Roman" w:hAnsi="Times New Roman" w:cs="Times New Roman"/>
            <w:rPrChange w:id="64" w:author="REDWIN, Paul" w:date="2012-02-13T14:13:00Z">
              <w:rPr/>
            </w:rPrChange>
          </w:rPr>
          <w:t xml:space="preserve"> study internationalized (multilingual) domain names, and to continue to liaise and cooperate with appropriate entities, whether intergovernmental or non-governmental, in this area,</w:t>
        </w:r>
      </w:ins>
    </w:p>
    <w:p w:rsidR="00230C7E" w:rsidRPr="00ED1C4E" w:rsidRDefault="00230C7E">
      <w:pPr>
        <w:pStyle w:val="Liststycke"/>
        <w:rPr>
          <w:rFonts w:ascii="Times New Roman" w:hAnsi="Times New Roman" w:cs="Times New Roman"/>
          <w:rPrChange w:id="65" w:author="REDWIN, Paul" w:date="2012-02-13T14:13:00Z">
            <w:rPr/>
          </w:rPrChange>
        </w:rPr>
        <w:pPrChange w:id="66" w:author="Rushton" w:date="2011-08-09T13:27:00Z">
          <w:pPr/>
        </w:pPrChange>
      </w:pPr>
    </w:p>
    <w:p w:rsidR="007634AA" w:rsidRDefault="007634AA" w:rsidP="007634AA">
      <w:pPr>
        <w:pStyle w:val="Call"/>
      </w:pPr>
      <w:r>
        <w:t>instructs the Director of the Telecommunication Standardization Bureau</w:t>
      </w:r>
    </w:p>
    <w:p w:rsidR="007634AA" w:rsidRDefault="007634AA" w:rsidP="007634AA">
      <w:proofErr w:type="gramStart"/>
      <w:r>
        <w:t>to</w:t>
      </w:r>
      <w:proofErr w:type="gramEnd"/>
      <w:r>
        <w:t xml:space="preserve"> take appropriate action to facilitate the above and to report to the ITU Council annually regarding the progress achieved in this area,</w:t>
      </w:r>
    </w:p>
    <w:p w:rsidR="007634AA" w:rsidRDefault="007634AA" w:rsidP="007634AA">
      <w:pPr>
        <w:pStyle w:val="Call"/>
      </w:pPr>
      <w:r>
        <w:t>invites Member States</w:t>
      </w:r>
    </w:p>
    <w:p w:rsidR="007634AA" w:rsidRDefault="007634AA" w:rsidP="007634AA">
      <w:proofErr w:type="gramStart"/>
      <w:r>
        <w:t>to</w:t>
      </w:r>
      <w:proofErr w:type="gramEnd"/>
      <w:r>
        <w:t xml:space="preserve"> contribute to these activities,</w:t>
      </w:r>
    </w:p>
    <w:p w:rsidR="007634AA" w:rsidRDefault="007634AA" w:rsidP="007634AA">
      <w:pPr>
        <w:pStyle w:val="Call"/>
      </w:pPr>
      <w:r>
        <w:t>further invites Member States</w:t>
      </w:r>
    </w:p>
    <w:p w:rsidR="007634AA" w:rsidRDefault="007634AA">
      <w:proofErr w:type="gramStart"/>
      <w:r>
        <w:t>to</w:t>
      </w:r>
      <w:proofErr w:type="gramEnd"/>
      <w:r>
        <w:t xml:space="preserve"> take appropriate steps within their national legal frameworks to ensure that issues related to delegation of country code top-level domains are resolved.</w:t>
      </w:r>
    </w:p>
    <w:p w:rsidR="0018402E" w:rsidRDefault="0018402E"/>
    <w:p w:rsidR="0018402E" w:rsidRDefault="0018402E" w:rsidP="0018402E"/>
    <w:p w:rsidR="0018402E" w:rsidRDefault="0018402E"/>
    <w:sectPr w:rsidR="0018402E" w:rsidSect="001B7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1FE" w:rsidRDefault="009221FE" w:rsidP="00543DA3">
      <w:pPr>
        <w:spacing w:after="0" w:line="240" w:lineRule="auto"/>
      </w:pPr>
      <w:r>
        <w:separator/>
      </w:r>
    </w:p>
  </w:endnote>
  <w:endnote w:type="continuationSeparator" w:id="0">
    <w:p w:rsidR="009221FE" w:rsidRDefault="009221FE" w:rsidP="00543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1FE" w:rsidRDefault="009221FE" w:rsidP="00543DA3">
      <w:pPr>
        <w:spacing w:after="0" w:line="240" w:lineRule="auto"/>
      </w:pPr>
      <w:r>
        <w:separator/>
      </w:r>
    </w:p>
  </w:footnote>
  <w:footnote w:type="continuationSeparator" w:id="0">
    <w:p w:rsidR="009221FE" w:rsidRDefault="009221FE" w:rsidP="00543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87295"/>
    <w:multiLevelType w:val="hybridMultilevel"/>
    <w:tmpl w:val="4C56E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C6657E"/>
    <w:multiLevelType w:val="hybridMultilevel"/>
    <w:tmpl w:val="EF7CE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9A2BFB"/>
    <w:multiLevelType w:val="hybridMultilevel"/>
    <w:tmpl w:val="476EB31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54F56"/>
    <w:multiLevelType w:val="hybridMultilevel"/>
    <w:tmpl w:val="B254C8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A66A8"/>
    <w:multiLevelType w:val="hybridMultilevel"/>
    <w:tmpl w:val="7A0C8B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DB2A7E"/>
    <w:multiLevelType w:val="hybridMultilevel"/>
    <w:tmpl w:val="7C4877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BC06AC"/>
    <w:multiLevelType w:val="hybridMultilevel"/>
    <w:tmpl w:val="47029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82961"/>
    <w:multiLevelType w:val="hybridMultilevel"/>
    <w:tmpl w:val="9CEA24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7342C"/>
    <w:multiLevelType w:val="hybridMultilevel"/>
    <w:tmpl w:val="5880C2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FC4524"/>
    <w:multiLevelType w:val="hybridMultilevel"/>
    <w:tmpl w:val="97287A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393CA1"/>
    <w:multiLevelType w:val="hybridMultilevel"/>
    <w:tmpl w:val="B1A45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4C552A"/>
    <w:multiLevelType w:val="hybridMultilevel"/>
    <w:tmpl w:val="A54E22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9"/>
  </w:num>
  <w:num w:numId="5">
    <w:abstractNumId w:val="11"/>
  </w:num>
  <w:num w:numId="6">
    <w:abstractNumId w:val="7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66"/>
    <w:rsid w:val="000419AB"/>
    <w:rsid w:val="000714AD"/>
    <w:rsid w:val="000F5533"/>
    <w:rsid w:val="001668AB"/>
    <w:rsid w:val="0018402E"/>
    <w:rsid w:val="001A0179"/>
    <w:rsid w:val="001B7555"/>
    <w:rsid w:val="00230C7E"/>
    <w:rsid w:val="00236968"/>
    <w:rsid w:val="00264749"/>
    <w:rsid w:val="002A4E2F"/>
    <w:rsid w:val="002B00A7"/>
    <w:rsid w:val="00350E4F"/>
    <w:rsid w:val="00356A2A"/>
    <w:rsid w:val="00361BA0"/>
    <w:rsid w:val="003C7E37"/>
    <w:rsid w:val="003E45A3"/>
    <w:rsid w:val="003F7D10"/>
    <w:rsid w:val="004A2601"/>
    <w:rsid w:val="004B73D7"/>
    <w:rsid w:val="004D4DA7"/>
    <w:rsid w:val="00543DA3"/>
    <w:rsid w:val="005512A8"/>
    <w:rsid w:val="00560EEF"/>
    <w:rsid w:val="005E5A62"/>
    <w:rsid w:val="00657AE6"/>
    <w:rsid w:val="006A2D69"/>
    <w:rsid w:val="006F6B83"/>
    <w:rsid w:val="007634AA"/>
    <w:rsid w:val="00783B1E"/>
    <w:rsid w:val="0079289F"/>
    <w:rsid w:val="007D4979"/>
    <w:rsid w:val="0088655F"/>
    <w:rsid w:val="008B15A1"/>
    <w:rsid w:val="008F3666"/>
    <w:rsid w:val="008F75ED"/>
    <w:rsid w:val="009214E6"/>
    <w:rsid w:val="009221FE"/>
    <w:rsid w:val="00936634"/>
    <w:rsid w:val="0098360A"/>
    <w:rsid w:val="009D1502"/>
    <w:rsid w:val="009F1071"/>
    <w:rsid w:val="009F1B78"/>
    <w:rsid w:val="00A26945"/>
    <w:rsid w:val="00A521A3"/>
    <w:rsid w:val="00AD024B"/>
    <w:rsid w:val="00AD2372"/>
    <w:rsid w:val="00AD70BB"/>
    <w:rsid w:val="00B16D8A"/>
    <w:rsid w:val="00B76C4C"/>
    <w:rsid w:val="00C14196"/>
    <w:rsid w:val="00C23892"/>
    <w:rsid w:val="00CC5678"/>
    <w:rsid w:val="00CE09C4"/>
    <w:rsid w:val="00D1254F"/>
    <w:rsid w:val="00DD57DC"/>
    <w:rsid w:val="00E178E2"/>
    <w:rsid w:val="00ED1C4E"/>
    <w:rsid w:val="00EF30B1"/>
    <w:rsid w:val="00F4313D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1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7634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0" w:after="0" w:line="280" w:lineRule="exact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basedOn w:val="Standardstycketeckensnitt"/>
    <w:link w:val="Call"/>
    <w:locked/>
    <w:rsid w:val="007634AA"/>
    <w:rPr>
      <w:rFonts w:ascii="Times New Roman" w:hAnsi="Times New Roman" w:cs="Times New Roman"/>
      <w:i/>
      <w:lang w:val="fr-FR"/>
    </w:rPr>
  </w:style>
  <w:style w:type="paragraph" w:customStyle="1" w:styleId="Call">
    <w:name w:val="Call"/>
    <w:basedOn w:val="Normal"/>
    <w:next w:val="Normal"/>
    <w:link w:val="CallChar"/>
    <w:rsid w:val="0076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80" w:lineRule="exact"/>
      <w:ind w:left="794"/>
    </w:pPr>
    <w:rPr>
      <w:rFonts w:ascii="Times New Roman" w:hAnsi="Times New Roman" w:cs="Times New Roman"/>
      <w:i/>
      <w:lang w:val="fr-FR"/>
    </w:rPr>
  </w:style>
  <w:style w:type="character" w:customStyle="1" w:styleId="ResNoChar">
    <w:name w:val="Res_No Char"/>
    <w:basedOn w:val="Standardstycketeckensnitt"/>
    <w:link w:val="ResNo"/>
    <w:locked/>
    <w:rsid w:val="007634AA"/>
    <w:rPr>
      <w:rFonts w:ascii="Times New Roman" w:hAnsi="Times New Roman" w:cs="Times New Roman"/>
      <w:caps/>
      <w:sz w:val="28"/>
      <w:lang w:val="fr-FR"/>
    </w:rPr>
  </w:style>
  <w:style w:type="paragraph" w:customStyle="1" w:styleId="Restitle">
    <w:name w:val="Res_title"/>
    <w:basedOn w:val="Normal"/>
    <w:next w:val="Resref"/>
    <w:link w:val="RestitleChar"/>
    <w:rsid w:val="0076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No">
    <w:name w:val="Res_No"/>
    <w:basedOn w:val="Normal"/>
    <w:next w:val="Restitle"/>
    <w:link w:val="ResNoChar"/>
    <w:rsid w:val="007634AA"/>
    <w:pPr>
      <w:keepNext/>
      <w:keepLines/>
      <w:overflowPunct w:val="0"/>
      <w:autoSpaceDE w:val="0"/>
      <w:autoSpaceDN w:val="0"/>
      <w:adjustRightInd w:val="0"/>
      <w:spacing w:after="0" w:line="280" w:lineRule="exact"/>
      <w:jc w:val="center"/>
    </w:pPr>
    <w:rPr>
      <w:rFonts w:ascii="Times New Roman" w:hAnsi="Times New Roman" w:cs="Times New Roman"/>
      <w:caps/>
      <w:sz w:val="28"/>
      <w:lang w:val="fr-FR"/>
    </w:rPr>
  </w:style>
  <w:style w:type="character" w:customStyle="1" w:styleId="RestitleChar">
    <w:name w:val="Res_title Char"/>
    <w:basedOn w:val="Standardstycketeckensnitt"/>
    <w:link w:val="Restitle"/>
    <w:locked/>
    <w:rsid w:val="007634AA"/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ref">
    <w:name w:val="Res_ref"/>
    <w:basedOn w:val="Normal"/>
    <w:next w:val="Normal"/>
    <w:rsid w:val="007634AA"/>
    <w:pPr>
      <w:keepNext/>
      <w:keepLines/>
      <w:overflowPunct w:val="0"/>
      <w:autoSpaceDE w:val="0"/>
      <w:autoSpaceDN w:val="0"/>
      <w:adjustRightInd w:val="0"/>
      <w:spacing w:before="160" w:after="0" w:line="280" w:lineRule="exact"/>
      <w:jc w:val="center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href">
    <w:name w:val="href"/>
    <w:basedOn w:val="Standardstycketeckensnitt"/>
    <w:rsid w:val="007634AA"/>
  </w:style>
  <w:style w:type="character" w:customStyle="1" w:styleId="enumlev1Char">
    <w:name w:val="enumlev1 Char"/>
    <w:basedOn w:val="Standardstycketeckensnitt"/>
    <w:link w:val="enumlev1"/>
    <w:locked/>
    <w:rsid w:val="00657AE6"/>
    <w:rPr>
      <w:rFonts w:ascii="Times New Roman" w:hAnsi="Times New Roman" w:cs="Times New Roman"/>
      <w:lang w:val="fr-FR"/>
    </w:rPr>
  </w:style>
  <w:style w:type="paragraph" w:customStyle="1" w:styleId="enumlev1">
    <w:name w:val="enumlev1"/>
    <w:basedOn w:val="Normal"/>
    <w:link w:val="enumlev1Char"/>
    <w:rsid w:val="00657AE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80" w:lineRule="exact"/>
      <w:ind w:left="794" w:hanging="794"/>
      <w:jc w:val="both"/>
    </w:pPr>
    <w:rPr>
      <w:rFonts w:ascii="Times New Roman" w:hAnsi="Times New Roman" w:cs="Times New Roman"/>
      <w:lang w:val="fr-FR"/>
    </w:rPr>
  </w:style>
  <w:style w:type="character" w:customStyle="1" w:styleId="FotnotstextChar">
    <w:name w:val="Fotnotstext Char"/>
    <w:aliases w:val="footnote text Char,ALTS FOOTNOTE Char,Footnote Text Char Char1 Char,Footnote Text Char4 Char Char Char,Footnote Text Char1 Char1 Char1 Char Char,Footnote Text Char Char1 Char1 Char Char Char,DNV-FT Char"/>
    <w:basedOn w:val="Standardstycketeckensnitt"/>
    <w:link w:val="Fotnotstext"/>
    <w:semiHidden/>
    <w:locked/>
    <w:rsid w:val="00543DA3"/>
    <w:rPr>
      <w:rFonts w:ascii="Times New Roman" w:hAnsi="Times New Roman" w:cs="Times New Roman"/>
      <w:lang w:val="fr-FR"/>
    </w:rPr>
  </w:style>
  <w:style w:type="paragraph" w:styleId="Fotnots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tnotstextChar"/>
    <w:semiHidden/>
    <w:unhideWhenUsed/>
    <w:rsid w:val="00543DA3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exact"/>
      <w:ind w:left="255" w:hanging="255"/>
      <w:jc w:val="both"/>
    </w:pPr>
    <w:rPr>
      <w:rFonts w:ascii="Times New Roman" w:hAnsi="Times New Roman" w:cs="Times New Roman"/>
      <w:lang w:val="fr-FR"/>
    </w:rPr>
  </w:style>
  <w:style w:type="character" w:customStyle="1" w:styleId="FootnoteTextChar1">
    <w:name w:val="Footnote Text Char1"/>
    <w:basedOn w:val="Standardstycketeckensnitt"/>
    <w:uiPriority w:val="99"/>
    <w:semiHidden/>
    <w:rsid w:val="00543DA3"/>
    <w:rPr>
      <w:sz w:val="20"/>
      <w:szCs w:val="20"/>
    </w:rPr>
  </w:style>
  <w:style w:type="character" w:styleId="Fotnotsreferens">
    <w:name w:val="footnote reference"/>
    <w:aliases w:val="Appel note de bas de p,Footnote Reference/"/>
    <w:basedOn w:val="Standardstycketeckensnitt"/>
    <w:semiHidden/>
    <w:unhideWhenUsed/>
    <w:rsid w:val="00543DA3"/>
    <w:rPr>
      <w:position w:val="6"/>
      <w:sz w:val="16"/>
    </w:rPr>
  </w:style>
  <w:style w:type="paragraph" w:styleId="Liststycke">
    <w:name w:val="List Paragraph"/>
    <w:basedOn w:val="Normal"/>
    <w:uiPriority w:val="34"/>
    <w:qFormat/>
    <w:rsid w:val="00356A2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1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78E2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61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361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61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1B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7634A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00" w:after="0" w:line="280" w:lineRule="exact"/>
      <w:jc w:val="both"/>
    </w:pPr>
    <w:rPr>
      <w:rFonts w:ascii="Times New Roman" w:eastAsia="Times New Roman" w:hAnsi="Times New Roman" w:cs="Times New Roman"/>
      <w:szCs w:val="20"/>
      <w:lang w:val="fr-FR"/>
    </w:rPr>
  </w:style>
  <w:style w:type="character" w:customStyle="1" w:styleId="CallChar">
    <w:name w:val="Call Char"/>
    <w:basedOn w:val="Standardstycketeckensnitt"/>
    <w:link w:val="Call"/>
    <w:locked/>
    <w:rsid w:val="007634AA"/>
    <w:rPr>
      <w:rFonts w:ascii="Times New Roman" w:hAnsi="Times New Roman" w:cs="Times New Roman"/>
      <w:i/>
      <w:lang w:val="fr-FR"/>
    </w:rPr>
  </w:style>
  <w:style w:type="paragraph" w:customStyle="1" w:styleId="Call">
    <w:name w:val="Call"/>
    <w:basedOn w:val="Normal"/>
    <w:next w:val="Normal"/>
    <w:link w:val="CallChar"/>
    <w:rsid w:val="0076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0" w:line="280" w:lineRule="exact"/>
      <w:ind w:left="794"/>
    </w:pPr>
    <w:rPr>
      <w:rFonts w:ascii="Times New Roman" w:hAnsi="Times New Roman" w:cs="Times New Roman"/>
      <w:i/>
      <w:lang w:val="fr-FR"/>
    </w:rPr>
  </w:style>
  <w:style w:type="character" w:customStyle="1" w:styleId="ResNoChar">
    <w:name w:val="Res_No Char"/>
    <w:basedOn w:val="Standardstycketeckensnitt"/>
    <w:link w:val="ResNo"/>
    <w:locked/>
    <w:rsid w:val="007634AA"/>
    <w:rPr>
      <w:rFonts w:ascii="Times New Roman" w:hAnsi="Times New Roman" w:cs="Times New Roman"/>
      <w:caps/>
      <w:sz w:val="28"/>
      <w:lang w:val="fr-FR"/>
    </w:rPr>
  </w:style>
  <w:style w:type="paragraph" w:customStyle="1" w:styleId="Restitle">
    <w:name w:val="Res_title"/>
    <w:basedOn w:val="Normal"/>
    <w:next w:val="Resref"/>
    <w:link w:val="RestitleChar"/>
    <w:rsid w:val="007634A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No">
    <w:name w:val="Res_No"/>
    <w:basedOn w:val="Normal"/>
    <w:next w:val="Restitle"/>
    <w:link w:val="ResNoChar"/>
    <w:rsid w:val="007634AA"/>
    <w:pPr>
      <w:keepNext/>
      <w:keepLines/>
      <w:overflowPunct w:val="0"/>
      <w:autoSpaceDE w:val="0"/>
      <w:autoSpaceDN w:val="0"/>
      <w:adjustRightInd w:val="0"/>
      <w:spacing w:after="0" w:line="280" w:lineRule="exact"/>
      <w:jc w:val="center"/>
    </w:pPr>
    <w:rPr>
      <w:rFonts w:ascii="Times New Roman" w:hAnsi="Times New Roman" w:cs="Times New Roman"/>
      <w:caps/>
      <w:sz w:val="28"/>
      <w:lang w:val="fr-FR"/>
    </w:rPr>
  </w:style>
  <w:style w:type="character" w:customStyle="1" w:styleId="RestitleChar">
    <w:name w:val="Res_title Char"/>
    <w:basedOn w:val="Standardstycketeckensnitt"/>
    <w:link w:val="Restitle"/>
    <w:locked/>
    <w:rsid w:val="007634AA"/>
    <w:rPr>
      <w:rFonts w:ascii="Times New Roman" w:eastAsia="Times New Roman" w:hAnsi="Times New Roman" w:cs="Times New Roman"/>
      <w:b/>
      <w:sz w:val="28"/>
      <w:szCs w:val="20"/>
      <w:lang w:val="fr-FR"/>
    </w:rPr>
  </w:style>
  <w:style w:type="paragraph" w:customStyle="1" w:styleId="Resref">
    <w:name w:val="Res_ref"/>
    <w:basedOn w:val="Normal"/>
    <w:next w:val="Normal"/>
    <w:rsid w:val="007634AA"/>
    <w:pPr>
      <w:keepNext/>
      <w:keepLines/>
      <w:overflowPunct w:val="0"/>
      <w:autoSpaceDE w:val="0"/>
      <w:autoSpaceDN w:val="0"/>
      <w:adjustRightInd w:val="0"/>
      <w:spacing w:before="160" w:after="0" w:line="280" w:lineRule="exact"/>
      <w:jc w:val="center"/>
    </w:pPr>
    <w:rPr>
      <w:rFonts w:ascii="Times New Roman" w:eastAsia="Times New Roman" w:hAnsi="Times New Roman" w:cs="Times New Roman"/>
      <w:i/>
      <w:szCs w:val="20"/>
      <w:lang w:val="fr-FR"/>
    </w:rPr>
  </w:style>
  <w:style w:type="character" w:customStyle="1" w:styleId="href">
    <w:name w:val="href"/>
    <w:basedOn w:val="Standardstycketeckensnitt"/>
    <w:rsid w:val="007634AA"/>
  </w:style>
  <w:style w:type="character" w:customStyle="1" w:styleId="enumlev1Char">
    <w:name w:val="enumlev1 Char"/>
    <w:basedOn w:val="Standardstycketeckensnitt"/>
    <w:link w:val="enumlev1"/>
    <w:locked/>
    <w:rsid w:val="00657AE6"/>
    <w:rPr>
      <w:rFonts w:ascii="Times New Roman" w:hAnsi="Times New Roman" w:cs="Times New Roman"/>
      <w:lang w:val="fr-FR"/>
    </w:rPr>
  </w:style>
  <w:style w:type="paragraph" w:customStyle="1" w:styleId="enumlev1">
    <w:name w:val="enumlev1"/>
    <w:basedOn w:val="Normal"/>
    <w:link w:val="enumlev1Char"/>
    <w:rsid w:val="00657AE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80" w:lineRule="exact"/>
      <w:ind w:left="794" w:hanging="794"/>
      <w:jc w:val="both"/>
    </w:pPr>
    <w:rPr>
      <w:rFonts w:ascii="Times New Roman" w:hAnsi="Times New Roman" w:cs="Times New Roman"/>
      <w:lang w:val="fr-FR"/>
    </w:rPr>
  </w:style>
  <w:style w:type="character" w:customStyle="1" w:styleId="FotnotstextChar">
    <w:name w:val="Fotnotstext Char"/>
    <w:aliases w:val="footnote text Char,ALTS FOOTNOTE Char,Footnote Text Char Char1 Char,Footnote Text Char4 Char Char Char,Footnote Text Char1 Char1 Char1 Char Char,Footnote Text Char Char1 Char1 Char Char Char,DNV-FT Char"/>
    <w:basedOn w:val="Standardstycketeckensnitt"/>
    <w:link w:val="Fotnotstext"/>
    <w:semiHidden/>
    <w:locked/>
    <w:rsid w:val="00543DA3"/>
    <w:rPr>
      <w:rFonts w:ascii="Times New Roman" w:hAnsi="Times New Roman" w:cs="Times New Roman"/>
      <w:lang w:val="fr-FR"/>
    </w:rPr>
  </w:style>
  <w:style w:type="paragraph" w:styleId="Fotnotstext">
    <w:name w:val="footnote text"/>
    <w:aliases w:val="footnote text,ALTS FOOTNOTE,Footnote Text Char Char1,Footnote Text Char4 Char Char,Footnote Text Char1 Char1 Char1 Char,Footnote Text Char Char1 Char1 Char Char,Footnote Text Char1 Char1 Char1 Char Char Char1,DNV-FT"/>
    <w:basedOn w:val="Normal"/>
    <w:link w:val="FotnotstextChar"/>
    <w:semiHidden/>
    <w:unhideWhenUsed/>
    <w:rsid w:val="00543DA3"/>
    <w:pPr>
      <w:keepLines/>
      <w:tabs>
        <w:tab w:val="left" w:pos="255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 w:after="0" w:line="240" w:lineRule="exact"/>
      <w:ind w:left="255" w:hanging="255"/>
      <w:jc w:val="both"/>
    </w:pPr>
    <w:rPr>
      <w:rFonts w:ascii="Times New Roman" w:hAnsi="Times New Roman" w:cs="Times New Roman"/>
      <w:lang w:val="fr-FR"/>
    </w:rPr>
  </w:style>
  <w:style w:type="character" w:customStyle="1" w:styleId="FootnoteTextChar1">
    <w:name w:val="Footnote Text Char1"/>
    <w:basedOn w:val="Standardstycketeckensnitt"/>
    <w:uiPriority w:val="99"/>
    <w:semiHidden/>
    <w:rsid w:val="00543DA3"/>
    <w:rPr>
      <w:sz w:val="20"/>
      <w:szCs w:val="20"/>
    </w:rPr>
  </w:style>
  <w:style w:type="character" w:styleId="Fotnotsreferens">
    <w:name w:val="footnote reference"/>
    <w:aliases w:val="Appel note de bas de p,Footnote Reference/"/>
    <w:basedOn w:val="Standardstycketeckensnitt"/>
    <w:semiHidden/>
    <w:unhideWhenUsed/>
    <w:rsid w:val="00543DA3"/>
    <w:rPr>
      <w:position w:val="6"/>
      <w:sz w:val="16"/>
    </w:rPr>
  </w:style>
  <w:style w:type="paragraph" w:styleId="Liststycke">
    <w:name w:val="List Paragraph"/>
    <w:basedOn w:val="Normal"/>
    <w:uiPriority w:val="34"/>
    <w:qFormat/>
    <w:rsid w:val="00356A2A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E17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78E2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361B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361B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361B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ADC31-4268-46DE-955B-4B320DF1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DCMS</Company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REDWIN, Paul</dc:creator>
  <cp:lastModifiedBy>Jönsson, Anders</cp:lastModifiedBy>
  <cp:revision>3</cp:revision>
  <cp:lastPrinted>2011-07-21T11:02:00Z</cp:lastPrinted>
  <dcterms:created xsi:type="dcterms:W3CDTF">2012-04-12T10:44:00Z</dcterms:created>
  <dcterms:modified xsi:type="dcterms:W3CDTF">2012-05-08T11:07:00Z</dcterms:modified>
</cp:coreProperties>
</file>