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423" w:rsidRDefault="00827423" w:rsidP="00827423">
      <w:pPr>
        <w:jc w:val="right"/>
        <w:rPr>
          <w:b/>
        </w:rPr>
      </w:pPr>
      <w:r w:rsidRPr="00827423">
        <w:rPr>
          <w:b/>
        </w:rPr>
        <w:t>Com-ITU (12)052</w:t>
      </w:r>
    </w:p>
    <w:p w:rsidR="00827423" w:rsidRDefault="00827423" w:rsidP="00827423">
      <w:pPr>
        <w:jc w:val="right"/>
        <w:rPr>
          <w:b/>
        </w:rPr>
      </w:pPr>
    </w:p>
    <w:p w:rsidR="00827423" w:rsidRPr="00827423" w:rsidRDefault="00827423" w:rsidP="00827423">
      <w:pPr>
        <w:jc w:val="right"/>
        <w:rPr>
          <w:b/>
        </w:rPr>
      </w:pPr>
    </w:p>
    <w:p w:rsidR="00821630" w:rsidRDefault="00821630" w:rsidP="00821630">
      <w:pPr>
        <w:pStyle w:val="ResNo"/>
      </w:pPr>
      <w:r>
        <w:t xml:space="preserve">RESOLUTION </w:t>
      </w:r>
      <w:r w:rsidRPr="00693D4F">
        <w:rPr>
          <w:rStyle w:val="href"/>
        </w:rPr>
        <w:t>64</w:t>
      </w:r>
      <w:r>
        <w:t xml:space="preserve"> </w:t>
      </w:r>
    </w:p>
    <w:p w:rsidR="00821630" w:rsidRDefault="00821630" w:rsidP="00821630">
      <w:pPr>
        <w:pStyle w:val="Restitle"/>
        <w:rPr>
          <w:rtl/>
        </w:rPr>
      </w:pPr>
      <w:r>
        <w:t xml:space="preserve">IP address allocation </w:t>
      </w:r>
      <w:r w:rsidRPr="003C1FD5">
        <w:t xml:space="preserve">and encouraging </w:t>
      </w:r>
      <w:r w:rsidRPr="00B775F7">
        <w:t>the deployment of IPv6</w:t>
      </w:r>
    </w:p>
    <w:p w:rsidR="00821630" w:rsidRDefault="00821630" w:rsidP="00821630">
      <w:pPr>
        <w:pStyle w:val="Resref"/>
      </w:pPr>
      <w:r w:rsidRPr="00952FD3">
        <w:t>(</w:t>
      </w:r>
      <w:smartTag w:uri="urn:schemas-microsoft-com:office:smarttags" w:element="place">
        <w:smartTag w:uri="urn:schemas-microsoft-com:office:smarttags" w:element="City">
          <w:r w:rsidRPr="00952FD3">
            <w:t>Johannesburg</w:t>
          </w:r>
        </w:smartTag>
      </w:smartTag>
      <w:r w:rsidRPr="00952FD3">
        <w:t>, 2008)</w:t>
      </w:r>
    </w:p>
    <w:p w:rsidR="00821630" w:rsidRPr="00FB6EAA" w:rsidRDefault="00821630" w:rsidP="00821630">
      <w:pPr>
        <w:pStyle w:val="Normalaftertitle"/>
        <w:rPr>
          <w:rtl/>
        </w:rPr>
      </w:pPr>
      <w:r w:rsidRPr="00FB6EAA">
        <w:t>The World Telecommunication Standardization Assembly (</w:t>
      </w:r>
      <w:smartTag w:uri="urn:schemas-microsoft-com:office:smarttags" w:element="place">
        <w:smartTag w:uri="urn:schemas-microsoft-com:office:smarttags" w:element="City">
          <w:r w:rsidRPr="00FB6EAA">
            <w:t>Johannesburg</w:t>
          </w:r>
        </w:smartTag>
      </w:smartTag>
      <w:r w:rsidRPr="00FB6EAA">
        <w:t>, 2008),</w:t>
      </w:r>
    </w:p>
    <w:p w:rsidR="00821630" w:rsidRPr="00693D4F" w:rsidRDefault="00821630" w:rsidP="00821630">
      <w:pPr>
        <w:pStyle w:val="Call"/>
      </w:pPr>
      <w:r w:rsidRPr="00FB6EAA">
        <w:t>recognizing</w:t>
      </w:r>
    </w:p>
    <w:p w:rsidR="00821630" w:rsidRPr="00C92B05" w:rsidRDefault="00821630">
      <w:pPr>
        <w:pStyle w:val="Liststycke"/>
        <w:numPr>
          <w:ilvl w:val="0"/>
          <w:numId w:val="1"/>
        </w:numPr>
        <w:rPr>
          <w:ins w:id="0" w:author="REDWIN, Paul" w:date="2011-12-07T10:09:00Z"/>
          <w:color w:val="000000"/>
          <w:lang w:eastAsia="zh-CN"/>
        </w:rPr>
        <w:pPrChange w:id="1" w:author="REDWIN, Paul" w:date="2011-12-07T10:09:00Z">
          <w:pPr/>
        </w:pPrChange>
      </w:pPr>
      <w:bookmarkStart w:id="2" w:name="_GoBack"/>
      <w:del w:id="3" w:author="REDWIN, Paul" w:date="2011-12-07T10:09:00Z">
        <w:r w:rsidRPr="00FB6EAA" w:rsidDel="00C92B05">
          <w:delText>a)</w:delText>
        </w:r>
        <w:r w:rsidRPr="00FB6EAA" w:rsidDel="00C92B05">
          <w:tab/>
        </w:r>
      </w:del>
      <w:bookmarkEnd w:id="2"/>
      <w:r w:rsidRPr="00FB6EAA">
        <w:t>Resolution 102 (Rev.</w:t>
      </w:r>
      <w:del w:id="4" w:author="REDWIN, Paul" w:date="2011-12-07T10:02:00Z">
        <w:r w:rsidRPr="00FB6EAA" w:rsidDel="00C92B05">
          <w:delText xml:space="preserve"> Antalya</w:delText>
        </w:r>
      </w:del>
      <w:ins w:id="5" w:author="REDWIN, Paul" w:date="2011-12-07T10:02:00Z">
        <w:r w:rsidR="00C92B05">
          <w:t xml:space="preserve"> Guadalajara</w:t>
        </w:r>
      </w:ins>
      <w:r w:rsidRPr="00FB6EAA">
        <w:t xml:space="preserve">, </w:t>
      </w:r>
      <w:del w:id="6" w:author="REDWIN, Paul" w:date="2011-12-07T10:02:00Z">
        <w:r w:rsidRPr="00FB6EAA" w:rsidDel="00C92B05">
          <w:delText>2006</w:delText>
        </w:r>
      </w:del>
      <w:ins w:id="7" w:author="REDWIN, Paul" w:date="2011-12-07T10:02:00Z">
        <w:r w:rsidR="00C92B05">
          <w:t>2010</w:t>
        </w:r>
      </w:ins>
      <w:r w:rsidRPr="00FB6EAA">
        <w:t>) of the Plenipotentiary Conference, and its instruct</w:t>
      </w:r>
      <w:r>
        <w:t>ions</w:t>
      </w:r>
      <w:r w:rsidRPr="00FB6EAA">
        <w:t xml:space="preserve"> to the Director of the Telecommunication Standardization Bureau</w:t>
      </w:r>
      <w:r w:rsidRPr="00C92B05">
        <w:rPr>
          <w:color w:val="000000"/>
          <w:lang w:eastAsia="zh-CN"/>
        </w:rPr>
        <w:t>;</w:t>
      </w:r>
    </w:p>
    <w:p w:rsidR="00C92B05" w:rsidRPr="00FB6EAA" w:rsidRDefault="00C92B05">
      <w:pPr>
        <w:pStyle w:val="Liststycke"/>
        <w:numPr>
          <w:ilvl w:val="0"/>
          <w:numId w:val="1"/>
        </w:numPr>
        <w:rPr>
          <w:lang w:eastAsia="zh-CN"/>
        </w:rPr>
        <w:pPrChange w:id="8" w:author="REDWIN, Paul" w:date="2011-12-07T10:09:00Z">
          <w:pPr/>
        </w:pPrChange>
      </w:pPr>
      <w:ins w:id="9" w:author="REDWIN, Paul" w:date="2011-12-07T10:09:00Z">
        <w:r>
          <w:rPr>
            <w:lang w:eastAsia="zh-CN"/>
          </w:rPr>
          <w:t>Resolution 180 (Guadalajara, 2010) Facilitating the transition from IPv4 to IPv6</w:t>
        </w:r>
      </w:ins>
    </w:p>
    <w:p w:rsidR="00821630" w:rsidRPr="00FB6EAA" w:rsidRDefault="00821630" w:rsidP="00821630">
      <w:r w:rsidRPr="00FB6EAA">
        <w:t>b)</w:t>
      </w:r>
      <w:r w:rsidRPr="00FB6EAA">
        <w:tab/>
        <w:t xml:space="preserve">the results of the ITU workshop on IPv6, which took place on 4-5 September 2008; </w:t>
      </w:r>
    </w:p>
    <w:p w:rsidR="00821630" w:rsidRDefault="00821630" w:rsidP="00821630">
      <w:pPr>
        <w:rPr>
          <w:ins w:id="10" w:author="REDWIN, Paul" w:date="2011-12-07T10:03:00Z"/>
        </w:rPr>
      </w:pPr>
      <w:r w:rsidRPr="00FB6EAA">
        <w:t>c)</w:t>
      </w:r>
      <w:r w:rsidRPr="00FB6EAA">
        <w:tab/>
        <w:t xml:space="preserve">that IPv4 to IPv6 </w:t>
      </w:r>
      <w:del w:id="11" w:author="REDWIN, Paul" w:date="2012-04-12T11:38:00Z">
        <w:r w:rsidRPr="00FB6EAA" w:rsidDel="00B76B5F">
          <w:delText xml:space="preserve">migration </w:delText>
        </w:r>
      </w:del>
      <w:ins w:id="12" w:author="REDWIN, Paul" w:date="2012-04-12T11:38:00Z">
        <w:r w:rsidR="00B76B5F">
          <w:t>deployment</w:t>
        </w:r>
        <w:r w:rsidR="00B76B5F" w:rsidRPr="00FB6EAA">
          <w:t xml:space="preserve"> </w:t>
        </w:r>
      </w:ins>
      <w:r w:rsidRPr="00FB6EAA">
        <w:t xml:space="preserve">is an important issue for Member States and Sector Members, </w:t>
      </w:r>
    </w:p>
    <w:p w:rsidR="00C92B05" w:rsidRDefault="00C92B05" w:rsidP="00821630">
      <w:pPr>
        <w:rPr>
          <w:ins w:id="13" w:author="REDWIN, Paul" w:date="2011-12-07T10:05:00Z"/>
        </w:rPr>
      </w:pPr>
      <w:ins w:id="14" w:author="REDWIN, Paul" w:date="2011-12-07T10:03:00Z">
        <w:r>
          <w:t xml:space="preserve">d)  </w:t>
        </w:r>
      </w:ins>
      <w:ins w:id="15" w:author="REDWIN, Paul" w:date="2011-12-07T10:04:00Z">
        <w:r>
          <w:tab/>
        </w:r>
      </w:ins>
      <w:ins w:id="16" w:author="REDWIN, Paul" w:date="2011-12-07T10:03:00Z">
        <w:r>
          <w:t xml:space="preserve">the output of the </w:t>
        </w:r>
      </w:ins>
      <w:ins w:id="17" w:author="REDWIN, Paul" w:date="2011-12-07T10:04:00Z">
        <w:r>
          <w:t xml:space="preserve">ITU </w:t>
        </w:r>
      </w:ins>
      <w:ins w:id="18" w:author="REDWIN, Paul" w:date="2011-12-07T10:03:00Z">
        <w:r>
          <w:t xml:space="preserve">IPv6 Group and </w:t>
        </w:r>
      </w:ins>
      <w:ins w:id="19" w:author="REDWIN, Paul" w:date="2011-12-07T10:04:00Z">
        <w:r>
          <w:t xml:space="preserve">attendant </w:t>
        </w:r>
      </w:ins>
      <w:ins w:id="20" w:author="REDWIN, Paul" w:date="2011-12-07T10:03:00Z">
        <w:r>
          <w:t>correspondence group</w:t>
        </w:r>
      </w:ins>
      <w:ins w:id="21" w:author="REDWIN, Paul" w:date="2011-12-07T10:04:00Z">
        <w:r>
          <w:t>s</w:t>
        </w:r>
      </w:ins>
      <w:ins w:id="22" w:author="REDWIN, Paul" w:date="2011-12-07T10:10:00Z">
        <w:r>
          <w:t xml:space="preserve"> on IPv6</w:t>
        </w:r>
      </w:ins>
      <w:ins w:id="23" w:author="REDWIN, Paul" w:date="2011-12-07T10:04:00Z">
        <w:r>
          <w:t>.</w:t>
        </w:r>
      </w:ins>
    </w:p>
    <w:p w:rsidR="00C92B05" w:rsidRPr="00FB6EAA" w:rsidDel="00B76B5F" w:rsidRDefault="00C92B05" w:rsidP="00821630">
      <w:pPr>
        <w:rPr>
          <w:del w:id="24" w:author="REDWIN, Paul" w:date="2012-04-12T11:38:00Z"/>
          <w:rtl/>
        </w:rPr>
      </w:pPr>
    </w:p>
    <w:p w:rsidR="00821630" w:rsidRPr="00FB6EAA" w:rsidRDefault="00821630" w:rsidP="00821630">
      <w:pPr>
        <w:pStyle w:val="Call"/>
        <w:rPr>
          <w:rtl/>
        </w:rPr>
      </w:pPr>
      <w:r w:rsidRPr="00FB6EAA">
        <w:t>noting</w:t>
      </w:r>
    </w:p>
    <w:p w:rsidR="00821630" w:rsidRPr="00FB6EAA" w:rsidRDefault="00821630" w:rsidP="00821630">
      <w:pPr>
        <w:rPr>
          <w:rtl/>
        </w:rPr>
      </w:pPr>
      <w:r w:rsidRPr="00FB6EAA">
        <w:t>a)</w:t>
      </w:r>
      <w:r w:rsidRPr="00FB6EAA">
        <w:tab/>
        <w:t>that IP addresses are fundamental resources that are essential for the future development of telecommunication/information and communication technologies IP-based networks and for the world economy;</w:t>
      </w:r>
    </w:p>
    <w:p w:rsidR="00821630" w:rsidRPr="00FB6EAA" w:rsidRDefault="00821630" w:rsidP="00821630">
      <w:pPr>
        <w:rPr>
          <w:rtl/>
        </w:rPr>
      </w:pPr>
      <w:r w:rsidRPr="00FB6EAA">
        <w:t>b)</w:t>
      </w:r>
      <w:r w:rsidRPr="00FB6EAA">
        <w:tab/>
        <w:t>that many countries believe that there are historical imbalances related to IPv4 allocation;</w:t>
      </w:r>
    </w:p>
    <w:p w:rsidR="00821630" w:rsidRPr="00FB6EAA" w:rsidRDefault="00821630" w:rsidP="00821630">
      <w:pPr>
        <w:rPr>
          <w:rtl/>
        </w:rPr>
      </w:pPr>
      <w:r w:rsidRPr="00FB6EAA">
        <w:t>c)</w:t>
      </w:r>
      <w:r w:rsidRPr="00FB6EAA">
        <w:tab/>
        <w:t>that large contiguous blocks of IPv4 addresses are becoming scarce and that it is urgent to promote migration to IPv6,</w:t>
      </w:r>
    </w:p>
    <w:p w:rsidR="00821630" w:rsidRPr="00FB6EAA" w:rsidRDefault="00821630" w:rsidP="00821630">
      <w:pPr>
        <w:pStyle w:val="Call"/>
        <w:rPr>
          <w:rtl/>
        </w:rPr>
      </w:pPr>
      <w:r w:rsidRPr="00FB6EAA">
        <w:t>considering</w:t>
      </w:r>
    </w:p>
    <w:p w:rsidR="00821630" w:rsidRPr="00FB6EAA" w:rsidRDefault="00821630" w:rsidP="00821630">
      <w:pPr>
        <w:rPr>
          <w:rtl/>
        </w:rPr>
      </w:pPr>
      <w:r w:rsidRPr="00FB6EAA">
        <w:t>a)</w:t>
      </w:r>
      <w:r w:rsidRPr="00FB6EAA">
        <w:tab/>
        <w:t>that, among the relevant stakeholders in the Internet community, there is a need to continue discussions related to IPv6 deployment so that countries better understand these important issues;</w:t>
      </w:r>
    </w:p>
    <w:p w:rsidR="00821630" w:rsidRPr="00FB6EAA" w:rsidRDefault="00821630" w:rsidP="00821630">
      <w:pPr>
        <w:rPr>
          <w:rtl/>
        </w:rPr>
      </w:pPr>
      <w:r w:rsidRPr="00FB6EAA">
        <w:t>b)</w:t>
      </w:r>
      <w:r w:rsidRPr="00FB6EAA">
        <w:tab/>
        <w:t>that IPv6 deployment is an important issue for Member States and Sector Members,</w:t>
      </w:r>
    </w:p>
    <w:p w:rsidR="00821630" w:rsidRPr="00FB6EAA" w:rsidDel="004E604F" w:rsidRDefault="00821630" w:rsidP="00821630">
      <w:pPr>
        <w:pStyle w:val="Call"/>
        <w:rPr>
          <w:del w:id="25" w:author="REDWIN, Paul" w:date="2012-02-13T14:15:00Z"/>
          <w:rtl/>
        </w:rPr>
      </w:pPr>
      <w:del w:id="26" w:author="REDWIN, Paul" w:date="2012-02-13T14:15:00Z">
        <w:r w:rsidRPr="00FB6EAA" w:rsidDel="004E604F">
          <w:delText>resolves</w:delText>
        </w:r>
      </w:del>
    </w:p>
    <w:p w:rsidR="00821630" w:rsidRPr="00FB6EAA" w:rsidDel="004E604F" w:rsidRDefault="00821630" w:rsidP="00821630">
      <w:pPr>
        <w:rPr>
          <w:del w:id="27" w:author="REDWIN, Paul" w:date="2012-02-13T14:15:00Z"/>
        </w:rPr>
      </w:pPr>
      <w:del w:id="28" w:author="REDWIN, Paul" w:date="2012-02-13T14:15:00Z">
        <w:r w:rsidRPr="00FB6EAA" w:rsidDel="004E604F">
          <w:delText>to instruct Study Groups 2 and 3, each according to its mandate, to study the allocation and economic aspects of IP addresses, taking into consideration the challenges and issues identified in the report of the chairman of the 4-5 September 2008 workshop on IPv6,</w:delText>
        </w:r>
      </w:del>
    </w:p>
    <w:p w:rsidR="00821630" w:rsidRPr="00FB6EAA" w:rsidRDefault="00821630" w:rsidP="00821630">
      <w:pPr>
        <w:pStyle w:val="Call"/>
      </w:pPr>
      <w:r w:rsidRPr="00FB6EAA">
        <w:lastRenderedPageBreak/>
        <w:t xml:space="preserve">instructs the Director of the Telecommunication Standardization Bureau, in close collaboration with the Director of the </w:t>
      </w:r>
      <w:r>
        <w:t>Telecommunication Development Bureau</w:t>
      </w:r>
    </w:p>
    <w:p w:rsidR="00821630" w:rsidRPr="00FB6EAA" w:rsidRDefault="00821630" w:rsidP="00821630">
      <w:del w:id="29" w:author="REDWIN, Paul" w:date="2012-04-12T11:39:00Z">
        <w:r w:rsidRPr="00693D4F" w:rsidDel="00B76B5F">
          <w:delText>1</w:delText>
        </w:r>
      </w:del>
      <w:r w:rsidRPr="00693D4F">
        <w:tab/>
      </w:r>
      <w:del w:id="30" w:author="REDWIN, Paul" w:date="2012-04-12T11:39:00Z">
        <w:r w:rsidRPr="00693D4F" w:rsidDel="00B76B5F">
          <w:delText>to initiate a project to assist developing countries</w:delText>
        </w:r>
        <w:r w:rsidRPr="00FB6EAA" w:rsidDel="00B76B5F">
          <w:rPr>
            <w:rStyle w:val="Fotnotsreferens"/>
            <w:szCs w:val="24"/>
          </w:rPr>
          <w:footnoteReference w:id="1"/>
        </w:r>
        <w:r w:rsidRPr="00693D4F" w:rsidDel="00B76B5F">
          <w:delText>, responding to their regional needs as identified by the Telecommunication Development Bureau (BDT); this project should be carried out jointly by the Telecommunication Standardization Bureau (TSB) and BDT, taking into consideration the involvement of those partners willing to</w:delText>
        </w:r>
        <w:r w:rsidRPr="00FB6EAA" w:rsidDel="00B76B5F">
          <w:delText xml:space="preserve"> </w:delText>
        </w:r>
        <w:r w:rsidDel="00B76B5F">
          <w:delText>participate</w:delText>
        </w:r>
        <w:r w:rsidRPr="00FB6EAA" w:rsidDel="00B76B5F">
          <w:delText xml:space="preserve"> and to bring their expertise</w:delText>
        </w:r>
        <w:r w:rsidDel="00B76B5F">
          <w:delText>;</w:delText>
        </w:r>
      </w:del>
    </w:p>
    <w:p w:rsidR="00821630" w:rsidRPr="00FB6EAA" w:rsidRDefault="00821630" w:rsidP="00821630">
      <w:pPr>
        <w:keepNext/>
        <w:keepLines/>
      </w:pPr>
      <w:del w:id="33" w:author="REDWIN, Paul" w:date="2012-04-12T11:39:00Z">
        <w:r w:rsidRPr="00FB6EAA" w:rsidDel="00B76B5F">
          <w:delText>2</w:delText>
        </w:r>
      </w:del>
      <w:ins w:id="34" w:author="REDWIN, Paul" w:date="2012-04-12T11:39:00Z">
        <w:r w:rsidR="00B76B5F">
          <w:t>1</w:t>
        </w:r>
      </w:ins>
      <w:r w:rsidRPr="00FB6EAA">
        <w:tab/>
      </w:r>
      <w:del w:id="35" w:author="REDWIN, Paul" w:date="2012-04-12T11:40:00Z">
        <w:r w:rsidRPr="00FB6EAA" w:rsidDel="00B76B5F">
          <w:delText xml:space="preserve">to establish a website that provides information about global activities related to IPv6, </w:delText>
        </w:r>
      </w:del>
      <w:r w:rsidRPr="00FB6EAA">
        <w:t xml:space="preserve">to facilitate awareness-raising and the importance of IPv6 deployment for all ITU members and interested entities, and provides information related to training events being undertaken by relevant entities in the Internet community (e.g. </w:t>
      </w:r>
      <w:ins w:id="36" w:author="REDWIN, Paul" w:date="2012-02-13T14:17:00Z">
        <w:r w:rsidR="004E604F">
          <w:t xml:space="preserve">The Numbering Resource Organisation (NRO) ; </w:t>
        </w:r>
      </w:ins>
      <w:ins w:id="37" w:author="REDWIN, Paul" w:date="2012-02-13T14:16:00Z">
        <w:r w:rsidR="004E604F">
          <w:t>R</w:t>
        </w:r>
      </w:ins>
      <w:del w:id="38" w:author="REDWIN, Paul" w:date="2012-02-13T14:16:00Z">
        <w:r w:rsidRPr="00FB6EAA" w:rsidDel="004E604F">
          <w:delText>r</w:delText>
        </w:r>
      </w:del>
      <w:r w:rsidRPr="00FB6EAA">
        <w:t xml:space="preserve">egional Internet </w:t>
      </w:r>
      <w:ins w:id="39" w:author="REDWIN, Paul" w:date="2012-02-13T14:16:00Z">
        <w:r w:rsidR="004E604F">
          <w:t>R</w:t>
        </w:r>
      </w:ins>
      <w:del w:id="40" w:author="REDWIN, Paul" w:date="2012-02-13T14:16:00Z">
        <w:r w:rsidRPr="00FB6EAA" w:rsidDel="004E604F">
          <w:delText>r</w:delText>
        </w:r>
      </w:del>
      <w:r w:rsidRPr="00FB6EAA">
        <w:t xml:space="preserve">egistries (RIR), </w:t>
      </w:r>
      <w:ins w:id="41" w:author="REDWIN, Paul" w:date="2012-02-13T14:16:00Z">
        <w:r w:rsidR="004E604F">
          <w:t>L</w:t>
        </w:r>
      </w:ins>
      <w:del w:id="42" w:author="REDWIN, Paul" w:date="2012-02-13T14:16:00Z">
        <w:r w:rsidRPr="00FB6EAA" w:rsidDel="004E604F">
          <w:delText>l</w:delText>
        </w:r>
      </w:del>
      <w:r w:rsidRPr="00FB6EAA">
        <w:t xml:space="preserve">ocal Internet </w:t>
      </w:r>
      <w:ins w:id="43" w:author="REDWIN, Paul" w:date="2012-02-13T14:16:00Z">
        <w:r w:rsidR="004E604F">
          <w:t>R</w:t>
        </w:r>
      </w:ins>
      <w:del w:id="44" w:author="REDWIN, Paul" w:date="2012-02-13T14:16:00Z">
        <w:r w:rsidRPr="00FB6EAA" w:rsidDel="004E604F">
          <w:delText>r</w:delText>
        </w:r>
      </w:del>
      <w:r w:rsidRPr="00FB6EAA">
        <w:t>egistries (LIR), operator groups</w:t>
      </w:r>
      <w:r>
        <w:t xml:space="preserve"> and</w:t>
      </w:r>
      <w:r w:rsidRPr="00FB6EAA">
        <w:t xml:space="preserve"> the Internet Society (ISOC)); </w:t>
      </w:r>
    </w:p>
    <w:p w:rsidR="00821630" w:rsidRPr="00FB6EAA" w:rsidRDefault="00821630" w:rsidP="00821630">
      <w:pPr>
        <w:rPr>
          <w:highlight w:val="green"/>
        </w:rPr>
      </w:pPr>
      <w:del w:id="45" w:author="REDWIN, Paul" w:date="2012-04-12T11:39:00Z">
        <w:r w:rsidRPr="00FB6EAA" w:rsidDel="00B76B5F">
          <w:delText>3</w:delText>
        </w:r>
      </w:del>
      <w:ins w:id="46" w:author="REDWIN, Paul" w:date="2012-04-12T11:39:00Z">
        <w:r w:rsidR="00B76B5F">
          <w:t>2</w:t>
        </w:r>
      </w:ins>
      <w:r w:rsidRPr="00FB6EAA">
        <w:tab/>
        <w:t xml:space="preserve">to </w:t>
      </w:r>
      <w:ins w:id="47" w:author="REDWIN, Paul" w:date="2012-02-13T14:18:00Z">
        <w:r w:rsidR="004E604F">
          <w:t xml:space="preserve">contribute to work of BDT on IPv6 and </w:t>
        </w:r>
      </w:ins>
      <w:del w:id="48" w:author="REDWIN, Paul" w:date="2012-02-13T14:15:00Z">
        <w:r w:rsidRPr="00FB6EAA" w:rsidDel="004E604F">
          <w:delText xml:space="preserve">promote </w:delText>
        </w:r>
      </w:del>
      <w:ins w:id="49" w:author="REDWIN, Paul" w:date="2012-02-13T14:15:00Z">
        <w:r w:rsidR="004E604F">
          <w:t>continue to support</w:t>
        </w:r>
        <w:r w:rsidR="004E604F" w:rsidRPr="00FB6EAA">
          <w:t xml:space="preserve"> </w:t>
        </w:r>
      </w:ins>
      <w:ins w:id="50" w:author="REDWIN, Paul" w:date="2011-12-07T10:07:00Z">
        <w:r w:rsidR="00C92B05">
          <w:t xml:space="preserve">capacity building and </w:t>
        </w:r>
      </w:ins>
      <w:r w:rsidRPr="00FB6EAA">
        <w:t xml:space="preserve">awareness of the importance of IPv6 deployment, to facilitate joint training activities, </w:t>
      </w:r>
      <w:del w:id="51" w:author="REDWIN, Paul" w:date="2011-12-07T10:08:00Z">
        <w:r w:rsidRPr="00FB6EAA" w:rsidDel="00C92B05">
          <w:delText>involving appropriate experts from the relevant entities</w:delText>
        </w:r>
      </w:del>
      <w:ins w:id="52" w:author="REDWIN, Paul" w:date="2011-12-07T10:08:00Z">
        <w:r w:rsidR="00C92B05" w:rsidRPr="00C92B05">
          <w:t xml:space="preserve"> </w:t>
        </w:r>
        <w:r w:rsidR="00C92B05">
          <w:t>working alongside exisiting Internet organisations and their experts</w:t>
        </w:r>
      </w:ins>
      <w:r w:rsidRPr="00FB6EAA">
        <w:t>, and to provide information to developing countries</w:t>
      </w:r>
      <w:ins w:id="53" w:author="REDWIN, Paul" w:date="2011-12-07T10:07:00Z">
        <w:r w:rsidR="00C92B05">
          <w:t xml:space="preserve">, </w:t>
        </w:r>
      </w:ins>
      <w:r w:rsidRPr="00FB6EAA">
        <w:t>,</w:t>
      </w:r>
    </w:p>
    <w:p w:rsidR="00821630" w:rsidRPr="00FB6EAA" w:rsidDel="004E604F" w:rsidRDefault="00821630" w:rsidP="00821630">
      <w:pPr>
        <w:pStyle w:val="Call"/>
        <w:rPr>
          <w:del w:id="54" w:author="REDWIN, Paul" w:date="2012-02-13T14:15:00Z"/>
        </w:rPr>
      </w:pPr>
      <w:del w:id="55" w:author="REDWIN, Paul" w:date="2012-02-13T14:15:00Z">
        <w:r w:rsidRPr="00FB6EAA" w:rsidDel="004E604F">
          <w:delText xml:space="preserve">further instructs the Director of the Telecommunication Standardization Bureau </w:delText>
        </w:r>
      </w:del>
    </w:p>
    <w:p w:rsidR="00821630" w:rsidRPr="00FB6EAA" w:rsidRDefault="00821630" w:rsidP="00821630">
      <w:del w:id="56" w:author="REDWIN, Paul" w:date="2012-02-13T14:15:00Z">
        <w:r w:rsidRPr="00FB6EAA" w:rsidDel="004E604F">
          <w:delText>to study the question of IPv6 address allocation and registration for interested members and, especially, developing countries and to report to the 2009 session of the ITU Council,</w:delText>
        </w:r>
      </w:del>
    </w:p>
    <w:p w:rsidR="00821630" w:rsidRPr="00FB6EAA" w:rsidRDefault="00821630" w:rsidP="00821630">
      <w:pPr>
        <w:pStyle w:val="Call"/>
        <w:rPr>
          <w:rtl/>
        </w:rPr>
      </w:pPr>
      <w:r w:rsidRPr="00FB6EAA">
        <w:t xml:space="preserve">invites </w:t>
      </w:r>
      <w:smartTag w:uri="urn:schemas-microsoft-com:office:smarttags" w:element="place">
        <w:smartTag w:uri="urn:schemas-microsoft-com:office:smarttags" w:element="PlaceName">
          <w:r w:rsidRPr="00FB6EAA">
            <w:t>Member</w:t>
          </w:r>
        </w:smartTag>
        <w:r w:rsidRPr="00FB6EAA">
          <w:t xml:space="preserve"> </w:t>
        </w:r>
        <w:smartTag w:uri="urn:schemas-microsoft-com:office:smarttags" w:element="PlaceType">
          <w:r w:rsidRPr="00FB6EAA">
            <w:t>States</w:t>
          </w:r>
        </w:smartTag>
      </w:smartTag>
      <w:r w:rsidRPr="00FB6EAA">
        <w:t xml:space="preserve"> and Sector Members </w:t>
      </w:r>
    </w:p>
    <w:p w:rsidR="00821630" w:rsidRDefault="00821630" w:rsidP="00821630">
      <w:pPr>
        <w:rPr>
          <w:lang w:val="en-US"/>
        </w:rPr>
      </w:pPr>
      <w:r w:rsidRPr="00FB6EAA">
        <w:rPr>
          <w:szCs w:val="24"/>
        </w:rPr>
        <w:t>to contribute to these activities.</w:t>
      </w:r>
    </w:p>
    <w:p w:rsidR="00D505B2" w:rsidRDefault="00D505B2"/>
    <w:sectPr w:rsidR="00D505B2" w:rsidSect="00821630">
      <w:footerReference w:type="even" r:id="rId8"/>
      <w:footerReference w:type="default" r:id="rId9"/>
      <w:footnotePr>
        <w:numRestart w:val="eachSect"/>
      </w:footnotePr>
      <w:pgSz w:w="11907" w:h="16834" w:code="9"/>
      <w:pgMar w:top="1134" w:right="1134" w:bottom="1134" w:left="1134" w:header="567" w:footer="567" w:gutter="0"/>
      <w:paperSrc w:first="15" w:other="15"/>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EFC" w:rsidRDefault="00D14EFC" w:rsidP="00821630">
      <w:pPr>
        <w:spacing w:before="0" w:line="240" w:lineRule="auto"/>
      </w:pPr>
      <w:r>
        <w:separator/>
      </w:r>
    </w:p>
  </w:endnote>
  <w:endnote w:type="continuationSeparator" w:id="0">
    <w:p w:rsidR="00D14EFC" w:rsidRDefault="00D14EFC" w:rsidP="0082163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E4" w:rsidRPr="00B73379" w:rsidRDefault="001C44ED" w:rsidP="00B73379">
    <w:pPr>
      <w:pStyle w:val="FooterQP"/>
      <w:rPr>
        <w:lang w:val="en-US"/>
      </w:rPr>
    </w:pP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noProof/>
        <w:lang w:val="en-US"/>
      </w:rPr>
      <w:t>2</w:t>
    </w:r>
    <w:r w:rsidRPr="00B73379">
      <w:rPr>
        <w:b w:val="0"/>
        <w:bCs/>
      </w:rPr>
      <w:fldChar w:fldCharType="end"/>
    </w:r>
    <w:r>
      <w:rPr>
        <w:lang w:val="en-US"/>
      </w:rPr>
      <w:tab/>
      <w:t xml:space="preserve">WTSA-08 – Resolution </w:t>
    </w:r>
    <w:r>
      <w:fldChar w:fldCharType="begin"/>
    </w:r>
    <w:r>
      <w:rPr>
        <w:lang w:val="en-US"/>
      </w:rPr>
      <w:instrText>styleref href</w:instrText>
    </w:r>
    <w:r>
      <w:fldChar w:fldCharType="separate"/>
    </w:r>
    <w:r w:rsidR="008C677B">
      <w:rPr>
        <w:noProof/>
        <w:lang w:val="en-US"/>
      </w:rPr>
      <w:t>64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CE4" w:rsidRPr="00B73379" w:rsidRDefault="001C44ED" w:rsidP="00B73379">
    <w:pPr>
      <w:pStyle w:val="FooterQP"/>
      <w:rPr>
        <w:b w:val="0"/>
        <w:lang w:val="en-US"/>
      </w:rPr>
    </w:pPr>
    <w:r>
      <w:tab/>
    </w:r>
    <w:r>
      <w:tab/>
    </w:r>
    <w:r>
      <w:rPr>
        <w:lang w:val="en-US"/>
      </w:rPr>
      <w:t xml:space="preserve">WTSA-08 – </w:t>
    </w:r>
    <w:r>
      <w:t>Resolution</w:t>
    </w:r>
    <w:r>
      <w:rPr>
        <w:lang w:val="en-US"/>
      </w:rPr>
      <w:t xml:space="preserve"> </w:t>
    </w:r>
    <w:r>
      <w:fldChar w:fldCharType="begin"/>
    </w:r>
    <w:r>
      <w:rPr>
        <w:lang w:val="en-US"/>
      </w:rPr>
      <w:instrText>styleref href</w:instrText>
    </w:r>
    <w:r>
      <w:fldChar w:fldCharType="separate"/>
    </w:r>
    <w:r w:rsidR="00827423">
      <w:rPr>
        <w:noProof/>
        <w:lang w:val="en-US"/>
      </w:rPr>
      <w:t>64</w:t>
    </w:r>
    <w:r>
      <w:fldChar w:fldCharType="end"/>
    </w:r>
    <w:r>
      <w:rPr>
        <w:lang w:val="en-US"/>
      </w:rP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827423">
      <w:rPr>
        <w:b w:val="0"/>
        <w:bCs/>
        <w:noProof/>
        <w:lang w:val="en-US"/>
      </w:rPr>
      <w:t>1</w:t>
    </w:r>
    <w:r w:rsidRPr="00B73379">
      <w:rPr>
        <w:b w:val="0"/>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EFC" w:rsidRDefault="00D14EFC" w:rsidP="00821630">
      <w:pPr>
        <w:spacing w:before="0" w:line="240" w:lineRule="auto"/>
      </w:pPr>
      <w:r>
        <w:separator/>
      </w:r>
    </w:p>
  </w:footnote>
  <w:footnote w:type="continuationSeparator" w:id="0">
    <w:p w:rsidR="00D14EFC" w:rsidRDefault="00D14EFC" w:rsidP="00821630">
      <w:pPr>
        <w:spacing w:before="0" w:line="240" w:lineRule="auto"/>
      </w:pPr>
      <w:r>
        <w:continuationSeparator/>
      </w:r>
    </w:p>
  </w:footnote>
  <w:footnote w:id="1">
    <w:p w:rsidR="00821630" w:rsidRPr="00B710A3" w:rsidDel="00B76B5F" w:rsidRDefault="00821630" w:rsidP="00821630">
      <w:pPr>
        <w:pStyle w:val="Fotnotstext"/>
        <w:rPr>
          <w:del w:id="31" w:author="REDWIN, Paul" w:date="2012-04-12T11:39:00Z"/>
        </w:rPr>
      </w:pPr>
      <w:del w:id="32" w:author="REDWIN, Paul" w:date="2012-04-12T11:39:00Z">
        <w:r w:rsidRPr="00B710A3" w:rsidDel="00B76B5F">
          <w:rPr>
            <w:rStyle w:val="Fotnotsreferens"/>
          </w:rPr>
          <w:footnoteRef/>
        </w:r>
        <w:r w:rsidRPr="00B710A3" w:rsidDel="00B76B5F">
          <w:delText xml:space="preserve"> </w:delText>
        </w:r>
        <w:r w:rsidDel="00B76B5F">
          <w:tab/>
        </w:r>
        <w:r w:rsidRPr="00B710A3" w:rsidDel="00B76B5F">
          <w:rPr>
            <w:rFonts w:eastAsia="SimSun"/>
            <w:lang w:eastAsia="zh-CN"/>
          </w:rPr>
          <w:delText>These include the least developed countries, small island developing states and countries with economies in transition.</w:delText>
        </w:r>
      </w:del>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E091D"/>
    <w:multiLevelType w:val="hybridMultilevel"/>
    <w:tmpl w:val="F6D846B4"/>
    <w:lvl w:ilvl="0" w:tplc="6CB83FFC">
      <w:start w:val="1"/>
      <w:numFmt w:val="lowerLetter"/>
      <w:lvlText w:val="%1)"/>
      <w:lvlJc w:val="left"/>
      <w:pPr>
        <w:ind w:left="1155" w:hanging="795"/>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630"/>
    <w:rsid w:val="001C44ED"/>
    <w:rsid w:val="00261E01"/>
    <w:rsid w:val="002C3291"/>
    <w:rsid w:val="00415094"/>
    <w:rsid w:val="004E604F"/>
    <w:rsid w:val="00636874"/>
    <w:rsid w:val="00821630"/>
    <w:rsid w:val="00827423"/>
    <w:rsid w:val="008C677B"/>
    <w:rsid w:val="009F1589"/>
    <w:rsid w:val="00B76B5F"/>
    <w:rsid w:val="00C92B05"/>
    <w:rsid w:val="00D14EFC"/>
    <w:rsid w:val="00D505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30"/>
    <w:pPr>
      <w:tabs>
        <w:tab w:val="left" w:pos="794"/>
        <w:tab w:val="left" w:pos="1191"/>
        <w:tab w:val="left" w:pos="1588"/>
        <w:tab w:val="left" w:pos="1985"/>
      </w:tabs>
      <w:overflowPunct w:val="0"/>
      <w:autoSpaceDE w:val="0"/>
      <w:autoSpaceDN w:val="0"/>
      <w:adjustRightInd w:val="0"/>
      <w:spacing w:before="160" w:after="0" w:line="280" w:lineRule="exact"/>
      <w:jc w:val="both"/>
      <w:textAlignment w:val="baseline"/>
    </w:pPr>
    <w:rPr>
      <w:rFonts w:ascii="Times New Roman" w:eastAsia="Times New Roman" w:hAnsi="Times New Roman" w:cs="Times New Roman"/>
      <w:szCs w:val="20"/>
      <w:lang w:val="fr-FR"/>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Fotnotsreferens">
    <w:name w:val="footnote reference"/>
    <w:aliases w:val="Appel note de bas de p,Footnote Reference/"/>
    <w:basedOn w:val="Standardstycketeckensnitt"/>
    <w:rsid w:val="00821630"/>
    <w:rPr>
      <w:position w:val="6"/>
      <w:sz w:val="16"/>
    </w:rPr>
  </w:style>
  <w:style w:type="paragraph" w:styleId="Fotnots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tnotstextChar"/>
    <w:rsid w:val="00821630"/>
    <w:pPr>
      <w:keepLines/>
      <w:tabs>
        <w:tab w:val="left" w:pos="255"/>
      </w:tabs>
      <w:spacing w:before="80" w:line="240" w:lineRule="exact"/>
      <w:ind w:left="255" w:hanging="255"/>
    </w:pPr>
    <w:rPr>
      <w:sz w:val="20"/>
    </w:rPr>
  </w:style>
  <w:style w:type="character" w:customStyle="1" w:styleId="FotnotstextChar">
    <w:name w:val="Fotnotstext Char"/>
    <w:aliases w:val="footnote text Char,ALTS FOOTNOTE Char,Footnote Text Char1 Char,Footnote Text Char Char1 Char,Footnote Text Char4 Char Char Char,Footnote Text Char1 Char1 Char1 Char Char,Footnote Text Char Char1 Char1 Char Char Char,DNV-FT Char"/>
    <w:basedOn w:val="Standardstycketeckensnitt"/>
    <w:link w:val="Fotnotstext"/>
    <w:rsid w:val="00821630"/>
    <w:rPr>
      <w:rFonts w:ascii="Times New Roman" w:eastAsia="Times New Roman" w:hAnsi="Times New Roman" w:cs="Times New Roman"/>
      <w:sz w:val="20"/>
      <w:szCs w:val="20"/>
      <w:lang w:val="fr-FR"/>
    </w:rPr>
  </w:style>
  <w:style w:type="paragraph" w:customStyle="1" w:styleId="Normalaftertitle">
    <w:name w:val="Normal_after_title"/>
    <w:basedOn w:val="Normal"/>
    <w:next w:val="Normal"/>
    <w:rsid w:val="00821630"/>
    <w:pPr>
      <w:spacing w:before="400"/>
    </w:pPr>
  </w:style>
  <w:style w:type="paragraph" w:customStyle="1" w:styleId="Call">
    <w:name w:val="Call"/>
    <w:basedOn w:val="Normal"/>
    <w:next w:val="Normal"/>
    <w:link w:val="CallChar"/>
    <w:rsid w:val="00821630"/>
    <w:pPr>
      <w:keepNext/>
      <w:keepLines/>
      <w:spacing w:before="240"/>
      <w:ind w:left="794"/>
      <w:jc w:val="left"/>
    </w:pPr>
    <w:rPr>
      <w:i/>
    </w:rPr>
  </w:style>
  <w:style w:type="character" w:customStyle="1" w:styleId="CallChar">
    <w:name w:val="Call Char"/>
    <w:basedOn w:val="Standardstycketeckensnitt"/>
    <w:link w:val="Call"/>
    <w:rsid w:val="00821630"/>
    <w:rPr>
      <w:rFonts w:ascii="Times New Roman" w:eastAsia="Times New Roman" w:hAnsi="Times New Roman" w:cs="Times New Roman"/>
      <w:i/>
      <w:szCs w:val="20"/>
      <w:lang w:val="fr-FR"/>
    </w:rPr>
  </w:style>
  <w:style w:type="paragraph" w:customStyle="1" w:styleId="FooterQP">
    <w:name w:val="Footer_QP"/>
    <w:basedOn w:val="Normal"/>
    <w:rsid w:val="00821630"/>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ResNo">
    <w:name w:val="Res_No"/>
    <w:basedOn w:val="Normal"/>
    <w:next w:val="Restitle"/>
    <w:link w:val="ResNoChar"/>
    <w:rsid w:val="00821630"/>
    <w:pPr>
      <w:keepNext/>
      <w:keepLines/>
      <w:tabs>
        <w:tab w:val="clear" w:pos="794"/>
        <w:tab w:val="clear" w:pos="1191"/>
        <w:tab w:val="clear" w:pos="1588"/>
        <w:tab w:val="clear" w:pos="1985"/>
      </w:tabs>
      <w:spacing w:before="0"/>
      <w:jc w:val="center"/>
    </w:pPr>
    <w:rPr>
      <w:caps/>
      <w:sz w:val="28"/>
    </w:rPr>
  </w:style>
  <w:style w:type="paragraph" w:customStyle="1" w:styleId="Restitle">
    <w:name w:val="Res_title"/>
    <w:basedOn w:val="Normal"/>
    <w:next w:val="Resref"/>
    <w:link w:val="RestitleChar"/>
    <w:rsid w:val="00821630"/>
    <w:pPr>
      <w:keepNext/>
      <w:keepLines/>
      <w:spacing w:before="360" w:line="240" w:lineRule="auto"/>
      <w:jc w:val="center"/>
    </w:pPr>
    <w:rPr>
      <w:b/>
      <w:sz w:val="28"/>
    </w:rPr>
  </w:style>
  <w:style w:type="paragraph" w:customStyle="1" w:styleId="Resref">
    <w:name w:val="Res_ref"/>
    <w:basedOn w:val="Normal"/>
    <w:next w:val="Normal"/>
    <w:rsid w:val="00821630"/>
    <w:pPr>
      <w:keepNext/>
      <w:keepLines/>
      <w:tabs>
        <w:tab w:val="clear" w:pos="794"/>
        <w:tab w:val="clear" w:pos="1191"/>
        <w:tab w:val="clear" w:pos="1588"/>
        <w:tab w:val="clear" w:pos="1985"/>
      </w:tabs>
      <w:jc w:val="center"/>
    </w:pPr>
    <w:rPr>
      <w:i/>
    </w:rPr>
  </w:style>
  <w:style w:type="character" w:customStyle="1" w:styleId="RestitleChar">
    <w:name w:val="Res_title Char"/>
    <w:basedOn w:val="Standardstycketeckensnitt"/>
    <w:link w:val="Restitle"/>
    <w:rsid w:val="00821630"/>
    <w:rPr>
      <w:rFonts w:ascii="Times New Roman" w:eastAsia="Times New Roman" w:hAnsi="Times New Roman" w:cs="Times New Roman"/>
      <w:b/>
      <w:sz w:val="28"/>
      <w:szCs w:val="20"/>
      <w:lang w:val="fr-FR"/>
    </w:rPr>
  </w:style>
  <w:style w:type="character" w:customStyle="1" w:styleId="ResNoChar">
    <w:name w:val="Res_No Char"/>
    <w:basedOn w:val="Standardstycketeckensnitt"/>
    <w:link w:val="ResNo"/>
    <w:rsid w:val="00821630"/>
    <w:rPr>
      <w:rFonts w:ascii="Times New Roman" w:eastAsia="Times New Roman" w:hAnsi="Times New Roman" w:cs="Times New Roman"/>
      <w:caps/>
      <w:sz w:val="28"/>
      <w:szCs w:val="20"/>
      <w:lang w:val="fr-FR"/>
    </w:rPr>
  </w:style>
  <w:style w:type="character" w:customStyle="1" w:styleId="href">
    <w:name w:val="href"/>
    <w:basedOn w:val="Standardstycketeckensnitt"/>
    <w:rsid w:val="00821630"/>
  </w:style>
  <w:style w:type="paragraph" w:styleId="Liststycke">
    <w:name w:val="List Paragraph"/>
    <w:basedOn w:val="Normal"/>
    <w:uiPriority w:val="34"/>
    <w:qFormat/>
    <w:rsid w:val="00C92B05"/>
    <w:pPr>
      <w:ind w:left="720"/>
      <w:contextualSpacing/>
    </w:pPr>
  </w:style>
  <w:style w:type="paragraph" w:styleId="Ballongtext">
    <w:name w:val="Balloon Text"/>
    <w:basedOn w:val="Normal"/>
    <w:link w:val="BallongtextChar"/>
    <w:uiPriority w:val="99"/>
    <w:semiHidden/>
    <w:unhideWhenUsed/>
    <w:rsid w:val="00C92B05"/>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92B05"/>
    <w:rPr>
      <w:rFonts w:ascii="Tahoma" w:eastAsia="Times New Roman"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30"/>
    <w:pPr>
      <w:tabs>
        <w:tab w:val="left" w:pos="794"/>
        <w:tab w:val="left" w:pos="1191"/>
        <w:tab w:val="left" w:pos="1588"/>
        <w:tab w:val="left" w:pos="1985"/>
      </w:tabs>
      <w:overflowPunct w:val="0"/>
      <w:autoSpaceDE w:val="0"/>
      <w:autoSpaceDN w:val="0"/>
      <w:adjustRightInd w:val="0"/>
      <w:spacing w:before="160" w:after="0" w:line="280" w:lineRule="exact"/>
      <w:jc w:val="both"/>
      <w:textAlignment w:val="baseline"/>
    </w:pPr>
    <w:rPr>
      <w:rFonts w:ascii="Times New Roman" w:eastAsia="Times New Roman" w:hAnsi="Times New Roman" w:cs="Times New Roman"/>
      <w:szCs w:val="20"/>
      <w:lang w:val="fr-FR"/>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Fotnotsreferens">
    <w:name w:val="footnote reference"/>
    <w:aliases w:val="Appel note de bas de p,Footnote Reference/"/>
    <w:basedOn w:val="Standardstycketeckensnitt"/>
    <w:rsid w:val="00821630"/>
    <w:rPr>
      <w:position w:val="6"/>
      <w:sz w:val="16"/>
    </w:rPr>
  </w:style>
  <w:style w:type="paragraph" w:styleId="Fotnots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tnotstextChar"/>
    <w:rsid w:val="00821630"/>
    <w:pPr>
      <w:keepLines/>
      <w:tabs>
        <w:tab w:val="left" w:pos="255"/>
      </w:tabs>
      <w:spacing w:before="80" w:line="240" w:lineRule="exact"/>
      <w:ind w:left="255" w:hanging="255"/>
    </w:pPr>
    <w:rPr>
      <w:sz w:val="20"/>
    </w:rPr>
  </w:style>
  <w:style w:type="character" w:customStyle="1" w:styleId="FotnotstextChar">
    <w:name w:val="Fotnotstext Char"/>
    <w:aliases w:val="footnote text Char,ALTS FOOTNOTE Char,Footnote Text Char1 Char,Footnote Text Char Char1 Char,Footnote Text Char4 Char Char Char,Footnote Text Char1 Char1 Char1 Char Char,Footnote Text Char Char1 Char1 Char Char Char,DNV-FT Char"/>
    <w:basedOn w:val="Standardstycketeckensnitt"/>
    <w:link w:val="Fotnotstext"/>
    <w:rsid w:val="00821630"/>
    <w:rPr>
      <w:rFonts w:ascii="Times New Roman" w:eastAsia="Times New Roman" w:hAnsi="Times New Roman" w:cs="Times New Roman"/>
      <w:sz w:val="20"/>
      <w:szCs w:val="20"/>
      <w:lang w:val="fr-FR"/>
    </w:rPr>
  </w:style>
  <w:style w:type="paragraph" w:customStyle="1" w:styleId="Normalaftertitle">
    <w:name w:val="Normal_after_title"/>
    <w:basedOn w:val="Normal"/>
    <w:next w:val="Normal"/>
    <w:rsid w:val="00821630"/>
    <w:pPr>
      <w:spacing w:before="400"/>
    </w:pPr>
  </w:style>
  <w:style w:type="paragraph" w:customStyle="1" w:styleId="Call">
    <w:name w:val="Call"/>
    <w:basedOn w:val="Normal"/>
    <w:next w:val="Normal"/>
    <w:link w:val="CallChar"/>
    <w:rsid w:val="00821630"/>
    <w:pPr>
      <w:keepNext/>
      <w:keepLines/>
      <w:spacing w:before="240"/>
      <w:ind w:left="794"/>
      <w:jc w:val="left"/>
    </w:pPr>
    <w:rPr>
      <w:i/>
    </w:rPr>
  </w:style>
  <w:style w:type="character" w:customStyle="1" w:styleId="CallChar">
    <w:name w:val="Call Char"/>
    <w:basedOn w:val="Standardstycketeckensnitt"/>
    <w:link w:val="Call"/>
    <w:rsid w:val="00821630"/>
    <w:rPr>
      <w:rFonts w:ascii="Times New Roman" w:eastAsia="Times New Roman" w:hAnsi="Times New Roman" w:cs="Times New Roman"/>
      <w:i/>
      <w:szCs w:val="20"/>
      <w:lang w:val="fr-FR"/>
    </w:rPr>
  </w:style>
  <w:style w:type="paragraph" w:customStyle="1" w:styleId="FooterQP">
    <w:name w:val="Footer_QP"/>
    <w:basedOn w:val="Normal"/>
    <w:rsid w:val="00821630"/>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ResNo">
    <w:name w:val="Res_No"/>
    <w:basedOn w:val="Normal"/>
    <w:next w:val="Restitle"/>
    <w:link w:val="ResNoChar"/>
    <w:rsid w:val="00821630"/>
    <w:pPr>
      <w:keepNext/>
      <w:keepLines/>
      <w:tabs>
        <w:tab w:val="clear" w:pos="794"/>
        <w:tab w:val="clear" w:pos="1191"/>
        <w:tab w:val="clear" w:pos="1588"/>
        <w:tab w:val="clear" w:pos="1985"/>
      </w:tabs>
      <w:spacing w:before="0"/>
      <w:jc w:val="center"/>
    </w:pPr>
    <w:rPr>
      <w:caps/>
      <w:sz w:val="28"/>
    </w:rPr>
  </w:style>
  <w:style w:type="paragraph" w:customStyle="1" w:styleId="Restitle">
    <w:name w:val="Res_title"/>
    <w:basedOn w:val="Normal"/>
    <w:next w:val="Resref"/>
    <w:link w:val="RestitleChar"/>
    <w:rsid w:val="00821630"/>
    <w:pPr>
      <w:keepNext/>
      <w:keepLines/>
      <w:spacing w:before="360" w:line="240" w:lineRule="auto"/>
      <w:jc w:val="center"/>
    </w:pPr>
    <w:rPr>
      <w:b/>
      <w:sz w:val="28"/>
    </w:rPr>
  </w:style>
  <w:style w:type="paragraph" w:customStyle="1" w:styleId="Resref">
    <w:name w:val="Res_ref"/>
    <w:basedOn w:val="Normal"/>
    <w:next w:val="Normal"/>
    <w:rsid w:val="00821630"/>
    <w:pPr>
      <w:keepNext/>
      <w:keepLines/>
      <w:tabs>
        <w:tab w:val="clear" w:pos="794"/>
        <w:tab w:val="clear" w:pos="1191"/>
        <w:tab w:val="clear" w:pos="1588"/>
        <w:tab w:val="clear" w:pos="1985"/>
      </w:tabs>
      <w:jc w:val="center"/>
    </w:pPr>
    <w:rPr>
      <w:i/>
    </w:rPr>
  </w:style>
  <w:style w:type="character" w:customStyle="1" w:styleId="RestitleChar">
    <w:name w:val="Res_title Char"/>
    <w:basedOn w:val="Standardstycketeckensnitt"/>
    <w:link w:val="Restitle"/>
    <w:rsid w:val="00821630"/>
    <w:rPr>
      <w:rFonts w:ascii="Times New Roman" w:eastAsia="Times New Roman" w:hAnsi="Times New Roman" w:cs="Times New Roman"/>
      <w:b/>
      <w:sz w:val="28"/>
      <w:szCs w:val="20"/>
      <w:lang w:val="fr-FR"/>
    </w:rPr>
  </w:style>
  <w:style w:type="character" w:customStyle="1" w:styleId="ResNoChar">
    <w:name w:val="Res_No Char"/>
    <w:basedOn w:val="Standardstycketeckensnitt"/>
    <w:link w:val="ResNo"/>
    <w:rsid w:val="00821630"/>
    <w:rPr>
      <w:rFonts w:ascii="Times New Roman" w:eastAsia="Times New Roman" w:hAnsi="Times New Roman" w:cs="Times New Roman"/>
      <w:caps/>
      <w:sz w:val="28"/>
      <w:szCs w:val="20"/>
      <w:lang w:val="fr-FR"/>
    </w:rPr>
  </w:style>
  <w:style w:type="character" w:customStyle="1" w:styleId="href">
    <w:name w:val="href"/>
    <w:basedOn w:val="Standardstycketeckensnitt"/>
    <w:rsid w:val="00821630"/>
  </w:style>
  <w:style w:type="paragraph" w:styleId="Liststycke">
    <w:name w:val="List Paragraph"/>
    <w:basedOn w:val="Normal"/>
    <w:uiPriority w:val="34"/>
    <w:qFormat/>
    <w:rsid w:val="00C92B05"/>
    <w:pPr>
      <w:ind w:left="720"/>
      <w:contextualSpacing/>
    </w:pPr>
  </w:style>
  <w:style w:type="paragraph" w:styleId="Ballongtext">
    <w:name w:val="Balloon Text"/>
    <w:basedOn w:val="Normal"/>
    <w:link w:val="BallongtextChar"/>
    <w:uiPriority w:val="99"/>
    <w:semiHidden/>
    <w:unhideWhenUsed/>
    <w:rsid w:val="00C92B05"/>
    <w:pPr>
      <w:spacing w:before="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92B05"/>
    <w:rPr>
      <w:rFonts w:ascii="Tahoma" w:eastAsia="Times New Roman"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2908</Characters>
  <Application>Microsoft Office Word</Application>
  <DocSecurity>0</DocSecurity>
  <Lines>24</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DCMS</Company>
  <LinksUpToDate>false</LinksUpToDate>
  <CharactersWithSpaces>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Jönsson, Anders</cp:lastModifiedBy>
  <cp:revision>2</cp:revision>
  <cp:lastPrinted>2012-02-13T15:08:00Z</cp:lastPrinted>
  <dcterms:created xsi:type="dcterms:W3CDTF">2012-05-08T11:08:00Z</dcterms:created>
  <dcterms:modified xsi:type="dcterms:W3CDTF">2012-05-08T11:08:00Z</dcterms:modified>
</cp:coreProperties>
</file>