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5D6897" w:rsidRPr="00854132">
        <w:trPr>
          <w:cantSplit/>
        </w:trPr>
        <w:tc>
          <w:tcPr>
            <w:tcW w:w="6071" w:type="dxa"/>
            <w:gridSpan w:val="3"/>
            <w:tcBorders>
              <w:top w:val="nil"/>
              <w:left w:val="nil"/>
              <w:bottom w:val="nil"/>
              <w:right w:val="nil"/>
            </w:tcBorders>
          </w:tcPr>
          <w:p w:rsidR="005D6897" w:rsidRPr="00854132" w:rsidRDefault="005D6897" w:rsidP="00215746">
            <w:pPr>
              <w:pStyle w:val="Header1"/>
              <w:rPr>
                <w:rFonts w:cs="Arial"/>
                <w:szCs w:val="22"/>
                <w:lang w:val="en-GB"/>
              </w:rPr>
            </w:pPr>
          </w:p>
          <w:p w:rsidR="005D6897" w:rsidRPr="00854132" w:rsidRDefault="00CB15BD" w:rsidP="00215746">
            <w:pPr>
              <w:pStyle w:val="Header1"/>
              <w:rPr>
                <w:rFonts w:cs="Arial"/>
                <w:szCs w:val="22"/>
                <w:lang w:val="en-GB"/>
              </w:rPr>
            </w:pPr>
            <w:r w:rsidRPr="00854132">
              <w:rPr>
                <w:rFonts w:cs="Arial"/>
                <w:noProof/>
                <w:szCs w:val="22"/>
                <w:lang w:val="en-GB" w:eastAsia="en-GB"/>
              </w:rPr>
              <w:drawing>
                <wp:inline distT="0" distB="0" distL="0" distR="0" wp14:anchorId="430E579C" wp14:editId="1843CF4B">
                  <wp:extent cx="1932305" cy="532765"/>
                  <wp:effectExtent l="0" t="0" r="0" b="0"/>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2305" cy="532765"/>
                          </a:xfrm>
                          <a:prstGeom prst="rect">
                            <a:avLst/>
                          </a:prstGeom>
                          <a:noFill/>
                          <a:ln>
                            <a:noFill/>
                          </a:ln>
                        </pic:spPr>
                      </pic:pic>
                    </a:graphicData>
                  </a:graphic>
                </wp:inline>
              </w:drawing>
            </w:r>
          </w:p>
          <w:p w:rsidR="005D6897" w:rsidRPr="00854132" w:rsidRDefault="005D6897" w:rsidP="00215746">
            <w:pPr>
              <w:pStyle w:val="Header1"/>
              <w:rPr>
                <w:rFonts w:cs="Arial"/>
                <w:color w:val="000000"/>
                <w:szCs w:val="22"/>
                <w:lang w:val="en-GB"/>
              </w:rPr>
            </w:pPr>
          </w:p>
        </w:tc>
        <w:tc>
          <w:tcPr>
            <w:tcW w:w="3569" w:type="dxa"/>
            <w:tcBorders>
              <w:top w:val="nil"/>
              <w:left w:val="nil"/>
              <w:bottom w:val="nil"/>
              <w:right w:val="nil"/>
            </w:tcBorders>
          </w:tcPr>
          <w:p w:rsidR="005D6897" w:rsidRPr="00854132" w:rsidRDefault="005D6897" w:rsidP="00854132">
            <w:pPr>
              <w:pStyle w:val="Header1"/>
              <w:tabs>
                <w:tab w:val="clear" w:pos="4536"/>
                <w:tab w:val="right" w:pos="3357"/>
              </w:tabs>
              <w:rPr>
                <w:rFonts w:cs="Arial"/>
                <w:szCs w:val="22"/>
                <w:lang w:val="en-GB"/>
              </w:rPr>
            </w:pPr>
            <w:r w:rsidRPr="00854132">
              <w:rPr>
                <w:rFonts w:cs="Arial"/>
                <w:szCs w:val="22"/>
                <w:lang w:val="en-GB"/>
              </w:rPr>
              <w:tab/>
              <w:t xml:space="preserve">Doc. Com-ITU(12) </w:t>
            </w:r>
            <w:del w:id="0" w:author="Jukka Rakkolainen" w:date="2012-05-11T13:32:00Z">
              <w:r w:rsidRPr="00854132" w:rsidDel="00854132">
                <w:rPr>
                  <w:rFonts w:cs="Arial"/>
                  <w:szCs w:val="22"/>
                  <w:lang w:val="en-GB"/>
                </w:rPr>
                <w:delText>022</w:delText>
              </w:r>
            </w:del>
            <w:ins w:id="1" w:author="Jukka Rakkolainen" w:date="2012-05-11T13:32:00Z">
              <w:r w:rsidR="00854132">
                <w:rPr>
                  <w:rFonts w:cs="Arial"/>
                  <w:szCs w:val="22"/>
                  <w:lang w:val="en-GB"/>
                </w:rPr>
                <w:t>XX</w:t>
              </w:r>
            </w:ins>
          </w:p>
        </w:tc>
      </w:tr>
      <w:tr w:rsidR="005D6897" w:rsidRPr="00854132">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5D6897" w:rsidRPr="00854132" w:rsidRDefault="005D6897" w:rsidP="00215746">
            <w:pPr>
              <w:pStyle w:val="Header1"/>
              <w:rPr>
                <w:rFonts w:cs="Arial"/>
                <w:szCs w:val="22"/>
                <w:lang w:val="en-GB"/>
              </w:rPr>
            </w:pPr>
          </w:p>
        </w:tc>
        <w:tc>
          <w:tcPr>
            <w:tcW w:w="5300" w:type="dxa"/>
            <w:gridSpan w:val="2"/>
            <w:tcBorders>
              <w:top w:val="nil"/>
              <w:left w:val="nil"/>
              <w:bottom w:val="nil"/>
              <w:right w:val="nil"/>
            </w:tcBorders>
            <w:vAlign w:val="center"/>
          </w:tcPr>
          <w:p w:rsidR="005D6897" w:rsidRPr="00854132" w:rsidRDefault="005D6897" w:rsidP="00215746">
            <w:pPr>
              <w:pStyle w:val="Header1"/>
              <w:rPr>
                <w:rFonts w:cs="Arial"/>
                <w:szCs w:val="22"/>
                <w:lang w:val="en-GB"/>
              </w:rPr>
            </w:pPr>
          </w:p>
        </w:tc>
      </w:tr>
      <w:tr w:rsidR="005D6897" w:rsidRPr="00854132">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5D6897" w:rsidRPr="00854132" w:rsidRDefault="005D6897" w:rsidP="00854132">
            <w:pPr>
              <w:pStyle w:val="Header1"/>
              <w:rPr>
                <w:rFonts w:cs="Arial"/>
                <w:szCs w:val="22"/>
                <w:lang w:val="en-GB"/>
              </w:rPr>
            </w:pPr>
            <w:r w:rsidRPr="00854132">
              <w:rPr>
                <w:rFonts w:cs="Arial"/>
                <w:szCs w:val="22"/>
                <w:lang w:val="en-GB"/>
              </w:rPr>
              <w:t xml:space="preserve">Copenhagen, </w:t>
            </w:r>
            <w:del w:id="2" w:author="Jukka Rakkolainen" w:date="2012-05-11T13:31:00Z">
              <w:r w:rsidRPr="00854132" w:rsidDel="00854132">
                <w:rPr>
                  <w:rFonts w:cs="Arial"/>
                  <w:szCs w:val="22"/>
                  <w:lang w:val="en-GB"/>
                </w:rPr>
                <w:delText>2-4 April</w:delText>
              </w:r>
            </w:del>
            <w:ins w:id="3" w:author="Jukka Rakkolainen" w:date="2012-05-11T13:31:00Z">
              <w:r w:rsidR="00854132">
                <w:rPr>
                  <w:rFonts w:cs="Arial"/>
                  <w:szCs w:val="22"/>
                  <w:lang w:val="en-GB"/>
                </w:rPr>
                <w:t>May</w:t>
              </w:r>
            </w:ins>
            <w:r w:rsidR="00854132" w:rsidRPr="00854132">
              <w:rPr>
                <w:rFonts w:cs="Arial"/>
                <w:szCs w:val="22"/>
                <w:lang w:val="en-GB"/>
              </w:rPr>
              <w:t xml:space="preserve"> </w:t>
            </w:r>
            <w:r w:rsidRPr="00854132">
              <w:rPr>
                <w:rFonts w:cs="Arial"/>
                <w:szCs w:val="22"/>
                <w:lang w:val="en-GB"/>
              </w:rPr>
              <w:t>2012</w:t>
            </w:r>
          </w:p>
        </w:tc>
        <w:tc>
          <w:tcPr>
            <w:tcW w:w="5300" w:type="dxa"/>
            <w:gridSpan w:val="2"/>
            <w:tcBorders>
              <w:top w:val="nil"/>
              <w:left w:val="nil"/>
              <w:bottom w:val="nil"/>
              <w:right w:val="nil"/>
            </w:tcBorders>
            <w:vAlign w:val="center"/>
          </w:tcPr>
          <w:p w:rsidR="005D6897" w:rsidRPr="00854132" w:rsidRDefault="005D6897" w:rsidP="00215746">
            <w:pPr>
              <w:pStyle w:val="Header1"/>
              <w:rPr>
                <w:rFonts w:cs="Arial"/>
                <w:szCs w:val="22"/>
                <w:lang w:val="en-GB"/>
              </w:rPr>
            </w:pPr>
          </w:p>
        </w:tc>
      </w:tr>
      <w:tr w:rsidR="005D6897" w:rsidRPr="00854132">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5D6897" w:rsidRPr="00854132" w:rsidRDefault="005D6897" w:rsidP="00215746">
            <w:pPr>
              <w:pStyle w:val="Header1"/>
              <w:rPr>
                <w:rFonts w:cs="Arial"/>
                <w:szCs w:val="22"/>
                <w:lang w:val="en-GB"/>
              </w:rPr>
            </w:pPr>
          </w:p>
        </w:tc>
        <w:tc>
          <w:tcPr>
            <w:tcW w:w="5300" w:type="dxa"/>
            <w:gridSpan w:val="2"/>
            <w:tcBorders>
              <w:top w:val="nil"/>
              <w:left w:val="nil"/>
              <w:bottom w:val="nil"/>
              <w:right w:val="nil"/>
            </w:tcBorders>
            <w:vAlign w:val="center"/>
          </w:tcPr>
          <w:p w:rsidR="005D6897" w:rsidRPr="00854132" w:rsidRDefault="005D6897" w:rsidP="00215746">
            <w:pPr>
              <w:pStyle w:val="Header1"/>
              <w:rPr>
                <w:rFonts w:cs="Arial"/>
                <w:szCs w:val="22"/>
                <w:lang w:val="en-GB"/>
              </w:rPr>
            </w:pPr>
          </w:p>
        </w:tc>
      </w:tr>
      <w:tr w:rsidR="005D6897" w:rsidRPr="00854132">
        <w:tblPrEx>
          <w:tblCellMar>
            <w:left w:w="108" w:type="dxa"/>
            <w:right w:w="108" w:type="dxa"/>
          </w:tblCellMar>
        </w:tblPrEx>
        <w:trPr>
          <w:cantSplit/>
          <w:trHeight w:val="405"/>
        </w:trPr>
        <w:tc>
          <w:tcPr>
            <w:tcW w:w="1843" w:type="dxa"/>
            <w:tcBorders>
              <w:top w:val="nil"/>
              <w:left w:val="nil"/>
              <w:bottom w:val="nil"/>
              <w:right w:val="nil"/>
            </w:tcBorders>
            <w:vAlign w:val="center"/>
          </w:tcPr>
          <w:p w:rsidR="005D6897" w:rsidRPr="00854132" w:rsidRDefault="005D6897" w:rsidP="00215746">
            <w:pPr>
              <w:pStyle w:val="Header1"/>
              <w:rPr>
                <w:rFonts w:cs="Arial"/>
                <w:szCs w:val="22"/>
                <w:lang w:val="en-GB"/>
              </w:rPr>
            </w:pPr>
            <w:r w:rsidRPr="00854132">
              <w:rPr>
                <w:rFonts w:cs="Arial"/>
                <w:szCs w:val="22"/>
                <w:lang w:val="en-GB"/>
              </w:rPr>
              <w:t>Date issued:</w:t>
            </w:r>
          </w:p>
        </w:tc>
        <w:tc>
          <w:tcPr>
            <w:tcW w:w="7797" w:type="dxa"/>
            <w:gridSpan w:val="3"/>
            <w:tcBorders>
              <w:top w:val="nil"/>
              <w:left w:val="nil"/>
              <w:bottom w:val="nil"/>
              <w:right w:val="nil"/>
            </w:tcBorders>
            <w:vAlign w:val="center"/>
          </w:tcPr>
          <w:p w:rsidR="005D6897" w:rsidRPr="00854132" w:rsidRDefault="005D6897" w:rsidP="005218F8">
            <w:pPr>
              <w:pStyle w:val="Header1"/>
              <w:rPr>
                <w:rFonts w:cs="Arial"/>
                <w:szCs w:val="22"/>
                <w:lang w:val="en-GB"/>
              </w:rPr>
            </w:pPr>
            <w:r w:rsidRPr="00854132">
              <w:rPr>
                <w:rFonts w:cs="Arial"/>
                <w:szCs w:val="22"/>
                <w:lang w:val="en-GB"/>
              </w:rPr>
              <w:t>12 March 2012</w:t>
            </w:r>
          </w:p>
        </w:tc>
      </w:tr>
      <w:tr w:rsidR="005D6897" w:rsidRPr="00854132">
        <w:tblPrEx>
          <w:tblCellMar>
            <w:left w:w="108" w:type="dxa"/>
            <w:right w:w="108" w:type="dxa"/>
          </w:tblCellMar>
        </w:tblPrEx>
        <w:trPr>
          <w:cantSplit/>
          <w:trHeight w:val="405"/>
        </w:trPr>
        <w:tc>
          <w:tcPr>
            <w:tcW w:w="1843" w:type="dxa"/>
            <w:tcBorders>
              <w:top w:val="nil"/>
              <w:left w:val="nil"/>
              <w:bottom w:val="nil"/>
              <w:right w:val="nil"/>
            </w:tcBorders>
            <w:vAlign w:val="center"/>
          </w:tcPr>
          <w:p w:rsidR="005D6897" w:rsidRPr="00854132" w:rsidRDefault="005D6897" w:rsidP="00215746">
            <w:pPr>
              <w:pStyle w:val="Header1"/>
              <w:rPr>
                <w:rFonts w:cs="Arial"/>
                <w:szCs w:val="22"/>
                <w:lang w:val="en-GB"/>
              </w:rPr>
            </w:pPr>
            <w:r w:rsidRPr="00854132">
              <w:rPr>
                <w:rFonts w:cs="Arial"/>
                <w:szCs w:val="22"/>
                <w:lang w:val="en-GB"/>
              </w:rPr>
              <w:t>Source:</w:t>
            </w:r>
          </w:p>
        </w:tc>
        <w:tc>
          <w:tcPr>
            <w:tcW w:w="7797" w:type="dxa"/>
            <w:gridSpan w:val="3"/>
            <w:tcBorders>
              <w:top w:val="nil"/>
              <w:left w:val="nil"/>
              <w:bottom w:val="nil"/>
              <w:right w:val="nil"/>
            </w:tcBorders>
            <w:vAlign w:val="center"/>
          </w:tcPr>
          <w:p w:rsidR="005D6897" w:rsidRPr="00854132" w:rsidRDefault="00CB15BD" w:rsidP="00215746">
            <w:pPr>
              <w:pStyle w:val="Header1"/>
              <w:rPr>
                <w:rFonts w:cs="Arial"/>
                <w:szCs w:val="22"/>
                <w:lang w:val="en-GB"/>
              </w:rPr>
            </w:pPr>
            <w:ins w:id="4" w:author="Jukka Rakkolainen" w:date="2012-05-11T09:03:00Z">
              <w:r w:rsidRPr="00854132">
                <w:rPr>
                  <w:rFonts w:cs="Arial"/>
                  <w:szCs w:val="22"/>
                  <w:lang w:val="en-GB"/>
                </w:rPr>
                <w:t>Working Group Numbering and Networks</w:t>
              </w:r>
            </w:ins>
            <w:ins w:id="5" w:author="Jukka Rakkolainen" w:date="2012-05-11T10:29:00Z">
              <w:r w:rsidR="00806579" w:rsidRPr="00854132">
                <w:rPr>
                  <w:rFonts w:cs="Arial"/>
                  <w:szCs w:val="22"/>
                  <w:lang w:val="en-GB"/>
                </w:rPr>
                <w:t xml:space="preserve"> </w:t>
              </w:r>
              <w:r w:rsidR="00806579" w:rsidRPr="00854132">
                <w:rPr>
                  <w:rFonts w:cs="Arial"/>
                  <w:b w:val="0"/>
                  <w:szCs w:val="22"/>
                  <w:lang w:val="en-GB"/>
                </w:rPr>
                <w:t xml:space="preserve">(Jan </w:t>
              </w:r>
              <w:proofErr w:type="spellStart"/>
              <w:r w:rsidR="00806579" w:rsidRPr="00854132">
                <w:rPr>
                  <w:rFonts w:cs="Arial"/>
                  <w:b w:val="0"/>
                  <w:szCs w:val="22"/>
                  <w:lang w:val="en-GB"/>
                </w:rPr>
                <w:t>Vannieuwenhuyse</w:t>
              </w:r>
              <w:proofErr w:type="spellEnd"/>
              <w:r w:rsidR="00806579" w:rsidRPr="00854132">
                <w:rPr>
                  <w:rFonts w:cs="Arial"/>
                  <w:b w:val="0"/>
                  <w:szCs w:val="22"/>
                  <w:lang w:val="en-GB"/>
                </w:rPr>
                <w:t>)</w:t>
              </w:r>
            </w:ins>
            <w:del w:id="6" w:author="Jukka Rakkolainen" w:date="2012-05-11T09:03:00Z">
              <w:r w:rsidR="005D6897" w:rsidRPr="00854132" w:rsidDel="00CB15BD">
                <w:rPr>
                  <w:rFonts w:cs="Arial"/>
                  <w:szCs w:val="22"/>
                  <w:lang w:val="en-GB"/>
                </w:rPr>
                <w:delText xml:space="preserve">Editor, ECP on </w:delText>
              </w:r>
            </w:del>
            <w:ins w:id="7" w:author="gpepping" w:date="2012-05-10T15:40:00Z">
              <w:del w:id="8" w:author="Jukka Rakkolainen" w:date="2012-05-11T09:03:00Z">
                <w:r w:rsidR="005D6897" w:rsidRPr="00854132" w:rsidDel="00CB15BD">
                  <w:rPr>
                    <w:rFonts w:cs="Arial"/>
                    <w:szCs w:val="22"/>
                    <w:lang w:val="en-GB"/>
                  </w:rPr>
                  <w:delText>misuse and other forms of unintended use of numbers</w:delText>
                </w:r>
              </w:del>
            </w:ins>
            <w:del w:id="9" w:author="gpepping" w:date="2012-05-10T15:40:00Z">
              <w:r w:rsidR="005D6897" w:rsidRPr="00854132" w:rsidDel="00617785">
                <w:rPr>
                  <w:rFonts w:cs="Arial"/>
                  <w:szCs w:val="22"/>
                  <w:lang w:val="en-GB"/>
                </w:rPr>
                <w:delText>Numbering Misuse</w:delText>
              </w:r>
            </w:del>
          </w:p>
        </w:tc>
      </w:tr>
      <w:tr w:rsidR="005D6897" w:rsidRPr="00854132">
        <w:tblPrEx>
          <w:tblCellMar>
            <w:left w:w="108" w:type="dxa"/>
            <w:right w:w="108" w:type="dxa"/>
          </w:tblCellMar>
        </w:tblPrEx>
        <w:trPr>
          <w:cantSplit/>
          <w:trHeight w:val="405"/>
        </w:trPr>
        <w:tc>
          <w:tcPr>
            <w:tcW w:w="1843" w:type="dxa"/>
            <w:tcBorders>
              <w:top w:val="nil"/>
              <w:left w:val="nil"/>
              <w:bottom w:val="nil"/>
              <w:right w:val="nil"/>
            </w:tcBorders>
            <w:vAlign w:val="center"/>
          </w:tcPr>
          <w:p w:rsidR="005D6897" w:rsidRPr="00854132" w:rsidRDefault="005D6897" w:rsidP="00215746">
            <w:pPr>
              <w:pStyle w:val="Header1"/>
              <w:rPr>
                <w:rFonts w:cs="Arial"/>
                <w:szCs w:val="22"/>
                <w:lang w:val="en-GB"/>
              </w:rPr>
            </w:pPr>
            <w:r w:rsidRPr="00854132">
              <w:rPr>
                <w:rFonts w:cs="Arial"/>
                <w:szCs w:val="22"/>
                <w:lang w:val="en-GB"/>
              </w:rPr>
              <w:t>Subject:</w:t>
            </w:r>
          </w:p>
        </w:tc>
        <w:tc>
          <w:tcPr>
            <w:tcW w:w="7797" w:type="dxa"/>
            <w:gridSpan w:val="3"/>
            <w:tcBorders>
              <w:top w:val="nil"/>
              <w:left w:val="nil"/>
              <w:bottom w:val="nil"/>
              <w:right w:val="nil"/>
            </w:tcBorders>
            <w:vAlign w:val="center"/>
          </w:tcPr>
          <w:p w:rsidR="005D6897" w:rsidRPr="00854132" w:rsidRDefault="005D6897" w:rsidP="001E0E49">
            <w:pPr>
              <w:pStyle w:val="Header1"/>
              <w:rPr>
                <w:rFonts w:cs="Arial"/>
                <w:szCs w:val="22"/>
                <w:lang w:val="en-GB"/>
              </w:rPr>
            </w:pPr>
            <w:r w:rsidRPr="00854132">
              <w:rPr>
                <w:rFonts w:cs="Arial"/>
                <w:szCs w:val="22"/>
                <w:lang w:val="en-GB"/>
              </w:rPr>
              <w:t xml:space="preserve">Draft ECP on </w:t>
            </w:r>
            <w:ins w:id="10" w:author="gpepping" w:date="2012-05-10T15:40:00Z">
              <w:r w:rsidRPr="00854132">
                <w:rPr>
                  <w:rFonts w:cs="Arial"/>
                  <w:szCs w:val="22"/>
                  <w:lang w:val="en-GB"/>
                </w:rPr>
                <w:t>misuse and other forms of unintended use of numbers</w:t>
              </w:r>
            </w:ins>
            <w:del w:id="11" w:author="gpepping" w:date="2012-05-10T15:40:00Z">
              <w:r w:rsidRPr="00854132" w:rsidDel="00617785">
                <w:rPr>
                  <w:rFonts w:cs="Arial"/>
                  <w:szCs w:val="22"/>
                  <w:lang w:val="en-GB"/>
                </w:rPr>
                <w:delText>Numbering Misuse</w:delText>
              </w:r>
            </w:del>
          </w:p>
        </w:tc>
      </w:tr>
    </w:tbl>
    <w:p w:rsidR="005D6897" w:rsidRPr="00854132" w:rsidRDefault="00CB15BD" w:rsidP="00B70CD3">
      <w:pPr>
        <w:rPr>
          <w:rFonts w:cs="Arial"/>
          <w:szCs w:val="22"/>
          <w:lang w:val="en-GB"/>
        </w:rPr>
      </w:pPr>
      <w:r w:rsidRPr="00854132">
        <w:rPr>
          <w:rFonts w:cs="Arial"/>
          <w:noProof/>
          <w:szCs w:val="22"/>
          <w:lang w:val="en-GB" w:eastAsia="en-GB"/>
        </w:rPr>
        <mc:AlternateContent>
          <mc:Choice Requires="wps">
            <w:drawing>
              <wp:anchor distT="0" distB="0" distL="114300" distR="114300" simplePos="0" relativeHeight="251657728" behindDoc="1" locked="0" layoutInCell="1" allowOverlap="1" wp14:anchorId="7C743EFE" wp14:editId="12A192CF">
                <wp:simplePos x="0" y="0"/>
                <wp:positionH relativeFrom="column">
                  <wp:posOffset>2600325</wp:posOffset>
                </wp:positionH>
                <wp:positionV relativeFrom="paragraph">
                  <wp:posOffset>187960</wp:posOffset>
                </wp:positionV>
                <wp:extent cx="457200" cy="271145"/>
                <wp:effectExtent l="0" t="0" r="19050" b="14605"/>
                <wp:wrapTight wrapText="bothSides">
                  <wp:wrapPolygon edited="0">
                    <wp:start x="0" y="0"/>
                    <wp:lineTo x="0" y="21246"/>
                    <wp:lineTo x="21600" y="21246"/>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5D6897" w:rsidRPr="00254FD9" w:rsidRDefault="005D6897" w:rsidP="005348B2">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75pt;margin-top:14.8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">
                <v:textbox>
                  <w:txbxContent>
                    <w:p w:rsidR="005D6897" w:rsidRPr="00254FD9" w:rsidRDefault="005D6897" w:rsidP="005348B2">
                      <w:pPr>
                        <w:spacing w:after="0"/>
                        <w:jc w:val="center"/>
                        <w:rPr>
                          <w:rFonts w:cs="Arial"/>
                          <w:szCs w:val="24"/>
                          <w:lang w:val="de-DE"/>
                        </w:rPr>
                      </w:pPr>
                      <w:r>
                        <w:rPr>
                          <w:rFonts w:cs="Arial"/>
                          <w:szCs w:val="24"/>
                          <w:lang w:val="de-DE"/>
                        </w:rPr>
                        <w:t>N</w:t>
                      </w:r>
                    </w:p>
                  </w:txbxContent>
                </v:textbox>
                <w10:wrap type="tight"/>
              </v:shape>
            </w:pict>
          </mc:Fallback>
        </mc:AlternateContent>
      </w:r>
    </w:p>
    <w:p w:rsidR="005D6897" w:rsidRPr="00854132" w:rsidRDefault="005D6897" w:rsidP="00346C62">
      <w:pPr>
        <w:rPr>
          <w:rFonts w:cs="Arial"/>
          <w:szCs w:val="22"/>
          <w:lang w:val="en-GB"/>
        </w:rPr>
      </w:pPr>
      <w:r w:rsidRPr="00854132">
        <w:rPr>
          <w:rFonts w:cs="Arial"/>
          <w:szCs w:val="22"/>
          <w:lang w:val="en-GB"/>
        </w:rPr>
        <w:t xml:space="preserve">Password protection required? (Y/N) </w:t>
      </w:r>
    </w:p>
    <w:p w:rsidR="005D6897" w:rsidRPr="00854132" w:rsidRDefault="005D6897" w:rsidP="00B70CD3">
      <w:pPr>
        <w:pStyle w:val="Title"/>
        <w:rPr>
          <w:rFonts w:cs="Arial"/>
          <w:sz w:val="22"/>
          <w:szCs w:val="22"/>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5D6897" w:rsidRPr="00854132">
        <w:trPr>
          <w:cantSplit/>
          <w:trHeight w:val="446"/>
        </w:trPr>
        <w:tc>
          <w:tcPr>
            <w:tcW w:w="9640" w:type="dxa"/>
            <w:tcBorders>
              <w:bottom w:val="nil"/>
            </w:tcBorders>
          </w:tcPr>
          <w:p w:rsidR="005D6897" w:rsidRPr="00854132" w:rsidRDefault="005D6897" w:rsidP="001E0E49">
            <w:pPr>
              <w:pStyle w:val="Header1"/>
              <w:rPr>
                <w:rFonts w:cs="Arial"/>
                <w:szCs w:val="22"/>
                <w:lang w:val="en-GB"/>
              </w:rPr>
            </w:pPr>
            <w:r w:rsidRPr="00854132">
              <w:rPr>
                <w:rFonts w:cs="Arial"/>
                <w:szCs w:val="22"/>
                <w:lang w:val="en-GB"/>
              </w:rPr>
              <w:t xml:space="preserve">Summary: </w:t>
            </w:r>
          </w:p>
        </w:tc>
      </w:tr>
      <w:tr w:rsidR="005D6897" w:rsidRPr="00854132">
        <w:trPr>
          <w:cantSplit/>
          <w:trHeight w:val="1112"/>
        </w:trPr>
        <w:tc>
          <w:tcPr>
            <w:tcW w:w="9640" w:type="dxa"/>
            <w:tcBorders>
              <w:top w:val="nil"/>
            </w:tcBorders>
          </w:tcPr>
          <w:p w:rsidR="005D6897" w:rsidRPr="00854132" w:rsidRDefault="005D6897" w:rsidP="007E4CA3">
            <w:pPr>
              <w:rPr>
                <w:rFonts w:cs="Arial"/>
                <w:szCs w:val="22"/>
                <w:lang w:val="en-GB"/>
              </w:rPr>
            </w:pPr>
            <w:r w:rsidRPr="00854132">
              <w:rPr>
                <w:rFonts w:cs="Arial"/>
                <w:szCs w:val="22"/>
                <w:lang w:val="en-GB"/>
              </w:rPr>
              <w:t>This document outlines a proposed ECP on Numbering Misuse</w:t>
            </w:r>
            <w:ins w:id="12" w:author="gpepping" w:date="2012-05-10T15:25:00Z">
              <w:r w:rsidRPr="00854132">
                <w:rPr>
                  <w:rFonts w:cs="Arial"/>
                  <w:szCs w:val="22"/>
                  <w:lang w:val="en-GB"/>
                </w:rPr>
                <w:t xml:space="preserve"> and other forms of unintended use of numbers</w:t>
              </w:r>
            </w:ins>
            <w:r w:rsidRPr="00854132">
              <w:rPr>
                <w:rFonts w:cs="Arial"/>
                <w:szCs w:val="22"/>
                <w:lang w:val="en-GB"/>
              </w:rPr>
              <w:t>, for use in preparations for the ITU World Council on WCIT. The proposed position attempts to reflect the views that were expressed at Copenhagen, and upon which comments are required</w:t>
            </w:r>
          </w:p>
        </w:tc>
      </w:tr>
      <w:tr w:rsidR="005D6897" w:rsidRPr="00854132">
        <w:trPr>
          <w:cantSplit/>
          <w:trHeight w:val="443"/>
        </w:trPr>
        <w:tc>
          <w:tcPr>
            <w:tcW w:w="9640" w:type="dxa"/>
            <w:tcBorders>
              <w:bottom w:val="nil"/>
            </w:tcBorders>
          </w:tcPr>
          <w:p w:rsidR="005D6897" w:rsidRPr="00854132" w:rsidRDefault="005D6897" w:rsidP="001E0E49">
            <w:pPr>
              <w:pStyle w:val="Header1"/>
              <w:rPr>
                <w:rFonts w:cs="Arial"/>
                <w:szCs w:val="22"/>
                <w:lang w:val="en-GB"/>
              </w:rPr>
            </w:pPr>
            <w:r w:rsidRPr="00854132">
              <w:rPr>
                <w:rFonts w:cs="Arial"/>
                <w:szCs w:val="22"/>
                <w:lang w:val="en-GB"/>
              </w:rPr>
              <w:t xml:space="preserve">Proposal: </w:t>
            </w:r>
          </w:p>
        </w:tc>
      </w:tr>
      <w:tr w:rsidR="005D6897" w:rsidRPr="00854132">
        <w:trPr>
          <w:cantSplit/>
          <w:trHeight w:val="945"/>
        </w:trPr>
        <w:tc>
          <w:tcPr>
            <w:tcW w:w="9640" w:type="dxa"/>
            <w:tcBorders>
              <w:top w:val="nil"/>
            </w:tcBorders>
          </w:tcPr>
          <w:p w:rsidR="005D6897" w:rsidRPr="00854132" w:rsidRDefault="005D6897" w:rsidP="001E0E49">
            <w:pPr>
              <w:rPr>
                <w:rFonts w:cs="Arial"/>
                <w:szCs w:val="22"/>
                <w:lang w:val="en-GB"/>
              </w:rPr>
            </w:pPr>
            <w:r w:rsidRPr="00854132">
              <w:rPr>
                <w:rFonts w:cs="Arial"/>
                <w:szCs w:val="22"/>
                <w:lang w:val="en-GB"/>
              </w:rPr>
              <w:t>For consideration.</w:t>
            </w:r>
          </w:p>
          <w:p w:rsidR="005D6897" w:rsidRPr="00854132" w:rsidRDefault="005D6897" w:rsidP="001E0E49">
            <w:pPr>
              <w:rPr>
                <w:rFonts w:cs="Arial"/>
                <w:szCs w:val="22"/>
                <w:lang w:val="en-GB"/>
              </w:rPr>
            </w:pPr>
          </w:p>
        </w:tc>
      </w:tr>
      <w:tr w:rsidR="005D6897" w:rsidRPr="00854132">
        <w:trPr>
          <w:cantSplit/>
          <w:trHeight w:val="431"/>
        </w:trPr>
        <w:tc>
          <w:tcPr>
            <w:tcW w:w="9640" w:type="dxa"/>
            <w:tcBorders>
              <w:bottom w:val="nil"/>
            </w:tcBorders>
          </w:tcPr>
          <w:p w:rsidR="005D6897" w:rsidRPr="00854132" w:rsidRDefault="005D6897" w:rsidP="001E0E49">
            <w:pPr>
              <w:pStyle w:val="Header1"/>
              <w:rPr>
                <w:rFonts w:cs="Arial"/>
                <w:szCs w:val="22"/>
                <w:lang w:val="en-GB"/>
              </w:rPr>
            </w:pPr>
            <w:r w:rsidRPr="00854132">
              <w:rPr>
                <w:rFonts w:cs="Arial"/>
                <w:szCs w:val="22"/>
                <w:lang w:val="en-GB"/>
              </w:rPr>
              <w:t xml:space="preserve">Background: </w:t>
            </w:r>
          </w:p>
        </w:tc>
      </w:tr>
      <w:tr w:rsidR="005D6897" w:rsidRPr="00854132">
        <w:trPr>
          <w:cantSplit/>
          <w:trHeight w:val="784"/>
        </w:trPr>
        <w:tc>
          <w:tcPr>
            <w:tcW w:w="9640" w:type="dxa"/>
            <w:tcBorders>
              <w:top w:val="nil"/>
            </w:tcBorders>
          </w:tcPr>
          <w:p w:rsidR="005D6897" w:rsidRPr="00854132" w:rsidRDefault="005D6897" w:rsidP="001F6890">
            <w:pPr>
              <w:rPr>
                <w:rFonts w:cs="Arial"/>
                <w:bCs/>
                <w:szCs w:val="22"/>
                <w:lang w:val="en-GB"/>
              </w:rPr>
            </w:pPr>
            <w:r w:rsidRPr="00854132">
              <w:rPr>
                <w:rFonts w:cs="Arial"/>
                <w:bCs/>
                <w:szCs w:val="22"/>
                <w:lang w:val="en-GB"/>
              </w:rPr>
              <w:t>The contents of this document are based on a document presented to COM ITU at its meeting in November/December in Copenhagen, and comments made at that meeting by Bulgaria, Russia and Lithuania. Comments were also made by the ITU observer present.</w:t>
            </w:r>
            <w:r w:rsidR="00854132" w:rsidRPr="00854132">
              <w:rPr>
                <w:rFonts w:cs="Arial"/>
                <w:bCs/>
                <w:szCs w:val="22"/>
                <w:lang w:val="en-GB"/>
              </w:rPr>
              <w:t xml:space="preserve"> </w:t>
            </w:r>
            <w:r w:rsidRPr="00854132">
              <w:rPr>
                <w:rFonts w:cs="Arial"/>
                <w:bCs/>
                <w:szCs w:val="22"/>
                <w:lang w:val="en-GB"/>
              </w:rPr>
              <w:t>It was further updated at the CEPT DG meeting in February 2012.</w:t>
            </w:r>
          </w:p>
        </w:tc>
      </w:tr>
    </w:tbl>
    <w:p w:rsidR="005D6897" w:rsidRPr="00854132" w:rsidRDefault="005D6897" w:rsidP="00DE5E01">
      <w:pPr>
        <w:rPr>
          <w:rFonts w:cs="Arial"/>
          <w:szCs w:val="22"/>
          <w:lang w:val="en-GB"/>
        </w:rPr>
      </w:pPr>
    </w:p>
    <w:p w:rsidR="005D6897" w:rsidRPr="00854132" w:rsidRDefault="005D6897" w:rsidP="0015466C">
      <w:pPr>
        <w:pStyle w:val="Title"/>
        <w:rPr>
          <w:rFonts w:cs="Arial"/>
          <w:sz w:val="22"/>
          <w:szCs w:val="22"/>
          <w:lang w:val="en-GB"/>
        </w:rPr>
      </w:pPr>
      <w:r w:rsidRPr="00854132">
        <w:rPr>
          <w:rFonts w:cs="Arial"/>
          <w:sz w:val="22"/>
          <w:szCs w:val="22"/>
          <w:lang w:val="en-GB"/>
        </w:rPr>
        <w:br w:type="page"/>
      </w:r>
    </w:p>
    <w:tbl>
      <w:tblPr>
        <w:tblpPr w:leftFromText="180" w:rightFromText="180" w:horzAnchor="margin" w:tblpY="-675"/>
        <w:tblW w:w="10031" w:type="dxa"/>
        <w:tblLayout w:type="fixed"/>
        <w:tblLook w:val="0000" w:firstRow="0" w:lastRow="0" w:firstColumn="0" w:lastColumn="0" w:noHBand="0" w:noVBand="0"/>
      </w:tblPr>
      <w:tblGrid>
        <w:gridCol w:w="10031"/>
      </w:tblGrid>
      <w:tr w:rsidR="005D6897" w:rsidRPr="00854132" w:rsidTr="00D57950">
        <w:trPr>
          <w:cantSplit/>
        </w:trPr>
        <w:tc>
          <w:tcPr>
            <w:tcW w:w="10031" w:type="dxa"/>
          </w:tcPr>
          <w:p w:rsidR="005D6897" w:rsidRPr="00854132" w:rsidRDefault="005D6897" w:rsidP="00D57950">
            <w:pPr>
              <w:pStyle w:val="Part"/>
              <w:rPr>
                <w:rFonts w:ascii="Arial" w:hAnsi="Arial" w:cs="Arial"/>
                <w:sz w:val="22"/>
                <w:szCs w:val="22"/>
              </w:rPr>
            </w:pPr>
            <w:r w:rsidRPr="00854132">
              <w:rPr>
                <w:rFonts w:ascii="Arial" w:hAnsi="Arial" w:cs="Arial"/>
                <w:b/>
                <w:bCs/>
                <w:sz w:val="22"/>
                <w:szCs w:val="22"/>
              </w:rPr>
              <w:t>European Common Proposal</w:t>
            </w:r>
            <w:r w:rsidRPr="00854132">
              <w:rPr>
                <w:rFonts w:ascii="Arial" w:hAnsi="Arial" w:cs="Arial"/>
                <w:sz w:val="22"/>
                <w:szCs w:val="22"/>
              </w:rPr>
              <w:t xml:space="preserve"> </w:t>
            </w:r>
            <w:r w:rsidRPr="00854132">
              <w:rPr>
                <w:rFonts w:ascii="Arial" w:hAnsi="Arial" w:cs="Arial"/>
                <w:b/>
                <w:bCs/>
                <w:sz w:val="22"/>
                <w:szCs w:val="22"/>
              </w:rPr>
              <w:t>x</w:t>
            </w:r>
          </w:p>
        </w:tc>
      </w:tr>
      <w:tr w:rsidR="005D6897" w:rsidRPr="00854132" w:rsidTr="00D57950">
        <w:trPr>
          <w:cantSplit/>
        </w:trPr>
        <w:tc>
          <w:tcPr>
            <w:tcW w:w="10031" w:type="dxa"/>
          </w:tcPr>
          <w:p w:rsidR="005D6897" w:rsidRPr="00854132" w:rsidRDefault="005D6897" w:rsidP="00D57950">
            <w:pPr>
              <w:pStyle w:val="Restitle"/>
              <w:rPr>
                <w:rFonts w:ascii="Arial" w:hAnsi="Arial" w:cs="Arial"/>
                <w:bCs/>
                <w:sz w:val="22"/>
                <w:szCs w:val="22"/>
              </w:rPr>
            </w:pPr>
            <w:r w:rsidRPr="00854132">
              <w:rPr>
                <w:rFonts w:ascii="Arial" w:hAnsi="Arial" w:cs="Arial"/>
                <w:bCs/>
                <w:sz w:val="22"/>
                <w:szCs w:val="22"/>
              </w:rPr>
              <w:t>Numbering Misuse</w:t>
            </w:r>
          </w:p>
        </w:tc>
      </w:tr>
    </w:tbl>
    <w:p w:rsidR="005D6897" w:rsidRPr="00854132" w:rsidRDefault="005D6897" w:rsidP="00146296">
      <w:pPr>
        <w:rPr>
          <w:rFonts w:cs="Arial"/>
          <w:szCs w:val="22"/>
          <w:lang w:val="en-GB"/>
        </w:rPr>
      </w:pPr>
    </w:p>
    <w:p w:rsidR="005D6897" w:rsidRPr="00854132" w:rsidRDefault="005D6897" w:rsidP="00146296">
      <w:pPr>
        <w:rPr>
          <w:rFonts w:cs="Arial"/>
          <w:b/>
          <w:bCs/>
          <w:szCs w:val="22"/>
          <w:lang w:val="en-GB"/>
        </w:rPr>
      </w:pPr>
      <w:r w:rsidRPr="00854132">
        <w:rPr>
          <w:rFonts w:cs="Arial"/>
          <w:b/>
          <w:bCs/>
          <w:szCs w:val="22"/>
          <w:lang w:val="en-GB"/>
        </w:rPr>
        <w:t xml:space="preserve">Background </w:t>
      </w:r>
    </w:p>
    <w:p w:rsidR="005D6897" w:rsidRPr="00854132" w:rsidRDefault="005D6897" w:rsidP="00146296">
      <w:pPr>
        <w:rPr>
          <w:rFonts w:cs="Arial"/>
          <w:szCs w:val="22"/>
          <w:lang w:val="en-GB"/>
        </w:rPr>
      </w:pPr>
      <w:r w:rsidRPr="00854132">
        <w:rPr>
          <w:rFonts w:cs="Arial"/>
          <w:szCs w:val="22"/>
          <w:lang w:val="en-GB"/>
        </w:rPr>
        <w:t>Numbering Misuse is a universal term that covers a multitude of activities associated with E.164 Telephone Numbers. In addition to E.164 telephone numbers there are other various identification resources that are under the remit and responsibility of the ITU, specifically</w:t>
      </w:r>
    </w:p>
    <w:p w:rsidR="005D6897" w:rsidRPr="00854132" w:rsidRDefault="005D6897" w:rsidP="000C122C">
      <w:pPr>
        <w:pStyle w:val="ListParagraph"/>
        <w:numPr>
          <w:ilvl w:val="0"/>
          <w:numId w:val="18"/>
        </w:numPr>
        <w:rPr>
          <w:rFonts w:ascii="Arial" w:hAnsi="Arial" w:cs="Arial"/>
          <w:sz w:val="22"/>
        </w:rPr>
      </w:pPr>
      <w:r w:rsidRPr="00854132">
        <w:rPr>
          <w:rFonts w:ascii="Arial" w:hAnsi="Arial" w:cs="Arial"/>
          <w:sz w:val="22"/>
        </w:rPr>
        <w:t xml:space="preserve">E.212 The international identification plan for public networks and subscriptions, </w:t>
      </w:r>
    </w:p>
    <w:p w:rsidR="005D6897" w:rsidRPr="00854132" w:rsidRDefault="005D6897" w:rsidP="000C122C">
      <w:pPr>
        <w:pStyle w:val="ListParagraph"/>
        <w:numPr>
          <w:ilvl w:val="0"/>
          <w:numId w:val="18"/>
        </w:numPr>
        <w:rPr>
          <w:rFonts w:ascii="Arial" w:hAnsi="Arial" w:cs="Arial"/>
          <w:sz w:val="22"/>
        </w:rPr>
      </w:pPr>
      <w:r w:rsidRPr="00854132">
        <w:rPr>
          <w:rFonts w:ascii="Arial" w:hAnsi="Arial" w:cs="Arial"/>
          <w:sz w:val="22"/>
        </w:rPr>
        <w:t xml:space="preserve">X.660 Object Identifiers, </w:t>
      </w:r>
    </w:p>
    <w:p w:rsidR="005D6897" w:rsidRPr="00854132" w:rsidRDefault="005D6897" w:rsidP="000C122C">
      <w:pPr>
        <w:pStyle w:val="ListParagraph"/>
        <w:numPr>
          <w:ilvl w:val="0"/>
          <w:numId w:val="18"/>
        </w:numPr>
        <w:rPr>
          <w:rFonts w:ascii="Arial" w:hAnsi="Arial" w:cs="Arial"/>
          <w:sz w:val="22"/>
        </w:rPr>
      </w:pPr>
      <w:r w:rsidRPr="00854132">
        <w:rPr>
          <w:rFonts w:ascii="Arial" w:hAnsi="Arial" w:cs="Arial"/>
          <w:sz w:val="22"/>
        </w:rPr>
        <w:t xml:space="preserve">Q.708 C7 Signalling Path </w:t>
      </w:r>
      <w:r w:rsidR="00854132" w:rsidRPr="00854132">
        <w:rPr>
          <w:rFonts w:ascii="Arial" w:hAnsi="Arial" w:cs="Arial"/>
          <w:sz w:val="22"/>
        </w:rPr>
        <w:t>Identifiers</w:t>
      </w:r>
      <w:r w:rsidRPr="00854132">
        <w:rPr>
          <w:rFonts w:ascii="Arial" w:hAnsi="Arial" w:cs="Arial"/>
          <w:sz w:val="22"/>
        </w:rPr>
        <w:t xml:space="preserve">, </w:t>
      </w:r>
    </w:p>
    <w:p w:rsidR="005D6897" w:rsidRPr="00854132" w:rsidRDefault="005D6897" w:rsidP="000C122C">
      <w:pPr>
        <w:pStyle w:val="ListParagraph"/>
        <w:numPr>
          <w:ilvl w:val="0"/>
          <w:numId w:val="18"/>
        </w:numPr>
        <w:rPr>
          <w:rFonts w:ascii="Arial" w:hAnsi="Arial" w:cs="Arial"/>
          <w:sz w:val="22"/>
        </w:rPr>
      </w:pPr>
      <w:r w:rsidRPr="00854132">
        <w:rPr>
          <w:rFonts w:ascii="Arial" w:hAnsi="Arial" w:cs="Arial"/>
          <w:sz w:val="22"/>
        </w:rPr>
        <w:t xml:space="preserve">E.118 </w:t>
      </w:r>
      <w:proofErr w:type="gramStart"/>
      <w:r w:rsidRPr="00854132">
        <w:rPr>
          <w:rFonts w:ascii="Arial" w:hAnsi="Arial" w:cs="Arial"/>
          <w:sz w:val="22"/>
        </w:rPr>
        <w:t>The</w:t>
      </w:r>
      <w:proofErr w:type="gramEnd"/>
      <w:r w:rsidRPr="00854132">
        <w:rPr>
          <w:rFonts w:ascii="Arial" w:hAnsi="Arial" w:cs="Arial"/>
          <w:sz w:val="22"/>
        </w:rPr>
        <w:t xml:space="preserve"> International Charge Card. </w:t>
      </w:r>
    </w:p>
    <w:p w:rsidR="005D6897" w:rsidRPr="00854132" w:rsidRDefault="005D6897" w:rsidP="00146296">
      <w:pPr>
        <w:rPr>
          <w:rFonts w:cs="Arial"/>
          <w:szCs w:val="22"/>
          <w:lang w:val="en-GB"/>
        </w:rPr>
      </w:pPr>
      <w:r w:rsidRPr="00854132">
        <w:rPr>
          <w:rFonts w:cs="Arial"/>
          <w:szCs w:val="22"/>
          <w:lang w:val="en-GB"/>
        </w:rPr>
        <w:t xml:space="preserve">The term Numbering Misuse was originally conceived to address the use of </w:t>
      </w:r>
      <w:proofErr w:type="gramStart"/>
      <w:r w:rsidRPr="00854132">
        <w:rPr>
          <w:rFonts w:cs="Arial"/>
          <w:szCs w:val="22"/>
          <w:lang w:val="en-GB"/>
        </w:rPr>
        <w:t>E.164</w:t>
      </w:r>
      <w:r w:rsidR="00854132" w:rsidRPr="00854132">
        <w:rPr>
          <w:rFonts w:cs="Arial"/>
          <w:szCs w:val="22"/>
          <w:lang w:val="en-GB"/>
        </w:rPr>
        <w:t xml:space="preserve">  </w:t>
      </w:r>
      <w:r w:rsidRPr="00854132">
        <w:rPr>
          <w:rFonts w:cs="Arial"/>
          <w:szCs w:val="22"/>
          <w:lang w:val="en-GB"/>
        </w:rPr>
        <w:t>numbers</w:t>
      </w:r>
      <w:proofErr w:type="gramEnd"/>
      <w:r w:rsidRPr="00854132">
        <w:rPr>
          <w:rFonts w:cs="Arial"/>
          <w:szCs w:val="22"/>
          <w:lang w:val="en-GB"/>
        </w:rPr>
        <w:t xml:space="preserve"> in rogue diallers for dial up internet connections, short stopping of call delivery, and CP’s implementing calls from another location not yet brought into service.</w:t>
      </w:r>
    </w:p>
    <w:p w:rsidR="005D6897" w:rsidRPr="00854132" w:rsidRDefault="005D6897" w:rsidP="00F529C2">
      <w:pPr>
        <w:spacing w:after="0" w:line="240" w:lineRule="atLeast"/>
        <w:rPr>
          <w:rFonts w:cs="Arial"/>
          <w:szCs w:val="22"/>
          <w:lang w:val="en-GB"/>
        </w:rPr>
      </w:pPr>
      <w:r w:rsidRPr="00854132">
        <w:rPr>
          <w:rFonts w:cs="Arial"/>
          <w:szCs w:val="22"/>
          <w:lang w:val="en-GB"/>
        </w:rPr>
        <w:t>To assist Member States and Sector Members counter perceptions of misuse of E.164 Telephone Numbers, ITU-T Recommendation E.156 “</w:t>
      </w:r>
      <w:r w:rsidRPr="00854132">
        <w:rPr>
          <w:rFonts w:cs="Arial"/>
          <w:szCs w:val="22"/>
          <w:lang w:val="en-GB" w:eastAsia="en-GB"/>
        </w:rPr>
        <w:t>Guidelines for ITU-T action on reported misuse of E.164 number resources”</w:t>
      </w:r>
      <w:r w:rsidRPr="00854132">
        <w:rPr>
          <w:rFonts w:cs="Arial"/>
          <w:szCs w:val="22"/>
          <w:lang w:val="en-GB"/>
        </w:rPr>
        <w:t xml:space="preserve"> was agreed in 2006.</w:t>
      </w:r>
      <w:r w:rsidR="00854132" w:rsidRPr="00854132">
        <w:rPr>
          <w:rFonts w:cs="Arial"/>
          <w:szCs w:val="22"/>
          <w:lang w:val="en-GB"/>
        </w:rPr>
        <w:t xml:space="preserve"> </w:t>
      </w:r>
      <w:r w:rsidRPr="00854132">
        <w:rPr>
          <w:rFonts w:cs="Arial"/>
          <w:szCs w:val="22"/>
          <w:lang w:val="en-GB"/>
        </w:rPr>
        <w:t>Though there are examples of Numbering Misuse cited in Recommendation E.156, only [</w:t>
      </w:r>
      <w:r w:rsidRPr="00854132">
        <w:rPr>
          <w:rFonts w:cs="Arial"/>
          <w:szCs w:val="22"/>
          <w:highlight w:val="yellow"/>
          <w:lang w:val="en-GB"/>
        </w:rPr>
        <w:t>21</w:t>
      </w:r>
      <w:r w:rsidRPr="00854132">
        <w:rPr>
          <w:rFonts w:cs="Arial"/>
          <w:szCs w:val="22"/>
          <w:lang w:val="en-GB"/>
        </w:rPr>
        <w:t>] cases of numbering misuse have been formally reported to the ITU-T since the Recommendation was approved. These cases cover E.164 Numbering resources assigned by the ITU, as well as those assigned from national numbering plans.</w:t>
      </w:r>
    </w:p>
    <w:p w:rsidR="005D6897" w:rsidRPr="00854132" w:rsidRDefault="005D6897" w:rsidP="00F529C2">
      <w:pPr>
        <w:spacing w:after="0" w:line="240" w:lineRule="atLeast"/>
        <w:rPr>
          <w:rFonts w:cs="Arial"/>
          <w:szCs w:val="22"/>
          <w:lang w:val="en-GB"/>
        </w:rPr>
      </w:pPr>
    </w:p>
    <w:p w:rsidR="005D6897" w:rsidRPr="00854132" w:rsidRDefault="005D6897" w:rsidP="00F529C2">
      <w:pPr>
        <w:spacing w:after="0" w:line="240" w:lineRule="atLeast"/>
        <w:rPr>
          <w:rFonts w:cs="Arial"/>
          <w:szCs w:val="22"/>
          <w:lang w:val="en-GB"/>
        </w:rPr>
      </w:pPr>
      <w:r w:rsidRPr="00854132">
        <w:rPr>
          <w:rFonts w:cs="Arial"/>
          <w:szCs w:val="22"/>
          <w:lang w:val="en-GB"/>
        </w:rPr>
        <w:t xml:space="preserve">Use of informal reports of misuse of E.164 numbers, which could be open to misinterpretation, is to be avoided. </w:t>
      </w:r>
    </w:p>
    <w:p w:rsidR="005D6897" w:rsidRPr="00854132" w:rsidRDefault="005D6897" w:rsidP="00F529C2">
      <w:pPr>
        <w:spacing w:after="0" w:line="240" w:lineRule="atLeast"/>
        <w:rPr>
          <w:rFonts w:cs="Arial"/>
          <w:szCs w:val="22"/>
          <w:lang w:val="en-GB"/>
        </w:rPr>
      </w:pPr>
    </w:p>
    <w:p w:rsidR="005D6897" w:rsidRPr="00854132" w:rsidRDefault="005D6897" w:rsidP="00F529C2">
      <w:pPr>
        <w:spacing w:after="0" w:line="240" w:lineRule="atLeast"/>
        <w:rPr>
          <w:rFonts w:cs="Arial"/>
          <w:szCs w:val="22"/>
          <w:lang w:val="en-GB"/>
        </w:rPr>
      </w:pPr>
      <w:r w:rsidRPr="00854132">
        <w:rPr>
          <w:rFonts w:cs="Arial"/>
          <w:szCs w:val="22"/>
          <w:lang w:val="en-GB"/>
        </w:rPr>
        <w:t>Instances of E.164 Numbering misuse are difficult to track down in modern international telecommunications with the varied and transient nature of call routeing. ITU-T should exhaust all avenues of activity in resolving cases of misuse, noting that unless asked by both parties the ITU does not intervene in disputes between Members.</w:t>
      </w:r>
    </w:p>
    <w:p w:rsidR="005D6897" w:rsidRPr="00854132" w:rsidRDefault="005D6897" w:rsidP="00F529C2">
      <w:pPr>
        <w:numPr>
          <w:ins w:id="13" w:author="gpepping" w:date="2012-05-10T15:27:00Z"/>
        </w:numPr>
        <w:spacing w:after="0" w:line="240" w:lineRule="atLeast"/>
        <w:rPr>
          <w:ins w:id="14" w:author="gpepping" w:date="2012-05-10T15:27:00Z"/>
          <w:rFonts w:cs="Arial"/>
          <w:szCs w:val="22"/>
          <w:lang w:val="en-GB"/>
        </w:rPr>
      </w:pPr>
    </w:p>
    <w:p w:rsidR="005D6897" w:rsidRPr="00854132" w:rsidDel="005D55BC" w:rsidRDefault="005D6897" w:rsidP="00617785">
      <w:pPr>
        <w:numPr>
          <w:ins w:id="15" w:author="gpepping" w:date="2012-05-10T15:36:00Z"/>
        </w:numPr>
        <w:spacing w:after="0" w:line="240" w:lineRule="atLeast"/>
        <w:rPr>
          <w:ins w:id="16" w:author="gpepping" w:date="2012-05-10T16:03:00Z"/>
          <w:del w:id="17" w:author="Jukka Rakkolainen" w:date="2012-05-11T10:27:00Z"/>
          <w:rFonts w:cs="Arial"/>
          <w:szCs w:val="22"/>
          <w:lang w:val="en-GB"/>
        </w:rPr>
      </w:pPr>
      <w:ins w:id="18" w:author="gpepping" w:date="2012-05-10T15:27:00Z">
        <w:del w:id="19" w:author="Jukka Rakkolainen" w:date="2012-05-11T10:27:00Z">
          <w:r w:rsidRPr="00854132" w:rsidDel="005D55BC">
            <w:rPr>
              <w:rFonts w:cs="Arial"/>
              <w:szCs w:val="22"/>
              <w:lang w:val="en-GB"/>
            </w:rPr>
            <w:delText xml:space="preserve">In addition to the types of number misuse described above, other forms of unintended use of numbers </w:delText>
          </w:r>
        </w:del>
      </w:ins>
      <w:ins w:id="20" w:author="gpepping" w:date="2012-05-10T15:29:00Z">
        <w:del w:id="21" w:author="Jukka Rakkolainen" w:date="2012-05-11T10:27:00Z">
          <w:r w:rsidRPr="00854132" w:rsidDel="005D55BC">
            <w:rPr>
              <w:rFonts w:cs="Arial"/>
              <w:szCs w:val="22"/>
              <w:lang w:val="en-GB"/>
            </w:rPr>
            <w:delText xml:space="preserve">have appeared </w:delText>
          </w:r>
        </w:del>
      </w:ins>
      <w:ins w:id="22" w:author="gpepping" w:date="2012-05-10T15:41:00Z">
        <w:del w:id="23" w:author="Jukka Rakkolainen" w:date="2012-05-11T10:27:00Z">
          <w:r w:rsidRPr="00854132" w:rsidDel="005D55BC">
            <w:rPr>
              <w:rFonts w:cs="Arial"/>
              <w:szCs w:val="22"/>
              <w:lang w:val="en-GB"/>
            </w:rPr>
            <w:delText xml:space="preserve">to exist </w:delText>
          </w:r>
        </w:del>
      </w:ins>
      <w:ins w:id="24" w:author="gpepping" w:date="2012-05-10T15:29:00Z">
        <w:del w:id="25" w:author="Jukka Rakkolainen" w:date="2012-05-11T10:27:00Z">
          <w:r w:rsidRPr="00854132" w:rsidDel="005D55BC">
            <w:rPr>
              <w:rFonts w:cs="Arial"/>
              <w:szCs w:val="22"/>
              <w:lang w:val="en-GB"/>
            </w:rPr>
            <w:delText>in practice. These include the use of unassigned numbers and the use of numbers</w:delText>
          </w:r>
        </w:del>
      </w:ins>
      <w:ins w:id="26" w:author="gpepping" w:date="2012-05-10T15:30:00Z">
        <w:del w:id="27" w:author="Jukka Rakkolainen" w:date="2012-05-11T10:27:00Z">
          <w:r w:rsidRPr="00854132" w:rsidDel="005D55BC">
            <w:rPr>
              <w:rFonts w:cs="Arial"/>
              <w:szCs w:val="22"/>
              <w:lang w:val="en-GB"/>
            </w:rPr>
            <w:delText xml:space="preserve"> not in conformity with the use for which they have been assigned</w:delText>
          </w:r>
        </w:del>
      </w:ins>
      <w:ins w:id="28" w:author="gpepping" w:date="2012-05-10T15:36:00Z">
        <w:del w:id="29" w:author="Jukka Rakkolainen" w:date="2012-05-11T10:27:00Z">
          <w:r w:rsidRPr="00854132" w:rsidDel="005D55BC">
            <w:rPr>
              <w:rFonts w:cs="Arial"/>
              <w:szCs w:val="22"/>
              <w:lang w:val="en-GB"/>
            </w:rPr>
            <w:delText>,</w:delText>
          </w:r>
        </w:del>
      </w:ins>
      <w:ins w:id="30" w:author="gpepping" w:date="2012-05-10T15:35:00Z">
        <w:del w:id="31" w:author="Jukka Rakkolainen" w:date="2012-05-11T10:27:00Z">
          <w:r w:rsidRPr="00854132" w:rsidDel="005D55BC">
            <w:rPr>
              <w:rFonts w:cs="Arial"/>
              <w:szCs w:val="22"/>
              <w:lang w:val="en-GB"/>
            </w:rPr>
            <w:delText xml:space="preserve"> for commercial reasons.</w:delText>
          </w:r>
        </w:del>
      </w:ins>
      <w:ins w:id="32" w:author="gpepping" w:date="2012-05-10T15:36:00Z">
        <w:del w:id="33" w:author="Jukka Rakkolainen" w:date="2012-05-11T10:27:00Z">
          <w:r w:rsidRPr="00854132" w:rsidDel="005D55BC">
            <w:rPr>
              <w:rFonts w:cs="Arial"/>
              <w:szCs w:val="22"/>
              <w:lang w:val="en-GB"/>
            </w:rPr>
            <w:delText xml:space="preserve"> </w:delText>
          </w:r>
        </w:del>
      </w:ins>
      <w:ins w:id="34" w:author="gpepping" w:date="2012-05-10T15:37:00Z">
        <w:del w:id="35" w:author="Jukka Rakkolainen" w:date="2012-05-11T10:27:00Z">
          <w:r w:rsidRPr="00854132" w:rsidDel="005D55BC">
            <w:rPr>
              <w:rFonts w:cs="Arial"/>
              <w:szCs w:val="22"/>
              <w:lang w:val="en-GB"/>
            </w:rPr>
            <w:delText xml:space="preserve">An example is the </w:delText>
          </w:r>
        </w:del>
      </w:ins>
      <w:ins w:id="36" w:author="gpepping" w:date="2012-05-10T15:38:00Z">
        <w:del w:id="37" w:author="Jukka Rakkolainen" w:date="2012-05-11T10:27:00Z">
          <w:r w:rsidRPr="00854132" w:rsidDel="005D55BC">
            <w:rPr>
              <w:rFonts w:cs="Arial"/>
              <w:szCs w:val="22"/>
              <w:lang w:val="en-GB"/>
            </w:rPr>
            <w:delText xml:space="preserve">extra-territorial use of numbers which may be defined as the </w:delText>
          </w:r>
        </w:del>
      </w:ins>
      <w:ins w:id="38" w:author="gpepping" w:date="2012-05-10T15:37:00Z">
        <w:del w:id="39" w:author="Jukka Rakkolainen" w:date="2012-05-11T10:27:00Z">
          <w:r w:rsidRPr="00854132" w:rsidDel="005D55BC">
            <w:rPr>
              <w:rFonts w:cs="Arial"/>
              <w:szCs w:val="22"/>
              <w:lang w:val="en-GB"/>
            </w:rPr>
            <w:delText xml:space="preserve">usage </w:delText>
          </w:r>
        </w:del>
      </w:ins>
      <w:ins w:id="40" w:author="gpepping" w:date="2012-05-10T15:36:00Z">
        <w:del w:id="41" w:author="Jukka Rakkolainen" w:date="2012-05-11T10:27:00Z">
          <w:r w:rsidRPr="00854132" w:rsidDel="005D55BC">
            <w:rPr>
              <w:rFonts w:cs="Arial"/>
              <w:szCs w:val="22"/>
              <w:lang w:val="en-GB"/>
            </w:rPr>
            <w:delText xml:space="preserve">of numbers </w:delText>
          </w:r>
        </w:del>
      </w:ins>
      <w:ins w:id="42" w:author="gpepping" w:date="2012-05-10T15:39:00Z">
        <w:del w:id="43" w:author="Jukka Rakkolainen" w:date="2012-05-11T10:27:00Z">
          <w:r w:rsidRPr="00854132" w:rsidDel="005D55BC">
            <w:rPr>
              <w:rFonts w:cs="Arial"/>
              <w:szCs w:val="22"/>
              <w:lang w:val="en-GB"/>
            </w:rPr>
            <w:delText xml:space="preserve">assigned by ITU to </w:delText>
          </w:r>
        </w:del>
      </w:ins>
      <w:ins w:id="44" w:author="gpepping" w:date="2012-05-10T15:36:00Z">
        <w:del w:id="45" w:author="Jukka Rakkolainen" w:date="2012-05-11T10:27:00Z">
          <w:r w:rsidRPr="00854132" w:rsidDel="005D55BC">
            <w:rPr>
              <w:rFonts w:cs="Arial"/>
              <w:szCs w:val="22"/>
              <w:lang w:val="en-GB"/>
            </w:rPr>
            <w:delText>a country in another country on a permanent basis</w:delText>
          </w:r>
        </w:del>
      </w:ins>
      <w:ins w:id="46" w:author="gpepping" w:date="2012-05-10T15:37:00Z">
        <w:del w:id="47" w:author="Jukka Rakkolainen" w:date="2012-05-11T10:27:00Z">
          <w:r w:rsidRPr="00854132" w:rsidDel="005D55BC">
            <w:rPr>
              <w:rFonts w:cs="Arial"/>
              <w:szCs w:val="22"/>
              <w:lang w:val="en-GB"/>
            </w:rPr>
            <w:delText xml:space="preserve">. </w:delText>
          </w:r>
        </w:del>
      </w:ins>
      <w:ins w:id="48" w:author="gpepping" w:date="2012-05-10T15:36:00Z">
        <w:del w:id="49" w:author="Jukka Rakkolainen" w:date="2012-05-11T10:27:00Z">
          <w:r w:rsidRPr="00854132" w:rsidDel="005D55BC">
            <w:rPr>
              <w:rFonts w:cs="Arial"/>
              <w:szCs w:val="22"/>
              <w:lang w:val="en-GB"/>
            </w:rPr>
            <w:delText xml:space="preserve">If </w:delText>
          </w:r>
        </w:del>
      </w:ins>
      <w:ins w:id="50" w:author="gpepping" w:date="2012-05-10T15:38:00Z">
        <w:del w:id="51" w:author="Jukka Rakkolainen" w:date="2012-05-11T10:27:00Z">
          <w:r w:rsidRPr="00854132" w:rsidDel="005D55BC">
            <w:rPr>
              <w:rFonts w:cs="Arial"/>
              <w:szCs w:val="22"/>
              <w:lang w:val="en-GB"/>
            </w:rPr>
            <w:delText xml:space="preserve">such usage increases </w:delText>
          </w:r>
        </w:del>
      </w:ins>
      <w:ins w:id="52" w:author="gpepping" w:date="2012-05-10T15:36:00Z">
        <w:del w:id="53" w:author="Jukka Rakkolainen" w:date="2012-05-11T10:27:00Z">
          <w:r w:rsidRPr="00854132" w:rsidDel="005D55BC">
            <w:rPr>
              <w:rFonts w:cs="Arial"/>
              <w:szCs w:val="22"/>
              <w:lang w:val="en-GB"/>
            </w:rPr>
            <w:delText xml:space="preserve">this </w:delText>
          </w:r>
        </w:del>
      </w:ins>
      <w:ins w:id="54" w:author="gpepping" w:date="2012-05-10T15:39:00Z">
        <w:del w:id="55" w:author="Jukka Rakkolainen" w:date="2012-05-11T10:27:00Z">
          <w:r w:rsidRPr="00854132" w:rsidDel="005D55BC">
            <w:rPr>
              <w:rFonts w:cs="Arial"/>
              <w:szCs w:val="22"/>
              <w:lang w:val="en-GB"/>
            </w:rPr>
            <w:delText xml:space="preserve">may </w:delText>
          </w:r>
        </w:del>
      </w:ins>
      <w:ins w:id="56" w:author="gpepping" w:date="2012-05-10T15:36:00Z">
        <w:del w:id="57" w:author="Jukka Rakkolainen" w:date="2012-05-11T10:27:00Z">
          <w:r w:rsidRPr="00854132" w:rsidDel="005D55BC">
            <w:rPr>
              <w:rFonts w:cs="Arial"/>
              <w:szCs w:val="22"/>
              <w:lang w:val="en-GB"/>
            </w:rPr>
            <w:delText xml:space="preserve">have a fundamental impact on </w:delText>
          </w:r>
        </w:del>
      </w:ins>
      <w:ins w:id="58" w:author="gpepping" w:date="2012-05-10T16:05:00Z">
        <w:del w:id="59" w:author="Jukka Rakkolainen" w:date="2012-05-11T10:27:00Z">
          <w:r w:rsidRPr="00854132" w:rsidDel="005D55BC">
            <w:rPr>
              <w:rFonts w:cs="Arial"/>
              <w:szCs w:val="22"/>
              <w:lang w:val="en-GB"/>
            </w:rPr>
            <w:delText>the management of numbering plans</w:delText>
          </w:r>
        </w:del>
      </w:ins>
      <w:ins w:id="60" w:author="gpepping" w:date="2012-05-10T16:07:00Z">
        <w:del w:id="61" w:author="Jukka Rakkolainen" w:date="2012-05-11T10:27:00Z">
          <w:r w:rsidRPr="00854132" w:rsidDel="005D55BC">
            <w:rPr>
              <w:rFonts w:cs="Arial"/>
              <w:szCs w:val="22"/>
              <w:lang w:val="en-GB"/>
            </w:rPr>
            <w:delText xml:space="preserve">, </w:delText>
          </w:r>
        </w:del>
      </w:ins>
      <w:ins w:id="62" w:author="gpepping" w:date="2012-05-10T16:08:00Z">
        <w:del w:id="63" w:author="Jukka Rakkolainen" w:date="2012-05-11T10:27:00Z">
          <w:r w:rsidRPr="00854132" w:rsidDel="005D55BC">
            <w:rPr>
              <w:rFonts w:cs="Arial"/>
              <w:szCs w:val="22"/>
              <w:lang w:val="en-GB"/>
            </w:rPr>
            <w:delText>on the control of national regulations</w:delText>
          </w:r>
        </w:del>
      </w:ins>
      <w:ins w:id="64" w:author="gpepping" w:date="2012-05-10T16:05:00Z">
        <w:del w:id="65" w:author="Jukka Rakkolainen" w:date="2012-05-11T10:27:00Z">
          <w:r w:rsidRPr="00854132" w:rsidDel="005D55BC">
            <w:rPr>
              <w:rFonts w:cs="Arial"/>
              <w:szCs w:val="22"/>
              <w:lang w:val="en-GB"/>
            </w:rPr>
            <w:delText xml:space="preserve"> and on </w:delText>
          </w:r>
        </w:del>
      </w:ins>
      <w:ins w:id="66" w:author="gpepping" w:date="2012-05-10T15:36:00Z">
        <w:del w:id="67" w:author="Jukka Rakkolainen" w:date="2012-05-11T10:27:00Z">
          <w:r w:rsidRPr="00854132" w:rsidDel="005D55BC">
            <w:rPr>
              <w:rFonts w:cs="Arial"/>
              <w:szCs w:val="22"/>
              <w:lang w:val="en-GB"/>
            </w:rPr>
            <w:delText>how national numbering plans will be organized</w:delText>
          </w:r>
        </w:del>
      </w:ins>
      <w:ins w:id="68" w:author="gpepping" w:date="2012-05-10T16:06:00Z">
        <w:del w:id="69" w:author="Jukka Rakkolainen" w:date="2012-05-11T10:27:00Z">
          <w:r w:rsidRPr="00854132" w:rsidDel="005D55BC">
            <w:rPr>
              <w:rFonts w:cs="Arial"/>
              <w:szCs w:val="22"/>
              <w:lang w:val="en-GB"/>
            </w:rPr>
            <w:delText xml:space="preserve"> in the future</w:delText>
          </w:r>
        </w:del>
      </w:ins>
      <w:ins w:id="70" w:author="gpepping" w:date="2012-05-10T15:36:00Z">
        <w:del w:id="71" w:author="Jukka Rakkolainen" w:date="2012-05-11T10:27:00Z">
          <w:r w:rsidRPr="00854132" w:rsidDel="005D55BC">
            <w:rPr>
              <w:rFonts w:cs="Arial"/>
              <w:szCs w:val="22"/>
              <w:lang w:val="en-GB"/>
            </w:rPr>
            <w:delText>.</w:delText>
          </w:r>
        </w:del>
      </w:ins>
    </w:p>
    <w:p w:rsidR="005D6897" w:rsidRPr="00854132" w:rsidDel="005D55BC" w:rsidRDefault="005D6897" w:rsidP="00617785">
      <w:pPr>
        <w:numPr>
          <w:ins w:id="72" w:author="gpepping" w:date="2012-05-10T15:36:00Z"/>
        </w:numPr>
        <w:spacing w:after="0" w:line="240" w:lineRule="atLeast"/>
        <w:rPr>
          <w:ins w:id="73" w:author="gpepping" w:date="2012-05-10T16:03:00Z"/>
          <w:del w:id="74" w:author="Jukka Rakkolainen" w:date="2012-05-11T10:27:00Z"/>
          <w:rFonts w:cs="Arial"/>
          <w:szCs w:val="22"/>
          <w:lang w:val="en-GB"/>
        </w:rPr>
      </w:pPr>
    </w:p>
    <w:p w:rsidR="005D6897" w:rsidRPr="00854132" w:rsidDel="009D6BE7" w:rsidRDefault="005D6897" w:rsidP="00F529C2">
      <w:pPr>
        <w:numPr>
          <w:ins w:id="75" w:author="gpepping" w:date="2012-05-10T15:30:00Z"/>
        </w:numPr>
        <w:spacing w:after="0" w:line="240" w:lineRule="atLeast"/>
        <w:rPr>
          <w:del w:id="76" w:author="gpepping" w:date="2012-05-10T16:10:00Z"/>
          <w:rFonts w:cs="Arial"/>
          <w:szCs w:val="22"/>
          <w:lang w:val="en-GB"/>
        </w:rPr>
      </w:pPr>
    </w:p>
    <w:p w:rsidR="005D6897" w:rsidRPr="00854132" w:rsidRDefault="005D6897" w:rsidP="00F529C2">
      <w:pPr>
        <w:spacing w:after="0" w:line="240" w:lineRule="atLeast"/>
        <w:rPr>
          <w:rFonts w:cs="Arial"/>
          <w:szCs w:val="22"/>
          <w:lang w:val="en-GB"/>
        </w:rPr>
      </w:pPr>
      <w:proofErr w:type="gramStart"/>
      <w:r w:rsidRPr="00854132">
        <w:rPr>
          <w:rFonts w:cs="Arial"/>
          <w:szCs w:val="22"/>
          <w:lang w:val="en-GB"/>
        </w:rPr>
        <w:t>The text to be inserted into the ITR’s needs to cover all identifiers that are under the remit and responsibility of the ITU-T and not on specific identification schemes.</w:t>
      </w:r>
      <w:proofErr w:type="gramEnd"/>
    </w:p>
    <w:p w:rsidR="005D6897" w:rsidRPr="00854132" w:rsidRDefault="005D6897" w:rsidP="00F529C2">
      <w:pPr>
        <w:spacing w:after="0" w:line="240" w:lineRule="atLeast"/>
        <w:rPr>
          <w:rFonts w:cs="Arial"/>
          <w:szCs w:val="22"/>
          <w:lang w:val="en-GB"/>
        </w:rPr>
      </w:pPr>
    </w:p>
    <w:p w:rsidR="005D6897" w:rsidRPr="00854132" w:rsidRDefault="005D6897" w:rsidP="00146296">
      <w:pPr>
        <w:rPr>
          <w:rFonts w:cs="Arial"/>
          <w:b/>
          <w:bCs/>
          <w:szCs w:val="22"/>
          <w:lang w:val="en-GB"/>
        </w:rPr>
      </w:pPr>
      <w:r w:rsidRPr="00854132">
        <w:rPr>
          <w:rFonts w:cs="Arial"/>
          <w:b/>
          <w:bCs/>
          <w:szCs w:val="22"/>
          <w:lang w:val="en-GB"/>
        </w:rPr>
        <w:t xml:space="preserve">Proposals </w:t>
      </w:r>
    </w:p>
    <w:p w:rsidR="005D6897" w:rsidRPr="00854132" w:rsidRDefault="005D6897" w:rsidP="00146296">
      <w:pPr>
        <w:rPr>
          <w:rFonts w:cs="Arial"/>
          <w:szCs w:val="22"/>
          <w:lang w:val="en-GB"/>
        </w:rPr>
      </w:pPr>
      <w:r w:rsidRPr="00854132">
        <w:rPr>
          <w:rFonts w:cs="Arial"/>
          <w:szCs w:val="22"/>
          <w:lang w:val="en-GB"/>
        </w:rPr>
        <w:t xml:space="preserve">ADD – Art. </w:t>
      </w:r>
      <w:proofErr w:type="gramStart"/>
      <w:r w:rsidRPr="00854132">
        <w:rPr>
          <w:rFonts w:cs="Arial"/>
          <w:szCs w:val="22"/>
          <w:lang w:val="en-GB"/>
        </w:rPr>
        <w:t>3.X</w:t>
      </w:r>
      <w:proofErr w:type="gramEnd"/>
    </w:p>
    <w:p w:rsidR="00DC64E0" w:rsidRPr="00854132" w:rsidRDefault="005D6897" w:rsidP="00660677">
      <w:pPr>
        <w:rPr>
          <w:ins w:id="77" w:author="Jukka Rakkolainen" w:date="2012-05-11T09:58:00Z"/>
          <w:rFonts w:cs="Arial"/>
          <w:color w:val="000000"/>
          <w:szCs w:val="22"/>
          <w:lang w:val="en-GB"/>
        </w:rPr>
      </w:pPr>
      <w:del w:id="78" w:author="Jukka Rakkolainen" w:date="2012-05-11T10:28:00Z">
        <w:r w:rsidRPr="00854132" w:rsidDel="005D55BC">
          <w:rPr>
            <w:rFonts w:cs="Arial"/>
            <w:color w:val="000000"/>
            <w:szCs w:val="22"/>
            <w:lang w:val="en-GB"/>
          </w:rPr>
          <w:delText>That use made of naming, numbering and identification resources, which are the responsibility and remit of the ITU, should be in conformance with the use for which they were assigned</w:delText>
        </w:r>
      </w:del>
      <w:ins w:id="79" w:author="gpepping" w:date="2012-05-10T15:57:00Z">
        <w:del w:id="80" w:author="Jukka Rakkolainen" w:date="2012-05-11T10:28:00Z">
          <w:r w:rsidRPr="00854132" w:rsidDel="005D55BC">
            <w:rPr>
              <w:rFonts w:cs="Arial"/>
              <w:color w:val="000000"/>
              <w:szCs w:val="22"/>
              <w:lang w:val="en-GB"/>
            </w:rPr>
            <w:delText xml:space="preserve">, including </w:delText>
          </w:r>
        </w:del>
      </w:ins>
      <w:ins w:id="81" w:author="gpepping" w:date="2012-05-10T15:59:00Z">
        <w:del w:id="82" w:author="Jukka Rakkolainen" w:date="2012-05-11T10:28:00Z">
          <w:r w:rsidRPr="00854132" w:rsidDel="005D55BC">
            <w:rPr>
              <w:rFonts w:cs="Arial"/>
              <w:color w:val="000000"/>
              <w:szCs w:val="22"/>
              <w:lang w:val="en-GB"/>
            </w:rPr>
            <w:delText xml:space="preserve">any </w:delText>
          </w:r>
        </w:del>
      </w:ins>
      <w:ins w:id="83" w:author="gpepping" w:date="2012-05-10T15:57:00Z">
        <w:del w:id="84" w:author="Jukka Rakkolainen" w:date="2012-05-11T10:28:00Z">
          <w:r w:rsidRPr="00854132" w:rsidDel="005D55BC">
            <w:rPr>
              <w:rFonts w:cs="Arial"/>
              <w:color w:val="000000"/>
              <w:szCs w:val="22"/>
              <w:lang w:val="en-GB"/>
            </w:rPr>
            <w:delText>geographical significance</w:delText>
          </w:r>
        </w:del>
      </w:ins>
      <w:ins w:id="85" w:author="gpepping" w:date="2012-05-10T16:00:00Z">
        <w:del w:id="86" w:author="Jukka Rakkolainen" w:date="2012-05-11T10:28:00Z">
          <w:r w:rsidRPr="00854132" w:rsidDel="005D55BC">
            <w:rPr>
              <w:rFonts w:cs="Arial"/>
              <w:color w:val="000000"/>
              <w:szCs w:val="22"/>
              <w:lang w:val="en-GB"/>
            </w:rPr>
            <w:delText>, and that unassigned numbers</w:delText>
          </w:r>
        </w:del>
      </w:ins>
      <w:ins w:id="87" w:author="gpepping" w:date="2012-05-10T16:11:00Z">
        <w:del w:id="88" w:author="Jukka Rakkolainen" w:date="2012-05-11T10:28:00Z">
          <w:r w:rsidRPr="00854132" w:rsidDel="005D55BC">
            <w:rPr>
              <w:rFonts w:cs="Arial"/>
              <w:color w:val="000000"/>
              <w:szCs w:val="22"/>
              <w:lang w:val="en-GB"/>
            </w:rPr>
            <w:delText xml:space="preserve"> </w:delText>
          </w:r>
        </w:del>
      </w:ins>
      <w:del w:id="89" w:author="Jukka Rakkolainen" w:date="2012-05-11T10:28:00Z">
        <w:r w:rsidRPr="00854132" w:rsidDel="005D55BC">
          <w:rPr>
            <w:rFonts w:cs="Arial"/>
            <w:color w:val="000000"/>
            <w:szCs w:val="22"/>
            <w:lang w:val="en-GB"/>
          </w:rPr>
          <w:delText>.</w:delText>
        </w:r>
      </w:del>
      <w:ins w:id="90" w:author="gpepping" w:date="2012-05-10T16:11:00Z">
        <w:del w:id="91" w:author="Jukka Rakkolainen" w:date="2012-05-11T10:28:00Z">
          <w:r w:rsidRPr="00854132" w:rsidDel="005D55BC">
            <w:rPr>
              <w:rFonts w:cs="Arial"/>
              <w:color w:val="000000"/>
              <w:szCs w:val="22"/>
              <w:lang w:val="en-GB"/>
            </w:rPr>
            <w:delText>are not used.</w:delText>
          </w:r>
        </w:del>
      </w:ins>
      <w:r w:rsidR="00DC64E0" w:rsidRPr="00854132">
        <w:rPr>
          <w:rFonts w:cs="Arial"/>
          <w:color w:val="000000"/>
          <w:szCs w:val="22"/>
          <w:lang w:val="en-GB"/>
        </w:rPr>
        <w:t>That use made of naming, numbering and identification resources, which are the responsibility and remit of the ITU, should be in conformance with the use for which they were assigned</w:t>
      </w:r>
      <w:ins w:id="92" w:author="Jukka Rakkolainen" w:date="2012-05-11T09:57:00Z">
        <w:r w:rsidR="00DC64E0" w:rsidRPr="00854132">
          <w:rPr>
            <w:rFonts w:cs="Arial"/>
            <w:color w:val="000000"/>
            <w:szCs w:val="22"/>
            <w:lang w:val="en-GB"/>
          </w:rPr>
          <w:t xml:space="preserve"> and that an unassigned numbering resource is not used for the provision of telecommunications service.</w:t>
        </w:r>
      </w:ins>
    </w:p>
    <w:p w:rsidR="00DC64E0" w:rsidRPr="00854132" w:rsidRDefault="00DC64E0" w:rsidP="00660677">
      <w:pPr>
        <w:rPr>
          <w:rFonts w:cs="Arial"/>
          <w:color w:val="000000"/>
          <w:szCs w:val="22"/>
          <w:lang w:val="en-GB"/>
        </w:rPr>
      </w:pPr>
    </w:p>
    <w:p w:rsidR="005D6897" w:rsidRPr="00854132" w:rsidRDefault="00854132" w:rsidP="00146296">
      <w:pPr>
        <w:rPr>
          <w:rFonts w:cs="Arial"/>
          <w:szCs w:val="22"/>
          <w:lang w:val="en-GB"/>
        </w:rPr>
      </w:pPr>
      <w:r w:rsidRPr="00854132">
        <w:rPr>
          <w:rFonts w:cs="Arial"/>
          <w:szCs w:val="22"/>
          <w:lang w:val="en-GB"/>
        </w:rPr>
        <w:t xml:space="preserve">       </w:t>
      </w:r>
    </w:p>
    <w:p w:rsidR="005D6897" w:rsidRPr="00854132" w:rsidRDefault="005D6897" w:rsidP="00146296">
      <w:pPr>
        <w:pStyle w:val="NormalS2"/>
        <w:keepNext/>
        <w:rPr>
          <w:rFonts w:ascii="Arial" w:hAnsi="Arial" w:cs="Arial"/>
          <w:sz w:val="22"/>
          <w:szCs w:val="22"/>
        </w:rPr>
      </w:pPr>
      <w:r w:rsidRPr="00854132">
        <w:rPr>
          <w:rFonts w:ascii="Arial" w:hAnsi="Arial" w:cs="Arial"/>
          <w:sz w:val="22"/>
          <w:szCs w:val="22"/>
        </w:rPr>
        <w:t>EUR/x/x</w:t>
      </w:r>
    </w:p>
    <w:p w:rsidR="005D6897" w:rsidRPr="00854132" w:rsidRDefault="005D6897" w:rsidP="00DE5E01">
      <w:pPr>
        <w:rPr>
          <w:rFonts w:cs="Arial"/>
          <w:szCs w:val="22"/>
          <w:lang w:val="en-GB"/>
        </w:rPr>
      </w:pPr>
    </w:p>
    <w:sectPr w:rsidR="005D6897" w:rsidRPr="00854132" w:rsidSect="008F677F">
      <w:footerReference w:type="even" r:id="rId9"/>
      <w:footerReference w:type="default" r:id="rId10"/>
      <w:pgSz w:w="11907" w:h="16840" w:code="9"/>
      <w:pgMar w:top="1134" w:right="1275" w:bottom="1134" w:left="1276" w:header="708" w:footer="708" w:gutter="0"/>
      <w:paperSrc w:first="1" w:other="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272" w:rsidRDefault="00602272">
      <w:r>
        <w:separator/>
      </w:r>
    </w:p>
  </w:endnote>
  <w:endnote w:type="continuationSeparator" w:id="0">
    <w:p w:rsidR="00602272" w:rsidRDefault="0060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897" w:rsidRDefault="005D6897">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6897" w:rsidRDefault="005D68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897" w:rsidRDefault="005D6897">
    <w:pP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854132">
      <w:rPr>
        <w:rStyle w:val="PageNumber"/>
        <w:noProof/>
        <w:sz w:val="20"/>
      </w:rPr>
      <w:t>2</w:t>
    </w:r>
    <w:r>
      <w:rPr>
        <w:rStyle w:val="PageNumber"/>
        <w:sz w:val="20"/>
      </w:rPr>
      <w:fldChar w:fldCharType="end"/>
    </w:r>
  </w:p>
  <w:p w:rsidR="005D6897" w:rsidRDefault="005D68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272" w:rsidRDefault="00602272">
      <w:r>
        <w:separator/>
      </w:r>
    </w:p>
  </w:footnote>
  <w:footnote w:type="continuationSeparator" w:id="0">
    <w:p w:rsidR="00602272" w:rsidRDefault="006022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104A177F"/>
    <w:multiLevelType w:val="hybridMultilevel"/>
    <w:tmpl w:val="C630936E"/>
    <w:lvl w:ilvl="0" w:tplc="8504781A">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1FD56C49"/>
    <w:multiLevelType w:val="hybridMultilevel"/>
    <w:tmpl w:val="E82A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872316"/>
    <w:multiLevelType w:val="hybridMultilevel"/>
    <w:tmpl w:val="8152C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6">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7">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8">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9">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nsid w:val="6DD439AD"/>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nsid w:val="707767BF"/>
    <w:multiLevelType w:val="multilevel"/>
    <w:tmpl w:val="7060B39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num w:numId="1">
    <w:abstractNumId w:val="10"/>
  </w:num>
  <w:num w:numId="2">
    <w:abstractNumId w:val="0"/>
  </w:num>
  <w:num w:numId="3">
    <w:abstractNumId w:val="13"/>
  </w:num>
  <w:num w:numId="4">
    <w:abstractNumId w:val="13"/>
  </w:num>
  <w:num w:numId="5">
    <w:abstractNumId w:val="13"/>
  </w:num>
  <w:num w:numId="6">
    <w:abstractNumId w:val="11"/>
  </w:num>
  <w:num w:numId="7">
    <w:abstractNumId w:val="13"/>
  </w:num>
  <w:num w:numId="8">
    <w:abstractNumId w:val="13"/>
  </w:num>
  <w:num w:numId="9">
    <w:abstractNumId w:val="5"/>
  </w:num>
  <w:num w:numId="10">
    <w:abstractNumId w:val="8"/>
  </w:num>
  <w:num w:numId="11">
    <w:abstractNumId w:val="7"/>
  </w:num>
  <w:num w:numId="12">
    <w:abstractNumId w:val="9"/>
  </w:num>
  <w:num w:numId="13">
    <w:abstractNumId w:val="6"/>
  </w:num>
  <w:num w:numId="14">
    <w:abstractNumId w:val="4"/>
  </w:num>
  <w:num w:numId="15">
    <w:abstractNumId w:val="1"/>
  </w:num>
  <w:num w:numId="16">
    <w:abstractNumId w:val="2"/>
  </w:num>
  <w:num w:numId="17">
    <w:abstractNumId w:val="12"/>
  </w:num>
  <w:num w:numId="1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296"/>
    <w:rsid w:val="000024DF"/>
    <w:rsid w:val="000233C6"/>
    <w:rsid w:val="00033112"/>
    <w:rsid w:val="000364E2"/>
    <w:rsid w:val="00042E6D"/>
    <w:rsid w:val="00046D1A"/>
    <w:rsid w:val="0005437E"/>
    <w:rsid w:val="0006419F"/>
    <w:rsid w:val="000641A7"/>
    <w:rsid w:val="00067314"/>
    <w:rsid w:val="00086867"/>
    <w:rsid w:val="00095D52"/>
    <w:rsid w:val="00097E34"/>
    <w:rsid w:val="000B0905"/>
    <w:rsid w:val="000C122C"/>
    <w:rsid w:val="000C14B9"/>
    <w:rsid w:val="000C2DCB"/>
    <w:rsid w:val="000D0263"/>
    <w:rsid w:val="000D0F3C"/>
    <w:rsid w:val="000E346F"/>
    <w:rsid w:val="000E5C9A"/>
    <w:rsid w:val="000F1373"/>
    <w:rsid w:val="00106047"/>
    <w:rsid w:val="00113B49"/>
    <w:rsid w:val="00116213"/>
    <w:rsid w:val="00116C30"/>
    <w:rsid w:val="00131616"/>
    <w:rsid w:val="00135FE7"/>
    <w:rsid w:val="00146296"/>
    <w:rsid w:val="00147BC2"/>
    <w:rsid w:val="0015466C"/>
    <w:rsid w:val="00161D26"/>
    <w:rsid w:val="00162CBB"/>
    <w:rsid w:val="0016435A"/>
    <w:rsid w:val="00166EFD"/>
    <w:rsid w:val="0017004B"/>
    <w:rsid w:val="00170168"/>
    <w:rsid w:val="00197D9E"/>
    <w:rsid w:val="001A1E6B"/>
    <w:rsid w:val="001A4BAD"/>
    <w:rsid w:val="001D301A"/>
    <w:rsid w:val="001E0E49"/>
    <w:rsid w:val="001E1E6F"/>
    <w:rsid w:val="001F2614"/>
    <w:rsid w:val="001F6890"/>
    <w:rsid w:val="00201765"/>
    <w:rsid w:val="00205B04"/>
    <w:rsid w:val="00215746"/>
    <w:rsid w:val="00222F7B"/>
    <w:rsid w:val="00244C76"/>
    <w:rsid w:val="00254FD9"/>
    <w:rsid w:val="00260D98"/>
    <w:rsid w:val="00262504"/>
    <w:rsid w:val="0026766F"/>
    <w:rsid w:val="00270EC0"/>
    <w:rsid w:val="00273E60"/>
    <w:rsid w:val="0027495F"/>
    <w:rsid w:val="00277BC1"/>
    <w:rsid w:val="0028051D"/>
    <w:rsid w:val="00294331"/>
    <w:rsid w:val="0029553C"/>
    <w:rsid w:val="00297532"/>
    <w:rsid w:val="002A02A3"/>
    <w:rsid w:val="002B169D"/>
    <w:rsid w:val="002B47FC"/>
    <w:rsid w:val="002B683F"/>
    <w:rsid w:val="002D1E34"/>
    <w:rsid w:val="002D381C"/>
    <w:rsid w:val="002E5084"/>
    <w:rsid w:val="002F70EF"/>
    <w:rsid w:val="002F7225"/>
    <w:rsid w:val="0030143E"/>
    <w:rsid w:val="003036FB"/>
    <w:rsid w:val="00314E5E"/>
    <w:rsid w:val="00333DBA"/>
    <w:rsid w:val="00340192"/>
    <w:rsid w:val="003440FE"/>
    <w:rsid w:val="00346C62"/>
    <w:rsid w:val="00357A5F"/>
    <w:rsid w:val="003662E3"/>
    <w:rsid w:val="00382A70"/>
    <w:rsid w:val="0039030E"/>
    <w:rsid w:val="003A57CC"/>
    <w:rsid w:val="003B1654"/>
    <w:rsid w:val="003B2AFB"/>
    <w:rsid w:val="003C2268"/>
    <w:rsid w:val="003C37E9"/>
    <w:rsid w:val="003C4848"/>
    <w:rsid w:val="003C53D0"/>
    <w:rsid w:val="003E76E9"/>
    <w:rsid w:val="003F73E2"/>
    <w:rsid w:val="004002F7"/>
    <w:rsid w:val="00430369"/>
    <w:rsid w:val="00431D12"/>
    <w:rsid w:val="004369DC"/>
    <w:rsid w:val="00443C40"/>
    <w:rsid w:val="00444132"/>
    <w:rsid w:val="00462D9E"/>
    <w:rsid w:val="004648A4"/>
    <w:rsid w:val="004662F9"/>
    <w:rsid w:val="00480D9A"/>
    <w:rsid w:val="00481EEB"/>
    <w:rsid w:val="00486369"/>
    <w:rsid w:val="0048689C"/>
    <w:rsid w:val="0049006B"/>
    <w:rsid w:val="00497719"/>
    <w:rsid w:val="004A099D"/>
    <w:rsid w:val="004A47FF"/>
    <w:rsid w:val="004B23D3"/>
    <w:rsid w:val="004B535D"/>
    <w:rsid w:val="004F061E"/>
    <w:rsid w:val="004F1F10"/>
    <w:rsid w:val="004F2824"/>
    <w:rsid w:val="004F2E89"/>
    <w:rsid w:val="00506997"/>
    <w:rsid w:val="00514949"/>
    <w:rsid w:val="005218F8"/>
    <w:rsid w:val="005269EA"/>
    <w:rsid w:val="0053015C"/>
    <w:rsid w:val="00533846"/>
    <w:rsid w:val="005348B2"/>
    <w:rsid w:val="005434C4"/>
    <w:rsid w:val="00554550"/>
    <w:rsid w:val="005549FF"/>
    <w:rsid w:val="00562E1E"/>
    <w:rsid w:val="005761BB"/>
    <w:rsid w:val="005A27A8"/>
    <w:rsid w:val="005C4C44"/>
    <w:rsid w:val="005C66C7"/>
    <w:rsid w:val="005D46C5"/>
    <w:rsid w:val="005D543E"/>
    <w:rsid w:val="005D55BC"/>
    <w:rsid w:val="005D6897"/>
    <w:rsid w:val="005D68BE"/>
    <w:rsid w:val="005D7082"/>
    <w:rsid w:val="005E330C"/>
    <w:rsid w:val="005E388B"/>
    <w:rsid w:val="005F1C1F"/>
    <w:rsid w:val="00602272"/>
    <w:rsid w:val="00612470"/>
    <w:rsid w:val="00616265"/>
    <w:rsid w:val="00617785"/>
    <w:rsid w:val="0063524D"/>
    <w:rsid w:val="00644044"/>
    <w:rsid w:val="006542C3"/>
    <w:rsid w:val="0065588F"/>
    <w:rsid w:val="00660677"/>
    <w:rsid w:val="00664805"/>
    <w:rsid w:val="0067052A"/>
    <w:rsid w:val="00673C1D"/>
    <w:rsid w:val="00684589"/>
    <w:rsid w:val="006845C9"/>
    <w:rsid w:val="00686171"/>
    <w:rsid w:val="00687F51"/>
    <w:rsid w:val="006902F9"/>
    <w:rsid w:val="00690B4B"/>
    <w:rsid w:val="0069180A"/>
    <w:rsid w:val="006C4BCC"/>
    <w:rsid w:val="006D02E0"/>
    <w:rsid w:val="006D1EAC"/>
    <w:rsid w:val="006D7413"/>
    <w:rsid w:val="006E1FA9"/>
    <w:rsid w:val="006F61DE"/>
    <w:rsid w:val="0070740D"/>
    <w:rsid w:val="00723E21"/>
    <w:rsid w:val="00724D85"/>
    <w:rsid w:val="0073292C"/>
    <w:rsid w:val="007338BB"/>
    <w:rsid w:val="00737858"/>
    <w:rsid w:val="00740B19"/>
    <w:rsid w:val="00743797"/>
    <w:rsid w:val="007538DB"/>
    <w:rsid w:val="00755125"/>
    <w:rsid w:val="0075560F"/>
    <w:rsid w:val="00771D15"/>
    <w:rsid w:val="007758F9"/>
    <w:rsid w:val="00782F34"/>
    <w:rsid w:val="007925CA"/>
    <w:rsid w:val="00793843"/>
    <w:rsid w:val="007A1831"/>
    <w:rsid w:val="007A49AD"/>
    <w:rsid w:val="007A63C7"/>
    <w:rsid w:val="007B5BB9"/>
    <w:rsid w:val="007B5E4E"/>
    <w:rsid w:val="007C1E16"/>
    <w:rsid w:val="007D1731"/>
    <w:rsid w:val="007D412F"/>
    <w:rsid w:val="007E4CA3"/>
    <w:rsid w:val="007F318F"/>
    <w:rsid w:val="00802521"/>
    <w:rsid w:val="00806579"/>
    <w:rsid w:val="00807AA2"/>
    <w:rsid w:val="00807F54"/>
    <w:rsid w:val="00810033"/>
    <w:rsid w:val="008114A2"/>
    <w:rsid w:val="00820168"/>
    <w:rsid w:val="00847516"/>
    <w:rsid w:val="008533AA"/>
    <w:rsid w:val="00853B1E"/>
    <w:rsid w:val="00854132"/>
    <w:rsid w:val="00884205"/>
    <w:rsid w:val="00892F7A"/>
    <w:rsid w:val="008A37BA"/>
    <w:rsid w:val="008A5AA4"/>
    <w:rsid w:val="008B05C2"/>
    <w:rsid w:val="008B1342"/>
    <w:rsid w:val="008D00E4"/>
    <w:rsid w:val="008D2718"/>
    <w:rsid w:val="008D2C84"/>
    <w:rsid w:val="008D3CB4"/>
    <w:rsid w:val="008D57F2"/>
    <w:rsid w:val="008D763E"/>
    <w:rsid w:val="008F33D5"/>
    <w:rsid w:val="008F5596"/>
    <w:rsid w:val="008F5ECB"/>
    <w:rsid w:val="008F677F"/>
    <w:rsid w:val="00903F72"/>
    <w:rsid w:val="009144BB"/>
    <w:rsid w:val="00925DDB"/>
    <w:rsid w:val="00936686"/>
    <w:rsid w:val="00954F72"/>
    <w:rsid w:val="0096742A"/>
    <w:rsid w:val="009852E6"/>
    <w:rsid w:val="0098621D"/>
    <w:rsid w:val="00997A4D"/>
    <w:rsid w:val="009A28E7"/>
    <w:rsid w:val="009B3CB6"/>
    <w:rsid w:val="009C2F3B"/>
    <w:rsid w:val="009C68FF"/>
    <w:rsid w:val="009D242F"/>
    <w:rsid w:val="009D6BE7"/>
    <w:rsid w:val="009D7B76"/>
    <w:rsid w:val="009E5371"/>
    <w:rsid w:val="00A024A8"/>
    <w:rsid w:val="00A27670"/>
    <w:rsid w:val="00A3684C"/>
    <w:rsid w:val="00A477F3"/>
    <w:rsid w:val="00A77E89"/>
    <w:rsid w:val="00A87C8C"/>
    <w:rsid w:val="00A95309"/>
    <w:rsid w:val="00AA26E7"/>
    <w:rsid w:val="00AA3CFD"/>
    <w:rsid w:val="00AA44BE"/>
    <w:rsid w:val="00AA59E8"/>
    <w:rsid w:val="00AC0304"/>
    <w:rsid w:val="00AC345D"/>
    <w:rsid w:val="00AD241F"/>
    <w:rsid w:val="00AD2637"/>
    <w:rsid w:val="00AD761A"/>
    <w:rsid w:val="00AE7906"/>
    <w:rsid w:val="00B0161E"/>
    <w:rsid w:val="00B01629"/>
    <w:rsid w:val="00B04A24"/>
    <w:rsid w:val="00B1073A"/>
    <w:rsid w:val="00B14832"/>
    <w:rsid w:val="00B1660B"/>
    <w:rsid w:val="00B45542"/>
    <w:rsid w:val="00B64A82"/>
    <w:rsid w:val="00B6512A"/>
    <w:rsid w:val="00B70CD3"/>
    <w:rsid w:val="00B74A83"/>
    <w:rsid w:val="00B90507"/>
    <w:rsid w:val="00BA0800"/>
    <w:rsid w:val="00BC0496"/>
    <w:rsid w:val="00BC2918"/>
    <w:rsid w:val="00BC4C54"/>
    <w:rsid w:val="00BD5CDA"/>
    <w:rsid w:val="00BE4CC9"/>
    <w:rsid w:val="00BF2999"/>
    <w:rsid w:val="00BF4ED6"/>
    <w:rsid w:val="00C154C2"/>
    <w:rsid w:val="00C309B1"/>
    <w:rsid w:val="00C31376"/>
    <w:rsid w:val="00C43796"/>
    <w:rsid w:val="00C47BE9"/>
    <w:rsid w:val="00C501C6"/>
    <w:rsid w:val="00C5341F"/>
    <w:rsid w:val="00C5418E"/>
    <w:rsid w:val="00C60D46"/>
    <w:rsid w:val="00C62218"/>
    <w:rsid w:val="00C75E0E"/>
    <w:rsid w:val="00C82BC5"/>
    <w:rsid w:val="00C921A5"/>
    <w:rsid w:val="00CB0BBB"/>
    <w:rsid w:val="00CB15BD"/>
    <w:rsid w:val="00CB1D08"/>
    <w:rsid w:val="00CB2F94"/>
    <w:rsid w:val="00CD0B09"/>
    <w:rsid w:val="00CD4FA2"/>
    <w:rsid w:val="00CD51FD"/>
    <w:rsid w:val="00CE40EE"/>
    <w:rsid w:val="00CE6591"/>
    <w:rsid w:val="00CF7D67"/>
    <w:rsid w:val="00D004D0"/>
    <w:rsid w:val="00D00B4F"/>
    <w:rsid w:val="00D01739"/>
    <w:rsid w:val="00D14191"/>
    <w:rsid w:val="00D1506F"/>
    <w:rsid w:val="00D33FB4"/>
    <w:rsid w:val="00D34708"/>
    <w:rsid w:val="00D44060"/>
    <w:rsid w:val="00D53B5D"/>
    <w:rsid w:val="00D57950"/>
    <w:rsid w:val="00D671A5"/>
    <w:rsid w:val="00DC64E0"/>
    <w:rsid w:val="00DD08BA"/>
    <w:rsid w:val="00DD23B9"/>
    <w:rsid w:val="00DE5E01"/>
    <w:rsid w:val="00DE6B3F"/>
    <w:rsid w:val="00DF2A80"/>
    <w:rsid w:val="00E100EB"/>
    <w:rsid w:val="00E232D3"/>
    <w:rsid w:val="00E2796D"/>
    <w:rsid w:val="00E27C6A"/>
    <w:rsid w:val="00E305FF"/>
    <w:rsid w:val="00E317C1"/>
    <w:rsid w:val="00E337ED"/>
    <w:rsid w:val="00E40873"/>
    <w:rsid w:val="00E45F0A"/>
    <w:rsid w:val="00E55CDD"/>
    <w:rsid w:val="00E561B8"/>
    <w:rsid w:val="00E577A4"/>
    <w:rsid w:val="00E6380E"/>
    <w:rsid w:val="00E64348"/>
    <w:rsid w:val="00E75ABA"/>
    <w:rsid w:val="00E87AEF"/>
    <w:rsid w:val="00E93323"/>
    <w:rsid w:val="00E95CFE"/>
    <w:rsid w:val="00E97613"/>
    <w:rsid w:val="00EB0167"/>
    <w:rsid w:val="00EC0E81"/>
    <w:rsid w:val="00ED4DF4"/>
    <w:rsid w:val="00EE07DC"/>
    <w:rsid w:val="00EE6D93"/>
    <w:rsid w:val="00EF1568"/>
    <w:rsid w:val="00F005BA"/>
    <w:rsid w:val="00F03E96"/>
    <w:rsid w:val="00F05B26"/>
    <w:rsid w:val="00F22950"/>
    <w:rsid w:val="00F30FF5"/>
    <w:rsid w:val="00F311FB"/>
    <w:rsid w:val="00F37A73"/>
    <w:rsid w:val="00F43BE8"/>
    <w:rsid w:val="00F45A30"/>
    <w:rsid w:val="00F529C2"/>
    <w:rsid w:val="00F53012"/>
    <w:rsid w:val="00F5587B"/>
    <w:rsid w:val="00F90FAD"/>
    <w:rsid w:val="00F95EAF"/>
    <w:rsid w:val="00FA15BA"/>
    <w:rsid w:val="00FA6EBF"/>
    <w:rsid w:val="00FA7FC5"/>
    <w:rsid w:val="00FB1D57"/>
    <w:rsid w:val="00FD0B6D"/>
    <w:rsid w:val="00FD2351"/>
    <w:rsid w:val="00FD7E46"/>
    <w:rsid w:val="00FE1DCB"/>
    <w:rsid w:val="00FE61C8"/>
    <w:rsid w:val="00FF377F"/>
    <w:rsid w:val="00FF67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F33D5"/>
    <w:pPr>
      <w:spacing w:after="120"/>
      <w:jc w:val="both"/>
    </w:pPr>
    <w:rPr>
      <w:rFonts w:ascii="Arial" w:hAnsi="Arial"/>
      <w:szCs w:val="20"/>
      <w:lang w:val="nb-NO" w:eastAsia="de-DE"/>
    </w:rPr>
  </w:style>
  <w:style w:type="paragraph" w:styleId="Heading1">
    <w:name w:val="heading 1"/>
    <w:basedOn w:val="Normal"/>
    <w:next w:val="Normal"/>
    <w:link w:val="Heading1Char"/>
    <w:uiPriority w:val="99"/>
    <w:qFormat/>
    <w:rsid w:val="00D004D0"/>
    <w:pPr>
      <w:numPr>
        <w:numId w:val="3"/>
      </w:numPr>
      <w:tabs>
        <w:tab w:val="clear" w:pos="432"/>
        <w:tab w:val="left" w:pos="851"/>
      </w:tabs>
      <w:spacing w:before="360"/>
      <w:ind w:left="851" w:hanging="851"/>
      <w:jc w:val="left"/>
      <w:outlineLvl w:val="0"/>
    </w:pPr>
    <w:rPr>
      <w:b/>
      <w:sz w:val="28"/>
      <w:szCs w:val="28"/>
      <w:lang w:val="nl-NL"/>
    </w:rPr>
  </w:style>
  <w:style w:type="paragraph" w:styleId="Heading2">
    <w:name w:val="heading 2"/>
    <w:basedOn w:val="Heading1"/>
    <w:next w:val="Normal"/>
    <w:link w:val="Heading2Char"/>
    <w:uiPriority w:val="99"/>
    <w:qFormat/>
    <w:rsid w:val="00D004D0"/>
    <w:pPr>
      <w:numPr>
        <w:ilvl w:val="1"/>
      </w:numPr>
      <w:tabs>
        <w:tab w:val="clear" w:pos="576"/>
      </w:tabs>
      <w:spacing w:before="120"/>
      <w:ind w:left="851" w:hanging="851"/>
      <w:outlineLvl w:val="1"/>
    </w:pPr>
    <w:rPr>
      <w:sz w:val="24"/>
    </w:rPr>
  </w:style>
  <w:style w:type="paragraph" w:styleId="Heading3">
    <w:name w:val="heading 3"/>
    <w:basedOn w:val="Heading2"/>
    <w:next w:val="Normal"/>
    <w:link w:val="Heading3Char"/>
    <w:uiPriority w:val="99"/>
    <w:qFormat/>
    <w:rsid w:val="00D004D0"/>
    <w:pPr>
      <w:numPr>
        <w:ilvl w:val="2"/>
      </w:numPr>
      <w:tabs>
        <w:tab w:val="clear" w:pos="720"/>
      </w:tabs>
      <w:ind w:left="851" w:hanging="851"/>
      <w:outlineLvl w:val="2"/>
    </w:pPr>
    <w:rPr>
      <w:i/>
      <w:sz w:val="22"/>
    </w:rPr>
  </w:style>
  <w:style w:type="paragraph" w:styleId="Heading4">
    <w:name w:val="heading 4"/>
    <w:basedOn w:val="Normal"/>
    <w:next w:val="Normal"/>
    <w:link w:val="Heading4Char"/>
    <w:uiPriority w:val="99"/>
    <w:qFormat/>
    <w:rsid w:val="00D004D0"/>
    <w:pPr>
      <w:numPr>
        <w:ilvl w:val="3"/>
        <w:numId w:val="3"/>
      </w:numPr>
      <w:outlineLvl w:val="3"/>
    </w:pPr>
    <w:rPr>
      <w:u w:val="single"/>
    </w:rPr>
  </w:style>
  <w:style w:type="paragraph" w:styleId="Heading5">
    <w:name w:val="heading 5"/>
    <w:basedOn w:val="Normal"/>
    <w:next w:val="Normal"/>
    <w:link w:val="Heading5Char"/>
    <w:uiPriority w:val="99"/>
    <w:qFormat/>
    <w:rsid w:val="00D004D0"/>
    <w:pPr>
      <w:numPr>
        <w:ilvl w:val="4"/>
        <w:numId w:val="3"/>
      </w:numPr>
      <w:outlineLvl w:val="4"/>
    </w:pPr>
    <w:rPr>
      <w:b/>
      <w:sz w:val="20"/>
    </w:rPr>
  </w:style>
  <w:style w:type="paragraph" w:styleId="Heading6">
    <w:name w:val="heading 6"/>
    <w:basedOn w:val="Normal"/>
    <w:next w:val="Normal"/>
    <w:link w:val="Heading6Char"/>
    <w:uiPriority w:val="99"/>
    <w:qFormat/>
    <w:rsid w:val="00D004D0"/>
    <w:pPr>
      <w:numPr>
        <w:ilvl w:val="5"/>
        <w:numId w:val="3"/>
      </w:numPr>
      <w:outlineLvl w:val="5"/>
    </w:pPr>
    <w:rPr>
      <w:sz w:val="20"/>
      <w:u w:val="single"/>
    </w:rPr>
  </w:style>
  <w:style w:type="paragraph" w:styleId="Heading7">
    <w:name w:val="heading 7"/>
    <w:basedOn w:val="Normal"/>
    <w:next w:val="Normal"/>
    <w:link w:val="Heading7Char"/>
    <w:uiPriority w:val="99"/>
    <w:qFormat/>
    <w:rsid w:val="00D004D0"/>
    <w:pPr>
      <w:numPr>
        <w:ilvl w:val="6"/>
        <w:numId w:val="3"/>
      </w:numPr>
      <w:outlineLvl w:val="6"/>
    </w:pPr>
    <w:rPr>
      <w:i/>
      <w:sz w:val="20"/>
    </w:rPr>
  </w:style>
  <w:style w:type="paragraph" w:styleId="Heading8">
    <w:name w:val="heading 8"/>
    <w:basedOn w:val="Normal"/>
    <w:next w:val="Normal"/>
    <w:link w:val="Heading8Char"/>
    <w:uiPriority w:val="99"/>
    <w:qFormat/>
    <w:rsid w:val="00D004D0"/>
    <w:pPr>
      <w:numPr>
        <w:ilvl w:val="7"/>
        <w:numId w:val="3"/>
      </w:numPr>
      <w:outlineLvl w:val="7"/>
    </w:pPr>
    <w:rPr>
      <w:i/>
      <w:sz w:val="20"/>
    </w:rPr>
  </w:style>
  <w:style w:type="paragraph" w:styleId="Heading9">
    <w:name w:val="heading 9"/>
    <w:basedOn w:val="Normal"/>
    <w:next w:val="Normal"/>
    <w:link w:val="Heading9Char"/>
    <w:uiPriority w:val="99"/>
    <w:qFormat/>
    <w:rsid w:val="00D004D0"/>
    <w:pPr>
      <w:numPr>
        <w:ilvl w:val="8"/>
        <w:numId w:val="3"/>
      </w:numPr>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2351"/>
    <w:rPr>
      <w:rFonts w:ascii="Arial" w:hAnsi="Arial" w:cs="Times New Roman"/>
      <w:b/>
      <w:sz w:val="28"/>
      <w:lang w:eastAsia="de-DE"/>
    </w:rPr>
  </w:style>
  <w:style w:type="character" w:customStyle="1" w:styleId="Heading2Char">
    <w:name w:val="Heading 2 Char"/>
    <w:basedOn w:val="DefaultParagraphFont"/>
    <w:link w:val="Heading2"/>
    <w:uiPriority w:val="99"/>
    <w:locked/>
    <w:rsid w:val="00FD2351"/>
    <w:rPr>
      <w:rFonts w:ascii="Arial" w:hAnsi="Arial" w:cs="Times New Roman"/>
      <w:b/>
      <w:sz w:val="28"/>
      <w:lang w:eastAsia="de-DE"/>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nb-NO" w:eastAsia="de-DE"/>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nb-NO" w:eastAsia="de-DE"/>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nb-NO" w:eastAsia="de-DE"/>
    </w:rPr>
  </w:style>
  <w:style w:type="character" w:customStyle="1" w:styleId="Heading6Char">
    <w:name w:val="Heading 6 Char"/>
    <w:basedOn w:val="DefaultParagraphFont"/>
    <w:link w:val="Heading6"/>
    <w:uiPriority w:val="99"/>
    <w:semiHidden/>
    <w:locked/>
    <w:rPr>
      <w:rFonts w:ascii="Calibri" w:hAnsi="Calibri" w:cs="Times New Roman"/>
      <w:b/>
      <w:bCs/>
      <w:lang w:val="nb-NO" w:eastAsia="de-DE"/>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nb-NO" w:eastAsia="de-DE"/>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nb-NO" w:eastAsia="de-DE"/>
    </w:rPr>
  </w:style>
  <w:style w:type="character" w:customStyle="1" w:styleId="Heading9Char">
    <w:name w:val="Heading 9 Char"/>
    <w:basedOn w:val="DefaultParagraphFont"/>
    <w:link w:val="Heading9"/>
    <w:uiPriority w:val="99"/>
    <w:semiHidden/>
    <w:locked/>
    <w:rPr>
      <w:rFonts w:ascii="Cambria" w:hAnsi="Cambria" w:cs="Times New Roman"/>
      <w:lang w:val="nb-NO" w:eastAsia="de-DE"/>
    </w:rPr>
  </w:style>
  <w:style w:type="paragraph" w:styleId="Header">
    <w:name w:val="header"/>
    <w:basedOn w:val="Normal"/>
    <w:link w:val="HeaderChar"/>
    <w:uiPriority w:val="99"/>
    <w:rsid w:val="0098621D"/>
    <w:pPr>
      <w:tabs>
        <w:tab w:val="center" w:pos="4536"/>
        <w:tab w:val="right" w:pos="9072"/>
      </w:tabs>
      <w:spacing w:after="0"/>
      <w:jc w:val="left"/>
    </w:pPr>
    <w:rPr>
      <w:b/>
    </w:rPr>
  </w:style>
  <w:style w:type="character" w:customStyle="1" w:styleId="HeaderChar">
    <w:name w:val="Header Char"/>
    <w:basedOn w:val="DefaultParagraphFont"/>
    <w:link w:val="Header"/>
    <w:uiPriority w:val="99"/>
    <w:semiHidden/>
    <w:locked/>
    <w:rPr>
      <w:rFonts w:ascii="Arial" w:hAnsi="Arial" w:cs="Times New Roman"/>
      <w:sz w:val="20"/>
      <w:szCs w:val="20"/>
      <w:lang w:val="nb-NO" w:eastAsia="de-DE"/>
    </w:rPr>
  </w:style>
  <w:style w:type="paragraph" w:styleId="List">
    <w:name w:val="List"/>
    <w:basedOn w:val="Normal"/>
    <w:uiPriority w:val="99"/>
    <w:rsid w:val="00135FE7"/>
    <w:pPr>
      <w:tabs>
        <w:tab w:val="left" w:pos="1418"/>
      </w:tabs>
      <w:ind w:left="1418" w:hanging="567"/>
    </w:pPr>
  </w:style>
  <w:style w:type="paragraph" w:customStyle="1" w:styleId="Header1">
    <w:name w:val="Header1"/>
    <w:basedOn w:val="Header"/>
    <w:uiPriority w:val="99"/>
    <w:rsid w:val="00215746"/>
  </w:style>
  <w:style w:type="character" w:styleId="FootnoteReference">
    <w:name w:val="footnote reference"/>
    <w:basedOn w:val="DefaultParagraphFont"/>
    <w:uiPriority w:val="99"/>
    <w:semiHidden/>
    <w:rsid w:val="00954F72"/>
    <w:rPr>
      <w:rFonts w:cs="Times New Roman"/>
      <w:position w:val="6"/>
      <w:sz w:val="16"/>
    </w:rPr>
  </w:style>
  <w:style w:type="paragraph" w:styleId="FootnoteText">
    <w:name w:val="footnote text"/>
    <w:basedOn w:val="Normal"/>
    <w:link w:val="FootnoteTextChar"/>
    <w:uiPriority w:val="99"/>
    <w:semiHidden/>
    <w:rsid w:val="00954F72"/>
    <w:rPr>
      <w:sz w:val="20"/>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lang w:val="nb-NO" w:eastAsia="de-DE"/>
    </w:rPr>
  </w:style>
  <w:style w:type="character" w:styleId="PageNumber">
    <w:name w:val="page number"/>
    <w:basedOn w:val="DefaultParagraphFont"/>
    <w:uiPriority w:val="99"/>
    <w:rsid w:val="00954F72"/>
    <w:rPr>
      <w:rFonts w:cs="Times New Roman"/>
    </w:rPr>
  </w:style>
  <w:style w:type="paragraph" w:styleId="DocumentMap">
    <w:name w:val="Document Map"/>
    <w:basedOn w:val="Normal"/>
    <w:link w:val="DocumentMapChar"/>
    <w:uiPriority w:val="99"/>
    <w:semiHidden/>
    <w:rsid w:val="00954F72"/>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val="nb-NO" w:eastAsia="de-DE"/>
    </w:rPr>
  </w:style>
  <w:style w:type="paragraph" w:styleId="TableofFigures">
    <w:name w:val="table of figures"/>
    <w:basedOn w:val="Normal"/>
    <w:next w:val="Normal"/>
    <w:uiPriority w:val="99"/>
    <w:semiHidden/>
    <w:rsid w:val="00954F72"/>
    <w:pPr>
      <w:ind w:left="400" w:hanging="400"/>
    </w:pPr>
    <w:rPr>
      <w:sz w:val="20"/>
      <w:lang w:val="de-DE"/>
    </w:rPr>
  </w:style>
  <w:style w:type="paragraph" w:styleId="Title">
    <w:name w:val="Title"/>
    <w:basedOn w:val="Normal"/>
    <w:link w:val="TitleChar"/>
    <w:uiPriority w:val="99"/>
    <w:qFormat/>
    <w:rsid w:val="00B70CD3"/>
    <w:pPr>
      <w:jc w:val="center"/>
    </w:pPr>
    <w:rPr>
      <w:b/>
      <w:sz w:val="28"/>
      <w:lang w:val="de-DE"/>
    </w:rPr>
  </w:style>
  <w:style w:type="character" w:customStyle="1" w:styleId="TitleChar">
    <w:name w:val="Title Char"/>
    <w:basedOn w:val="DefaultParagraphFont"/>
    <w:link w:val="Title"/>
    <w:uiPriority w:val="99"/>
    <w:locked/>
    <w:rsid w:val="00FD2351"/>
    <w:rPr>
      <w:rFonts w:ascii="Arial" w:hAnsi="Arial" w:cs="Times New Roman"/>
      <w:b/>
      <w:sz w:val="28"/>
      <w:lang w:val="de-DE" w:eastAsia="de-DE"/>
    </w:rPr>
  </w:style>
  <w:style w:type="paragraph" w:customStyle="1" w:styleId="Kasten">
    <w:name w:val="Kasten"/>
    <w:basedOn w:val="Normal"/>
    <w:uiPriority w:val="99"/>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basedOn w:val="DefaultParagraphFont"/>
    <w:uiPriority w:val="99"/>
    <w:rsid w:val="003C53D0"/>
    <w:rPr>
      <w:rFonts w:cs="Times New Roman"/>
      <w:color w:val="0000FF"/>
      <w:u w:val="single"/>
    </w:rPr>
  </w:style>
  <w:style w:type="paragraph" w:customStyle="1" w:styleId="Note">
    <w:name w:val="Note"/>
    <w:basedOn w:val="Normal"/>
    <w:next w:val="Normal"/>
    <w:uiPriority w:val="99"/>
    <w:rsid w:val="00DE5E01"/>
    <w:pPr>
      <w:tabs>
        <w:tab w:val="left" w:pos="851"/>
      </w:tabs>
      <w:ind w:left="851" w:hanging="851"/>
    </w:pPr>
    <w:rPr>
      <w:b/>
      <w:lang w:val="en-GB"/>
    </w:rPr>
  </w:style>
  <w:style w:type="table" w:styleId="TableGrid">
    <w:name w:val="Table Grid"/>
    <w:basedOn w:val="TableNormal"/>
    <w:uiPriority w:val="99"/>
    <w:rsid w:val="005D543E"/>
    <w:pPr>
      <w:tabs>
        <w:tab w:val="left" w:pos="794"/>
        <w:tab w:val="left" w:pos="1191"/>
        <w:tab w:val="left" w:pos="1588"/>
        <w:tab w:val="left" w:pos="1985"/>
      </w:tabs>
      <w:overflowPunct w:val="0"/>
      <w:autoSpaceDE w:val="0"/>
      <w:autoSpaceDN w:val="0"/>
      <w:adjustRightInd w:val="0"/>
      <w:spacing w:before="12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D2351"/>
    <w:pPr>
      <w:spacing w:after="200"/>
      <w:ind w:left="720"/>
      <w:contextualSpacing/>
      <w:jc w:val="left"/>
    </w:pPr>
    <w:rPr>
      <w:rFonts w:ascii="Times New Roman" w:hAnsi="Times New Roman"/>
      <w:sz w:val="24"/>
      <w:szCs w:val="22"/>
      <w:lang w:val="en-GB" w:eastAsia="en-US"/>
    </w:rPr>
  </w:style>
  <w:style w:type="paragraph" w:styleId="BalloonText">
    <w:name w:val="Balloon Text"/>
    <w:basedOn w:val="Normal"/>
    <w:link w:val="BalloonTextChar"/>
    <w:uiPriority w:val="99"/>
    <w:rsid w:val="00DE6B3F"/>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DE6B3F"/>
    <w:rPr>
      <w:rFonts w:ascii="Tahoma" w:hAnsi="Tahoma" w:cs="Tahoma"/>
      <w:sz w:val="16"/>
      <w:szCs w:val="16"/>
      <w:lang w:val="nb-NO" w:eastAsia="de-DE"/>
    </w:rPr>
  </w:style>
  <w:style w:type="paragraph" w:styleId="Revision">
    <w:name w:val="Revision"/>
    <w:hidden/>
    <w:uiPriority w:val="99"/>
    <w:semiHidden/>
    <w:rsid w:val="00166EFD"/>
    <w:rPr>
      <w:rFonts w:ascii="Arial" w:hAnsi="Arial"/>
      <w:szCs w:val="20"/>
      <w:lang w:val="nb-NO" w:eastAsia="de-DE"/>
    </w:rPr>
  </w:style>
  <w:style w:type="paragraph" w:customStyle="1" w:styleId="Part">
    <w:name w:val="Part"/>
    <w:basedOn w:val="Normal"/>
    <w:next w:val="Normal"/>
    <w:uiPriority w:val="99"/>
    <w:rsid w:val="00146296"/>
    <w:pPr>
      <w:overflowPunct w:val="0"/>
      <w:autoSpaceDE w:val="0"/>
      <w:autoSpaceDN w:val="0"/>
      <w:adjustRightInd w:val="0"/>
      <w:spacing w:before="600" w:after="0"/>
      <w:jc w:val="center"/>
      <w:textAlignment w:val="baseline"/>
    </w:pPr>
    <w:rPr>
      <w:rFonts w:ascii="Times New Roman" w:hAnsi="Times New Roman"/>
      <w:caps/>
      <w:sz w:val="28"/>
      <w:lang w:val="en-GB" w:eastAsia="en-US"/>
    </w:rPr>
  </w:style>
  <w:style w:type="paragraph" w:customStyle="1" w:styleId="Restitle">
    <w:name w:val="Res_title"/>
    <w:basedOn w:val="Normal"/>
    <w:next w:val="Normal"/>
    <w:uiPriority w:val="99"/>
    <w:rsid w:val="00146296"/>
    <w:pPr>
      <w:tabs>
        <w:tab w:val="left" w:pos="567"/>
        <w:tab w:val="left" w:pos="1134"/>
        <w:tab w:val="left" w:pos="1701"/>
        <w:tab w:val="left" w:pos="2268"/>
        <w:tab w:val="left" w:pos="2835"/>
      </w:tabs>
      <w:overflowPunct w:val="0"/>
      <w:autoSpaceDE w:val="0"/>
      <w:autoSpaceDN w:val="0"/>
      <w:adjustRightInd w:val="0"/>
      <w:spacing w:before="240" w:after="240"/>
      <w:jc w:val="center"/>
      <w:textAlignment w:val="baseline"/>
    </w:pPr>
    <w:rPr>
      <w:rFonts w:ascii="Times New Roman Bold" w:hAnsi="Times New Roman Bold"/>
      <w:b/>
      <w:sz w:val="28"/>
      <w:lang w:val="en-GB" w:eastAsia="en-US"/>
    </w:rPr>
  </w:style>
  <w:style w:type="paragraph" w:customStyle="1" w:styleId="NormalS2">
    <w:name w:val="Normal_S2"/>
    <w:basedOn w:val="Normal"/>
    <w:uiPriority w:val="99"/>
    <w:rsid w:val="00146296"/>
    <w:pPr>
      <w:tabs>
        <w:tab w:val="left" w:pos="851"/>
      </w:tabs>
      <w:overflowPunct w:val="0"/>
      <w:autoSpaceDE w:val="0"/>
      <w:autoSpaceDN w:val="0"/>
      <w:adjustRightInd w:val="0"/>
      <w:spacing w:before="120" w:after="0"/>
      <w:jc w:val="left"/>
      <w:textAlignment w:val="baseline"/>
    </w:pPr>
    <w:rPr>
      <w:rFonts w:ascii="Times New Roman" w:hAnsi="Times New Roman"/>
      <w:b/>
      <w:sz w:val="24"/>
      <w:lang w:val="en-GB" w:eastAsia="en-US"/>
    </w:rPr>
  </w:style>
  <w:style w:type="character" w:customStyle="1" w:styleId="title1">
    <w:name w:val="title1"/>
    <w:basedOn w:val="DefaultParagraphFont"/>
    <w:uiPriority w:val="99"/>
    <w:rsid w:val="00644044"/>
    <w:rPr>
      <w:rFont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F33D5"/>
    <w:pPr>
      <w:spacing w:after="120"/>
      <w:jc w:val="both"/>
    </w:pPr>
    <w:rPr>
      <w:rFonts w:ascii="Arial" w:hAnsi="Arial"/>
      <w:szCs w:val="20"/>
      <w:lang w:val="nb-NO" w:eastAsia="de-DE"/>
    </w:rPr>
  </w:style>
  <w:style w:type="paragraph" w:styleId="Heading1">
    <w:name w:val="heading 1"/>
    <w:basedOn w:val="Normal"/>
    <w:next w:val="Normal"/>
    <w:link w:val="Heading1Char"/>
    <w:uiPriority w:val="99"/>
    <w:qFormat/>
    <w:rsid w:val="00D004D0"/>
    <w:pPr>
      <w:numPr>
        <w:numId w:val="3"/>
      </w:numPr>
      <w:tabs>
        <w:tab w:val="clear" w:pos="432"/>
        <w:tab w:val="left" w:pos="851"/>
      </w:tabs>
      <w:spacing w:before="360"/>
      <w:ind w:left="851" w:hanging="851"/>
      <w:jc w:val="left"/>
      <w:outlineLvl w:val="0"/>
    </w:pPr>
    <w:rPr>
      <w:b/>
      <w:sz w:val="28"/>
      <w:szCs w:val="28"/>
      <w:lang w:val="nl-NL"/>
    </w:rPr>
  </w:style>
  <w:style w:type="paragraph" w:styleId="Heading2">
    <w:name w:val="heading 2"/>
    <w:basedOn w:val="Heading1"/>
    <w:next w:val="Normal"/>
    <w:link w:val="Heading2Char"/>
    <w:uiPriority w:val="99"/>
    <w:qFormat/>
    <w:rsid w:val="00D004D0"/>
    <w:pPr>
      <w:numPr>
        <w:ilvl w:val="1"/>
      </w:numPr>
      <w:tabs>
        <w:tab w:val="clear" w:pos="576"/>
      </w:tabs>
      <w:spacing w:before="120"/>
      <w:ind w:left="851" w:hanging="851"/>
      <w:outlineLvl w:val="1"/>
    </w:pPr>
    <w:rPr>
      <w:sz w:val="24"/>
    </w:rPr>
  </w:style>
  <w:style w:type="paragraph" w:styleId="Heading3">
    <w:name w:val="heading 3"/>
    <w:basedOn w:val="Heading2"/>
    <w:next w:val="Normal"/>
    <w:link w:val="Heading3Char"/>
    <w:uiPriority w:val="99"/>
    <w:qFormat/>
    <w:rsid w:val="00D004D0"/>
    <w:pPr>
      <w:numPr>
        <w:ilvl w:val="2"/>
      </w:numPr>
      <w:tabs>
        <w:tab w:val="clear" w:pos="720"/>
      </w:tabs>
      <w:ind w:left="851" w:hanging="851"/>
      <w:outlineLvl w:val="2"/>
    </w:pPr>
    <w:rPr>
      <w:i/>
      <w:sz w:val="22"/>
    </w:rPr>
  </w:style>
  <w:style w:type="paragraph" w:styleId="Heading4">
    <w:name w:val="heading 4"/>
    <w:basedOn w:val="Normal"/>
    <w:next w:val="Normal"/>
    <w:link w:val="Heading4Char"/>
    <w:uiPriority w:val="99"/>
    <w:qFormat/>
    <w:rsid w:val="00D004D0"/>
    <w:pPr>
      <w:numPr>
        <w:ilvl w:val="3"/>
        <w:numId w:val="3"/>
      </w:numPr>
      <w:outlineLvl w:val="3"/>
    </w:pPr>
    <w:rPr>
      <w:u w:val="single"/>
    </w:rPr>
  </w:style>
  <w:style w:type="paragraph" w:styleId="Heading5">
    <w:name w:val="heading 5"/>
    <w:basedOn w:val="Normal"/>
    <w:next w:val="Normal"/>
    <w:link w:val="Heading5Char"/>
    <w:uiPriority w:val="99"/>
    <w:qFormat/>
    <w:rsid w:val="00D004D0"/>
    <w:pPr>
      <w:numPr>
        <w:ilvl w:val="4"/>
        <w:numId w:val="3"/>
      </w:numPr>
      <w:outlineLvl w:val="4"/>
    </w:pPr>
    <w:rPr>
      <w:b/>
      <w:sz w:val="20"/>
    </w:rPr>
  </w:style>
  <w:style w:type="paragraph" w:styleId="Heading6">
    <w:name w:val="heading 6"/>
    <w:basedOn w:val="Normal"/>
    <w:next w:val="Normal"/>
    <w:link w:val="Heading6Char"/>
    <w:uiPriority w:val="99"/>
    <w:qFormat/>
    <w:rsid w:val="00D004D0"/>
    <w:pPr>
      <w:numPr>
        <w:ilvl w:val="5"/>
        <w:numId w:val="3"/>
      </w:numPr>
      <w:outlineLvl w:val="5"/>
    </w:pPr>
    <w:rPr>
      <w:sz w:val="20"/>
      <w:u w:val="single"/>
    </w:rPr>
  </w:style>
  <w:style w:type="paragraph" w:styleId="Heading7">
    <w:name w:val="heading 7"/>
    <w:basedOn w:val="Normal"/>
    <w:next w:val="Normal"/>
    <w:link w:val="Heading7Char"/>
    <w:uiPriority w:val="99"/>
    <w:qFormat/>
    <w:rsid w:val="00D004D0"/>
    <w:pPr>
      <w:numPr>
        <w:ilvl w:val="6"/>
        <w:numId w:val="3"/>
      </w:numPr>
      <w:outlineLvl w:val="6"/>
    </w:pPr>
    <w:rPr>
      <w:i/>
      <w:sz w:val="20"/>
    </w:rPr>
  </w:style>
  <w:style w:type="paragraph" w:styleId="Heading8">
    <w:name w:val="heading 8"/>
    <w:basedOn w:val="Normal"/>
    <w:next w:val="Normal"/>
    <w:link w:val="Heading8Char"/>
    <w:uiPriority w:val="99"/>
    <w:qFormat/>
    <w:rsid w:val="00D004D0"/>
    <w:pPr>
      <w:numPr>
        <w:ilvl w:val="7"/>
        <w:numId w:val="3"/>
      </w:numPr>
      <w:outlineLvl w:val="7"/>
    </w:pPr>
    <w:rPr>
      <w:i/>
      <w:sz w:val="20"/>
    </w:rPr>
  </w:style>
  <w:style w:type="paragraph" w:styleId="Heading9">
    <w:name w:val="heading 9"/>
    <w:basedOn w:val="Normal"/>
    <w:next w:val="Normal"/>
    <w:link w:val="Heading9Char"/>
    <w:uiPriority w:val="99"/>
    <w:qFormat/>
    <w:rsid w:val="00D004D0"/>
    <w:pPr>
      <w:numPr>
        <w:ilvl w:val="8"/>
        <w:numId w:val="3"/>
      </w:numPr>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2351"/>
    <w:rPr>
      <w:rFonts w:ascii="Arial" w:hAnsi="Arial" w:cs="Times New Roman"/>
      <w:b/>
      <w:sz w:val="28"/>
      <w:lang w:eastAsia="de-DE"/>
    </w:rPr>
  </w:style>
  <w:style w:type="character" w:customStyle="1" w:styleId="Heading2Char">
    <w:name w:val="Heading 2 Char"/>
    <w:basedOn w:val="DefaultParagraphFont"/>
    <w:link w:val="Heading2"/>
    <w:uiPriority w:val="99"/>
    <w:locked/>
    <w:rsid w:val="00FD2351"/>
    <w:rPr>
      <w:rFonts w:ascii="Arial" w:hAnsi="Arial" w:cs="Times New Roman"/>
      <w:b/>
      <w:sz w:val="28"/>
      <w:lang w:eastAsia="de-DE"/>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nb-NO" w:eastAsia="de-DE"/>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nb-NO" w:eastAsia="de-DE"/>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nb-NO" w:eastAsia="de-DE"/>
    </w:rPr>
  </w:style>
  <w:style w:type="character" w:customStyle="1" w:styleId="Heading6Char">
    <w:name w:val="Heading 6 Char"/>
    <w:basedOn w:val="DefaultParagraphFont"/>
    <w:link w:val="Heading6"/>
    <w:uiPriority w:val="99"/>
    <w:semiHidden/>
    <w:locked/>
    <w:rPr>
      <w:rFonts w:ascii="Calibri" w:hAnsi="Calibri" w:cs="Times New Roman"/>
      <w:b/>
      <w:bCs/>
      <w:lang w:val="nb-NO" w:eastAsia="de-DE"/>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nb-NO" w:eastAsia="de-DE"/>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nb-NO" w:eastAsia="de-DE"/>
    </w:rPr>
  </w:style>
  <w:style w:type="character" w:customStyle="1" w:styleId="Heading9Char">
    <w:name w:val="Heading 9 Char"/>
    <w:basedOn w:val="DefaultParagraphFont"/>
    <w:link w:val="Heading9"/>
    <w:uiPriority w:val="99"/>
    <w:semiHidden/>
    <w:locked/>
    <w:rPr>
      <w:rFonts w:ascii="Cambria" w:hAnsi="Cambria" w:cs="Times New Roman"/>
      <w:lang w:val="nb-NO" w:eastAsia="de-DE"/>
    </w:rPr>
  </w:style>
  <w:style w:type="paragraph" w:styleId="Header">
    <w:name w:val="header"/>
    <w:basedOn w:val="Normal"/>
    <w:link w:val="HeaderChar"/>
    <w:uiPriority w:val="99"/>
    <w:rsid w:val="0098621D"/>
    <w:pPr>
      <w:tabs>
        <w:tab w:val="center" w:pos="4536"/>
        <w:tab w:val="right" w:pos="9072"/>
      </w:tabs>
      <w:spacing w:after="0"/>
      <w:jc w:val="left"/>
    </w:pPr>
    <w:rPr>
      <w:b/>
    </w:rPr>
  </w:style>
  <w:style w:type="character" w:customStyle="1" w:styleId="HeaderChar">
    <w:name w:val="Header Char"/>
    <w:basedOn w:val="DefaultParagraphFont"/>
    <w:link w:val="Header"/>
    <w:uiPriority w:val="99"/>
    <w:semiHidden/>
    <w:locked/>
    <w:rPr>
      <w:rFonts w:ascii="Arial" w:hAnsi="Arial" w:cs="Times New Roman"/>
      <w:sz w:val="20"/>
      <w:szCs w:val="20"/>
      <w:lang w:val="nb-NO" w:eastAsia="de-DE"/>
    </w:rPr>
  </w:style>
  <w:style w:type="paragraph" w:styleId="List">
    <w:name w:val="List"/>
    <w:basedOn w:val="Normal"/>
    <w:uiPriority w:val="99"/>
    <w:rsid w:val="00135FE7"/>
    <w:pPr>
      <w:tabs>
        <w:tab w:val="left" w:pos="1418"/>
      </w:tabs>
      <w:ind w:left="1418" w:hanging="567"/>
    </w:pPr>
  </w:style>
  <w:style w:type="paragraph" w:customStyle="1" w:styleId="Header1">
    <w:name w:val="Header1"/>
    <w:basedOn w:val="Header"/>
    <w:uiPriority w:val="99"/>
    <w:rsid w:val="00215746"/>
  </w:style>
  <w:style w:type="character" w:styleId="FootnoteReference">
    <w:name w:val="footnote reference"/>
    <w:basedOn w:val="DefaultParagraphFont"/>
    <w:uiPriority w:val="99"/>
    <w:semiHidden/>
    <w:rsid w:val="00954F72"/>
    <w:rPr>
      <w:rFonts w:cs="Times New Roman"/>
      <w:position w:val="6"/>
      <w:sz w:val="16"/>
    </w:rPr>
  </w:style>
  <w:style w:type="paragraph" w:styleId="FootnoteText">
    <w:name w:val="footnote text"/>
    <w:basedOn w:val="Normal"/>
    <w:link w:val="FootnoteTextChar"/>
    <w:uiPriority w:val="99"/>
    <w:semiHidden/>
    <w:rsid w:val="00954F72"/>
    <w:rPr>
      <w:sz w:val="20"/>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lang w:val="nb-NO" w:eastAsia="de-DE"/>
    </w:rPr>
  </w:style>
  <w:style w:type="character" w:styleId="PageNumber">
    <w:name w:val="page number"/>
    <w:basedOn w:val="DefaultParagraphFont"/>
    <w:uiPriority w:val="99"/>
    <w:rsid w:val="00954F72"/>
    <w:rPr>
      <w:rFonts w:cs="Times New Roman"/>
    </w:rPr>
  </w:style>
  <w:style w:type="paragraph" w:styleId="DocumentMap">
    <w:name w:val="Document Map"/>
    <w:basedOn w:val="Normal"/>
    <w:link w:val="DocumentMapChar"/>
    <w:uiPriority w:val="99"/>
    <w:semiHidden/>
    <w:rsid w:val="00954F72"/>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val="nb-NO" w:eastAsia="de-DE"/>
    </w:rPr>
  </w:style>
  <w:style w:type="paragraph" w:styleId="TableofFigures">
    <w:name w:val="table of figures"/>
    <w:basedOn w:val="Normal"/>
    <w:next w:val="Normal"/>
    <w:uiPriority w:val="99"/>
    <w:semiHidden/>
    <w:rsid w:val="00954F72"/>
    <w:pPr>
      <w:ind w:left="400" w:hanging="400"/>
    </w:pPr>
    <w:rPr>
      <w:sz w:val="20"/>
      <w:lang w:val="de-DE"/>
    </w:rPr>
  </w:style>
  <w:style w:type="paragraph" w:styleId="Title">
    <w:name w:val="Title"/>
    <w:basedOn w:val="Normal"/>
    <w:link w:val="TitleChar"/>
    <w:uiPriority w:val="99"/>
    <w:qFormat/>
    <w:rsid w:val="00B70CD3"/>
    <w:pPr>
      <w:jc w:val="center"/>
    </w:pPr>
    <w:rPr>
      <w:b/>
      <w:sz w:val="28"/>
      <w:lang w:val="de-DE"/>
    </w:rPr>
  </w:style>
  <w:style w:type="character" w:customStyle="1" w:styleId="TitleChar">
    <w:name w:val="Title Char"/>
    <w:basedOn w:val="DefaultParagraphFont"/>
    <w:link w:val="Title"/>
    <w:uiPriority w:val="99"/>
    <w:locked/>
    <w:rsid w:val="00FD2351"/>
    <w:rPr>
      <w:rFonts w:ascii="Arial" w:hAnsi="Arial" w:cs="Times New Roman"/>
      <w:b/>
      <w:sz w:val="28"/>
      <w:lang w:val="de-DE" w:eastAsia="de-DE"/>
    </w:rPr>
  </w:style>
  <w:style w:type="paragraph" w:customStyle="1" w:styleId="Kasten">
    <w:name w:val="Kasten"/>
    <w:basedOn w:val="Normal"/>
    <w:uiPriority w:val="99"/>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basedOn w:val="DefaultParagraphFont"/>
    <w:uiPriority w:val="99"/>
    <w:rsid w:val="003C53D0"/>
    <w:rPr>
      <w:rFonts w:cs="Times New Roman"/>
      <w:color w:val="0000FF"/>
      <w:u w:val="single"/>
    </w:rPr>
  </w:style>
  <w:style w:type="paragraph" w:customStyle="1" w:styleId="Note">
    <w:name w:val="Note"/>
    <w:basedOn w:val="Normal"/>
    <w:next w:val="Normal"/>
    <w:uiPriority w:val="99"/>
    <w:rsid w:val="00DE5E01"/>
    <w:pPr>
      <w:tabs>
        <w:tab w:val="left" w:pos="851"/>
      </w:tabs>
      <w:ind w:left="851" w:hanging="851"/>
    </w:pPr>
    <w:rPr>
      <w:b/>
      <w:lang w:val="en-GB"/>
    </w:rPr>
  </w:style>
  <w:style w:type="table" w:styleId="TableGrid">
    <w:name w:val="Table Grid"/>
    <w:basedOn w:val="TableNormal"/>
    <w:uiPriority w:val="99"/>
    <w:rsid w:val="005D543E"/>
    <w:pPr>
      <w:tabs>
        <w:tab w:val="left" w:pos="794"/>
        <w:tab w:val="left" w:pos="1191"/>
        <w:tab w:val="left" w:pos="1588"/>
        <w:tab w:val="left" w:pos="1985"/>
      </w:tabs>
      <w:overflowPunct w:val="0"/>
      <w:autoSpaceDE w:val="0"/>
      <w:autoSpaceDN w:val="0"/>
      <w:adjustRightInd w:val="0"/>
      <w:spacing w:before="12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D2351"/>
    <w:pPr>
      <w:spacing w:after="200"/>
      <w:ind w:left="720"/>
      <w:contextualSpacing/>
      <w:jc w:val="left"/>
    </w:pPr>
    <w:rPr>
      <w:rFonts w:ascii="Times New Roman" w:hAnsi="Times New Roman"/>
      <w:sz w:val="24"/>
      <w:szCs w:val="22"/>
      <w:lang w:val="en-GB" w:eastAsia="en-US"/>
    </w:rPr>
  </w:style>
  <w:style w:type="paragraph" w:styleId="BalloonText">
    <w:name w:val="Balloon Text"/>
    <w:basedOn w:val="Normal"/>
    <w:link w:val="BalloonTextChar"/>
    <w:uiPriority w:val="99"/>
    <w:rsid w:val="00DE6B3F"/>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DE6B3F"/>
    <w:rPr>
      <w:rFonts w:ascii="Tahoma" w:hAnsi="Tahoma" w:cs="Tahoma"/>
      <w:sz w:val="16"/>
      <w:szCs w:val="16"/>
      <w:lang w:val="nb-NO" w:eastAsia="de-DE"/>
    </w:rPr>
  </w:style>
  <w:style w:type="paragraph" w:styleId="Revision">
    <w:name w:val="Revision"/>
    <w:hidden/>
    <w:uiPriority w:val="99"/>
    <w:semiHidden/>
    <w:rsid w:val="00166EFD"/>
    <w:rPr>
      <w:rFonts w:ascii="Arial" w:hAnsi="Arial"/>
      <w:szCs w:val="20"/>
      <w:lang w:val="nb-NO" w:eastAsia="de-DE"/>
    </w:rPr>
  </w:style>
  <w:style w:type="paragraph" w:customStyle="1" w:styleId="Part">
    <w:name w:val="Part"/>
    <w:basedOn w:val="Normal"/>
    <w:next w:val="Normal"/>
    <w:uiPriority w:val="99"/>
    <w:rsid w:val="00146296"/>
    <w:pPr>
      <w:overflowPunct w:val="0"/>
      <w:autoSpaceDE w:val="0"/>
      <w:autoSpaceDN w:val="0"/>
      <w:adjustRightInd w:val="0"/>
      <w:spacing w:before="600" w:after="0"/>
      <w:jc w:val="center"/>
      <w:textAlignment w:val="baseline"/>
    </w:pPr>
    <w:rPr>
      <w:rFonts w:ascii="Times New Roman" w:hAnsi="Times New Roman"/>
      <w:caps/>
      <w:sz w:val="28"/>
      <w:lang w:val="en-GB" w:eastAsia="en-US"/>
    </w:rPr>
  </w:style>
  <w:style w:type="paragraph" w:customStyle="1" w:styleId="Restitle">
    <w:name w:val="Res_title"/>
    <w:basedOn w:val="Normal"/>
    <w:next w:val="Normal"/>
    <w:uiPriority w:val="99"/>
    <w:rsid w:val="00146296"/>
    <w:pPr>
      <w:tabs>
        <w:tab w:val="left" w:pos="567"/>
        <w:tab w:val="left" w:pos="1134"/>
        <w:tab w:val="left" w:pos="1701"/>
        <w:tab w:val="left" w:pos="2268"/>
        <w:tab w:val="left" w:pos="2835"/>
      </w:tabs>
      <w:overflowPunct w:val="0"/>
      <w:autoSpaceDE w:val="0"/>
      <w:autoSpaceDN w:val="0"/>
      <w:adjustRightInd w:val="0"/>
      <w:spacing w:before="240" w:after="240"/>
      <w:jc w:val="center"/>
      <w:textAlignment w:val="baseline"/>
    </w:pPr>
    <w:rPr>
      <w:rFonts w:ascii="Times New Roman Bold" w:hAnsi="Times New Roman Bold"/>
      <w:b/>
      <w:sz w:val="28"/>
      <w:lang w:val="en-GB" w:eastAsia="en-US"/>
    </w:rPr>
  </w:style>
  <w:style w:type="paragraph" w:customStyle="1" w:styleId="NormalS2">
    <w:name w:val="Normal_S2"/>
    <w:basedOn w:val="Normal"/>
    <w:uiPriority w:val="99"/>
    <w:rsid w:val="00146296"/>
    <w:pPr>
      <w:tabs>
        <w:tab w:val="left" w:pos="851"/>
      </w:tabs>
      <w:overflowPunct w:val="0"/>
      <w:autoSpaceDE w:val="0"/>
      <w:autoSpaceDN w:val="0"/>
      <w:adjustRightInd w:val="0"/>
      <w:spacing w:before="120" w:after="0"/>
      <w:jc w:val="left"/>
      <w:textAlignment w:val="baseline"/>
    </w:pPr>
    <w:rPr>
      <w:rFonts w:ascii="Times New Roman" w:hAnsi="Times New Roman"/>
      <w:b/>
      <w:sz w:val="24"/>
      <w:lang w:val="en-GB" w:eastAsia="en-US"/>
    </w:rPr>
  </w:style>
  <w:style w:type="character" w:customStyle="1" w:styleId="title1">
    <w:name w:val="title1"/>
    <w:basedOn w:val="DefaultParagraphFont"/>
    <w:uiPriority w:val="99"/>
    <w:rsid w:val="00644044"/>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884290">
      <w:marLeft w:val="0"/>
      <w:marRight w:val="0"/>
      <w:marTop w:val="0"/>
      <w:marBottom w:val="0"/>
      <w:divBdr>
        <w:top w:val="none" w:sz="0" w:space="0" w:color="auto"/>
        <w:left w:val="none" w:sz="0" w:space="0" w:color="auto"/>
        <w:bottom w:val="none" w:sz="0" w:space="0" w:color="auto"/>
        <w:right w:val="none" w:sz="0" w:space="0" w:color="auto"/>
      </w:divBdr>
      <w:divsChild>
        <w:div w:id="1877884294">
          <w:marLeft w:val="0"/>
          <w:marRight w:val="0"/>
          <w:marTop w:val="75"/>
          <w:marBottom w:val="0"/>
          <w:divBdr>
            <w:top w:val="none" w:sz="0" w:space="0" w:color="auto"/>
            <w:left w:val="none" w:sz="0" w:space="0" w:color="auto"/>
            <w:bottom w:val="none" w:sz="0" w:space="0" w:color="auto"/>
            <w:right w:val="none" w:sz="0" w:space="0" w:color="auto"/>
          </w:divBdr>
          <w:divsChild>
            <w:div w:id="1877884291">
              <w:marLeft w:val="0"/>
              <w:marRight w:val="0"/>
              <w:marTop w:val="0"/>
              <w:marBottom w:val="0"/>
              <w:divBdr>
                <w:top w:val="none" w:sz="0" w:space="0" w:color="auto"/>
                <w:left w:val="none" w:sz="0" w:space="0" w:color="auto"/>
                <w:bottom w:val="none" w:sz="0" w:space="0" w:color="auto"/>
                <w:right w:val="none" w:sz="0" w:space="0" w:color="auto"/>
              </w:divBdr>
              <w:divsChild>
                <w:div w:id="1877884296">
                  <w:marLeft w:val="0"/>
                  <w:marRight w:val="0"/>
                  <w:marTop w:val="0"/>
                  <w:marBottom w:val="0"/>
                  <w:divBdr>
                    <w:top w:val="none" w:sz="0" w:space="0" w:color="auto"/>
                    <w:left w:val="none" w:sz="0" w:space="0" w:color="auto"/>
                    <w:bottom w:val="none" w:sz="0" w:space="0" w:color="auto"/>
                    <w:right w:val="none" w:sz="0" w:space="0" w:color="auto"/>
                  </w:divBdr>
                  <w:divsChild>
                    <w:div w:id="1877884292">
                      <w:marLeft w:val="0"/>
                      <w:marRight w:val="0"/>
                      <w:marTop w:val="0"/>
                      <w:marBottom w:val="0"/>
                      <w:divBdr>
                        <w:top w:val="none" w:sz="0" w:space="0" w:color="auto"/>
                        <w:left w:val="none" w:sz="0" w:space="0" w:color="auto"/>
                        <w:bottom w:val="none" w:sz="0" w:space="0" w:color="auto"/>
                        <w:right w:val="none" w:sz="0" w:space="0" w:color="auto"/>
                      </w:divBdr>
                      <w:divsChild>
                        <w:div w:id="1877884297">
                          <w:marLeft w:val="0"/>
                          <w:marRight w:val="0"/>
                          <w:marTop w:val="0"/>
                          <w:marBottom w:val="0"/>
                          <w:divBdr>
                            <w:top w:val="none" w:sz="0" w:space="0" w:color="auto"/>
                            <w:left w:val="none" w:sz="0" w:space="0" w:color="auto"/>
                            <w:bottom w:val="none" w:sz="0" w:space="0" w:color="auto"/>
                            <w:right w:val="none" w:sz="0" w:space="0" w:color="auto"/>
                          </w:divBdr>
                          <w:divsChild>
                            <w:div w:id="1877884289">
                              <w:marLeft w:val="0"/>
                              <w:marRight w:val="0"/>
                              <w:marTop w:val="0"/>
                              <w:marBottom w:val="0"/>
                              <w:divBdr>
                                <w:top w:val="none" w:sz="0" w:space="0" w:color="auto"/>
                                <w:left w:val="none" w:sz="0" w:space="0" w:color="auto"/>
                                <w:bottom w:val="none" w:sz="0" w:space="0" w:color="auto"/>
                                <w:right w:val="none" w:sz="0" w:space="0" w:color="auto"/>
                              </w:divBdr>
                              <w:divsChild>
                                <w:div w:id="1877884295">
                                  <w:marLeft w:val="0"/>
                                  <w:marRight w:val="0"/>
                                  <w:marTop w:val="0"/>
                                  <w:marBottom w:val="0"/>
                                  <w:divBdr>
                                    <w:top w:val="none" w:sz="0" w:space="0" w:color="auto"/>
                                    <w:left w:val="none" w:sz="0" w:space="0" w:color="auto"/>
                                    <w:bottom w:val="none" w:sz="0" w:space="0" w:color="auto"/>
                                    <w:right w:val="none" w:sz="0" w:space="0" w:color="auto"/>
                                  </w:divBdr>
                                  <w:divsChild>
                                    <w:div w:id="187788429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8842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02365222\AppData\Roaming\Microsoft\Templates\CEPT%20Front%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CEPT Front Sheet.dotx</Template>
  <TotalTime>35</TotalTime>
  <Pages>1</Pages>
  <Words>631</Words>
  <Characters>3603</Characters>
  <Application>Microsoft Office Word</Application>
  <DocSecurity>0</DocSecurity>
  <Lines>30</Lines>
  <Paragraphs>8</Paragraphs>
  <ScaleCrop>false</ScaleCrop>
  <Company>BNetzA</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Rushton</dc:creator>
  <cp:keywords>ECC, CEPT, Template</cp:keywords>
  <cp:lastModifiedBy>Jukka Rakkolainen</cp:lastModifiedBy>
  <cp:revision>8</cp:revision>
  <cp:lastPrinted>2010-02-17T12:34:00Z</cp:lastPrinted>
  <dcterms:created xsi:type="dcterms:W3CDTF">2012-05-11T08:00:00Z</dcterms:created>
  <dcterms:modified xsi:type="dcterms:W3CDTF">2012-05-11T11:32:00Z</dcterms:modified>
</cp:coreProperties>
</file>