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2497"/>
        <w:gridCol w:w="1731"/>
        <w:gridCol w:w="3569"/>
      </w:tblGrid>
      <w:tr w:rsidR="00457566" w:rsidRPr="0098621D" w:rsidTr="008252B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7566" w:rsidRPr="0098621D" w:rsidRDefault="00457566" w:rsidP="008252BB">
            <w:pPr>
              <w:pStyle w:val="Header1"/>
            </w:pPr>
          </w:p>
          <w:p w:rsidR="00457566" w:rsidRPr="0098621D" w:rsidRDefault="00457566" w:rsidP="008252BB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>
                  <wp:extent cx="1943735" cy="534035"/>
                  <wp:effectExtent l="1905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457566" w:rsidRPr="0098621D" w:rsidRDefault="00457566" w:rsidP="008252BB">
            <w:pPr>
              <w:pStyle w:val="Header1"/>
              <w:rPr>
                <w:rFonts w:cs="Arial"/>
                <w:color w:val="000000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457566" w:rsidRPr="00346C62" w:rsidRDefault="00457566" w:rsidP="008252BB">
            <w:pPr>
              <w:pStyle w:val="Header1"/>
              <w:tabs>
                <w:tab w:val="right" w:pos="3357"/>
              </w:tabs>
            </w:pPr>
            <w:r>
              <w:tab/>
              <w:t>Doc. Com-ITU(11) 04</w:t>
            </w:r>
            <w:r>
              <w:t>3</w:t>
            </w:r>
          </w:p>
        </w:tc>
      </w:tr>
      <w:tr w:rsidR="00457566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E6380E" w:rsidRDefault="00457566" w:rsidP="008252BB">
            <w:pPr>
              <w:pStyle w:val="Header1"/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</w:p>
        </w:tc>
      </w:tr>
      <w:tr w:rsidR="00457566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  <w:r>
              <w:t>Lisbon, Portugal, 6-8 September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</w:p>
        </w:tc>
      </w:tr>
      <w:tr w:rsidR="00457566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  <w:rPr>
                <w:sz w:val="8"/>
              </w:rPr>
            </w:pPr>
          </w:p>
        </w:tc>
      </w:tr>
      <w:tr w:rsidR="00457566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  <w:r>
              <w:t>24 August 2011</w:t>
            </w:r>
          </w:p>
        </w:tc>
      </w:tr>
      <w:tr w:rsidR="00457566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  <w:r>
              <w:t>United Kingdom</w:t>
            </w:r>
          </w:p>
        </w:tc>
      </w:tr>
      <w:tr w:rsidR="00457566" w:rsidRPr="0098621D" w:rsidTr="00825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98621D" w:rsidRDefault="00457566" w:rsidP="008252BB">
            <w:pPr>
              <w:pStyle w:val="Header1"/>
            </w:pPr>
            <w:r w:rsidRPr="0098621D"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7566" w:rsidRPr="001E0E49" w:rsidRDefault="00457566" w:rsidP="008252BB">
            <w:pPr>
              <w:pStyle w:val="Header1"/>
            </w:pPr>
            <w:r>
              <w:t>Draft ECP</w:t>
            </w:r>
            <w:r>
              <w:t xml:space="preserve"> on RES 64 and RES 69</w:t>
            </w:r>
          </w:p>
        </w:tc>
      </w:tr>
    </w:tbl>
    <w:p w:rsidR="00457566" w:rsidRPr="006D7413" w:rsidRDefault="00457566" w:rsidP="00457566">
      <w:r>
        <w:rPr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4.75pt;margin-top:14.8pt;width:36pt;height:21.35pt;z-index:-251658240;mso-wrap-edited:f;mso-position-horizontal-relative:text;mso-position-vertical-relative:text" wrapcoords="-450 0 -450 21600 22050 21600 22050 0 -450 0">
            <v:textbox style="mso-next-textbox:#_x0000_s1026">
              <w:txbxContent>
                <w:p w:rsidR="00457566" w:rsidRPr="00254FD9" w:rsidRDefault="00457566" w:rsidP="00457566">
                  <w:pPr>
                    <w:spacing w:after="0"/>
                    <w:jc w:val="center"/>
                    <w:rPr>
                      <w:rFonts w:cs="Arial"/>
                      <w:szCs w:val="24"/>
                      <w:lang w:val="de-DE"/>
                    </w:rPr>
                  </w:pPr>
                  <w:r>
                    <w:rPr>
                      <w:rFonts w:cs="Arial"/>
                      <w:szCs w:val="24"/>
                      <w:lang w:val="de-DE"/>
                    </w:rPr>
                    <w:t>N</w:t>
                  </w:r>
                </w:p>
              </w:txbxContent>
            </v:textbox>
            <w10:wrap type="tight"/>
          </v:shape>
        </w:pict>
      </w:r>
    </w:p>
    <w:p w:rsidR="00457566" w:rsidRDefault="00457566" w:rsidP="00457566">
      <w:r w:rsidRPr="0016435A">
        <w:t xml:space="preserve">Password protection required? (Y/N) </w:t>
      </w:r>
    </w:p>
    <w:p w:rsidR="00457566" w:rsidRPr="00CD0B09" w:rsidRDefault="00457566" w:rsidP="00457566">
      <w:pPr>
        <w:pStyle w:val="Rubrik"/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457566" w:rsidTr="008252BB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457566" w:rsidRDefault="00457566" w:rsidP="008252BB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457566" w:rsidRPr="00D44060" w:rsidTr="008252BB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57566" w:rsidRPr="00457566" w:rsidRDefault="00457566" w:rsidP="00457566">
            <w:pPr>
              <w:pStyle w:val="Rubrik"/>
            </w:pPr>
            <w:r w:rsidRPr="00457566">
              <w:t xml:space="preserve">ECP X on Merge Resolution 64 IP address allocation and encouraging the deployment of IPv6 and Resolution 69 </w:t>
            </w:r>
            <w:r w:rsidRPr="00457566">
              <w:rPr>
                <w:lang w:val="en-US"/>
              </w:rPr>
              <w:t>Non</w:t>
            </w:r>
            <w:r w:rsidRPr="00457566">
              <w:rPr>
                <w:lang w:val="en-US"/>
              </w:rPr>
              <w:noBreakHyphen/>
              <w:t>discriminatory access and use of Internet resources</w:t>
            </w:r>
          </w:p>
          <w:p w:rsidR="00457566" w:rsidRPr="001E0E49" w:rsidRDefault="00457566" w:rsidP="008252BB"/>
        </w:tc>
      </w:tr>
      <w:tr w:rsidR="00457566" w:rsidTr="008252BB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457566" w:rsidRDefault="00457566" w:rsidP="008252BB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457566" w:rsidTr="008252BB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57566" w:rsidRDefault="00457566" w:rsidP="008252BB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457566" w:rsidRDefault="00457566" w:rsidP="008252BB">
            <w:pPr>
              <w:rPr>
                <w:lang w:val="en-US"/>
              </w:rPr>
            </w:pPr>
          </w:p>
        </w:tc>
      </w:tr>
      <w:tr w:rsidR="00457566" w:rsidTr="008252BB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457566" w:rsidRDefault="00457566" w:rsidP="008252BB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457566" w:rsidRPr="00E305FF" w:rsidTr="008252BB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457566" w:rsidRPr="00E305FF" w:rsidRDefault="00457566" w:rsidP="008252BB">
            <w:pPr>
              <w:rPr>
                <w:bCs/>
                <w:szCs w:val="24"/>
              </w:rPr>
            </w:pPr>
          </w:p>
        </w:tc>
      </w:tr>
    </w:tbl>
    <w:p w:rsidR="00457566" w:rsidRDefault="00457566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br w:type="page"/>
      </w:r>
    </w:p>
    <w:p w:rsidR="00BE0A89" w:rsidRDefault="00BE0A89" w:rsidP="00BE0A89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lastRenderedPageBreak/>
        <w:t>World Telecommunication Standardization Assembly 2012 (WTSA-12)</w:t>
      </w:r>
    </w:p>
    <w:p w:rsidR="00BE0A89" w:rsidRDefault="00BE0A89" w:rsidP="00457566">
      <w:pPr>
        <w:pStyle w:val="Rubrik"/>
      </w:pPr>
    </w:p>
    <w:p w:rsidR="00BE0A89" w:rsidRDefault="00BE0A89" w:rsidP="00457566">
      <w:pPr>
        <w:pStyle w:val="Rubrik"/>
      </w:pPr>
    </w:p>
    <w:p w:rsidR="00BE0A89" w:rsidRDefault="00BE0A89" w:rsidP="00457566">
      <w:pPr>
        <w:pStyle w:val="Rubrik"/>
      </w:pPr>
    </w:p>
    <w:p w:rsidR="00BE0A89" w:rsidRDefault="00BE0A89" w:rsidP="00457566">
      <w:pPr>
        <w:pStyle w:val="Rubrik"/>
      </w:pPr>
      <w:r>
        <w:t xml:space="preserve">ECP X on Merge Resolution 64 IP address allocation and encouraging the deployment of IPv6 and Resolution 69 </w:t>
      </w:r>
      <w:r>
        <w:rPr>
          <w:lang w:val="en-US"/>
        </w:rPr>
        <w:t>Non</w:t>
      </w:r>
      <w:r>
        <w:rPr>
          <w:lang w:val="en-US"/>
        </w:rPr>
        <w:noBreakHyphen/>
        <w:t>discriminatory access and use of Internet resources</w:t>
      </w:r>
    </w:p>
    <w:p w:rsidR="00BE0A89" w:rsidRDefault="00BE0A89" w:rsidP="00BE0A89">
      <w:pPr>
        <w:pStyle w:val="ResNo"/>
      </w:pPr>
    </w:p>
    <w:p w:rsidR="00BE0A89" w:rsidRDefault="00BE0A89" w:rsidP="00BE0A89">
      <w:r>
        <w:t xml:space="preserve">Proposal: Merge </w:t>
      </w:r>
    </w:p>
    <w:p w:rsidR="00BE0A89" w:rsidRDefault="00BE0A89" w:rsidP="00BE0A89">
      <w:r>
        <w:t xml:space="preserve">Rationale:  Since WTSA08 there has been progress on these issues.  This proposal to merge reflects the significant debates and progress made in various ITU </w:t>
      </w:r>
      <w:proofErr w:type="spellStart"/>
      <w:r>
        <w:t>fora</w:t>
      </w:r>
      <w:proofErr w:type="spellEnd"/>
      <w:r>
        <w:t>.</w:t>
      </w:r>
    </w:p>
    <w:p w:rsidR="00BE0A89" w:rsidRDefault="00BE0A89">
      <w:pPr>
        <w:rPr>
          <w:ins w:id="0" w:author="REDWIN, Paul" w:date="2011-08-10T14:41:00Z"/>
        </w:rPr>
      </w:pPr>
      <w:ins w:id="1" w:author="REDWIN, Paul" w:date="2011-08-10T14:41:00Z">
        <w:r>
          <w:br w:type="page"/>
        </w:r>
      </w:ins>
    </w:p>
    <w:p w:rsidR="00BE0A89" w:rsidRDefault="00BE0A89" w:rsidP="00BE0A89"/>
    <w:p w:rsidR="00BE0A89" w:rsidRDefault="00BE0A89">
      <w:pPr>
        <w:rPr>
          <w:ins w:id="2" w:author="REDWIN, Paul" w:date="2011-08-10T14:40:00Z"/>
          <w:rFonts w:eastAsiaTheme="majorEastAsia" w:cstheme="majorBidi"/>
          <w:color w:val="000000" w:themeColor="text1"/>
          <w:spacing w:val="5"/>
          <w:kern w:val="28"/>
          <w:sz w:val="36"/>
          <w:szCs w:val="52"/>
        </w:rPr>
      </w:pPr>
    </w:p>
    <w:p w:rsidR="00000000" w:rsidRDefault="008E6961">
      <w:pPr>
        <w:pStyle w:val="Resref"/>
        <w:rPr>
          <w:ins w:id="3" w:author="Rushton" w:date="2011-08-09T14:39:00Z"/>
        </w:rPr>
        <w:pPrChange w:id="4" w:author="Rushton" w:date="2011-08-09T14:41:00Z">
          <w:pPr>
            <w:pStyle w:val="ResNo"/>
          </w:pPr>
        </w:pPrChange>
      </w:pPr>
      <w:bookmarkStart w:id="5" w:name="_GoBack"/>
    </w:p>
    <w:bookmarkEnd w:id="5"/>
    <w:p w:rsidR="00335C93" w:rsidRDefault="00335C93" w:rsidP="00335C93">
      <w:pPr>
        <w:pStyle w:val="ResNo"/>
      </w:pPr>
      <w:r>
        <w:t xml:space="preserve">Resolution </w:t>
      </w:r>
      <w:del w:id="6" w:author="Rushton" w:date="2011-08-09T14:41:00Z">
        <w:r w:rsidDel="00BC16DB">
          <w:rPr>
            <w:rStyle w:val="href"/>
          </w:rPr>
          <w:delText>69</w:delText>
        </w:r>
      </w:del>
      <w:ins w:id="7" w:author="Rushton" w:date="2011-08-09T14:41:00Z">
        <w:r w:rsidR="00BC16DB">
          <w:rPr>
            <w:rStyle w:val="href"/>
          </w:rPr>
          <w:t>xx</w:t>
        </w:r>
      </w:ins>
    </w:p>
    <w:p w:rsidR="00335C93" w:rsidRDefault="00335C93" w:rsidP="00335C93">
      <w:pPr>
        <w:pStyle w:val="Restitle"/>
        <w:rPr>
          <w:lang w:val="en-US"/>
        </w:rPr>
      </w:pPr>
      <w:r>
        <w:rPr>
          <w:lang w:val="en-US"/>
        </w:rPr>
        <w:t>Non</w:t>
      </w:r>
      <w:r>
        <w:rPr>
          <w:lang w:val="en-US"/>
        </w:rPr>
        <w:noBreakHyphen/>
        <w:t>discriminatory access and use of Internet resources</w:t>
      </w:r>
    </w:p>
    <w:p w:rsidR="00335C93" w:rsidRDefault="00335C93" w:rsidP="00335C93">
      <w:pPr>
        <w:pStyle w:val="Resref"/>
      </w:pPr>
      <w:r>
        <w:t xml:space="preserve"> (Johannesburg, 2008)</w:t>
      </w:r>
    </w:p>
    <w:p w:rsidR="00335C93" w:rsidRDefault="00335C93" w:rsidP="00335C93">
      <w:pPr>
        <w:pStyle w:val="Normalaftertitle"/>
        <w:rPr>
          <w:lang w:val="en-US"/>
        </w:rPr>
      </w:pPr>
      <w:r>
        <w:rPr>
          <w:lang w:val="en-US"/>
        </w:rPr>
        <w:t>The World Telecommunication Standardization Assembly (Johannesburg, 2008),</w:t>
      </w:r>
    </w:p>
    <w:p w:rsidR="00335C93" w:rsidRDefault="00335C93" w:rsidP="00335C93">
      <w:pPr>
        <w:pStyle w:val="Call"/>
      </w:pPr>
      <w:r>
        <w:t>considering</w:t>
      </w:r>
    </w:p>
    <w:p w:rsidR="00000000" w:rsidRDefault="00335C93">
      <w:pPr>
        <w:pStyle w:val="Liststycke"/>
        <w:numPr>
          <w:ilvl w:val="0"/>
          <w:numId w:val="6"/>
        </w:numPr>
        <w:rPr>
          <w:ins w:id="8" w:author="Rushton" w:date="2011-08-09T14:29:00Z"/>
          <w:szCs w:val="24"/>
          <w:rPrChange w:id="9" w:author="Rushton" w:date="2011-08-09T14:29:00Z">
            <w:rPr>
              <w:ins w:id="10" w:author="Rushton" w:date="2011-08-09T14:29:00Z"/>
              <w:szCs w:val="24"/>
              <w:lang w:val="en-US"/>
            </w:rPr>
          </w:rPrChange>
        </w:rPr>
        <w:pPrChange w:id="11" w:author="Rushton" w:date="2011-08-09T14:29:00Z">
          <w:pPr/>
        </w:pPrChange>
      </w:pPr>
      <w:r w:rsidRPr="00403379">
        <w:rPr>
          <w:lang w:val="en-US"/>
        </w:rPr>
        <w:t>that one of the purposes of ITU laid down in Article 1 of the ITU Constitution is "to maintain and extend international cooperation among all its Member States for the improvement and rational use of telecommunications of all kinds</w:t>
      </w:r>
      <w:r w:rsidRPr="00403379">
        <w:rPr>
          <w:szCs w:val="24"/>
          <w:lang w:val="en-US"/>
        </w:rPr>
        <w:t>",</w:t>
      </w:r>
    </w:p>
    <w:p w:rsidR="00403379" w:rsidRDefault="00403379" w:rsidP="00403379">
      <w:pPr>
        <w:pStyle w:val="Liststycke"/>
        <w:numPr>
          <w:ilvl w:val="0"/>
          <w:numId w:val="6"/>
        </w:numPr>
        <w:rPr>
          <w:ins w:id="12" w:author="Rushton" w:date="2011-08-09T14:29:00Z"/>
          <w:rtl/>
        </w:rPr>
      </w:pPr>
      <w:ins w:id="13" w:author="Rushton" w:date="2011-08-09T14:29:00Z">
        <w:r>
          <w:t>that IPv6 deployment is an important issue for Member States and Sector Members,</w:t>
        </w:r>
      </w:ins>
    </w:p>
    <w:p w:rsidR="00000000" w:rsidRDefault="008E6961">
      <w:pPr>
        <w:pStyle w:val="Liststycke"/>
        <w:rPr>
          <w:szCs w:val="24"/>
        </w:rPr>
        <w:pPrChange w:id="14" w:author="Rushton" w:date="2011-08-09T14:29:00Z">
          <w:pPr/>
        </w:pPrChange>
      </w:pPr>
    </w:p>
    <w:p w:rsidR="00335C93" w:rsidRDefault="00335C93" w:rsidP="00335C93">
      <w:pPr>
        <w:pStyle w:val="Call"/>
        <w:rPr>
          <w:szCs w:val="20"/>
        </w:rPr>
      </w:pPr>
      <w:r>
        <w:t>considering further</w:t>
      </w:r>
    </w:p>
    <w:p w:rsidR="00335C93" w:rsidRDefault="00335C93" w:rsidP="00335C93">
      <w:pPr>
        <w:rPr>
          <w:bCs/>
          <w:i/>
          <w:color w:val="333333"/>
          <w:lang w:val="en-US"/>
        </w:rPr>
      </w:pPr>
      <w:r>
        <w:t>approved documents of the World Summit on the Information Society (WSIS), Geneva 2003 and Tunis 2005, in its Declaration of Principles, especially §§ 11, 19, 20, 21 and 49 thereof,</w:t>
      </w:r>
    </w:p>
    <w:p w:rsidR="00335C93" w:rsidRDefault="00335C93" w:rsidP="00335C93">
      <w:pPr>
        <w:pStyle w:val="Call"/>
      </w:pPr>
      <w:r>
        <w:t>noting</w:t>
      </w:r>
    </w:p>
    <w:p w:rsidR="00000000" w:rsidRDefault="00335C93">
      <w:pPr>
        <w:pStyle w:val="Liststycke"/>
        <w:numPr>
          <w:ilvl w:val="0"/>
          <w:numId w:val="5"/>
        </w:numPr>
        <w:rPr>
          <w:ins w:id="15" w:author="Rushton" w:date="2011-08-09T14:28:00Z"/>
        </w:rPr>
        <w:pPrChange w:id="16" w:author="Rushton" w:date="2011-08-09T14:28:00Z">
          <w:pPr/>
        </w:pPrChange>
      </w:pPr>
      <w:proofErr w:type="gramStart"/>
      <w:r>
        <w:t>that</w:t>
      </w:r>
      <w:proofErr w:type="gramEnd"/>
      <w:r>
        <w:t xml:space="preserve"> § 48 of the WSIS Declaration of Principles recognized that: "The Internet has evolved into a global facility available to the public and its governance should constitute a core issue of the Information Society agenda. The international management of the Internet should be multilateral, transparent and democratic, with the full involvement of governments, the private sector, </w:t>
      </w:r>
      <w:proofErr w:type="gramStart"/>
      <w:r>
        <w:t>civil</w:t>
      </w:r>
      <w:proofErr w:type="gramEnd"/>
      <w:r>
        <w:t xml:space="preserve"> society and international organizations. It should ensure an equitable distribution of resources, facilitate access for all and ensure a stable and secure functioning of the Internet, taking into account multilingualism",</w:t>
      </w:r>
      <w:ins w:id="17" w:author="Rushton" w:date="2011-08-09T14:28:00Z">
        <w:r w:rsidR="00403379">
          <w:br/>
        </w:r>
      </w:ins>
    </w:p>
    <w:p w:rsidR="00403379" w:rsidRDefault="00403379" w:rsidP="00403379">
      <w:pPr>
        <w:pStyle w:val="Liststycke"/>
        <w:numPr>
          <w:ilvl w:val="0"/>
          <w:numId w:val="5"/>
        </w:numPr>
        <w:rPr>
          <w:ins w:id="18" w:author="Rushton" w:date="2011-08-09T14:28:00Z"/>
          <w:rtl/>
        </w:rPr>
      </w:pPr>
      <w:ins w:id="19" w:author="Rushton" w:date="2011-08-09T14:28:00Z">
        <w:r>
          <w:t>that many countries believe that there are historical imbalances related to IPv4 allocation;</w:t>
        </w:r>
      </w:ins>
    </w:p>
    <w:p w:rsidR="00000000" w:rsidRDefault="008E6961">
      <w:pPr>
        <w:pStyle w:val="Liststycke"/>
        <w:rPr>
          <w:del w:id="20" w:author="Rushton" w:date="2011-08-09T14:29:00Z"/>
        </w:rPr>
        <w:pPrChange w:id="21" w:author="Rushton" w:date="2011-08-09T14:28:00Z">
          <w:pPr/>
        </w:pPrChange>
      </w:pPr>
    </w:p>
    <w:p w:rsidR="00335C93" w:rsidRDefault="00335C93" w:rsidP="00335C93">
      <w:pPr>
        <w:pStyle w:val="Call"/>
      </w:pPr>
      <w:r>
        <w:t>recognizing</w:t>
      </w:r>
    </w:p>
    <w:p w:rsidR="00335C93" w:rsidRDefault="00335C93" w:rsidP="00335C93">
      <w:pPr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the second phase of WSIS (Tunis, November 2005) identified ITU as the possible moderator/facilitator for the following WSIS Action Lines from the Plan of Action: C2 (Information and communication infrastructure) and C5 (Building confidence and security in use of the ICTs);</w:t>
      </w:r>
    </w:p>
    <w:p w:rsidR="00335C93" w:rsidRDefault="00335C93" w:rsidP="00335C93">
      <w:pPr>
        <w:rPr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the Plenipotentiary Conference (</w:t>
      </w:r>
      <w:del w:id="22" w:author="Rushton" w:date="2011-08-09T14:21:00Z">
        <w:r w:rsidDel="00335C93">
          <w:rPr>
            <w:lang w:val="en-US"/>
          </w:rPr>
          <w:delText>Antalya, 2006</w:delText>
        </w:r>
      </w:del>
      <w:ins w:id="23" w:author="Rushton" w:date="2011-08-09T14:21:00Z">
        <w:r>
          <w:rPr>
            <w:lang w:val="en-US"/>
          </w:rPr>
          <w:t>Guadalajara, 2010</w:t>
        </w:r>
      </w:ins>
      <w:r>
        <w:rPr>
          <w:lang w:val="en-US"/>
        </w:rPr>
        <w:t>) entrusted the ITU Telecommunication Standardization Sector (ITU-T) with a range of activities aimed at implementing the WSIS (Tunis, 2005) outcomes, a number of those activities having to do with Internet-related issues;</w:t>
      </w:r>
    </w:p>
    <w:p w:rsidR="00335C93" w:rsidRDefault="00335C93" w:rsidP="00335C93">
      <w:pPr>
        <w:rPr>
          <w:ins w:id="24" w:author="Rushton" w:date="2011-08-09T14:22:00Z"/>
        </w:rPr>
      </w:pPr>
      <w:r>
        <w:lastRenderedPageBreak/>
        <w:t>c)</w:t>
      </w:r>
      <w:r>
        <w:tab/>
        <w:t xml:space="preserve">Resolution 102 (Rev. </w:t>
      </w:r>
      <w:del w:id="25" w:author="Rushton" w:date="2011-08-09T14:21:00Z">
        <w:r w:rsidDel="00335C93">
          <w:delText>Antalya, 2006</w:delText>
        </w:r>
      </w:del>
      <w:ins w:id="26" w:author="Rushton" w:date="2011-08-09T14:21:00Z">
        <w:r>
          <w:t>Guadalajara, 2010</w:t>
        </w:r>
      </w:ins>
      <w:r>
        <w:t>) of the Plenipotentiary Conference on ITU's role with regard to international public policy issues pertaining to the Internet and the management of Internet resources, including domain names and addresses;</w:t>
      </w:r>
    </w:p>
    <w:p w:rsidR="00335C93" w:rsidRDefault="00335C93" w:rsidP="00335C93">
      <w:pPr>
        <w:rPr>
          <w:ins w:id="27" w:author="Rushton" w:date="2011-08-09T14:24:00Z"/>
          <w:lang w:val="fr-FR"/>
        </w:rPr>
      </w:pPr>
      <w:ins w:id="28" w:author="Rushton" w:date="2011-08-09T14:22:00Z">
        <w:r>
          <w:rPr>
            <w:lang w:val="fr-FR"/>
          </w:rPr>
          <w:t>d)</w:t>
        </w:r>
        <w:r>
          <w:rPr>
            <w:lang w:val="fr-FR"/>
          </w:rPr>
          <w:tab/>
          <w:t>Resolution 178 (Guadalajara, 2010) of the Plenipotentairy Conference on ITU</w:t>
        </w:r>
      </w:ins>
      <w:ins w:id="29" w:author="Rushton" w:date="2011-08-09T14:23:00Z">
        <w:r>
          <w:rPr>
            <w:lang w:val="fr-FR"/>
          </w:rPr>
          <w:t>’s role in organising the work on technical aspects of telecommunication networks to support the interent</w:t>
        </w:r>
      </w:ins>
    </w:p>
    <w:p w:rsidR="00335C93" w:rsidRPr="00335C93" w:rsidRDefault="00335C93" w:rsidP="00335C93">
      <w:pPr>
        <w:rPr>
          <w:lang w:val="fr-FR"/>
        </w:rPr>
      </w:pPr>
      <w:ins w:id="30" w:author="Rushton" w:date="2011-08-09T14:24:00Z">
        <w:r>
          <w:rPr>
            <w:lang w:val="fr-FR"/>
          </w:rPr>
          <w:t xml:space="preserve">e) </w:t>
        </w:r>
        <w:r>
          <w:rPr>
            <w:lang w:val="fr-FR"/>
          </w:rPr>
          <w:tab/>
          <w:t>Resolution 180 (Guadalajara, 2010) of the Plenipotentairy Conference on faciliatating the transition from IPv6 to IPv6</w:t>
        </w:r>
      </w:ins>
    </w:p>
    <w:p w:rsidR="00335C93" w:rsidRDefault="00335C93" w:rsidP="00335C93">
      <w:pPr>
        <w:rPr>
          <w:ins w:id="31" w:author="Rushton" w:date="2011-08-09T14:27:00Z"/>
          <w:lang w:val="en-US"/>
        </w:rPr>
      </w:pPr>
      <w:del w:id="32" w:author="Rushton" w:date="2011-08-09T14:25:00Z">
        <w:r w:rsidDel="00335C93">
          <w:delText>d</w:delText>
        </w:r>
      </w:del>
      <w:ins w:id="33" w:author="Rushton" w:date="2011-08-09T14:25:00Z">
        <w:r>
          <w:t>f</w:t>
        </w:r>
      </w:ins>
      <w:r>
        <w:t>)</w:t>
      </w:r>
      <w:r>
        <w:tab/>
        <w:t xml:space="preserve">that management of the registration and allocation of Internet domain names and addresses must </w:t>
      </w:r>
      <w:r>
        <w:rPr>
          <w:lang w:val="en-US"/>
        </w:rPr>
        <w:t>fully reflect the geographical nature of the Internet, taking into account an equitable balance of interests of all stakeholders,</w:t>
      </w:r>
    </w:p>
    <w:p w:rsidR="00403379" w:rsidRDefault="00403379" w:rsidP="00335C93">
      <w:pPr>
        <w:rPr>
          <w:lang w:val="en-US"/>
        </w:rPr>
      </w:pPr>
      <w:ins w:id="34" w:author="Rushton" w:date="2011-08-09T14:27:00Z">
        <w:r>
          <w:rPr>
            <w:lang w:val="en-US"/>
          </w:rPr>
          <w:t xml:space="preserve">g) </w:t>
        </w:r>
        <w:r>
          <w:rPr>
            <w:lang w:val="en-US"/>
          </w:rPr>
          <w:tab/>
        </w:r>
        <w:proofErr w:type="gramStart"/>
        <w:r>
          <w:t>that</w:t>
        </w:r>
        <w:proofErr w:type="gramEnd"/>
        <w:r>
          <w:t xml:space="preserve"> IPv4 to IPv6 migration is an important issue for Member States and Sector Members</w:t>
        </w:r>
      </w:ins>
    </w:p>
    <w:p w:rsidR="00335C93" w:rsidRDefault="00335C93" w:rsidP="00335C93">
      <w:pPr>
        <w:pStyle w:val="Call"/>
        <w:rPr>
          <w:lang w:val="en-US"/>
        </w:rPr>
      </w:pPr>
      <w:r>
        <w:t>taking into account</w:t>
      </w:r>
      <w:r>
        <w:rPr>
          <w:lang w:val="en-US"/>
        </w:rPr>
        <w:t xml:space="preserve"> </w:t>
      </w:r>
    </w:p>
    <w:p w:rsidR="00335C93" w:rsidRDefault="00335C93" w:rsidP="00335C93">
      <w:pPr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ITU-T is dealing with technical and policy issues related to IP-based networks, including the Internet and next-generation networks;</w:t>
      </w:r>
    </w:p>
    <w:p w:rsidR="00335C93" w:rsidRDefault="00335C93" w:rsidP="00335C93">
      <w:pPr>
        <w:rPr>
          <w:ins w:id="35" w:author="Rushton" w:date="2011-08-09T14:31:00Z"/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a number of the resolutions of this assembly deal with Internet</w:t>
      </w:r>
      <w:r>
        <w:rPr>
          <w:lang w:val="en-US"/>
        </w:rPr>
        <w:noBreakHyphen/>
        <w:t>related issues,</w:t>
      </w:r>
    </w:p>
    <w:p w:rsidR="00135124" w:rsidRDefault="00135124" w:rsidP="00335C93">
      <w:pPr>
        <w:rPr>
          <w:ins w:id="36" w:author="Rushton" w:date="2011-08-09T14:31:00Z"/>
          <w:i/>
          <w:lang w:val="en-US"/>
        </w:rPr>
      </w:pPr>
      <w:ins w:id="37" w:author="Rushton" w:date="2011-08-09T14:31:00Z">
        <w:r>
          <w:rPr>
            <w:lang w:val="en-US"/>
          </w:rPr>
          <w:tab/>
        </w:r>
        <w:proofErr w:type="gramStart"/>
        <w:r>
          <w:rPr>
            <w:i/>
            <w:lang w:val="en-US"/>
          </w:rPr>
          <w:t>resolves</w:t>
        </w:r>
        <w:proofErr w:type="gramEnd"/>
      </w:ins>
    </w:p>
    <w:p w:rsidR="00135124" w:rsidRPr="00135124" w:rsidRDefault="00135124" w:rsidP="00335C93">
      <w:pPr>
        <w:rPr>
          <w:i/>
          <w:lang w:val="en-US"/>
          <w:rPrChange w:id="38" w:author="Rushton" w:date="2011-08-09T14:31:00Z">
            <w:rPr>
              <w:lang w:val="en-US"/>
            </w:rPr>
          </w:rPrChange>
        </w:rPr>
      </w:pPr>
      <w:ins w:id="39" w:author="Rushton" w:date="2011-08-09T14:31:00Z">
        <w:r>
          <w:t>to instruct Study Groups 2 and 3, each according to its mandate, to study the allocation and economic aspects of IP addresses, taking into consideration the challenges and issues as they are identified,</w:t>
        </w:r>
      </w:ins>
      <w:ins w:id="40" w:author="Rushton" w:date="2011-08-09T14:35:00Z">
        <w:r>
          <w:t xml:space="preserve"> in close collaboration with the IPv6 Group and the </w:t>
        </w:r>
      </w:ins>
      <w:ins w:id="41" w:author="Rushton" w:date="2011-08-09T14:36:00Z">
        <w:r>
          <w:t xml:space="preserve">Dedicated Group on International </w:t>
        </w:r>
      </w:ins>
      <w:ins w:id="42" w:author="Rushton" w:date="2011-08-09T14:35:00Z">
        <w:r>
          <w:t>Internet</w:t>
        </w:r>
      </w:ins>
      <w:ins w:id="43" w:author="Rushton" w:date="2011-08-09T14:37:00Z">
        <w:r>
          <w:t>-related</w:t>
        </w:r>
      </w:ins>
      <w:ins w:id="44" w:author="Rushton" w:date="2011-08-09T14:35:00Z">
        <w:r>
          <w:t xml:space="preserve"> Public Policy </w:t>
        </w:r>
      </w:ins>
      <w:ins w:id="45" w:author="Rushton" w:date="2011-08-09T14:37:00Z">
        <w:r>
          <w:t>Issues</w:t>
        </w:r>
      </w:ins>
    </w:p>
    <w:p w:rsidR="00335C93" w:rsidRDefault="00335C93" w:rsidP="00335C93">
      <w:pPr>
        <w:pStyle w:val="Call"/>
      </w:pPr>
      <w:r>
        <w:t>resolves to invite Member States</w:t>
      </w:r>
    </w:p>
    <w:p w:rsidR="00335C93" w:rsidRDefault="00335C93" w:rsidP="00335C93">
      <w:pPr>
        <w:tabs>
          <w:tab w:val="left" w:pos="720"/>
        </w:tabs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>to refrain from taking any unilateral and/or discriminatory actions that could impede another Member State from accessing public Internet sites, within the spirit of Article 1 of the Constitution and the WSIS principles;</w:t>
      </w:r>
    </w:p>
    <w:p w:rsidR="00335C93" w:rsidRDefault="00335C93" w:rsidP="00335C93">
      <w:pPr>
        <w:tabs>
          <w:tab w:val="left" w:pos="720"/>
        </w:tabs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 xml:space="preserve"> to report to the Director of the Telecommunication Standardization Bureau on any incident referred to in 1 above, </w:t>
      </w:r>
    </w:p>
    <w:p w:rsidR="00335C93" w:rsidRDefault="00335C93" w:rsidP="00335C93">
      <w:pPr>
        <w:pStyle w:val="Call"/>
        <w:rPr>
          <w:iCs/>
          <w:color w:val="800000"/>
        </w:rPr>
      </w:pPr>
      <w:r>
        <w:t>instructs the Director of the Telecommunication Standardization Bureau</w:t>
      </w:r>
    </w:p>
    <w:p w:rsidR="00335C93" w:rsidRDefault="00335C93" w:rsidP="00335C93">
      <w:pPr>
        <w:tabs>
          <w:tab w:val="left" w:pos="720"/>
        </w:tabs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  <w:t xml:space="preserve">to integrate and </w:t>
      </w:r>
      <w:proofErr w:type="spellStart"/>
      <w:r>
        <w:rPr>
          <w:lang w:val="en-US"/>
        </w:rPr>
        <w:t>analyse</w:t>
      </w:r>
      <w:proofErr w:type="spellEnd"/>
      <w:r>
        <w:rPr>
          <w:lang w:val="en-US"/>
        </w:rPr>
        <w:t xml:space="preserve"> the information on incidents reported from Member States;</w:t>
      </w:r>
    </w:p>
    <w:p w:rsidR="00335C93" w:rsidRDefault="00335C93" w:rsidP="00335C93">
      <w:pPr>
        <w:tabs>
          <w:tab w:val="left" w:pos="720"/>
        </w:tabs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to report this information to Member States, through an appropriate mechanism,</w:t>
      </w:r>
    </w:p>
    <w:p w:rsidR="00335C93" w:rsidRDefault="00335C93" w:rsidP="00335C93">
      <w:pPr>
        <w:pStyle w:val="Call"/>
        <w:rPr>
          <w:lang w:val="en-US"/>
        </w:rPr>
      </w:pPr>
      <w:proofErr w:type="gramStart"/>
      <w:r>
        <w:rPr>
          <w:lang w:val="en-US"/>
        </w:rPr>
        <w:t>invites</w:t>
      </w:r>
      <w:proofErr w:type="gramEnd"/>
      <w:r>
        <w:rPr>
          <w:lang w:val="en-US"/>
        </w:rPr>
        <w:t xml:space="preserve"> Member States and Sector Members</w:t>
      </w:r>
    </w:p>
    <w:p w:rsidR="00135124" w:rsidRDefault="00135124" w:rsidP="00135124">
      <w:pPr>
        <w:rPr>
          <w:ins w:id="46" w:author="Rushton" w:date="2011-08-09T14:39:00Z"/>
          <w:rtl/>
          <w:lang w:val="en-US"/>
        </w:rPr>
      </w:pPr>
      <w:proofErr w:type="gramStart"/>
      <w:ins w:id="47" w:author="Rushton" w:date="2011-08-09T14:39:00Z">
        <w:r>
          <w:rPr>
            <w:szCs w:val="24"/>
          </w:rPr>
          <w:t>to</w:t>
        </w:r>
        <w:proofErr w:type="gramEnd"/>
        <w:r>
          <w:rPr>
            <w:szCs w:val="24"/>
          </w:rPr>
          <w:t xml:space="preserve"> contribute to these activities.</w:t>
        </w:r>
      </w:ins>
    </w:p>
    <w:p w:rsidR="00335C93" w:rsidRDefault="00335C93" w:rsidP="00335C93">
      <w:pPr>
        <w:rPr>
          <w:lang w:val="en-US"/>
        </w:rPr>
      </w:pPr>
      <w:del w:id="48" w:author="Rushton" w:date="2011-08-09T14:39:00Z">
        <w:r w:rsidDel="00135124">
          <w:rPr>
            <w:lang w:val="en-US"/>
          </w:rPr>
          <w:delText>to submit contributions to the ITU-T study groups that contribute to the prevention and avoidance of such practices.</w:delText>
        </w:r>
      </w:del>
    </w:p>
    <w:p w:rsidR="008361C6" w:rsidRDefault="008361C6" w:rsidP="00135124"/>
    <w:sectPr w:rsidR="008361C6" w:rsidSect="00836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961" w:rsidRDefault="008E6961" w:rsidP="00403379">
      <w:pPr>
        <w:spacing w:after="0" w:line="240" w:lineRule="auto"/>
      </w:pPr>
      <w:r>
        <w:separator/>
      </w:r>
    </w:p>
  </w:endnote>
  <w:endnote w:type="continuationSeparator" w:id="0">
    <w:p w:rsidR="008E6961" w:rsidRDefault="008E6961" w:rsidP="0040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961" w:rsidRDefault="008E6961" w:rsidP="00403379">
      <w:pPr>
        <w:spacing w:after="0" w:line="240" w:lineRule="auto"/>
      </w:pPr>
      <w:r>
        <w:separator/>
      </w:r>
    </w:p>
  </w:footnote>
  <w:footnote w:type="continuationSeparator" w:id="0">
    <w:p w:rsidR="008E6961" w:rsidRDefault="008E6961" w:rsidP="00403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77F"/>
    <w:multiLevelType w:val="hybridMultilevel"/>
    <w:tmpl w:val="67A6D8EA"/>
    <w:lvl w:ilvl="0" w:tplc="8D661DFE">
      <w:start w:val="1"/>
      <w:numFmt w:val="decimal"/>
      <w:pStyle w:val="Rubrik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1D41"/>
    <w:multiLevelType w:val="hybridMultilevel"/>
    <w:tmpl w:val="396E89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6518A"/>
    <w:multiLevelType w:val="hybridMultilevel"/>
    <w:tmpl w:val="07BE44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A2146"/>
    <w:multiLevelType w:val="hybridMultilevel"/>
    <w:tmpl w:val="F766B1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35C93"/>
    <w:rsid w:val="0002630D"/>
    <w:rsid w:val="00135124"/>
    <w:rsid w:val="002B2ADA"/>
    <w:rsid w:val="00335C93"/>
    <w:rsid w:val="00403379"/>
    <w:rsid w:val="00414AC2"/>
    <w:rsid w:val="00457566"/>
    <w:rsid w:val="006D49A3"/>
    <w:rsid w:val="008361C6"/>
    <w:rsid w:val="00864745"/>
    <w:rsid w:val="00877402"/>
    <w:rsid w:val="008E6961"/>
    <w:rsid w:val="009E489D"/>
    <w:rsid w:val="00BC16DB"/>
    <w:rsid w:val="00BE0A89"/>
    <w:rsid w:val="00C55D0E"/>
    <w:rsid w:val="00F5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30D"/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864745"/>
    <w:pPr>
      <w:keepNext/>
      <w:keepLines/>
      <w:numPr>
        <w:numId w:val="3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Rubrik1"/>
    <w:link w:val="RubrikChar"/>
    <w:autoRedefine/>
    <w:qFormat/>
    <w:rsid w:val="00457566"/>
    <w:pPr>
      <w:spacing w:after="120"/>
      <w:contextualSpacing/>
    </w:pPr>
    <w:rPr>
      <w:rFonts w:eastAsiaTheme="majorEastAsia" w:cstheme="majorBidi"/>
      <w:color w:val="000000" w:themeColor="text1"/>
      <w:spacing w:val="5"/>
      <w:kern w:val="28"/>
    </w:rPr>
  </w:style>
  <w:style w:type="character" w:customStyle="1" w:styleId="RubrikChar">
    <w:name w:val="Rubrik Char"/>
    <w:basedOn w:val="Standardstycketeckensnitt"/>
    <w:link w:val="Rubrik"/>
    <w:rsid w:val="00457566"/>
    <w:rPr>
      <w:rFonts w:eastAsiaTheme="majorEastAsia" w:cstheme="majorBidi"/>
      <w:color w:val="000000" w:themeColor="text1"/>
      <w:spacing w:val="5"/>
      <w:kern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86474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Normalaftertitle">
    <w:name w:val="Normal_after_title"/>
    <w:basedOn w:val="Normal"/>
    <w:next w:val="Normal"/>
    <w:rsid w:val="00335C9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 w:after="0" w:line="280" w:lineRule="exact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basedOn w:val="Standardstycketeckensnitt"/>
    <w:link w:val="Call"/>
    <w:locked/>
    <w:rsid w:val="00335C93"/>
    <w:rPr>
      <w:rFonts w:ascii="Times New Roman" w:hAnsi="Times New Roman" w:cs="Times New Roman"/>
      <w:i/>
      <w:lang w:val="fr-FR"/>
    </w:rPr>
  </w:style>
  <w:style w:type="paragraph" w:customStyle="1" w:styleId="Call">
    <w:name w:val="Call"/>
    <w:basedOn w:val="Normal"/>
    <w:next w:val="Normal"/>
    <w:link w:val="CallChar"/>
    <w:rsid w:val="00335C9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80" w:lineRule="exact"/>
      <w:ind w:left="794"/>
    </w:pPr>
    <w:rPr>
      <w:rFonts w:ascii="Times New Roman" w:hAnsi="Times New Roman" w:cs="Times New Roman"/>
      <w:i/>
      <w:lang w:val="fr-FR"/>
    </w:rPr>
  </w:style>
  <w:style w:type="character" w:customStyle="1" w:styleId="ResNoChar">
    <w:name w:val="Res_No Char"/>
    <w:basedOn w:val="Standardstycketeckensnitt"/>
    <w:link w:val="ResNo"/>
    <w:locked/>
    <w:rsid w:val="00335C93"/>
    <w:rPr>
      <w:rFonts w:ascii="Times New Roman" w:hAnsi="Times New Roman" w:cs="Times New Roman"/>
      <w:caps/>
      <w:sz w:val="28"/>
      <w:lang w:val="fr-FR"/>
    </w:rPr>
  </w:style>
  <w:style w:type="paragraph" w:customStyle="1" w:styleId="Restitle">
    <w:name w:val="Res_title"/>
    <w:basedOn w:val="Normal"/>
    <w:next w:val="Resref"/>
    <w:link w:val="RestitleChar"/>
    <w:rsid w:val="00335C9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335C93"/>
    <w:pPr>
      <w:keepNext/>
      <w:keepLines/>
      <w:overflowPunct w:val="0"/>
      <w:autoSpaceDE w:val="0"/>
      <w:autoSpaceDN w:val="0"/>
      <w:adjustRightInd w:val="0"/>
      <w:spacing w:after="0" w:line="280" w:lineRule="exact"/>
      <w:jc w:val="center"/>
    </w:pPr>
    <w:rPr>
      <w:rFonts w:ascii="Times New Roman" w:hAnsi="Times New Roman" w:cs="Times New Roman"/>
      <w:caps/>
      <w:sz w:val="28"/>
      <w:lang w:val="fr-FR"/>
    </w:rPr>
  </w:style>
  <w:style w:type="character" w:customStyle="1" w:styleId="RestitleChar">
    <w:name w:val="Res_title Char"/>
    <w:basedOn w:val="Standardstycketeckensnitt"/>
    <w:link w:val="Restitle"/>
    <w:locked/>
    <w:rsid w:val="00335C93"/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ref">
    <w:name w:val="Res_ref"/>
    <w:basedOn w:val="Normal"/>
    <w:next w:val="Normal"/>
    <w:rsid w:val="00335C93"/>
    <w:pPr>
      <w:keepNext/>
      <w:keepLines/>
      <w:overflowPunct w:val="0"/>
      <w:autoSpaceDE w:val="0"/>
      <w:autoSpaceDN w:val="0"/>
      <w:adjustRightInd w:val="0"/>
      <w:spacing w:before="160" w:after="0" w:line="280" w:lineRule="exact"/>
      <w:jc w:val="center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href">
    <w:name w:val="href"/>
    <w:basedOn w:val="Standardstycketeckensnitt"/>
    <w:rsid w:val="00335C93"/>
  </w:style>
  <w:style w:type="paragraph" w:styleId="Liststycke">
    <w:name w:val="List Paragraph"/>
    <w:basedOn w:val="Normal"/>
    <w:uiPriority w:val="34"/>
    <w:qFormat/>
    <w:rsid w:val="00335C9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3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5C93"/>
    <w:rPr>
      <w:rFonts w:ascii="Tahoma" w:hAnsi="Tahoma" w:cs="Tahoma"/>
      <w:sz w:val="16"/>
      <w:szCs w:val="16"/>
    </w:rPr>
  </w:style>
  <w:style w:type="character" w:customStyle="1" w:styleId="FotnotstextChar">
    <w:name w:val="Fotnotstext Char"/>
    <w:aliases w:val="footnote text Char,ALTS FOOTNOTE Char,Footnote Text Char Char1 Char,Footnote Text Char4 Char Char Char,Footnote Text Char1 Char1 Char1 Char Char,Footnote Text Char Char1 Char1 Char Char Char,DNV-FT Char"/>
    <w:basedOn w:val="Standardstycketeckensnitt"/>
    <w:link w:val="Fotnotstext"/>
    <w:semiHidden/>
    <w:locked/>
    <w:rsid w:val="00403379"/>
    <w:rPr>
      <w:rFonts w:ascii="Times New Roman" w:hAnsi="Times New Roman" w:cs="Times New Roman"/>
      <w:lang w:val="fr-FR"/>
    </w:rPr>
  </w:style>
  <w:style w:type="paragraph" w:styleId="Fotnots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tnotstextChar"/>
    <w:semiHidden/>
    <w:unhideWhenUsed/>
    <w:rsid w:val="00403379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exact"/>
      <w:ind w:left="255" w:hanging="255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1">
    <w:name w:val="Footnote Text Char1"/>
    <w:basedOn w:val="Standardstycketeckensnitt"/>
    <w:uiPriority w:val="99"/>
    <w:semiHidden/>
    <w:rsid w:val="00403379"/>
    <w:rPr>
      <w:sz w:val="20"/>
      <w:szCs w:val="20"/>
    </w:rPr>
  </w:style>
  <w:style w:type="character" w:styleId="Fotnotsreferens">
    <w:name w:val="footnote reference"/>
    <w:aliases w:val="Appel note de bas de p,Footnote Reference/"/>
    <w:basedOn w:val="Standardstycketeckensnitt"/>
    <w:semiHidden/>
    <w:unhideWhenUsed/>
    <w:rsid w:val="00403379"/>
    <w:rPr>
      <w:position w:val="6"/>
      <w:sz w:val="16"/>
    </w:rPr>
  </w:style>
  <w:style w:type="paragraph" w:customStyle="1" w:styleId="Header1">
    <w:name w:val="Header1"/>
    <w:basedOn w:val="Sidhuvud"/>
    <w:rsid w:val="00457566"/>
  </w:style>
  <w:style w:type="paragraph" w:styleId="Sidhuvud">
    <w:name w:val="header"/>
    <w:basedOn w:val="Normal"/>
    <w:link w:val="SidhuvudChar"/>
    <w:uiPriority w:val="99"/>
    <w:semiHidden/>
    <w:unhideWhenUsed/>
    <w:rsid w:val="00457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57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4745"/>
    <w:pPr>
      <w:keepNext/>
      <w:keepLines/>
      <w:numPr>
        <w:numId w:val="3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Heading1"/>
    <w:link w:val="TitleChar"/>
    <w:autoRedefine/>
    <w:uiPriority w:val="10"/>
    <w:qFormat/>
    <w:rsid w:val="009E489D"/>
    <w:pPr>
      <w:spacing w:after="120"/>
      <w:contextualSpacing/>
      <w:jc w:val="center"/>
    </w:pPr>
    <w:rPr>
      <w:rFonts w:eastAsiaTheme="majorEastAsia" w:cstheme="majorBidi"/>
      <w:color w:val="000000" w:themeColor="text1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489D"/>
    <w:rPr>
      <w:rFonts w:ascii="Times New Roman" w:eastAsiaTheme="majorEastAsia" w:hAnsi="Times New Roman" w:cstheme="majorBidi"/>
      <w:color w:val="000000" w:themeColor="text1"/>
      <w:spacing w:val="5"/>
      <w:kern w:val="28"/>
      <w:sz w:val="3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6474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customStyle="1" w:styleId="Normalaftertitle">
    <w:name w:val="Normal_after_title"/>
    <w:basedOn w:val="Normal"/>
    <w:next w:val="Normal"/>
    <w:rsid w:val="00335C9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 w:after="0" w:line="280" w:lineRule="exact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basedOn w:val="DefaultParagraphFont"/>
    <w:link w:val="Call"/>
    <w:locked/>
    <w:rsid w:val="00335C93"/>
    <w:rPr>
      <w:rFonts w:ascii="Times New Roman" w:hAnsi="Times New Roman" w:cs="Times New Roman"/>
      <w:i/>
      <w:lang w:val="fr-FR"/>
    </w:rPr>
  </w:style>
  <w:style w:type="paragraph" w:customStyle="1" w:styleId="Call">
    <w:name w:val="Call"/>
    <w:basedOn w:val="Normal"/>
    <w:next w:val="Normal"/>
    <w:link w:val="CallChar"/>
    <w:rsid w:val="00335C9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80" w:lineRule="exact"/>
      <w:ind w:left="794"/>
    </w:pPr>
    <w:rPr>
      <w:rFonts w:ascii="Times New Roman" w:hAnsi="Times New Roman" w:cs="Times New Roman"/>
      <w:i/>
      <w:lang w:val="fr-FR"/>
    </w:rPr>
  </w:style>
  <w:style w:type="character" w:customStyle="1" w:styleId="ResNoChar">
    <w:name w:val="Res_No Char"/>
    <w:basedOn w:val="DefaultParagraphFont"/>
    <w:link w:val="ResNo"/>
    <w:locked/>
    <w:rsid w:val="00335C93"/>
    <w:rPr>
      <w:rFonts w:ascii="Times New Roman" w:hAnsi="Times New Roman" w:cs="Times New Roman"/>
      <w:caps/>
      <w:sz w:val="28"/>
      <w:lang w:val="fr-FR"/>
    </w:rPr>
  </w:style>
  <w:style w:type="paragraph" w:customStyle="1" w:styleId="Restitle">
    <w:name w:val="Res_title"/>
    <w:basedOn w:val="Normal"/>
    <w:next w:val="Resref"/>
    <w:link w:val="RestitleChar"/>
    <w:rsid w:val="00335C9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335C93"/>
    <w:pPr>
      <w:keepNext/>
      <w:keepLines/>
      <w:overflowPunct w:val="0"/>
      <w:autoSpaceDE w:val="0"/>
      <w:autoSpaceDN w:val="0"/>
      <w:adjustRightInd w:val="0"/>
      <w:spacing w:after="0" w:line="280" w:lineRule="exact"/>
      <w:jc w:val="center"/>
    </w:pPr>
    <w:rPr>
      <w:rFonts w:ascii="Times New Roman" w:hAnsi="Times New Roman" w:cs="Times New Roman"/>
      <w:caps/>
      <w:sz w:val="28"/>
      <w:lang w:val="fr-FR"/>
    </w:rPr>
  </w:style>
  <w:style w:type="character" w:customStyle="1" w:styleId="RestitleChar">
    <w:name w:val="Res_title Char"/>
    <w:basedOn w:val="DefaultParagraphFont"/>
    <w:link w:val="Restitle"/>
    <w:locked/>
    <w:rsid w:val="00335C93"/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ref">
    <w:name w:val="Res_ref"/>
    <w:basedOn w:val="Normal"/>
    <w:next w:val="Normal"/>
    <w:rsid w:val="00335C93"/>
    <w:pPr>
      <w:keepNext/>
      <w:keepLines/>
      <w:overflowPunct w:val="0"/>
      <w:autoSpaceDE w:val="0"/>
      <w:autoSpaceDN w:val="0"/>
      <w:adjustRightInd w:val="0"/>
      <w:spacing w:before="160" w:after="0" w:line="280" w:lineRule="exact"/>
      <w:jc w:val="center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href">
    <w:name w:val="href"/>
    <w:basedOn w:val="DefaultParagraphFont"/>
    <w:rsid w:val="00335C93"/>
  </w:style>
  <w:style w:type="paragraph" w:styleId="ListParagraph">
    <w:name w:val="List Paragraph"/>
    <w:basedOn w:val="Normal"/>
    <w:uiPriority w:val="34"/>
    <w:qFormat/>
    <w:rsid w:val="00335C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9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footnote text Char,ALTS FOOTNOTE Char,Footnote Text Char Char1 Char,Footnote Text Char4 Char Char Char,Footnote Text Char1 Char1 Char1 Char Char,Footnote Text Char Char1 Char1 Char Char Char,DNV-FT Char"/>
    <w:basedOn w:val="DefaultParagraphFont"/>
    <w:link w:val="FootnoteText"/>
    <w:semiHidden/>
    <w:locked/>
    <w:rsid w:val="00403379"/>
    <w:rPr>
      <w:rFonts w:ascii="Times New Roman" w:hAnsi="Times New Roman" w:cs="Times New Roman"/>
      <w:lang w:val="fr-FR"/>
    </w:rPr>
  </w:style>
  <w:style w:type="paragraph" w:styleId="Footnote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otnoteTextChar"/>
    <w:semiHidden/>
    <w:unhideWhenUsed/>
    <w:rsid w:val="00403379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exact"/>
      <w:ind w:left="255" w:hanging="255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1">
    <w:name w:val="Footnote Text Char1"/>
    <w:basedOn w:val="DefaultParagraphFont"/>
    <w:uiPriority w:val="99"/>
    <w:semiHidden/>
    <w:rsid w:val="00403379"/>
    <w:rPr>
      <w:sz w:val="20"/>
      <w:szCs w:val="20"/>
    </w:rPr>
  </w:style>
  <w:style w:type="character" w:styleId="FootnoteReference">
    <w:name w:val="footnote reference"/>
    <w:aliases w:val="Appel note de bas de p,Footnote Reference/"/>
    <w:basedOn w:val="DefaultParagraphFont"/>
    <w:semiHidden/>
    <w:unhideWhenUsed/>
    <w:rsid w:val="00403379"/>
    <w:rPr>
      <w:position w:val="6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</Company>
  <LinksUpToDate>false</LinksUpToDate>
  <CharactersWithSpaces>5115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Rushton</dc:creator>
  <cp:lastModifiedBy>Coordinator 2</cp:lastModifiedBy>
  <cp:revision>2</cp:revision>
  <dcterms:created xsi:type="dcterms:W3CDTF">2011-08-25T09:19:00Z</dcterms:created>
  <dcterms:modified xsi:type="dcterms:W3CDTF">2011-08-25T09:19:00Z</dcterms:modified>
</cp:coreProperties>
</file>