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4B" w:rsidRDefault="00C1084B" w:rsidP="00C1084B">
      <w:pPr>
        <w:jc w:val="center"/>
        <w:rPr>
          <w:ins w:id="0" w:author="ollivier" w:date="2011-09-05T15:01:00Z"/>
        </w:rPr>
      </w:pPr>
    </w:p>
    <w:tbl>
      <w:tblPr>
        <w:tblW w:w="963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2"/>
        <w:gridCol w:w="905"/>
        <w:gridCol w:w="4252"/>
      </w:tblGrid>
      <w:tr w:rsidR="00C1084B" w:rsidTr="00C1084B">
        <w:trPr>
          <w:cantSplit/>
          <w:trHeight w:val="1843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84B" w:rsidRDefault="00C1084B" w:rsidP="00C1084B">
            <w:pPr>
              <w:rPr>
                <w:b/>
                <w:noProof/>
              </w:rPr>
            </w:pPr>
            <w:r>
              <w:rPr>
                <w:b/>
                <w:noProof/>
                <w:lang w:val="de-DE" w:eastAsia="de-DE"/>
              </w:rPr>
              <w:drawing>
                <wp:inline distT="0" distB="0" distL="0" distR="0">
                  <wp:extent cx="1628775" cy="838200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084B" w:rsidRDefault="00C1084B" w:rsidP="00C1084B">
            <w:pPr>
              <w:rPr>
                <w:b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1084B" w:rsidRPr="00A9298A" w:rsidRDefault="00C1084B" w:rsidP="00C1084B">
            <w:pPr>
              <w:rPr>
                <w:b/>
              </w:rPr>
            </w:pPr>
            <w:r>
              <w:rPr>
                <w:b/>
              </w:rPr>
              <w:t>CPGPTA(2011)</w:t>
            </w:r>
            <w:r w:rsidR="00A02A35">
              <w:rPr>
                <w:b/>
              </w:rPr>
              <w:t>060</w:t>
            </w:r>
          </w:p>
        </w:tc>
      </w:tr>
      <w:tr w:rsidR="00C1084B" w:rsidRPr="00831B45" w:rsidTr="00C1084B">
        <w:tblPrEx>
          <w:tblCellMar>
            <w:left w:w="108" w:type="dxa"/>
            <w:right w:w="108" w:type="dxa"/>
          </w:tblCellMar>
        </w:tblPrEx>
        <w:trPr>
          <w:cantSplit/>
          <w:trHeight w:val="1030"/>
        </w:trPr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84B" w:rsidRPr="00831B45" w:rsidRDefault="00C1084B" w:rsidP="00C1084B">
            <w:pPr>
              <w:rPr>
                <w:b/>
                <w:lang w:val="en-US"/>
              </w:rPr>
            </w:pPr>
            <w:r w:rsidRPr="00831B45">
              <w:rPr>
                <w:b/>
                <w:lang w:val="en-US"/>
              </w:rPr>
              <w:t>CPG-1</w:t>
            </w:r>
            <w:bookmarkStart w:id="1" w:name="_GoBack"/>
            <w:bookmarkEnd w:id="1"/>
            <w:smartTag w:uri="urn:schemas-microsoft-com:office:smarttags" w:element="PersonName">
              <w:r w:rsidRPr="00831B45">
                <w:rPr>
                  <w:b/>
                  <w:lang w:val="en-US"/>
                </w:rPr>
                <w:t>2</w:t>
              </w:r>
            </w:smartTag>
            <w:r w:rsidRPr="00831B45">
              <w:rPr>
                <w:b/>
                <w:lang w:val="en-US"/>
              </w:rPr>
              <w:t xml:space="preserve"> PTA</w:t>
            </w:r>
          </w:p>
          <w:p w:rsidR="00C1084B" w:rsidRPr="00831B45" w:rsidRDefault="00C1084B" w:rsidP="00C1084B">
            <w:pPr>
              <w:rPr>
                <w:b/>
                <w:lang w:val="en-US"/>
              </w:rPr>
            </w:pPr>
            <w:r w:rsidRPr="00831B45">
              <w:rPr>
                <w:b/>
                <w:lang w:val="en-US"/>
              </w:rPr>
              <w:t xml:space="preserve">Copenhagen (ECO), 5-7 October </w:t>
            </w:r>
            <w:smartTag w:uri="urn:schemas-microsoft-com:office:smarttags" w:element="PersonName">
              <w:r w:rsidRPr="00831B45">
                <w:rPr>
                  <w:b/>
                  <w:lang w:val="en-US"/>
                </w:rPr>
                <w:t>2</w:t>
              </w:r>
            </w:smartTag>
            <w:r w:rsidRPr="00831B45">
              <w:rPr>
                <w:b/>
                <w:lang w:val="en-US"/>
              </w:rPr>
              <w:t>011</w:t>
            </w: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84B" w:rsidRPr="00831B45" w:rsidRDefault="00C1084B" w:rsidP="00C1084B">
            <w:pPr>
              <w:rPr>
                <w:lang w:val="en-US"/>
              </w:rPr>
            </w:pPr>
          </w:p>
        </w:tc>
      </w:tr>
      <w:tr w:rsidR="00C1084B" w:rsidRPr="00831B45" w:rsidTr="00C1084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084B" w:rsidRPr="00831B45" w:rsidRDefault="00C1084B" w:rsidP="00C1084B">
            <w:pPr>
              <w:tabs>
                <w:tab w:val="left" w:pos="1414"/>
              </w:tabs>
            </w:pPr>
            <w:r w:rsidRPr="00831B45">
              <w:rPr>
                <w:b/>
              </w:rPr>
              <w:t xml:space="preserve">Date </w:t>
            </w:r>
            <w:proofErr w:type="spellStart"/>
            <w:r w:rsidRPr="00831B45">
              <w:rPr>
                <w:b/>
              </w:rPr>
              <w:t>issued</w:t>
            </w:r>
            <w:proofErr w:type="spellEnd"/>
            <w:r w:rsidR="0045461B">
              <w:t>:</w:t>
            </w:r>
            <w:r w:rsidR="0045461B">
              <w:tab/>
            </w:r>
            <w:r w:rsidR="00605720">
              <w:t>28</w:t>
            </w:r>
            <w:r w:rsidRPr="00831B45">
              <w:t>. 09. 2011</w:t>
            </w:r>
          </w:p>
          <w:p w:rsidR="00C1084B" w:rsidRPr="00831B45" w:rsidRDefault="00C1084B" w:rsidP="00C1084B">
            <w:pPr>
              <w:tabs>
                <w:tab w:val="left" w:pos="1414"/>
              </w:tabs>
            </w:pPr>
            <w:r w:rsidRPr="00831B45">
              <w:rPr>
                <w:b/>
              </w:rPr>
              <w:t>Source</w:t>
            </w:r>
            <w:r w:rsidRPr="00831B45">
              <w:t xml:space="preserve">: </w:t>
            </w:r>
            <w:r w:rsidRPr="00831B45">
              <w:tab/>
            </w:r>
            <w:r w:rsidR="00C17A0E">
              <w:t xml:space="preserve">Document </w:t>
            </w:r>
            <w:r w:rsidR="00C17A0E" w:rsidRPr="00C17A0E">
              <w:t xml:space="preserve">CPG12(2011) 032 </w:t>
            </w:r>
            <w:proofErr w:type="spellStart"/>
            <w:r w:rsidR="00C17A0E" w:rsidRPr="00C17A0E">
              <w:t>Annex</w:t>
            </w:r>
            <w:proofErr w:type="spellEnd"/>
            <w:r w:rsidR="00C17A0E" w:rsidRPr="00C17A0E">
              <w:t xml:space="preserve">  V  AI  1.13 </w:t>
            </w:r>
            <w:proofErr w:type="spellStart"/>
            <w:r w:rsidR="00C17A0E" w:rsidRPr="00C17A0E">
              <w:t>Draft</w:t>
            </w:r>
            <w:proofErr w:type="spellEnd"/>
            <w:r w:rsidR="00C17A0E" w:rsidRPr="00C17A0E">
              <w:t xml:space="preserve"> ECP</w:t>
            </w:r>
          </w:p>
          <w:p w:rsidR="00C1084B" w:rsidRPr="00831B45" w:rsidRDefault="00C1084B" w:rsidP="00C1084B">
            <w:pPr>
              <w:tabs>
                <w:tab w:val="left" w:pos="1414"/>
              </w:tabs>
            </w:pPr>
            <w:proofErr w:type="spellStart"/>
            <w:r w:rsidRPr="00831B45">
              <w:rPr>
                <w:b/>
              </w:rPr>
              <w:t>Subject</w:t>
            </w:r>
            <w:proofErr w:type="spellEnd"/>
            <w:r w:rsidRPr="00831B45">
              <w:t xml:space="preserve">: </w:t>
            </w:r>
            <w:r w:rsidRPr="00831B45">
              <w:tab/>
            </w:r>
            <w:proofErr w:type="spellStart"/>
            <w:r w:rsidRPr="00831B45">
              <w:t>Revision</w:t>
            </w:r>
            <w:proofErr w:type="spellEnd"/>
            <w:r w:rsidRPr="00831B45">
              <w:t xml:space="preserve"> of </w:t>
            </w:r>
            <w:proofErr w:type="spellStart"/>
            <w:r w:rsidRPr="00831B45">
              <w:t>draft</w:t>
            </w:r>
            <w:proofErr w:type="spellEnd"/>
            <w:r w:rsidRPr="00831B45">
              <w:t xml:space="preserve"> </w:t>
            </w:r>
            <w:r>
              <w:t xml:space="preserve">ECP </w:t>
            </w:r>
            <w:r w:rsidRPr="00831B45">
              <w:t>on AI 1.</w:t>
            </w:r>
            <w:r>
              <w:t>13</w:t>
            </w:r>
          </w:p>
        </w:tc>
      </w:tr>
    </w:tbl>
    <w:p w:rsidR="00C1084B" w:rsidRPr="00831B45" w:rsidRDefault="00C1084B" w:rsidP="00C1084B">
      <w:pPr>
        <w:pStyle w:val="Funotentext"/>
        <w:ind w:left="0" w:firstLine="0"/>
        <w:rPr>
          <w:sz w:val="24"/>
          <w:szCs w:val="24"/>
        </w:rPr>
      </w:pPr>
    </w:p>
    <w:p w:rsidR="00C1084B" w:rsidRPr="00831B45" w:rsidRDefault="00C1084B" w:rsidP="00C1084B">
      <w:pPr>
        <w:pStyle w:val="Kopfzeile"/>
        <w:rPr>
          <w:sz w:val="24"/>
          <w:szCs w:val="24"/>
        </w:rPr>
      </w:pPr>
    </w:p>
    <w:tbl>
      <w:tblPr>
        <w:tblW w:w="963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1084B" w:rsidRPr="00831B45" w:rsidTr="00C1084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084B" w:rsidRPr="00831B45" w:rsidRDefault="00C1084B" w:rsidP="00C1084B">
            <w:pPr>
              <w:rPr>
                <w:b/>
                <w:bCs/>
              </w:rPr>
            </w:pPr>
            <w:proofErr w:type="spellStart"/>
            <w:r w:rsidRPr="00831B45">
              <w:rPr>
                <w:b/>
                <w:bCs/>
              </w:rPr>
              <w:t>Summary</w:t>
            </w:r>
            <w:proofErr w:type="spellEnd"/>
            <w:r w:rsidRPr="00831B45">
              <w:rPr>
                <w:b/>
                <w:bCs/>
              </w:rPr>
              <w:t>:</w:t>
            </w:r>
          </w:p>
        </w:tc>
      </w:tr>
      <w:tr w:rsidR="00C1084B" w:rsidRPr="00831B45" w:rsidTr="00C1084B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1B" w:rsidRDefault="00053D1B" w:rsidP="00053D1B">
            <w:pPr>
              <w:rPr>
                <w:bCs/>
                <w:lang w:val="en-US" w:eastAsia="en-US"/>
              </w:rPr>
            </w:pPr>
            <w:r>
              <w:rPr>
                <w:bCs/>
                <w:lang w:val="en-US"/>
              </w:rPr>
              <w:t xml:space="preserve">This document </w:t>
            </w:r>
            <w:r w:rsidR="00973301">
              <w:rPr>
                <w:bCs/>
                <w:lang w:val="en-US"/>
              </w:rPr>
              <w:t>is</w:t>
            </w:r>
            <w:r>
              <w:rPr>
                <w:bCs/>
                <w:lang w:val="en-US"/>
              </w:rPr>
              <w:t xml:space="preserve"> a proposal to revise </w:t>
            </w:r>
            <w:r>
              <w:rPr>
                <w:bCs/>
                <w:lang w:val="en-US" w:eastAsia="en-US"/>
              </w:rPr>
              <w:t xml:space="preserve">the Preliminary Draft ECP on Agenda Item 1.13 regarding footnote RR5.530 and the </w:t>
            </w:r>
            <w:proofErr w:type="spellStart"/>
            <w:r w:rsidRPr="009F19AF">
              <w:t>D</w:t>
            </w:r>
            <w:r>
              <w:t>raft</w:t>
            </w:r>
            <w:proofErr w:type="spellEnd"/>
            <w:r w:rsidRPr="009F19AF">
              <w:t xml:space="preserve"> </w:t>
            </w:r>
            <w:proofErr w:type="spellStart"/>
            <w:r w:rsidRPr="009F19AF">
              <w:t>R</w:t>
            </w:r>
            <w:r>
              <w:t>esolution</w:t>
            </w:r>
            <w:proofErr w:type="spellEnd"/>
            <w:r>
              <w:t xml:space="preserve"> </w:t>
            </w:r>
            <w:r w:rsidRPr="009F19AF">
              <w:t>[BSS_earth_station_protection_21GHZ]</w:t>
            </w:r>
          </w:p>
          <w:p w:rsidR="00C1084B" w:rsidRPr="00831B45" w:rsidRDefault="00C1084B" w:rsidP="00C17A0E">
            <w:pPr>
              <w:rPr>
                <w:bCs/>
              </w:rPr>
            </w:pPr>
          </w:p>
        </w:tc>
      </w:tr>
      <w:tr w:rsidR="00C1084B" w:rsidRPr="00831B45" w:rsidTr="00C1084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084B" w:rsidRPr="00831B45" w:rsidRDefault="00C1084B" w:rsidP="00C1084B">
            <w:pPr>
              <w:rPr>
                <w:b/>
                <w:bCs/>
              </w:rPr>
            </w:pPr>
            <w:proofErr w:type="spellStart"/>
            <w:r w:rsidRPr="00831B45">
              <w:rPr>
                <w:b/>
                <w:bCs/>
              </w:rPr>
              <w:t>Proposal</w:t>
            </w:r>
            <w:proofErr w:type="spellEnd"/>
            <w:r w:rsidRPr="00831B45">
              <w:rPr>
                <w:b/>
                <w:bCs/>
              </w:rPr>
              <w:t>:</w:t>
            </w:r>
          </w:p>
          <w:p w:rsidR="00D8233D" w:rsidRDefault="00D8233D" w:rsidP="00053D1B">
            <w:pPr>
              <w:autoSpaceDE w:val="0"/>
              <w:autoSpaceDN w:val="0"/>
              <w:adjustRightInd w:val="0"/>
              <w:spacing w:before="0"/>
              <w:rPr>
                <w:bCs/>
                <w:lang w:val="en-GB" w:eastAsia="en-US"/>
              </w:rPr>
            </w:pPr>
          </w:p>
          <w:p w:rsidR="00A90C86" w:rsidRDefault="00D8233D" w:rsidP="00A90C86">
            <w:pPr>
              <w:tabs>
                <w:tab w:val="num" w:pos="0"/>
              </w:tabs>
              <w:jc w:val="both"/>
              <w:rPr>
                <w:bCs/>
                <w:lang w:val="en-GB" w:eastAsia="en-US"/>
              </w:rPr>
            </w:pPr>
            <w:r>
              <w:rPr>
                <w:bCs/>
                <w:lang w:val="en-GB" w:eastAsia="en-US"/>
              </w:rPr>
              <w:t>At last CPG several</w:t>
            </w:r>
            <w:r w:rsidR="00A90C86">
              <w:rPr>
                <w:bCs/>
                <w:lang w:val="en-GB" w:eastAsia="en-US"/>
              </w:rPr>
              <w:t xml:space="preserve"> concerns was raised regarding the protection of BSS receivers. </w:t>
            </w:r>
          </w:p>
          <w:p w:rsidR="0045461B" w:rsidRDefault="00A90C86" w:rsidP="00A90C86">
            <w:pPr>
              <w:tabs>
                <w:tab w:val="num" w:pos="0"/>
              </w:tabs>
              <w:jc w:val="both"/>
            </w:pPr>
            <w:proofErr w:type="spellStart"/>
            <w:r>
              <w:t>Sweden</w:t>
            </w:r>
            <w:proofErr w:type="spellEnd"/>
            <w:r>
              <w:t xml:space="preserve"> </w:t>
            </w:r>
            <w:proofErr w:type="spellStart"/>
            <w:r>
              <w:t>believs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no </w:t>
            </w:r>
            <w:proofErr w:type="spellStart"/>
            <w:r>
              <w:t>need</w:t>
            </w:r>
            <w:proofErr w:type="spellEnd"/>
            <w:r>
              <w:t xml:space="preserve"> for a </w:t>
            </w:r>
            <w:proofErr w:type="spellStart"/>
            <w:r>
              <w:t>footnote</w:t>
            </w:r>
            <w:proofErr w:type="spellEnd"/>
            <w:r>
              <w:t xml:space="preserve"> </w:t>
            </w:r>
            <w:proofErr w:type="spellStart"/>
            <w:r w:rsidR="0045461B">
              <w:t>requesting</w:t>
            </w:r>
            <w:proofErr w:type="spellEnd"/>
            <w:r>
              <w:t xml:space="preserve"> administration to </w:t>
            </w:r>
            <w:proofErr w:type="spellStart"/>
            <w:r>
              <w:t>avoid</w:t>
            </w:r>
            <w:proofErr w:type="spellEnd"/>
            <w:r>
              <w:t xml:space="preserve"> </w:t>
            </w:r>
            <w:proofErr w:type="spellStart"/>
            <w:r>
              <w:t>deploying</w:t>
            </w:r>
            <w:proofErr w:type="spellEnd"/>
            <w:r>
              <w:t xml:space="preserve"> </w:t>
            </w:r>
            <w:proofErr w:type="spellStart"/>
            <w:r>
              <w:t>fixed</w:t>
            </w:r>
            <w:proofErr w:type="spellEnd"/>
            <w:r>
              <w:t xml:space="preserve"> service applications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would</w:t>
            </w:r>
            <w:proofErr w:type="spellEnd"/>
            <w:r>
              <w:t xml:space="preserve"> </w:t>
            </w:r>
            <w:proofErr w:type="spellStart"/>
            <w:r>
              <w:t>prevent</w:t>
            </w:r>
            <w:proofErr w:type="spellEnd"/>
            <w:r>
              <w:t xml:space="preserve"> BSS </w:t>
            </w:r>
            <w:proofErr w:type="spellStart"/>
            <w:r>
              <w:t>deployment</w:t>
            </w:r>
            <w:proofErr w:type="spellEnd"/>
            <w:r>
              <w:t>.</w:t>
            </w:r>
            <w:r w:rsidR="0045461B">
              <w:t xml:space="preserve"> </w:t>
            </w:r>
            <w:proofErr w:type="spellStart"/>
            <w:r w:rsidR="0045461B">
              <w:t>Such</w:t>
            </w:r>
            <w:proofErr w:type="spellEnd"/>
            <w:r w:rsidR="0045461B">
              <w:t xml:space="preserve"> </w:t>
            </w:r>
            <w:proofErr w:type="spellStart"/>
            <w:r w:rsidR="0045461B">
              <w:t>footnot</w:t>
            </w:r>
            <w:proofErr w:type="spellEnd"/>
            <w:r w:rsidR="0045461B">
              <w:t xml:space="preserve"> </w:t>
            </w:r>
            <w:proofErr w:type="spellStart"/>
            <w:r w:rsidR="0045461B">
              <w:t>would</w:t>
            </w:r>
            <w:proofErr w:type="spellEnd"/>
            <w:r w:rsidR="0045461B">
              <w:t xml:space="preserve"> have a </w:t>
            </w:r>
            <w:r w:rsidR="0045461B" w:rsidRPr="0045461B">
              <w:t xml:space="preserve"> restrictive influence</w:t>
            </w:r>
            <w:r w:rsidR="0045461B">
              <w:t xml:space="preserve"> of a use </w:t>
            </w:r>
            <w:proofErr w:type="spellStart"/>
            <w:r w:rsidR="0045461B">
              <w:t>within</w:t>
            </w:r>
            <w:proofErr w:type="spellEnd"/>
            <w:r w:rsidR="0045461B">
              <w:t xml:space="preserve"> the </w:t>
            </w:r>
            <w:proofErr w:type="spellStart"/>
            <w:r w:rsidR="0045461B">
              <w:t>whole</w:t>
            </w:r>
            <w:proofErr w:type="spellEnd"/>
            <w:r w:rsidR="0045461B">
              <w:t xml:space="preserve"> </w:t>
            </w:r>
            <w:proofErr w:type="spellStart"/>
            <w:r w:rsidR="0045461B">
              <w:t>territory</w:t>
            </w:r>
            <w:proofErr w:type="spellEnd"/>
            <w:r w:rsidR="0045461B">
              <w:t xml:space="preserve"> of country </w:t>
            </w:r>
            <w:proofErr w:type="spellStart"/>
            <w:r w:rsidR="0045461B">
              <w:t>when</w:t>
            </w:r>
            <w:proofErr w:type="spellEnd"/>
            <w:r w:rsidR="0045461B">
              <w:t xml:space="preserve"> </w:t>
            </w:r>
            <w:proofErr w:type="spellStart"/>
            <w:r w:rsidR="0045461B">
              <w:t>its</w:t>
            </w:r>
            <w:proofErr w:type="spellEnd"/>
            <w:r w:rsidR="0045461B">
              <w:t xml:space="preserve"> </w:t>
            </w:r>
            <w:proofErr w:type="spellStart"/>
            <w:r w:rsidR="00973301">
              <w:t>purpose</w:t>
            </w:r>
            <w:proofErr w:type="spellEnd"/>
            <w:r w:rsidR="00973301">
              <w:t xml:space="preserve"> </w:t>
            </w:r>
            <w:proofErr w:type="spellStart"/>
            <w:r w:rsidR="0045461B">
              <w:t>obviously</w:t>
            </w:r>
            <w:proofErr w:type="spellEnd"/>
            <w:r w:rsidR="0045461B">
              <w:t xml:space="preserve"> </w:t>
            </w:r>
            <w:proofErr w:type="spellStart"/>
            <w:r w:rsidR="0045461B">
              <w:t>would</w:t>
            </w:r>
            <w:proofErr w:type="spellEnd"/>
            <w:r w:rsidR="0045461B">
              <w:t xml:space="preserve"> </w:t>
            </w:r>
            <w:proofErr w:type="spellStart"/>
            <w:r w:rsidR="0045461B">
              <w:t>be</w:t>
            </w:r>
            <w:proofErr w:type="spellEnd"/>
            <w:r w:rsidR="0045461B">
              <w:t xml:space="preserve"> to </w:t>
            </w:r>
            <w:proofErr w:type="spellStart"/>
            <w:r w:rsidR="0045461B">
              <w:t>restricte</w:t>
            </w:r>
            <w:proofErr w:type="spellEnd"/>
            <w:r w:rsidR="0045461B">
              <w:t xml:space="preserve"> the </w:t>
            </w:r>
            <w:r w:rsidR="00A33A10" w:rsidRPr="00605720">
              <w:t>Power flux-</w:t>
            </w:r>
            <w:proofErr w:type="spellStart"/>
            <w:r w:rsidR="00A33A10" w:rsidRPr="00605720">
              <w:t>density</w:t>
            </w:r>
            <w:proofErr w:type="spellEnd"/>
            <w:r w:rsidR="00A33A10" w:rsidRPr="00605720">
              <w:t xml:space="preserve"> value </w:t>
            </w:r>
            <w:proofErr w:type="spellStart"/>
            <w:r w:rsidR="0045461B">
              <w:t>towards</w:t>
            </w:r>
            <w:proofErr w:type="spellEnd"/>
            <w:r w:rsidR="0045461B">
              <w:t xml:space="preserve"> the border to </w:t>
            </w:r>
            <w:proofErr w:type="spellStart"/>
            <w:r w:rsidR="0045461B">
              <w:t>another</w:t>
            </w:r>
            <w:proofErr w:type="spellEnd"/>
            <w:r w:rsidR="0045461B">
              <w:t xml:space="preserve"> country. </w:t>
            </w:r>
          </w:p>
          <w:p w:rsidR="0045461B" w:rsidRDefault="0045461B" w:rsidP="00A90C86">
            <w:pPr>
              <w:tabs>
                <w:tab w:val="num" w:pos="0"/>
              </w:tabs>
              <w:jc w:val="both"/>
            </w:pPr>
            <w:proofErr w:type="spellStart"/>
            <w:r>
              <w:t>Therefore</w:t>
            </w:r>
            <w:proofErr w:type="spellEnd"/>
            <w:r>
              <w:t xml:space="preserve">,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suggested</w:t>
            </w:r>
            <w:proofErr w:type="spellEnd"/>
            <w:r>
              <w:t xml:space="preserve"> to </w:t>
            </w:r>
            <w:proofErr w:type="spellStart"/>
            <w:r>
              <w:t>delete</w:t>
            </w:r>
            <w:proofErr w:type="spellEnd"/>
            <w:r>
              <w:t xml:space="preserve"> </w:t>
            </w:r>
            <w:proofErr w:type="spellStart"/>
            <w:r>
              <w:t>fotnote</w:t>
            </w:r>
            <w:proofErr w:type="spellEnd"/>
            <w:r>
              <w:t xml:space="preserve"> RR 5.530.</w:t>
            </w:r>
          </w:p>
          <w:p w:rsidR="0045461B" w:rsidRDefault="009C0366" w:rsidP="00A90C86">
            <w:pPr>
              <w:tabs>
                <w:tab w:val="num" w:pos="0"/>
              </w:tabs>
              <w:jc w:val="both"/>
            </w:pPr>
            <w:r>
              <w:t xml:space="preserve">To </w:t>
            </w:r>
            <w:proofErr w:type="spellStart"/>
            <w:r>
              <w:t>protect</w:t>
            </w:r>
            <w:proofErr w:type="spellEnd"/>
            <w:r>
              <w:t xml:space="preserve"> BSS </w:t>
            </w:r>
            <w:proofErr w:type="spellStart"/>
            <w:r>
              <w:t>receivers</w:t>
            </w:r>
            <w:proofErr w:type="spellEnd"/>
            <w:r>
              <w:t xml:space="preserve"> RR 9.19 </w:t>
            </w:r>
            <w:proofErr w:type="spellStart"/>
            <w:r>
              <w:t>should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 condition </w:t>
            </w:r>
            <w:proofErr w:type="spellStart"/>
            <w:r>
              <w:t>stated</w:t>
            </w:r>
            <w:proofErr w:type="spellEnd"/>
            <w:r>
              <w:t xml:space="preserve"> in </w:t>
            </w:r>
            <w:r w:rsidRPr="009F19AF">
              <w:t>[BSS_earth_station_protection_21GHZ]</w:t>
            </w:r>
            <w:r>
              <w:t xml:space="preserve">. </w:t>
            </w:r>
          </w:p>
          <w:p w:rsidR="00D8233D" w:rsidRDefault="00D8233D" w:rsidP="00053D1B">
            <w:pPr>
              <w:autoSpaceDE w:val="0"/>
              <w:autoSpaceDN w:val="0"/>
              <w:adjustRightInd w:val="0"/>
              <w:spacing w:before="0"/>
              <w:rPr>
                <w:bCs/>
                <w:lang w:val="en-GB" w:eastAsia="en-US"/>
              </w:rPr>
            </w:pPr>
          </w:p>
          <w:p w:rsidR="00C1084B" w:rsidRPr="00831B45" w:rsidRDefault="00053D1B" w:rsidP="00605720">
            <w:pPr>
              <w:rPr>
                <w:bCs/>
              </w:rPr>
            </w:pPr>
            <w:r>
              <w:t xml:space="preserve">All </w:t>
            </w:r>
            <w:proofErr w:type="spellStart"/>
            <w:r>
              <w:t>proposed</w:t>
            </w:r>
            <w:proofErr w:type="spellEnd"/>
            <w:r>
              <w:t xml:space="preserve"> </w:t>
            </w:r>
            <w:proofErr w:type="spellStart"/>
            <w:r>
              <w:t>cahnges</w:t>
            </w:r>
            <w:proofErr w:type="spellEnd"/>
            <w:r>
              <w:t xml:space="preserve"> are </w:t>
            </w:r>
            <w:proofErr w:type="spellStart"/>
            <w:r>
              <w:t>highlighted</w:t>
            </w:r>
            <w:proofErr w:type="spellEnd"/>
            <w:r>
              <w:t xml:space="preserve"> in </w:t>
            </w:r>
            <w:proofErr w:type="spellStart"/>
            <w:r>
              <w:t>yellow</w:t>
            </w:r>
            <w:proofErr w:type="spellEnd"/>
            <w:r w:rsidR="00605720">
              <w:t>.</w:t>
            </w:r>
          </w:p>
        </w:tc>
      </w:tr>
      <w:tr w:rsidR="00C1084B" w:rsidRPr="00831B45" w:rsidTr="00C1084B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4B" w:rsidRPr="00831B45" w:rsidRDefault="00C1084B" w:rsidP="00C1084B">
            <w:pPr>
              <w:rPr>
                <w:bCs/>
              </w:rPr>
            </w:pPr>
          </w:p>
          <w:p w:rsidR="00C1084B" w:rsidRPr="00831B45" w:rsidRDefault="00C1084B" w:rsidP="00C1084B">
            <w:pPr>
              <w:rPr>
                <w:bCs/>
              </w:rPr>
            </w:pPr>
          </w:p>
        </w:tc>
      </w:tr>
      <w:tr w:rsidR="00C1084B" w:rsidRPr="00831B45" w:rsidTr="00C1084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084B" w:rsidRPr="00831B45" w:rsidRDefault="00C1084B" w:rsidP="00C1084B">
            <w:pPr>
              <w:rPr>
                <w:b/>
                <w:bCs/>
              </w:rPr>
            </w:pPr>
            <w:r w:rsidRPr="00831B45">
              <w:rPr>
                <w:b/>
                <w:bCs/>
              </w:rPr>
              <w:t>Background:</w:t>
            </w:r>
          </w:p>
        </w:tc>
      </w:tr>
      <w:tr w:rsidR="00C1084B" w:rsidRPr="00831B45" w:rsidTr="00C1084B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4B" w:rsidRPr="00831B45" w:rsidRDefault="00C1084B" w:rsidP="00C1084B">
            <w:pPr>
              <w:rPr>
                <w:bCs/>
              </w:rPr>
            </w:pPr>
          </w:p>
        </w:tc>
      </w:tr>
    </w:tbl>
    <w:p w:rsidR="00C1084B" w:rsidRDefault="00C1084B" w:rsidP="009545FC">
      <w:pPr>
        <w:ind w:left="708" w:hanging="708"/>
        <w:jc w:val="center"/>
        <w:rPr>
          <w:b/>
          <w:sz w:val="22"/>
          <w:lang w:val="en-GB"/>
        </w:rPr>
      </w:pPr>
    </w:p>
    <w:p w:rsidR="00C1084B" w:rsidRDefault="00C1084B" w:rsidP="009545FC">
      <w:pPr>
        <w:ind w:left="708" w:hanging="708"/>
        <w:jc w:val="center"/>
        <w:rPr>
          <w:b/>
          <w:sz w:val="22"/>
          <w:lang w:val="en-GB"/>
        </w:rPr>
      </w:pPr>
    </w:p>
    <w:p w:rsidR="00A91604" w:rsidRPr="00793C86" w:rsidRDefault="009545FC" w:rsidP="009545FC">
      <w:pPr>
        <w:ind w:left="708" w:hanging="708"/>
        <w:jc w:val="center"/>
        <w:rPr>
          <w:b/>
          <w:sz w:val="22"/>
          <w:lang w:val="en-GB"/>
        </w:rPr>
      </w:pPr>
      <w:r w:rsidRPr="009545FC">
        <w:rPr>
          <w:b/>
          <w:sz w:val="22"/>
          <w:lang w:val="en-GB"/>
        </w:rPr>
        <w:t>CPG12(2011) 032 Annex  V  AI 1.13 Draft ECP</w:t>
      </w:r>
    </w:p>
    <w:p w:rsidR="00A91604" w:rsidRPr="00F61EA8" w:rsidRDefault="00A91604" w:rsidP="00390926">
      <w:pPr>
        <w:jc w:val="right"/>
        <w:rPr>
          <w:b/>
          <w:lang w:val="en-GB"/>
        </w:rPr>
      </w:pPr>
    </w:p>
    <w:p w:rsidR="00A91604" w:rsidRDefault="00A91604">
      <w:pPr>
        <w:jc w:val="center"/>
        <w:rPr>
          <w:lang w:val="en-US"/>
        </w:rPr>
      </w:pPr>
    </w:p>
    <w:p w:rsidR="00A91604" w:rsidRDefault="00A91604">
      <w:pPr>
        <w:jc w:val="center"/>
        <w:rPr>
          <w:lang w:val="en-GB"/>
        </w:rPr>
      </w:pPr>
      <w:r>
        <w:rPr>
          <w:lang w:val="en-GB"/>
        </w:rPr>
        <w:t>PRELIMINARY DRAFT EUROPEAN COMMON PROPOSAL</w:t>
      </w:r>
    </w:p>
    <w:p w:rsidR="00A91604" w:rsidRDefault="00A91604">
      <w:pPr>
        <w:jc w:val="center"/>
        <w:rPr>
          <w:lang w:val="en-GB"/>
        </w:rPr>
      </w:pPr>
    </w:p>
    <w:p w:rsidR="00A91604" w:rsidRDefault="00A91604">
      <w:pPr>
        <w:jc w:val="center"/>
        <w:rPr>
          <w:b/>
          <w:lang w:val="en-GB"/>
        </w:rPr>
      </w:pPr>
      <w:r>
        <w:rPr>
          <w:b/>
          <w:lang w:val="en-GB"/>
        </w:rPr>
        <w:t>Proposal submitted by the following Administrations</w:t>
      </w:r>
    </w:p>
    <w:p w:rsidR="00A91604" w:rsidRDefault="00A91604">
      <w:pPr>
        <w:jc w:val="center"/>
        <w:rPr>
          <w:lang w:val="en-GB"/>
        </w:rPr>
      </w:pPr>
      <w:r>
        <w:rPr>
          <w:lang w:val="en-GB"/>
        </w:rPr>
        <w:t>[…, …, …]</w:t>
      </w:r>
    </w:p>
    <w:p w:rsidR="00A91604" w:rsidRDefault="00A91604">
      <w:pPr>
        <w:jc w:val="center"/>
        <w:rPr>
          <w:lang w:val="en-GB"/>
        </w:rPr>
      </w:pPr>
    </w:p>
    <w:p w:rsidR="00A91604" w:rsidRDefault="00A91604">
      <w:pPr>
        <w:jc w:val="center"/>
        <w:rPr>
          <w:b/>
          <w:lang w:val="en-GB"/>
        </w:rPr>
      </w:pPr>
      <w:r>
        <w:rPr>
          <w:b/>
          <w:lang w:val="en-GB"/>
        </w:rPr>
        <w:t>Agenda item 1.13 (WRC-1</w:t>
      </w:r>
      <w:smartTag w:uri="urn:schemas-microsoft-com:office:smarttags" w:element="PersonName">
        <w:r>
          <w:rPr>
            <w:b/>
            <w:lang w:val="en-GB"/>
          </w:rPr>
          <w:t>2</w:t>
        </w:r>
      </w:smartTag>
      <w:r>
        <w:rPr>
          <w:b/>
          <w:lang w:val="en-GB"/>
        </w:rPr>
        <w:t>)</w:t>
      </w:r>
    </w:p>
    <w:p w:rsidR="00A91604" w:rsidRDefault="00A91604">
      <w:pPr>
        <w:rPr>
          <w:b/>
          <w:lang w:val="en-US"/>
        </w:rPr>
      </w:pPr>
    </w:p>
    <w:p w:rsidR="00A91604" w:rsidRDefault="00A91604">
      <w:pPr>
        <w:rPr>
          <w:b/>
          <w:u w:val="single"/>
          <w:lang w:val="en-GB"/>
        </w:rPr>
      </w:pPr>
      <w:r>
        <w:rPr>
          <w:b/>
          <w:lang w:val="en-GB"/>
        </w:rPr>
        <w:br w:type="page"/>
      </w:r>
      <w:r>
        <w:rPr>
          <w:b/>
          <w:u w:val="single"/>
          <w:lang w:val="en-GB"/>
        </w:rPr>
        <w:lastRenderedPageBreak/>
        <w:t>Proposal</w:t>
      </w:r>
    </w:p>
    <w:p w:rsidR="00A91604" w:rsidRDefault="00A91604">
      <w:pPr>
        <w:numPr>
          <w:ins w:id="2" w:author="ANFR" w:date="2009-06-29T17:48:00Z"/>
        </w:numPr>
        <w:rPr>
          <w:lang w:val="en-GB"/>
        </w:rPr>
      </w:pPr>
    </w:p>
    <w:p w:rsidR="00A91604" w:rsidRDefault="00A91604">
      <w:pPr>
        <w:pStyle w:val="ArtNo"/>
        <w:spacing w:before="0"/>
        <w:rPr>
          <w:color w:val="000000"/>
          <w:lang w:val="en-AU"/>
        </w:rPr>
      </w:pPr>
      <w:bookmarkStart w:id="3" w:name="OLE_LINK1"/>
      <w:r>
        <w:rPr>
          <w:color w:val="000000"/>
          <w:lang w:val="en-AU"/>
        </w:rPr>
        <w:t xml:space="preserve">ARTICLE  </w:t>
      </w:r>
      <w:r>
        <w:rPr>
          <w:rStyle w:val="href"/>
          <w:color w:val="000000"/>
          <w:lang w:val="en-AU"/>
        </w:rPr>
        <w:t>5</w:t>
      </w:r>
    </w:p>
    <w:p w:rsidR="00A91604" w:rsidRDefault="00A91604">
      <w:pPr>
        <w:pStyle w:val="Arttitle"/>
        <w:rPr>
          <w:color w:val="000000"/>
        </w:rPr>
      </w:pPr>
      <w:r>
        <w:rPr>
          <w:color w:val="000000"/>
        </w:rPr>
        <w:t>Frequency allocations</w:t>
      </w:r>
    </w:p>
    <w:p w:rsidR="00A91604" w:rsidRPr="00556CC7" w:rsidRDefault="00A91604">
      <w:pPr>
        <w:pStyle w:val="Section1"/>
      </w:pPr>
      <w:r w:rsidRPr="00556CC7">
        <w:t>Section IV</w:t>
      </w:r>
      <w:del w:id="4" w:author="PTA_March2011" w:date="2011-03-29T14:51:00Z">
        <w:r w:rsidRPr="00556CC7" w:rsidDel="0019119B">
          <w:delText xml:space="preserve"> </w:delText>
        </w:r>
      </w:del>
      <w:r w:rsidRPr="00556CC7">
        <w:t xml:space="preserve"> – </w:t>
      </w:r>
      <w:del w:id="5" w:author="PTA_March2011" w:date="2011-03-30T11:42:00Z">
        <w:r w:rsidRPr="00556CC7" w:rsidDel="002C20B0">
          <w:delText xml:space="preserve"> </w:delText>
        </w:r>
      </w:del>
      <w:r w:rsidRPr="00556CC7">
        <w:t>Table of Frequency Allocations</w:t>
      </w:r>
      <w:r w:rsidRPr="00556CC7">
        <w:br/>
        <w:t xml:space="preserve">(See No. </w:t>
      </w:r>
      <w:smartTag w:uri="urn:schemas-microsoft-com:office:smarttags" w:element="PersonName">
        <w:r w:rsidRPr="00556CC7">
          <w:rPr>
            <w:rStyle w:val="Artref"/>
            <w:color w:val="000000"/>
            <w:lang w:val="en-AU"/>
          </w:rPr>
          <w:t>2</w:t>
        </w:r>
      </w:smartTag>
      <w:r w:rsidRPr="00556CC7">
        <w:rPr>
          <w:rStyle w:val="Artref"/>
          <w:color w:val="000000"/>
          <w:lang w:val="en-AU"/>
        </w:rPr>
        <w:t>.1</w:t>
      </w:r>
      <w:r w:rsidRPr="00556CC7">
        <w:rPr>
          <w:bCs/>
        </w:rPr>
        <w:t>)</w:t>
      </w:r>
      <w:bookmarkEnd w:id="3"/>
    </w:p>
    <w:p w:rsidR="00A91604" w:rsidRPr="00556CC7" w:rsidRDefault="00A91604" w:rsidP="00583ADC">
      <w:pPr>
        <w:pStyle w:val="Proposal"/>
        <w:rPr>
          <w:b/>
        </w:rPr>
      </w:pPr>
      <w:r w:rsidRPr="00556CC7">
        <w:rPr>
          <w:b/>
        </w:rPr>
        <w:t>MOD</w:t>
      </w:r>
      <w:r w:rsidRPr="00556CC7">
        <w:tab/>
        <w:t>EUR/1.13/1</w:t>
      </w:r>
    </w:p>
    <w:p w:rsidR="00A91604" w:rsidRPr="00556CC7" w:rsidRDefault="00A91604">
      <w:pPr>
        <w:pStyle w:val="Tabletitle"/>
        <w:spacing w:after="40"/>
        <w:rPr>
          <w:color w:val="000000"/>
          <w:lang w:val="en-AU"/>
        </w:rPr>
      </w:pPr>
      <w:r w:rsidRPr="00556CC7">
        <w:rPr>
          <w:color w:val="000000"/>
          <w:lang w:val="en-AU"/>
        </w:rPr>
        <w:t>18.4-</w:t>
      </w:r>
      <w:smartTag w:uri="urn:schemas-microsoft-com:office:smarttags" w:element="PersonName">
        <w:r w:rsidRPr="00556CC7">
          <w:rPr>
            <w:color w:val="000000"/>
            <w:lang w:val="en-AU"/>
          </w:rPr>
          <w:t>2</w:t>
        </w:r>
        <w:smartTag w:uri="urn:schemas-microsoft-com:office:smarttags" w:element="PersonName"/>
        <w:r w:rsidRPr="00556CC7">
          <w:rPr>
            <w:color w:val="000000"/>
            <w:lang w:val="en-AU"/>
          </w:rPr>
          <w:t>2</w:t>
        </w:r>
      </w:smartTag>
      <w:r w:rsidRPr="00556CC7">
        <w:rPr>
          <w:color w:val="000000"/>
          <w:lang w:val="en-AU"/>
        </w:rPr>
        <w:t xml:space="preserve"> GHz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A91604" w:rsidRPr="00556CC7">
        <w:trPr>
          <w:cantSplit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4" w:rsidRPr="00556CC7" w:rsidRDefault="00A91604">
            <w:pPr>
              <w:pStyle w:val="Tablehead"/>
              <w:rPr>
                <w:rFonts w:eastAsia="Times New Roman"/>
                <w:color w:val="000000"/>
                <w:lang w:val="en-AU"/>
              </w:rPr>
            </w:pPr>
            <w:r w:rsidRPr="00556CC7">
              <w:rPr>
                <w:rFonts w:eastAsia="Times New Roman"/>
                <w:color w:val="000000"/>
                <w:lang w:val="en-AU"/>
              </w:rPr>
              <w:t>Allocation to services</w:t>
            </w:r>
          </w:p>
        </w:tc>
      </w:tr>
      <w:tr w:rsidR="00A91604" w:rsidRPr="00556CC7">
        <w:trPr>
          <w:cantSplit/>
        </w:trPr>
        <w:tc>
          <w:tcPr>
            <w:tcW w:w="3101" w:type="dxa"/>
            <w:tcBorders>
              <w:top w:val="single" w:sz="4" w:space="0" w:color="auto"/>
            </w:tcBorders>
          </w:tcPr>
          <w:p w:rsidR="00A91604" w:rsidRPr="00556CC7" w:rsidRDefault="00A91604">
            <w:pPr>
              <w:pStyle w:val="Tablehead"/>
              <w:rPr>
                <w:rFonts w:eastAsia="Times New Roman"/>
                <w:color w:val="000000"/>
                <w:lang w:val="en-AU"/>
              </w:rPr>
            </w:pPr>
            <w:r w:rsidRPr="00556CC7">
              <w:rPr>
                <w:rFonts w:eastAsia="Times New Roman"/>
                <w:color w:val="000000"/>
                <w:lang w:val="en-AU"/>
              </w:rPr>
              <w:t>Region 1</w:t>
            </w:r>
          </w:p>
        </w:tc>
        <w:tc>
          <w:tcPr>
            <w:tcW w:w="3101" w:type="dxa"/>
            <w:tcBorders>
              <w:top w:val="single" w:sz="4" w:space="0" w:color="auto"/>
            </w:tcBorders>
          </w:tcPr>
          <w:p w:rsidR="00A91604" w:rsidRPr="00556CC7" w:rsidRDefault="00A91604">
            <w:pPr>
              <w:pStyle w:val="Tablehead"/>
              <w:rPr>
                <w:rFonts w:eastAsia="Times New Roman"/>
                <w:color w:val="000000"/>
                <w:lang w:val="en-AU"/>
              </w:rPr>
            </w:pPr>
            <w:r w:rsidRPr="00556CC7">
              <w:rPr>
                <w:rFonts w:eastAsia="Times New Roman"/>
                <w:color w:val="000000"/>
                <w:lang w:val="en-AU"/>
              </w:rPr>
              <w:t xml:space="preserve">Region </w:t>
            </w:r>
            <w:smartTag w:uri="urn:schemas-microsoft-com:office:smarttags" w:element="PersonName">
              <w:r w:rsidRPr="00556CC7">
                <w:rPr>
                  <w:rFonts w:eastAsia="Times New Roman"/>
                  <w:color w:val="000000"/>
                  <w:lang w:val="en-AU"/>
                </w:rPr>
                <w:t>2</w:t>
              </w:r>
            </w:smartTag>
          </w:p>
        </w:tc>
        <w:tc>
          <w:tcPr>
            <w:tcW w:w="3101" w:type="dxa"/>
            <w:tcBorders>
              <w:top w:val="single" w:sz="4" w:space="0" w:color="auto"/>
            </w:tcBorders>
          </w:tcPr>
          <w:p w:rsidR="00A91604" w:rsidRPr="00556CC7" w:rsidRDefault="00A91604">
            <w:pPr>
              <w:pStyle w:val="Tablehead"/>
              <w:rPr>
                <w:rFonts w:eastAsia="Times New Roman"/>
                <w:color w:val="000000"/>
                <w:lang w:val="en-AU"/>
              </w:rPr>
            </w:pPr>
            <w:r w:rsidRPr="00556CC7">
              <w:rPr>
                <w:rFonts w:eastAsia="Times New Roman"/>
                <w:color w:val="000000"/>
                <w:lang w:val="en-AU"/>
              </w:rPr>
              <w:t>Region 3</w:t>
            </w:r>
          </w:p>
        </w:tc>
      </w:tr>
      <w:tr w:rsidR="00A91604">
        <w:trPr>
          <w:cantSplit/>
        </w:trPr>
        <w:tc>
          <w:tcPr>
            <w:tcW w:w="3101" w:type="dxa"/>
          </w:tcPr>
          <w:p w:rsidR="00A91604" w:rsidRPr="00556CC7" w:rsidRDefault="00A91604">
            <w:pPr>
              <w:pStyle w:val="TableTextS5"/>
              <w:spacing w:before="30" w:after="30"/>
              <w:rPr>
                <w:color w:val="000000"/>
              </w:rPr>
            </w:pPr>
            <w:smartTag w:uri="urn:schemas-microsoft-com:office:smarttags" w:element="PersonName">
              <w:r w:rsidRPr="00556CC7">
                <w:rPr>
                  <w:rStyle w:val="Tablefreq"/>
                  <w:color w:val="000000"/>
                  <w:lang w:val="en-AU"/>
                </w:rPr>
                <w:t>2</w:t>
              </w:r>
            </w:smartTag>
            <w:r w:rsidRPr="00556CC7">
              <w:rPr>
                <w:rStyle w:val="Tablefreq"/>
                <w:color w:val="000000"/>
                <w:lang w:val="en-AU"/>
              </w:rPr>
              <w:t>1.4-</w:t>
            </w:r>
            <w:smartTag w:uri="urn:schemas-microsoft-com:office:smarttags" w:element="PersonName">
              <w:r w:rsidRPr="00556CC7">
                <w:rPr>
                  <w:rStyle w:val="Tablefreq"/>
                  <w:color w:val="000000"/>
                  <w:lang w:val="en-AU"/>
                </w:rPr>
                <w:t>2</w:t>
              </w:r>
              <w:smartTag w:uri="urn:schemas-microsoft-com:office:smarttags" w:element="PersonName"/>
              <w:r w:rsidRPr="00556CC7">
                <w:rPr>
                  <w:rStyle w:val="Tablefreq"/>
                  <w:color w:val="000000"/>
                  <w:lang w:val="en-AU"/>
                </w:rPr>
                <w:t>2</w:t>
              </w:r>
            </w:smartTag>
          </w:p>
          <w:p w:rsidR="00A91604" w:rsidRPr="00556CC7" w:rsidRDefault="00A91604">
            <w:pPr>
              <w:pStyle w:val="TableTextS5"/>
              <w:spacing w:before="30" w:after="30"/>
              <w:rPr>
                <w:color w:val="000000"/>
                <w:lang w:val="en-AU"/>
              </w:rPr>
            </w:pPr>
            <w:r w:rsidRPr="00556CC7">
              <w:rPr>
                <w:color w:val="000000"/>
                <w:lang w:val="en-AU"/>
              </w:rPr>
              <w:t>FIXED</w:t>
            </w:r>
            <w:ins w:id="6" w:author="SES" w:date="2011-06-28T13:10:00Z">
              <w:r w:rsidRPr="00556CC7">
                <w:rPr>
                  <w:color w:val="000000"/>
                  <w:lang w:val="en-AU"/>
                </w:rPr>
                <w:t xml:space="preserve"> </w:t>
              </w:r>
              <w:del w:id="7" w:author="Author" w:date="2011-09-22T09:40:00Z">
                <w:r w:rsidRPr="009C0366" w:rsidDel="00C1084B">
                  <w:rPr>
                    <w:rStyle w:val="Artref"/>
                    <w:color w:val="000000"/>
                    <w:highlight w:val="yellow"/>
                    <w:lang w:val="en-AU"/>
                    <w:rPrChange w:id="8" w:author="SES" w:date="2011-06-28T15:14:00Z">
                      <w:rPr>
                        <w:rStyle w:val="Artref"/>
                        <w:color w:val="000000"/>
                        <w:sz w:val="24"/>
                        <w:szCs w:val="24"/>
                        <w:lang w:val="en-AU" w:eastAsia="ja-JP"/>
                      </w:rPr>
                    </w:rPrChange>
                  </w:rPr>
                  <w:delText>MOD 5.530</w:delText>
                </w:r>
              </w:del>
            </w:ins>
          </w:p>
          <w:p w:rsidR="00A91604" w:rsidRPr="00556CC7" w:rsidRDefault="00A91604">
            <w:pPr>
              <w:pStyle w:val="TableTextS5"/>
              <w:spacing w:before="30" w:after="30"/>
              <w:rPr>
                <w:color w:val="000000"/>
                <w:lang w:val="en-AU"/>
              </w:rPr>
            </w:pPr>
            <w:r w:rsidRPr="00556CC7">
              <w:rPr>
                <w:color w:val="000000"/>
                <w:lang w:val="en-AU"/>
              </w:rPr>
              <w:t>MOBILE</w:t>
            </w:r>
            <w:ins w:id="9" w:author="SES" w:date="2011-06-28T13:10:00Z">
              <w:r w:rsidRPr="00556CC7">
                <w:rPr>
                  <w:rStyle w:val="Artref"/>
                  <w:color w:val="000000"/>
                  <w:lang w:val="en-AU"/>
                </w:rPr>
                <w:t xml:space="preserve"> </w:t>
              </w:r>
              <w:del w:id="10" w:author="Author" w:date="2011-09-22T09:40:00Z">
                <w:r w:rsidRPr="009C0366" w:rsidDel="00C1084B">
                  <w:rPr>
                    <w:rStyle w:val="Artref"/>
                    <w:color w:val="000000"/>
                    <w:highlight w:val="yellow"/>
                    <w:lang w:val="en-AU"/>
                    <w:rPrChange w:id="11" w:author="SES" w:date="2011-06-28T15:14:00Z">
                      <w:rPr>
                        <w:rStyle w:val="Artref"/>
                        <w:color w:val="000000"/>
                        <w:sz w:val="24"/>
                        <w:szCs w:val="24"/>
                        <w:lang w:val="en-AU" w:eastAsia="ja-JP"/>
                      </w:rPr>
                    </w:rPrChange>
                  </w:rPr>
                  <w:delText>MOD 5.530</w:delText>
                </w:r>
              </w:del>
            </w:ins>
          </w:p>
          <w:p w:rsidR="00A91604" w:rsidRPr="00556CC7" w:rsidRDefault="00A91604" w:rsidP="00793C86">
            <w:pPr>
              <w:pStyle w:val="TableTextS5"/>
              <w:spacing w:before="30" w:after="30"/>
              <w:ind w:left="180" w:hanging="180"/>
              <w:rPr>
                <w:ins w:id="12" w:author="Samuel Blondeau" w:date="2010-06-03T13:31:00Z"/>
                <w:rStyle w:val="Artref"/>
                <w:rFonts w:ascii="Times New Roman Bold" w:hAnsi="Times New Roman Bold"/>
                <w:b/>
                <w:color w:val="000000"/>
                <w:lang w:val="en-AU"/>
              </w:rPr>
            </w:pPr>
            <w:r w:rsidRPr="00556CC7">
              <w:rPr>
                <w:color w:val="000000"/>
                <w:lang w:val="en-AU"/>
              </w:rPr>
              <w:t xml:space="preserve">BROADCASTING-SATELLITE  </w:t>
            </w:r>
            <w:ins w:id="13" w:author="Samuel Blondeau" w:date="2010-06-03T13:31:00Z">
              <w:r w:rsidRPr="00556CC7">
                <w:rPr>
                  <w:color w:val="000000"/>
                  <w:lang w:val="en-AU"/>
                </w:rPr>
                <w:t xml:space="preserve"> </w:t>
              </w:r>
            </w:ins>
            <w:r w:rsidRPr="00556CC7">
              <w:rPr>
                <w:color w:val="000000"/>
                <w:lang w:val="en-AU"/>
              </w:rPr>
              <w:t>5.</w:t>
            </w:r>
            <w:smartTag w:uri="urn:schemas-microsoft-com:office:smarttags" w:element="PersonName">
              <w:r w:rsidRPr="00556CC7">
                <w:rPr>
                  <w:color w:val="000000"/>
                  <w:lang w:val="en-AU"/>
                </w:rPr>
                <w:t>2</w:t>
              </w:r>
            </w:smartTag>
            <w:r w:rsidRPr="00556CC7">
              <w:rPr>
                <w:color w:val="000000"/>
                <w:lang w:val="en-AU"/>
              </w:rPr>
              <w:t xml:space="preserve">08B  </w:t>
            </w:r>
            <w:del w:id="14" w:author="Samuel Blondeau" w:date="2010-06-03T13:31:00Z">
              <w:r w:rsidRPr="00556CC7" w:rsidDel="00D951A6">
                <w:rPr>
                  <w:rStyle w:val="Artref"/>
                  <w:color w:val="000000"/>
                  <w:lang w:val="en-AU"/>
                </w:rPr>
                <w:delText>5.530</w:delText>
              </w:r>
            </w:del>
          </w:p>
          <w:p w:rsidR="00A91604" w:rsidRPr="00556CC7" w:rsidRDefault="00A91604">
            <w:pPr>
              <w:pStyle w:val="TableTextS5"/>
              <w:numPr>
                <w:ins w:id="15" w:author="Samuel Blondeau" w:date="2010-06-03T13:31:00Z"/>
              </w:numPr>
              <w:spacing w:before="30" w:after="30"/>
              <w:rPr>
                <w:color w:val="000000"/>
                <w:lang w:val="en-AU"/>
              </w:rPr>
            </w:pPr>
            <w:ins w:id="16" w:author="PTA_March2011" w:date="2011-03-29T17:27:00Z">
              <w:del w:id="17" w:author="SES" w:date="2011-06-28T13:10:00Z">
                <w:r w:rsidRPr="00A91604">
                  <w:rPr>
                    <w:rStyle w:val="Artref"/>
                    <w:color w:val="000000"/>
                    <w:lang w:val="en-AU"/>
                    <w:rPrChange w:id="18" w:author="SES" w:date="2011-06-28T15:14:00Z">
                      <w:rPr>
                        <w:rStyle w:val="Artref"/>
                        <w:color w:val="000000"/>
                        <w:sz w:val="24"/>
                        <w:szCs w:val="24"/>
                        <w:lang w:val="en-AU" w:eastAsia="ja-JP"/>
                      </w:rPr>
                    </w:rPrChange>
                  </w:rPr>
                  <w:delText xml:space="preserve">MOD </w:delText>
                </w:r>
              </w:del>
            </w:ins>
            <w:ins w:id="19" w:author="Samuel Blondeau" w:date="2010-06-03T13:31:00Z">
              <w:del w:id="20" w:author="SES" w:date="2011-06-28T13:10:00Z">
                <w:r w:rsidRPr="00A91604">
                  <w:rPr>
                    <w:rStyle w:val="Artref"/>
                    <w:color w:val="000000"/>
                    <w:lang w:val="en-AU"/>
                    <w:rPrChange w:id="21" w:author="SES" w:date="2011-06-28T15:14:00Z">
                      <w:rPr>
                        <w:rStyle w:val="Artref"/>
                        <w:color w:val="000000"/>
                        <w:sz w:val="24"/>
                        <w:szCs w:val="24"/>
                        <w:lang w:val="en-AU" w:eastAsia="ja-JP"/>
                      </w:rPr>
                    </w:rPrChange>
                  </w:rPr>
                  <w:delText>5.530</w:delText>
                </w:r>
              </w:del>
            </w:ins>
            <w:ins w:id="22" w:author="Author" w:date="2011-09-27T07:22:00Z">
              <w:r w:rsidR="001F3156">
                <w:rPr>
                  <w:rStyle w:val="Artref"/>
                  <w:color w:val="000000"/>
                  <w:lang w:val="en-AU"/>
                </w:rPr>
                <w:t xml:space="preserve"> </w:t>
              </w:r>
              <w:r w:rsidR="001F3156" w:rsidRPr="001F3156">
                <w:rPr>
                  <w:rStyle w:val="Artref"/>
                  <w:color w:val="000000"/>
                  <w:highlight w:val="yellow"/>
                  <w:lang w:val="en-AU"/>
                  <w:rPrChange w:id="23" w:author="Author" w:date="2011-09-27T07:23:00Z">
                    <w:rPr>
                      <w:rStyle w:val="Artref"/>
                      <w:color w:val="000000"/>
                      <w:sz w:val="24"/>
                      <w:szCs w:val="24"/>
                      <w:lang w:val="en-AU" w:eastAsia="ja-JP"/>
                    </w:rPr>
                  </w:rPrChange>
                </w:rPr>
                <w:t>ADD X.XXX</w:t>
              </w:r>
            </w:ins>
          </w:p>
        </w:tc>
        <w:tc>
          <w:tcPr>
            <w:tcW w:w="3101" w:type="dxa"/>
          </w:tcPr>
          <w:p w:rsidR="00A91604" w:rsidRPr="00556CC7" w:rsidRDefault="00A91604">
            <w:pPr>
              <w:pStyle w:val="TableTextS5"/>
              <w:spacing w:before="30" w:after="30"/>
              <w:rPr>
                <w:color w:val="000000"/>
              </w:rPr>
            </w:pPr>
            <w:smartTag w:uri="urn:schemas-microsoft-com:office:smarttags" w:element="PersonName">
              <w:r w:rsidRPr="00556CC7">
                <w:rPr>
                  <w:rStyle w:val="Tablefreq"/>
                  <w:color w:val="000000"/>
                  <w:lang w:val="en-AU"/>
                </w:rPr>
                <w:t>2</w:t>
              </w:r>
            </w:smartTag>
            <w:r w:rsidRPr="00556CC7">
              <w:rPr>
                <w:rStyle w:val="Tablefreq"/>
                <w:color w:val="000000"/>
                <w:lang w:val="en-AU"/>
              </w:rPr>
              <w:t>1.4-</w:t>
            </w:r>
            <w:smartTag w:uri="urn:schemas-microsoft-com:office:smarttags" w:element="PersonName">
              <w:r w:rsidRPr="00556CC7">
                <w:rPr>
                  <w:rStyle w:val="Tablefreq"/>
                  <w:color w:val="000000"/>
                  <w:lang w:val="en-AU"/>
                </w:rPr>
                <w:t>2</w:t>
              </w:r>
              <w:smartTag w:uri="urn:schemas-microsoft-com:office:smarttags" w:element="PersonName"/>
              <w:r w:rsidRPr="00556CC7">
                <w:rPr>
                  <w:rStyle w:val="Tablefreq"/>
                  <w:color w:val="000000"/>
                  <w:lang w:val="en-AU"/>
                </w:rPr>
                <w:t>2</w:t>
              </w:r>
            </w:smartTag>
          </w:p>
          <w:p w:rsidR="00A91604" w:rsidRPr="00556CC7" w:rsidRDefault="00A91604">
            <w:pPr>
              <w:pStyle w:val="TableTextS5"/>
              <w:spacing w:before="30" w:after="30"/>
              <w:rPr>
                <w:color w:val="000000"/>
                <w:lang w:val="en-AU"/>
              </w:rPr>
            </w:pPr>
            <w:r w:rsidRPr="00556CC7">
              <w:rPr>
                <w:color w:val="000000"/>
                <w:lang w:val="en-AU"/>
              </w:rPr>
              <w:t>FIXED</w:t>
            </w:r>
          </w:p>
          <w:p w:rsidR="00A91604" w:rsidRPr="00556CC7" w:rsidRDefault="00A91604">
            <w:pPr>
              <w:pStyle w:val="TableTextS5"/>
              <w:spacing w:before="30" w:after="30"/>
              <w:ind w:left="170" w:hanging="170"/>
              <w:rPr>
                <w:color w:val="000000"/>
                <w:lang w:val="en-AU"/>
              </w:rPr>
            </w:pPr>
            <w:smartTag w:uri="urn:schemas-microsoft-com:office:smarttags" w:element="City">
              <w:smartTag w:uri="urn:schemas-microsoft-com:office:smarttags" w:element="place">
                <w:r w:rsidRPr="00556CC7">
                  <w:rPr>
                    <w:color w:val="000000"/>
                    <w:lang w:val="en-AU"/>
                  </w:rPr>
                  <w:t>MOBILE</w:t>
                </w:r>
              </w:smartTag>
            </w:smartTag>
          </w:p>
        </w:tc>
        <w:tc>
          <w:tcPr>
            <w:tcW w:w="3101" w:type="dxa"/>
          </w:tcPr>
          <w:p w:rsidR="00A91604" w:rsidRPr="00556CC7" w:rsidRDefault="00A91604">
            <w:pPr>
              <w:pStyle w:val="TableTextS5"/>
              <w:spacing w:before="30" w:after="30"/>
              <w:rPr>
                <w:color w:val="000000"/>
              </w:rPr>
            </w:pPr>
            <w:smartTag w:uri="urn:schemas-microsoft-com:office:smarttags" w:element="PersonName">
              <w:r w:rsidRPr="00556CC7">
                <w:rPr>
                  <w:rStyle w:val="Tablefreq"/>
                  <w:color w:val="000000"/>
                  <w:lang w:val="en-AU"/>
                </w:rPr>
                <w:t>2</w:t>
              </w:r>
            </w:smartTag>
            <w:r w:rsidRPr="00556CC7">
              <w:rPr>
                <w:rStyle w:val="Tablefreq"/>
                <w:color w:val="000000"/>
                <w:lang w:val="en-AU"/>
              </w:rPr>
              <w:t>1.4-</w:t>
            </w:r>
            <w:smartTag w:uri="urn:schemas-microsoft-com:office:smarttags" w:element="PersonName">
              <w:r w:rsidRPr="00556CC7">
                <w:rPr>
                  <w:rStyle w:val="Tablefreq"/>
                  <w:color w:val="000000"/>
                  <w:lang w:val="en-AU"/>
                </w:rPr>
                <w:t>2</w:t>
              </w:r>
              <w:smartTag w:uri="urn:schemas-microsoft-com:office:smarttags" w:element="PersonName"/>
              <w:r w:rsidRPr="00556CC7">
                <w:rPr>
                  <w:rStyle w:val="Tablefreq"/>
                  <w:color w:val="000000"/>
                  <w:lang w:val="en-AU"/>
                </w:rPr>
                <w:t>2</w:t>
              </w:r>
            </w:smartTag>
          </w:p>
          <w:p w:rsidR="00A91604" w:rsidRPr="00556CC7" w:rsidRDefault="00A91604">
            <w:pPr>
              <w:pStyle w:val="TableTextS5"/>
              <w:spacing w:before="30" w:after="30"/>
              <w:rPr>
                <w:color w:val="000000"/>
                <w:lang w:val="en-AU"/>
              </w:rPr>
            </w:pPr>
            <w:r w:rsidRPr="00556CC7">
              <w:rPr>
                <w:color w:val="000000"/>
                <w:lang w:val="en-AU"/>
              </w:rPr>
              <w:t>FIXED</w:t>
            </w:r>
            <w:ins w:id="24" w:author="SES" w:date="2011-06-28T13:10:00Z">
              <w:r w:rsidRPr="00556CC7">
                <w:rPr>
                  <w:rStyle w:val="Artref"/>
                  <w:color w:val="000000"/>
                  <w:lang w:val="en-AU"/>
                </w:rPr>
                <w:t xml:space="preserve"> </w:t>
              </w:r>
              <w:del w:id="25" w:author="Author" w:date="2011-09-24T09:49:00Z">
                <w:r w:rsidRPr="004E7EB3" w:rsidDel="004E7EB3">
                  <w:rPr>
                    <w:rStyle w:val="Artref"/>
                    <w:color w:val="000000"/>
                    <w:highlight w:val="yellow"/>
                    <w:lang w:val="en-AU"/>
                    <w:rPrChange w:id="26" w:author="Author" w:date="2011-09-24T09:50:00Z">
                      <w:rPr>
                        <w:rStyle w:val="Artref"/>
                        <w:color w:val="000000"/>
                        <w:sz w:val="24"/>
                        <w:szCs w:val="24"/>
                        <w:lang w:val="en-AU" w:eastAsia="ja-JP"/>
                      </w:rPr>
                    </w:rPrChange>
                  </w:rPr>
                  <w:delText>MOD 5.530</w:delText>
                </w:r>
              </w:del>
            </w:ins>
          </w:p>
          <w:p w:rsidR="00A91604" w:rsidRPr="00556CC7" w:rsidRDefault="00A91604">
            <w:pPr>
              <w:pStyle w:val="TableTextS5"/>
              <w:spacing w:before="30" w:after="30"/>
              <w:rPr>
                <w:color w:val="000000"/>
                <w:lang w:val="en-AU"/>
              </w:rPr>
            </w:pPr>
            <w:r w:rsidRPr="00556CC7">
              <w:rPr>
                <w:color w:val="000000"/>
                <w:lang w:val="en-AU"/>
              </w:rPr>
              <w:t>MOBILE</w:t>
            </w:r>
            <w:ins w:id="27" w:author="SES" w:date="2011-06-28T13:10:00Z">
              <w:r w:rsidRPr="00556CC7">
                <w:rPr>
                  <w:rStyle w:val="Artref"/>
                  <w:color w:val="000000"/>
                  <w:lang w:val="en-AU"/>
                </w:rPr>
                <w:t xml:space="preserve"> </w:t>
              </w:r>
              <w:del w:id="28" w:author="Author" w:date="2011-09-24T09:50:00Z">
                <w:r w:rsidRPr="004E7EB3" w:rsidDel="004E7EB3">
                  <w:rPr>
                    <w:rStyle w:val="Artref"/>
                    <w:color w:val="000000"/>
                    <w:highlight w:val="yellow"/>
                    <w:lang w:val="en-AU"/>
                    <w:rPrChange w:id="29" w:author="Author" w:date="2011-09-24T09:50:00Z">
                      <w:rPr>
                        <w:rStyle w:val="Artref"/>
                        <w:color w:val="000000"/>
                        <w:sz w:val="24"/>
                        <w:szCs w:val="24"/>
                        <w:lang w:val="en-AU" w:eastAsia="ja-JP"/>
                      </w:rPr>
                    </w:rPrChange>
                  </w:rPr>
                  <w:delText>MOD 5.530</w:delText>
                </w:r>
              </w:del>
            </w:ins>
          </w:p>
          <w:p w:rsidR="00A91604" w:rsidRPr="00556CC7" w:rsidRDefault="00A91604">
            <w:pPr>
              <w:pStyle w:val="TableTextS5"/>
              <w:spacing w:before="30" w:after="30"/>
              <w:ind w:left="170" w:hanging="170"/>
              <w:rPr>
                <w:color w:val="000000"/>
                <w:lang w:val="en-AU"/>
              </w:rPr>
            </w:pPr>
            <w:r w:rsidRPr="00556CC7">
              <w:rPr>
                <w:color w:val="000000"/>
                <w:lang w:val="en-AU"/>
              </w:rPr>
              <w:t>BROADCASTING-SATELLITE  5.</w:t>
            </w:r>
            <w:smartTag w:uri="urn:schemas-microsoft-com:office:smarttags" w:element="PersonName">
              <w:r w:rsidRPr="00556CC7">
                <w:rPr>
                  <w:color w:val="000000"/>
                  <w:lang w:val="en-AU"/>
                </w:rPr>
                <w:t>2</w:t>
              </w:r>
            </w:smartTag>
            <w:r w:rsidRPr="00556CC7">
              <w:rPr>
                <w:color w:val="000000"/>
                <w:lang w:val="en-AU"/>
              </w:rPr>
              <w:t xml:space="preserve">08B  </w:t>
            </w:r>
            <w:del w:id="30" w:author="Samuel Blondeau" w:date="2010-06-03T13:31:00Z">
              <w:r w:rsidRPr="00556CC7" w:rsidDel="00D951A6">
                <w:rPr>
                  <w:rStyle w:val="Artref"/>
                  <w:color w:val="000000"/>
                  <w:lang w:val="en-AU"/>
                </w:rPr>
                <w:delText>5.530</w:delText>
              </w:r>
            </w:del>
          </w:p>
          <w:p w:rsidR="00A91604" w:rsidRDefault="00A91604">
            <w:pPr>
              <w:pStyle w:val="TableTextS5"/>
              <w:spacing w:before="30" w:after="30"/>
              <w:rPr>
                <w:color w:val="000000"/>
                <w:lang w:val="en-AU"/>
              </w:rPr>
            </w:pPr>
            <w:ins w:id="31" w:author="PTA_March2011" w:date="2011-03-29T17:27:00Z">
              <w:del w:id="32" w:author="SES" w:date="2011-06-28T13:10:00Z">
                <w:r w:rsidRPr="00A91604">
                  <w:rPr>
                    <w:rStyle w:val="Artref"/>
                    <w:color w:val="000000"/>
                    <w:lang w:val="en-AU"/>
                    <w:rPrChange w:id="33" w:author="SES" w:date="2011-06-28T15:14:00Z">
                      <w:rPr>
                        <w:rStyle w:val="Artref"/>
                        <w:color w:val="000000"/>
                        <w:sz w:val="24"/>
                        <w:szCs w:val="24"/>
                        <w:lang w:val="en-AU" w:eastAsia="ja-JP"/>
                      </w:rPr>
                    </w:rPrChange>
                  </w:rPr>
                  <w:delText>MOD</w:delText>
                </w:r>
              </w:del>
            </w:ins>
            <w:ins w:id="34" w:author="PTA_March2011" w:date="2011-03-29T17:28:00Z">
              <w:del w:id="35" w:author="SES" w:date="2011-06-28T13:10:00Z">
                <w:r w:rsidRPr="00A91604">
                  <w:rPr>
                    <w:rStyle w:val="Artref"/>
                    <w:color w:val="000000"/>
                    <w:lang w:val="en-AU"/>
                    <w:rPrChange w:id="36" w:author="SES" w:date="2011-06-28T15:14:00Z">
                      <w:rPr>
                        <w:rStyle w:val="Artref"/>
                        <w:color w:val="000000"/>
                        <w:sz w:val="24"/>
                        <w:szCs w:val="24"/>
                        <w:lang w:val="en-AU" w:eastAsia="ja-JP"/>
                      </w:rPr>
                    </w:rPrChange>
                  </w:rPr>
                  <w:delText xml:space="preserve"> </w:delText>
                </w:r>
              </w:del>
            </w:ins>
            <w:ins w:id="37" w:author="Samuel Blondeau" w:date="2010-06-03T13:31:00Z">
              <w:del w:id="38" w:author="SES" w:date="2011-06-28T13:10:00Z">
                <w:r w:rsidRPr="00A91604">
                  <w:rPr>
                    <w:rStyle w:val="Artref"/>
                    <w:color w:val="000000"/>
                    <w:lang w:val="en-AU"/>
                    <w:rPrChange w:id="39" w:author="SES" w:date="2011-06-28T15:14:00Z">
                      <w:rPr>
                        <w:rStyle w:val="Artref"/>
                        <w:color w:val="000000"/>
                        <w:sz w:val="24"/>
                        <w:szCs w:val="24"/>
                        <w:lang w:val="en-AU" w:eastAsia="ja-JP"/>
                      </w:rPr>
                    </w:rPrChange>
                  </w:rPr>
                  <w:delText>5.530</w:delText>
                </w:r>
                <w:r w:rsidRPr="00556CC7" w:rsidDel="00FA4F72">
                  <w:rPr>
                    <w:rStyle w:val="Artref"/>
                    <w:color w:val="000000"/>
                    <w:lang w:val="en-AU"/>
                  </w:rPr>
                  <w:delText xml:space="preserve">  </w:delText>
                </w:r>
              </w:del>
            </w:ins>
            <w:r w:rsidRPr="00556CC7">
              <w:rPr>
                <w:rStyle w:val="Artref"/>
                <w:color w:val="000000"/>
                <w:lang w:val="en-AU"/>
              </w:rPr>
              <w:t>5.531</w:t>
            </w:r>
            <w:ins w:id="40" w:author="Author" w:date="2011-09-27T07:23:00Z">
              <w:r w:rsidR="001F3156">
                <w:rPr>
                  <w:rStyle w:val="Artref"/>
                  <w:color w:val="000000"/>
                  <w:lang w:val="en-AU"/>
                </w:rPr>
                <w:t xml:space="preserve"> </w:t>
              </w:r>
              <w:r w:rsidR="001F3156" w:rsidRPr="001F3156">
                <w:rPr>
                  <w:rStyle w:val="Artref"/>
                  <w:color w:val="000000"/>
                  <w:highlight w:val="yellow"/>
                  <w:lang w:val="en-AU"/>
                  <w:rPrChange w:id="41" w:author="Author" w:date="2011-09-27T07:23:00Z">
                    <w:rPr>
                      <w:rStyle w:val="Artref"/>
                      <w:color w:val="000000"/>
                      <w:sz w:val="24"/>
                      <w:szCs w:val="24"/>
                      <w:lang w:val="en-AU" w:eastAsia="ja-JP"/>
                    </w:rPr>
                  </w:rPrChange>
                </w:rPr>
                <w:t>ADD X.XXX</w:t>
              </w:r>
            </w:ins>
          </w:p>
        </w:tc>
      </w:tr>
    </w:tbl>
    <w:p w:rsidR="00A91604" w:rsidRDefault="00A91604">
      <w:pPr>
        <w:numPr>
          <w:ins w:id="42" w:author="Samuel Blondeau" w:date="2010-06-03T13:29:00Z"/>
        </w:numPr>
        <w:rPr>
          <w:ins w:id="43" w:author="Samuel Blondeau" w:date="2010-06-03T13:29:00Z"/>
          <w:b/>
          <w:bCs/>
          <w:lang w:val="en-GB"/>
        </w:rPr>
      </w:pPr>
    </w:p>
    <w:p w:rsidR="00A91604" w:rsidRDefault="00C1084B" w:rsidP="00793C86">
      <w:pPr>
        <w:tabs>
          <w:tab w:val="left" w:pos="1134"/>
        </w:tabs>
        <w:rPr>
          <w:b/>
          <w:bCs/>
          <w:lang w:val="en-GB"/>
        </w:rPr>
      </w:pPr>
      <w:ins w:id="44" w:author="Author" w:date="2011-09-22T09:45:00Z">
        <w:r w:rsidRPr="009C0366">
          <w:rPr>
            <w:b/>
            <w:bCs/>
            <w:highlight w:val="yellow"/>
            <w:lang w:val="en-GB"/>
          </w:rPr>
          <w:t>SUP</w:t>
        </w:r>
      </w:ins>
      <w:del w:id="45" w:author="Author" w:date="2011-09-22T09:44:00Z">
        <w:r w:rsidR="00A91604" w:rsidRPr="009C0366" w:rsidDel="00C1084B">
          <w:rPr>
            <w:b/>
            <w:bCs/>
            <w:highlight w:val="yellow"/>
            <w:lang w:val="en-GB"/>
          </w:rPr>
          <w:delText>MOD</w:delText>
        </w:r>
        <w:r w:rsidR="00A91604" w:rsidDel="00C1084B">
          <w:rPr>
            <w:b/>
            <w:bCs/>
            <w:lang w:val="en-GB"/>
          </w:rPr>
          <w:delText xml:space="preserve"> </w:delText>
        </w:r>
      </w:del>
      <w:r w:rsidR="00A91604" w:rsidRPr="00793C86">
        <w:rPr>
          <w:bCs/>
          <w:lang w:val="en-GB"/>
        </w:rPr>
        <w:tab/>
        <w:t>EUR/1.13/2</w:t>
      </w:r>
    </w:p>
    <w:p w:rsidR="00C1084B" w:rsidRDefault="00A91604" w:rsidP="006B124D">
      <w:pPr>
        <w:autoSpaceDE w:val="0"/>
        <w:autoSpaceDN w:val="0"/>
        <w:adjustRightInd w:val="0"/>
        <w:spacing w:before="0"/>
        <w:rPr>
          <w:ins w:id="46" w:author="Author" w:date="2011-09-27T07:22:00Z"/>
          <w:rFonts w:eastAsia="Times New Roman"/>
          <w:lang w:val="en-GB"/>
        </w:rPr>
      </w:pPr>
      <w:del w:id="47" w:author="Author" w:date="2011-09-22T09:44:00Z">
        <w:r w:rsidRPr="009C0366" w:rsidDel="00C1084B">
          <w:rPr>
            <w:b/>
            <w:bCs/>
            <w:highlight w:val="yellow"/>
            <w:lang w:val="en-GB"/>
          </w:rPr>
          <w:delText>5.530</w:delText>
        </w:r>
        <w:r w:rsidRPr="009C0366" w:rsidDel="00C1084B">
          <w:rPr>
            <w:highlight w:val="yellow"/>
            <w:lang w:val="en-GB"/>
          </w:rPr>
          <w:tab/>
        </w:r>
        <w:r w:rsidRPr="009C0366" w:rsidDel="00C1084B">
          <w:rPr>
            <w:rFonts w:eastAsia="Times New Roman"/>
            <w:highlight w:val="yellow"/>
            <w:lang w:val="en-GB"/>
          </w:rPr>
          <w:delText xml:space="preserve">In Regions 1 and 3, the use of the band 21.4-22 GHz by the broadcasting-satellite service is subject to the provisions of Resolution </w:delText>
        </w:r>
        <w:r w:rsidRPr="009C0366" w:rsidDel="00C1084B">
          <w:rPr>
            <w:rFonts w:eastAsia="Times New Roman"/>
            <w:b/>
            <w:bCs/>
            <w:highlight w:val="yellow"/>
            <w:lang w:val="en-GB"/>
          </w:rPr>
          <w:delText>525 (Rev.WRC-07)</w:delText>
        </w:r>
      </w:del>
      <w:ins w:id="48" w:author="SES" w:date="2011-06-28T13:42:00Z">
        <w:del w:id="49" w:author="Author" w:date="2011-09-22T09:44:00Z">
          <w:r w:rsidRPr="009C0366" w:rsidDel="00C1084B">
            <w:rPr>
              <w:rFonts w:eastAsia="Times New Roman"/>
              <w:highlight w:val="yellow"/>
              <w:lang w:val="en-GB"/>
            </w:rPr>
            <w:delText xml:space="preserve"> Administrations </w:delText>
          </w:r>
        </w:del>
      </w:ins>
      <w:ins w:id="50" w:author="SES" w:date="2011-06-29T09:48:00Z">
        <w:del w:id="51" w:author="Author" w:date="2011-09-22T09:44:00Z">
          <w:r w:rsidRPr="009C0366" w:rsidDel="00C1084B">
            <w:rPr>
              <w:rFonts w:eastAsia="Times New Roman"/>
              <w:highlight w:val="yellow"/>
              <w:lang w:val="en-GB"/>
            </w:rPr>
            <w:delText xml:space="preserve">should </w:delText>
          </w:r>
        </w:del>
      </w:ins>
      <w:ins w:id="52" w:author="SES" w:date="2011-06-28T13:42:00Z">
        <w:del w:id="53" w:author="Author" w:date="2011-09-22T09:44:00Z">
          <w:r w:rsidRPr="009C0366" w:rsidDel="00C1084B">
            <w:rPr>
              <w:rFonts w:eastAsia="Times New Roman"/>
              <w:highlight w:val="yellow"/>
              <w:lang w:val="en-GB"/>
            </w:rPr>
            <w:delText xml:space="preserve">limit deployment of stations in </w:delText>
          </w:r>
        </w:del>
      </w:ins>
      <w:ins w:id="54" w:author="SES" w:date="2011-06-28T16:36:00Z">
        <w:del w:id="55" w:author="Author" w:date="2011-09-22T09:44:00Z">
          <w:r w:rsidRPr="009C0366" w:rsidDel="00C1084B">
            <w:rPr>
              <w:rFonts w:eastAsia="Times New Roman"/>
              <w:highlight w:val="yellow"/>
              <w:lang w:val="en-GB"/>
            </w:rPr>
            <w:delText xml:space="preserve">Fixed and Mobiles </w:delText>
          </w:r>
        </w:del>
      </w:ins>
      <w:ins w:id="56" w:author="SES" w:date="2011-06-28T13:42:00Z">
        <w:del w:id="57" w:author="Author" w:date="2011-09-22T09:44:00Z">
          <w:r w:rsidRPr="009C0366" w:rsidDel="00C1084B">
            <w:rPr>
              <w:rFonts w:eastAsia="Times New Roman"/>
              <w:highlight w:val="yellow"/>
              <w:lang w:val="en-GB"/>
            </w:rPr>
            <w:delText xml:space="preserve">services </w:delText>
          </w:r>
        </w:del>
      </w:ins>
      <w:ins w:id="58" w:author="SES" w:date="2011-06-28T17:19:00Z">
        <w:del w:id="59" w:author="Author" w:date="2011-09-22T09:44:00Z">
          <w:r w:rsidRPr="009C0366" w:rsidDel="00C1084B">
            <w:rPr>
              <w:rFonts w:eastAsia="Times New Roman"/>
              <w:highlight w:val="yellow"/>
              <w:lang w:val="en-GB"/>
            </w:rPr>
            <w:delText>to</w:delText>
          </w:r>
        </w:del>
      </w:ins>
      <w:ins w:id="60" w:author="SES" w:date="2011-06-28T16:41:00Z">
        <w:del w:id="61" w:author="Author" w:date="2011-09-22T09:44:00Z">
          <w:r w:rsidRPr="009C0366" w:rsidDel="00C1084B">
            <w:rPr>
              <w:rFonts w:eastAsia="Times New Roman"/>
              <w:highlight w:val="yellow"/>
              <w:lang w:val="en-GB"/>
            </w:rPr>
            <w:delText xml:space="preserve"> </w:delText>
          </w:r>
        </w:del>
      </w:ins>
      <w:ins w:id="62" w:author="SES" w:date="2011-06-28T17:20:00Z">
        <w:del w:id="63" w:author="Author" w:date="2011-09-22T09:44:00Z">
          <w:r w:rsidRPr="009C0366" w:rsidDel="00C1084B">
            <w:rPr>
              <w:rFonts w:eastAsia="Times New Roman"/>
              <w:highlight w:val="yellow"/>
              <w:lang w:val="en-GB"/>
            </w:rPr>
            <w:delText>[TBD]</w:delText>
          </w:r>
        </w:del>
      </w:ins>
      <w:ins w:id="64" w:author="SES" w:date="2011-06-28T18:37:00Z">
        <w:del w:id="65" w:author="Author" w:date="2011-09-22T09:44:00Z">
          <w:r w:rsidRPr="009C0366" w:rsidDel="00C1084B">
            <w:rPr>
              <w:rFonts w:eastAsia="Times New Roman"/>
              <w:highlight w:val="yellow"/>
              <w:lang w:val="en-GB"/>
            </w:rPr>
            <w:delText xml:space="preserve"> in order</w:delText>
          </w:r>
        </w:del>
      </w:ins>
      <w:ins w:id="66" w:author="SES" w:date="2011-06-28T16:38:00Z">
        <w:del w:id="67" w:author="Author" w:date="2011-09-22T09:44:00Z">
          <w:r w:rsidRPr="009C0366" w:rsidDel="00C1084B">
            <w:rPr>
              <w:rFonts w:eastAsia="Times New Roman"/>
              <w:highlight w:val="yellow"/>
              <w:lang w:val="en-GB"/>
            </w:rPr>
            <w:delText xml:space="preserve"> </w:delText>
          </w:r>
        </w:del>
      </w:ins>
      <w:ins w:id="68" w:author="SES" w:date="2011-06-28T18:37:00Z">
        <w:del w:id="69" w:author="Author" w:date="2011-09-22T09:44:00Z">
          <w:r w:rsidRPr="009C0366" w:rsidDel="00C1084B">
            <w:rPr>
              <w:rFonts w:eastAsia="Times New Roman"/>
              <w:highlight w:val="yellow"/>
              <w:lang w:val="en-GB"/>
            </w:rPr>
            <w:delText xml:space="preserve">to ensure compatibility </w:delText>
          </w:r>
        </w:del>
      </w:ins>
      <w:ins w:id="70" w:author="SES" w:date="2011-06-28T18:38:00Z">
        <w:del w:id="71" w:author="Author" w:date="2011-09-22T09:44:00Z">
          <w:r w:rsidRPr="009C0366" w:rsidDel="00C1084B">
            <w:rPr>
              <w:rFonts w:eastAsia="Times New Roman"/>
              <w:highlight w:val="yellow"/>
              <w:lang w:val="en-GB"/>
            </w:rPr>
            <w:delText>with the</w:delText>
          </w:r>
        </w:del>
      </w:ins>
      <w:ins w:id="72" w:author="SES" w:date="2011-06-28T18:37:00Z">
        <w:del w:id="73" w:author="Author" w:date="2011-09-22T09:44:00Z">
          <w:r w:rsidRPr="009C0366" w:rsidDel="00C1084B">
            <w:rPr>
              <w:rFonts w:eastAsia="Times New Roman"/>
              <w:highlight w:val="yellow"/>
              <w:lang w:val="en-GB"/>
            </w:rPr>
            <w:delText xml:space="preserve"> broadcasting satellite service,</w:delText>
          </w:r>
        </w:del>
      </w:ins>
    </w:p>
    <w:p w:rsidR="001F3156" w:rsidRDefault="001F3156" w:rsidP="006B124D">
      <w:pPr>
        <w:autoSpaceDE w:val="0"/>
        <w:autoSpaceDN w:val="0"/>
        <w:adjustRightInd w:val="0"/>
        <w:spacing w:before="0"/>
        <w:rPr>
          <w:ins w:id="74" w:author="Author" w:date="2011-09-27T07:22:00Z"/>
          <w:rFonts w:eastAsia="Times New Roman"/>
          <w:lang w:val="en-GB"/>
        </w:rPr>
      </w:pPr>
    </w:p>
    <w:p w:rsidR="001F3156" w:rsidRPr="001F3156" w:rsidRDefault="001F3156" w:rsidP="006B124D">
      <w:pPr>
        <w:autoSpaceDE w:val="0"/>
        <w:autoSpaceDN w:val="0"/>
        <w:adjustRightInd w:val="0"/>
        <w:spacing w:before="0"/>
        <w:rPr>
          <w:ins w:id="75" w:author="Author" w:date="2011-09-27T07:22:00Z"/>
          <w:rFonts w:eastAsia="Times New Roman"/>
          <w:b/>
          <w:lang w:val="en-GB"/>
          <w:rPrChange w:id="76" w:author="Author" w:date="2011-09-27T07:22:00Z">
            <w:rPr>
              <w:ins w:id="77" w:author="Author" w:date="2011-09-27T07:22:00Z"/>
              <w:rFonts w:eastAsia="Times New Roman"/>
              <w:lang w:val="en-GB"/>
            </w:rPr>
          </w:rPrChange>
        </w:rPr>
      </w:pPr>
      <w:ins w:id="78" w:author="Author" w:date="2011-09-27T07:22:00Z">
        <w:r w:rsidRPr="001F3156">
          <w:rPr>
            <w:rFonts w:eastAsia="Times New Roman"/>
            <w:b/>
            <w:lang w:val="en-GB"/>
            <w:rPrChange w:id="79" w:author="Author" w:date="2011-09-27T07:22:00Z">
              <w:rPr>
                <w:rFonts w:eastAsia="Times New Roman"/>
                <w:lang w:val="en-GB"/>
              </w:rPr>
            </w:rPrChange>
          </w:rPr>
          <w:t>ADD</w:t>
        </w:r>
      </w:ins>
    </w:p>
    <w:p w:rsidR="001F3156" w:rsidRDefault="001F3156" w:rsidP="001F3156">
      <w:pPr>
        <w:rPr>
          <w:ins w:id="80" w:author="Author" w:date="2011-09-27T07:22:00Z"/>
          <w:highlight w:val="yellow"/>
          <w:lang w:val="en-GB"/>
        </w:rPr>
      </w:pPr>
      <w:ins w:id="81" w:author="Author" w:date="2011-09-27T07:22:00Z">
        <w:r w:rsidRPr="001F3156">
          <w:rPr>
            <w:rFonts w:eastAsia="Times New Roman"/>
            <w:b/>
            <w:lang w:val="en-GB"/>
            <w:rPrChange w:id="82" w:author="Author" w:date="2011-09-27T07:22:00Z">
              <w:rPr>
                <w:rFonts w:eastAsia="Times New Roman"/>
                <w:lang w:val="en-GB"/>
              </w:rPr>
            </w:rPrChange>
          </w:rPr>
          <w:t>X.XXX</w:t>
        </w:r>
        <w:r>
          <w:rPr>
            <w:rFonts w:eastAsia="Times New Roman"/>
            <w:lang w:val="en-GB"/>
          </w:rPr>
          <w:t xml:space="preserve"> </w:t>
        </w:r>
        <w:r w:rsidRPr="009C0366">
          <w:rPr>
            <w:highlight w:val="yellow"/>
            <w:lang w:val="en-GB"/>
          </w:rPr>
          <w:t xml:space="preserve">Before an administration brings into use a station of the </w:t>
        </w:r>
        <w:r>
          <w:rPr>
            <w:highlight w:val="yellow"/>
            <w:lang w:val="en-GB"/>
          </w:rPr>
          <w:t xml:space="preserve">fixed or </w:t>
        </w:r>
        <w:r w:rsidRPr="009C0366">
          <w:rPr>
            <w:highlight w:val="yellow"/>
            <w:lang w:val="en-GB"/>
          </w:rPr>
          <w:t>mobile service in this band, it shall ensure that the power flux-density (</w:t>
        </w:r>
        <w:proofErr w:type="spellStart"/>
        <w:r w:rsidRPr="009C0366">
          <w:rPr>
            <w:highlight w:val="yellow"/>
            <w:lang w:val="en-GB"/>
          </w:rPr>
          <w:t>pfd</w:t>
        </w:r>
        <w:proofErr w:type="spellEnd"/>
        <w:r w:rsidRPr="009C0366">
          <w:rPr>
            <w:highlight w:val="yellow"/>
            <w:lang w:val="en-GB"/>
          </w:rPr>
          <w:t>) produced at 3 m above ground does not exceed [</w:t>
        </w:r>
        <w:r>
          <w:rPr>
            <w:highlight w:val="yellow"/>
            <w:lang w:val="en-GB"/>
          </w:rPr>
          <w:t>-114.3</w:t>
        </w:r>
        <w:r w:rsidRPr="009C0366">
          <w:rPr>
            <w:highlight w:val="yellow"/>
            <w:lang w:val="en-GB"/>
          </w:rPr>
          <w:t xml:space="preserve">] dB(W/(m2 * </w:t>
        </w:r>
        <w:r>
          <w:rPr>
            <w:highlight w:val="yellow"/>
            <w:lang w:val="en-GB"/>
          </w:rPr>
          <w:t>1</w:t>
        </w:r>
        <w:r w:rsidRPr="009C0366">
          <w:rPr>
            <w:highlight w:val="yellow"/>
            <w:lang w:val="en-GB"/>
          </w:rPr>
          <w:t xml:space="preserve"> </w:t>
        </w:r>
        <w:r>
          <w:rPr>
            <w:highlight w:val="yellow"/>
            <w:lang w:val="en-GB"/>
          </w:rPr>
          <w:t>M</w:t>
        </w:r>
        <w:r w:rsidRPr="009C0366">
          <w:rPr>
            <w:highlight w:val="yellow"/>
            <w:lang w:val="en-GB"/>
          </w:rPr>
          <w:t xml:space="preserve">Hz)) for more than 20% of time at the border of the territory of any other administration. This limit may be exceeded on the territory of any country whose administration has so agreed. </w:t>
        </w:r>
      </w:ins>
    </w:p>
    <w:p w:rsidR="001F3156" w:rsidRDefault="001F3156" w:rsidP="006B124D">
      <w:pPr>
        <w:autoSpaceDE w:val="0"/>
        <w:autoSpaceDN w:val="0"/>
        <w:adjustRightInd w:val="0"/>
        <w:spacing w:before="0"/>
        <w:rPr>
          <w:ins w:id="83" w:author="Author" w:date="2011-09-22T09:44:00Z"/>
          <w:rFonts w:eastAsia="Times New Roman"/>
          <w:lang w:val="en-GB"/>
        </w:rPr>
      </w:pPr>
    </w:p>
    <w:p w:rsidR="00C1084B" w:rsidRDefault="00C1084B" w:rsidP="006B124D">
      <w:pPr>
        <w:autoSpaceDE w:val="0"/>
        <w:autoSpaceDN w:val="0"/>
        <w:adjustRightInd w:val="0"/>
        <w:spacing w:before="0"/>
        <w:rPr>
          <w:ins w:id="84" w:author="Author" w:date="2011-09-22T09:40:00Z"/>
          <w:rFonts w:eastAsia="Times New Roman"/>
          <w:lang w:val="en-GB"/>
        </w:rPr>
      </w:pPr>
    </w:p>
    <w:p w:rsidR="00456E90" w:rsidRPr="00793C86" w:rsidRDefault="00C1084B" w:rsidP="00456E90">
      <w:pPr>
        <w:rPr>
          <w:ins w:id="85" w:author="Author" w:date="2011-09-22T12:36:00Z"/>
          <w:lang w:val="en-US"/>
        </w:rPr>
      </w:pPr>
      <w:ins w:id="86" w:author="Author" w:date="2011-09-22T09:40:00Z">
        <w:r w:rsidRPr="009C0366">
          <w:rPr>
            <w:rFonts w:eastAsia="Times New Roman"/>
            <w:highlight w:val="yellow"/>
            <w:lang w:val="en-GB"/>
          </w:rPr>
          <w:t xml:space="preserve">Reason: A </w:t>
        </w:r>
      </w:ins>
      <w:proofErr w:type="spellStart"/>
      <w:ins w:id="87" w:author="Author" w:date="2011-09-22T09:41:00Z">
        <w:r w:rsidRPr="009C0366">
          <w:rPr>
            <w:rFonts w:eastAsia="Times New Roman"/>
            <w:highlight w:val="yellow"/>
            <w:lang w:val="en-GB"/>
          </w:rPr>
          <w:t>pfd</w:t>
        </w:r>
        <w:proofErr w:type="spellEnd"/>
        <w:r w:rsidRPr="009C0366">
          <w:rPr>
            <w:rFonts w:eastAsia="Times New Roman"/>
            <w:highlight w:val="yellow"/>
            <w:lang w:val="en-GB"/>
          </w:rPr>
          <w:t xml:space="preserve"> threshold at </w:t>
        </w:r>
      </w:ins>
      <w:ins w:id="88" w:author="Author" w:date="2011-09-22T09:43:00Z">
        <w:r w:rsidRPr="009C0366">
          <w:rPr>
            <w:highlight w:val="yellow"/>
          </w:rPr>
          <w:t xml:space="preserve">the border of the </w:t>
        </w:r>
        <w:proofErr w:type="spellStart"/>
        <w:r w:rsidRPr="009C0366">
          <w:rPr>
            <w:highlight w:val="yellow"/>
          </w:rPr>
          <w:t>territory</w:t>
        </w:r>
        <w:proofErr w:type="spellEnd"/>
        <w:r w:rsidRPr="009C0366">
          <w:rPr>
            <w:highlight w:val="yellow"/>
          </w:rPr>
          <w:t xml:space="preserve"> of </w:t>
        </w:r>
        <w:proofErr w:type="spellStart"/>
        <w:r w:rsidRPr="009C0366">
          <w:rPr>
            <w:highlight w:val="yellow"/>
          </w:rPr>
          <w:t>any</w:t>
        </w:r>
        <w:proofErr w:type="spellEnd"/>
        <w:r w:rsidRPr="009C0366">
          <w:rPr>
            <w:highlight w:val="yellow"/>
          </w:rPr>
          <w:t xml:space="preserve"> </w:t>
        </w:r>
        <w:proofErr w:type="spellStart"/>
        <w:r w:rsidRPr="009C0366">
          <w:rPr>
            <w:highlight w:val="yellow"/>
          </w:rPr>
          <w:t>other</w:t>
        </w:r>
        <w:proofErr w:type="spellEnd"/>
        <w:r w:rsidRPr="009C0366">
          <w:rPr>
            <w:highlight w:val="yellow"/>
          </w:rPr>
          <w:t xml:space="preserve"> administrations in </w:t>
        </w:r>
        <w:proofErr w:type="spellStart"/>
        <w:r w:rsidRPr="009C0366">
          <w:rPr>
            <w:highlight w:val="yellow"/>
          </w:rPr>
          <w:t>Regions</w:t>
        </w:r>
        <w:proofErr w:type="spellEnd"/>
        <w:r w:rsidRPr="009C0366">
          <w:rPr>
            <w:highlight w:val="yellow"/>
          </w:rPr>
          <w:t xml:space="preserve"> 1 and 3 </w:t>
        </w:r>
      </w:ins>
      <w:proofErr w:type="spellStart"/>
      <w:ins w:id="89" w:author="Author" w:date="2011-09-22T09:44:00Z">
        <w:r w:rsidRPr="009C0366">
          <w:rPr>
            <w:highlight w:val="yellow"/>
          </w:rPr>
          <w:t>using</w:t>
        </w:r>
        <w:proofErr w:type="spellEnd"/>
        <w:r w:rsidRPr="009C0366">
          <w:rPr>
            <w:highlight w:val="yellow"/>
          </w:rPr>
          <w:t xml:space="preserve"> BSS </w:t>
        </w:r>
      </w:ins>
      <w:ins w:id="90" w:author="Author" w:date="2011-09-22T09:41:00Z">
        <w:r w:rsidRPr="009C0366">
          <w:rPr>
            <w:rFonts w:eastAsia="Times New Roman"/>
            <w:highlight w:val="yellow"/>
            <w:lang w:val="en-GB"/>
          </w:rPr>
          <w:t>will ensure</w:t>
        </w:r>
      </w:ins>
      <w:ins w:id="91" w:author="Author" w:date="2011-09-22T09:43:00Z">
        <w:r w:rsidRPr="009C0366">
          <w:rPr>
            <w:rFonts w:eastAsia="Times New Roman"/>
            <w:highlight w:val="yellow"/>
            <w:lang w:val="en-GB"/>
          </w:rPr>
          <w:t xml:space="preserve"> compatibility </w:t>
        </w:r>
      </w:ins>
      <w:ins w:id="92" w:author="Author" w:date="2011-09-22T13:28:00Z">
        <w:r w:rsidR="003932D3" w:rsidRPr="009C0366">
          <w:rPr>
            <w:rFonts w:eastAsia="Times New Roman"/>
            <w:highlight w:val="yellow"/>
            <w:lang w:val="en-GB"/>
          </w:rPr>
          <w:t>with</w:t>
        </w:r>
      </w:ins>
      <w:ins w:id="93" w:author="Author" w:date="2011-09-22T13:27:00Z">
        <w:r w:rsidR="003932D3" w:rsidRPr="009C0366">
          <w:rPr>
            <w:rFonts w:eastAsia="Times New Roman"/>
            <w:highlight w:val="yellow"/>
            <w:lang w:val="en-GB"/>
          </w:rPr>
          <w:t xml:space="preserve"> terrestrial </w:t>
        </w:r>
      </w:ins>
      <w:ins w:id="94" w:author="Author" w:date="2011-09-22T09:43:00Z">
        <w:r w:rsidRPr="009C0366">
          <w:rPr>
            <w:rFonts w:eastAsia="Times New Roman"/>
            <w:highlight w:val="yellow"/>
            <w:lang w:val="en-GB"/>
          </w:rPr>
          <w:t>the</w:t>
        </w:r>
      </w:ins>
      <w:ins w:id="95" w:author="Author" w:date="2011-09-22T09:44:00Z">
        <w:r w:rsidRPr="009C0366">
          <w:rPr>
            <w:rFonts w:eastAsia="Times New Roman"/>
            <w:highlight w:val="yellow"/>
            <w:lang w:val="en-GB"/>
          </w:rPr>
          <w:t xml:space="preserve"> </w:t>
        </w:r>
      </w:ins>
      <w:ins w:id="96" w:author="Author" w:date="2011-09-22T13:05:00Z">
        <w:r w:rsidR="008B4E45" w:rsidRPr="009C0366">
          <w:rPr>
            <w:rFonts w:eastAsia="Times New Roman"/>
            <w:highlight w:val="yellow"/>
            <w:lang w:val="en-GB"/>
          </w:rPr>
          <w:t>BSS (</w:t>
        </w:r>
      </w:ins>
      <w:ins w:id="97" w:author="Anders" w:date="2011-09-26T11:26:00Z">
        <w:r w:rsidR="00973301">
          <w:rPr>
            <w:rFonts w:eastAsia="Times New Roman"/>
            <w:highlight w:val="yellow"/>
            <w:lang w:val="en-GB"/>
          </w:rPr>
          <w:t>b</w:t>
        </w:r>
      </w:ins>
      <w:ins w:id="98" w:author="Author" w:date="2011-09-22T09:44:00Z">
        <w:r w:rsidR="008B4E45" w:rsidRPr="009C0366">
          <w:rPr>
            <w:rFonts w:eastAsia="Times New Roman"/>
            <w:highlight w:val="yellow"/>
            <w:lang w:val="en-GB"/>
          </w:rPr>
          <w:t>roadcasting</w:t>
        </w:r>
      </w:ins>
      <w:ins w:id="99" w:author="Anders" w:date="2011-09-26T11:26:00Z">
        <w:r w:rsidR="00973301">
          <w:rPr>
            <w:rFonts w:eastAsia="Times New Roman"/>
            <w:highlight w:val="yellow"/>
            <w:lang w:val="en-GB"/>
          </w:rPr>
          <w:t>-</w:t>
        </w:r>
      </w:ins>
      <w:ins w:id="100" w:author="Author" w:date="2011-09-22T09:44:00Z">
        <w:del w:id="101" w:author="Anders" w:date="2011-09-26T11:26:00Z">
          <w:r w:rsidR="008B4E45" w:rsidRPr="009C0366" w:rsidDel="00973301">
            <w:rPr>
              <w:rFonts w:eastAsia="Times New Roman"/>
              <w:highlight w:val="yellow"/>
              <w:lang w:val="en-GB"/>
            </w:rPr>
            <w:delText xml:space="preserve"> </w:delText>
          </w:r>
        </w:del>
      </w:ins>
      <w:ins w:id="102" w:author="Anders" w:date="2011-09-28T11:06:00Z">
        <w:r w:rsidR="00605720">
          <w:rPr>
            <w:rFonts w:eastAsia="Times New Roman"/>
            <w:highlight w:val="yellow"/>
            <w:lang w:val="en-GB"/>
          </w:rPr>
          <w:t>s</w:t>
        </w:r>
      </w:ins>
      <w:ins w:id="103" w:author="Author" w:date="2011-09-22T09:44:00Z">
        <w:r w:rsidR="008B4E45" w:rsidRPr="009C0366">
          <w:rPr>
            <w:rFonts w:eastAsia="Times New Roman"/>
            <w:highlight w:val="yellow"/>
            <w:lang w:val="en-GB"/>
          </w:rPr>
          <w:t xml:space="preserve">atellite </w:t>
        </w:r>
      </w:ins>
      <w:ins w:id="104" w:author="Anders" w:date="2011-09-26T11:27:00Z">
        <w:r w:rsidR="00973301" w:rsidRPr="00973301">
          <w:rPr>
            <w:rFonts w:eastAsia="Times New Roman"/>
            <w:highlight w:val="yellow"/>
            <w:u w:val="single"/>
            <w:lang w:val="en-GB"/>
            <w:rPrChange w:id="105" w:author="Anders" w:date="2011-09-26T11:29:00Z">
              <w:rPr>
                <w:rFonts w:eastAsia="Times New Roman"/>
                <w:highlight w:val="yellow"/>
                <w:lang w:val="en-GB"/>
              </w:rPr>
            </w:rPrChange>
          </w:rPr>
          <w:t>s</w:t>
        </w:r>
      </w:ins>
      <w:ins w:id="106" w:author="Author" w:date="2011-09-22T09:44:00Z">
        <w:r w:rsidRPr="00973301">
          <w:rPr>
            <w:rFonts w:eastAsia="Times New Roman"/>
            <w:highlight w:val="yellow"/>
            <w:u w:val="single"/>
            <w:lang w:val="en-GB"/>
            <w:rPrChange w:id="107" w:author="Anders" w:date="2011-09-26T11:29:00Z">
              <w:rPr>
                <w:rFonts w:eastAsia="Times New Roman"/>
                <w:highlight w:val="yellow"/>
                <w:lang w:val="en-GB"/>
              </w:rPr>
            </w:rPrChange>
          </w:rPr>
          <w:t>ervice</w:t>
        </w:r>
      </w:ins>
      <w:ins w:id="108" w:author="Author" w:date="2011-09-22T13:05:00Z">
        <w:r w:rsidR="008B4E45" w:rsidRPr="00973301">
          <w:rPr>
            <w:rFonts w:eastAsia="Times New Roman"/>
            <w:highlight w:val="yellow"/>
            <w:u w:val="single"/>
            <w:lang w:val="en-GB"/>
            <w:rPrChange w:id="109" w:author="Anders" w:date="2011-09-26T11:29:00Z">
              <w:rPr>
                <w:rFonts w:eastAsia="Times New Roman"/>
                <w:highlight w:val="yellow"/>
                <w:lang w:val="en-GB"/>
              </w:rPr>
            </w:rPrChange>
          </w:rPr>
          <w:t>)</w:t>
        </w:r>
      </w:ins>
      <w:ins w:id="110" w:author="Author" w:date="2011-09-22T13:28:00Z">
        <w:r w:rsidR="003932D3" w:rsidRPr="00973301">
          <w:rPr>
            <w:rFonts w:eastAsia="Times New Roman"/>
            <w:highlight w:val="yellow"/>
            <w:u w:val="single"/>
            <w:lang w:val="en-GB"/>
            <w:rPrChange w:id="111" w:author="Anders" w:date="2011-09-26T11:29:00Z">
              <w:rPr>
                <w:rFonts w:eastAsia="Times New Roman"/>
                <w:highlight w:val="yellow"/>
                <w:lang w:val="en-GB"/>
              </w:rPr>
            </w:rPrChange>
          </w:rPr>
          <w:t xml:space="preserve"> and therefore there is no need to limit the number of terrestrial stations</w:t>
        </w:r>
      </w:ins>
      <w:ins w:id="112" w:author="Author" w:date="2011-09-22T09:44:00Z">
        <w:r w:rsidRPr="00973301">
          <w:rPr>
            <w:rFonts w:eastAsia="Times New Roman"/>
            <w:highlight w:val="yellow"/>
            <w:u w:val="single"/>
            <w:lang w:val="en-GB"/>
            <w:rPrChange w:id="113" w:author="Anders" w:date="2011-09-26T11:29:00Z">
              <w:rPr>
                <w:rFonts w:eastAsia="Times New Roman"/>
                <w:highlight w:val="yellow"/>
                <w:lang w:val="en-GB"/>
              </w:rPr>
            </w:rPrChange>
          </w:rPr>
          <w:t>.</w:t>
        </w:r>
      </w:ins>
      <w:ins w:id="114" w:author="Author" w:date="2011-09-22T09:43:00Z">
        <w:r w:rsidRPr="00973301">
          <w:rPr>
            <w:rFonts w:eastAsia="Times New Roman"/>
            <w:highlight w:val="yellow"/>
            <w:u w:val="single"/>
            <w:lang w:val="en-GB"/>
            <w:rPrChange w:id="115" w:author="Anders" w:date="2011-09-26T11:29:00Z">
              <w:rPr>
                <w:rFonts w:eastAsia="Times New Roman"/>
                <w:highlight w:val="yellow"/>
                <w:lang w:val="en-GB"/>
              </w:rPr>
            </w:rPrChange>
          </w:rPr>
          <w:t xml:space="preserve"> </w:t>
        </w:r>
      </w:ins>
      <w:ins w:id="116" w:author="Author" w:date="2011-09-24T09:51:00Z">
        <w:r w:rsidR="004E7EB3" w:rsidRPr="00973301">
          <w:rPr>
            <w:rFonts w:eastAsia="Times New Roman"/>
            <w:highlight w:val="yellow"/>
            <w:u w:val="single"/>
            <w:lang w:val="en-GB"/>
            <w:rPrChange w:id="117" w:author="Anders" w:date="2011-09-26T11:29:00Z">
              <w:rPr>
                <w:rFonts w:eastAsia="Times New Roman"/>
                <w:highlight w:val="yellow"/>
                <w:lang w:val="en-GB"/>
              </w:rPr>
            </w:rPrChange>
          </w:rPr>
          <w:t>T</w:t>
        </w:r>
      </w:ins>
      <w:ins w:id="118" w:author="Author" w:date="2011-09-22T12:36:00Z">
        <w:r w:rsidR="004E7EB3" w:rsidRPr="00973301">
          <w:rPr>
            <w:rFonts w:eastAsia="Times New Roman"/>
            <w:highlight w:val="yellow"/>
            <w:u w:val="single"/>
            <w:lang w:val="en-GB"/>
            <w:rPrChange w:id="119" w:author="Anders" w:date="2011-09-26T11:29:00Z">
              <w:rPr>
                <w:rFonts w:eastAsia="Times New Roman"/>
                <w:highlight w:val="yellow"/>
                <w:lang w:val="en-GB"/>
              </w:rPr>
            </w:rPrChange>
          </w:rPr>
          <w:t xml:space="preserve">he </w:t>
        </w:r>
      </w:ins>
      <w:ins w:id="120" w:author="Author" w:date="2011-09-24T09:51:00Z">
        <w:r w:rsidR="004E7EB3" w:rsidRPr="00973301">
          <w:rPr>
            <w:highlight w:val="yellow"/>
            <w:u w:val="single"/>
            <w:lang w:val="en-US"/>
            <w:rPrChange w:id="121" w:author="Anders" w:date="2011-09-26T11:29:00Z">
              <w:rPr>
                <w:highlight w:val="yellow"/>
                <w:lang w:val="en-US"/>
              </w:rPr>
            </w:rPrChange>
          </w:rPr>
          <w:t>protection</w:t>
        </w:r>
      </w:ins>
      <w:ins w:id="122" w:author="Author" w:date="2011-09-22T12:36:00Z">
        <w:r w:rsidR="00456E90" w:rsidRPr="009C0366">
          <w:rPr>
            <w:highlight w:val="yellow"/>
            <w:lang w:val="en-US"/>
          </w:rPr>
          <w:t xml:space="preserve"> of the BSS from terrestrial </w:t>
        </w:r>
      </w:ins>
      <w:ins w:id="123" w:author="Author" w:date="2011-09-24T09:51:00Z">
        <w:r w:rsidR="004E7EB3" w:rsidRPr="009C0366">
          <w:rPr>
            <w:highlight w:val="yellow"/>
            <w:lang w:val="en-US"/>
          </w:rPr>
          <w:t>services</w:t>
        </w:r>
      </w:ins>
      <w:ins w:id="124" w:author="Author" w:date="2011-09-22T12:36:00Z">
        <w:r w:rsidR="00456E90" w:rsidRPr="009C0366">
          <w:rPr>
            <w:highlight w:val="yellow"/>
            <w:lang w:val="en-US"/>
          </w:rPr>
          <w:t xml:space="preserve"> could be ensured under the provisions of </w:t>
        </w:r>
        <w:r w:rsidR="00456E90" w:rsidRPr="009C0366">
          <w:rPr>
            <w:b/>
            <w:highlight w:val="yellow"/>
            <w:lang w:val="en-US"/>
          </w:rPr>
          <w:t>RR</w:t>
        </w:r>
        <w:r w:rsidR="00456E90" w:rsidRPr="009C0366">
          <w:rPr>
            <w:highlight w:val="yellow"/>
            <w:lang w:val="en-US"/>
          </w:rPr>
          <w:t>.9.19 or other appropriate procedures.</w:t>
        </w:r>
      </w:ins>
    </w:p>
    <w:p w:rsidR="00C1084B" w:rsidRPr="00456E90" w:rsidDel="007424FC" w:rsidRDefault="00C1084B" w:rsidP="006B124D">
      <w:pPr>
        <w:autoSpaceDE w:val="0"/>
        <w:autoSpaceDN w:val="0"/>
        <w:adjustRightInd w:val="0"/>
        <w:spacing w:before="0"/>
        <w:rPr>
          <w:ins w:id="125" w:author="SES" w:date="2011-06-28T16:40:00Z"/>
          <w:del w:id="126" w:author="Author" w:date="2011-09-22T11:47:00Z"/>
          <w:rFonts w:eastAsia="Times New Roman"/>
          <w:lang w:val="en-US"/>
          <w:rPrChange w:id="127" w:author="Author" w:date="2011-09-22T12:36:00Z">
            <w:rPr>
              <w:ins w:id="128" w:author="SES" w:date="2011-06-28T16:40:00Z"/>
              <w:del w:id="129" w:author="Author" w:date="2011-09-22T11:47:00Z"/>
              <w:rFonts w:eastAsia="Times New Roman"/>
              <w:lang w:val="en-GB"/>
            </w:rPr>
          </w:rPrChange>
        </w:rPr>
      </w:pPr>
    </w:p>
    <w:p w:rsidR="00A91604" w:rsidRPr="00556CC7" w:rsidRDefault="00A91604" w:rsidP="006B124D">
      <w:pPr>
        <w:autoSpaceDE w:val="0"/>
        <w:autoSpaceDN w:val="0"/>
        <w:adjustRightInd w:val="0"/>
        <w:spacing w:before="0"/>
        <w:rPr>
          <w:ins w:id="130" w:author="SES" w:date="2011-06-28T16:40:00Z"/>
          <w:rFonts w:eastAsia="Times New Roman"/>
          <w:lang w:val="en-GB"/>
        </w:rPr>
      </w:pPr>
    </w:p>
    <w:p w:rsidR="00A91604" w:rsidRPr="009C0366" w:rsidDel="007424FC" w:rsidRDefault="00A91604" w:rsidP="006B124D">
      <w:pPr>
        <w:autoSpaceDE w:val="0"/>
        <w:autoSpaceDN w:val="0"/>
        <w:adjustRightInd w:val="0"/>
        <w:spacing w:before="0"/>
        <w:rPr>
          <w:del w:id="131" w:author="Author" w:date="2011-09-22T11:47:00Z"/>
          <w:highlight w:val="yellow"/>
          <w:lang w:val="en-GB"/>
        </w:rPr>
      </w:pPr>
      <w:del w:id="132" w:author="Author" w:date="2011-09-22T11:47:00Z">
        <w:r w:rsidRPr="009C0366" w:rsidDel="007424FC">
          <w:rPr>
            <w:rFonts w:eastAsia="Times New Roman"/>
            <w:highlight w:val="yellow"/>
            <w:lang w:val="en-GB"/>
          </w:rPr>
          <w:delText>[</w:delText>
        </w:r>
        <w:r w:rsidRPr="009C0366" w:rsidDel="007424FC">
          <w:rPr>
            <w:rFonts w:eastAsia="Times New Roman"/>
            <w:i/>
            <w:highlight w:val="yellow"/>
            <w:lang w:val="en-GB"/>
            <w:rPrChange w:id="133" w:author="SES" w:date="2011-06-28T16:41:00Z">
              <w:rPr>
                <w:rFonts w:eastAsia="Times New Roman"/>
                <w:highlight w:val="yellow"/>
                <w:lang w:val="en-GB"/>
              </w:rPr>
            </w:rPrChange>
          </w:rPr>
          <w:delText>Editorial Note: The</w:delText>
        </w:r>
        <w:r w:rsidRPr="009C0366" w:rsidDel="007424FC">
          <w:rPr>
            <w:rFonts w:eastAsia="Times New Roman"/>
            <w:i/>
            <w:highlight w:val="yellow"/>
            <w:lang w:val="en-GB"/>
          </w:rPr>
          <w:delText xml:space="preserve"> exact tect of the footnote and</w:delText>
        </w:r>
        <w:r w:rsidRPr="009C0366" w:rsidDel="007424FC">
          <w:rPr>
            <w:rFonts w:eastAsia="Times New Roman"/>
            <w:i/>
            <w:highlight w:val="yellow"/>
            <w:lang w:val="en-GB"/>
            <w:rPrChange w:id="134" w:author="SES" w:date="2011-06-28T16:41:00Z">
              <w:rPr>
                <w:rFonts w:eastAsia="Times New Roman"/>
                <w:highlight w:val="yellow"/>
                <w:lang w:val="en-GB"/>
              </w:rPr>
            </w:rPrChange>
          </w:rPr>
          <w:delText xml:space="preserve"> possible limitation will be discussed during the next PTA meeting and possible limitation could be</w:delText>
        </w:r>
        <w:r w:rsidRPr="009C0366" w:rsidDel="007424FC">
          <w:rPr>
            <w:rFonts w:eastAsia="Times New Roman"/>
            <w:i/>
            <w:highlight w:val="yellow"/>
            <w:lang w:val="en-GB"/>
          </w:rPr>
          <w:delText>, for example,</w:delText>
        </w:r>
        <w:r w:rsidRPr="009C0366" w:rsidDel="007424FC">
          <w:rPr>
            <w:rFonts w:eastAsia="Times New Roman"/>
            <w:i/>
            <w:highlight w:val="yellow"/>
            <w:lang w:val="en-GB"/>
            <w:rPrChange w:id="135" w:author="SES" w:date="2011-06-28T16:41:00Z">
              <w:rPr>
                <w:rFonts w:eastAsia="Times New Roman"/>
                <w:highlight w:val="yellow"/>
                <w:lang w:val="en-GB"/>
              </w:rPr>
            </w:rPrChange>
          </w:rPr>
          <w:delText xml:space="preserve"> to limit terrestrial use to high capacity (xxx Mbit/s) point to point fixed links for trunk network (i.e. not for direct customer access) or to terrestrial stations with a minimum antenna diameter of yyy m</w:delText>
        </w:r>
        <w:r w:rsidRPr="009C0366" w:rsidDel="007424FC">
          <w:rPr>
            <w:rFonts w:eastAsia="Times New Roman"/>
            <w:highlight w:val="yellow"/>
            <w:lang w:val="en-GB"/>
          </w:rPr>
          <w:delText>].</w:delText>
        </w:r>
      </w:del>
    </w:p>
    <w:p w:rsidR="00A91604" w:rsidDel="007424FC" w:rsidRDefault="00A91604">
      <w:pPr>
        <w:rPr>
          <w:ins w:id="136" w:author="Editor2" w:date="2010-11-30T18:48:00Z"/>
          <w:del w:id="137" w:author="Author" w:date="2011-09-22T11:48:00Z"/>
          <w:lang w:val="en-GB"/>
        </w:rPr>
      </w:pPr>
      <w:del w:id="138" w:author="Author" w:date="2011-09-22T11:48:00Z">
        <w:r w:rsidRPr="009C0366" w:rsidDel="007424FC">
          <w:rPr>
            <w:b/>
            <w:highlight w:val="yellow"/>
            <w:lang w:val="en-GB"/>
          </w:rPr>
          <w:lastRenderedPageBreak/>
          <w:delText>Reasons:</w:delText>
        </w:r>
        <w:r w:rsidRPr="009C0366" w:rsidDel="007424FC">
          <w:rPr>
            <w:highlight w:val="yellow"/>
            <w:lang w:val="en-GB"/>
          </w:rPr>
          <w:tab/>
          <w:delText>Clarify directly in Article 5 the regulatory situation of the 21.4-22 GHz band which is set by Resolution 525 (Rev. WRC-07).</w:delText>
        </w:r>
      </w:del>
      <w:ins w:id="139" w:author="Editor2" w:date="2010-11-30T20:24:00Z">
        <w:del w:id="140" w:author="Author" w:date="2011-09-22T11:48:00Z">
          <w:r w:rsidRPr="009C0366" w:rsidDel="007424FC">
            <w:rPr>
              <w:highlight w:val="yellow"/>
              <w:lang w:val="en-GB"/>
            </w:rPr>
            <w:delText>]</w:delText>
          </w:r>
        </w:del>
      </w:ins>
    </w:p>
    <w:p w:rsidR="00A91604" w:rsidRDefault="00A91604">
      <w:pPr>
        <w:rPr>
          <w:lang w:val="en-GB"/>
        </w:rPr>
      </w:pPr>
    </w:p>
    <w:p w:rsidR="00A91604" w:rsidDel="004E1822" w:rsidRDefault="00A91604">
      <w:pPr>
        <w:rPr>
          <w:del w:id="141" w:author="PTA_March2011" w:date="2011-03-30T18:00:00Z"/>
          <w:color w:val="000000"/>
          <w:lang w:val="en-US"/>
        </w:rPr>
      </w:pPr>
    </w:p>
    <w:p w:rsidR="00A91604" w:rsidRDefault="00A91604">
      <w:pPr>
        <w:shd w:val="clear" w:color="auto" w:fill="FFFFFF"/>
        <w:rPr>
          <w:ins w:id="142" w:author="von-der-Emden Dirk-Olivier" w:date="2009-11-12T16:11:00Z"/>
          <w:lang w:val="en-US"/>
        </w:rPr>
        <w:sectPr w:rsidR="00A91604" w:rsidSect="00013C84">
          <w:footerReference w:type="even" r:id="rId9"/>
          <w:footerReference w:type="default" r:id="rId10"/>
          <w:footnotePr>
            <w:numFmt w:val="chicago"/>
          </w:footnotePr>
          <w:pgSz w:w="11907" w:h="16840" w:code="9"/>
          <w:pgMar w:top="1418" w:right="1134" w:bottom="1418" w:left="1276" w:header="709" w:footer="709" w:gutter="0"/>
          <w:paperSrc w:first="15" w:other="15"/>
          <w:pgNumType w:start="1"/>
          <w:cols w:space="708"/>
        </w:sectPr>
      </w:pPr>
    </w:p>
    <w:p w:rsidR="00A91604" w:rsidRPr="00744158" w:rsidRDefault="00A91604">
      <w:pPr>
        <w:shd w:val="clear" w:color="auto" w:fill="FFFFFF"/>
        <w:rPr>
          <w:lang w:val="en-US"/>
        </w:rPr>
      </w:pPr>
    </w:p>
    <w:p w:rsidR="00456E90" w:rsidRDefault="00456E90" w:rsidP="00456E90">
      <w:pPr>
        <w:pStyle w:val="AppendixNo"/>
        <w:spacing w:before="360"/>
      </w:pPr>
      <w:r>
        <w:t xml:space="preserve">APPENDIX  </w:t>
      </w:r>
      <w:r>
        <w:rPr>
          <w:rStyle w:val="href"/>
          <w:color w:val="000000"/>
        </w:rPr>
        <w:t>5</w:t>
      </w:r>
    </w:p>
    <w:p w:rsidR="00456E90" w:rsidRDefault="00456E90" w:rsidP="00456E90">
      <w:pPr>
        <w:pStyle w:val="Appendixtitle"/>
        <w:rPr>
          <w:rStyle w:val="Artref"/>
          <w:color w:val="000000"/>
        </w:rPr>
      </w:pPr>
      <w:r>
        <w:rPr>
          <w:color w:val="000000"/>
        </w:rPr>
        <w:t xml:space="preserve">Identification of administrations with which coordination is to be effected or </w:t>
      </w:r>
      <w:r>
        <w:rPr>
          <w:color w:val="000000"/>
        </w:rPr>
        <w:br/>
        <w:t xml:space="preserve">agreement sought under the provisions of Article </w:t>
      </w:r>
      <w:r>
        <w:rPr>
          <w:rStyle w:val="Artref"/>
          <w:color w:val="000000"/>
        </w:rPr>
        <w:t>9</w:t>
      </w:r>
    </w:p>
    <w:p w:rsidR="00456E90" w:rsidRDefault="00456E90" w:rsidP="00456E90">
      <w:pPr>
        <w:pStyle w:val="TableNo"/>
        <w:rPr>
          <w:color w:val="000000"/>
        </w:rPr>
      </w:pPr>
      <w:r>
        <w:rPr>
          <w:color w:val="000000"/>
        </w:rPr>
        <w:t>TABLE  5-1</w:t>
      </w:r>
    </w:p>
    <w:p w:rsidR="00456E90" w:rsidRDefault="00456E90" w:rsidP="00456E90">
      <w:pPr>
        <w:pStyle w:val="Tabletitle"/>
      </w:pPr>
      <w:r>
        <w:t>Technical conditions for coordination</w:t>
      </w:r>
      <w:r>
        <w:br/>
      </w:r>
      <w:r>
        <w:rPr>
          <w:b w:val="0"/>
        </w:rPr>
        <w:t>(see Article</w:t>
      </w:r>
      <w:r>
        <w:t xml:space="preserve"> </w:t>
      </w:r>
      <w:r>
        <w:rPr>
          <w:bCs/>
        </w:rPr>
        <w:t>9</w:t>
      </w:r>
      <w:r>
        <w:rPr>
          <w:b w:val="0"/>
        </w:rPr>
        <w:t>)</w:t>
      </w:r>
    </w:p>
    <w:p w:rsidR="00456E90" w:rsidRPr="00793C86" w:rsidRDefault="00456E90" w:rsidP="00456E90">
      <w:pPr>
        <w:rPr>
          <w:b/>
          <w:lang w:val="en-GB" w:eastAsia="en-US"/>
        </w:rPr>
      </w:pPr>
      <w:r>
        <w:rPr>
          <w:b/>
        </w:rPr>
        <w:t>MOD</w:t>
      </w:r>
      <w:r>
        <w:tab/>
        <w:t>EUR/1.13/18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2552"/>
        <w:gridCol w:w="3683"/>
        <w:gridCol w:w="1986"/>
        <w:gridCol w:w="2552"/>
      </w:tblGrid>
      <w:tr w:rsidR="00456E90" w:rsidRPr="009545FC" w:rsidTr="00456E90">
        <w:trPr>
          <w:jc w:val="center"/>
        </w:trPr>
        <w:tc>
          <w:tcPr>
            <w:tcW w:w="1134" w:type="dxa"/>
          </w:tcPr>
          <w:p w:rsidR="00456E90" w:rsidRPr="00846ED7" w:rsidRDefault="00456E90" w:rsidP="00456E90">
            <w:pPr>
              <w:pStyle w:val="Tabletext"/>
              <w:spacing w:before="80" w:after="80"/>
              <w:rPr>
                <w:rFonts w:eastAsia="Times New Roman"/>
                <w:lang w:val="it-IT"/>
              </w:rPr>
            </w:pPr>
            <w:r w:rsidRPr="00846ED7">
              <w:rPr>
                <w:rFonts w:eastAsia="Times New Roman"/>
                <w:lang w:val="it-IT"/>
              </w:rPr>
              <w:t xml:space="preserve">No. </w:t>
            </w:r>
            <w:r w:rsidRPr="00846ED7">
              <w:rPr>
                <w:rStyle w:val="Artref"/>
                <w:rFonts w:eastAsia="Times New Roman"/>
                <w:b/>
                <w:bCs/>
                <w:lang w:val="it-IT"/>
              </w:rPr>
              <w:t>9.19</w:t>
            </w:r>
            <w:r w:rsidRPr="00846ED7">
              <w:rPr>
                <w:rFonts w:eastAsia="Times New Roman"/>
                <w:lang w:val="it-IT"/>
              </w:rPr>
              <w:br/>
            </w:r>
            <w:proofErr w:type="spellStart"/>
            <w:r w:rsidRPr="00846ED7">
              <w:rPr>
                <w:rFonts w:eastAsia="Times New Roman"/>
                <w:lang w:val="it-IT"/>
              </w:rPr>
              <w:t>Terrestrial</w:t>
            </w:r>
            <w:proofErr w:type="spellEnd"/>
            <w:r w:rsidRPr="00846ED7">
              <w:rPr>
                <w:rFonts w:eastAsia="Times New Roman"/>
                <w:lang w:val="it-IT"/>
              </w:rPr>
              <w:t>,</w:t>
            </w:r>
            <w:r w:rsidRPr="00846ED7">
              <w:rPr>
                <w:rFonts w:eastAsia="Times New Roman"/>
                <w:lang w:val="it-IT"/>
              </w:rPr>
              <w:br/>
              <w:t>GSO, non</w:t>
            </w:r>
            <w:r w:rsidRPr="00846ED7">
              <w:rPr>
                <w:rFonts w:eastAsia="Times New Roman"/>
                <w:lang w:val="it-IT"/>
              </w:rPr>
              <w:noBreakHyphen/>
              <w:t>GSO/</w:t>
            </w:r>
            <w:r w:rsidRPr="00846ED7">
              <w:rPr>
                <w:rFonts w:eastAsia="Times New Roman"/>
                <w:lang w:val="it-IT"/>
              </w:rPr>
              <w:br/>
              <w:t>GSO, non</w:t>
            </w:r>
            <w:r w:rsidRPr="00846ED7">
              <w:rPr>
                <w:rFonts w:eastAsia="Times New Roman"/>
                <w:lang w:val="it-IT"/>
              </w:rPr>
              <w:noBreakHyphen/>
              <w:t>GSO</w:t>
            </w:r>
          </w:p>
        </w:tc>
        <w:tc>
          <w:tcPr>
            <w:tcW w:w="2552" w:type="dxa"/>
          </w:tcPr>
          <w:p w:rsidR="00456E90" w:rsidRPr="00846ED7" w:rsidRDefault="00456E90" w:rsidP="00456E90">
            <w:pPr>
              <w:pStyle w:val="Tabletext"/>
              <w:spacing w:before="80" w:after="80"/>
              <w:rPr>
                <w:rFonts w:eastAsia="Times New Roman"/>
              </w:rPr>
            </w:pPr>
            <w:r w:rsidRPr="00846ED7">
              <w:rPr>
                <w:rFonts w:eastAsia="Times New Roman"/>
              </w:rPr>
              <w:t>Any transmitting station of a terrestrial service or a transmitting earth station in the FSS (Earth-to-space) in a frequency band shared on an equal primary basis with the BSS, with respect to typical earth stations included in the service area of a space station in the BSS</w:t>
            </w:r>
          </w:p>
        </w:tc>
        <w:tc>
          <w:tcPr>
            <w:tcW w:w="2552" w:type="dxa"/>
          </w:tcPr>
          <w:p w:rsidR="00456E90" w:rsidRPr="00846ED7" w:rsidRDefault="00456E90" w:rsidP="00456E90">
            <w:pPr>
              <w:pStyle w:val="Tabletext"/>
              <w:spacing w:before="80" w:after="80"/>
              <w:rPr>
                <w:ins w:id="157" w:author="PTA_March2011" w:date="2011-03-29T17:02:00Z"/>
                <w:rFonts w:eastAsia="Times New Roman"/>
              </w:rPr>
            </w:pPr>
            <w:r w:rsidRPr="00846ED7">
              <w:rPr>
                <w:rFonts w:eastAsia="Times New Roman"/>
              </w:rPr>
              <w:t xml:space="preserve">Bands listed in No. </w:t>
            </w:r>
            <w:r w:rsidRPr="00846ED7">
              <w:rPr>
                <w:rFonts w:eastAsia="Times New Roman"/>
                <w:b/>
                <w:bCs/>
              </w:rPr>
              <w:t>9.11</w:t>
            </w:r>
            <w:r w:rsidRPr="00846ED7">
              <w:rPr>
                <w:rFonts w:eastAsia="Times New Roman"/>
                <w:bCs/>
              </w:rPr>
              <w:t>, the band 2</w:t>
            </w:r>
            <w:r w:rsidRPr="00846ED7">
              <w:rPr>
                <w:rFonts w:ascii="Tms Rmn" w:hAnsi="Tms Rmn"/>
                <w:bCs/>
                <w:sz w:val="12"/>
              </w:rPr>
              <w:t> </w:t>
            </w:r>
            <w:r w:rsidRPr="00846ED7">
              <w:rPr>
                <w:rFonts w:eastAsia="Times New Roman"/>
                <w:bCs/>
              </w:rPr>
              <w:t>520-2</w:t>
            </w:r>
            <w:r w:rsidRPr="00846ED7">
              <w:rPr>
                <w:rFonts w:ascii="Tms Rmn" w:hAnsi="Tms Rmn"/>
                <w:bCs/>
                <w:sz w:val="12"/>
              </w:rPr>
              <w:t> </w:t>
            </w:r>
            <w:r w:rsidRPr="00846ED7">
              <w:rPr>
                <w:rFonts w:eastAsia="Times New Roman"/>
                <w:bCs/>
              </w:rPr>
              <w:t>670 MHz</w:t>
            </w:r>
            <w:ins w:id="158" w:author="sblond" w:date="2009-11-10T21:31:00Z">
              <w:r w:rsidRPr="00846ED7">
                <w:rPr>
                  <w:rFonts w:eastAsia="Times New Roman"/>
                  <w:bCs/>
                </w:rPr>
                <w:t>,</w:t>
              </w:r>
            </w:ins>
            <w:del w:id="159" w:author="sblond" w:date="2009-11-10T21:31:00Z">
              <w:r w:rsidRPr="00846ED7" w:rsidDel="00DB42B2">
                <w:rPr>
                  <w:rFonts w:eastAsia="Times New Roman"/>
                  <w:bCs/>
                </w:rPr>
                <w:delText xml:space="preserve"> </w:delText>
              </w:r>
              <w:r w:rsidRPr="00846ED7" w:rsidDel="00DB42B2">
                <w:rPr>
                  <w:rFonts w:eastAsia="Times New Roman"/>
                </w:rPr>
                <w:delText>and</w:delText>
              </w:r>
            </w:del>
            <w:r w:rsidRPr="00846ED7">
              <w:rPr>
                <w:rFonts w:eastAsia="Times New Roman"/>
              </w:rPr>
              <w:t xml:space="preserve"> the band 11.7-12.7 GHz</w:t>
            </w:r>
            <w:ins w:id="160" w:author="sblond" w:date="2009-11-10T21:31:00Z">
              <w:r w:rsidRPr="00846ED7">
                <w:rPr>
                  <w:rFonts w:eastAsia="Times New Roman"/>
                </w:rPr>
                <w:t xml:space="preserve"> and the band 21.4-22.0 GHz</w:t>
              </w:r>
            </w:ins>
          </w:p>
          <w:p w:rsidR="00456E90" w:rsidRPr="00846ED7" w:rsidRDefault="00456E90" w:rsidP="00456E90">
            <w:pPr>
              <w:pStyle w:val="Tabletext"/>
              <w:spacing w:before="80" w:after="80"/>
              <w:rPr>
                <w:rFonts w:eastAsia="Times New Roman"/>
                <w:i/>
              </w:rPr>
            </w:pPr>
            <w:ins w:id="161" w:author="PTA_March2011" w:date="2011-03-29T17:03:00Z">
              <w:r w:rsidRPr="00846ED7">
                <w:rPr>
                  <w:rFonts w:eastAsia="Times New Roman"/>
                  <w:i/>
                </w:rPr>
                <w:t xml:space="preserve">[Editorial note: Proposal was made to modify this </w:t>
              </w:r>
            </w:ins>
            <w:ins w:id="162" w:author="PTA_March2011" w:date="2011-03-29T17:05:00Z">
              <w:r w:rsidRPr="00846ED7">
                <w:rPr>
                  <w:rFonts w:eastAsia="Times New Roman"/>
                  <w:i/>
                </w:rPr>
                <w:t>section under Agenda Item 7</w:t>
              </w:r>
            </w:ins>
            <w:ins w:id="163" w:author="PTA_March2011" w:date="2011-03-29T17:06:00Z">
              <w:r w:rsidRPr="00846ED7">
                <w:rPr>
                  <w:rFonts w:eastAsia="Times New Roman"/>
                  <w:i/>
                </w:rPr>
                <w:t xml:space="preserve"> (issue 2D)]</w:t>
              </w:r>
            </w:ins>
          </w:p>
        </w:tc>
        <w:tc>
          <w:tcPr>
            <w:tcW w:w="3683" w:type="dxa"/>
          </w:tcPr>
          <w:p w:rsidR="00456E90" w:rsidRPr="00846ED7" w:rsidRDefault="00456E90" w:rsidP="00456E90">
            <w:pPr>
              <w:pStyle w:val="Tabletext"/>
              <w:spacing w:before="80" w:after="80"/>
              <w:rPr>
                <w:rFonts w:eastAsia="Times New Roman"/>
              </w:rPr>
            </w:pPr>
            <w:proofErr w:type="spellStart"/>
            <w:r w:rsidRPr="00846ED7">
              <w:rPr>
                <w:rFonts w:eastAsia="Times New Roman"/>
              </w:rPr>
              <w:t>i</w:t>
            </w:r>
            <w:proofErr w:type="spellEnd"/>
            <w:r w:rsidRPr="00846ED7">
              <w:rPr>
                <w:rFonts w:eastAsia="Times New Roman"/>
              </w:rPr>
              <w:t>)</w:t>
            </w:r>
            <w:r w:rsidRPr="00846ED7">
              <w:rPr>
                <w:rFonts w:eastAsia="Times New Roman"/>
              </w:rPr>
              <w:tab/>
              <w:t>Necessary bandwidths overlap; and</w:t>
            </w:r>
          </w:p>
          <w:p w:rsidR="00456E90" w:rsidRPr="00846ED7" w:rsidRDefault="00456E90" w:rsidP="00456E90">
            <w:pPr>
              <w:pStyle w:val="Tabletext"/>
              <w:spacing w:before="80" w:after="80"/>
              <w:ind w:left="284" w:hanging="284"/>
              <w:rPr>
                <w:rFonts w:eastAsia="Times New Roman"/>
              </w:rPr>
            </w:pPr>
            <w:r w:rsidRPr="00846ED7">
              <w:rPr>
                <w:rFonts w:eastAsia="Times New Roman"/>
              </w:rPr>
              <w:t>ii)</w:t>
            </w:r>
            <w:r w:rsidRPr="00846ED7">
              <w:rPr>
                <w:rFonts w:eastAsia="Times New Roman"/>
              </w:rPr>
              <w:tab/>
              <w:t>the power flux-density (</w:t>
            </w:r>
            <w:proofErr w:type="spellStart"/>
            <w:r w:rsidRPr="00846ED7">
              <w:rPr>
                <w:rFonts w:eastAsia="Times New Roman"/>
              </w:rPr>
              <w:t>pfd</w:t>
            </w:r>
            <w:proofErr w:type="spellEnd"/>
            <w:r w:rsidRPr="00846ED7">
              <w:rPr>
                <w:rFonts w:eastAsia="Times New Roman"/>
              </w:rPr>
              <w:t>) of the interfering station at the edge of the BSS service area exceeds the permissible level</w:t>
            </w:r>
          </w:p>
        </w:tc>
        <w:tc>
          <w:tcPr>
            <w:tcW w:w="1986" w:type="dxa"/>
          </w:tcPr>
          <w:p w:rsidR="00456E90" w:rsidRPr="00846ED7" w:rsidRDefault="00456E90" w:rsidP="00456E90">
            <w:pPr>
              <w:pStyle w:val="Tabletext"/>
              <w:spacing w:before="80" w:after="80"/>
              <w:rPr>
                <w:rFonts w:eastAsia="Times New Roman"/>
              </w:rPr>
            </w:pPr>
            <w:r w:rsidRPr="00846ED7">
              <w:rPr>
                <w:rFonts w:eastAsia="Times New Roman"/>
              </w:rPr>
              <w:t>Check by using the assigned frequencies and bandwidths</w:t>
            </w:r>
          </w:p>
        </w:tc>
        <w:tc>
          <w:tcPr>
            <w:tcW w:w="2552" w:type="dxa"/>
          </w:tcPr>
          <w:p w:rsidR="004E7EB3" w:rsidRPr="00846ED7" w:rsidRDefault="00456E90" w:rsidP="004E7EB3">
            <w:pPr>
              <w:pStyle w:val="Tabletext"/>
              <w:spacing w:before="80" w:after="80"/>
              <w:rPr>
                <w:ins w:id="164" w:author="sblond" w:date="2009-11-10T21:32:00Z"/>
                <w:rFonts w:eastAsia="Times New Roman"/>
                <w:b/>
                <w:bCs/>
              </w:rPr>
            </w:pPr>
            <w:r w:rsidRPr="00846ED7">
              <w:rPr>
                <w:rFonts w:eastAsia="Times New Roman"/>
              </w:rPr>
              <w:t>See also Article 6 of Appendix </w:t>
            </w:r>
            <w:r w:rsidRPr="00846ED7">
              <w:rPr>
                <w:rFonts w:eastAsia="Times New Roman"/>
                <w:b/>
                <w:bCs/>
              </w:rPr>
              <w:t>30</w:t>
            </w:r>
            <w:ins w:id="165" w:author="Author" w:date="2011-09-24T10:01:00Z">
              <w:r w:rsidR="008B46DC">
                <w:rPr>
                  <w:rFonts w:eastAsia="Times New Roman"/>
                  <w:b/>
                  <w:bCs/>
                </w:rPr>
                <w:t xml:space="preserve">. </w:t>
              </w:r>
            </w:ins>
            <w:ins w:id="166" w:author="Samuel Blondeau" w:date="2011-03-21T10:20:00Z">
              <w:del w:id="167" w:author="Author" w:date="2011-09-24T10:01:00Z">
                <w:r w:rsidRPr="008B46DC" w:rsidDel="008B46DC">
                  <w:rPr>
                    <w:rFonts w:eastAsia="Times New Roman"/>
                    <w:b/>
                    <w:bCs/>
                    <w:highlight w:val="yellow"/>
                    <w:rPrChange w:id="168" w:author="Author" w:date="2011-09-24T10:01:00Z">
                      <w:rPr>
                        <w:rFonts w:eastAsia="Times New Roman"/>
                        <w:b/>
                        <w:bCs/>
                        <w:sz w:val="24"/>
                        <w:szCs w:val="24"/>
                        <w:lang w:val="fr-FR" w:eastAsia="ja-JP"/>
                      </w:rPr>
                    </w:rPrChange>
                  </w:rPr>
                  <w:delText xml:space="preserve"> </w:delText>
                </w:r>
                <w:r w:rsidR="004E7EB3" w:rsidRPr="008B46DC" w:rsidDel="008B46DC">
                  <w:rPr>
                    <w:rFonts w:eastAsia="Times New Roman"/>
                    <w:b/>
                    <w:bCs/>
                    <w:highlight w:val="yellow"/>
                    <w:rPrChange w:id="169" w:author="Author" w:date="2011-09-24T10:01:00Z">
                      <w:rPr>
                        <w:rFonts w:eastAsia="Times New Roman"/>
                        <w:b/>
                        <w:bCs/>
                        <w:sz w:val="24"/>
                        <w:szCs w:val="24"/>
                        <w:lang w:val="fr-FR" w:eastAsia="ja-JP"/>
                      </w:rPr>
                    </w:rPrChange>
                  </w:rPr>
                  <w:delText>and</w:delText>
                </w:r>
              </w:del>
              <w:del w:id="170" w:author="Author" w:date="2011-09-27T07:27:00Z">
                <w:r w:rsidR="004E7EB3" w:rsidRPr="00846ED7" w:rsidDel="00DE1BCC">
                  <w:rPr>
                    <w:rFonts w:eastAsia="Times New Roman"/>
                    <w:b/>
                    <w:bCs/>
                  </w:rPr>
                  <w:delText xml:space="preserve"> Re</w:delText>
                </w:r>
              </w:del>
            </w:ins>
            <w:ins w:id="171" w:author="fournier" w:date="2011-06-30T12:29:00Z">
              <w:del w:id="172" w:author="Author" w:date="2011-09-27T07:27:00Z">
                <w:r w:rsidR="004E7EB3" w:rsidDel="00DE1BCC">
                  <w:rPr>
                    <w:rFonts w:eastAsia="Times New Roman"/>
                    <w:b/>
                    <w:bCs/>
                  </w:rPr>
                  <w:delText>solution</w:delText>
                </w:r>
              </w:del>
            </w:ins>
            <w:ins w:id="173" w:author="Samuel Blondeau" w:date="2011-03-21T10:20:00Z">
              <w:del w:id="174" w:author="Author" w:date="2011-09-27T07:27:00Z">
                <w:r w:rsidR="004E7EB3" w:rsidRPr="00846ED7" w:rsidDel="00DE1BCC">
                  <w:rPr>
                    <w:rFonts w:eastAsia="Times New Roman"/>
                    <w:b/>
                    <w:bCs/>
                  </w:rPr>
                  <w:delText xml:space="preserve"> [</w:delText>
                </w:r>
              </w:del>
            </w:ins>
            <w:ins w:id="175" w:author="Samuel Blondeau" w:date="2011-03-21T10:21:00Z">
              <w:del w:id="176" w:author="Author" w:date="2011-09-27T07:27:00Z">
                <w:r w:rsidR="004E7EB3" w:rsidRPr="00846ED7" w:rsidDel="00DE1BCC">
                  <w:rPr>
                    <w:rFonts w:eastAsia="Times New Roman"/>
                  </w:rPr>
                  <w:delText>BSS_earth_station_protection_21GHZ</w:delText>
                </w:r>
              </w:del>
            </w:ins>
            <w:ins w:id="177" w:author="Samuel Blondeau" w:date="2011-03-21T10:20:00Z">
              <w:del w:id="178" w:author="Author" w:date="2011-09-27T07:27:00Z">
                <w:r w:rsidR="004E7EB3" w:rsidRPr="00846ED7" w:rsidDel="00DE1BCC">
                  <w:rPr>
                    <w:rFonts w:eastAsia="Times New Roman"/>
                    <w:b/>
                    <w:bCs/>
                  </w:rPr>
                  <w:delText>]</w:delText>
                </w:r>
              </w:del>
            </w:ins>
          </w:p>
          <w:p w:rsidR="00456E90" w:rsidRPr="00846ED7" w:rsidDel="001957F5" w:rsidRDefault="00456E90" w:rsidP="001957F5">
            <w:pPr>
              <w:pStyle w:val="Tabletext"/>
              <w:spacing w:before="80" w:after="80"/>
              <w:rPr>
                <w:ins w:id="179" w:author="sblond" w:date="2009-11-10T21:32:00Z"/>
                <w:del w:id="180" w:author="Author" w:date="2011-09-22T12:47:00Z"/>
                <w:rFonts w:eastAsia="Times New Roman"/>
                <w:b/>
                <w:bCs/>
              </w:rPr>
            </w:pPr>
          </w:p>
          <w:p w:rsidR="00456E90" w:rsidRPr="00846ED7" w:rsidRDefault="00456E90" w:rsidP="001957F5">
            <w:pPr>
              <w:pStyle w:val="Tabletext"/>
              <w:spacing w:before="80" w:after="80"/>
              <w:rPr>
                <w:rFonts w:eastAsia="Times New Roman"/>
                <w:bCs/>
              </w:rPr>
            </w:pPr>
          </w:p>
        </w:tc>
      </w:tr>
    </w:tbl>
    <w:p w:rsidR="008B4E45" w:rsidRPr="001957F5" w:rsidDel="00D613B4" w:rsidRDefault="00DE1BCC">
      <w:pPr>
        <w:rPr>
          <w:ins w:id="181" w:author="von-der-Emden Dirk-Olivier" w:date="2009-11-12T16:12:00Z"/>
          <w:del w:id="182" w:author="Author" w:date="2011-09-26T21:19:00Z"/>
          <w:rPrChange w:id="183" w:author="Author" w:date="2011-09-22T12:51:00Z">
            <w:rPr>
              <w:ins w:id="184" w:author="von-der-Emden Dirk-Olivier" w:date="2009-11-12T16:12:00Z"/>
              <w:del w:id="185" w:author="Author" w:date="2011-09-26T21:19:00Z"/>
              <w:b/>
            </w:rPr>
          </w:rPrChange>
        </w:rPr>
        <w:sectPr w:rsidR="008B4E45" w:rsidRPr="001957F5" w:rsidDel="00D613B4" w:rsidSect="00744158">
          <w:pgSz w:w="16840" w:h="11907" w:orient="landscape" w:code="9"/>
          <w:pgMar w:top="720" w:right="1418" w:bottom="1134" w:left="1418" w:header="708" w:footer="708" w:gutter="0"/>
          <w:cols w:space="708"/>
          <w:docGrid w:linePitch="360"/>
        </w:sectPr>
      </w:pPr>
      <w:ins w:id="186" w:author="Author" w:date="2011-09-27T07:28:00Z">
        <w:r>
          <w:rPr>
            <w:highlight w:val="yellow"/>
            <w:lang w:val="en-GB"/>
          </w:rPr>
          <w:t>Reason: The essence of Draft Resolution [BSS_EARTH_STATION_PROTECTION_21GHz] is transformed into a footnote X.XXX.</w:t>
        </w:r>
      </w:ins>
    </w:p>
    <w:p w:rsidR="00A91604" w:rsidRPr="008B46DC" w:rsidRDefault="00A91604">
      <w:pPr>
        <w:rPr>
          <w:b/>
          <w:rPrChange w:id="187" w:author="Author" w:date="2011-09-24T10:02:00Z">
            <w:rPr>
              <w:b/>
              <w:lang w:val="en-GB"/>
            </w:rPr>
          </w:rPrChange>
        </w:rPr>
      </w:pPr>
    </w:p>
    <w:p w:rsidR="00A91604" w:rsidRPr="008B46DC" w:rsidRDefault="00A91604">
      <w:pPr>
        <w:rPr>
          <w:lang w:eastAsia="en-US"/>
          <w:rPrChange w:id="188" w:author="Author" w:date="2011-09-24T10:02:00Z">
            <w:rPr>
              <w:lang w:val="en-US" w:eastAsia="en-US"/>
            </w:rPr>
          </w:rPrChange>
        </w:rPr>
      </w:pPr>
      <w:ins w:id="189" w:author="PTA_March2011" w:date="2011-03-30T12:20:00Z">
        <w:r w:rsidRPr="008B46DC">
          <w:rPr>
            <w:rPrChange w:id="190" w:author="Author" w:date="2011-09-24T10:02:00Z">
              <w:rPr>
                <w:lang w:val="en-GB"/>
              </w:rPr>
            </w:rPrChange>
          </w:rPr>
          <w:br w:type="page"/>
        </w:r>
      </w:ins>
    </w:p>
    <w:p w:rsidR="00A91604" w:rsidRDefault="00A91604">
      <w:pPr>
        <w:pStyle w:val="Proposal"/>
      </w:pPr>
      <w:r>
        <w:rPr>
          <w:b/>
        </w:rPr>
        <w:lastRenderedPageBreak/>
        <w:t>SUP</w:t>
      </w:r>
      <w:r>
        <w:tab/>
        <w:t>EUR/1.13/22</w:t>
      </w:r>
    </w:p>
    <w:p w:rsidR="00A91604" w:rsidRPr="00BA528F" w:rsidRDefault="00A91604" w:rsidP="00BA528F">
      <w:pPr>
        <w:pStyle w:val="Proposal"/>
      </w:pPr>
    </w:p>
    <w:p w:rsidR="00A91604" w:rsidRDefault="00A91604">
      <w:pPr>
        <w:jc w:val="center"/>
        <w:rPr>
          <w:lang w:val="en-GB"/>
        </w:rPr>
      </w:pPr>
      <w:r>
        <w:rPr>
          <w:lang w:val="en-GB"/>
        </w:rPr>
        <w:t>RESOLUTION 525 (Rev. WRC-07)</w:t>
      </w:r>
    </w:p>
    <w:p w:rsidR="00A91604" w:rsidRDefault="00A91604">
      <w:pPr>
        <w:jc w:val="center"/>
        <w:rPr>
          <w:rFonts w:eastAsia="Times New Roman"/>
          <w:b/>
          <w:bCs/>
          <w:lang w:val="en-GB"/>
        </w:rPr>
      </w:pPr>
      <w:r>
        <w:rPr>
          <w:rFonts w:eastAsia="Times New Roman"/>
          <w:b/>
          <w:bCs/>
          <w:lang w:val="en-GB"/>
        </w:rPr>
        <w:t>Introduction of high-definition television systems</w:t>
      </w:r>
      <w:r>
        <w:rPr>
          <w:rFonts w:eastAsia="Times New Roman"/>
          <w:b/>
          <w:bCs/>
          <w:lang w:val="en-GB"/>
        </w:rPr>
        <w:br/>
        <w:t>of the broadcasting-satellite service in the</w:t>
      </w:r>
      <w:r>
        <w:rPr>
          <w:rFonts w:eastAsia="Times New Roman"/>
          <w:b/>
          <w:bCs/>
          <w:lang w:val="en-GB"/>
        </w:rPr>
        <w:br/>
        <w:t>band 21.4-22.0 GHz in Regions 1 and 3</w:t>
      </w:r>
    </w:p>
    <w:p w:rsidR="00A91604" w:rsidRDefault="00A91604">
      <w:pPr>
        <w:rPr>
          <w:lang w:val="en-GB"/>
        </w:rPr>
      </w:pPr>
      <w:r>
        <w:rPr>
          <w:b/>
          <w:lang w:val="en-GB"/>
        </w:rPr>
        <w:t>Reasons:</w:t>
      </w:r>
      <w:r>
        <w:rPr>
          <w:lang w:val="en-GB"/>
        </w:rPr>
        <w:tab/>
        <w:t xml:space="preserve">The regulatory content of the Resolution is </w:t>
      </w:r>
      <w:del w:id="191" w:author="Author" w:date="2011-09-22T12:16:00Z">
        <w:r w:rsidRPr="009C0366" w:rsidDel="00AE6D54">
          <w:rPr>
            <w:highlight w:val="yellow"/>
            <w:lang w:val="en-GB"/>
          </w:rPr>
          <w:delText>transferred to No. 5.530.</w:delText>
        </w:r>
      </w:del>
      <w:ins w:id="192" w:author="Author" w:date="2011-09-22T12:28:00Z">
        <w:r w:rsidR="00F27117" w:rsidRPr="009C0366">
          <w:rPr>
            <w:highlight w:val="yellow"/>
            <w:lang w:val="en-GB"/>
          </w:rPr>
          <w:t xml:space="preserve"> no longer</w:t>
        </w:r>
      </w:ins>
      <w:ins w:id="193" w:author="Author" w:date="2011-09-22T12:32:00Z">
        <w:r w:rsidR="00F27117" w:rsidRPr="009C0366">
          <w:rPr>
            <w:highlight w:val="yellow"/>
            <w:lang w:val="en-GB"/>
          </w:rPr>
          <w:t xml:space="preserve"> valid.</w:t>
        </w:r>
      </w:ins>
      <w:ins w:id="194" w:author="Author" w:date="2011-09-22T12:28:00Z">
        <w:r w:rsidR="00F27117" w:rsidRPr="009C0366">
          <w:rPr>
            <w:highlight w:val="yellow"/>
            <w:lang w:val="en-GB"/>
          </w:rPr>
          <w:t xml:space="preserve"> </w:t>
        </w:r>
      </w:ins>
      <w:ins w:id="195" w:author="Author" w:date="2011-09-22T12:16:00Z">
        <w:r w:rsidR="00AE6D54" w:rsidRPr="009C0366">
          <w:rPr>
            <w:highlight w:val="yellow"/>
            <w:lang w:val="en-GB"/>
          </w:rPr>
          <w:t xml:space="preserve">The regulatory situation is </w:t>
        </w:r>
      </w:ins>
      <w:ins w:id="196" w:author="Author" w:date="2011-09-22T12:17:00Z">
        <w:r w:rsidR="00AE6D54" w:rsidRPr="009C0366">
          <w:rPr>
            <w:highlight w:val="yellow"/>
            <w:lang w:val="en-GB"/>
          </w:rPr>
          <w:t xml:space="preserve">sorted out in the </w:t>
        </w:r>
        <w:r w:rsidR="00AE6D54" w:rsidRPr="009C0366">
          <w:rPr>
            <w:highlight w:val="yellow"/>
          </w:rPr>
          <w:t xml:space="preserve">Table of </w:t>
        </w:r>
        <w:proofErr w:type="spellStart"/>
        <w:r w:rsidR="00AE6D54" w:rsidRPr="009C0366">
          <w:rPr>
            <w:highlight w:val="yellow"/>
          </w:rPr>
          <w:t>Frequency</w:t>
        </w:r>
        <w:proofErr w:type="spellEnd"/>
        <w:r w:rsidR="00AE6D54" w:rsidRPr="009C0366">
          <w:rPr>
            <w:highlight w:val="yellow"/>
          </w:rPr>
          <w:t xml:space="preserve"> Allocations</w:t>
        </w:r>
      </w:ins>
      <w:ins w:id="197" w:author="Author" w:date="2011-09-22T12:32:00Z">
        <w:r w:rsidR="00F27117" w:rsidRPr="009C0366">
          <w:rPr>
            <w:highlight w:val="yellow"/>
          </w:rPr>
          <w:t>.</w:t>
        </w:r>
      </w:ins>
    </w:p>
    <w:p w:rsidR="00A91604" w:rsidRDefault="00A91604">
      <w:pPr>
        <w:rPr>
          <w:lang w:val="en-GB"/>
        </w:rPr>
      </w:pPr>
    </w:p>
    <w:p w:rsidR="00A91604" w:rsidRDefault="00A91604">
      <w:pPr>
        <w:pStyle w:val="Proposal"/>
      </w:pPr>
      <w:r>
        <w:rPr>
          <w:b/>
        </w:rPr>
        <w:t>ADD</w:t>
      </w:r>
      <w:r>
        <w:tab/>
        <w:t>EUR/1.13/23</w:t>
      </w:r>
    </w:p>
    <w:p w:rsidR="00A91604" w:rsidRPr="00BA528F" w:rsidRDefault="00A91604" w:rsidP="00BA528F">
      <w:pPr>
        <w:pStyle w:val="Proposal"/>
      </w:pPr>
      <w:r>
        <w:t>[Editorial Note: The revision marks in this new draft Resolution are only revision to the text approved at the last CPG and not revision to an existing text]</w:t>
      </w:r>
    </w:p>
    <w:p w:rsidR="00A91604" w:rsidRDefault="00A91604">
      <w:pPr>
        <w:rPr>
          <w:lang w:val="en-GB" w:eastAsia="en-US"/>
        </w:rPr>
      </w:pPr>
    </w:p>
    <w:p w:rsidR="00A91604" w:rsidRPr="00E36CEA" w:rsidRDefault="00A91604">
      <w:pPr>
        <w:rPr>
          <w:lang w:val="en-GB"/>
        </w:rPr>
      </w:pPr>
    </w:p>
    <w:p w:rsidR="00A91604" w:rsidRPr="00DE1BCC" w:rsidDel="00DE1BCC" w:rsidRDefault="00A91604" w:rsidP="004C1A83">
      <w:pPr>
        <w:pStyle w:val="Proposal"/>
        <w:rPr>
          <w:del w:id="198" w:author="Author" w:date="2011-09-27T07:24:00Z"/>
          <w:highlight w:val="yellow"/>
          <w:rPrChange w:id="199" w:author="Author" w:date="2011-09-27T07:24:00Z">
            <w:rPr>
              <w:del w:id="200" w:author="Author" w:date="2011-09-27T07:24:00Z"/>
            </w:rPr>
          </w:rPrChange>
        </w:rPr>
      </w:pPr>
      <w:del w:id="201" w:author="Author" w:date="2011-09-27T07:24:00Z">
        <w:r w:rsidRPr="00DE1BCC" w:rsidDel="00DE1BCC">
          <w:rPr>
            <w:b/>
            <w:highlight w:val="yellow"/>
            <w:rPrChange w:id="202" w:author="Author" w:date="2011-09-27T07:24:00Z">
              <w:rPr>
                <w:b/>
              </w:rPr>
            </w:rPrChange>
          </w:rPr>
          <w:delText>ADD</w:delText>
        </w:r>
        <w:r w:rsidRPr="00DE1BCC" w:rsidDel="00DE1BCC">
          <w:rPr>
            <w:highlight w:val="yellow"/>
            <w:rPrChange w:id="203" w:author="Author" w:date="2011-09-27T07:24:00Z">
              <w:rPr/>
            </w:rPrChange>
          </w:rPr>
          <w:tab/>
          <w:delText>EUR/1.13/24</w:delText>
        </w:r>
      </w:del>
    </w:p>
    <w:p w:rsidR="00A91604" w:rsidRPr="00DE1BCC" w:rsidDel="00DE1BCC" w:rsidRDefault="00A91604" w:rsidP="00A9476C">
      <w:pPr>
        <w:pStyle w:val="ResNo"/>
        <w:rPr>
          <w:del w:id="204" w:author="Author" w:date="2011-09-27T07:24:00Z"/>
          <w:highlight w:val="yellow"/>
          <w:rPrChange w:id="205" w:author="Author" w:date="2011-09-27T07:24:00Z">
            <w:rPr>
              <w:del w:id="206" w:author="Author" w:date="2011-09-27T07:24:00Z"/>
            </w:rPr>
          </w:rPrChange>
        </w:rPr>
      </w:pPr>
      <w:del w:id="207" w:author="Author" w:date="2011-09-27T07:24:00Z">
        <w:r w:rsidRPr="00DE1BCC" w:rsidDel="00DE1BCC">
          <w:rPr>
            <w:caps w:val="0"/>
            <w:highlight w:val="yellow"/>
            <w:rPrChange w:id="208" w:author="Author" w:date="2011-09-27T07:24:00Z">
              <w:rPr>
                <w:caps w:val="0"/>
              </w:rPr>
            </w:rPrChange>
          </w:rPr>
          <w:delText>DRAFT RE</w:delText>
        </w:r>
        <w:r w:rsidRPr="00DE1BCC" w:rsidDel="00DE1BCC">
          <w:rPr>
            <w:rFonts w:eastAsia="Times New Roman"/>
            <w:caps w:val="0"/>
            <w:highlight w:val="yellow"/>
            <w:rPrChange w:id="209" w:author="Author" w:date="2011-09-27T07:24:00Z">
              <w:rPr>
                <w:rFonts w:eastAsia="Times New Roman"/>
                <w:caps w:val="0"/>
              </w:rPr>
            </w:rPrChange>
          </w:rPr>
          <w:delText>SOLUTION</w:delText>
        </w:r>
        <w:r w:rsidRPr="00DE1BCC" w:rsidDel="00DE1BCC">
          <w:rPr>
            <w:caps w:val="0"/>
            <w:highlight w:val="yellow"/>
            <w:rPrChange w:id="210" w:author="Author" w:date="2011-09-27T07:24:00Z">
              <w:rPr>
                <w:caps w:val="0"/>
              </w:rPr>
            </w:rPrChange>
          </w:rPr>
          <w:delText xml:space="preserve"> [BSS_earth_station_protection_21GHZ] </w:delText>
        </w:r>
      </w:del>
    </w:p>
    <w:p w:rsidR="00A91604" w:rsidRPr="00DE1BCC" w:rsidDel="00DE1BCC" w:rsidRDefault="00A91604" w:rsidP="00A9476C">
      <w:pPr>
        <w:pStyle w:val="ResNo"/>
        <w:rPr>
          <w:del w:id="211" w:author="Author" w:date="2011-09-27T07:24:00Z"/>
          <w:highlight w:val="yellow"/>
          <w:rPrChange w:id="212" w:author="Author" w:date="2011-09-27T07:24:00Z">
            <w:rPr>
              <w:del w:id="213" w:author="Author" w:date="2011-09-27T07:24:00Z"/>
            </w:rPr>
          </w:rPrChange>
        </w:rPr>
      </w:pPr>
      <w:del w:id="214" w:author="Author" w:date="2011-09-27T07:24:00Z">
        <w:r w:rsidRPr="00DE1BCC" w:rsidDel="00DE1BCC">
          <w:rPr>
            <w:caps w:val="0"/>
            <w:highlight w:val="yellow"/>
            <w:rPrChange w:id="215" w:author="Author" w:date="2011-09-27T07:24:00Z">
              <w:rPr>
                <w:caps w:val="0"/>
              </w:rPr>
            </w:rPrChange>
          </w:rPr>
          <w:delText>(WRC-12)</w:delText>
        </w:r>
      </w:del>
    </w:p>
    <w:p w:rsidR="00A91604" w:rsidRPr="00DE1BCC" w:rsidDel="00DE1BCC" w:rsidRDefault="00A91604" w:rsidP="00A9476C">
      <w:pPr>
        <w:pStyle w:val="Restitle"/>
        <w:rPr>
          <w:del w:id="216" w:author="Author" w:date="2011-09-27T07:24:00Z"/>
          <w:highlight w:val="yellow"/>
          <w:rPrChange w:id="217" w:author="Author" w:date="2011-09-27T07:24:00Z">
            <w:rPr>
              <w:del w:id="218" w:author="Author" w:date="2011-09-27T07:24:00Z"/>
            </w:rPr>
          </w:rPrChange>
        </w:rPr>
      </w:pPr>
      <w:del w:id="219" w:author="Author" w:date="2011-09-27T07:24:00Z">
        <w:r w:rsidRPr="00DE1BCC" w:rsidDel="00DE1BCC">
          <w:rPr>
            <w:b w:val="0"/>
            <w:highlight w:val="yellow"/>
            <w:rPrChange w:id="220" w:author="Author" w:date="2011-09-27T07:24:00Z">
              <w:rPr>
                <w:b w:val="0"/>
              </w:rPr>
            </w:rPrChange>
          </w:rPr>
          <w:delText>Protection of the earth station of BSS in Regions 1 and 3 in the band 21.4-22.0 GHz</w:delText>
        </w:r>
        <w:r w:rsidRPr="00DE1BCC" w:rsidDel="00DE1BCC">
          <w:rPr>
            <w:b w:val="0"/>
            <w:highlight w:val="yellow"/>
            <w:rPrChange w:id="221" w:author="Author" w:date="2011-09-27T07:24:00Z">
              <w:rPr>
                <w:b w:val="0"/>
              </w:rPr>
            </w:rPrChange>
          </w:rPr>
          <w:br/>
          <w:delText>from Terrestrial Services in Regions 1, 2 and 3</w:delText>
        </w:r>
      </w:del>
    </w:p>
    <w:p w:rsidR="00A91604" w:rsidRPr="00DE1BCC" w:rsidDel="00DE1BCC" w:rsidRDefault="00A91604" w:rsidP="00A9476C">
      <w:pPr>
        <w:rPr>
          <w:del w:id="222" w:author="Author" w:date="2011-09-27T07:24:00Z"/>
          <w:highlight w:val="yellow"/>
          <w:lang w:val="en-GB"/>
          <w:rPrChange w:id="223" w:author="Author" w:date="2011-09-27T07:24:00Z">
            <w:rPr>
              <w:del w:id="224" w:author="Author" w:date="2011-09-27T07:24:00Z"/>
              <w:lang w:val="en-GB"/>
            </w:rPr>
          </w:rPrChange>
        </w:rPr>
      </w:pPr>
    </w:p>
    <w:p w:rsidR="00A91604" w:rsidRPr="00DE1BCC" w:rsidDel="00DE14AA" w:rsidRDefault="00A91604" w:rsidP="00A9476C">
      <w:pPr>
        <w:rPr>
          <w:del w:id="225" w:author="Author" w:date="2011-09-22T12:42:00Z"/>
          <w:highlight w:val="yellow"/>
          <w:lang w:val="en-GB"/>
        </w:rPr>
      </w:pPr>
      <w:del w:id="226" w:author="Author" w:date="2011-09-22T12:42:00Z">
        <w:r w:rsidRPr="00DE1BCC" w:rsidDel="00456E90">
          <w:rPr>
            <w:highlight w:val="yellow"/>
            <w:lang w:val="en-GB"/>
          </w:rPr>
          <w:delText>[TBD]</w:delText>
        </w:r>
      </w:del>
    </w:p>
    <w:p w:rsidR="00973301" w:rsidDel="00DE1BCC" w:rsidRDefault="00DE1BCC" w:rsidP="00DE14AA">
      <w:pPr>
        <w:rPr>
          <w:ins w:id="227" w:author="Anders" w:date="2011-09-26T11:28:00Z"/>
          <w:del w:id="228" w:author="Author" w:date="2011-09-27T07:24:00Z"/>
          <w:highlight w:val="yellow"/>
          <w:lang w:val="en-GB"/>
        </w:rPr>
      </w:pPr>
      <w:ins w:id="229" w:author="Author" w:date="2011-09-27T07:24:00Z">
        <w:r>
          <w:rPr>
            <w:highlight w:val="yellow"/>
            <w:lang w:val="en-GB"/>
          </w:rPr>
          <w:t xml:space="preserve">Reason: The </w:t>
        </w:r>
      </w:ins>
      <w:ins w:id="230" w:author="Author" w:date="2011-09-27T07:27:00Z">
        <w:r>
          <w:rPr>
            <w:highlight w:val="yellow"/>
            <w:lang w:val="en-GB"/>
          </w:rPr>
          <w:t>e</w:t>
        </w:r>
      </w:ins>
      <w:ins w:id="231" w:author="Author" w:date="2011-09-27T07:26:00Z">
        <w:r>
          <w:rPr>
            <w:highlight w:val="yellow"/>
            <w:lang w:val="en-GB"/>
          </w:rPr>
          <w:t xml:space="preserve">ssence of </w:t>
        </w:r>
      </w:ins>
      <w:ins w:id="232" w:author="Author" w:date="2011-09-27T07:24:00Z">
        <w:r>
          <w:rPr>
            <w:highlight w:val="yellow"/>
            <w:lang w:val="en-GB"/>
          </w:rPr>
          <w:t xml:space="preserve">Draft Resolution [BSS_EARTH_STATION_PROTECTION_21GHz] is </w:t>
        </w:r>
      </w:ins>
      <w:ins w:id="233" w:author="Author" w:date="2011-09-27T07:25:00Z">
        <w:r>
          <w:rPr>
            <w:highlight w:val="yellow"/>
            <w:lang w:val="en-GB"/>
          </w:rPr>
          <w:t>transformed</w:t>
        </w:r>
      </w:ins>
      <w:ins w:id="234" w:author="Author" w:date="2011-09-27T07:24:00Z">
        <w:r>
          <w:rPr>
            <w:highlight w:val="yellow"/>
            <w:lang w:val="en-GB"/>
          </w:rPr>
          <w:t xml:space="preserve"> </w:t>
        </w:r>
      </w:ins>
      <w:ins w:id="235" w:author="Author" w:date="2011-09-27T07:25:00Z">
        <w:r>
          <w:rPr>
            <w:highlight w:val="yellow"/>
            <w:lang w:val="en-GB"/>
          </w:rPr>
          <w:t>into a footnot</w:t>
        </w:r>
      </w:ins>
      <w:ins w:id="236" w:author="Author" w:date="2011-09-27T07:26:00Z">
        <w:r>
          <w:rPr>
            <w:highlight w:val="yellow"/>
            <w:lang w:val="en-GB"/>
          </w:rPr>
          <w:t>e</w:t>
        </w:r>
      </w:ins>
      <w:ins w:id="237" w:author="Author" w:date="2011-09-27T07:25:00Z">
        <w:r>
          <w:rPr>
            <w:highlight w:val="yellow"/>
            <w:lang w:val="en-GB"/>
          </w:rPr>
          <w:t xml:space="preserve"> X.XXX</w:t>
        </w:r>
      </w:ins>
      <w:ins w:id="238" w:author="Author" w:date="2011-09-27T07:26:00Z">
        <w:r>
          <w:rPr>
            <w:highlight w:val="yellow"/>
            <w:lang w:val="en-GB"/>
          </w:rPr>
          <w:t>.</w:t>
        </w:r>
      </w:ins>
      <w:ins w:id="239" w:author="Author" w:date="2011-09-27T07:24:00Z">
        <w:r>
          <w:rPr>
            <w:highlight w:val="yellow"/>
            <w:lang w:val="en-GB"/>
          </w:rPr>
          <w:t xml:space="preserve"> </w:t>
        </w:r>
      </w:ins>
    </w:p>
    <w:p w:rsidR="00A91604" w:rsidRPr="00E36CEA" w:rsidRDefault="00A91604" w:rsidP="004C1A83">
      <w:pPr>
        <w:pStyle w:val="Proposal"/>
      </w:pPr>
    </w:p>
    <w:sectPr w:rsidR="00A91604" w:rsidRPr="00E36CEA" w:rsidSect="00744158">
      <w:footnotePr>
        <w:numFmt w:val="chicago"/>
      </w:footnotePr>
      <w:type w:val="continuous"/>
      <w:pgSz w:w="11907" w:h="16840" w:code="9"/>
      <w:pgMar w:top="1418" w:right="1134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886" w:rsidRDefault="00154886">
      <w:r>
        <w:separator/>
      </w:r>
    </w:p>
  </w:endnote>
  <w:endnote w:type="continuationSeparator" w:id="0">
    <w:p w:rsidR="00154886" w:rsidRDefault="00154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E45" w:rsidRDefault="008B4E4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B4E45" w:rsidRPr="00A02A35" w:rsidRDefault="008B4E45">
    <w:pPr>
      <w:ind w:right="360"/>
      <w:rPr>
        <w:lang w:val="de-DE"/>
        <w:rPrChange w:id="143" w:author="221-16" w:date="2011-09-28T15:00:00Z">
          <w:rPr>
            <w:lang w:val="en-US"/>
          </w:rPr>
        </w:rPrChange>
      </w:rPr>
    </w:pPr>
    <w:r w:rsidRPr="00973301">
      <w:rPr>
        <w:lang w:val="en-GB"/>
      </w:rPr>
      <w:fldChar w:fldCharType="begin"/>
    </w:r>
    <w:r w:rsidRPr="00A02A35">
      <w:rPr>
        <w:lang w:val="de-DE"/>
        <w:rPrChange w:id="144" w:author="221-16" w:date="2011-09-28T15:00:00Z">
          <w:rPr>
            <w:lang w:val="en-GB"/>
          </w:rPr>
        </w:rPrChange>
      </w:rPr>
      <w:instrText xml:space="preserve"> FILENAME \p  \* MERGEFORMAT </w:instrText>
    </w:r>
    <w:r w:rsidRPr="00973301">
      <w:rPr>
        <w:lang w:val="en-GB"/>
      </w:rPr>
      <w:fldChar w:fldCharType="separate"/>
    </w:r>
    <w:ins w:id="145" w:author="L.Herrmann" w:date="2011-03-30T19:06:00Z">
      <w:r w:rsidRPr="00A02A35">
        <w:rPr>
          <w:noProof/>
          <w:lang w:val="de-DE"/>
          <w:rPrChange w:id="146" w:author="221-16" w:date="2011-09-28T15:00:00Z">
            <w:rPr>
              <w:lang w:val="en-GB"/>
            </w:rPr>
          </w:rPrChange>
        </w:rPr>
        <w:t>D:\Dokumente und Einstellungen\221-16\Lokale Einstellungen\Temporary Internet Files\OLK2\TEMP05 Rev2_Revised Preliminary Draft ECP AI 1 13.doc</w:t>
      </w:r>
    </w:ins>
    <w:del w:id="147" w:author="L.Herrmann" w:date="2011-03-30T13:11:00Z">
      <w:r w:rsidRPr="00A02A35" w:rsidDel="00F8531C">
        <w:rPr>
          <w:noProof/>
          <w:lang w:val="de-DE"/>
          <w:rPrChange w:id="148" w:author="221-16" w:date="2011-09-28T15:00:00Z">
            <w:rPr>
              <w:noProof/>
              <w:lang w:val="en-GB"/>
            </w:rPr>
          </w:rPrChange>
        </w:rPr>
        <w:delText>C:\Dokumente und Einstellungen\221-16\Lokale Einstellungen\Temporary Internet Files\OLKBA\LUX02_Revised Preliminary Draft ECP AI 1 13.doc</w:delText>
      </w:r>
    </w:del>
    <w:r w:rsidRPr="00973301">
      <w:rPr>
        <w:lang w:val="en-GB"/>
      </w:rPr>
      <w:fldChar w:fldCharType="end"/>
    </w:r>
    <w:r w:rsidRPr="00A02A35">
      <w:rPr>
        <w:lang w:val="de-DE"/>
        <w:rPrChange w:id="149" w:author="221-16" w:date="2011-09-28T15:00:00Z">
          <w:rPr>
            <w:lang w:val="en-GB"/>
          </w:rPr>
        </w:rPrChange>
      </w:rPr>
      <w:tab/>
    </w:r>
    <w:r>
      <w:fldChar w:fldCharType="begin"/>
    </w:r>
    <w:r>
      <w:instrText xml:space="preserve"> SAVEDATE \@ DD.MM.YY </w:instrText>
    </w:r>
    <w:r>
      <w:fldChar w:fldCharType="separate"/>
    </w:r>
    <w:ins w:id="150" w:author="221-16" w:date="2011-09-28T15:00:00Z">
      <w:r w:rsidR="00A02A35">
        <w:rPr>
          <w:noProof/>
        </w:rPr>
        <w:t>28.09.11</w:t>
      </w:r>
    </w:ins>
    <w:ins w:id="151" w:author="Anders" w:date="2011-09-28T11:03:00Z">
      <w:del w:id="152" w:author="221-16" w:date="2011-09-28T15:00:00Z">
        <w:r w:rsidR="00605720" w:rsidDel="00A02A35">
          <w:rPr>
            <w:noProof/>
          </w:rPr>
          <w:delText>27.09.11</w:delText>
        </w:r>
      </w:del>
    </w:ins>
    <w:ins w:id="153" w:author="Author" w:date="2011-09-26T21:06:00Z">
      <w:del w:id="154" w:author="221-16" w:date="2011-09-28T15:00:00Z">
        <w:r w:rsidR="00A33A10" w:rsidDel="00A02A35">
          <w:rPr>
            <w:noProof/>
          </w:rPr>
          <w:delText>26.09.11</w:delText>
        </w:r>
      </w:del>
    </w:ins>
    <w:del w:id="155" w:author="221-16" w:date="2011-09-28T15:00:00Z">
      <w:r w:rsidDel="00A02A35">
        <w:rPr>
          <w:noProof/>
        </w:rPr>
        <w:delText>30.06.11</w:delText>
      </w:r>
    </w:del>
    <w:r>
      <w:rPr>
        <w:noProof/>
      </w:rPr>
      <w:fldChar w:fldCharType="end"/>
    </w:r>
    <w:r w:rsidRPr="00A02A35">
      <w:rPr>
        <w:lang w:val="de-DE"/>
        <w:rPrChange w:id="156" w:author="221-16" w:date="2011-09-28T15:00:00Z">
          <w:rPr>
            <w:lang w:val="en-GB"/>
          </w:rPr>
        </w:rPrChange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22.03.11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E45" w:rsidRPr="00F61EA8" w:rsidRDefault="008B4E45" w:rsidP="00F61EA8">
    <w:pPr>
      <w:pStyle w:val="Fuzeile"/>
      <w:ind w:right="36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662AD"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886" w:rsidRDefault="00154886">
      <w:r>
        <w:separator/>
      </w:r>
    </w:p>
  </w:footnote>
  <w:footnote w:type="continuationSeparator" w:id="0">
    <w:p w:rsidR="00154886" w:rsidRDefault="00154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330A"/>
    <w:multiLevelType w:val="hybridMultilevel"/>
    <w:tmpl w:val="33E675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E12492"/>
    <w:multiLevelType w:val="hybridMultilevel"/>
    <w:tmpl w:val="FD24DCD2"/>
    <w:lvl w:ilvl="0" w:tplc="75362858">
      <w:numFmt w:val="bullet"/>
      <w:lvlText w:val="-"/>
      <w:lvlJc w:val="left"/>
      <w:pPr>
        <w:tabs>
          <w:tab w:val="num" w:pos="337"/>
        </w:tabs>
        <w:ind w:left="337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57"/>
        </w:tabs>
        <w:ind w:left="105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77"/>
        </w:tabs>
        <w:ind w:left="17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97"/>
        </w:tabs>
        <w:ind w:left="24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17"/>
        </w:tabs>
        <w:ind w:left="32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37"/>
        </w:tabs>
        <w:ind w:left="39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57"/>
        </w:tabs>
        <w:ind w:left="46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77"/>
        </w:tabs>
        <w:ind w:left="53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97"/>
        </w:tabs>
        <w:ind w:left="60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26"/>
    <w:rsid w:val="000001EC"/>
    <w:rsid w:val="00006D84"/>
    <w:rsid w:val="00007C76"/>
    <w:rsid w:val="00013C84"/>
    <w:rsid w:val="000235D3"/>
    <w:rsid w:val="00026CBF"/>
    <w:rsid w:val="00027F00"/>
    <w:rsid w:val="00031C33"/>
    <w:rsid w:val="00053D1B"/>
    <w:rsid w:val="000614BA"/>
    <w:rsid w:val="000C3998"/>
    <w:rsid w:val="000F429A"/>
    <w:rsid w:val="00116F27"/>
    <w:rsid w:val="001407C9"/>
    <w:rsid w:val="00143060"/>
    <w:rsid w:val="00152160"/>
    <w:rsid w:val="00154886"/>
    <w:rsid w:val="001670E2"/>
    <w:rsid w:val="0019010F"/>
    <w:rsid w:val="0019119B"/>
    <w:rsid w:val="001927AF"/>
    <w:rsid w:val="001957F5"/>
    <w:rsid w:val="001E74BA"/>
    <w:rsid w:val="001E7F63"/>
    <w:rsid w:val="001F3156"/>
    <w:rsid w:val="001F68EB"/>
    <w:rsid w:val="00214D8A"/>
    <w:rsid w:val="00220DC8"/>
    <w:rsid w:val="00222991"/>
    <w:rsid w:val="00232C7F"/>
    <w:rsid w:val="00254A27"/>
    <w:rsid w:val="00285AF5"/>
    <w:rsid w:val="002A4267"/>
    <w:rsid w:val="002B1649"/>
    <w:rsid w:val="002B4D97"/>
    <w:rsid w:val="002C20B0"/>
    <w:rsid w:val="002E4CB0"/>
    <w:rsid w:val="002F5269"/>
    <w:rsid w:val="00300EDC"/>
    <w:rsid w:val="003156A5"/>
    <w:rsid w:val="00335668"/>
    <w:rsid w:val="003435F4"/>
    <w:rsid w:val="003458F9"/>
    <w:rsid w:val="003566DC"/>
    <w:rsid w:val="00364894"/>
    <w:rsid w:val="0036737F"/>
    <w:rsid w:val="00390926"/>
    <w:rsid w:val="003932D3"/>
    <w:rsid w:val="003A5F53"/>
    <w:rsid w:val="003E43C9"/>
    <w:rsid w:val="00424B05"/>
    <w:rsid w:val="004279CC"/>
    <w:rsid w:val="0045461B"/>
    <w:rsid w:val="004558AE"/>
    <w:rsid w:val="00456E90"/>
    <w:rsid w:val="00476C11"/>
    <w:rsid w:val="004C111F"/>
    <w:rsid w:val="004C1A83"/>
    <w:rsid w:val="004E1822"/>
    <w:rsid w:val="004E7EB3"/>
    <w:rsid w:val="004F21CA"/>
    <w:rsid w:val="0051175A"/>
    <w:rsid w:val="00533B73"/>
    <w:rsid w:val="0053453D"/>
    <w:rsid w:val="00555E0D"/>
    <w:rsid w:val="00556CC7"/>
    <w:rsid w:val="00560C39"/>
    <w:rsid w:val="00566751"/>
    <w:rsid w:val="00583ADC"/>
    <w:rsid w:val="005A08A5"/>
    <w:rsid w:val="005A4326"/>
    <w:rsid w:val="005A6B1B"/>
    <w:rsid w:val="005B3BAE"/>
    <w:rsid w:val="005B5DDB"/>
    <w:rsid w:val="005D5C7C"/>
    <w:rsid w:val="005E2586"/>
    <w:rsid w:val="005F598F"/>
    <w:rsid w:val="00605720"/>
    <w:rsid w:val="00635E62"/>
    <w:rsid w:val="00641F20"/>
    <w:rsid w:val="006423B8"/>
    <w:rsid w:val="006662AD"/>
    <w:rsid w:val="006746B7"/>
    <w:rsid w:val="006768AE"/>
    <w:rsid w:val="00680810"/>
    <w:rsid w:val="006B124D"/>
    <w:rsid w:val="006C577D"/>
    <w:rsid w:val="006C7D74"/>
    <w:rsid w:val="006D4F44"/>
    <w:rsid w:val="006D6715"/>
    <w:rsid w:val="006E5550"/>
    <w:rsid w:val="00727DB9"/>
    <w:rsid w:val="007424FC"/>
    <w:rsid w:val="00744158"/>
    <w:rsid w:val="007441F0"/>
    <w:rsid w:val="00744D90"/>
    <w:rsid w:val="00745572"/>
    <w:rsid w:val="007917D7"/>
    <w:rsid w:val="00793C86"/>
    <w:rsid w:val="007B584F"/>
    <w:rsid w:val="00803D63"/>
    <w:rsid w:val="00832EBC"/>
    <w:rsid w:val="00833C7A"/>
    <w:rsid w:val="00846ED7"/>
    <w:rsid w:val="008731AD"/>
    <w:rsid w:val="00883E93"/>
    <w:rsid w:val="008907AF"/>
    <w:rsid w:val="0089288F"/>
    <w:rsid w:val="00895BD0"/>
    <w:rsid w:val="00896CAD"/>
    <w:rsid w:val="0089726F"/>
    <w:rsid w:val="008B1A67"/>
    <w:rsid w:val="008B1CA3"/>
    <w:rsid w:val="008B46DC"/>
    <w:rsid w:val="008B4E45"/>
    <w:rsid w:val="008B6D88"/>
    <w:rsid w:val="008F0A8A"/>
    <w:rsid w:val="008F4D28"/>
    <w:rsid w:val="009162A9"/>
    <w:rsid w:val="00923C25"/>
    <w:rsid w:val="009240DA"/>
    <w:rsid w:val="00932594"/>
    <w:rsid w:val="0094325B"/>
    <w:rsid w:val="009545FC"/>
    <w:rsid w:val="00954C2C"/>
    <w:rsid w:val="00973301"/>
    <w:rsid w:val="0098210E"/>
    <w:rsid w:val="00987AC0"/>
    <w:rsid w:val="00997BC3"/>
    <w:rsid w:val="009C0366"/>
    <w:rsid w:val="009C26DF"/>
    <w:rsid w:val="009F19AF"/>
    <w:rsid w:val="00A02A35"/>
    <w:rsid w:val="00A07269"/>
    <w:rsid w:val="00A134C6"/>
    <w:rsid w:val="00A20B11"/>
    <w:rsid w:val="00A25F02"/>
    <w:rsid w:val="00A33A10"/>
    <w:rsid w:val="00A4737D"/>
    <w:rsid w:val="00A47AD6"/>
    <w:rsid w:val="00A53361"/>
    <w:rsid w:val="00A6632B"/>
    <w:rsid w:val="00A90C86"/>
    <w:rsid w:val="00A91604"/>
    <w:rsid w:val="00A9476C"/>
    <w:rsid w:val="00AA4F4C"/>
    <w:rsid w:val="00AB0B59"/>
    <w:rsid w:val="00AB3E95"/>
    <w:rsid w:val="00AE6D54"/>
    <w:rsid w:val="00AF2152"/>
    <w:rsid w:val="00B214E4"/>
    <w:rsid w:val="00B621D5"/>
    <w:rsid w:val="00B63DFA"/>
    <w:rsid w:val="00BA528F"/>
    <w:rsid w:val="00BB03AF"/>
    <w:rsid w:val="00BB1ECB"/>
    <w:rsid w:val="00BB384F"/>
    <w:rsid w:val="00BC729A"/>
    <w:rsid w:val="00BD09A5"/>
    <w:rsid w:val="00BD3DEF"/>
    <w:rsid w:val="00BE360C"/>
    <w:rsid w:val="00C1084B"/>
    <w:rsid w:val="00C17A0E"/>
    <w:rsid w:val="00C31E6F"/>
    <w:rsid w:val="00C320B5"/>
    <w:rsid w:val="00C42B35"/>
    <w:rsid w:val="00C44CEB"/>
    <w:rsid w:val="00CA2658"/>
    <w:rsid w:val="00CA4037"/>
    <w:rsid w:val="00CB00F0"/>
    <w:rsid w:val="00D13971"/>
    <w:rsid w:val="00D260A9"/>
    <w:rsid w:val="00D44C75"/>
    <w:rsid w:val="00D613B4"/>
    <w:rsid w:val="00D66B85"/>
    <w:rsid w:val="00D74772"/>
    <w:rsid w:val="00D8233D"/>
    <w:rsid w:val="00D84F58"/>
    <w:rsid w:val="00D93CB1"/>
    <w:rsid w:val="00D951A6"/>
    <w:rsid w:val="00DA1E03"/>
    <w:rsid w:val="00DA67DA"/>
    <w:rsid w:val="00DB3826"/>
    <w:rsid w:val="00DB42B2"/>
    <w:rsid w:val="00DB72E6"/>
    <w:rsid w:val="00DC4639"/>
    <w:rsid w:val="00DC4FC6"/>
    <w:rsid w:val="00DC7C2F"/>
    <w:rsid w:val="00DD03DA"/>
    <w:rsid w:val="00DD1A37"/>
    <w:rsid w:val="00DE1325"/>
    <w:rsid w:val="00DE14AA"/>
    <w:rsid w:val="00DE1BCC"/>
    <w:rsid w:val="00DE75A7"/>
    <w:rsid w:val="00DF169B"/>
    <w:rsid w:val="00DF6B51"/>
    <w:rsid w:val="00E02DDF"/>
    <w:rsid w:val="00E04DAC"/>
    <w:rsid w:val="00E1271B"/>
    <w:rsid w:val="00E36CEA"/>
    <w:rsid w:val="00E426A6"/>
    <w:rsid w:val="00E856A3"/>
    <w:rsid w:val="00E940CA"/>
    <w:rsid w:val="00EA6CA2"/>
    <w:rsid w:val="00EB4BB7"/>
    <w:rsid w:val="00F14F2F"/>
    <w:rsid w:val="00F27117"/>
    <w:rsid w:val="00F271AA"/>
    <w:rsid w:val="00F56F90"/>
    <w:rsid w:val="00F61EA8"/>
    <w:rsid w:val="00F750AC"/>
    <w:rsid w:val="00F80EE7"/>
    <w:rsid w:val="00F8531C"/>
    <w:rsid w:val="00F85CFC"/>
    <w:rsid w:val="00F863DC"/>
    <w:rsid w:val="00F92F92"/>
    <w:rsid w:val="00FA4F72"/>
    <w:rsid w:val="00FA6351"/>
    <w:rsid w:val="00FD0911"/>
    <w:rsid w:val="00FD4893"/>
    <w:rsid w:val="00FD6BD0"/>
    <w:rsid w:val="00FF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3BAE"/>
    <w:pPr>
      <w:spacing w:before="120"/>
    </w:pPr>
    <w:rPr>
      <w:sz w:val="24"/>
      <w:szCs w:val="24"/>
      <w:lang w:eastAsia="ja-JP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5B3BAE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sz w:val="26"/>
      <w:szCs w:val="26"/>
      <w:lang w:val="en-GB" w:eastAsia="nl-NL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5B3BAE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Calibri" w:hAnsi="Calibri"/>
      <w:b/>
      <w:bCs/>
      <w:sz w:val="28"/>
      <w:szCs w:val="28"/>
      <w:lang w:val="en-GB" w:eastAsia="nl-N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uiPriority w:val="99"/>
    <w:semiHidden/>
    <w:locked/>
    <w:rsid w:val="005B3BAE"/>
    <w:rPr>
      <w:rFonts w:ascii="Cambria" w:hAnsi="Cambria"/>
      <w:b/>
      <w:sz w:val="26"/>
      <w:lang w:val="en-GB" w:eastAsia="nl-NL"/>
    </w:rPr>
  </w:style>
  <w:style w:type="character" w:customStyle="1" w:styleId="berschrift4Zchn">
    <w:name w:val="Überschrift 4 Zchn"/>
    <w:link w:val="berschrift4"/>
    <w:uiPriority w:val="9"/>
    <w:semiHidden/>
    <w:rsid w:val="00B8709D"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character" w:styleId="Hyperlink">
    <w:name w:val="Hyperlink"/>
    <w:uiPriority w:val="99"/>
    <w:rsid w:val="005B3BAE"/>
    <w:rPr>
      <w:rFonts w:cs="Times New Roman"/>
      <w:color w:val="0000FF"/>
      <w:u w:val="single"/>
    </w:rPr>
  </w:style>
  <w:style w:type="paragraph" w:customStyle="1" w:styleId="Style">
    <w:name w:val="Style"/>
    <w:basedOn w:val="Standard"/>
    <w:uiPriority w:val="99"/>
    <w:rsid w:val="005B3BAE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Cs w:val="20"/>
      <w:lang w:val="en-US" w:eastAsia="en-US"/>
    </w:rPr>
  </w:style>
  <w:style w:type="paragraph" w:customStyle="1" w:styleId="AppendixNo">
    <w:name w:val="Appendix_No"/>
    <w:basedOn w:val="Standard"/>
    <w:next w:val="Standard"/>
    <w:link w:val="AppendixNoChar"/>
    <w:uiPriority w:val="99"/>
    <w:rsid w:val="005B3BA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  <w:szCs w:val="20"/>
      <w:lang w:val="en-GB" w:eastAsia="en-US"/>
    </w:rPr>
  </w:style>
  <w:style w:type="paragraph" w:customStyle="1" w:styleId="Appendixtitle">
    <w:name w:val="Appendix_title"/>
    <w:basedOn w:val="Standard"/>
    <w:next w:val="Standard"/>
    <w:uiPriority w:val="99"/>
    <w:rsid w:val="005B3BA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8"/>
      <w:szCs w:val="20"/>
      <w:lang w:val="en-GB" w:eastAsia="en-US"/>
    </w:rPr>
  </w:style>
  <w:style w:type="paragraph" w:customStyle="1" w:styleId="Tabletext">
    <w:name w:val="Table_text"/>
    <w:basedOn w:val="Standard"/>
    <w:link w:val="TabletextChar"/>
    <w:uiPriority w:val="99"/>
    <w:rsid w:val="005B3BA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  <w:lang w:val="en-GB" w:eastAsia="en-US"/>
    </w:rPr>
  </w:style>
  <w:style w:type="paragraph" w:customStyle="1" w:styleId="Tabletitle">
    <w:name w:val="Table_title"/>
    <w:basedOn w:val="Standard"/>
    <w:next w:val="Tabletext"/>
    <w:link w:val="TabletitleChar"/>
    <w:uiPriority w:val="99"/>
    <w:rsid w:val="005B3BA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rFonts w:ascii="Times New Roman Bold" w:hAnsi="Times New Roman Bold"/>
      <w:b/>
      <w:sz w:val="20"/>
      <w:szCs w:val="20"/>
      <w:lang w:val="en-GB" w:eastAsia="en-US"/>
    </w:rPr>
  </w:style>
  <w:style w:type="paragraph" w:styleId="Fuzeile">
    <w:name w:val="footer"/>
    <w:aliases w:val="pie de página"/>
    <w:basedOn w:val="Standard"/>
    <w:link w:val="FuzeileZchn"/>
    <w:uiPriority w:val="99"/>
    <w:rsid w:val="005B3BAE"/>
    <w:pPr>
      <w:tabs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szCs w:val="20"/>
      <w:lang w:val="en-GB" w:eastAsia="en-US"/>
    </w:rPr>
  </w:style>
  <w:style w:type="character" w:customStyle="1" w:styleId="FuzeileZchn">
    <w:name w:val="Fußzeile Zchn"/>
    <w:aliases w:val="pie de página Zchn"/>
    <w:link w:val="Fuzeile"/>
    <w:uiPriority w:val="99"/>
    <w:semiHidden/>
    <w:rsid w:val="00B8709D"/>
    <w:rPr>
      <w:sz w:val="24"/>
      <w:szCs w:val="24"/>
      <w:lang w:eastAsia="ja-JP"/>
    </w:rPr>
  </w:style>
  <w:style w:type="paragraph" w:customStyle="1" w:styleId="FirstFooter">
    <w:name w:val="FirstFooter"/>
    <w:basedOn w:val="Fuzeile"/>
    <w:uiPriority w:val="99"/>
    <w:rsid w:val="005B3BA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Kopfzeile">
    <w:name w:val="header"/>
    <w:aliases w:val="encabezado"/>
    <w:basedOn w:val="Standard"/>
    <w:link w:val="KopfzeileZchn"/>
    <w:rsid w:val="005B3BA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szCs w:val="20"/>
      <w:lang w:val="en-GB" w:eastAsia="en-US"/>
    </w:rPr>
  </w:style>
  <w:style w:type="character" w:customStyle="1" w:styleId="KopfzeileZchn">
    <w:name w:val="Kopfzeile Zchn"/>
    <w:aliases w:val="encabezado Zchn"/>
    <w:link w:val="Kopfzeile"/>
    <w:rsid w:val="00B8709D"/>
    <w:rPr>
      <w:sz w:val="24"/>
      <w:szCs w:val="24"/>
      <w:lang w:eastAsia="ja-JP"/>
    </w:rPr>
  </w:style>
  <w:style w:type="paragraph" w:customStyle="1" w:styleId="Tablehead">
    <w:name w:val="Table_head"/>
    <w:basedOn w:val="Tabletext"/>
    <w:next w:val="Tabletext"/>
    <w:uiPriority w:val="99"/>
    <w:rsid w:val="005B3BAE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No">
    <w:name w:val="Table_No"/>
    <w:basedOn w:val="Standard"/>
    <w:next w:val="Tabletitle"/>
    <w:link w:val="TableNoChar"/>
    <w:uiPriority w:val="99"/>
    <w:rsid w:val="005B3BAE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0"/>
      <w:szCs w:val="20"/>
      <w:lang w:val="en-GB" w:eastAsia="en-US"/>
    </w:rPr>
  </w:style>
  <w:style w:type="character" w:customStyle="1" w:styleId="Appdef">
    <w:name w:val="App_def"/>
    <w:uiPriority w:val="99"/>
    <w:rsid w:val="005B3BAE"/>
    <w:rPr>
      <w:rFonts w:ascii="Times New Roman" w:hAnsi="Times New Roman"/>
      <w:b/>
    </w:rPr>
  </w:style>
  <w:style w:type="character" w:customStyle="1" w:styleId="Appref">
    <w:name w:val="App_ref"/>
    <w:uiPriority w:val="99"/>
    <w:rsid w:val="005B3BAE"/>
    <w:rPr>
      <w:rFonts w:cs="Times New Roman"/>
    </w:rPr>
  </w:style>
  <w:style w:type="character" w:customStyle="1" w:styleId="Artref">
    <w:name w:val="Art_ref"/>
    <w:uiPriority w:val="99"/>
    <w:rsid w:val="005B3BAE"/>
    <w:rPr>
      <w:rFonts w:cs="Times New Roman"/>
    </w:rPr>
  </w:style>
  <w:style w:type="character" w:customStyle="1" w:styleId="Recdef">
    <w:name w:val="Rec_def"/>
    <w:uiPriority w:val="99"/>
    <w:rsid w:val="005B3BAE"/>
    <w:rPr>
      <w:b/>
    </w:rPr>
  </w:style>
  <w:style w:type="character" w:styleId="Seitenzahl">
    <w:name w:val="page number"/>
    <w:uiPriority w:val="99"/>
    <w:rsid w:val="005B3BAE"/>
    <w:rPr>
      <w:rFonts w:cs="Times New Roman"/>
    </w:rPr>
  </w:style>
  <w:style w:type="paragraph" w:customStyle="1" w:styleId="Proposal">
    <w:name w:val="Proposal"/>
    <w:basedOn w:val="Standard"/>
    <w:next w:val="Standard"/>
    <w:link w:val="ProposalChar"/>
    <w:uiPriority w:val="99"/>
    <w:rsid w:val="005B3BAE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textAlignment w:val="baseline"/>
    </w:pPr>
    <w:rPr>
      <w:rFonts w:hAnsi="Times New Roman Bold"/>
      <w:lang w:val="en-GB" w:eastAsia="en-US"/>
    </w:rPr>
  </w:style>
  <w:style w:type="character" w:customStyle="1" w:styleId="href">
    <w:name w:val="href"/>
    <w:uiPriority w:val="99"/>
    <w:rsid w:val="005B3BAE"/>
    <w:rPr>
      <w:rFonts w:cs="Times New Roman"/>
    </w:rPr>
  </w:style>
  <w:style w:type="paragraph" w:customStyle="1" w:styleId="Tablefin">
    <w:name w:val="Table_fin"/>
    <w:basedOn w:val="Standard"/>
    <w:uiPriority w:val="99"/>
    <w:rsid w:val="005B3BAE"/>
    <w:pPr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/>
      <w:jc w:val="both"/>
      <w:textAlignment w:val="baseline"/>
    </w:pPr>
    <w:rPr>
      <w:sz w:val="12"/>
      <w:szCs w:val="20"/>
      <w:lang w:eastAsia="en-US"/>
    </w:rPr>
  </w:style>
  <w:style w:type="character" w:customStyle="1" w:styleId="ProposalChar">
    <w:name w:val="Proposal Char"/>
    <w:link w:val="Proposal"/>
    <w:uiPriority w:val="99"/>
    <w:locked/>
    <w:rsid w:val="005B3BAE"/>
    <w:rPr>
      <w:rFonts w:eastAsia="MS Mincho" w:hAnsi="Times New Roman Bold"/>
      <w:sz w:val="24"/>
      <w:lang w:val="en-GB" w:eastAsia="en-US"/>
    </w:rPr>
  </w:style>
  <w:style w:type="paragraph" w:customStyle="1" w:styleId="Tablelegend">
    <w:name w:val="Table_legend"/>
    <w:basedOn w:val="Tabletext"/>
    <w:next w:val="Standard"/>
    <w:link w:val="TablelegendChar"/>
    <w:uiPriority w:val="99"/>
    <w:rsid w:val="005B3BAE"/>
    <w:pPr>
      <w:keepNext/>
      <w:tabs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20" w:after="0"/>
      <w:jc w:val="both"/>
    </w:pPr>
    <w:rPr>
      <w:color w:val="000000"/>
      <w:sz w:val="24"/>
      <w:szCs w:val="24"/>
      <w:lang w:val="fr-FR"/>
    </w:rPr>
  </w:style>
  <w:style w:type="character" w:customStyle="1" w:styleId="TabletextChar">
    <w:name w:val="Table_text Char"/>
    <w:link w:val="Tabletext"/>
    <w:uiPriority w:val="99"/>
    <w:locked/>
    <w:rsid w:val="005B3BAE"/>
    <w:rPr>
      <w:lang w:val="en-GB" w:eastAsia="en-US"/>
    </w:rPr>
  </w:style>
  <w:style w:type="character" w:customStyle="1" w:styleId="TablelegendChar">
    <w:name w:val="Table_legend Char"/>
    <w:link w:val="Tablelegend"/>
    <w:uiPriority w:val="99"/>
    <w:locked/>
    <w:rsid w:val="005B3BAE"/>
    <w:rPr>
      <w:rFonts w:eastAsia="MS Mincho"/>
      <w:color w:val="000000"/>
      <w:sz w:val="24"/>
      <w:lang w:val="fr-FR" w:eastAsia="en-US"/>
    </w:rPr>
  </w:style>
  <w:style w:type="character" w:customStyle="1" w:styleId="TableNoChar">
    <w:name w:val="Table_No Char"/>
    <w:link w:val="TableNo"/>
    <w:uiPriority w:val="99"/>
    <w:locked/>
    <w:rsid w:val="005B3BAE"/>
    <w:rPr>
      <w:caps/>
      <w:lang w:val="en-GB" w:eastAsia="en-US"/>
    </w:rPr>
  </w:style>
  <w:style w:type="character" w:customStyle="1" w:styleId="TabletitleChar">
    <w:name w:val="Table_title Char"/>
    <w:link w:val="Tabletitle"/>
    <w:uiPriority w:val="99"/>
    <w:locked/>
    <w:rsid w:val="005B3BAE"/>
    <w:rPr>
      <w:rFonts w:ascii="Times New Roman Bold" w:hAnsi="Times New Roman Bold"/>
      <w:b/>
      <w:lang w:val="en-GB" w:eastAsia="en-US"/>
    </w:rPr>
  </w:style>
  <w:style w:type="character" w:customStyle="1" w:styleId="Artref0">
    <w:name w:val="Art#_ref"/>
    <w:uiPriority w:val="99"/>
    <w:rsid w:val="005B3BAE"/>
    <w:rPr>
      <w:rFonts w:cs="Times New Roman"/>
    </w:rPr>
  </w:style>
  <w:style w:type="paragraph" w:customStyle="1" w:styleId="TableFin0">
    <w:name w:val="Table_Fin"/>
    <w:basedOn w:val="Standard"/>
    <w:uiPriority w:val="99"/>
    <w:rsid w:val="005B3BAE"/>
    <w:pPr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/>
      <w:jc w:val="both"/>
      <w:textAlignment w:val="baseline"/>
    </w:pPr>
    <w:rPr>
      <w:noProof/>
      <w:sz w:val="12"/>
      <w:szCs w:val="20"/>
      <w:lang w:val="en-US" w:eastAsia="en-US"/>
    </w:rPr>
  </w:style>
  <w:style w:type="character" w:customStyle="1" w:styleId="StyleAppref10ptBold">
    <w:name w:val="Style App_ref + 10 pt Bold"/>
    <w:uiPriority w:val="99"/>
    <w:rsid w:val="005B3BAE"/>
    <w:rPr>
      <w:b/>
      <w:color w:val="auto"/>
      <w:sz w:val="20"/>
    </w:rPr>
  </w:style>
  <w:style w:type="paragraph" w:customStyle="1" w:styleId="ArtNo">
    <w:name w:val="Art_No"/>
    <w:basedOn w:val="Standard"/>
    <w:next w:val="Arttitle"/>
    <w:link w:val="ArtNoChar"/>
    <w:uiPriority w:val="99"/>
    <w:rsid w:val="005B3BA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 w:eastAsia="en-US"/>
    </w:rPr>
  </w:style>
  <w:style w:type="paragraph" w:customStyle="1" w:styleId="Arttitle">
    <w:name w:val="Art_title"/>
    <w:basedOn w:val="Standard"/>
    <w:next w:val="Standard"/>
    <w:link w:val="ArttitleCar"/>
    <w:uiPriority w:val="99"/>
    <w:rsid w:val="005B3BA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en-GB" w:eastAsia="en-US"/>
    </w:rPr>
  </w:style>
  <w:style w:type="paragraph" w:customStyle="1" w:styleId="enumlev1">
    <w:name w:val="enumlev1"/>
    <w:basedOn w:val="Standard"/>
    <w:link w:val="enumlev1Char"/>
    <w:uiPriority w:val="99"/>
    <w:rsid w:val="005B3BAE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textAlignment w:val="baseline"/>
    </w:pPr>
    <w:rPr>
      <w:szCs w:val="20"/>
      <w:lang w:val="en-GB" w:eastAsia="en-US"/>
    </w:rPr>
  </w:style>
  <w:style w:type="character" w:styleId="Funotenzeichen">
    <w:name w:val="footnote reference"/>
    <w:aliases w:val="Appel note de bas de p,Footnote Reference/,Footnote symbol,Style 12,(NECG) Footnote Reference,Style 124"/>
    <w:uiPriority w:val="99"/>
    <w:rsid w:val="005B3BAE"/>
    <w:rPr>
      <w:rFonts w:cs="Times New Roman"/>
      <w:position w:val="6"/>
      <w:sz w:val="18"/>
    </w:rPr>
  </w:style>
  <w:style w:type="character" w:customStyle="1" w:styleId="Artdef">
    <w:name w:val="Art_def"/>
    <w:uiPriority w:val="99"/>
    <w:rsid w:val="005B3BAE"/>
    <w:rPr>
      <w:rFonts w:ascii="Times New Roman" w:hAnsi="Times New Roman"/>
      <w:b/>
    </w:rPr>
  </w:style>
  <w:style w:type="paragraph" w:customStyle="1" w:styleId="Section1">
    <w:name w:val="Section_1"/>
    <w:basedOn w:val="Standard"/>
    <w:link w:val="Section1Char"/>
    <w:uiPriority w:val="99"/>
    <w:rsid w:val="005B3BAE"/>
    <w:pPr>
      <w:tabs>
        <w:tab w:val="center" w:pos="4820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Cs w:val="20"/>
      <w:lang w:val="en-GB" w:eastAsia="en-US"/>
    </w:rPr>
  </w:style>
  <w:style w:type="paragraph" w:customStyle="1" w:styleId="Normalaftertitle">
    <w:name w:val="Normal_after_title"/>
    <w:basedOn w:val="Standard"/>
    <w:next w:val="Standard"/>
    <w:uiPriority w:val="99"/>
    <w:rsid w:val="005B3BA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textAlignment w:val="baseline"/>
    </w:pPr>
    <w:rPr>
      <w:szCs w:val="20"/>
      <w:lang w:val="en-GB" w:eastAsia="en-US"/>
    </w:rPr>
  </w:style>
  <w:style w:type="character" w:customStyle="1" w:styleId="ArttitleCar">
    <w:name w:val="Art_title Car"/>
    <w:link w:val="Arttitle"/>
    <w:uiPriority w:val="99"/>
    <w:locked/>
    <w:rsid w:val="005B3BAE"/>
    <w:rPr>
      <w:b/>
      <w:sz w:val="28"/>
      <w:lang w:val="en-GB" w:eastAsia="en-US"/>
    </w:rPr>
  </w:style>
  <w:style w:type="character" w:customStyle="1" w:styleId="ArtNoChar">
    <w:name w:val="Art_No Char"/>
    <w:link w:val="ArtNo"/>
    <w:uiPriority w:val="99"/>
    <w:locked/>
    <w:rsid w:val="005B3BAE"/>
    <w:rPr>
      <w:caps/>
      <w:sz w:val="28"/>
      <w:lang w:val="en-GB" w:eastAsia="en-US"/>
    </w:rPr>
  </w:style>
  <w:style w:type="paragraph" w:styleId="Funoten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,footnote text"/>
    <w:basedOn w:val="Standard"/>
    <w:link w:val="FunotentextZchn"/>
    <w:rsid w:val="005B3BAE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255" w:hanging="255"/>
      <w:textAlignment w:val="baseline"/>
    </w:pPr>
    <w:rPr>
      <w:sz w:val="22"/>
      <w:szCs w:val="20"/>
      <w:lang w:val="en-GB" w:eastAsia="en-US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 Char"/>
    <w:uiPriority w:val="99"/>
    <w:semiHidden/>
    <w:rsid w:val="00B8709D"/>
    <w:rPr>
      <w:sz w:val="20"/>
      <w:szCs w:val="20"/>
      <w:lang w:eastAsia="ja-JP"/>
    </w:rPr>
  </w:style>
  <w:style w:type="character" w:customStyle="1" w:styleId="FunotentextZchn">
    <w:name w:val="Fußnotentext Zchn"/>
    <w:aliases w:val="ALTS FOOTNOTE Zchn,Footnote Text Char1 Zchn,Footnote Text Char Char1 Zchn,Footnote Text Char4 Char Char Zchn,Footnote Text Char1 Char1 Char1 Char Zchn,Footnote Text Char Char1 Char1 Char Char Zchn,DNV- Zchn,footnote text Zchn"/>
    <w:link w:val="Funotentext"/>
    <w:locked/>
    <w:rsid w:val="005B3BAE"/>
    <w:rPr>
      <w:sz w:val="22"/>
      <w:lang w:val="en-GB" w:eastAsia="en-US"/>
    </w:rPr>
  </w:style>
  <w:style w:type="character" w:customStyle="1" w:styleId="Section1Char">
    <w:name w:val="Section_1 Char"/>
    <w:link w:val="Section1"/>
    <w:uiPriority w:val="99"/>
    <w:locked/>
    <w:rsid w:val="005B3BAE"/>
    <w:rPr>
      <w:b/>
      <w:sz w:val="24"/>
      <w:lang w:val="en-GB" w:eastAsia="en-US"/>
    </w:rPr>
  </w:style>
  <w:style w:type="paragraph" w:customStyle="1" w:styleId="headingb">
    <w:name w:val="heading_b"/>
    <w:basedOn w:val="berschrift3"/>
    <w:next w:val="Standard"/>
    <w:uiPriority w:val="99"/>
    <w:rsid w:val="005B3BAE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after="0"/>
      <w:textAlignment w:val="auto"/>
      <w:outlineLvl w:val="9"/>
    </w:pPr>
    <w:rPr>
      <w:rFonts w:ascii="Times New Roman" w:eastAsia="Batang" w:hAnsi="Times New Roman"/>
      <w:bCs w:val="0"/>
      <w:sz w:val="24"/>
      <w:szCs w:val="20"/>
      <w:lang w:eastAsia="fr-FR"/>
    </w:rPr>
  </w:style>
  <w:style w:type="paragraph" w:customStyle="1" w:styleId="TableText0">
    <w:name w:val="Table_Text"/>
    <w:basedOn w:val="Standard"/>
    <w:uiPriority w:val="99"/>
    <w:rsid w:val="005B3BAE"/>
    <w:pPr>
      <w:overflowPunct w:val="0"/>
      <w:autoSpaceDE w:val="0"/>
      <w:autoSpaceDN w:val="0"/>
      <w:adjustRightInd w:val="0"/>
      <w:spacing w:before="40" w:after="40"/>
      <w:jc w:val="both"/>
      <w:textAlignment w:val="baseline"/>
    </w:pPr>
    <w:rPr>
      <w:noProof/>
      <w:sz w:val="20"/>
      <w:szCs w:val="20"/>
      <w:lang w:val="en-US" w:eastAsia="en-US"/>
    </w:rPr>
  </w:style>
  <w:style w:type="paragraph" w:customStyle="1" w:styleId="Car">
    <w:name w:val="Car"/>
    <w:basedOn w:val="Standard"/>
    <w:uiPriority w:val="99"/>
    <w:rsid w:val="005B3BAE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5B3B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8709D"/>
    <w:rPr>
      <w:sz w:val="0"/>
      <w:szCs w:val="0"/>
      <w:lang w:eastAsia="ja-JP"/>
    </w:rPr>
  </w:style>
  <w:style w:type="character" w:customStyle="1" w:styleId="Tablefreq">
    <w:name w:val="Table_freq"/>
    <w:uiPriority w:val="99"/>
    <w:rsid w:val="005B3BAE"/>
    <w:rPr>
      <w:b/>
      <w:color w:val="auto"/>
      <w:sz w:val="20"/>
    </w:rPr>
  </w:style>
  <w:style w:type="paragraph" w:customStyle="1" w:styleId="TableTextS5">
    <w:name w:val="Table_TextS5"/>
    <w:basedOn w:val="Standard"/>
    <w:uiPriority w:val="99"/>
    <w:rsid w:val="005B3BAE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  <w:lang w:val="en-GB" w:eastAsia="en-US"/>
    </w:rPr>
  </w:style>
  <w:style w:type="paragraph" w:customStyle="1" w:styleId="Headingb0">
    <w:name w:val="Heading_b"/>
    <w:basedOn w:val="Standard"/>
    <w:next w:val="Standard"/>
    <w:link w:val="HeadingbChar"/>
    <w:uiPriority w:val="99"/>
    <w:rsid w:val="005B3BAE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textAlignment w:val="baseline"/>
    </w:pPr>
    <w:rPr>
      <w:rFonts w:ascii="Times" w:hAnsi="Times"/>
      <w:b/>
      <w:szCs w:val="20"/>
      <w:lang w:val="en-GB" w:eastAsia="en-US"/>
    </w:rPr>
  </w:style>
  <w:style w:type="character" w:customStyle="1" w:styleId="HeadingbChar">
    <w:name w:val="Heading_b Char"/>
    <w:link w:val="Headingb0"/>
    <w:uiPriority w:val="99"/>
    <w:locked/>
    <w:rsid w:val="005B3BAE"/>
    <w:rPr>
      <w:rFonts w:ascii="Times" w:hAnsi="Times"/>
      <w:b/>
      <w:sz w:val="24"/>
      <w:lang w:val="en-GB" w:eastAsia="en-US"/>
    </w:rPr>
  </w:style>
  <w:style w:type="paragraph" w:customStyle="1" w:styleId="Call">
    <w:name w:val="Call"/>
    <w:basedOn w:val="Standard"/>
    <w:next w:val="Standard"/>
    <w:link w:val="CallChar"/>
    <w:uiPriority w:val="99"/>
    <w:rsid w:val="005B3BA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ind w:left="1134"/>
      <w:textAlignment w:val="baseline"/>
    </w:pPr>
    <w:rPr>
      <w:i/>
      <w:szCs w:val="20"/>
      <w:lang w:val="en-GB" w:eastAsia="en-US"/>
    </w:rPr>
  </w:style>
  <w:style w:type="paragraph" w:customStyle="1" w:styleId="enumlev2">
    <w:name w:val="enumlev2"/>
    <w:basedOn w:val="enumlev1"/>
    <w:uiPriority w:val="99"/>
    <w:rsid w:val="005B3BAE"/>
    <w:pPr>
      <w:ind w:left="1871" w:hanging="737"/>
    </w:pPr>
  </w:style>
  <w:style w:type="paragraph" w:customStyle="1" w:styleId="enumlev3">
    <w:name w:val="enumlev3"/>
    <w:basedOn w:val="enumlev2"/>
    <w:uiPriority w:val="99"/>
    <w:rsid w:val="005B3BAE"/>
    <w:pPr>
      <w:ind w:left="2268" w:hanging="397"/>
    </w:pPr>
  </w:style>
  <w:style w:type="paragraph" w:customStyle="1" w:styleId="ResNo">
    <w:name w:val="Res_No"/>
    <w:basedOn w:val="Standard"/>
    <w:next w:val="Restitle"/>
    <w:link w:val="ResNoChar"/>
    <w:uiPriority w:val="99"/>
    <w:rsid w:val="005B3BA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 w:eastAsia="en-US"/>
    </w:rPr>
  </w:style>
  <w:style w:type="paragraph" w:customStyle="1" w:styleId="Restitle">
    <w:name w:val="Res_title"/>
    <w:basedOn w:val="Standard"/>
    <w:next w:val="Standard"/>
    <w:link w:val="RestitleChar"/>
    <w:uiPriority w:val="99"/>
    <w:rsid w:val="005B3BA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sz w:val="28"/>
      <w:szCs w:val="20"/>
      <w:lang w:val="en-GB" w:eastAsia="en-US"/>
    </w:rPr>
  </w:style>
  <w:style w:type="paragraph" w:customStyle="1" w:styleId="Normalaftertitle0">
    <w:name w:val="Normal after title"/>
    <w:basedOn w:val="Standard"/>
    <w:next w:val="Standard"/>
    <w:link w:val="NormalaftertitleChar"/>
    <w:uiPriority w:val="99"/>
    <w:rsid w:val="005B3BA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 w:eastAsia="en-US"/>
    </w:rPr>
  </w:style>
  <w:style w:type="character" w:customStyle="1" w:styleId="CallChar">
    <w:name w:val="Call Char"/>
    <w:link w:val="Call"/>
    <w:uiPriority w:val="99"/>
    <w:locked/>
    <w:rsid w:val="005B3BAE"/>
    <w:rPr>
      <w:i/>
      <w:sz w:val="24"/>
      <w:lang w:val="en-GB" w:eastAsia="en-US"/>
    </w:rPr>
  </w:style>
  <w:style w:type="character" w:customStyle="1" w:styleId="enumlev1Char">
    <w:name w:val="enumlev1 Char"/>
    <w:link w:val="enumlev1"/>
    <w:uiPriority w:val="99"/>
    <w:locked/>
    <w:rsid w:val="005B3BAE"/>
    <w:rPr>
      <w:sz w:val="24"/>
      <w:lang w:val="en-GB" w:eastAsia="en-US"/>
    </w:rPr>
  </w:style>
  <w:style w:type="paragraph" w:customStyle="1" w:styleId="AnnexNoTitle">
    <w:name w:val="Annex_NoTitle"/>
    <w:basedOn w:val="Standard"/>
    <w:next w:val="Normalaftertitle"/>
    <w:link w:val="AnnexNoTitleChar"/>
    <w:uiPriority w:val="99"/>
    <w:rsid w:val="005B3BAE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  <w:szCs w:val="20"/>
      <w:lang w:val="en-GB" w:eastAsia="en-US"/>
    </w:rPr>
  </w:style>
  <w:style w:type="character" w:customStyle="1" w:styleId="AnnexNoTitleChar">
    <w:name w:val="Annex_NoTitle Char"/>
    <w:link w:val="AnnexNoTitle"/>
    <w:uiPriority w:val="99"/>
    <w:locked/>
    <w:rsid w:val="005B3BAE"/>
    <w:rPr>
      <w:b/>
      <w:sz w:val="28"/>
      <w:lang w:val="en-GB" w:eastAsia="en-US"/>
    </w:rPr>
  </w:style>
  <w:style w:type="character" w:customStyle="1" w:styleId="NormalaftertitleChar">
    <w:name w:val="Normal after title Char"/>
    <w:link w:val="Normalaftertitle0"/>
    <w:uiPriority w:val="99"/>
    <w:locked/>
    <w:rsid w:val="005B3BAE"/>
    <w:rPr>
      <w:sz w:val="24"/>
      <w:lang w:val="en-GB" w:eastAsia="en-US"/>
    </w:rPr>
  </w:style>
  <w:style w:type="character" w:customStyle="1" w:styleId="RestitleChar">
    <w:name w:val="Res_title Char"/>
    <w:link w:val="Restitle"/>
    <w:uiPriority w:val="99"/>
    <w:locked/>
    <w:rsid w:val="005B3BAE"/>
    <w:rPr>
      <w:rFonts w:ascii="Times New Roman Bold" w:hAnsi="Times New Roman Bold"/>
      <w:b/>
      <w:sz w:val="28"/>
      <w:lang w:val="en-GB" w:eastAsia="en-US"/>
    </w:rPr>
  </w:style>
  <w:style w:type="character" w:customStyle="1" w:styleId="ResNoChar">
    <w:name w:val="Res_No Char"/>
    <w:link w:val="ResNo"/>
    <w:uiPriority w:val="99"/>
    <w:locked/>
    <w:rsid w:val="005B3BAE"/>
    <w:rPr>
      <w:caps/>
      <w:sz w:val="28"/>
      <w:lang w:val="en-GB" w:eastAsia="en-US"/>
    </w:rPr>
  </w:style>
  <w:style w:type="paragraph" w:customStyle="1" w:styleId="CharCharCharCharCharChar">
    <w:name w:val="Char Char Char Char Char Char"/>
    <w:basedOn w:val="Standard"/>
    <w:uiPriority w:val="99"/>
    <w:rsid w:val="005B3BAE"/>
    <w:pPr>
      <w:tabs>
        <w:tab w:val="left" w:pos="540"/>
        <w:tab w:val="left" w:pos="1260"/>
        <w:tab w:val="left" w:pos="1800"/>
      </w:tabs>
      <w:spacing w:before="240" w:after="160" w:line="240" w:lineRule="exact"/>
      <w:jc w:val="both"/>
    </w:pPr>
    <w:rPr>
      <w:rFonts w:ascii="Verdana" w:hAnsi="Verdana"/>
      <w:szCs w:val="20"/>
      <w:lang w:val="en-US" w:eastAsia="en-US"/>
    </w:rPr>
  </w:style>
  <w:style w:type="character" w:customStyle="1" w:styleId="FootnoteTextChar3">
    <w:name w:val="Footnote Text Char3"/>
    <w:aliases w:val="ALTS FOOTNOTE Char2,Footnote Text Char1 Char2,Footnote Text Char Char1 Char2,Footnote Text Char4 Char Char Char2,Footnote Text Char1 Char1 Char1 Char Char2,Footnote Text Char Char1 Char1 Char Char Char2,DNV- Char1"/>
    <w:uiPriority w:val="99"/>
    <w:locked/>
    <w:rsid w:val="005B3BAE"/>
    <w:rPr>
      <w:rFonts w:ascii="Times New Roman" w:hAnsi="Times New Roman"/>
      <w:sz w:val="24"/>
      <w:lang w:val="en-GB" w:eastAsia="en-US"/>
    </w:rPr>
  </w:style>
  <w:style w:type="character" w:customStyle="1" w:styleId="Resref">
    <w:name w:val="Res#_ref"/>
    <w:uiPriority w:val="99"/>
    <w:rsid w:val="005B3BAE"/>
  </w:style>
  <w:style w:type="paragraph" w:customStyle="1" w:styleId="AnnexNo">
    <w:name w:val="Annex_No"/>
    <w:basedOn w:val="Standard"/>
    <w:next w:val="Standard"/>
    <w:link w:val="AnnexNoCar"/>
    <w:uiPriority w:val="99"/>
    <w:rsid w:val="005B3BA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  <w:szCs w:val="20"/>
      <w:lang w:val="en-GB" w:eastAsia="en-US"/>
    </w:rPr>
  </w:style>
  <w:style w:type="character" w:customStyle="1" w:styleId="AnnexNoCar">
    <w:name w:val="Annex_No Car"/>
    <w:link w:val="AnnexNo"/>
    <w:uiPriority w:val="99"/>
    <w:locked/>
    <w:rsid w:val="005B3BAE"/>
    <w:rPr>
      <w:caps/>
      <w:sz w:val="28"/>
      <w:lang w:val="en-GB" w:eastAsia="en-US"/>
    </w:rPr>
  </w:style>
  <w:style w:type="character" w:styleId="Kommentarzeichen">
    <w:name w:val="annotation reference"/>
    <w:uiPriority w:val="99"/>
    <w:semiHidden/>
    <w:rsid w:val="005B3BAE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5B3BAE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B8709D"/>
    <w:rPr>
      <w:sz w:val="20"/>
      <w:szCs w:val="20"/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5B3BAE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B8709D"/>
    <w:rPr>
      <w:b/>
      <w:bCs/>
      <w:sz w:val="20"/>
      <w:szCs w:val="20"/>
      <w:lang w:eastAsia="ja-JP"/>
    </w:rPr>
  </w:style>
  <w:style w:type="character" w:customStyle="1" w:styleId="AppendixNoChar">
    <w:name w:val="Appendix_No Char"/>
    <w:link w:val="AppendixNo"/>
    <w:uiPriority w:val="99"/>
    <w:locked/>
    <w:rsid w:val="005B3BAE"/>
    <w:rPr>
      <w:caps/>
      <w:sz w:val="28"/>
      <w:lang w:val="en-GB" w:eastAsia="en-US"/>
    </w:rPr>
  </w:style>
  <w:style w:type="character" w:customStyle="1" w:styleId="Resref0">
    <w:name w:val="Res_ref"/>
    <w:uiPriority w:val="99"/>
    <w:rsid w:val="005A4326"/>
    <w:rPr>
      <w:color w:val="3366FF"/>
    </w:rPr>
  </w:style>
  <w:style w:type="character" w:customStyle="1" w:styleId="Tableref">
    <w:name w:val="Table_ref"/>
    <w:uiPriority w:val="99"/>
    <w:rsid w:val="005A4326"/>
    <w:rPr>
      <w:color w:val="3366FF"/>
    </w:rPr>
  </w:style>
  <w:style w:type="paragraph" w:customStyle="1" w:styleId="Revision1">
    <w:name w:val="Revision1"/>
    <w:hidden/>
    <w:uiPriority w:val="99"/>
    <w:semiHidden/>
    <w:rsid w:val="004C1A83"/>
    <w:rPr>
      <w:sz w:val="24"/>
      <w:szCs w:val="24"/>
      <w:lang w:eastAsia="ja-JP"/>
    </w:rPr>
  </w:style>
  <w:style w:type="character" w:styleId="Zeilennummer">
    <w:name w:val="line number"/>
    <w:uiPriority w:val="99"/>
    <w:rsid w:val="00DB72E6"/>
    <w:rPr>
      <w:rFonts w:cs="Times New Roman"/>
    </w:rPr>
  </w:style>
  <w:style w:type="paragraph" w:styleId="berarbeitung">
    <w:name w:val="Revision"/>
    <w:hidden/>
    <w:uiPriority w:val="99"/>
    <w:semiHidden/>
    <w:rsid w:val="00973301"/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3BAE"/>
    <w:pPr>
      <w:spacing w:before="120"/>
    </w:pPr>
    <w:rPr>
      <w:sz w:val="24"/>
      <w:szCs w:val="24"/>
      <w:lang w:eastAsia="ja-JP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5B3BAE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sz w:val="26"/>
      <w:szCs w:val="26"/>
      <w:lang w:val="en-GB" w:eastAsia="nl-NL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5B3BAE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Calibri" w:hAnsi="Calibri"/>
      <w:b/>
      <w:bCs/>
      <w:sz w:val="28"/>
      <w:szCs w:val="28"/>
      <w:lang w:val="en-GB" w:eastAsia="nl-N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uiPriority w:val="99"/>
    <w:semiHidden/>
    <w:locked/>
    <w:rsid w:val="005B3BAE"/>
    <w:rPr>
      <w:rFonts w:ascii="Cambria" w:hAnsi="Cambria"/>
      <w:b/>
      <w:sz w:val="26"/>
      <w:lang w:val="en-GB" w:eastAsia="nl-NL"/>
    </w:rPr>
  </w:style>
  <w:style w:type="character" w:customStyle="1" w:styleId="berschrift4Zchn">
    <w:name w:val="Überschrift 4 Zchn"/>
    <w:link w:val="berschrift4"/>
    <w:uiPriority w:val="9"/>
    <w:semiHidden/>
    <w:rsid w:val="00B8709D"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character" w:styleId="Hyperlink">
    <w:name w:val="Hyperlink"/>
    <w:uiPriority w:val="99"/>
    <w:rsid w:val="005B3BAE"/>
    <w:rPr>
      <w:rFonts w:cs="Times New Roman"/>
      <w:color w:val="0000FF"/>
      <w:u w:val="single"/>
    </w:rPr>
  </w:style>
  <w:style w:type="paragraph" w:customStyle="1" w:styleId="Style">
    <w:name w:val="Style"/>
    <w:basedOn w:val="Standard"/>
    <w:uiPriority w:val="99"/>
    <w:rsid w:val="005B3BAE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Cs w:val="20"/>
      <w:lang w:val="en-US" w:eastAsia="en-US"/>
    </w:rPr>
  </w:style>
  <w:style w:type="paragraph" w:customStyle="1" w:styleId="AppendixNo">
    <w:name w:val="Appendix_No"/>
    <w:basedOn w:val="Standard"/>
    <w:next w:val="Standard"/>
    <w:link w:val="AppendixNoChar"/>
    <w:uiPriority w:val="99"/>
    <w:rsid w:val="005B3BA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  <w:szCs w:val="20"/>
      <w:lang w:val="en-GB" w:eastAsia="en-US"/>
    </w:rPr>
  </w:style>
  <w:style w:type="paragraph" w:customStyle="1" w:styleId="Appendixtitle">
    <w:name w:val="Appendix_title"/>
    <w:basedOn w:val="Standard"/>
    <w:next w:val="Standard"/>
    <w:uiPriority w:val="99"/>
    <w:rsid w:val="005B3BA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8"/>
      <w:szCs w:val="20"/>
      <w:lang w:val="en-GB" w:eastAsia="en-US"/>
    </w:rPr>
  </w:style>
  <w:style w:type="paragraph" w:customStyle="1" w:styleId="Tabletext">
    <w:name w:val="Table_text"/>
    <w:basedOn w:val="Standard"/>
    <w:link w:val="TabletextChar"/>
    <w:uiPriority w:val="99"/>
    <w:rsid w:val="005B3BA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  <w:lang w:val="en-GB" w:eastAsia="en-US"/>
    </w:rPr>
  </w:style>
  <w:style w:type="paragraph" w:customStyle="1" w:styleId="Tabletitle">
    <w:name w:val="Table_title"/>
    <w:basedOn w:val="Standard"/>
    <w:next w:val="Tabletext"/>
    <w:link w:val="TabletitleChar"/>
    <w:uiPriority w:val="99"/>
    <w:rsid w:val="005B3BA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rFonts w:ascii="Times New Roman Bold" w:hAnsi="Times New Roman Bold"/>
      <w:b/>
      <w:sz w:val="20"/>
      <w:szCs w:val="20"/>
      <w:lang w:val="en-GB" w:eastAsia="en-US"/>
    </w:rPr>
  </w:style>
  <w:style w:type="paragraph" w:styleId="Fuzeile">
    <w:name w:val="footer"/>
    <w:aliases w:val="pie de página"/>
    <w:basedOn w:val="Standard"/>
    <w:link w:val="FuzeileZchn"/>
    <w:uiPriority w:val="99"/>
    <w:rsid w:val="005B3BAE"/>
    <w:pPr>
      <w:tabs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szCs w:val="20"/>
      <w:lang w:val="en-GB" w:eastAsia="en-US"/>
    </w:rPr>
  </w:style>
  <w:style w:type="character" w:customStyle="1" w:styleId="FuzeileZchn">
    <w:name w:val="Fußzeile Zchn"/>
    <w:aliases w:val="pie de página Zchn"/>
    <w:link w:val="Fuzeile"/>
    <w:uiPriority w:val="99"/>
    <w:semiHidden/>
    <w:rsid w:val="00B8709D"/>
    <w:rPr>
      <w:sz w:val="24"/>
      <w:szCs w:val="24"/>
      <w:lang w:eastAsia="ja-JP"/>
    </w:rPr>
  </w:style>
  <w:style w:type="paragraph" w:customStyle="1" w:styleId="FirstFooter">
    <w:name w:val="FirstFooter"/>
    <w:basedOn w:val="Fuzeile"/>
    <w:uiPriority w:val="99"/>
    <w:rsid w:val="005B3BA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Kopfzeile">
    <w:name w:val="header"/>
    <w:aliases w:val="encabezado"/>
    <w:basedOn w:val="Standard"/>
    <w:link w:val="KopfzeileZchn"/>
    <w:rsid w:val="005B3BA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szCs w:val="20"/>
      <w:lang w:val="en-GB" w:eastAsia="en-US"/>
    </w:rPr>
  </w:style>
  <w:style w:type="character" w:customStyle="1" w:styleId="KopfzeileZchn">
    <w:name w:val="Kopfzeile Zchn"/>
    <w:aliases w:val="encabezado Zchn"/>
    <w:link w:val="Kopfzeile"/>
    <w:rsid w:val="00B8709D"/>
    <w:rPr>
      <w:sz w:val="24"/>
      <w:szCs w:val="24"/>
      <w:lang w:eastAsia="ja-JP"/>
    </w:rPr>
  </w:style>
  <w:style w:type="paragraph" w:customStyle="1" w:styleId="Tablehead">
    <w:name w:val="Table_head"/>
    <w:basedOn w:val="Tabletext"/>
    <w:next w:val="Tabletext"/>
    <w:uiPriority w:val="99"/>
    <w:rsid w:val="005B3BAE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No">
    <w:name w:val="Table_No"/>
    <w:basedOn w:val="Standard"/>
    <w:next w:val="Tabletitle"/>
    <w:link w:val="TableNoChar"/>
    <w:uiPriority w:val="99"/>
    <w:rsid w:val="005B3BAE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0"/>
      <w:szCs w:val="20"/>
      <w:lang w:val="en-GB" w:eastAsia="en-US"/>
    </w:rPr>
  </w:style>
  <w:style w:type="character" w:customStyle="1" w:styleId="Appdef">
    <w:name w:val="App_def"/>
    <w:uiPriority w:val="99"/>
    <w:rsid w:val="005B3BAE"/>
    <w:rPr>
      <w:rFonts w:ascii="Times New Roman" w:hAnsi="Times New Roman"/>
      <w:b/>
    </w:rPr>
  </w:style>
  <w:style w:type="character" w:customStyle="1" w:styleId="Appref">
    <w:name w:val="App_ref"/>
    <w:uiPriority w:val="99"/>
    <w:rsid w:val="005B3BAE"/>
    <w:rPr>
      <w:rFonts w:cs="Times New Roman"/>
    </w:rPr>
  </w:style>
  <w:style w:type="character" w:customStyle="1" w:styleId="Artref">
    <w:name w:val="Art_ref"/>
    <w:uiPriority w:val="99"/>
    <w:rsid w:val="005B3BAE"/>
    <w:rPr>
      <w:rFonts w:cs="Times New Roman"/>
    </w:rPr>
  </w:style>
  <w:style w:type="character" w:customStyle="1" w:styleId="Recdef">
    <w:name w:val="Rec_def"/>
    <w:uiPriority w:val="99"/>
    <w:rsid w:val="005B3BAE"/>
    <w:rPr>
      <w:b/>
    </w:rPr>
  </w:style>
  <w:style w:type="character" w:styleId="Seitenzahl">
    <w:name w:val="page number"/>
    <w:uiPriority w:val="99"/>
    <w:rsid w:val="005B3BAE"/>
    <w:rPr>
      <w:rFonts w:cs="Times New Roman"/>
    </w:rPr>
  </w:style>
  <w:style w:type="paragraph" w:customStyle="1" w:styleId="Proposal">
    <w:name w:val="Proposal"/>
    <w:basedOn w:val="Standard"/>
    <w:next w:val="Standard"/>
    <w:link w:val="ProposalChar"/>
    <w:uiPriority w:val="99"/>
    <w:rsid w:val="005B3BAE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textAlignment w:val="baseline"/>
    </w:pPr>
    <w:rPr>
      <w:rFonts w:hAnsi="Times New Roman Bold"/>
      <w:lang w:val="en-GB" w:eastAsia="en-US"/>
    </w:rPr>
  </w:style>
  <w:style w:type="character" w:customStyle="1" w:styleId="href">
    <w:name w:val="href"/>
    <w:uiPriority w:val="99"/>
    <w:rsid w:val="005B3BAE"/>
    <w:rPr>
      <w:rFonts w:cs="Times New Roman"/>
    </w:rPr>
  </w:style>
  <w:style w:type="paragraph" w:customStyle="1" w:styleId="Tablefin">
    <w:name w:val="Table_fin"/>
    <w:basedOn w:val="Standard"/>
    <w:uiPriority w:val="99"/>
    <w:rsid w:val="005B3BAE"/>
    <w:pPr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/>
      <w:jc w:val="both"/>
      <w:textAlignment w:val="baseline"/>
    </w:pPr>
    <w:rPr>
      <w:sz w:val="12"/>
      <w:szCs w:val="20"/>
      <w:lang w:eastAsia="en-US"/>
    </w:rPr>
  </w:style>
  <w:style w:type="character" w:customStyle="1" w:styleId="ProposalChar">
    <w:name w:val="Proposal Char"/>
    <w:link w:val="Proposal"/>
    <w:uiPriority w:val="99"/>
    <w:locked/>
    <w:rsid w:val="005B3BAE"/>
    <w:rPr>
      <w:rFonts w:eastAsia="MS Mincho" w:hAnsi="Times New Roman Bold"/>
      <w:sz w:val="24"/>
      <w:lang w:val="en-GB" w:eastAsia="en-US"/>
    </w:rPr>
  </w:style>
  <w:style w:type="paragraph" w:customStyle="1" w:styleId="Tablelegend">
    <w:name w:val="Table_legend"/>
    <w:basedOn w:val="Tabletext"/>
    <w:next w:val="Standard"/>
    <w:link w:val="TablelegendChar"/>
    <w:uiPriority w:val="99"/>
    <w:rsid w:val="005B3BAE"/>
    <w:pPr>
      <w:keepNext/>
      <w:tabs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20" w:after="0"/>
      <w:jc w:val="both"/>
    </w:pPr>
    <w:rPr>
      <w:color w:val="000000"/>
      <w:sz w:val="24"/>
      <w:szCs w:val="24"/>
      <w:lang w:val="fr-FR"/>
    </w:rPr>
  </w:style>
  <w:style w:type="character" w:customStyle="1" w:styleId="TabletextChar">
    <w:name w:val="Table_text Char"/>
    <w:link w:val="Tabletext"/>
    <w:uiPriority w:val="99"/>
    <w:locked/>
    <w:rsid w:val="005B3BAE"/>
    <w:rPr>
      <w:lang w:val="en-GB" w:eastAsia="en-US"/>
    </w:rPr>
  </w:style>
  <w:style w:type="character" w:customStyle="1" w:styleId="TablelegendChar">
    <w:name w:val="Table_legend Char"/>
    <w:link w:val="Tablelegend"/>
    <w:uiPriority w:val="99"/>
    <w:locked/>
    <w:rsid w:val="005B3BAE"/>
    <w:rPr>
      <w:rFonts w:eastAsia="MS Mincho"/>
      <w:color w:val="000000"/>
      <w:sz w:val="24"/>
      <w:lang w:val="fr-FR" w:eastAsia="en-US"/>
    </w:rPr>
  </w:style>
  <w:style w:type="character" w:customStyle="1" w:styleId="TableNoChar">
    <w:name w:val="Table_No Char"/>
    <w:link w:val="TableNo"/>
    <w:uiPriority w:val="99"/>
    <w:locked/>
    <w:rsid w:val="005B3BAE"/>
    <w:rPr>
      <w:caps/>
      <w:lang w:val="en-GB" w:eastAsia="en-US"/>
    </w:rPr>
  </w:style>
  <w:style w:type="character" w:customStyle="1" w:styleId="TabletitleChar">
    <w:name w:val="Table_title Char"/>
    <w:link w:val="Tabletitle"/>
    <w:uiPriority w:val="99"/>
    <w:locked/>
    <w:rsid w:val="005B3BAE"/>
    <w:rPr>
      <w:rFonts w:ascii="Times New Roman Bold" w:hAnsi="Times New Roman Bold"/>
      <w:b/>
      <w:lang w:val="en-GB" w:eastAsia="en-US"/>
    </w:rPr>
  </w:style>
  <w:style w:type="character" w:customStyle="1" w:styleId="Artref0">
    <w:name w:val="Art#_ref"/>
    <w:uiPriority w:val="99"/>
    <w:rsid w:val="005B3BAE"/>
    <w:rPr>
      <w:rFonts w:cs="Times New Roman"/>
    </w:rPr>
  </w:style>
  <w:style w:type="paragraph" w:customStyle="1" w:styleId="TableFin0">
    <w:name w:val="Table_Fin"/>
    <w:basedOn w:val="Standard"/>
    <w:uiPriority w:val="99"/>
    <w:rsid w:val="005B3BAE"/>
    <w:pPr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/>
      <w:jc w:val="both"/>
      <w:textAlignment w:val="baseline"/>
    </w:pPr>
    <w:rPr>
      <w:noProof/>
      <w:sz w:val="12"/>
      <w:szCs w:val="20"/>
      <w:lang w:val="en-US" w:eastAsia="en-US"/>
    </w:rPr>
  </w:style>
  <w:style w:type="character" w:customStyle="1" w:styleId="StyleAppref10ptBold">
    <w:name w:val="Style App_ref + 10 pt Bold"/>
    <w:uiPriority w:val="99"/>
    <w:rsid w:val="005B3BAE"/>
    <w:rPr>
      <w:b/>
      <w:color w:val="auto"/>
      <w:sz w:val="20"/>
    </w:rPr>
  </w:style>
  <w:style w:type="paragraph" w:customStyle="1" w:styleId="ArtNo">
    <w:name w:val="Art_No"/>
    <w:basedOn w:val="Standard"/>
    <w:next w:val="Arttitle"/>
    <w:link w:val="ArtNoChar"/>
    <w:uiPriority w:val="99"/>
    <w:rsid w:val="005B3BA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 w:eastAsia="en-US"/>
    </w:rPr>
  </w:style>
  <w:style w:type="paragraph" w:customStyle="1" w:styleId="Arttitle">
    <w:name w:val="Art_title"/>
    <w:basedOn w:val="Standard"/>
    <w:next w:val="Standard"/>
    <w:link w:val="ArttitleCar"/>
    <w:uiPriority w:val="99"/>
    <w:rsid w:val="005B3BA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en-GB" w:eastAsia="en-US"/>
    </w:rPr>
  </w:style>
  <w:style w:type="paragraph" w:customStyle="1" w:styleId="enumlev1">
    <w:name w:val="enumlev1"/>
    <w:basedOn w:val="Standard"/>
    <w:link w:val="enumlev1Char"/>
    <w:uiPriority w:val="99"/>
    <w:rsid w:val="005B3BAE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textAlignment w:val="baseline"/>
    </w:pPr>
    <w:rPr>
      <w:szCs w:val="20"/>
      <w:lang w:val="en-GB" w:eastAsia="en-US"/>
    </w:rPr>
  </w:style>
  <w:style w:type="character" w:styleId="Funotenzeichen">
    <w:name w:val="footnote reference"/>
    <w:aliases w:val="Appel note de bas de p,Footnote Reference/,Footnote symbol,Style 12,(NECG) Footnote Reference,Style 124"/>
    <w:uiPriority w:val="99"/>
    <w:rsid w:val="005B3BAE"/>
    <w:rPr>
      <w:rFonts w:cs="Times New Roman"/>
      <w:position w:val="6"/>
      <w:sz w:val="18"/>
    </w:rPr>
  </w:style>
  <w:style w:type="character" w:customStyle="1" w:styleId="Artdef">
    <w:name w:val="Art_def"/>
    <w:uiPriority w:val="99"/>
    <w:rsid w:val="005B3BAE"/>
    <w:rPr>
      <w:rFonts w:ascii="Times New Roman" w:hAnsi="Times New Roman"/>
      <w:b/>
    </w:rPr>
  </w:style>
  <w:style w:type="paragraph" w:customStyle="1" w:styleId="Section1">
    <w:name w:val="Section_1"/>
    <w:basedOn w:val="Standard"/>
    <w:link w:val="Section1Char"/>
    <w:uiPriority w:val="99"/>
    <w:rsid w:val="005B3BAE"/>
    <w:pPr>
      <w:tabs>
        <w:tab w:val="center" w:pos="4820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Cs w:val="20"/>
      <w:lang w:val="en-GB" w:eastAsia="en-US"/>
    </w:rPr>
  </w:style>
  <w:style w:type="paragraph" w:customStyle="1" w:styleId="Normalaftertitle">
    <w:name w:val="Normal_after_title"/>
    <w:basedOn w:val="Standard"/>
    <w:next w:val="Standard"/>
    <w:uiPriority w:val="99"/>
    <w:rsid w:val="005B3BA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textAlignment w:val="baseline"/>
    </w:pPr>
    <w:rPr>
      <w:szCs w:val="20"/>
      <w:lang w:val="en-GB" w:eastAsia="en-US"/>
    </w:rPr>
  </w:style>
  <w:style w:type="character" w:customStyle="1" w:styleId="ArttitleCar">
    <w:name w:val="Art_title Car"/>
    <w:link w:val="Arttitle"/>
    <w:uiPriority w:val="99"/>
    <w:locked/>
    <w:rsid w:val="005B3BAE"/>
    <w:rPr>
      <w:b/>
      <w:sz w:val="28"/>
      <w:lang w:val="en-GB" w:eastAsia="en-US"/>
    </w:rPr>
  </w:style>
  <w:style w:type="character" w:customStyle="1" w:styleId="ArtNoChar">
    <w:name w:val="Art_No Char"/>
    <w:link w:val="ArtNo"/>
    <w:uiPriority w:val="99"/>
    <w:locked/>
    <w:rsid w:val="005B3BAE"/>
    <w:rPr>
      <w:caps/>
      <w:sz w:val="28"/>
      <w:lang w:val="en-GB" w:eastAsia="en-US"/>
    </w:rPr>
  </w:style>
  <w:style w:type="paragraph" w:styleId="Funoten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,footnote text"/>
    <w:basedOn w:val="Standard"/>
    <w:link w:val="FunotentextZchn"/>
    <w:rsid w:val="005B3BAE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255" w:hanging="255"/>
      <w:textAlignment w:val="baseline"/>
    </w:pPr>
    <w:rPr>
      <w:sz w:val="22"/>
      <w:szCs w:val="20"/>
      <w:lang w:val="en-GB" w:eastAsia="en-US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 Char"/>
    <w:uiPriority w:val="99"/>
    <w:semiHidden/>
    <w:rsid w:val="00B8709D"/>
    <w:rPr>
      <w:sz w:val="20"/>
      <w:szCs w:val="20"/>
      <w:lang w:eastAsia="ja-JP"/>
    </w:rPr>
  </w:style>
  <w:style w:type="character" w:customStyle="1" w:styleId="FunotentextZchn">
    <w:name w:val="Fußnotentext Zchn"/>
    <w:aliases w:val="ALTS FOOTNOTE Zchn,Footnote Text Char1 Zchn,Footnote Text Char Char1 Zchn,Footnote Text Char4 Char Char Zchn,Footnote Text Char1 Char1 Char1 Char Zchn,Footnote Text Char Char1 Char1 Char Char Zchn,DNV- Zchn,footnote text Zchn"/>
    <w:link w:val="Funotentext"/>
    <w:locked/>
    <w:rsid w:val="005B3BAE"/>
    <w:rPr>
      <w:sz w:val="22"/>
      <w:lang w:val="en-GB" w:eastAsia="en-US"/>
    </w:rPr>
  </w:style>
  <w:style w:type="character" w:customStyle="1" w:styleId="Section1Char">
    <w:name w:val="Section_1 Char"/>
    <w:link w:val="Section1"/>
    <w:uiPriority w:val="99"/>
    <w:locked/>
    <w:rsid w:val="005B3BAE"/>
    <w:rPr>
      <w:b/>
      <w:sz w:val="24"/>
      <w:lang w:val="en-GB" w:eastAsia="en-US"/>
    </w:rPr>
  </w:style>
  <w:style w:type="paragraph" w:customStyle="1" w:styleId="headingb">
    <w:name w:val="heading_b"/>
    <w:basedOn w:val="berschrift3"/>
    <w:next w:val="Standard"/>
    <w:uiPriority w:val="99"/>
    <w:rsid w:val="005B3BAE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after="0"/>
      <w:textAlignment w:val="auto"/>
      <w:outlineLvl w:val="9"/>
    </w:pPr>
    <w:rPr>
      <w:rFonts w:ascii="Times New Roman" w:eastAsia="Batang" w:hAnsi="Times New Roman"/>
      <w:bCs w:val="0"/>
      <w:sz w:val="24"/>
      <w:szCs w:val="20"/>
      <w:lang w:eastAsia="fr-FR"/>
    </w:rPr>
  </w:style>
  <w:style w:type="paragraph" w:customStyle="1" w:styleId="TableText0">
    <w:name w:val="Table_Text"/>
    <w:basedOn w:val="Standard"/>
    <w:uiPriority w:val="99"/>
    <w:rsid w:val="005B3BAE"/>
    <w:pPr>
      <w:overflowPunct w:val="0"/>
      <w:autoSpaceDE w:val="0"/>
      <w:autoSpaceDN w:val="0"/>
      <w:adjustRightInd w:val="0"/>
      <w:spacing w:before="40" w:after="40"/>
      <w:jc w:val="both"/>
      <w:textAlignment w:val="baseline"/>
    </w:pPr>
    <w:rPr>
      <w:noProof/>
      <w:sz w:val="20"/>
      <w:szCs w:val="20"/>
      <w:lang w:val="en-US" w:eastAsia="en-US"/>
    </w:rPr>
  </w:style>
  <w:style w:type="paragraph" w:customStyle="1" w:styleId="Car">
    <w:name w:val="Car"/>
    <w:basedOn w:val="Standard"/>
    <w:uiPriority w:val="99"/>
    <w:rsid w:val="005B3BAE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5B3B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8709D"/>
    <w:rPr>
      <w:sz w:val="0"/>
      <w:szCs w:val="0"/>
      <w:lang w:eastAsia="ja-JP"/>
    </w:rPr>
  </w:style>
  <w:style w:type="character" w:customStyle="1" w:styleId="Tablefreq">
    <w:name w:val="Table_freq"/>
    <w:uiPriority w:val="99"/>
    <w:rsid w:val="005B3BAE"/>
    <w:rPr>
      <w:b/>
      <w:color w:val="auto"/>
      <w:sz w:val="20"/>
    </w:rPr>
  </w:style>
  <w:style w:type="paragraph" w:customStyle="1" w:styleId="TableTextS5">
    <w:name w:val="Table_TextS5"/>
    <w:basedOn w:val="Standard"/>
    <w:uiPriority w:val="99"/>
    <w:rsid w:val="005B3BAE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  <w:lang w:val="en-GB" w:eastAsia="en-US"/>
    </w:rPr>
  </w:style>
  <w:style w:type="paragraph" w:customStyle="1" w:styleId="Headingb0">
    <w:name w:val="Heading_b"/>
    <w:basedOn w:val="Standard"/>
    <w:next w:val="Standard"/>
    <w:link w:val="HeadingbChar"/>
    <w:uiPriority w:val="99"/>
    <w:rsid w:val="005B3BAE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textAlignment w:val="baseline"/>
    </w:pPr>
    <w:rPr>
      <w:rFonts w:ascii="Times" w:hAnsi="Times"/>
      <w:b/>
      <w:szCs w:val="20"/>
      <w:lang w:val="en-GB" w:eastAsia="en-US"/>
    </w:rPr>
  </w:style>
  <w:style w:type="character" w:customStyle="1" w:styleId="HeadingbChar">
    <w:name w:val="Heading_b Char"/>
    <w:link w:val="Headingb0"/>
    <w:uiPriority w:val="99"/>
    <w:locked/>
    <w:rsid w:val="005B3BAE"/>
    <w:rPr>
      <w:rFonts w:ascii="Times" w:hAnsi="Times"/>
      <w:b/>
      <w:sz w:val="24"/>
      <w:lang w:val="en-GB" w:eastAsia="en-US"/>
    </w:rPr>
  </w:style>
  <w:style w:type="paragraph" w:customStyle="1" w:styleId="Call">
    <w:name w:val="Call"/>
    <w:basedOn w:val="Standard"/>
    <w:next w:val="Standard"/>
    <w:link w:val="CallChar"/>
    <w:uiPriority w:val="99"/>
    <w:rsid w:val="005B3BA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ind w:left="1134"/>
      <w:textAlignment w:val="baseline"/>
    </w:pPr>
    <w:rPr>
      <w:i/>
      <w:szCs w:val="20"/>
      <w:lang w:val="en-GB" w:eastAsia="en-US"/>
    </w:rPr>
  </w:style>
  <w:style w:type="paragraph" w:customStyle="1" w:styleId="enumlev2">
    <w:name w:val="enumlev2"/>
    <w:basedOn w:val="enumlev1"/>
    <w:uiPriority w:val="99"/>
    <w:rsid w:val="005B3BAE"/>
    <w:pPr>
      <w:ind w:left="1871" w:hanging="737"/>
    </w:pPr>
  </w:style>
  <w:style w:type="paragraph" w:customStyle="1" w:styleId="enumlev3">
    <w:name w:val="enumlev3"/>
    <w:basedOn w:val="enumlev2"/>
    <w:uiPriority w:val="99"/>
    <w:rsid w:val="005B3BAE"/>
    <w:pPr>
      <w:ind w:left="2268" w:hanging="397"/>
    </w:pPr>
  </w:style>
  <w:style w:type="paragraph" w:customStyle="1" w:styleId="ResNo">
    <w:name w:val="Res_No"/>
    <w:basedOn w:val="Standard"/>
    <w:next w:val="Restitle"/>
    <w:link w:val="ResNoChar"/>
    <w:uiPriority w:val="99"/>
    <w:rsid w:val="005B3BA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 w:eastAsia="en-US"/>
    </w:rPr>
  </w:style>
  <w:style w:type="paragraph" w:customStyle="1" w:styleId="Restitle">
    <w:name w:val="Res_title"/>
    <w:basedOn w:val="Standard"/>
    <w:next w:val="Standard"/>
    <w:link w:val="RestitleChar"/>
    <w:uiPriority w:val="99"/>
    <w:rsid w:val="005B3BA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sz w:val="28"/>
      <w:szCs w:val="20"/>
      <w:lang w:val="en-GB" w:eastAsia="en-US"/>
    </w:rPr>
  </w:style>
  <w:style w:type="paragraph" w:customStyle="1" w:styleId="Normalaftertitle0">
    <w:name w:val="Normal after title"/>
    <w:basedOn w:val="Standard"/>
    <w:next w:val="Standard"/>
    <w:link w:val="NormalaftertitleChar"/>
    <w:uiPriority w:val="99"/>
    <w:rsid w:val="005B3BA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 w:eastAsia="en-US"/>
    </w:rPr>
  </w:style>
  <w:style w:type="character" w:customStyle="1" w:styleId="CallChar">
    <w:name w:val="Call Char"/>
    <w:link w:val="Call"/>
    <w:uiPriority w:val="99"/>
    <w:locked/>
    <w:rsid w:val="005B3BAE"/>
    <w:rPr>
      <w:i/>
      <w:sz w:val="24"/>
      <w:lang w:val="en-GB" w:eastAsia="en-US"/>
    </w:rPr>
  </w:style>
  <w:style w:type="character" w:customStyle="1" w:styleId="enumlev1Char">
    <w:name w:val="enumlev1 Char"/>
    <w:link w:val="enumlev1"/>
    <w:uiPriority w:val="99"/>
    <w:locked/>
    <w:rsid w:val="005B3BAE"/>
    <w:rPr>
      <w:sz w:val="24"/>
      <w:lang w:val="en-GB" w:eastAsia="en-US"/>
    </w:rPr>
  </w:style>
  <w:style w:type="paragraph" w:customStyle="1" w:styleId="AnnexNoTitle">
    <w:name w:val="Annex_NoTitle"/>
    <w:basedOn w:val="Standard"/>
    <w:next w:val="Normalaftertitle"/>
    <w:link w:val="AnnexNoTitleChar"/>
    <w:uiPriority w:val="99"/>
    <w:rsid w:val="005B3BAE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  <w:szCs w:val="20"/>
      <w:lang w:val="en-GB" w:eastAsia="en-US"/>
    </w:rPr>
  </w:style>
  <w:style w:type="character" w:customStyle="1" w:styleId="AnnexNoTitleChar">
    <w:name w:val="Annex_NoTitle Char"/>
    <w:link w:val="AnnexNoTitle"/>
    <w:uiPriority w:val="99"/>
    <w:locked/>
    <w:rsid w:val="005B3BAE"/>
    <w:rPr>
      <w:b/>
      <w:sz w:val="28"/>
      <w:lang w:val="en-GB" w:eastAsia="en-US"/>
    </w:rPr>
  </w:style>
  <w:style w:type="character" w:customStyle="1" w:styleId="NormalaftertitleChar">
    <w:name w:val="Normal after title Char"/>
    <w:link w:val="Normalaftertitle0"/>
    <w:uiPriority w:val="99"/>
    <w:locked/>
    <w:rsid w:val="005B3BAE"/>
    <w:rPr>
      <w:sz w:val="24"/>
      <w:lang w:val="en-GB" w:eastAsia="en-US"/>
    </w:rPr>
  </w:style>
  <w:style w:type="character" w:customStyle="1" w:styleId="RestitleChar">
    <w:name w:val="Res_title Char"/>
    <w:link w:val="Restitle"/>
    <w:uiPriority w:val="99"/>
    <w:locked/>
    <w:rsid w:val="005B3BAE"/>
    <w:rPr>
      <w:rFonts w:ascii="Times New Roman Bold" w:hAnsi="Times New Roman Bold"/>
      <w:b/>
      <w:sz w:val="28"/>
      <w:lang w:val="en-GB" w:eastAsia="en-US"/>
    </w:rPr>
  </w:style>
  <w:style w:type="character" w:customStyle="1" w:styleId="ResNoChar">
    <w:name w:val="Res_No Char"/>
    <w:link w:val="ResNo"/>
    <w:uiPriority w:val="99"/>
    <w:locked/>
    <w:rsid w:val="005B3BAE"/>
    <w:rPr>
      <w:caps/>
      <w:sz w:val="28"/>
      <w:lang w:val="en-GB" w:eastAsia="en-US"/>
    </w:rPr>
  </w:style>
  <w:style w:type="paragraph" w:customStyle="1" w:styleId="CharCharCharCharCharChar">
    <w:name w:val="Char Char Char Char Char Char"/>
    <w:basedOn w:val="Standard"/>
    <w:uiPriority w:val="99"/>
    <w:rsid w:val="005B3BAE"/>
    <w:pPr>
      <w:tabs>
        <w:tab w:val="left" w:pos="540"/>
        <w:tab w:val="left" w:pos="1260"/>
        <w:tab w:val="left" w:pos="1800"/>
      </w:tabs>
      <w:spacing w:before="240" w:after="160" w:line="240" w:lineRule="exact"/>
      <w:jc w:val="both"/>
    </w:pPr>
    <w:rPr>
      <w:rFonts w:ascii="Verdana" w:hAnsi="Verdana"/>
      <w:szCs w:val="20"/>
      <w:lang w:val="en-US" w:eastAsia="en-US"/>
    </w:rPr>
  </w:style>
  <w:style w:type="character" w:customStyle="1" w:styleId="FootnoteTextChar3">
    <w:name w:val="Footnote Text Char3"/>
    <w:aliases w:val="ALTS FOOTNOTE Char2,Footnote Text Char1 Char2,Footnote Text Char Char1 Char2,Footnote Text Char4 Char Char Char2,Footnote Text Char1 Char1 Char1 Char Char2,Footnote Text Char Char1 Char1 Char Char Char2,DNV- Char1"/>
    <w:uiPriority w:val="99"/>
    <w:locked/>
    <w:rsid w:val="005B3BAE"/>
    <w:rPr>
      <w:rFonts w:ascii="Times New Roman" w:hAnsi="Times New Roman"/>
      <w:sz w:val="24"/>
      <w:lang w:val="en-GB" w:eastAsia="en-US"/>
    </w:rPr>
  </w:style>
  <w:style w:type="character" w:customStyle="1" w:styleId="Resref">
    <w:name w:val="Res#_ref"/>
    <w:uiPriority w:val="99"/>
    <w:rsid w:val="005B3BAE"/>
  </w:style>
  <w:style w:type="paragraph" w:customStyle="1" w:styleId="AnnexNo">
    <w:name w:val="Annex_No"/>
    <w:basedOn w:val="Standard"/>
    <w:next w:val="Standard"/>
    <w:link w:val="AnnexNoCar"/>
    <w:uiPriority w:val="99"/>
    <w:rsid w:val="005B3BA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  <w:szCs w:val="20"/>
      <w:lang w:val="en-GB" w:eastAsia="en-US"/>
    </w:rPr>
  </w:style>
  <w:style w:type="character" w:customStyle="1" w:styleId="AnnexNoCar">
    <w:name w:val="Annex_No Car"/>
    <w:link w:val="AnnexNo"/>
    <w:uiPriority w:val="99"/>
    <w:locked/>
    <w:rsid w:val="005B3BAE"/>
    <w:rPr>
      <w:caps/>
      <w:sz w:val="28"/>
      <w:lang w:val="en-GB" w:eastAsia="en-US"/>
    </w:rPr>
  </w:style>
  <w:style w:type="character" w:styleId="Kommentarzeichen">
    <w:name w:val="annotation reference"/>
    <w:uiPriority w:val="99"/>
    <w:semiHidden/>
    <w:rsid w:val="005B3BAE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5B3BAE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B8709D"/>
    <w:rPr>
      <w:sz w:val="20"/>
      <w:szCs w:val="20"/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5B3BAE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B8709D"/>
    <w:rPr>
      <w:b/>
      <w:bCs/>
      <w:sz w:val="20"/>
      <w:szCs w:val="20"/>
      <w:lang w:eastAsia="ja-JP"/>
    </w:rPr>
  </w:style>
  <w:style w:type="character" w:customStyle="1" w:styleId="AppendixNoChar">
    <w:name w:val="Appendix_No Char"/>
    <w:link w:val="AppendixNo"/>
    <w:uiPriority w:val="99"/>
    <w:locked/>
    <w:rsid w:val="005B3BAE"/>
    <w:rPr>
      <w:caps/>
      <w:sz w:val="28"/>
      <w:lang w:val="en-GB" w:eastAsia="en-US"/>
    </w:rPr>
  </w:style>
  <w:style w:type="character" w:customStyle="1" w:styleId="Resref0">
    <w:name w:val="Res_ref"/>
    <w:uiPriority w:val="99"/>
    <w:rsid w:val="005A4326"/>
    <w:rPr>
      <w:color w:val="3366FF"/>
    </w:rPr>
  </w:style>
  <w:style w:type="character" w:customStyle="1" w:styleId="Tableref">
    <w:name w:val="Table_ref"/>
    <w:uiPriority w:val="99"/>
    <w:rsid w:val="005A4326"/>
    <w:rPr>
      <w:color w:val="3366FF"/>
    </w:rPr>
  </w:style>
  <w:style w:type="paragraph" w:customStyle="1" w:styleId="Revision1">
    <w:name w:val="Revision1"/>
    <w:hidden/>
    <w:uiPriority w:val="99"/>
    <w:semiHidden/>
    <w:rsid w:val="004C1A83"/>
    <w:rPr>
      <w:sz w:val="24"/>
      <w:szCs w:val="24"/>
      <w:lang w:eastAsia="ja-JP"/>
    </w:rPr>
  </w:style>
  <w:style w:type="character" w:styleId="Zeilennummer">
    <w:name w:val="line number"/>
    <w:uiPriority w:val="99"/>
    <w:rsid w:val="00DB72E6"/>
    <w:rPr>
      <w:rFonts w:cs="Times New Roman"/>
    </w:rPr>
  </w:style>
  <w:style w:type="paragraph" w:styleId="berarbeitung">
    <w:name w:val="Revision"/>
    <w:hidden/>
    <w:uiPriority w:val="99"/>
    <w:semiHidden/>
    <w:rsid w:val="00973301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5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633</Words>
  <Characters>4770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Document XX</vt:lpstr>
      <vt:lpstr>Document XX</vt:lpstr>
    </vt:vector>
  </TitlesOfParts>
  <Company>anfr</Company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XX</dc:title>
  <dc:creator>ANFR</dc:creator>
  <cp:lastModifiedBy>221-16</cp:lastModifiedBy>
  <cp:revision>2</cp:revision>
  <cp:lastPrinted>2011-03-22T05:51:00Z</cp:lastPrinted>
  <dcterms:created xsi:type="dcterms:W3CDTF">2011-09-28T13:03:00Z</dcterms:created>
  <dcterms:modified xsi:type="dcterms:W3CDTF">2011-09-28T13:03:00Z</dcterms:modified>
</cp:coreProperties>
</file>