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532B79" w:rsidTr="004E6574">
        <w:trPr>
          <w:cantSplit/>
          <w:trHeight w:val="1843"/>
        </w:trPr>
        <w:tc>
          <w:tcPr>
            <w:tcW w:w="5387" w:type="dxa"/>
            <w:gridSpan w:val="2"/>
            <w:tcBorders>
              <w:top w:val="nil"/>
              <w:left w:val="nil"/>
              <w:bottom w:val="nil"/>
              <w:right w:val="nil"/>
            </w:tcBorders>
          </w:tcPr>
          <w:p w:rsidR="00532B79" w:rsidRDefault="000402FB">
            <w:pPr>
              <w:rPr>
                <w:b/>
                <w:noProof/>
              </w:rPr>
            </w:pPr>
            <w:r>
              <w:rPr>
                <w:b/>
                <w:noProof/>
                <w:lang w:val="de-DE" w:eastAsia="de-DE"/>
              </w:rPr>
              <w:drawing>
                <wp:inline distT="0" distB="0" distL="0" distR="0">
                  <wp:extent cx="1625600" cy="836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836930"/>
                          </a:xfrm>
                          <a:prstGeom prst="rect">
                            <a:avLst/>
                          </a:prstGeom>
                          <a:noFill/>
                          <a:ln>
                            <a:noFill/>
                          </a:ln>
                        </pic:spPr>
                      </pic:pic>
                    </a:graphicData>
                  </a:graphic>
                </wp:inline>
              </w:drawing>
            </w:r>
          </w:p>
          <w:p w:rsidR="00532B79" w:rsidRDefault="00532B79">
            <w:pPr>
              <w:rPr>
                <w:b/>
              </w:rPr>
            </w:pPr>
          </w:p>
        </w:tc>
        <w:tc>
          <w:tcPr>
            <w:tcW w:w="4252" w:type="dxa"/>
            <w:tcBorders>
              <w:top w:val="nil"/>
              <w:left w:val="nil"/>
              <w:bottom w:val="nil"/>
              <w:right w:val="nil"/>
            </w:tcBorders>
          </w:tcPr>
          <w:p w:rsidR="00532B79" w:rsidRPr="00A9298A" w:rsidRDefault="00532B79" w:rsidP="006600F3">
            <w:pPr>
              <w:rPr>
                <w:b/>
              </w:rPr>
            </w:pPr>
            <w:r>
              <w:rPr>
                <w:b/>
              </w:rPr>
              <w:t>CPGPTA(201</w:t>
            </w:r>
            <w:r w:rsidR="00934E26">
              <w:rPr>
                <w:b/>
              </w:rPr>
              <w:t>1</w:t>
            </w:r>
            <w:r>
              <w:rPr>
                <w:b/>
              </w:rPr>
              <w:t>)</w:t>
            </w:r>
            <w:r w:rsidR="006600F3">
              <w:rPr>
                <w:b/>
              </w:rPr>
              <w:t>072</w:t>
            </w:r>
            <w:bookmarkStart w:id="0" w:name="_GoBack"/>
            <w:bookmarkEnd w:id="0"/>
          </w:p>
        </w:tc>
      </w:tr>
      <w:tr w:rsidR="00532B79" w:rsidRPr="00FF4236" w:rsidTr="009A736D">
        <w:tblPrEx>
          <w:tblCellMar>
            <w:left w:w="108" w:type="dxa"/>
            <w:right w:w="108" w:type="dxa"/>
          </w:tblCellMar>
        </w:tblPrEx>
        <w:trPr>
          <w:cantSplit/>
          <w:trHeight w:val="1030"/>
        </w:trPr>
        <w:tc>
          <w:tcPr>
            <w:tcW w:w="4482" w:type="dxa"/>
            <w:tcBorders>
              <w:top w:val="nil"/>
              <w:left w:val="nil"/>
              <w:bottom w:val="nil"/>
              <w:right w:val="nil"/>
            </w:tcBorders>
            <w:vAlign w:val="center"/>
          </w:tcPr>
          <w:p w:rsidR="009A736D" w:rsidRPr="009A736D" w:rsidRDefault="009A736D" w:rsidP="009A736D">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9A736D" w:rsidRPr="009A736D" w:rsidRDefault="009A736D" w:rsidP="009A736D">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532B79" w:rsidRPr="00FF4236" w:rsidRDefault="00532B79">
            <w:pPr>
              <w:rPr>
                <w:lang w:val="en-US"/>
              </w:rPr>
            </w:pPr>
          </w:p>
        </w:tc>
      </w:tr>
      <w:tr w:rsidR="00532B79" w:rsidTr="004E6574">
        <w:tblPrEx>
          <w:tblCellMar>
            <w:left w:w="108" w:type="dxa"/>
            <w:right w:w="108" w:type="dxa"/>
          </w:tblCellMar>
        </w:tblPrEx>
        <w:trPr>
          <w:cantSplit/>
        </w:trPr>
        <w:tc>
          <w:tcPr>
            <w:tcW w:w="9639" w:type="dxa"/>
            <w:gridSpan w:val="3"/>
            <w:tcBorders>
              <w:top w:val="nil"/>
              <w:left w:val="nil"/>
              <w:bottom w:val="nil"/>
              <w:right w:val="nil"/>
            </w:tcBorders>
          </w:tcPr>
          <w:p w:rsidR="00532B79" w:rsidRPr="00C957C5" w:rsidRDefault="00532B79">
            <w:pPr>
              <w:tabs>
                <w:tab w:val="left" w:pos="1414"/>
              </w:tabs>
              <w:spacing w:before="120"/>
            </w:pPr>
            <w:r w:rsidRPr="00246289">
              <w:rPr>
                <w:b/>
              </w:rPr>
              <w:t>Date issued</w:t>
            </w:r>
            <w:r w:rsidRPr="00C957C5">
              <w:t>:</w:t>
            </w:r>
            <w:r w:rsidRPr="00C957C5">
              <w:tab/>
            </w:r>
            <w:r w:rsidR="001B182A">
              <w:t>2</w:t>
            </w:r>
            <w:r w:rsidR="00432E97">
              <w:t>8</w:t>
            </w:r>
            <w:r w:rsidR="00BF6821">
              <w:t xml:space="preserve"> September 2011</w:t>
            </w:r>
          </w:p>
          <w:p w:rsidR="00532B79" w:rsidRPr="00C957C5" w:rsidRDefault="00532B79">
            <w:pPr>
              <w:tabs>
                <w:tab w:val="left" w:pos="1414"/>
              </w:tabs>
              <w:spacing w:before="120"/>
            </w:pPr>
            <w:r w:rsidRPr="00246289">
              <w:rPr>
                <w:b/>
              </w:rPr>
              <w:t>Source</w:t>
            </w:r>
            <w:r w:rsidRPr="00C957C5">
              <w:t xml:space="preserve">: </w:t>
            </w:r>
            <w:r w:rsidRPr="00C957C5">
              <w:tab/>
            </w:r>
            <w:r w:rsidR="00432E97">
              <w:t>Luxembourg</w:t>
            </w:r>
          </w:p>
          <w:p w:rsidR="00532B79" w:rsidRDefault="00532B79">
            <w:pPr>
              <w:tabs>
                <w:tab w:val="left" w:pos="1414"/>
              </w:tabs>
              <w:spacing w:before="120"/>
            </w:pPr>
            <w:r w:rsidRPr="00246289">
              <w:rPr>
                <w:b/>
              </w:rPr>
              <w:t>Subject</w:t>
            </w:r>
            <w:r w:rsidRPr="00C957C5">
              <w:t xml:space="preserve">: </w:t>
            </w:r>
            <w:r>
              <w:tab/>
            </w:r>
            <w:r w:rsidR="00BF6821">
              <w:t xml:space="preserve">WRC-12 Agenda item </w:t>
            </w:r>
            <w:r w:rsidR="00AE2A68">
              <w:t>7</w:t>
            </w:r>
            <w:r w:rsidR="00BF6821">
              <w:t xml:space="preserve"> – </w:t>
            </w:r>
            <w:r w:rsidR="00432E97">
              <w:rPr>
                <w:lang w:val="en-US"/>
              </w:rPr>
              <w:t xml:space="preserve">New </w:t>
            </w:r>
            <w:r w:rsidR="00432E97" w:rsidRPr="008D2DA4">
              <w:t>concept</w:t>
            </w:r>
            <w:r w:rsidR="00432E97">
              <w:rPr>
                <w:lang w:val="en-US"/>
              </w:rPr>
              <w:t xml:space="preserve"> of “pairing” </w:t>
            </w:r>
            <w:r w:rsidR="00432E97" w:rsidRPr="000734D4">
              <w:rPr>
                <w:lang w:val="en-US"/>
              </w:rPr>
              <w:t xml:space="preserve">under RR appendices </w:t>
            </w:r>
            <w:r w:rsidR="00432E97" w:rsidRPr="000734D4">
              <w:rPr>
                <w:b/>
                <w:bCs/>
                <w:lang w:val="en-US"/>
              </w:rPr>
              <w:t>30</w:t>
            </w:r>
            <w:r w:rsidR="00432E97" w:rsidRPr="000734D4">
              <w:rPr>
                <w:lang w:val="en-US"/>
              </w:rPr>
              <w:t xml:space="preserve">, </w:t>
            </w:r>
            <w:r w:rsidR="00432E97" w:rsidRPr="000734D4">
              <w:rPr>
                <w:b/>
                <w:bCs/>
                <w:lang w:val="en-US"/>
              </w:rPr>
              <w:t>30A</w:t>
            </w:r>
            <w:r w:rsidR="00432E97" w:rsidRPr="000734D4">
              <w:rPr>
                <w:lang w:val="en-US"/>
              </w:rPr>
              <w:t xml:space="preserve"> and </w:t>
            </w:r>
            <w:r w:rsidR="00432E97" w:rsidRPr="000734D4">
              <w:rPr>
                <w:b/>
                <w:bCs/>
                <w:lang w:val="en-US"/>
              </w:rPr>
              <w:t>30B</w:t>
            </w:r>
            <w:r w:rsidR="00AE2A68">
              <w:t xml:space="preserve">. </w:t>
            </w:r>
          </w:p>
        </w:tc>
      </w:tr>
    </w:tbl>
    <w:p w:rsidR="00532B79" w:rsidRDefault="00532B79">
      <w:pPr>
        <w:pStyle w:val="Funotentext"/>
        <w:ind w:left="0" w:firstLine="0"/>
      </w:pPr>
    </w:p>
    <w:p w:rsidR="00532B79" w:rsidRDefault="00532B79">
      <w:pPr>
        <w:pStyle w:val="Kopfzeile"/>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Summary:</w:t>
            </w:r>
          </w:p>
        </w:tc>
      </w:tr>
      <w:tr w:rsidR="00532B79" w:rsidTr="004E6574">
        <w:tc>
          <w:tcPr>
            <w:tcW w:w="9639" w:type="dxa"/>
            <w:tcBorders>
              <w:top w:val="nil"/>
              <w:left w:val="single" w:sz="4" w:space="0" w:color="auto"/>
              <w:bottom w:val="single" w:sz="4" w:space="0" w:color="auto"/>
              <w:right w:val="single" w:sz="4" w:space="0" w:color="auto"/>
            </w:tcBorders>
          </w:tcPr>
          <w:p w:rsidR="00432E97" w:rsidRDefault="00432E97" w:rsidP="009317B5">
            <w:pPr>
              <w:jc w:val="both"/>
            </w:pPr>
            <w:r>
              <w:rPr>
                <w:bCs/>
              </w:rPr>
              <w:t>This contribution</w:t>
            </w:r>
            <w:r w:rsidR="005B04D6">
              <w:rPr>
                <w:bCs/>
              </w:rPr>
              <w:t xml:space="preserve"> proposed to introduce a </w:t>
            </w:r>
            <w:r>
              <w:rPr>
                <w:bCs/>
              </w:rPr>
              <w:t xml:space="preserve">new </w:t>
            </w:r>
            <w:r w:rsidR="005B04D6">
              <w:rPr>
                <w:bCs/>
              </w:rPr>
              <w:t xml:space="preserve">regulatory </w:t>
            </w:r>
            <w:r>
              <w:rPr>
                <w:bCs/>
              </w:rPr>
              <w:t>mechanism allowing an administration wishing to coordinate</w:t>
            </w:r>
            <w:r w:rsidRPr="001C5C2A">
              <w:t xml:space="preserve"> a new incoming network that is not part of the Plan </w:t>
            </w:r>
            <w:r>
              <w:t xml:space="preserve">to </w:t>
            </w:r>
            <w:r w:rsidRPr="001C5C2A">
              <w:t>reache</w:t>
            </w:r>
            <w:r>
              <w:t>s a temporary agreement with an</w:t>
            </w:r>
            <w:r w:rsidRPr="001C5C2A">
              <w:t xml:space="preserve"> administration having national allotments/assignments in the RR Appendices </w:t>
            </w:r>
            <w:r w:rsidRPr="001C5C2A">
              <w:rPr>
                <w:b/>
                <w:bCs/>
              </w:rPr>
              <w:t>30</w:t>
            </w:r>
            <w:r w:rsidRPr="001C5C2A">
              <w:t>/</w:t>
            </w:r>
            <w:r w:rsidRPr="001C5C2A">
              <w:rPr>
                <w:b/>
                <w:bCs/>
              </w:rPr>
              <w:t>30A</w:t>
            </w:r>
            <w:r w:rsidRPr="001C5C2A">
              <w:t>/</w:t>
            </w:r>
            <w:r w:rsidRPr="001C5C2A">
              <w:rPr>
                <w:b/>
                <w:bCs/>
              </w:rPr>
              <w:t>30B</w:t>
            </w:r>
            <w:r w:rsidRPr="001C5C2A">
              <w:t xml:space="preserve"> Plan </w:t>
            </w:r>
            <w:r w:rsidR="00027764">
              <w:t xml:space="preserve">with a certain orbital separation </w:t>
            </w:r>
            <w:r>
              <w:t xml:space="preserve">without </w:t>
            </w:r>
            <w:r w:rsidR="00027764">
              <w:t xml:space="preserve">seeing their protection margins permanently degraded. This mechanism will also permit to ensure the protection of </w:t>
            </w:r>
            <w:proofErr w:type="gramStart"/>
            <w:r w:rsidR="00027764">
              <w:t>this</w:t>
            </w:r>
            <w:proofErr w:type="gramEnd"/>
            <w:r w:rsidR="00027764">
              <w:t xml:space="preserve"> national/allotments during the temporary period with regards new submissions under Article 4 in Appendixes 30 and 30A and under Article 6 and 7 in Appendix 30B.</w:t>
            </w:r>
          </w:p>
          <w:p w:rsidR="00532B79" w:rsidRPr="00812442" w:rsidRDefault="005B04D6" w:rsidP="009317B5">
            <w:pPr>
              <w:jc w:val="both"/>
              <w:rPr>
                <w:bCs/>
              </w:rPr>
            </w:pPr>
            <w:r>
              <w:rPr>
                <w:bCs/>
              </w:rPr>
              <w:t xml:space="preserve"> </w:t>
            </w:r>
          </w:p>
        </w:tc>
      </w:tr>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Proposal:</w:t>
            </w:r>
          </w:p>
        </w:tc>
      </w:tr>
      <w:tr w:rsidR="00532B79" w:rsidTr="004E6574">
        <w:tc>
          <w:tcPr>
            <w:tcW w:w="9639" w:type="dxa"/>
            <w:tcBorders>
              <w:top w:val="nil"/>
              <w:left w:val="single" w:sz="4" w:space="0" w:color="auto"/>
              <w:bottom w:val="single" w:sz="4" w:space="0" w:color="auto"/>
              <w:right w:val="single" w:sz="4" w:space="0" w:color="auto"/>
            </w:tcBorders>
          </w:tcPr>
          <w:p w:rsidR="00BF6821" w:rsidRPr="00812442" w:rsidRDefault="000E340B" w:rsidP="000E340B">
            <w:pPr>
              <w:rPr>
                <w:bCs/>
              </w:rPr>
            </w:pPr>
            <w:r>
              <w:rPr>
                <w:bCs/>
              </w:rPr>
              <w:t>Luxembourg</w:t>
            </w:r>
            <w:r w:rsidR="00AE2A68">
              <w:rPr>
                <w:bCs/>
              </w:rPr>
              <w:t xml:space="preserve"> proposes that CPG PTA sends to CPG a draft ECP </w:t>
            </w:r>
            <w:r>
              <w:rPr>
                <w:bCs/>
              </w:rPr>
              <w:t>proposing this new concept of “pairing” under</w:t>
            </w:r>
            <w:r w:rsidR="00AE2A68">
              <w:t xml:space="preserve"> Appendices 30, 30A and 30B. Regula</w:t>
            </w:r>
            <w:r>
              <w:t>tory text is proposed in annex</w:t>
            </w:r>
            <w:r w:rsidR="00AE2A68">
              <w:t xml:space="preserve">. </w:t>
            </w:r>
          </w:p>
        </w:tc>
      </w:tr>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Background:</w:t>
            </w:r>
          </w:p>
        </w:tc>
      </w:tr>
      <w:tr w:rsidR="00532B79" w:rsidTr="004E6574">
        <w:tc>
          <w:tcPr>
            <w:tcW w:w="9639" w:type="dxa"/>
            <w:tcBorders>
              <w:top w:val="nil"/>
              <w:left w:val="single" w:sz="4" w:space="0" w:color="auto"/>
              <w:bottom w:val="single" w:sz="4" w:space="0" w:color="auto"/>
              <w:right w:val="single" w:sz="4" w:space="0" w:color="auto"/>
            </w:tcBorders>
          </w:tcPr>
          <w:p w:rsidR="00532B79" w:rsidRPr="00812442" w:rsidRDefault="00532B79">
            <w:pPr>
              <w:rPr>
                <w:bCs/>
              </w:rPr>
            </w:pPr>
          </w:p>
          <w:p w:rsidR="00532B79" w:rsidRPr="00812442" w:rsidRDefault="00532B79">
            <w:pPr>
              <w:rPr>
                <w:bCs/>
              </w:rPr>
            </w:pPr>
          </w:p>
        </w:tc>
      </w:tr>
    </w:tbl>
    <w:p w:rsidR="00532B79" w:rsidRDefault="00532B79"/>
    <w:p w:rsidR="000E340B" w:rsidRDefault="00AE2A68" w:rsidP="00AE2A68">
      <w:r>
        <w:br w:type="page"/>
      </w:r>
    </w:p>
    <w:p w:rsidR="00AE2A68" w:rsidRPr="00AE2A68" w:rsidRDefault="00AE2A68" w:rsidP="00BF5706">
      <w:pPr>
        <w:pStyle w:val="AnnexNo"/>
        <w:rPr>
          <w:lang w:val="fr-FR"/>
        </w:rPr>
      </w:pPr>
      <w:r w:rsidRPr="00AE2A68">
        <w:rPr>
          <w:lang w:val="fr-FR"/>
        </w:rPr>
        <w:lastRenderedPageBreak/>
        <w:t>Annex</w:t>
      </w:r>
    </w:p>
    <w:p w:rsidR="000E340B" w:rsidRPr="00AE2A68" w:rsidRDefault="000E340B" w:rsidP="000E340B">
      <w:pPr>
        <w:rPr>
          <w:sz w:val="24"/>
          <w:szCs w:val="24"/>
          <w:lang w:val="fr-FR"/>
        </w:rPr>
      </w:pPr>
      <w:r w:rsidRPr="00AE2A68">
        <w:rPr>
          <w:b/>
          <w:sz w:val="24"/>
          <w:szCs w:val="24"/>
          <w:lang w:val="fr-FR"/>
        </w:rPr>
        <w:t>MOD</w:t>
      </w:r>
      <w:r>
        <w:rPr>
          <w:sz w:val="24"/>
          <w:szCs w:val="24"/>
          <w:lang w:val="fr-FR"/>
        </w:rPr>
        <w:tab/>
      </w:r>
      <w:r>
        <w:rPr>
          <w:sz w:val="24"/>
          <w:szCs w:val="24"/>
          <w:lang w:val="fr-FR"/>
        </w:rPr>
        <w:tab/>
        <w:t>EUR/5A28/xx1</w:t>
      </w:r>
    </w:p>
    <w:p w:rsidR="00AE2A68" w:rsidRPr="00AE2A68" w:rsidRDefault="00AE2A68" w:rsidP="00BF5706">
      <w:pPr>
        <w:pStyle w:val="AppendixNo"/>
        <w:rPr>
          <w:lang w:val="fr-FR"/>
        </w:rPr>
      </w:pPr>
      <w:r w:rsidRPr="00AE2A68">
        <w:rPr>
          <w:lang w:val="fr-FR"/>
        </w:rPr>
        <w:t xml:space="preserve">APPENDIX  </w:t>
      </w:r>
      <w:r w:rsidRPr="00AE2A68">
        <w:rPr>
          <w:rStyle w:val="href"/>
          <w:lang w:val="fr-FR"/>
        </w:rPr>
        <w:t xml:space="preserve">30 </w:t>
      </w:r>
      <w:r w:rsidRPr="00AE2A68">
        <w:rPr>
          <w:lang w:val="fr-FR"/>
        </w:rPr>
        <w:t xml:space="preserve"> (R</w:t>
      </w:r>
      <w:r w:rsidRPr="00AE2A68">
        <w:rPr>
          <w:caps w:val="0"/>
          <w:lang w:val="fr-FR"/>
        </w:rPr>
        <w:t>ev</w:t>
      </w:r>
      <w:r w:rsidRPr="00AE2A68">
        <w:rPr>
          <w:lang w:val="fr-FR"/>
        </w:rPr>
        <w:t>.WRC-</w:t>
      </w:r>
      <w:ins w:id="1" w:author="Samuel Blondeau" w:date="2011-09-09T18:05:00Z">
        <w:r w:rsidRPr="00AE2A68">
          <w:rPr>
            <w:lang w:val="fr-FR"/>
          </w:rPr>
          <w:t>12</w:t>
        </w:r>
      </w:ins>
      <w:del w:id="2" w:author="Samuel Blondeau" w:date="2011-09-09T18:05:00Z">
        <w:r w:rsidRPr="00AE2A68" w:rsidDel="006D2900">
          <w:rPr>
            <w:lang w:val="fr-FR"/>
          </w:rPr>
          <w:delText>07</w:delText>
        </w:r>
      </w:del>
      <w:r w:rsidRPr="00AE2A68">
        <w:rPr>
          <w:lang w:val="fr-FR"/>
        </w:rPr>
        <w:t>)</w:t>
      </w:r>
      <w:r w:rsidR="006A3FDE">
        <w:rPr>
          <w:rStyle w:val="Funotenzeichen"/>
          <w:lang w:val="fr-FR"/>
        </w:rPr>
        <w:t>*</w:t>
      </w:r>
    </w:p>
    <w:p w:rsidR="00AE2A68" w:rsidRPr="008D2DA4" w:rsidRDefault="00AE2A68" w:rsidP="00BF5706">
      <w:pPr>
        <w:pStyle w:val="Appendixtitle"/>
      </w:pPr>
      <w:r w:rsidRPr="008D2DA4">
        <w:t>Provisions for all services and associated Plans and List</w:t>
      </w:r>
      <w:r w:rsidR="006A3FDE">
        <w:rPr>
          <w:rStyle w:val="Funotenzeichen"/>
        </w:rPr>
        <w:t>1</w:t>
      </w:r>
      <w:r w:rsidRPr="008D2DA4">
        <w:t xml:space="preserve"> for</w:t>
      </w:r>
      <w:r>
        <w:t xml:space="preserve"> </w:t>
      </w:r>
      <w:r w:rsidRPr="008D2DA4">
        <w:t>the broadcasting-satellite service in the frequency bands</w:t>
      </w:r>
      <w:r>
        <w:t xml:space="preserve"> 11.7-12.2 GHz (in Region 3),</w:t>
      </w:r>
      <w:r w:rsidR="006A3FDE">
        <w:t xml:space="preserve"> </w:t>
      </w:r>
      <w:r w:rsidRPr="008D2DA4">
        <w:t>11.7-12.5 GHz (in Region 1)</w:t>
      </w:r>
      <w:r>
        <w:t xml:space="preserve"> </w:t>
      </w:r>
      <w:r w:rsidRPr="008D2DA4">
        <w:t>and 12.2-12.7 GHz (in Region 2) </w:t>
      </w:r>
      <w:r w:rsidRPr="00EF115F">
        <w:rPr>
          <w:sz w:val="16"/>
          <w:szCs w:val="16"/>
        </w:rPr>
        <w:t>(WRC-03)</w:t>
      </w:r>
    </w:p>
    <w:p w:rsidR="00AE2A68" w:rsidRPr="006D2900" w:rsidRDefault="00AE2A68" w:rsidP="00BF5706">
      <w:pPr>
        <w:jc w:val="center"/>
      </w:pPr>
      <w:r>
        <w:t>…</w:t>
      </w:r>
    </w:p>
    <w:p w:rsidR="00AE2A68" w:rsidRPr="008160BC" w:rsidRDefault="00AE2A68" w:rsidP="00BF5706">
      <w:pPr>
        <w:pStyle w:val="ArtNo"/>
        <w:rPr>
          <w:color w:val="000000"/>
        </w:rPr>
      </w:pPr>
      <w:proofErr w:type="gramStart"/>
      <w:r w:rsidRPr="008160BC">
        <w:rPr>
          <w:color w:val="000000"/>
        </w:rPr>
        <w:t>ARTICLE  4</w:t>
      </w:r>
      <w:proofErr w:type="gramEnd"/>
      <w:r w:rsidRPr="008160BC">
        <w:rPr>
          <w:color w:val="000000"/>
          <w:sz w:val="16"/>
        </w:rPr>
        <w:t>     (R</w:t>
      </w:r>
      <w:r w:rsidRPr="008160BC">
        <w:rPr>
          <w:caps w:val="0"/>
          <w:color w:val="000000"/>
          <w:sz w:val="16"/>
        </w:rPr>
        <w:t>ev</w:t>
      </w:r>
      <w:r w:rsidRPr="008160BC">
        <w:rPr>
          <w:color w:val="000000"/>
          <w:sz w:val="16"/>
        </w:rPr>
        <w:t>.WRC</w:t>
      </w:r>
      <w:r w:rsidRPr="008160BC">
        <w:rPr>
          <w:color w:val="000000"/>
          <w:sz w:val="16"/>
        </w:rPr>
        <w:noBreakHyphen/>
      </w:r>
      <w:ins w:id="3" w:author="Samuel Blondeau" w:date="2011-09-09T18:10:00Z">
        <w:r>
          <w:rPr>
            <w:color w:val="000000"/>
            <w:sz w:val="16"/>
          </w:rPr>
          <w:t>12</w:t>
        </w:r>
      </w:ins>
      <w:del w:id="4" w:author="Samuel Blondeau" w:date="2011-09-09T18:10:00Z">
        <w:r w:rsidRPr="008160BC" w:rsidDel="006D2900">
          <w:rPr>
            <w:color w:val="000000"/>
            <w:sz w:val="16"/>
          </w:rPr>
          <w:delText>03</w:delText>
        </w:r>
      </w:del>
      <w:r w:rsidRPr="008160BC">
        <w:rPr>
          <w:color w:val="000000"/>
          <w:sz w:val="16"/>
        </w:rPr>
        <w:t>)</w:t>
      </w:r>
    </w:p>
    <w:p w:rsidR="00AE2A68" w:rsidRDefault="00AE2A68" w:rsidP="00BF5706">
      <w:pPr>
        <w:pStyle w:val="Arttitle"/>
        <w:rPr>
          <w:color w:val="000000"/>
        </w:rPr>
      </w:pPr>
      <w:r>
        <w:rPr>
          <w:color w:val="000000"/>
        </w:rPr>
        <w:t xml:space="preserve">Procedures for modifications to the Region 2 Plan or </w:t>
      </w:r>
      <w:r>
        <w:rPr>
          <w:color w:val="000000"/>
        </w:rPr>
        <w:br/>
        <w:t>for additional uses in Regions 1 and 3</w:t>
      </w:r>
      <w:r w:rsidR="006A3FDE">
        <w:rPr>
          <w:rStyle w:val="Funotenzeichen"/>
          <w:b w:val="0"/>
          <w:bCs/>
          <w:color w:val="000000"/>
        </w:rPr>
        <w:t>3</w:t>
      </w:r>
    </w:p>
    <w:p w:rsidR="00AE2A68" w:rsidRPr="006D2900" w:rsidRDefault="00AE2A68" w:rsidP="00BF5706">
      <w:pPr>
        <w:jc w:val="center"/>
      </w:pPr>
      <w:r>
        <w:t>…</w:t>
      </w:r>
    </w:p>
    <w:p w:rsidR="006A3FDE" w:rsidRPr="006A3FDE" w:rsidRDefault="006A3FDE" w:rsidP="006A3FDE">
      <w:pPr>
        <w:rPr>
          <w:sz w:val="24"/>
          <w:szCs w:val="24"/>
        </w:rPr>
      </w:pPr>
      <w:r>
        <w:rPr>
          <w:b/>
          <w:sz w:val="24"/>
          <w:szCs w:val="24"/>
        </w:rPr>
        <w:t>AD</w:t>
      </w:r>
      <w:r w:rsidRPr="006A3FDE">
        <w:rPr>
          <w:b/>
          <w:sz w:val="24"/>
          <w:szCs w:val="24"/>
        </w:rPr>
        <w:t>D</w:t>
      </w:r>
      <w:r w:rsidRPr="006A3FDE">
        <w:rPr>
          <w:sz w:val="24"/>
          <w:szCs w:val="24"/>
        </w:rPr>
        <w:tab/>
      </w:r>
      <w:r w:rsidRPr="006A3FDE">
        <w:rPr>
          <w:sz w:val="24"/>
          <w:szCs w:val="24"/>
        </w:rPr>
        <w:tab/>
        <w:t>EUR/5A28/xx</w:t>
      </w:r>
      <w:r w:rsidR="000E340B">
        <w:rPr>
          <w:sz w:val="24"/>
          <w:szCs w:val="24"/>
        </w:rPr>
        <w:t>2</w:t>
      </w:r>
    </w:p>
    <w:p w:rsidR="00EE440D" w:rsidRPr="00EE440D" w:rsidRDefault="00EE440D" w:rsidP="00EE440D">
      <w:pPr>
        <w:tabs>
          <w:tab w:val="left" w:pos="567"/>
        </w:tabs>
        <w:rPr>
          <w:ins w:id="5" w:author="Samuel Blondeau" w:date="2011-09-09T18:05:00Z"/>
          <w:b/>
          <w:sz w:val="24"/>
        </w:rPr>
      </w:pPr>
      <w:ins w:id="6" w:author="Samuel Blondeau" w:date="2011-09-09T18:05:00Z">
        <w:r w:rsidRPr="00EE440D">
          <w:rPr>
            <w:color w:val="000000"/>
            <w:sz w:val="24"/>
            <w:szCs w:val="24"/>
          </w:rPr>
          <w:t>4.1.13bis</w:t>
        </w:r>
      </w:ins>
      <w:ins w:id="7" w:author="capdessu" w:date="2011-09-15T14:39:00Z">
        <w:r w:rsidRPr="00EE440D">
          <w:rPr>
            <w:color w:val="000000"/>
            <w:sz w:val="24"/>
            <w:szCs w:val="24"/>
          </w:rPr>
          <w:tab/>
        </w:r>
      </w:ins>
      <w:ins w:id="8" w:author="Samuel Blondeau" w:date="2011-09-09T18:05:00Z">
        <w:r w:rsidRPr="00EE440D">
          <w:rPr>
            <w:color w:val="000000"/>
            <w:sz w:val="24"/>
            <w:szCs w:val="24"/>
          </w:rPr>
          <w:t>In application of 4.1.13, i</w:t>
        </w:r>
      </w:ins>
      <w:ins w:id="9" w:author="Samuel Blondeau" w:date="2011-09-14T14:43:00Z">
        <w:r w:rsidRPr="00EE440D">
          <w:rPr>
            <w:color w:val="000000"/>
            <w:sz w:val="24"/>
            <w:szCs w:val="24"/>
          </w:rPr>
          <w:t>n the case of an</w:t>
        </w:r>
      </w:ins>
      <w:ins w:id="10" w:author="Samuel Blondeau" w:date="2011-09-09T18:05:00Z">
        <w:r w:rsidRPr="00EE440D">
          <w:rPr>
            <w:color w:val="000000"/>
            <w:sz w:val="24"/>
            <w:szCs w:val="24"/>
          </w:rPr>
          <w:t xml:space="preserve"> agreement </w:t>
        </w:r>
      </w:ins>
      <w:ins w:id="11" w:author="Samuel Blondeau" w:date="2011-09-14T14:43:00Z">
        <w:r w:rsidRPr="00EE440D">
          <w:rPr>
            <w:color w:val="000000"/>
            <w:sz w:val="24"/>
            <w:szCs w:val="24"/>
          </w:rPr>
          <w:t xml:space="preserve">between </w:t>
        </w:r>
      </w:ins>
      <w:ins w:id="12" w:author="Samuel Blondeau" w:date="2011-09-09T18:05:00Z">
        <w:r w:rsidRPr="00EE440D">
          <w:rPr>
            <w:color w:val="000000"/>
            <w:sz w:val="24"/>
            <w:szCs w:val="24"/>
          </w:rPr>
          <w:t xml:space="preserve">an assignment in the List </w:t>
        </w:r>
      </w:ins>
      <w:ins w:id="13" w:author="Samuel Blondeau" w:date="2011-09-14T14:44:00Z">
        <w:r w:rsidRPr="00EE440D">
          <w:rPr>
            <w:color w:val="000000"/>
            <w:sz w:val="24"/>
            <w:szCs w:val="24"/>
          </w:rPr>
          <w:t xml:space="preserve">and an assignment in the Plan, </w:t>
        </w:r>
      </w:ins>
      <w:ins w:id="14" w:author="Samuel Blondeau" w:date="2011-09-09T18:05:00Z">
        <w:r w:rsidRPr="00EE440D">
          <w:rPr>
            <w:color w:val="000000"/>
            <w:sz w:val="24"/>
            <w:szCs w:val="24"/>
          </w:rPr>
          <w:t xml:space="preserve">and </w:t>
        </w:r>
      </w:ins>
      <w:ins w:id="15" w:author="Samuel Blondeau" w:date="2011-09-14T14:44:00Z">
        <w:r w:rsidRPr="00EE440D">
          <w:rPr>
            <w:color w:val="000000"/>
            <w:sz w:val="24"/>
            <w:szCs w:val="24"/>
          </w:rPr>
          <w:t>if both</w:t>
        </w:r>
      </w:ins>
      <w:ins w:id="16" w:author="Samuel Blondeau" w:date="2011-09-09T18:05:00Z">
        <w:r w:rsidRPr="00EE440D">
          <w:rPr>
            <w:color w:val="000000"/>
            <w:sz w:val="24"/>
            <w:szCs w:val="24"/>
          </w:rPr>
          <w:t xml:space="preserve"> assignments are not separated by more than [6</w:t>
        </w:r>
        <w:proofErr w:type="gramStart"/>
        <w:r w:rsidRPr="00EE440D">
          <w:rPr>
            <w:color w:val="000000"/>
            <w:sz w:val="24"/>
            <w:szCs w:val="24"/>
          </w:rPr>
          <w:t>]°</w:t>
        </w:r>
        <w:proofErr w:type="gramEnd"/>
        <w:r w:rsidRPr="00EE440D">
          <w:rPr>
            <w:color w:val="000000"/>
            <w:sz w:val="24"/>
            <w:szCs w:val="24"/>
          </w:rPr>
          <w:t xml:space="preserve"> in the geostationary arc, </w:t>
        </w:r>
      </w:ins>
      <w:ins w:id="17" w:author="Samuel Blondeau" w:date="2011-09-14T14:44:00Z">
        <w:r w:rsidRPr="00EE440D">
          <w:rPr>
            <w:color w:val="000000"/>
            <w:sz w:val="24"/>
            <w:szCs w:val="24"/>
          </w:rPr>
          <w:t>both</w:t>
        </w:r>
      </w:ins>
      <w:ins w:id="18" w:author="Samuel Blondeau" w:date="2011-09-09T18:05:00Z">
        <w:r w:rsidRPr="00EE440D">
          <w:rPr>
            <w:color w:val="000000"/>
            <w:sz w:val="24"/>
            <w:szCs w:val="24"/>
          </w:rPr>
          <w:t xml:space="preserve"> assignments should be paired. During this specific period, in the interference calculation to assignments that are part of the pair, only the interference contribution from assignments that are not part of the same pair are to be considered. On the other hand, for the interference calculation from assignments belonging to a pair into assignments that are not part of the same pair, only the worst interference contribution from that pair is to be taken into consideration.</w:t>
        </w:r>
      </w:ins>
    </w:p>
    <w:p w:rsidR="00803423" w:rsidRDefault="00803423" w:rsidP="008C750E">
      <w:pPr>
        <w:rPr>
          <w:b/>
          <w:sz w:val="24"/>
          <w:szCs w:val="24"/>
        </w:rPr>
      </w:pPr>
    </w:p>
    <w:p w:rsidR="00AE2A68" w:rsidRPr="008C750E" w:rsidRDefault="00AE2A68" w:rsidP="008C750E">
      <w:pPr>
        <w:rPr>
          <w:sz w:val="24"/>
          <w:szCs w:val="24"/>
          <w:rPrChange w:id="19" w:author="Anonym" w:date="2011-09-27T23:33:00Z">
            <w:rPr>
              <w:sz w:val="24"/>
              <w:szCs w:val="24"/>
              <w:lang w:val="fr-FR"/>
            </w:rPr>
          </w:rPrChange>
        </w:rPr>
      </w:pPr>
      <w:r w:rsidRPr="008C750E">
        <w:rPr>
          <w:b/>
          <w:sz w:val="24"/>
          <w:szCs w:val="24"/>
          <w:rPrChange w:id="20" w:author="Anonym" w:date="2011-09-27T23:33:00Z">
            <w:rPr>
              <w:b/>
              <w:sz w:val="24"/>
              <w:szCs w:val="24"/>
              <w:lang w:val="fr-FR"/>
            </w:rPr>
          </w:rPrChange>
        </w:rPr>
        <w:t>MOD</w:t>
      </w:r>
      <w:r w:rsidRPr="008C750E">
        <w:rPr>
          <w:sz w:val="24"/>
          <w:szCs w:val="24"/>
          <w:rPrChange w:id="21" w:author="Anonym" w:date="2011-09-27T23:33:00Z">
            <w:rPr>
              <w:sz w:val="24"/>
              <w:szCs w:val="24"/>
              <w:lang w:val="fr-FR"/>
            </w:rPr>
          </w:rPrChange>
        </w:rPr>
        <w:tab/>
      </w:r>
      <w:r w:rsidRPr="008C750E">
        <w:rPr>
          <w:sz w:val="24"/>
          <w:szCs w:val="24"/>
          <w:rPrChange w:id="22" w:author="Anonym" w:date="2011-09-27T23:33:00Z">
            <w:rPr>
              <w:sz w:val="24"/>
              <w:szCs w:val="24"/>
              <w:lang w:val="fr-FR"/>
            </w:rPr>
          </w:rPrChange>
        </w:rPr>
        <w:tab/>
        <w:t>EUR/5A28/xx</w:t>
      </w:r>
      <w:r w:rsidR="000E340B">
        <w:rPr>
          <w:sz w:val="24"/>
          <w:szCs w:val="24"/>
        </w:rPr>
        <w:t>3</w:t>
      </w:r>
    </w:p>
    <w:p w:rsidR="00AE2A68" w:rsidRPr="008C750E" w:rsidRDefault="00AE2A68" w:rsidP="00AE2A68">
      <w:pPr>
        <w:rPr>
          <w:color w:val="000000"/>
          <w:sz w:val="24"/>
          <w:szCs w:val="24"/>
          <w:rPrChange w:id="23" w:author="Anonym" w:date="2011-09-27T23:33:00Z">
            <w:rPr>
              <w:color w:val="000000"/>
              <w:sz w:val="24"/>
              <w:szCs w:val="24"/>
              <w:lang w:val="fr-FR"/>
            </w:rPr>
          </w:rPrChange>
        </w:rPr>
      </w:pPr>
    </w:p>
    <w:p w:rsidR="00AE2A68" w:rsidRPr="006A3FDE" w:rsidRDefault="00AE2A68" w:rsidP="00BF5706">
      <w:pPr>
        <w:pStyle w:val="ArtNo"/>
        <w:spacing w:before="0"/>
        <w:rPr>
          <w:color w:val="000000"/>
        </w:rPr>
      </w:pPr>
      <w:proofErr w:type="gramStart"/>
      <w:r w:rsidRPr="006A3FDE">
        <w:rPr>
          <w:color w:val="000000"/>
        </w:rPr>
        <w:t xml:space="preserve">APPENDIX  </w:t>
      </w:r>
      <w:r w:rsidRPr="006A3FDE">
        <w:rPr>
          <w:rStyle w:val="href"/>
          <w:color w:val="000000"/>
        </w:rPr>
        <w:t>30A</w:t>
      </w:r>
      <w:proofErr w:type="gramEnd"/>
      <w:r w:rsidRPr="006A3FDE">
        <w:rPr>
          <w:color w:val="000000"/>
        </w:rPr>
        <w:t>  (R</w:t>
      </w:r>
      <w:r w:rsidRPr="006A3FDE">
        <w:rPr>
          <w:caps w:val="0"/>
          <w:color w:val="000000"/>
        </w:rPr>
        <w:t>ev.</w:t>
      </w:r>
      <w:r w:rsidRPr="006A3FDE">
        <w:rPr>
          <w:color w:val="000000"/>
        </w:rPr>
        <w:t>WRC</w:t>
      </w:r>
      <w:r w:rsidRPr="006A3FDE">
        <w:rPr>
          <w:color w:val="000000"/>
        </w:rPr>
        <w:noBreakHyphen/>
      </w:r>
      <w:ins w:id="24" w:author="Samuel Blondeau" w:date="2011-09-09T18:05:00Z">
        <w:r w:rsidRPr="006A3FDE">
          <w:rPr>
            <w:color w:val="000000"/>
          </w:rPr>
          <w:t>12</w:t>
        </w:r>
      </w:ins>
      <w:del w:id="25" w:author="Samuel Blondeau" w:date="2011-09-09T18:05:00Z">
        <w:r w:rsidRPr="006A3FDE" w:rsidDel="006D2900">
          <w:rPr>
            <w:color w:val="000000"/>
          </w:rPr>
          <w:delText>07</w:delText>
        </w:r>
      </w:del>
      <w:r w:rsidRPr="006A3FDE">
        <w:rPr>
          <w:color w:val="000000"/>
        </w:rPr>
        <w:t>)</w:t>
      </w:r>
      <w:r w:rsidR="006A3FDE" w:rsidRPr="006A3FDE">
        <w:rPr>
          <w:rStyle w:val="Funotenzeichen"/>
          <w:color w:val="000000"/>
        </w:rPr>
        <w:t>*</w:t>
      </w:r>
    </w:p>
    <w:p w:rsidR="00AE2A68" w:rsidRDefault="00AE2A68" w:rsidP="00BF5706">
      <w:pPr>
        <w:pStyle w:val="Appendixtitle"/>
        <w:rPr>
          <w:b w:val="0"/>
          <w:bCs/>
          <w:color w:val="000000"/>
          <w:sz w:val="16"/>
        </w:rPr>
      </w:pPr>
      <w:r>
        <w:rPr>
          <w:color w:val="000000"/>
        </w:rPr>
        <w:t>Provisions and associated Plans and List</w:t>
      </w:r>
      <w:r w:rsidR="006A3FDE">
        <w:rPr>
          <w:rStyle w:val="Funotenzeichen"/>
          <w:color w:val="000000"/>
        </w:rPr>
        <w:t>1</w:t>
      </w:r>
      <w:r>
        <w:rPr>
          <w:color w:val="000000"/>
        </w:rPr>
        <w:t xml:space="preserve"> for feeder links for the broadcasting-satellite service (11.7-12.5 GHz in Region 1, 12.2-12.7 GHz in Region 2</w:t>
      </w:r>
      <w:r w:rsidR="006A3FDE">
        <w:rPr>
          <w:color w:val="000000"/>
        </w:rPr>
        <w:t xml:space="preserve"> </w:t>
      </w:r>
      <w:r>
        <w:rPr>
          <w:color w:val="000000"/>
        </w:rPr>
        <w:t>and 11.7-12.2 GHz in Region 3) in the frequency bands</w:t>
      </w:r>
      <w:r w:rsidR="006A3FDE">
        <w:rPr>
          <w:color w:val="000000"/>
        </w:rPr>
        <w:t xml:space="preserve"> </w:t>
      </w:r>
      <w:r>
        <w:rPr>
          <w:color w:val="000000"/>
        </w:rPr>
        <w:t>14.5-14.8 GHz</w:t>
      </w:r>
      <w:r w:rsidR="006A3FDE">
        <w:rPr>
          <w:rStyle w:val="Funotenzeichen"/>
          <w:color w:val="000000"/>
        </w:rPr>
        <w:t>2</w:t>
      </w:r>
      <w:r>
        <w:rPr>
          <w:color w:val="000000"/>
        </w:rPr>
        <w:t xml:space="preserve"> and 17.3-18.1 GHz in Regions 1 and 3,</w:t>
      </w:r>
      <w:r>
        <w:rPr>
          <w:color w:val="000000"/>
        </w:rPr>
        <w:br/>
        <w:t>and 17.3-17.8 GHz in Region 2</w:t>
      </w:r>
      <w:r>
        <w:rPr>
          <w:b w:val="0"/>
          <w:bCs/>
          <w:color w:val="000000"/>
          <w:sz w:val="16"/>
        </w:rPr>
        <w:t>     (WRC</w:t>
      </w:r>
      <w:r>
        <w:rPr>
          <w:b w:val="0"/>
          <w:bCs/>
          <w:color w:val="000000"/>
          <w:sz w:val="16"/>
        </w:rPr>
        <w:noBreakHyphen/>
        <w:t>03)</w:t>
      </w:r>
    </w:p>
    <w:p w:rsidR="00AE2A68" w:rsidRPr="00D8550F" w:rsidRDefault="00AE2A68" w:rsidP="00BF5706">
      <w:pPr>
        <w:jc w:val="center"/>
      </w:pPr>
      <w:r>
        <w:t>…</w:t>
      </w:r>
    </w:p>
    <w:p w:rsidR="00AE2A68" w:rsidRPr="008160BC" w:rsidRDefault="00AE2A68" w:rsidP="00BF5706">
      <w:pPr>
        <w:pStyle w:val="ArtNo"/>
        <w:keepNext w:val="0"/>
        <w:keepLines w:val="0"/>
        <w:spacing w:before="240"/>
        <w:rPr>
          <w:color w:val="000000"/>
        </w:rPr>
      </w:pPr>
      <w:proofErr w:type="gramStart"/>
      <w:r w:rsidRPr="008160BC">
        <w:rPr>
          <w:color w:val="000000"/>
        </w:rPr>
        <w:t>ARTICLE  4</w:t>
      </w:r>
      <w:proofErr w:type="gramEnd"/>
      <w:r w:rsidRPr="008160BC">
        <w:rPr>
          <w:color w:val="000000"/>
          <w:sz w:val="16"/>
        </w:rPr>
        <w:t>     (R</w:t>
      </w:r>
      <w:r w:rsidRPr="008160BC">
        <w:rPr>
          <w:caps w:val="0"/>
          <w:color w:val="000000"/>
          <w:sz w:val="16"/>
        </w:rPr>
        <w:t>ev</w:t>
      </w:r>
      <w:r w:rsidRPr="008160BC">
        <w:rPr>
          <w:color w:val="000000"/>
          <w:sz w:val="16"/>
        </w:rPr>
        <w:t>.WRC</w:t>
      </w:r>
      <w:r w:rsidRPr="008160BC">
        <w:rPr>
          <w:color w:val="000000"/>
          <w:sz w:val="16"/>
        </w:rPr>
        <w:noBreakHyphen/>
      </w:r>
      <w:ins w:id="26" w:author="Samuel Blondeau" w:date="2011-09-09T18:08:00Z">
        <w:r>
          <w:rPr>
            <w:color w:val="000000"/>
            <w:sz w:val="16"/>
          </w:rPr>
          <w:t>12</w:t>
        </w:r>
      </w:ins>
      <w:del w:id="27" w:author="Samuel Blondeau" w:date="2011-09-09T18:08:00Z">
        <w:r w:rsidRPr="008160BC" w:rsidDel="006D2900">
          <w:rPr>
            <w:color w:val="000000"/>
            <w:sz w:val="16"/>
          </w:rPr>
          <w:delText>03</w:delText>
        </w:r>
      </w:del>
      <w:r w:rsidRPr="008160BC">
        <w:rPr>
          <w:color w:val="000000"/>
          <w:sz w:val="16"/>
        </w:rPr>
        <w:t>)</w:t>
      </w:r>
    </w:p>
    <w:p w:rsidR="00AE2A68" w:rsidRDefault="00AE2A68" w:rsidP="00BF5706">
      <w:pPr>
        <w:pStyle w:val="Arttitle"/>
        <w:keepNext w:val="0"/>
        <w:keepLines w:val="0"/>
        <w:rPr>
          <w:color w:val="000000"/>
        </w:rPr>
      </w:pPr>
      <w:r>
        <w:rPr>
          <w:color w:val="000000"/>
        </w:rPr>
        <w:t xml:space="preserve">Procedures for modifications to the Region 2 feeder-link Plan </w:t>
      </w:r>
      <w:r>
        <w:rPr>
          <w:color w:val="000000"/>
        </w:rPr>
        <w:br/>
        <w:t>or for additional uses in Regions 1 and 3</w:t>
      </w:r>
    </w:p>
    <w:p w:rsidR="00AE2A68" w:rsidRPr="00D8550F" w:rsidRDefault="00AE2A68" w:rsidP="00BF5706">
      <w:pPr>
        <w:jc w:val="center"/>
      </w:pPr>
      <w:r>
        <w:t>…</w:t>
      </w:r>
    </w:p>
    <w:p w:rsidR="00803423" w:rsidRDefault="00803423" w:rsidP="00803423">
      <w:pPr>
        <w:rPr>
          <w:b/>
          <w:sz w:val="24"/>
          <w:szCs w:val="24"/>
        </w:rPr>
      </w:pPr>
    </w:p>
    <w:p w:rsidR="00803423" w:rsidRPr="006A3FDE" w:rsidRDefault="00803423" w:rsidP="00803423">
      <w:pPr>
        <w:rPr>
          <w:sz w:val="24"/>
          <w:szCs w:val="24"/>
        </w:rPr>
      </w:pPr>
      <w:r>
        <w:rPr>
          <w:b/>
          <w:sz w:val="24"/>
          <w:szCs w:val="24"/>
        </w:rPr>
        <w:t>AD</w:t>
      </w:r>
      <w:r w:rsidRPr="006A3FDE">
        <w:rPr>
          <w:b/>
          <w:sz w:val="24"/>
          <w:szCs w:val="24"/>
        </w:rPr>
        <w:t>D</w:t>
      </w:r>
      <w:r w:rsidRPr="006A3FDE">
        <w:rPr>
          <w:sz w:val="24"/>
          <w:szCs w:val="24"/>
        </w:rPr>
        <w:tab/>
      </w:r>
      <w:r w:rsidRPr="006A3FDE">
        <w:rPr>
          <w:sz w:val="24"/>
          <w:szCs w:val="24"/>
        </w:rPr>
        <w:tab/>
        <w:t>EUR/5A28/xx</w:t>
      </w:r>
      <w:r w:rsidR="000E340B">
        <w:rPr>
          <w:sz w:val="24"/>
          <w:szCs w:val="24"/>
        </w:rPr>
        <w:t>4</w:t>
      </w:r>
    </w:p>
    <w:p w:rsidR="00EE440D" w:rsidRPr="00EE440D" w:rsidRDefault="00EE440D" w:rsidP="00EE440D">
      <w:pPr>
        <w:tabs>
          <w:tab w:val="left" w:pos="567"/>
        </w:tabs>
        <w:rPr>
          <w:ins w:id="28" w:author="Samuel Blondeau" w:date="2011-09-09T18:05:00Z"/>
          <w:b/>
          <w:sz w:val="24"/>
        </w:rPr>
      </w:pPr>
      <w:ins w:id="29" w:author="Samuel Blondeau" w:date="2011-09-09T18:05:00Z">
        <w:r w:rsidRPr="00EE440D">
          <w:rPr>
            <w:color w:val="000000"/>
            <w:sz w:val="24"/>
            <w:szCs w:val="24"/>
          </w:rPr>
          <w:t>4.1.</w:t>
        </w:r>
      </w:ins>
      <w:ins w:id="30" w:author="Samuel Blondeau" w:date="2011-09-14T14:45:00Z">
        <w:r w:rsidRPr="00EE440D">
          <w:rPr>
            <w:color w:val="000000"/>
            <w:sz w:val="24"/>
            <w:szCs w:val="24"/>
          </w:rPr>
          <w:t xml:space="preserve"> 13bis</w:t>
        </w:r>
      </w:ins>
      <w:ins w:id="31" w:author="capdessu" w:date="2011-09-15T14:41:00Z">
        <w:r w:rsidRPr="00EE440D">
          <w:rPr>
            <w:color w:val="000000"/>
            <w:sz w:val="24"/>
            <w:szCs w:val="24"/>
          </w:rPr>
          <w:tab/>
        </w:r>
      </w:ins>
      <w:ins w:id="32" w:author="Samuel Blondeau" w:date="2011-09-14T14:45:00Z">
        <w:r w:rsidRPr="00EE440D">
          <w:rPr>
            <w:color w:val="000000"/>
            <w:sz w:val="24"/>
            <w:szCs w:val="24"/>
          </w:rPr>
          <w:t>In application of 4.1.13, in the case of an agreement between an assignment in the List and an assignment in the Plan, and if both assignments are not separated by more than [6</w:t>
        </w:r>
        <w:proofErr w:type="gramStart"/>
        <w:r w:rsidRPr="00EE440D">
          <w:rPr>
            <w:color w:val="000000"/>
            <w:sz w:val="24"/>
            <w:szCs w:val="24"/>
          </w:rPr>
          <w:t>]°</w:t>
        </w:r>
        <w:proofErr w:type="gramEnd"/>
        <w:r w:rsidRPr="00EE440D">
          <w:rPr>
            <w:color w:val="000000"/>
            <w:sz w:val="24"/>
            <w:szCs w:val="24"/>
          </w:rPr>
          <w:t xml:space="preserve"> in the geostationary arc, both assignments should be paired</w:t>
        </w:r>
      </w:ins>
      <w:ins w:id="33" w:author="Samuel Blondeau" w:date="2011-09-09T18:05:00Z">
        <w:r w:rsidRPr="00EE440D">
          <w:rPr>
            <w:color w:val="000000"/>
            <w:sz w:val="24"/>
            <w:szCs w:val="24"/>
          </w:rPr>
          <w:t xml:space="preserve">. During this specific period, in the interference calculation to assignments that </w:t>
        </w:r>
        <w:r w:rsidRPr="00EE440D">
          <w:rPr>
            <w:color w:val="000000"/>
            <w:sz w:val="24"/>
            <w:szCs w:val="24"/>
          </w:rPr>
          <w:lastRenderedPageBreak/>
          <w:t>are part of the pair, only the interference contribution from assignments that are not part of the same pair are to be considered. On the other hand, for the interference calculation from assignments belonging to a pair into assignments that are not part of the same pair, only the worst interference contribution from that pair is to be taken into consideration.</w:t>
        </w:r>
      </w:ins>
    </w:p>
    <w:p w:rsidR="006A3FDE" w:rsidRPr="00EE440D" w:rsidRDefault="006A3FDE" w:rsidP="00AE2A68">
      <w:pPr>
        <w:rPr>
          <w:b/>
          <w:sz w:val="32"/>
          <w:szCs w:val="24"/>
          <w:rPrChange w:id="34" w:author="Anonym" w:date="2011-09-27T23:36:00Z">
            <w:rPr>
              <w:b/>
              <w:sz w:val="24"/>
              <w:szCs w:val="24"/>
              <w:lang w:val="fr-FR"/>
            </w:rPr>
          </w:rPrChange>
        </w:rPr>
      </w:pPr>
    </w:p>
    <w:p w:rsidR="00AE2A68" w:rsidRDefault="00AE2A68" w:rsidP="00AE2A68">
      <w:pPr>
        <w:rPr>
          <w:sz w:val="24"/>
          <w:szCs w:val="24"/>
          <w:lang w:val="fr-FR"/>
        </w:rPr>
      </w:pPr>
      <w:r w:rsidRPr="00AE2A68">
        <w:rPr>
          <w:b/>
          <w:sz w:val="24"/>
          <w:szCs w:val="24"/>
          <w:lang w:val="fr-FR"/>
        </w:rPr>
        <w:t>MOD</w:t>
      </w:r>
      <w:r w:rsidRPr="00AE2A68">
        <w:rPr>
          <w:sz w:val="24"/>
          <w:szCs w:val="24"/>
          <w:lang w:val="fr-FR"/>
        </w:rPr>
        <w:tab/>
      </w:r>
      <w:r w:rsidRPr="00AE2A68">
        <w:rPr>
          <w:sz w:val="24"/>
          <w:szCs w:val="24"/>
          <w:lang w:val="fr-FR"/>
        </w:rPr>
        <w:tab/>
        <w:t>EUR/5A28/xx</w:t>
      </w:r>
      <w:r w:rsidR="000E340B">
        <w:rPr>
          <w:sz w:val="24"/>
          <w:szCs w:val="24"/>
          <w:lang w:val="fr-FR"/>
        </w:rPr>
        <w:t>5</w:t>
      </w:r>
    </w:p>
    <w:p w:rsidR="00AE2A68" w:rsidRPr="006A3FDE" w:rsidRDefault="00AE2A68" w:rsidP="00AE2A68">
      <w:pPr>
        <w:rPr>
          <w:b/>
          <w:sz w:val="24"/>
          <w:szCs w:val="24"/>
          <w:lang w:val="fr-FR"/>
        </w:rPr>
      </w:pPr>
    </w:p>
    <w:p w:rsidR="00AE2A68" w:rsidRPr="006A3FDE" w:rsidRDefault="00AE2A68" w:rsidP="00BF5706">
      <w:pPr>
        <w:pStyle w:val="AppendixNo"/>
        <w:spacing w:before="0"/>
        <w:rPr>
          <w:lang w:val="fr-FR"/>
        </w:rPr>
      </w:pPr>
      <w:r w:rsidRPr="006A3FDE">
        <w:rPr>
          <w:lang w:val="fr-FR"/>
        </w:rPr>
        <w:t xml:space="preserve">APPENDIX  </w:t>
      </w:r>
      <w:r w:rsidRPr="006A3FDE">
        <w:rPr>
          <w:rStyle w:val="href"/>
          <w:lang w:val="fr-FR"/>
        </w:rPr>
        <w:t>30B</w:t>
      </w:r>
      <w:r w:rsidRPr="006A3FDE">
        <w:rPr>
          <w:lang w:val="fr-FR"/>
        </w:rPr>
        <w:t xml:space="preserve">  (R</w:t>
      </w:r>
      <w:r w:rsidRPr="006A3FDE">
        <w:rPr>
          <w:caps w:val="0"/>
          <w:lang w:val="fr-FR"/>
        </w:rPr>
        <w:t>ev</w:t>
      </w:r>
      <w:r w:rsidRPr="006A3FDE">
        <w:rPr>
          <w:lang w:val="fr-FR"/>
        </w:rPr>
        <w:t>.WRC-</w:t>
      </w:r>
      <w:ins w:id="35" w:author="Samuel Blondeau" w:date="2011-09-09T18:07:00Z">
        <w:r w:rsidRPr="006A3FDE">
          <w:rPr>
            <w:lang w:val="fr-FR"/>
          </w:rPr>
          <w:t>12</w:t>
        </w:r>
      </w:ins>
      <w:del w:id="36" w:author="Samuel Blondeau" w:date="2011-09-09T18:07:00Z">
        <w:r w:rsidRPr="006A3FDE" w:rsidDel="006D2900">
          <w:rPr>
            <w:lang w:val="fr-FR"/>
          </w:rPr>
          <w:delText>07</w:delText>
        </w:r>
      </w:del>
      <w:r w:rsidRPr="006A3FDE">
        <w:rPr>
          <w:lang w:val="fr-FR"/>
        </w:rPr>
        <w:t>)</w:t>
      </w:r>
    </w:p>
    <w:p w:rsidR="00AE2A68" w:rsidRDefault="00AE2A68" w:rsidP="00BF5706">
      <w:pPr>
        <w:pStyle w:val="Appendixtitle"/>
      </w:pPr>
      <w:r w:rsidRPr="004867BF">
        <w:t>Provisions and associated Plan for the fixed-satellite service</w:t>
      </w:r>
      <w:r>
        <w:t xml:space="preserve"> </w:t>
      </w:r>
      <w:r w:rsidRPr="004867BF">
        <w:t>in the frequency bands 4</w:t>
      </w:r>
      <w:r>
        <w:rPr>
          <w:rFonts w:ascii="Tms Rmn" w:hAnsi="Tms Rmn"/>
          <w:sz w:val="12"/>
        </w:rPr>
        <w:t> </w:t>
      </w:r>
      <w:r w:rsidRPr="004867BF">
        <w:t>500-4</w:t>
      </w:r>
      <w:r>
        <w:rPr>
          <w:rFonts w:ascii="Tms Rmn" w:hAnsi="Tms Rmn"/>
          <w:sz w:val="12"/>
        </w:rPr>
        <w:t> </w:t>
      </w:r>
      <w:r w:rsidRPr="004867BF">
        <w:t>800 MHz, 6</w:t>
      </w:r>
      <w:r>
        <w:rPr>
          <w:rFonts w:ascii="Tms Rmn" w:hAnsi="Tms Rmn"/>
          <w:sz w:val="12"/>
        </w:rPr>
        <w:t> </w:t>
      </w:r>
      <w:r w:rsidRPr="004867BF">
        <w:t>725-7</w:t>
      </w:r>
      <w:r>
        <w:rPr>
          <w:rFonts w:ascii="Tms Rmn" w:hAnsi="Tms Rmn"/>
          <w:sz w:val="12"/>
        </w:rPr>
        <w:t> </w:t>
      </w:r>
      <w:r w:rsidRPr="004867BF">
        <w:t>025 MHz,</w:t>
      </w:r>
      <w:r>
        <w:t xml:space="preserve"> 10.70-10.95 GHz</w:t>
      </w:r>
      <w:proofErr w:type="gramStart"/>
      <w:r>
        <w:t>,</w:t>
      </w:r>
      <w:proofErr w:type="gramEnd"/>
      <w:r>
        <w:br/>
      </w:r>
      <w:r w:rsidRPr="004867BF">
        <w:t>11.20-11.45 GHz and 12.75-13.25 GHz</w:t>
      </w:r>
    </w:p>
    <w:p w:rsidR="00AE2A68" w:rsidRPr="00D8550F" w:rsidRDefault="00AE2A68" w:rsidP="00BF5706">
      <w:pPr>
        <w:jc w:val="center"/>
      </w:pPr>
      <w:r>
        <w:t>…</w:t>
      </w:r>
    </w:p>
    <w:p w:rsidR="00AE2A68" w:rsidRPr="008160BC" w:rsidRDefault="00AE2A68" w:rsidP="00BF5706">
      <w:pPr>
        <w:pStyle w:val="ArtNo"/>
        <w:rPr>
          <w:color w:val="000000"/>
        </w:rPr>
      </w:pPr>
      <w:proofErr w:type="gramStart"/>
      <w:r w:rsidRPr="008160BC">
        <w:rPr>
          <w:color w:val="000000"/>
        </w:rPr>
        <w:t>ARTICLE  6</w:t>
      </w:r>
      <w:proofErr w:type="gramEnd"/>
      <w:r w:rsidRPr="008160BC">
        <w:rPr>
          <w:color w:val="000000"/>
          <w:sz w:val="16"/>
        </w:rPr>
        <w:t>     (R</w:t>
      </w:r>
      <w:r w:rsidRPr="008160BC">
        <w:rPr>
          <w:caps w:val="0"/>
          <w:color w:val="000000"/>
          <w:sz w:val="16"/>
        </w:rPr>
        <w:t>ev</w:t>
      </w:r>
      <w:r w:rsidRPr="008160BC">
        <w:rPr>
          <w:color w:val="000000"/>
          <w:sz w:val="16"/>
        </w:rPr>
        <w:t>.WRC-</w:t>
      </w:r>
      <w:ins w:id="37" w:author="Samuel Blondeau" w:date="2011-09-09T18:08:00Z">
        <w:r>
          <w:rPr>
            <w:color w:val="000000"/>
            <w:sz w:val="16"/>
          </w:rPr>
          <w:t>12</w:t>
        </w:r>
      </w:ins>
      <w:del w:id="38" w:author="Samuel Blondeau" w:date="2011-09-09T18:08:00Z">
        <w:r w:rsidRPr="008160BC" w:rsidDel="006D2900">
          <w:rPr>
            <w:color w:val="000000"/>
            <w:sz w:val="16"/>
          </w:rPr>
          <w:delText>07</w:delText>
        </w:r>
      </w:del>
      <w:r w:rsidRPr="008160BC">
        <w:rPr>
          <w:color w:val="000000"/>
          <w:sz w:val="16"/>
        </w:rPr>
        <w:t>)</w:t>
      </w:r>
    </w:p>
    <w:p w:rsidR="00AE2A68" w:rsidRPr="004867BF" w:rsidRDefault="00AE2A68" w:rsidP="00BF5706">
      <w:pPr>
        <w:pStyle w:val="Arttitle"/>
        <w:keepNext w:val="0"/>
        <w:keepLines w:val="0"/>
      </w:pPr>
      <w:r w:rsidRPr="004867BF">
        <w:t>Procedures for the conversion of an allotment into an assignment,</w:t>
      </w:r>
      <w:r>
        <w:t xml:space="preserve"> </w:t>
      </w:r>
      <w:r w:rsidRPr="004867BF">
        <w:t>for</w:t>
      </w:r>
      <w:r>
        <w:br/>
      </w:r>
      <w:r w:rsidRPr="004867BF">
        <w:t>the introduction of an additional system or for</w:t>
      </w:r>
      <w:r>
        <w:t xml:space="preserve"> </w:t>
      </w:r>
      <w:r w:rsidRPr="004867BF">
        <w:t>the modification of</w:t>
      </w:r>
      <w:r>
        <w:br/>
      </w:r>
      <w:r w:rsidRPr="004867BF">
        <w:t>an assignment in the List</w:t>
      </w:r>
      <w:r w:rsidR="006A3FDE">
        <w:rPr>
          <w:rStyle w:val="Funotenzeichen"/>
          <w:b w:val="0"/>
          <w:bCs/>
          <w:color w:val="000000"/>
        </w:rPr>
        <w:t>1</w:t>
      </w:r>
      <w:r w:rsidRPr="00D50F8E">
        <w:rPr>
          <w:b w:val="0"/>
          <w:bCs/>
          <w:position w:val="6"/>
          <w:sz w:val="16"/>
          <w:szCs w:val="16"/>
        </w:rPr>
        <w:t xml:space="preserve">, </w:t>
      </w:r>
      <w:r w:rsidR="006A3FDE">
        <w:rPr>
          <w:rStyle w:val="Funotenzeichen"/>
          <w:b w:val="0"/>
          <w:bCs/>
        </w:rPr>
        <w:t>2</w:t>
      </w:r>
      <w:r>
        <w:rPr>
          <w:b w:val="0"/>
          <w:bCs/>
          <w:sz w:val="16"/>
          <w:szCs w:val="16"/>
        </w:rPr>
        <w:t>    </w:t>
      </w:r>
    </w:p>
    <w:p w:rsidR="00AE2A68" w:rsidRPr="00D8550F" w:rsidRDefault="00AE2A68" w:rsidP="00BF5706">
      <w:pPr>
        <w:tabs>
          <w:tab w:val="left" w:pos="567"/>
        </w:tabs>
        <w:jc w:val="center"/>
      </w:pPr>
      <w:r w:rsidRPr="00D8550F">
        <w:t>…</w:t>
      </w:r>
    </w:p>
    <w:p w:rsidR="00523D6E" w:rsidRPr="006A3FDE" w:rsidRDefault="00523D6E" w:rsidP="00523D6E">
      <w:pPr>
        <w:rPr>
          <w:sz w:val="24"/>
          <w:szCs w:val="24"/>
        </w:rPr>
      </w:pPr>
      <w:r>
        <w:rPr>
          <w:b/>
          <w:sz w:val="24"/>
          <w:szCs w:val="24"/>
        </w:rPr>
        <w:t>AD</w:t>
      </w:r>
      <w:r w:rsidRPr="006A3FDE">
        <w:rPr>
          <w:b/>
          <w:sz w:val="24"/>
          <w:szCs w:val="24"/>
        </w:rPr>
        <w:t>D</w:t>
      </w:r>
      <w:r w:rsidRPr="006A3FDE">
        <w:rPr>
          <w:sz w:val="24"/>
          <w:szCs w:val="24"/>
        </w:rPr>
        <w:tab/>
      </w:r>
      <w:r w:rsidRPr="006A3FDE">
        <w:rPr>
          <w:sz w:val="24"/>
          <w:szCs w:val="24"/>
        </w:rPr>
        <w:tab/>
        <w:t>EUR/5A28/xx</w:t>
      </w:r>
      <w:r w:rsidR="000E340B">
        <w:rPr>
          <w:sz w:val="24"/>
          <w:szCs w:val="24"/>
        </w:rPr>
        <w:t>6</w:t>
      </w:r>
    </w:p>
    <w:p w:rsidR="00EE440D" w:rsidRPr="00EE440D" w:rsidRDefault="00EE440D" w:rsidP="00EE440D">
      <w:pPr>
        <w:tabs>
          <w:tab w:val="left" w:pos="1134"/>
        </w:tabs>
        <w:rPr>
          <w:ins w:id="39" w:author="Samuel Blondeau" w:date="2011-09-09T18:07:00Z"/>
          <w:sz w:val="24"/>
        </w:rPr>
      </w:pPr>
      <w:ins w:id="40" w:author="Samuel Blondeau" w:date="2011-09-09T18:07:00Z">
        <w:r w:rsidRPr="00EE440D">
          <w:rPr>
            <w:sz w:val="24"/>
          </w:rPr>
          <w:t>6.16bis</w:t>
        </w:r>
      </w:ins>
      <w:ins w:id="41" w:author="capdessu" w:date="2011-09-15T14:43:00Z">
        <w:r w:rsidRPr="00EE440D">
          <w:rPr>
            <w:sz w:val="24"/>
          </w:rPr>
          <w:tab/>
        </w:r>
      </w:ins>
      <w:proofErr w:type="gramStart"/>
      <w:ins w:id="42" w:author="Samuel Blondeau" w:date="2011-09-09T18:07:00Z">
        <w:r w:rsidRPr="00EE440D">
          <w:rPr>
            <w:sz w:val="24"/>
          </w:rPr>
          <w:t>If</w:t>
        </w:r>
        <w:proofErr w:type="gramEnd"/>
        <w:r w:rsidRPr="00EE440D">
          <w:rPr>
            <w:sz w:val="24"/>
          </w:rPr>
          <w:t xml:space="preserve"> the agreement is required with respect to allotments in the Plan, the agreement of the administrations affected may also be obtained in accordance with this article, for a specific period. When this specific period of agreement expires, the assignment shall be maintained in the Plan until the end of the period referred to in 6.31. After that date this assignment shall lapse unless the agreement of the </w:t>
        </w:r>
      </w:ins>
      <w:ins w:id="43" w:author="Samuel Blondeau" w:date="2011-09-14T14:45:00Z">
        <w:r w:rsidRPr="00EE440D">
          <w:rPr>
            <w:sz w:val="24"/>
          </w:rPr>
          <w:t xml:space="preserve">affected </w:t>
        </w:r>
      </w:ins>
      <w:ins w:id="44" w:author="Samuel Blondeau" w:date="2011-09-09T18:07:00Z">
        <w:r w:rsidRPr="00EE440D">
          <w:rPr>
            <w:sz w:val="24"/>
          </w:rPr>
          <w:t>administration is renewed.</w:t>
        </w:r>
      </w:ins>
    </w:p>
    <w:p w:rsidR="00523D6E" w:rsidRDefault="00523D6E" w:rsidP="00523D6E">
      <w:pPr>
        <w:rPr>
          <w:b/>
          <w:sz w:val="24"/>
          <w:szCs w:val="24"/>
        </w:rPr>
      </w:pPr>
    </w:p>
    <w:p w:rsidR="00523D6E" w:rsidRPr="006A3FDE" w:rsidRDefault="00523D6E" w:rsidP="00523D6E">
      <w:pPr>
        <w:rPr>
          <w:sz w:val="24"/>
          <w:szCs w:val="24"/>
        </w:rPr>
      </w:pPr>
      <w:r>
        <w:rPr>
          <w:b/>
          <w:sz w:val="24"/>
          <w:szCs w:val="24"/>
        </w:rPr>
        <w:t>AD</w:t>
      </w:r>
      <w:r w:rsidRPr="006A3FDE">
        <w:rPr>
          <w:b/>
          <w:sz w:val="24"/>
          <w:szCs w:val="24"/>
        </w:rPr>
        <w:t>D</w:t>
      </w:r>
      <w:r w:rsidRPr="006A3FDE">
        <w:rPr>
          <w:sz w:val="24"/>
          <w:szCs w:val="24"/>
        </w:rPr>
        <w:tab/>
      </w:r>
      <w:r w:rsidRPr="006A3FDE">
        <w:rPr>
          <w:sz w:val="24"/>
          <w:szCs w:val="24"/>
        </w:rPr>
        <w:tab/>
        <w:t>EUR/5A28/xx</w:t>
      </w:r>
      <w:r w:rsidR="000E340B">
        <w:rPr>
          <w:sz w:val="24"/>
          <w:szCs w:val="24"/>
        </w:rPr>
        <w:t>7</w:t>
      </w:r>
    </w:p>
    <w:p w:rsidR="00EE440D" w:rsidRPr="00EE440D" w:rsidRDefault="00EE440D" w:rsidP="00EE440D">
      <w:pPr>
        <w:tabs>
          <w:tab w:val="left" w:pos="1134"/>
        </w:tabs>
        <w:rPr>
          <w:ins w:id="45" w:author="Samuel Blondeau" w:date="2011-09-09T18:07:00Z"/>
          <w:sz w:val="24"/>
        </w:rPr>
      </w:pPr>
      <w:ins w:id="46" w:author="Samuel Blondeau" w:date="2011-09-09T18:07:00Z">
        <w:r w:rsidRPr="00EE440D">
          <w:rPr>
            <w:sz w:val="24"/>
          </w:rPr>
          <w:t>6.16ter</w:t>
        </w:r>
      </w:ins>
      <w:ins w:id="47" w:author="capdessu" w:date="2011-09-15T14:43:00Z">
        <w:r w:rsidRPr="00EE440D">
          <w:rPr>
            <w:sz w:val="24"/>
          </w:rPr>
          <w:tab/>
        </w:r>
      </w:ins>
      <w:ins w:id="48" w:author="Samuel Blondeau" w:date="2011-09-09T18:07:00Z">
        <w:r w:rsidRPr="00EE440D">
          <w:rPr>
            <w:sz w:val="24"/>
          </w:rPr>
          <w:t>In application of 6.16bis, if the assignment and the allotment are not separated by more than [6</w:t>
        </w:r>
        <w:proofErr w:type="gramStart"/>
        <w:r w:rsidRPr="00EE440D">
          <w:rPr>
            <w:sz w:val="24"/>
          </w:rPr>
          <w:t>]°</w:t>
        </w:r>
        <w:proofErr w:type="gramEnd"/>
        <w:r w:rsidRPr="00EE440D">
          <w:rPr>
            <w:sz w:val="24"/>
          </w:rPr>
          <w:t xml:space="preserve"> in the geostationary arc, the assignment and the allotment should be paired. During this specific period, in the interference calculation to the assignment and the allotment that are part of the pair, only the interference contribution from assignments and allotments that are not part of the same pair are to be considered. On the other hand, for the interference calculation from assignments and allotments belonging to a pair into the assignment and the allotment that are not part of the same pair, only the worst interference contribution from that pair is to be taken into consideration.</w:t>
        </w:r>
      </w:ins>
    </w:p>
    <w:p w:rsidR="00532B79" w:rsidRDefault="00532B79" w:rsidP="006A3FDE">
      <w:pPr>
        <w:spacing w:before="240"/>
        <w:jc w:val="center"/>
      </w:pPr>
    </w:p>
    <w:sectPr w:rsidR="00532B79" w:rsidSect="00EE440D">
      <w:pgSz w:w="11906" w:h="16838"/>
      <w:pgMar w:top="851" w:right="1797" w:bottom="70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06" w:rsidRDefault="00D77A06">
      <w:r>
        <w:separator/>
      </w:r>
    </w:p>
  </w:endnote>
  <w:endnote w:type="continuationSeparator" w:id="0">
    <w:p w:rsidR="00D77A06" w:rsidRDefault="00D7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06" w:rsidRDefault="00D77A06">
      <w:r>
        <w:separator/>
      </w:r>
    </w:p>
  </w:footnote>
  <w:footnote w:type="continuationSeparator" w:id="0">
    <w:p w:rsidR="00D77A06" w:rsidRDefault="00D77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26"/>
    <w:rsid w:val="00027764"/>
    <w:rsid w:val="000402FB"/>
    <w:rsid w:val="000E340B"/>
    <w:rsid w:val="00144E32"/>
    <w:rsid w:val="001B182A"/>
    <w:rsid w:val="00432E97"/>
    <w:rsid w:val="004B4425"/>
    <w:rsid w:val="004E6574"/>
    <w:rsid w:val="00523D6E"/>
    <w:rsid w:val="00532B79"/>
    <w:rsid w:val="005B04D6"/>
    <w:rsid w:val="005F7AD5"/>
    <w:rsid w:val="006600F3"/>
    <w:rsid w:val="006A3FDE"/>
    <w:rsid w:val="00803423"/>
    <w:rsid w:val="008C750E"/>
    <w:rsid w:val="009317B5"/>
    <w:rsid w:val="00934E26"/>
    <w:rsid w:val="009A736D"/>
    <w:rsid w:val="00AE2A68"/>
    <w:rsid w:val="00BF5706"/>
    <w:rsid w:val="00BF6821"/>
    <w:rsid w:val="00C06A73"/>
    <w:rsid w:val="00CC0BAC"/>
    <w:rsid w:val="00D77A06"/>
    <w:rsid w:val="00EE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fzeile">
    <w:name w:val="header"/>
    <w:aliases w:val="encabezado"/>
    <w:basedOn w:val="Standard"/>
    <w:pPr>
      <w:jc w:val="center"/>
    </w:pPr>
    <w:rPr>
      <w:sz w:val="18"/>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rPr>
      <w:sz w:val="22"/>
      <w:lang w:val="en-GB" w:eastAsia="en-US" w:bidi="ar-SA"/>
    </w:rPr>
  </w:style>
  <w:style w:type="paragraph" w:customStyle="1" w:styleId="ArtNo">
    <w:name w:val="Art_No"/>
    <w:basedOn w:val="Standard"/>
    <w:next w:val="Arttitle"/>
    <w:link w:val="ArtNoChar"/>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rsid w:val="00AE2A68"/>
    <w:pPr>
      <w:keepNext/>
      <w:keepLines/>
      <w:tabs>
        <w:tab w:val="left" w:pos="1134"/>
        <w:tab w:val="left" w:pos="1871"/>
        <w:tab w:val="left" w:pos="2268"/>
      </w:tabs>
      <w:spacing w:before="240"/>
      <w:jc w:val="center"/>
    </w:pPr>
    <w:rPr>
      <w:b/>
      <w:sz w:val="28"/>
      <w:lang w:eastAsia="en-US"/>
    </w:rPr>
  </w:style>
  <w:style w:type="paragraph" w:customStyle="1" w:styleId="enumlev1">
    <w:name w:val="enumlev1"/>
    <w:basedOn w:val="Standard"/>
    <w:rsid w:val="00AE2A68"/>
    <w:pPr>
      <w:tabs>
        <w:tab w:val="left" w:pos="1134"/>
        <w:tab w:val="left" w:pos="1871"/>
        <w:tab w:val="left" w:pos="2608"/>
        <w:tab w:val="left" w:pos="3345"/>
      </w:tabs>
      <w:spacing w:before="80"/>
      <w:ind w:left="1134" w:hanging="1134"/>
    </w:pPr>
    <w:rPr>
      <w:sz w:val="24"/>
      <w:lang w:eastAsia="en-US"/>
    </w:rPr>
  </w:style>
  <w:style w:type="character" w:styleId="Funotenzeichen">
    <w:name w:val="footnote reference"/>
    <w:aliases w:val="Appel note de bas de p,Footnote Reference/,Footnote symbol,Style 12,(NECG) Footnote Reference,Style 124,o,fr,Style 13,FR,Style 17"/>
    <w:basedOn w:val="Absatz-Standardschriftart"/>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basedOn w:val="Absatz-Standardschriftart"/>
    <w:rsid w:val="00AE2A68"/>
    <w:rPr>
      <w:rFonts w:cs="Times New Roman"/>
    </w:rPr>
  </w:style>
  <w:style w:type="paragraph" w:customStyle="1" w:styleId="AnnexNo">
    <w:name w:val="Annex_No"/>
    <w:basedOn w:val="Standard"/>
    <w:next w:val="Standard"/>
    <w:rsid w:val="00AE2A68"/>
    <w:pPr>
      <w:keepNext/>
      <w:keepLines/>
      <w:tabs>
        <w:tab w:val="left" w:pos="1134"/>
        <w:tab w:val="left" w:pos="1871"/>
        <w:tab w:val="left" w:pos="2268"/>
      </w:tabs>
      <w:spacing w:before="480" w:after="80"/>
      <w:jc w:val="center"/>
    </w:pPr>
    <w:rPr>
      <w:caps/>
      <w:sz w:val="28"/>
      <w:lang w:eastAsia="en-US"/>
    </w:rPr>
  </w:style>
  <w:style w:type="paragraph" w:customStyle="1" w:styleId="AppendixNo">
    <w:name w:val="Appendix_No"/>
    <w:basedOn w:val="AnnexNo"/>
    <w:next w:val="Annexref"/>
    <w:link w:val="AppendixNoChar"/>
    <w:rsid w:val="00AE2A68"/>
  </w:style>
  <w:style w:type="paragraph" w:customStyle="1" w:styleId="Appendixtitle">
    <w:name w:val="Appendix_title"/>
    <w:basedOn w:val="Standard"/>
    <w:next w:val="Standard"/>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rsid w:val="00AE2A68"/>
  </w:style>
  <w:style w:type="character" w:customStyle="1" w:styleId="ArttitleCar">
    <w:name w:val="Art_title Car"/>
    <w:link w:val="Arttitle"/>
    <w:locked/>
    <w:rsid w:val="00AE2A68"/>
    <w:rPr>
      <w:b/>
      <w:sz w:val="28"/>
      <w:lang w:val="en-GB" w:eastAsia="en-US" w:bidi="ar-SA"/>
    </w:rPr>
  </w:style>
  <w:style w:type="character" w:customStyle="1" w:styleId="ArtNoChar">
    <w:name w:val="Art_No Char"/>
    <w:link w:val="ArtNo"/>
    <w:locked/>
    <w:rsid w:val="00AE2A68"/>
    <w:rPr>
      <w:caps/>
      <w:sz w:val="28"/>
      <w:lang w:val="en-GB" w:eastAsia="en-US" w:bidi="ar-SA"/>
    </w:rPr>
  </w:style>
  <w:style w:type="character" w:customStyle="1" w:styleId="AppendixNoChar">
    <w:name w:val="Appendix_No Char"/>
    <w:link w:val="AppendixNo"/>
    <w:locked/>
    <w:rsid w:val="00AE2A68"/>
    <w:rPr>
      <w:caps/>
      <w:sz w:val="28"/>
      <w:lang w:val="en-GB" w:eastAsia="en-US" w:bidi="ar-SA"/>
    </w:rPr>
  </w:style>
  <w:style w:type="paragraph" w:styleId="Sprechblasentext">
    <w:name w:val="Balloon Text"/>
    <w:basedOn w:val="Standard"/>
    <w:link w:val="SprechblasentextZchn"/>
    <w:uiPriority w:val="99"/>
    <w:semiHidden/>
    <w:unhideWhenUsed/>
    <w:rsid w:val="006600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0F3"/>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fzeile">
    <w:name w:val="header"/>
    <w:aliases w:val="encabezado"/>
    <w:basedOn w:val="Standard"/>
    <w:pPr>
      <w:jc w:val="center"/>
    </w:pPr>
    <w:rPr>
      <w:sz w:val="18"/>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rPr>
      <w:sz w:val="22"/>
      <w:lang w:val="en-GB" w:eastAsia="en-US" w:bidi="ar-SA"/>
    </w:rPr>
  </w:style>
  <w:style w:type="paragraph" w:customStyle="1" w:styleId="ArtNo">
    <w:name w:val="Art_No"/>
    <w:basedOn w:val="Standard"/>
    <w:next w:val="Arttitle"/>
    <w:link w:val="ArtNoChar"/>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rsid w:val="00AE2A68"/>
    <w:pPr>
      <w:keepNext/>
      <w:keepLines/>
      <w:tabs>
        <w:tab w:val="left" w:pos="1134"/>
        <w:tab w:val="left" w:pos="1871"/>
        <w:tab w:val="left" w:pos="2268"/>
      </w:tabs>
      <w:spacing w:before="240"/>
      <w:jc w:val="center"/>
    </w:pPr>
    <w:rPr>
      <w:b/>
      <w:sz w:val="28"/>
      <w:lang w:eastAsia="en-US"/>
    </w:rPr>
  </w:style>
  <w:style w:type="paragraph" w:customStyle="1" w:styleId="enumlev1">
    <w:name w:val="enumlev1"/>
    <w:basedOn w:val="Standard"/>
    <w:rsid w:val="00AE2A68"/>
    <w:pPr>
      <w:tabs>
        <w:tab w:val="left" w:pos="1134"/>
        <w:tab w:val="left" w:pos="1871"/>
        <w:tab w:val="left" w:pos="2608"/>
        <w:tab w:val="left" w:pos="3345"/>
      </w:tabs>
      <w:spacing w:before="80"/>
      <w:ind w:left="1134" w:hanging="1134"/>
    </w:pPr>
    <w:rPr>
      <w:sz w:val="24"/>
      <w:lang w:eastAsia="en-US"/>
    </w:rPr>
  </w:style>
  <w:style w:type="character" w:styleId="Funotenzeichen">
    <w:name w:val="footnote reference"/>
    <w:aliases w:val="Appel note de bas de p,Footnote Reference/,Footnote symbol,Style 12,(NECG) Footnote Reference,Style 124,o,fr,Style 13,FR,Style 17"/>
    <w:basedOn w:val="Absatz-Standardschriftart"/>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basedOn w:val="Absatz-Standardschriftart"/>
    <w:rsid w:val="00AE2A68"/>
    <w:rPr>
      <w:rFonts w:cs="Times New Roman"/>
    </w:rPr>
  </w:style>
  <w:style w:type="paragraph" w:customStyle="1" w:styleId="AnnexNo">
    <w:name w:val="Annex_No"/>
    <w:basedOn w:val="Standard"/>
    <w:next w:val="Standard"/>
    <w:rsid w:val="00AE2A68"/>
    <w:pPr>
      <w:keepNext/>
      <w:keepLines/>
      <w:tabs>
        <w:tab w:val="left" w:pos="1134"/>
        <w:tab w:val="left" w:pos="1871"/>
        <w:tab w:val="left" w:pos="2268"/>
      </w:tabs>
      <w:spacing w:before="480" w:after="80"/>
      <w:jc w:val="center"/>
    </w:pPr>
    <w:rPr>
      <w:caps/>
      <w:sz w:val="28"/>
      <w:lang w:eastAsia="en-US"/>
    </w:rPr>
  </w:style>
  <w:style w:type="paragraph" w:customStyle="1" w:styleId="AppendixNo">
    <w:name w:val="Appendix_No"/>
    <w:basedOn w:val="AnnexNo"/>
    <w:next w:val="Annexref"/>
    <w:link w:val="AppendixNoChar"/>
    <w:rsid w:val="00AE2A68"/>
  </w:style>
  <w:style w:type="paragraph" w:customStyle="1" w:styleId="Appendixtitle">
    <w:name w:val="Appendix_title"/>
    <w:basedOn w:val="Standard"/>
    <w:next w:val="Standard"/>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rsid w:val="00AE2A68"/>
  </w:style>
  <w:style w:type="character" w:customStyle="1" w:styleId="ArttitleCar">
    <w:name w:val="Art_title Car"/>
    <w:link w:val="Arttitle"/>
    <w:locked/>
    <w:rsid w:val="00AE2A68"/>
    <w:rPr>
      <w:b/>
      <w:sz w:val="28"/>
      <w:lang w:val="en-GB" w:eastAsia="en-US" w:bidi="ar-SA"/>
    </w:rPr>
  </w:style>
  <w:style w:type="character" w:customStyle="1" w:styleId="ArtNoChar">
    <w:name w:val="Art_No Char"/>
    <w:link w:val="ArtNo"/>
    <w:locked/>
    <w:rsid w:val="00AE2A68"/>
    <w:rPr>
      <w:caps/>
      <w:sz w:val="28"/>
      <w:lang w:val="en-GB" w:eastAsia="en-US" w:bidi="ar-SA"/>
    </w:rPr>
  </w:style>
  <w:style w:type="character" w:customStyle="1" w:styleId="AppendixNoChar">
    <w:name w:val="Appendix_No Char"/>
    <w:link w:val="AppendixNo"/>
    <w:locked/>
    <w:rsid w:val="00AE2A68"/>
    <w:rPr>
      <w:caps/>
      <w:sz w:val="28"/>
      <w:lang w:val="en-GB" w:eastAsia="en-US" w:bidi="ar-SA"/>
    </w:rPr>
  </w:style>
  <w:style w:type="paragraph" w:styleId="Sprechblasentext">
    <w:name w:val="Balloon Text"/>
    <w:basedOn w:val="Standard"/>
    <w:link w:val="SprechblasentextZchn"/>
    <w:uiPriority w:val="99"/>
    <w:semiHidden/>
    <w:unhideWhenUsed/>
    <w:rsid w:val="006600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0F3"/>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4210</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vector>
  </TitlesOfParts>
  <Company>OFCOM</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Milton (Ofcom)</dc:creator>
  <cp:lastModifiedBy>221-16</cp:lastModifiedBy>
  <cp:revision>2</cp:revision>
  <dcterms:created xsi:type="dcterms:W3CDTF">2011-09-30T11:26:00Z</dcterms:created>
  <dcterms:modified xsi:type="dcterms:W3CDTF">2011-09-30T11:26:00Z</dcterms:modified>
</cp:coreProperties>
</file>