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497" w:type="dxa"/>
        <w:tblLayout w:type="fixed"/>
        <w:tblCellMar>
          <w:left w:w="70" w:type="dxa"/>
          <w:right w:w="70" w:type="dxa"/>
        </w:tblCellMar>
        <w:tblLook w:val="0000" w:firstRow="0" w:lastRow="0" w:firstColumn="0" w:lastColumn="0" w:noHBand="0" w:noVBand="0"/>
      </w:tblPr>
      <w:tblGrid>
        <w:gridCol w:w="4482"/>
        <w:gridCol w:w="905"/>
        <w:gridCol w:w="4252"/>
      </w:tblGrid>
      <w:tr w:rsidR="00532B79" w:rsidTr="004E6574">
        <w:trPr>
          <w:cantSplit/>
          <w:trHeight w:val="1843"/>
        </w:trPr>
        <w:tc>
          <w:tcPr>
            <w:tcW w:w="5387" w:type="dxa"/>
            <w:gridSpan w:val="2"/>
            <w:tcBorders>
              <w:top w:val="nil"/>
              <w:left w:val="nil"/>
              <w:bottom w:val="nil"/>
              <w:right w:val="nil"/>
            </w:tcBorders>
          </w:tcPr>
          <w:p w:rsidR="00532B79" w:rsidRDefault="000402FB">
            <w:pPr>
              <w:rPr>
                <w:b/>
                <w:noProof/>
              </w:rPr>
            </w:pPr>
            <w:r>
              <w:rPr>
                <w:b/>
                <w:noProof/>
                <w:lang w:val="de-DE" w:eastAsia="de-DE"/>
              </w:rPr>
              <w:drawing>
                <wp:inline distT="0" distB="0" distL="0" distR="0" wp14:anchorId="0F8274DB" wp14:editId="1AC9A058">
                  <wp:extent cx="1625600" cy="8369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5600" cy="836930"/>
                          </a:xfrm>
                          <a:prstGeom prst="rect">
                            <a:avLst/>
                          </a:prstGeom>
                          <a:noFill/>
                          <a:ln>
                            <a:noFill/>
                          </a:ln>
                        </pic:spPr>
                      </pic:pic>
                    </a:graphicData>
                  </a:graphic>
                </wp:inline>
              </w:drawing>
            </w:r>
          </w:p>
          <w:p w:rsidR="00532B79" w:rsidRDefault="00532B79">
            <w:pPr>
              <w:rPr>
                <w:b/>
              </w:rPr>
            </w:pPr>
          </w:p>
        </w:tc>
        <w:tc>
          <w:tcPr>
            <w:tcW w:w="4252" w:type="dxa"/>
            <w:tcBorders>
              <w:top w:val="nil"/>
              <w:left w:val="nil"/>
              <w:bottom w:val="nil"/>
              <w:right w:val="nil"/>
            </w:tcBorders>
          </w:tcPr>
          <w:p w:rsidR="00532B79" w:rsidRPr="00A9298A" w:rsidRDefault="00532B79" w:rsidP="00592C74">
            <w:pPr>
              <w:rPr>
                <w:b/>
              </w:rPr>
            </w:pPr>
            <w:r>
              <w:rPr>
                <w:b/>
              </w:rPr>
              <w:t>CPGPTA(201</w:t>
            </w:r>
            <w:r w:rsidR="00934E26">
              <w:rPr>
                <w:b/>
              </w:rPr>
              <w:t>1</w:t>
            </w:r>
            <w:r>
              <w:rPr>
                <w:b/>
              </w:rPr>
              <w:t>)</w:t>
            </w:r>
            <w:r w:rsidR="00EA1E4D">
              <w:rPr>
                <w:b/>
              </w:rPr>
              <w:t>073</w:t>
            </w:r>
            <w:bookmarkStart w:id="0" w:name="_GoBack"/>
            <w:bookmarkEnd w:id="0"/>
          </w:p>
        </w:tc>
      </w:tr>
      <w:tr w:rsidR="00532B79" w:rsidRPr="00FF4236" w:rsidTr="009A736D">
        <w:tblPrEx>
          <w:tblCellMar>
            <w:left w:w="108" w:type="dxa"/>
            <w:right w:w="108" w:type="dxa"/>
          </w:tblCellMar>
        </w:tblPrEx>
        <w:trPr>
          <w:cantSplit/>
          <w:trHeight w:val="1030"/>
        </w:trPr>
        <w:tc>
          <w:tcPr>
            <w:tcW w:w="4482" w:type="dxa"/>
            <w:tcBorders>
              <w:top w:val="nil"/>
              <w:left w:val="nil"/>
              <w:bottom w:val="nil"/>
              <w:right w:val="nil"/>
            </w:tcBorders>
            <w:vAlign w:val="center"/>
          </w:tcPr>
          <w:p w:rsidR="009A736D" w:rsidRPr="009A736D" w:rsidRDefault="009A736D" w:rsidP="009A736D">
            <w:pPr>
              <w:rPr>
                <w:b/>
                <w:sz w:val="24"/>
                <w:szCs w:val="24"/>
                <w:lang w:val="en-US"/>
              </w:rPr>
            </w:pPr>
            <w:r w:rsidRPr="009A736D">
              <w:rPr>
                <w:b/>
                <w:sz w:val="24"/>
                <w:szCs w:val="24"/>
                <w:lang w:val="en-US"/>
              </w:rPr>
              <w:t>CPG-1</w:t>
            </w:r>
            <w:smartTag w:uri="urn:schemas-microsoft-com:office:smarttags" w:element="PersonName">
              <w:r w:rsidRPr="009A736D">
                <w:rPr>
                  <w:b/>
                  <w:sz w:val="24"/>
                  <w:szCs w:val="24"/>
                  <w:lang w:val="en-US"/>
                </w:rPr>
                <w:t>2</w:t>
              </w:r>
            </w:smartTag>
            <w:r w:rsidRPr="009A736D">
              <w:rPr>
                <w:b/>
                <w:sz w:val="24"/>
                <w:szCs w:val="24"/>
                <w:lang w:val="en-US"/>
              </w:rPr>
              <w:t xml:space="preserve"> PTA</w:t>
            </w:r>
          </w:p>
          <w:p w:rsidR="009A736D" w:rsidRPr="009A736D" w:rsidRDefault="009A736D" w:rsidP="009A736D">
            <w:pPr>
              <w:rPr>
                <w:b/>
                <w:lang w:val="en-US"/>
              </w:rPr>
            </w:pPr>
            <w:smartTag w:uri="urn:schemas-microsoft-com:office:smarttags" w:element="City">
              <w:smartTag w:uri="urn:schemas-microsoft-com:office:smarttags" w:element="place">
                <w:r w:rsidRPr="009A736D">
                  <w:rPr>
                    <w:b/>
                    <w:sz w:val="24"/>
                    <w:szCs w:val="24"/>
                    <w:lang w:val="en-US"/>
                  </w:rPr>
                  <w:t>Copenhagen</w:t>
                </w:r>
              </w:smartTag>
            </w:smartTag>
            <w:r w:rsidRPr="009A736D">
              <w:rPr>
                <w:b/>
                <w:sz w:val="24"/>
                <w:szCs w:val="24"/>
                <w:lang w:val="en-US"/>
              </w:rPr>
              <w:t xml:space="preserve"> (ECO), 5-7 October </w:t>
            </w:r>
            <w:smartTag w:uri="urn:schemas-microsoft-com:office:smarttags" w:element="PersonName">
              <w:r w:rsidRPr="009A736D">
                <w:rPr>
                  <w:b/>
                  <w:sz w:val="24"/>
                  <w:szCs w:val="24"/>
                  <w:lang w:val="en-US"/>
                </w:rPr>
                <w:t>2</w:t>
              </w:r>
            </w:smartTag>
            <w:r w:rsidRPr="009A736D">
              <w:rPr>
                <w:b/>
                <w:sz w:val="24"/>
                <w:szCs w:val="24"/>
                <w:lang w:val="en-US"/>
              </w:rPr>
              <w:t>011</w:t>
            </w:r>
          </w:p>
        </w:tc>
        <w:tc>
          <w:tcPr>
            <w:tcW w:w="5157" w:type="dxa"/>
            <w:gridSpan w:val="2"/>
            <w:tcBorders>
              <w:top w:val="nil"/>
              <w:left w:val="nil"/>
              <w:bottom w:val="nil"/>
              <w:right w:val="nil"/>
            </w:tcBorders>
          </w:tcPr>
          <w:p w:rsidR="00532B79" w:rsidRPr="00FF4236" w:rsidRDefault="00532B79">
            <w:pPr>
              <w:rPr>
                <w:lang w:val="en-US"/>
              </w:rPr>
            </w:pPr>
          </w:p>
        </w:tc>
      </w:tr>
      <w:tr w:rsidR="00532B79" w:rsidTr="004E6574">
        <w:tblPrEx>
          <w:tblCellMar>
            <w:left w:w="108" w:type="dxa"/>
            <w:right w:w="108" w:type="dxa"/>
          </w:tblCellMar>
        </w:tblPrEx>
        <w:trPr>
          <w:cantSplit/>
        </w:trPr>
        <w:tc>
          <w:tcPr>
            <w:tcW w:w="9639" w:type="dxa"/>
            <w:gridSpan w:val="3"/>
            <w:tcBorders>
              <w:top w:val="nil"/>
              <w:left w:val="nil"/>
              <w:bottom w:val="nil"/>
              <w:right w:val="nil"/>
            </w:tcBorders>
          </w:tcPr>
          <w:p w:rsidR="00532B79" w:rsidRPr="00C957C5" w:rsidRDefault="00532B79">
            <w:pPr>
              <w:tabs>
                <w:tab w:val="left" w:pos="1414"/>
              </w:tabs>
              <w:spacing w:before="120"/>
            </w:pPr>
            <w:r w:rsidRPr="00246289">
              <w:rPr>
                <w:b/>
              </w:rPr>
              <w:t>Date issued</w:t>
            </w:r>
            <w:r w:rsidRPr="00C957C5">
              <w:t>:</w:t>
            </w:r>
            <w:r w:rsidRPr="00C957C5">
              <w:tab/>
            </w:r>
            <w:r w:rsidR="001B182A">
              <w:t>2</w:t>
            </w:r>
            <w:r w:rsidR="00432E97">
              <w:t>8</w:t>
            </w:r>
            <w:r w:rsidR="00BF6821">
              <w:t xml:space="preserve"> September 2011</w:t>
            </w:r>
          </w:p>
          <w:p w:rsidR="00532B79" w:rsidRPr="00D10E4A" w:rsidRDefault="00532B79">
            <w:pPr>
              <w:keepNext/>
              <w:keepLines/>
              <w:tabs>
                <w:tab w:val="left" w:pos="1134"/>
                <w:tab w:val="left" w:pos="1414"/>
                <w:tab w:val="left" w:pos="1871"/>
                <w:tab w:val="left" w:pos="2268"/>
              </w:tabs>
              <w:spacing w:before="120"/>
              <w:jc w:val="center"/>
              <w:rPr>
                <w:rPrChange w:id="1" w:author="Samuel Blondeau" w:date="2011-09-30T11:08:00Z">
                  <w:rPr>
                    <w:rFonts w:eastAsia="MS Mincho"/>
                    <w:caps/>
                    <w:sz w:val="28"/>
                    <w:lang w:val="fr-FR"/>
                  </w:rPr>
                </w:rPrChange>
              </w:rPr>
            </w:pPr>
            <w:r w:rsidRPr="00D10E4A">
              <w:rPr>
                <w:b/>
                <w:rPrChange w:id="2" w:author="Samuel Blondeau" w:date="2011-09-30T11:08:00Z">
                  <w:rPr>
                    <w:b/>
                    <w:lang w:val="fr-FR"/>
                  </w:rPr>
                </w:rPrChange>
              </w:rPr>
              <w:t>Source</w:t>
            </w:r>
            <w:r w:rsidRPr="00D10E4A">
              <w:rPr>
                <w:rPrChange w:id="3" w:author="Samuel Blondeau" w:date="2011-09-30T11:08:00Z">
                  <w:rPr>
                    <w:lang w:val="fr-FR"/>
                  </w:rPr>
                </w:rPrChange>
              </w:rPr>
              <w:t xml:space="preserve">: </w:t>
            </w:r>
            <w:r w:rsidRPr="00D10E4A">
              <w:rPr>
                <w:rPrChange w:id="4" w:author="Samuel Blondeau" w:date="2011-09-30T11:08:00Z">
                  <w:rPr>
                    <w:lang w:val="fr-FR"/>
                  </w:rPr>
                </w:rPrChange>
              </w:rPr>
              <w:tab/>
            </w:r>
            <w:r w:rsidR="00592C74" w:rsidRPr="00D10E4A">
              <w:rPr>
                <w:rPrChange w:id="5" w:author="Samuel Blondeau" w:date="2011-09-30T11:08:00Z">
                  <w:rPr>
                    <w:lang w:val="fr-FR"/>
                  </w:rPr>
                </w:rPrChange>
              </w:rPr>
              <w:t>Document CPG12(2011) 032 Annex  V  AI  1.13 Draft ECP</w:t>
            </w:r>
          </w:p>
          <w:p w:rsidR="00532B79" w:rsidRDefault="00532B79">
            <w:pPr>
              <w:tabs>
                <w:tab w:val="left" w:pos="1414"/>
              </w:tabs>
              <w:spacing w:before="120"/>
            </w:pPr>
            <w:r w:rsidRPr="00246289">
              <w:rPr>
                <w:b/>
              </w:rPr>
              <w:t>Subject</w:t>
            </w:r>
            <w:r w:rsidRPr="00C957C5">
              <w:t xml:space="preserve">: </w:t>
            </w:r>
            <w:r>
              <w:tab/>
            </w:r>
            <w:r w:rsidR="00592C74" w:rsidRPr="00831B45">
              <w:t xml:space="preserve">Revision of draft </w:t>
            </w:r>
            <w:r w:rsidR="00592C74">
              <w:t xml:space="preserve">ECP </w:t>
            </w:r>
            <w:r w:rsidR="00592C74" w:rsidRPr="00831B45">
              <w:t>on AI 1.</w:t>
            </w:r>
            <w:r w:rsidR="00592C74">
              <w:t>13</w:t>
            </w:r>
            <w:r w:rsidR="00573341">
              <w:t xml:space="preserve"> on Issue C</w:t>
            </w:r>
            <w:r w:rsidR="00AE2A68">
              <w:t xml:space="preserve"> </w:t>
            </w:r>
          </w:p>
        </w:tc>
      </w:tr>
    </w:tbl>
    <w:p w:rsidR="00532B79" w:rsidRDefault="00532B79">
      <w:pPr>
        <w:pStyle w:val="Funotentext"/>
        <w:ind w:left="0" w:firstLine="0"/>
      </w:pPr>
    </w:p>
    <w:p w:rsidR="00532B79" w:rsidRDefault="00532B79">
      <w:pPr>
        <w:pStyle w:val="Kopfzeile"/>
      </w:pPr>
    </w:p>
    <w:tbl>
      <w:tblPr>
        <w:tblW w:w="9639"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9"/>
      </w:tblGrid>
      <w:tr w:rsidR="00532B79" w:rsidTr="004E6574">
        <w:tc>
          <w:tcPr>
            <w:tcW w:w="9639" w:type="dxa"/>
            <w:tcBorders>
              <w:top w:val="single" w:sz="4" w:space="0" w:color="auto"/>
              <w:left w:val="single" w:sz="4" w:space="0" w:color="auto"/>
              <w:bottom w:val="nil"/>
              <w:right w:val="single" w:sz="4" w:space="0" w:color="auto"/>
            </w:tcBorders>
          </w:tcPr>
          <w:p w:rsidR="00532B79" w:rsidRDefault="00532B79">
            <w:pPr>
              <w:rPr>
                <w:b/>
                <w:bCs/>
              </w:rPr>
            </w:pPr>
            <w:r>
              <w:rPr>
                <w:b/>
                <w:bCs/>
              </w:rPr>
              <w:t>Summary:</w:t>
            </w:r>
          </w:p>
        </w:tc>
      </w:tr>
      <w:tr w:rsidR="00532B79" w:rsidTr="004E6574">
        <w:tc>
          <w:tcPr>
            <w:tcW w:w="9639" w:type="dxa"/>
            <w:tcBorders>
              <w:top w:val="nil"/>
              <w:left w:val="single" w:sz="4" w:space="0" w:color="auto"/>
              <w:bottom w:val="single" w:sz="4" w:space="0" w:color="auto"/>
              <w:right w:val="single" w:sz="4" w:space="0" w:color="auto"/>
            </w:tcBorders>
          </w:tcPr>
          <w:p w:rsidR="00924527" w:rsidRDefault="00573341" w:rsidP="00924527">
            <w:pPr>
              <w:jc w:val="both"/>
            </w:pPr>
            <w:r>
              <w:t>As agreed during the last CPG meeting, it was decided as compromise solution regarding Issue C (inter-service sharing issue</w:t>
            </w:r>
            <w:r w:rsidRPr="00924527">
              <w:t>)</w:t>
            </w:r>
            <w:r w:rsidR="00924527" w:rsidRPr="00924527">
              <w:t xml:space="preserve"> to furth</w:t>
            </w:r>
            <w:r w:rsidR="00924527">
              <w:t>er consider</w:t>
            </w:r>
            <w:r w:rsidR="00924527" w:rsidRPr="00924527">
              <w:t xml:space="preserve"> by project team A to solve the issue: in one hand, </w:t>
            </w:r>
            <w:r w:rsidR="00924527">
              <w:t xml:space="preserve">by </w:t>
            </w:r>
            <w:r w:rsidR="00924527" w:rsidRPr="00924527">
              <w:t xml:space="preserve">technical regulations based on relaxed pfd limits for the satellite and pfd limits at the border to protect earth stations, and on the other hand, </w:t>
            </w:r>
            <w:r w:rsidR="00924527">
              <w:t xml:space="preserve">by </w:t>
            </w:r>
            <w:r w:rsidR="00924527" w:rsidRPr="00924527">
              <w:t>a footnote encouraging administration to avoid deploying fixed service applications which would prevent BSS deployment.</w:t>
            </w:r>
          </w:p>
          <w:p w:rsidR="00924527" w:rsidRPr="001B43D1" w:rsidRDefault="00924527" w:rsidP="001B43D1">
            <w:pPr>
              <w:rPr>
                <w:bCs/>
                <w:lang w:eastAsia="en-US"/>
              </w:rPr>
            </w:pPr>
            <w:r w:rsidRPr="00DC7C2F">
              <w:rPr>
                <w:bCs/>
                <w:lang w:eastAsia="en-US"/>
              </w:rPr>
              <w:t xml:space="preserve">This document </w:t>
            </w:r>
            <w:r>
              <w:rPr>
                <w:bCs/>
                <w:lang w:eastAsia="en-US"/>
              </w:rPr>
              <w:t>should be seen as a proposal to revise the Draft ECP on Agenda Item 1.13</w:t>
            </w:r>
          </w:p>
          <w:p w:rsidR="00532B79" w:rsidRPr="00812442" w:rsidRDefault="00532B79" w:rsidP="009317B5">
            <w:pPr>
              <w:jc w:val="both"/>
              <w:rPr>
                <w:bCs/>
              </w:rPr>
            </w:pPr>
          </w:p>
        </w:tc>
      </w:tr>
      <w:tr w:rsidR="00532B79" w:rsidTr="004E6574">
        <w:tc>
          <w:tcPr>
            <w:tcW w:w="9639" w:type="dxa"/>
            <w:tcBorders>
              <w:top w:val="single" w:sz="4" w:space="0" w:color="auto"/>
              <w:left w:val="single" w:sz="4" w:space="0" w:color="auto"/>
              <w:bottom w:val="nil"/>
              <w:right w:val="single" w:sz="4" w:space="0" w:color="auto"/>
            </w:tcBorders>
          </w:tcPr>
          <w:p w:rsidR="00532B79" w:rsidRDefault="00532B79">
            <w:pPr>
              <w:rPr>
                <w:b/>
                <w:bCs/>
              </w:rPr>
            </w:pPr>
            <w:r>
              <w:rPr>
                <w:b/>
                <w:bCs/>
              </w:rPr>
              <w:t>Proposal:</w:t>
            </w:r>
          </w:p>
        </w:tc>
      </w:tr>
      <w:tr w:rsidR="00532B79" w:rsidTr="004E6574">
        <w:tc>
          <w:tcPr>
            <w:tcW w:w="9639" w:type="dxa"/>
            <w:tcBorders>
              <w:top w:val="nil"/>
              <w:left w:val="single" w:sz="4" w:space="0" w:color="auto"/>
              <w:bottom w:val="single" w:sz="4" w:space="0" w:color="auto"/>
              <w:right w:val="single" w:sz="4" w:space="0" w:color="auto"/>
            </w:tcBorders>
          </w:tcPr>
          <w:p w:rsidR="00C566F9" w:rsidRDefault="00C566F9" w:rsidP="000E340B">
            <w:pPr>
              <w:rPr>
                <w:bCs/>
              </w:rPr>
            </w:pPr>
            <w:r>
              <w:rPr>
                <w:bCs/>
              </w:rPr>
              <w:t xml:space="preserve">Due to the very sensitivity of the BSS receiver as shown in different studies, WRC-92 proposed accordingly a super-primary status of the BSS. </w:t>
            </w:r>
            <w:r w:rsidR="00AD34F0">
              <w:rPr>
                <w:bCs/>
              </w:rPr>
              <w:t>A</w:t>
            </w:r>
            <w:r w:rsidR="00BB0DE5">
              <w:rPr>
                <w:bCs/>
              </w:rPr>
              <w:t>s a compromised solution, it was agreed during the last CPG to withdraw this super-primary status considering in parallel the restriction on terrestrial use in order to limit the harmful interference towards BSS receivers.</w:t>
            </w:r>
            <w:r w:rsidR="00AD34F0">
              <w:rPr>
                <w:bCs/>
              </w:rPr>
              <w:t xml:space="preserve"> Therefore, footnote 5.530 was </w:t>
            </w:r>
            <w:r w:rsidR="00AA2CD5">
              <w:rPr>
                <w:bCs/>
              </w:rPr>
              <w:t>modified</w:t>
            </w:r>
            <w:r w:rsidR="00AD34F0">
              <w:rPr>
                <w:bCs/>
              </w:rPr>
              <w:t xml:space="preserve"> accordingly.</w:t>
            </w:r>
          </w:p>
          <w:p w:rsidR="002E0B27" w:rsidRDefault="00AD34F0" w:rsidP="000E340B">
            <w:pPr>
              <w:rPr>
                <w:bCs/>
              </w:rPr>
            </w:pPr>
            <w:r>
              <w:rPr>
                <w:bCs/>
              </w:rPr>
              <w:t xml:space="preserve">As recently discussed and agreed at the last WP4A, the Luxembourg administration proposes to endorse the PFD value derived in the </w:t>
            </w:r>
            <w:r w:rsidRPr="00AD34F0">
              <w:rPr>
                <w:bCs/>
              </w:rPr>
              <w:t xml:space="preserve">Recommendation </w:t>
            </w:r>
            <w:r w:rsidRPr="00AD34F0">
              <w:t>ITU-R BO.[PFD_TERRESTRIAL] as</w:t>
            </w:r>
            <w:r>
              <w:t xml:space="preserve"> required </w:t>
            </w:r>
            <w:r w:rsidR="00AA2CD5">
              <w:t xml:space="preserve">hard </w:t>
            </w:r>
            <w:r>
              <w:t>limit to protect BSS receivers at the border.</w:t>
            </w:r>
          </w:p>
          <w:p w:rsidR="002E0B27" w:rsidRDefault="002E0B27" w:rsidP="000E340B">
            <w:pPr>
              <w:rPr>
                <w:bCs/>
              </w:rPr>
            </w:pPr>
          </w:p>
          <w:p w:rsidR="00C566F9" w:rsidRPr="00831B45" w:rsidRDefault="00C566F9" w:rsidP="00C566F9">
            <w:pPr>
              <w:rPr>
                <w:b/>
                <w:bCs/>
              </w:rPr>
            </w:pPr>
            <w:r>
              <w:t>All proposed changes are highlighted in yellow</w:t>
            </w:r>
            <w:r w:rsidR="006113BA">
              <w:t xml:space="preserve">. All these proposals should be considered as a package deal. </w:t>
            </w:r>
          </w:p>
          <w:p w:rsidR="00C566F9" w:rsidRPr="00812442" w:rsidRDefault="00C566F9" w:rsidP="000E340B">
            <w:pPr>
              <w:rPr>
                <w:bCs/>
              </w:rPr>
            </w:pPr>
          </w:p>
        </w:tc>
      </w:tr>
      <w:tr w:rsidR="00532B79" w:rsidTr="004E6574">
        <w:tc>
          <w:tcPr>
            <w:tcW w:w="9639" w:type="dxa"/>
            <w:tcBorders>
              <w:top w:val="single" w:sz="4" w:space="0" w:color="auto"/>
              <w:left w:val="single" w:sz="4" w:space="0" w:color="auto"/>
              <w:bottom w:val="nil"/>
              <w:right w:val="single" w:sz="4" w:space="0" w:color="auto"/>
            </w:tcBorders>
          </w:tcPr>
          <w:p w:rsidR="00532B79" w:rsidRDefault="00532B79">
            <w:pPr>
              <w:rPr>
                <w:b/>
                <w:bCs/>
              </w:rPr>
            </w:pPr>
            <w:r>
              <w:rPr>
                <w:b/>
                <w:bCs/>
              </w:rPr>
              <w:t>Background:</w:t>
            </w:r>
          </w:p>
        </w:tc>
      </w:tr>
      <w:tr w:rsidR="00532B79" w:rsidTr="004E6574">
        <w:tc>
          <w:tcPr>
            <w:tcW w:w="9639" w:type="dxa"/>
            <w:tcBorders>
              <w:top w:val="nil"/>
              <w:left w:val="single" w:sz="4" w:space="0" w:color="auto"/>
              <w:bottom w:val="single" w:sz="4" w:space="0" w:color="auto"/>
              <w:right w:val="single" w:sz="4" w:space="0" w:color="auto"/>
            </w:tcBorders>
          </w:tcPr>
          <w:p w:rsidR="00532B79" w:rsidRPr="00812442" w:rsidRDefault="00532B79">
            <w:pPr>
              <w:rPr>
                <w:bCs/>
              </w:rPr>
            </w:pPr>
          </w:p>
          <w:p w:rsidR="00532B79" w:rsidRPr="00812442" w:rsidRDefault="00532B79">
            <w:pPr>
              <w:rPr>
                <w:bCs/>
              </w:rPr>
            </w:pPr>
          </w:p>
        </w:tc>
      </w:tr>
    </w:tbl>
    <w:p w:rsidR="00532B79" w:rsidRDefault="00532B79"/>
    <w:p w:rsidR="000E340B" w:rsidRDefault="00AE2A68" w:rsidP="00AE2A68">
      <w:r>
        <w:br w:type="page"/>
      </w:r>
    </w:p>
    <w:p w:rsidR="00AE2A68" w:rsidRPr="00C566F9" w:rsidRDefault="00AE2A68" w:rsidP="00BF5706">
      <w:pPr>
        <w:pStyle w:val="AnnexNo"/>
      </w:pPr>
      <w:r w:rsidRPr="00C566F9">
        <w:lastRenderedPageBreak/>
        <w:t>Annex</w:t>
      </w:r>
    </w:p>
    <w:p w:rsidR="002E0B27" w:rsidRDefault="002E0B27" w:rsidP="002E0B27">
      <w:pPr>
        <w:jc w:val="center"/>
      </w:pPr>
      <w:r>
        <w:t>PRELIMINARY DRAFT EUROPEAN COMMON PROPOSAL</w:t>
      </w:r>
    </w:p>
    <w:p w:rsidR="002E0B27" w:rsidRDefault="002E0B27" w:rsidP="002E0B27">
      <w:pPr>
        <w:jc w:val="center"/>
      </w:pPr>
    </w:p>
    <w:p w:rsidR="002E0B27" w:rsidRDefault="002E0B27" w:rsidP="002E0B27">
      <w:pPr>
        <w:jc w:val="center"/>
        <w:rPr>
          <w:b/>
        </w:rPr>
      </w:pPr>
      <w:r>
        <w:rPr>
          <w:b/>
        </w:rPr>
        <w:t>Proposal submitted by the following Administrations</w:t>
      </w:r>
    </w:p>
    <w:p w:rsidR="002E0B27" w:rsidRDefault="002E0B27" w:rsidP="002E0B27">
      <w:pPr>
        <w:jc w:val="center"/>
      </w:pPr>
      <w:r>
        <w:t>[…, …, …]</w:t>
      </w:r>
    </w:p>
    <w:p w:rsidR="002E0B27" w:rsidRDefault="002E0B27" w:rsidP="002E0B27">
      <w:pPr>
        <w:jc w:val="center"/>
      </w:pPr>
    </w:p>
    <w:p w:rsidR="002E0B27" w:rsidRDefault="002E0B27" w:rsidP="002E0B27">
      <w:pPr>
        <w:jc w:val="center"/>
        <w:rPr>
          <w:b/>
        </w:rPr>
      </w:pPr>
      <w:r>
        <w:rPr>
          <w:b/>
        </w:rPr>
        <w:t>Agenda item 1.13 (WRC-1</w:t>
      </w:r>
      <w:smartTag w:uri="urn:schemas-microsoft-com:office:smarttags" w:element="PersonName">
        <w:r>
          <w:rPr>
            <w:b/>
          </w:rPr>
          <w:t>2</w:t>
        </w:r>
      </w:smartTag>
      <w:r>
        <w:rPr>
          <w:b/>
        </w:rPr>
        <w:t>)</w:t>
      </w:r>
    </w:p>
    <w:p w:rsidR="002E0B27" w:rsidRDefault="002E0B27" w:rsidP="002E0B27">
      <w:pPr>
        <w:pStyle w:val="Normalaftertitle"/>
        <w:rPr>
          <w:b/>
          <w:i/>
          <w:iCs/>
        </w:rPr>
      </w:pPr>
      <w:r>
        <w:rPr>
          <w:i/>
          <w:iCs/>
        </w:rPr>
        <w:t>to consider the results of ITU</w:t>
      </w:r>
      <w:r>
        <w:rPr>
          <w:i/>
          <w:iCs/>
        </w:rPr>
        <w:noBreakHyphen/>
        <w:t xml:space="preserve">R studies in accordance with </w:t>
      </w:r>
      <w:r>
        <w:rPr>
          <w:bCs/>
          <w:i/>
          <w:iCs/>
        </w:rPr>
        <w:t>Resolution </w:t>
      </w:r>
      <w:r>
        <w:rPr>
          <w:b/>
          <w:bCs/>
          <w:i/>
          <w:iCs/>
        </w:rPr>
        <w:t>551</w:t>
      </w:r>
      <w:r>
        <w:rPr>
          <w:bCs/>
          <w:i/>
          <w:iCs/>
        </w:rPr>
        <w:t> </w:t>
      </w:r>
      <w:r>
        <w:rPr>
          <w:b/>
          <w:i/>
          <w:iCs/>
        </w:rPr>
        <w:t>[</w:t>
      </w:r>
      <w:r>
        <w:rPr>
          <w:b/>
          <w:bCs/>
          <w:i/>
          <w:iCs/>
          <w:color w:val="000000"/>
        </w:rPr>
        <w:t>COM6/13</w:t>
      </w:r>
      <w:r>
        <w:rPr>
          <w:b/>
          <w:i/>
          <w:iCs/>
        </w:rPr>
        <w:t>] (WRC</w:t>
      </w:r>
      <w:r>
        <w:rPr>
          <w:b/>
          <w:i/>
          <w:iCs/>
        </w:rPr>
        <w:noBreakHyphen/>
        <w:t>07)</w:t>
      </w:r>
      <w:r>
        <w:rPr>
          <w:i/>
          <w:iCs/>
        </w:rPr>
        <w:t xml:space="preserve"> and decide on the spectrum usage of the </w:t>
      </w:r>
      <w:smartTag w:uri="urn:schemas-microsoft-com:office:smarttags" w:element="PersonName">
        <w:r>
          <w:rPr>
            <w:i/>
            <w:iCs/>
          </w:rPr>
          <w:t>2</w:t>
        </w:r>
      </w:smartTag>
      <w:r>
        <w:rPr>
          <w:i/>
          <w:iCs/>
        </w:rPr>
        <w:t>1.4-</w:t>
      </w:r>
      <w:smartTag w:uri="urn:schemas-microsoft-com:office:smarttags" w:element="PersonName">
        <w:r>
          <w:rPr>
            <w:i/>
            <w:iCs/>
          </w:rPr>
          <w:t>2</w:t>
        </w:r>
        <w:smartTag w:uri="urn:schemas-microsoft-com:office:smarttags" w:element="PersonName"/>
        <w:r>
          <w:rPr>
            <w:i/>
            <w:iCs/>
          </w:rPr>
          <w:t>2</w:t>
        </w:r>
      </w:smartTag>
      <w:r>
        <w:rPr>
          <w:i/>
          <w:iCs/>
        </w:rPr>
        <w:t> GHz band for the broadcasting-satellite service and the associated feeder-link bands in Regions 1 and 3;</w:t>
      </w:r>
    </w:p>
    <w:p w:rsidR="002E0B27" w:rsidRDefault="002E0B27" w:rsidP="002E0B27"/>
    <w:p w:rsidR="002E0B27" w:rsidRDefault="002E0B27" w:rsidP="002E0B27">
      <w:pPr>
        <w:rPr>
          <w:b/>
          <w:u w:val="single"/>
        </w:rPr>
      </w:pPr>
      <w:r>
        <w:rPr>
          <w:b/>
          <w:u w:val="single"/>
        </w:rPr>
        <w:t>Introduction</w:t>
      </w:r>
    </w:p>
    <w:p w:rsidR="002E0B27" w:rsidRDefault="002E0B27" w:rsidP="002E0B27">
      <w:pPr>
        <w:rPr>
          <w:lang w:val="en-US"/>
        </w:rPr>
      </w:pPr>
      <w:r>
        <w:rPr>
          <w:b/>
          <w:lang w:val="en-US"/>
        </w:rPr>
        <w:t xml:space="preserve">Change from interim to permanent procedures for use of the </w:t>
      </w:r>
      <w:smartTag w:uri="urn:schemas-microsoft-com:office:smarttags" w:element="PersonName">
        <w:r>
          <w:rPr>
            <w:b/>
            <w:lang w:val="en-US"/>
          </w:rPr>
          <w:t>2</w:t>
        </w:r>
      </w:smartTag>
      <w:r>
        <w:rPr>
          <w:b/>
          <w:lang w:val="en-US"/>
        </w:rPr>
        <w:t>1.4-</w:t>
      </w:r>
      <w:smartTag w:uri="urn:schemas-microsoft-com:office:smarttags" w:element="PersonName">
        <w:r>
          <w:rPr>
            <w:b/>
            <w:lang w:val="en-US"/>
          </w:rPr>
          <w:t>2</w:t>
        </w:r>
        <w:smartTag w:uri="urn:schemas-microsoft-com:office:smarttags" w:element="PersonName"/>
        <w:r>
          <w:rPr>
            <w:b/>
            <w:lang w:val="en-US"/>
          </w:rPr>
          <w:t>2</w:t>
        </w:r>
      </w:smartTag>
      <w:r>
        <w:rPr>
          <w:b/>
          <w:lang w:val="en-US"/>
        </w:rPr>
        <w:t xml:space="preserve"> GHz band by the Broadcasting-satellite service (BSS)</w:t>
      </w:r>
      <w:r>
        <w:rPr>
          <w:lang w:val="en-US"/>
        </w:rPr>
        <w:t xml:space="preserve"> </w:t>
      </w:r>
    </w:p>
    <w:p w:rsidR="002E0B27" w:rsidRDefault="002E0B27" w:rsidP="002E0B27">
      <w:pPr>
        <w:rPr>
          <w:lang w:val="en-US"/>
        </w:rPr>
      </w:pPr>
      <w:r>
        <w:rPr>
          <w:lang w:val="en-US"/>
        </w:rPr>
        <w:t xml:space="preserve">Europe proposes that </w:t>
      </w:r>
      <w:r>
        <w:rPr>
          <w:b/>
          <w:lang w:val="en-US"/>
        </w:rPr>
        <w:t>WRC-1</w:t>
      </w:r>
      <w:smartTag w:uri="urn:schemas-microsoft-com:office:smarttags" w:element="PersonName">
        <w:r>
          <w:rPr>
            <w:b/>
            <w:lang w:val="en-US"/>
          </w:rPr>
          <w:t>2</w:t>
        </w:r>
      </w:smartTag>
      <w:r>
        <w:rPr>
          <w:lang w:val="en-US"/>
        </w:rPr>
        <w:t xml:space="preserve"> adopts definitive provisions for the use of BSS in the </w:t>
      </w:r>
      <w:smartTag w:uri="urn:schemas-microsoft-com:office:smarttags" w:element="PersonName">
        <w:r>
          <w:rPr>
            <w:lang w:val="en-US"/>
          </w:rPr>
          <w:t>2</w:t>
        </w:r>
      </w:smartTag>
      <w:r>
        <w:rPr>
          <w:lang w:val="en-US"/>
        </w:rPr>
        <w:t>1.4-</w:t>
      </w:r>
      <w:smartTag w:uri="urn:schemas-microsoft-com:office:smarttags" w:element="PersonName">
        <w:r>
          <w:rPr>
            <w:lang w:val="en-US"/>
          </w:rPr>
          <w:t>2</w:t>
        </w:r>
        <w:smartTag w:uri="urn:schemas-microsoft-com:office:smarttags" w:element="PersonName"/>
        <w:r>
          <w:rPr>
            <w:lang w:val="en-US"/>
          </w:rPr>
          <w:t>2</w:t>
        </w:r>
      </w:smartTag>
      <w:r>
        <w:rPr>
          <w:lang w:val="en-US"/>
        </w:rPr>
        <w:t xml:space="preserve"> GHz band (i.e. suppression of Resolution </w:t>
      </w:r>
      <w:r>
        <w:rPr>
          <w:b/>
          <w:lang w:val="en-US"/>
        </w:rPr>
        <w:t>5</w:t>
      </w:r>
      <w:smartTag w:uri="urn:schemas-microsoft-com:office:smarttags" w:element="PersonName">
        <w:r>
          <w:rPr>
            <w:b/>
            <w:lang w:val="en-US"/>
          </w:rPr>
          <w:t>2</w:t>
        </w:r>
      </w:smartTag>
      <w:r>
        <w:rPr>
          <w:b/>
          <w:lang w:val="en-US"/>
        </w:rPr>
        <w:t>5)</w:t>
      </w:r>
      <w:r>
        <w:rPr>
          <w:lang w:val="en-US"/>
        </w:rPr>
        <w:t xml:space="preserve"> and modifies the articles and/or appendices of the Radio Regulations consequently and supports to improve transparency and accuracy of the due diligence procedure.</w:t>
      </w:r>
    </w:p>
    <w:p w:rsidR="002E0B27" w:rsidRDefault="002E0B27" w:rsidP="002E0B27">
      <w:pPr>
        <w:rPr>
          <w:b/>
          <w:u w:val="single"/>
          <w:lang w:val="en-US"/>
        </w:rPr>
      </w:pPr>
      <w:r>
        <w:rPr>
          <w:b/>
          <w:lang w:val="en-US"/>
        </w:rPr>
        <w:br/>
      </w:r>
      <w:r>
        <w:rPr>
          <w:b/>
          <w:u w:val="single"/>
          <w:lang w:val="en-US"/>
        </w:rPr>
        <w:t>BSS intra-service sharing</w:t>
      </w:r>
    </w:p>
    <w:p w:rsidR="002E0B27" w:rsidRDefault="002E0B27" w:rsidP="002E0B27">
      <w:pPr>
        <w:rPr>
          <w:lang w:val="en-US"/>
        </w:rPr>
      </w:pPr>
      <w:smartTag w:uri="urn:schemas-microsoft-com:office:smarttags" w:element="place">
        <w:r>
          <w:rPr>
            <w:lang w:val="en-US"/>
          </w:rPr>
          <w:t>Europe</w:t>
        </w:r>
      </w:smartTag>
      <w:r>
        <w:rPr>
          <w:lang w:val="en-US"/>
        </w:rPr>
        <w:t xml:space="preserve"> proposes that the applicable provisions to address the sharing between BSS networks in the </w:t>
      </w:r>
      <w:smartTag w:uri="urn:schemas-microsoft-com:office:smarttags" w:element="PersonName">
        <w:r>
          <w:rPr>
            <w:lang w:val="en-US"/>
          </w:rPr>
          <w:t>2</w:t>
        </w:r>
      </w:smartTag>
      <w:r>
        <w:rPr>
          <w:lang w:val="en-US"/>
        </w:rPr>
        <w:t>1.4-</w:t>
      </w:r>
      <w:smartTag w:uri="urn:schemas-microsoft-com:office:smarttags" w:element="PersonName">
        <w:r>
          <w:rPr>
            <w:lang w:val="en-US"/>
          </w:rPr>
          <w:t>2</w:t>
        </w:r>
        <w:smartTag w:uri="urn:schemas-microsoft-com:office:smarttags" w:element="PersonName"/>
        <w:r>
          <w:rPr>
            <w:lang w:val="en-US"/>
          </w:rPr>
          <w:t>2</w:t>
        </w:r>
      </w:smartTag>
      <w:r>
        <w:rPr>
          <w:lang w:val="en-US"/>
        </w:rPr>
        <w:t xml:space="preserve"> GHz band be the same as for the other bands which are not subject to a Plan. </w:t>
      </w:r>
    </w:p>
    <w:p w:rsidR="002E0B27" w:rsidRPr="00E426A6" w:rsidRDefault="002E0B27" w:rsidP="002E0B27">
      <w:pPr>
        <w:rPr>
          <w:lang w:val="en-US"/>
        </w:rPr>
      </w:pPr>
      <w:r>
        <w:rPr>
          <w:lang w:val="en-US"/>
        </w:rPr>
        <w:t xml:space="preserve">In particular, </w:t>
      </w:r>
      <w:smartTag w:uri="urn:schemas-microsoft-com:office:smarttags" w:element="place">
        <w:r>
          <w:rPr>
            <w:lang w:val="en-US"/>
          </w:rPr>
          <w:t>Europe</w:t>
        </w:r>
      </w:smartTag>
      <w:r>
        <w:rPr>
          <w:lang w:val="en-US"/>
        </w:rPr>
        <w:t xml:space="preserve"> is opposed to</w:t>
      </w:r>
      <w:r>
        <w:rPr>
          <w:i/>
          <w:iCs/>
          <w:lang w:val="en-US"/>
        </w:rPr>
        <w:t xml:space="preserve"> a priori </w:t>
      </w:r>
      <w:r>
        <w:rPr>
          <w:lang w:val="en-US"/>
        </w:rPr>
        <w:t xml:space="preserve">planning of the </w:t>
      </w:r>
      <w:smartTag w:uri="urn:schemas-microsoft-com:office:smarttags" w:element="PersonName">
        <w:r>
          <w:rPr>
            <w:lang w:val="en-US"/>
          </w:rPr>
          <w:t>2</w:t>
        </w:r>
      </w:smartTag>
      <w:r>
        <w:rPr>
          <w:lang w:val="en-US"/>
        </w:rPr>
        <w:t xml:space="preserve">1.4 – </w:t>
      </w:r>
      <w:smartTag w:uri="urn:schemas-microsoft-com:office:smarttags" w:element="PersonName">
        <w:r>
          <w:rPr>
            <w:lang w:val="en-US"/>
          </w:rPr>
          <w:t>2</w:t>
        </w:r>
        <w:smartTag w:uri="urn:schemas-microsoft-com:office:smarttags" w:element="PersonName"/>
        <w:r>
          <w:rPr>
            <w:lang w:val="en-US"/>
          </w:rPr>
          <w:t>2</w:t>
        </w:r>
      </w:smartTag>
      <w:r>
        <w:rPr>
          <w:lang w:val="en-US"/>
        </w:rPr>
        <w:t>.0 GHz band as it would freeze access according to technological assumptions at the time of planning and then prevents flexible use taking account of real demand and developments.</w:t>
      </w:r>
    </w:p>
    <w:p w:rsidR="002E0B27" w:rsidRDefault="002E0B27" w:rsidP="002E0B27">
      <w:pPr>
        <w:rPr>
          <w:lang w:val="en-US"/>
        </w:rPr>
      </w:pPr>
      <w:smartTag w:uri="urn:schemas-microsoft-com:office:smarttags" w:element="place">
        <w:r>
          <w:rPr>
            <w:lang w:val="en-US"/>
          </w:rPr>
          <w:t>Europe</w:t>
        </w:r>
      </w:smartTag>
      <w:r>
        <w:rPr>
          <w:lang w:val="en-US"/>
        </w:rPr>
        <w:t xml:space="preserve"> is of the view that the current types of protection criteria should be retained (i.e. a coordination arc contained in Appendix </w:t>
      </w:r>
      <w:r>
        <w:rPr>
          <w:b/>
          <w:lang w:val="en-US"/>
        </w:rPr>
        <w:t>5</w:t>
      </w:r>
      <w:r>
        <w:rPr>
          <w:lang w:val="en-US"/>
        </w:rPr>
        <w:t xml:space="preserve"> of the Radio Regulations and a ΔT/T criterion to be included in the coordination if outside the arc through RR </w:t>
      </w:r>
      <w:r>
        <w:rPr>
          <w:b/>
          <w:lang w:val="en-US"/>
        </w:rPr>
        <w:t>9.41</w:t>
      </w:r>
      <w:r>
        <w:rPr>
          <w:lang w:val="en-US"/>
        </w:rPr>
        <w:t xml:space="preserve"> and </w:t>
      </w:r>
      <w:r>
        <w:rPr>
          <w:b/>
          <w:lang w:val="en-US"/>
        </w:rPr>
        <w:t>9.4</w:t>
      </w:r>
      <w:smartTag w:uri="urn:schemas-microsoft-com:office:smarttags" w:element="PersonName">
        <w:r>
          <w:rPr>
            <w:b/>
            <w:lang w:val="en-US"/>
          </w:rPr>
          <w:t>2</w:t>
        </w:r>
      </w:smartTag>
      <w:r>
        <w:rPr>
          <w:lang w:val="en-US"/>
        </w:rPr>
        <w:t xml:space="preserve">). Moreover, </w:t>
      </w:r>
      <w:smartTag w:uri="urn:schemas-microsoft-com:office:smarttags" w:element="place">
        <w:r>
          <w:rPr>
            <w:lang w:val="en-US"/>
          </w:rPr>
          <w:t>Europe</w:t>
        </w:r>
      </w:smartTag>
      <w:r>
        <w:rPr>
          <w:lang w:val="en-US"/>
        </w:rPr>
        <w:t xml:space="preserve"> proposes a coordination arc of 6° for geostationary-satellite orbit (GSO) BSS networks in the </w:t>
      </w:r>
      <w:smartTag w:uri="urn:schemas-microsoft-com:office:smarttags" w:element="PersonName">
        <w:r>
          <w:rPr>
            <w:lang w:val="en-US"/>
          </w:rPr>
          <w:t>2</w:t>
        </w:r>
      </w:smartTag>
      <w:r>
        <w:rPr>
          <w:lang w:val="en-US"/>
        </w:rPr>
        <w:t>1.4-</w:t>
      </w:r>
      <w:smartTag w:uri="urn:schemas-microsoft-com:office:smarttags" w:element="PersonName">
        <w:r>
          <w:rPr>
            <w:lang w:val="en-US"/>
          </w:rPr>
          <w:t>2</w:t>
        </w:r>
        <w:smartTag w:uri="urn:schemas-microsoft-com:office:smarttags" w:element="PersonName"/>
        <w:r>
          <w:rPr>
            <w:lang w:val="en-US"/>
          </w:rPr>
          <w:t>2</w:t>
        </w:r>
      </w:smartTag>
      <w:r>
        <w:rPr>
          <w:lang w:val="en-US"/>
        </w:rPr>
        <w:t xml:space="preserve"> GHz band.</w:t>
      </w:r>
    </w:p>
    <w:p w:rsidR="002E0B27" w:rsidRDefault="002E0B27" w:rsidP="002E0B27">
      <w:pPr>
        <w:rPr>
          <w:b/>
          <w:lang w:val="en-US"/>
        </w:rPr>
      </w:pPr>
    </w:p>
    <w:p w:rsidR="002E0B27" w:rsidRDefault="002E0B27" w:rsidP="002E0B27">
      <w:pPr>
        <w:rPr>
          <w:b/>
          <w:u w:val="single"/>
          <w:lang w:val="en-US"/>
        </w:rPr>
      </w:pPr>
      <w:r>
        <w:rPr>
          <w:b/>
          <w:u w:val="single"/>
          <w:lang w:val="en-US"/>
        </w:rPr>
        <w:t>Associated feeder-link bands</w:t>
      </w:r>
    </w:p>
    <w:p w:rsidR="002E0B27" w:rsidRDefault="002E0B27" w:rsidP="002E0B27">
      <w:pPr>
        <w:rPr>
          <w:lang w:val="en-US"/>
        </w:rPr>
      </w:pPr>
      <w:r>
        <w:rPr>
          <w:lang w:val="en-US"/>
        </w:rPr>
        <w:t xml:space="preserve">For a flexibility point of view, </w:t>
      </w:r>
      <w:smartTag w:uri="urn:schemas-microsoft-com:office:smarttags" w:element="place">
        <w:r>
          <w:rPr>
            <w:lang w:val="en-US"/>
          </w:rPr>
          <w:t>Europe</w:t>
        </w:r>
      </w:smartTag>
      <w:r>
        <w:rPr>
          <w:lang w:val="en-US"/>
        </w:rPr>
        <w:t xml:space="preserve"> is of the opinion that there should be no limitation on the FSS Earth-to-space bands which may be used for the associated feeder-links. </w:t>
      </w:r>
      <w:r w:rsidRPr="008B6D88">
        <w:rPr>
          <w:lang w:val="en-US"/>
        </w:rPr>
        <w:t>However, a review of the availability of a new continuous block of 600 MHz of FSS spectrum for providing BSS feeder-links associated to the 22 GHz BSS band was undertaken to ensure a balance between uplink and downlink spectrum and that no shortage of uplink spectrum occurs.</w:t>
      </w:r>
    </w:p>
    <w:p w:rsidR="002E0B27" w:rsidRDefault="002E0B27" w:rsidP="002E0B27">
      <w:pPr>
        <w:rPr>
          <w:lang w:val="en-US"/>
        </w:rPr>
      </w:pPr>
      <w:r w:rsidRPr="00CA4037">
        <w:rPr>
          <w:lang w:val="en-US"/>
        </w:rPr>
        <w:t>In case of possible additional allocation of FSS spectrum</w:t>
      </w:r>
      <w:r>
        <w:rPr>
          <w:lang w:val="en-US"/>
        </w:rPr>
        <w:t xml:space="preserve">, </w:t>
      </w:r>
      <w:smartTag w:uri="urn:schemas-microsoft-com:office:smarttags" w:element="place">
        <w:r>
          <w:rPr>
            <w:lang w:val="en-US"/>
          </w:rPr>
          <w:t>Europe</w:t>
        </w:r>
      </w:smartTag>
      <w:r>
        <w:rPr>
          <w:lang w:val="en-US"/>
        </w:rPr>
        <w:t xml:space="preserve"> considers the band </w:t>
      </w:r>
      <w:smartTag w:uri="urn:schemas-microsoft-com:office:smarttags" w:element="PersonName">
        <w:r>
          <w:rPr>
            <w:lang w:val="en-US"/>
          </w:rPr>
          <w:t>2</w:t>
        </w:r>
      </w:smartTag>
      <w:r>
        <w:rPr>
          <w:lang w:val="en-US"/>
        </w:rPr>
        <w:t>4.65-</w:t>
      </w:r>
      <w:smartTag w:uri="urn:schemas-microsoft-com:office:smarttags" w:element="PersonName">
        <w:r>
          <w:rPr>
            <w:lang w:val="en-US"/>
          </w:rPr>
          <w:t>2</w:t>
        </w:r>
      </w:smartTag>
      <w:r>
        <w:rPr>
          <w:lang w:val="en-US"/>
        </w:rPr>
        <w:t>5.</w:t>
      </w:r>
      <w:smartTag w:uri="urn:schemas-microsoft-com:office:smarttags" w:element="PersonName">
        <w:r>
          <w:rPr>
            <w:lang w:val="en-US"/>
          </w:rPr>
          <w:t>2</w:t>
        </w:r>
      </w:smartTag>
      <w:r>
        <w:rPr>
          <w:lang w:val="en-US"/>
        </w:rPr>
        <w:t xml:space="preserve">5 GHz. </w:t>
      </w:r>
    </w:p>
    <w:p w:rsidR="002E0B27" w:rsidRDefault="002E0B27" w:rsidP="002E0B27">
      <w:pPr>
        <w:rPr>
          <w:lang w:val="en-US"/>
        </w:rPr>
      </w:pPr>
      <w:r>
        <w:rPr>
          <w:lang w:val="en-US"/>
        </w:rPr>
        <w:t xml:space="preserve">In order to ensure that this sharing situation would not represent a heavy constraint for future FS development, </w:t>
      </w:r>
      <w:smartTag w:uri="urn:schemas-microsoft-com:office:smarttags" w:element="place">
        <w:r>
          <w:rPr>
            <w:lang w:val="en-US"/>
          </w:rPr>
          <w:t>Europe</w:t>
        </w:r>
      </w:smartTag>
      <w:r>
        <w:rPr>
          <w:lang w:val="en-US"/>
        </w:rPr>
        <w:t xml:space="preserve"> proposes to limit the use of this band to earth station in the fixed-satellite service (Earth-to-space) with a minimum antenna diameter of </w:t>
      </w:r>
      <w:r w:rsidRPr="00026CBF">
        <w:rPr>
          <w:lang w:val="en-US"/>
        </w:rPr>
        <w:t>3.5m</w:t>
      </w:r>
      <w:r>
        <w:rPr>
          <w:lang w:val="en-US"/>
        </w:rPr>
        <w:t xml:space="preserve"> to ensure that the number of FSS earth stations remains small. </w:t>
      </w:r>
      <w:smartTag w:uri="urn:schemas-microsoft-com:office:smarttags" w:element="place">
        <w:r w:rsidRPr="00793C86">
          <w:rPr>
            <w:lang w:val="en-US"/>
          </w:rPr>
          <w:t>Europe</w:t>
        </w:r>
      </w:smartTag>
      <w:r w:rsidRPr="00793C86">
        <w:rPr>
          <w:lang w:val="en-US"/>
        </w:rPr>
        <w:t xml:space="preserve"> is also of the view that there is no need to change RR </w:t>
      </w:r>
      <w:r w:rsidRPr="00793C86">
        <w:rPr>
          <w:b/>
          <w:lang w:val="en-US"/>
        </w:rPr>
        <w:t>21.2</w:t>
      </w:r>
      <w:r w:rsidRPr="00793C86">
        <w:rPr>
          <w:lang w:val="en-US"/>
        </w:rPr>
        <w:t>.</w:t>
      </w:r>
    </w:p>
    <w:p w:rsidR="002E0B27" w:rsidRDefault="002E0B27" w:rsidP="002E0B27">
      <w:pPr>
        <w:rPr>
          <w:b/>
          <w:u w:val="single"/>
          <w:lang w:val="en-US"/>
        </w:rPr>
      </w:pPr>
    </w:p>
    <w:p w:rsidR="002E0B27" w:rsidRDefault="002E0B27" w:rsidP="002E0B27">
      <w:pPr>
        <w:rPr>
          <w:b/>
          <w:u w:val="single"/>
          <w:lang w:val="en-US"/>
        </w:rPr>
      </w:pPr>
      <w:r>
        <w:rPr>
          <w:b/>
          <w:u w:val="single"/>
          <w:lang w:val="en-US"/>
        </w:rPr>
        <w:t xml:space="preserve">Sharing between Regions 1 and 3 BSS and Region </w:t>
      </w:r>
      <w:smartTag w:uri="urn:schemas-microsoft-com:office:smarttags" w:element="PersonName">
        <w:r>
          <w:rPr>
            <w:b/>
            <w:u w:val="single"/>
            <w:lang w:val="en-US"/>
          </w:rPr>
          <w:t>2</w:t>
        </w:r>
      </w:smartTag>
      <w:r>
        <w:rPr>
          <w:b/>
          <w:u w:val="single"/>
          <w:lang w:val="en-US"/>
        </w:rPr>
        <w:t xml:space="preserve"> terrestrial services</w:t>
      </w:r>
    </w:p>
    <w:p w:rsidR="002E0B27" w:rsidRDefault="002E0B27" w:rsidP="002E0B27">
      <w:pPr>
        <w:rPr>
          <w:lang w:val="en-US"/>
        </w:rPr>
      </w:pPr>
      <w:smartTag w:uri="urn:schemas-microsoft-com:office:smarttags" w:element="place">
        <w:r>
          <w:rPr>
            <w:lang w:val="en-US"/>
          </w:rPr>
          <w:t>Europe</w:t>
        </w:r>
      </w:smartTag>
      <w:r>
        <w:rPr>
          <w:lang w:val="en-US"/>
        </w:rPr>
        <w:t xml:space="preserve"> is of the view that terrestrial services in Region </w:t>
      </w:r>
      <w:smartTag w:uri="urn:schemas-microsoft-com:office:smarttags" w:element="PersonName">
        <w:r>
          <w:rPr>
            <w:lang w:val="en-US"/>
          </w:rPr>
          <w:t>2</w:t>
        </w:r>
      </w:smartTag>
      <w:r>
        <w:rPr>
          <w:lang w:val="en-US"/>
        </w:rPr>
        <w:t xml:space="preserve"> and the broadcasting-satellite service in Regions 1 &amp; 3 should have the same primary status. Therefore, limits should be defined to ensure mutual-coexistence of the services with relevant modifications to the Radio Regulations.</w:t>
      </w:r>
    </w:p>
    <w:p w:rsidR="002E0B27" w:rsidRDefault="002E0B27" w:rsidP="002E0B27">
      <w:pPr>
        <w:rPr>
          <w:lang w:val="en-US"/>
        </w:rPr>
      </w:pPr>
      <w:r>
        <w:rPr>
          <w:lang w:val="en-US"/>
        </w:rPr>
        <w:t xml:space="preserve">Protection of the Region </w:t>
      </w:r>
      <w:smartTag w:uri="urn:schemas-microsoft-com:office:smarttags" w:element="PersonName">
        <w:r>
          <w:rPr>
            <w:lang w:val="en-US"/>
          </w:rPr>
          <w:t>2</w:t>
        </w:r>
      </w:smartTag>
      <w:r>
        <w:rPr>
          <w:lang w:val="en-US"/>
        </w:rPr>
        <w:t xml:space="preserve"> terrestrial services from the Regions 1 and 3 BSS would then be ensured by pfd limits on the basis of Resolution 5</w:t>
      </w:r>
      <w:smartTag w:uri="urn:schemas-microsoft-com:office:smarttags" w:element="PersonName">
        <w:r>
          <w:rPr>
            <w:lang w:val="en-US"/>
          </w:rPr>
          <w:t>2</w:t>
        </w:r>
      </w:smartTag>
      <w:r>
        <w:rPr>
          <w:lang w:val="en-US"/>
        </w:rPr>
        <w:t xml:space="preserve">5 (Rev. WRC-03). </w:t>
      </w:r>
    </w:p>
    <w:p w:rsidR="002E0B27" w:rsidRDefault="002E0B27" w:rsidP="002E0B27">
      <w:pPr>
        <w:rPr>
          <w:lang w:val="en-US"/>
        </w:rPr>
      </w:pPr>
      <w:r>
        <w:rPr>
          <w:lang w:val="en-US"/>
        </w:rPr>
        <w:t xml:space="preserve">Protection of the Regions 1 and 3 BSS from the Region 2 terrestrial services, should be ensured </w:t>
      </w:r>
      <w:ins w:id="6" w:author="Samuel Blondeau" w:date="2011-09-30T08:59:00Z">
        <w:r w:rsidR="00AA2CD5" w:rsidRPr="00AA2CD5">
          <w:rPr>
            <w:highlight w:val="yellow"/>
            <w:lang w:val="en-US"/>
            <w:rPrChange w:id="7" w:author="Samuel Blondeau" w:date="2011-09-30T08:59:00Z">
              <w:rPr>
                <w:lang w:val="en-US"/>
              </w:rPr>
            </w:rPrChange>
          </w:rPr>
          <w:t>by pfd hard limits</w:t>
        </w:r>
      </w:ins>
      <w:del w:id="8" w:author="Samuel Blondeau" w:date="2011-09-30T08:59:00Z">
        <w:r w:rsidRPr="00AA2CD5" w:rsidDel="00AA2CD5">
          <w:rPr>
            <w:highlight w:val="yellow"/>
            <w:lang w:val="en-US"/>
            <w:rPrChange w:id="9" w:author="Samuel Blondeau" w:date="2011-09-30T08:59:00Z">
              <w:rPr>
                <w:lang w:val="en-US"/>
              </w:rPr>
            </w:rPrChange>
          </w:rPr>
          <w:delText>under the provisions of No.9.19</w:delText>
        </w:r>
      </w:del>
      <w:r>
        <w:rPr>
          <w:lang w:val="en-US"/>
        </w:rPr>
        <w:t xml:space="preserve">. </w:t>
      </w:r>
    </w:p>
    <w:p w:rsidR="002E0B27" w:rsidRDefault="002E0B27" w:rsidP="002E0B27">
      <w:pPr>
        <w:rPr>
          <w:b/>
          <w:lang w:val="en-US"/>
        </w:rPr>
      </w:pPr>
    </w:p>
    <w:p w:rsidR="002E0B27" w:rsidRDefault="002E0B27" w:rsidP="002E0B27">
      <w:pPr>
        <w:rPr>
          <w:b/>
          <w:u w:val="single"/>
          <w:lang w:val="en-US"/>
        </w:rPr>
      </w:pPr>
      <w:r>
        <w:rPr>
          <w:b/>
          <w:u w:val="single"/>
          <w:lang w:val="en-US"/>
        </w:rPr>
        <w:t>Sharing between Regions 1 and 3 BSS and Regions 1 &amp; 3 terrestrial services</w:t>
      </w:r>
    </w:p>
    <w:p w:rsidR="002E0B27" w:rsidRPr="00556CC7" w:rsidRDefault="002E0B27" w:rsidP="002E0B27">
      <w:pPr>
        <w:rPr>
          <w:lang w:val="en-US"/>
        </w:rPr>
      </w:pPr>
      <w:r w:rsidRPr="00793C86" w:rsidDel="00566751">
        <w:rPr>
          <w:lang w:val="en-US"/>
        </w:rPr>
        <w:t xml:space="preserve"> </w:t>
      </w:r>
      <w:smartTag w:uri="urn:schemas-microsoft-com:office:smarttags" w:element="place">
        <w:r w:rsidRPr="00556CC7">
          <w:rPr>
            <w:lang w:val="en-US"/>
          </w:rPr>
          <w:t>Europe</w:t>
        </w:r>
      </w:smartTag>
      <w:r w:rsidRPr="00556CC7">
        <w:rPr>
          <w:lang w:val="en-US"/>
        </w:rPr>
        <w:t xml:space="preserve"> is of the view that terrestrial services and the broadcasting-satellite service in Regions 1 &amp; 3 should co-exist under specific conditions. </w:t>
      </w:r>
      <w:del w:id="10" w:author="Samuel Blondeau" w:date="2011-09-30T09:16:00Z">
        <w:r w:rsidRPr="00732BB1" w:rsidDel="00EC1CD8">
          <w:rPr>
            <w:highlight w:val="yellow"/>
            <w:lang w:val="en-US"/>
            <w:rPrChange w:id="11" w:author="Samuel Blondeau" w:date="2011-09-30T09:16:00Z">
              <w:rPr>
                <w:lang w:val="en-US"/>
              </w:rPr>
            </w:rPrChange>
          </w:rPr>
          <w:delText>Therefore, specific conditions should be defined to ensure mutual-coexistence of the services with relevant modifications to the Radio Regulations.</w:delText>
        </w:r>
      </w:del>
    </w:p>
    <w:p w:rsidR="002E0B27" w:rsidRPr="00556CC7" w:rsidRDefault="002E0B27" w:rsidP="002E0B27">
      <w:pPr>
        <w:rPr>
          <w:lang w:val="en-US"/>
        </w:rPr>
      </w:pPr>
      <w:r w:rsidRPr="00556CC7">
        <w:rPr>
          <w:lang w:val="en-US"/>
        </w:rPr>
        <w:t xml:space="preserve">Protection of terrestrial services from the BSS would then be ensured by pfd limits on the basis of </w:t>
      </w:r>
      <w:r w:rsidRPr="00556CC7">
        <w:rPr>
          <w:b/>
          <w:lang w:val="en-US"/>
        </w:rPr>
        <w:t>RR</w:t>
      </w:r>
      <w:r w:rsidRPr="00556CC7">
        <w:rPr>
          <w:lang w:val="en-US"/>
        </w:rPr>
        <w:t xml:space="preserve"> Table 21-4 (Resolution 525 (Rev. WRC-03). </w:t>
      </w:r>
    </w:p>
    <w:p w:rsidR="002E0B27" w:rsidRPr="00793C86" w:rsidRDefault="002E0B27" w:rsidP="002E0B27">
      <w:pPr>
        <w:rPr>
          <w:lang w:val="en-US"/>
        </w:rPr>
      </w:pPr>
      <w:r w:rsidRPr="00556CC7">
        <w:rPr>
          <w:lang w:val="en-US"/>
        </w:rPr>
        <w:lastRenderedPageBreak/>
        <w:t xml:space="preserve">Protection of the BSS from terrestrial services, </w:t>
      </w:r>
      <w:del w:id="12" w:author="Samuel Blondeau" w:date="2011-09-30T08:57:00Z">
        <w:r w:rsidRPr="00556CC7" w:rsidDel="00AA2CD5">
          <w:rPr>
            <w:lang w:val="en-US"/>
          </w:rPr>
          <w:delText>c</w:delText>
        </w:r>
      </w:del>
      <w:ins w:id="13" w:author="Samuel Blondeau" w:date="2011-09-30T08:57:00Z">
        <w:r w:rsidR="00AA2CD5">
          <w:rPr>
            <w:lang w:val="en-US"/>
          </w:rPr>
          <w:t>w</w:t>
        </w:r>
      </w:ins>
      <w:r w:rsidRPr="00556CC7">
        <w:rPr>
          <w:lang w:val="en-US"/>
        </w:rPr>
        <w:t xml:space="preserve">ould be ensured </w:t>
      </w:r>
      <w:ins w:id="14" w:author="Samuel Blondeau" w:date="2011-09-30T08:57:00Z">
        <w:r w:rsidR="00AA2CD5" w:rsidRPr="00AA2CD5">
          <w:rPr>
            <w:highlight w:val="yellow"/>
            <w:lang w:val="en-US"/>
            <w:rPrChange w:id="15" w:author="Samuel Blondeau" w:date="2011-09-30T08:58:00Z">
              <w:rPr>
                <w:lang w:val="en-US"/>
              </w:rPr>
            </w:rPrChange>
          </w:rPr>
          <w:t xml:space="preserve">by pfd hard </w:t>
        </w:r>
      </w:ins>
      <w:ins w:id="16" w:author="Samuel Blondeau" w:date="2011-09-30T08:58:00Z">
        <w:r w:rsidR="00AA2CD5" w:rsidRPr="00AA2CD5">
          <w:rPr>
            <w:highlight w:val="yellow"/>
            <w:lang w:val="en-US"/>
          </w:rPr>
          <w:t>limits</w:t>
        </w:r>
      </w:ins>
      <w:del w:id="17" w:author="Samuel Blondeau" w:date="2011-09-30T08:58:00Z">
        <w:r w:rsidRPr="00AA2CD5" w:rsidDel="00AA2CD5">
          <w:rPr>
            <w:highlight w:val="yellow"/>
            <w:lang w:val="en-US"/>
            <w:rPrChange w:id="18" w:author="Samuel Blondeau" w:date="2011-09-30T08:58:00Z">
              <w:rPr>
                <w:lang w:val="en-US"/>
              </w:rPr>
            </w:rPrChange>
          </w:rPr>
          <w:delText xml:space="preserve">under the provisions of </w:delText>
        </w:r>
        <w:r w:rsidRPr="00AA2CD5" w:rsidDel="00AA2CD5">
          <w:rPr>
            <w:b/>
            <w:highlight w:val="yellow"/>
            <w:lang w:val="en-US"/>
            <w:rPrChange w:id="19" w:author="Samuel Blondeau" w:date="2011-09-30T08:58:00Z">
              <w:rPr>
                <w:b/>
                <w:lang w:val="en-US"/>
              </w:rPr>
            </w:rPrChange>
          </w:rPr>
          <w:delText>RR</w:delText>
        </w:r>
        <w:r w:rsidRPr="00AA2CD5" w:rsidDel="00AA2CD5">
          <w:rPr>
            <w:highlight w:val="yellow"/>
            <w:lang w:val="en-US"/>
            <w:rPrChange w:id="20" w:author="Samuel Blondeau" w:date="2011-09-30T08:58:00Z">
              <w:rPr>
                <w:lang w:val="en-US"/>
              </w:rPr>
            </w:rPrChange>
          </w:rPr>
          <w:delText>.9.19 or other appropriate procedures</w:delText>
        </w:r>
      </w:del>
      <w:ins w:id="21" w:author="Samuel Blondeau" w:date="2011-09-30T08:58:00Z">
        <w:r w:rsidR="00AA2CD5" w:rsidRPr="00AA2CD5">
          <w:rPr>
            <w:highlight w:val="yellow"/>
            <w:lang w:val="en-US"/>
            <w:rPrChange w:id="22" w:author="Samuel Blondeau" w:date="2011-09-30T08:58:00Z">
              <w:rPr>
                <w:lang w:val="en-US"/>
              </w:rPr>
            </w:rPrChange>
          </w:rPr>
          <w:t>.</w:t>
        </w:r>
      </w:ins>
    </w:p>
    <w:p w:rsidR="002E0B27" w:rsidRDefault="002E0B27" w:rsidP="002E0B27">
      <w:pPr>
        <w:rPr>
          <w:b/>
          <w:u w:val="single"/>
        </w:rPr>
      </w:pPr>
      <w:r>
        <w:rPr>
          <w:b/>
        </w:rPr>
        <w:br w:type="page"/>
      </w:r>
      <w:r>
        <w:rPr>
          <w:b/>
          <w:u w:val="single"/>
        </w:rPr>
        <w:lastRenderedPageBreak/>
        <w:t>Proposal</w:t>
      </w:r>
    </w:p>
    <w:p w:rsidR="002E0B27" w:rsidRDefault="002E0B27" w:rsidP="002E0B27"/>
    <w:p w:rsidR="002E0B27" w:rsidRDefault="002E0B27" w:rsidP="002E0B27">
      <w:pPr>
        <w:pStyle w:val="ArtNo"/>
        <w:spacing w:before="0"/>
        <w:rPr>
          <w:color w:val="000000"/>
          <w:lang w:val="en-AU"/>
        </w:rPr>
      </w:pPr>
      <w:bookmarkStart w:id="23" w:name="OLE_LINK1"/>
      <w:r>
        <w:rPr>
          <w:color w:val="000000"/>
          <w:lang w:val="en-AU"/>
        </w:rPr>
        <w:t xml:space="preserve">ARTICLE  </w:t>
      </w:r>
      <w:r>
        <w:rPr>
          <w:rStyle w:val="href"/>
          <w:color w:val="000000"/>
          <w:lang w:val="en-AU"/>
        </w:rPr>
        <w:t>5</w:t>
      </w:r>
    </w:p>
    <w:p w:rsidR="002E0B27" w:rsidRDefault="002E0B27" w:rsidP="002E0B27">
      <w:pPr>
        <w:pStyle w:val="Arttitle"/>
        <w:rPr>
          <w:color w:val="000000"/>
        </w:rPr>
      </w:pPr>
      <w:r>
        <w:rPr>
          <w:color w:val="000000"/>
        </w:rPr>
        <w:t>Frequency allocations</w:t>
      </w:r>
    </w:p>
    <w:p w:rsidR="002E0B27" w:rsidRPr="00556CC7" w:rsidRDefault="002E0B27" w:rsidP="002E0B27">
      <w:pPr>
        <w:pStyle w:val="Section1"/>
      </w:pPr>
      <w:r w:rsidRPr="00556CC7">
        <w:t>Section IV</w:t>
      </w:r>
      <w:del w:id="24" w:author="PTA_March2011" w:date="2011-03-29T14:51:00Z">
        <w:r w:rsidRPr="00556CC7" w:rsidDel="0019119B">
          <w:delText xml:space="preserve"> </w:delText>
        </w:r>
      </w:del>
      <w:r w:rsidRPr="00556CC7">
        <w:t xml:space="preserve"> – </w:t>
      </w:r>
      <w:del w:id="25" w:author="PTA_March2011" w:date="2011-03-30T11:42:00Z">
        <w:r w:rsidRPr="00556CC7" w:rsidDel="002C20B0">
          <w:delText xml:space="preserve"> </w:delText>
        </w:r>
      </w:del>
      <w:r w:rsidRPr="00556CC7">
        <w:t>Table of Frequency Allocations</w:t>
      </w:r>
      <w:r w:rsidRPr="00556CC7">
        <w:br/>
        <w:t xml:space="preserve">(See No. </w:t>
      </w:r>
      <w:smartTag w:uri="urn:schemas-microsoft-com:office:smarttags" w:element="PersonName">
        <w:r w:rsidRPr="00556CC7">
          <w:rPr>
            <w:rStyle w:val="Artref"/>
            <w:color w:val="000000"/>
            <w:lang w:val="en-AU"/>
          </w:rPr>
          <w:t>2</w:t>
        </w:r>
      </w:smartTag>
      <w:r w:rsidRPr="00556CC7">
        <w:rPr>
          <w:rStyle w:val="Artref"/>
          <w:color w:val="000000"/>
          <w:lang w:val="en-AU"/>
        </w:rPr>
        <w:t>.1</w:t>
      </w:r>
      <w:r w:rsidRPr="00556CC7">
        <w:rPr>
          <w:bCs/>
        </w:rPr>
        <w:t>)</w:t>
      </w:r>
      <w:bookmarkEnd w:id="23"/>
    </w:p>
    <w:p w:rsidR="002E0B27" w:rsidRPr="00556CC7" w:rsidRDefault="002E0B27" w:rsidP="002E0B27">
      <w:pPr>
        <w:pStyle w:val="Proposal"/>
        <w:rPr>
          <w:b/>
        </w:rPr>
      </w:pPr>
      <w:r w:rsidRPr="00556CC7">
        <w:rPr>
          <w:b/>
        </w:rPr>
        <w:t>MOD</w:t>
      </w:r>
      <w:r w:rsidRPr="00556CC7">
        <w:tab/>
        <w:t>EUR/1.13/1</w:t>
      </w:r>
    </w:p>
    <w:p w:rsidR="002E0B27" w:rsidRPr="00556CC7" w:rsidRDefault="002E0B27" w:rsidP="002E0B27">
      <w:pPr>
        <w:pStyle w:val="Tabletitle"/>
        <w:spacing w:after="40"/>
        <w:rPr>
          <w:color w:val="000000"/>
          <w:lang w:val="en-AU"/>
        </w:rPr>
      </w:pPr>
      <w:r w:rsidRPr="00556CC7">
        <w:rPr>
          <w:color w:val="000000"/>
          <w:lang w:val="en-AU"/>
        </w:rPr>
        <w:t>18.4-</w:t>
      </w:r>
      <w:smartTag w:uri="urn:schemas-microsoft-com:office:smarttags" w:element="PersonName">
        <w:r w:rsidRPr="00556CC7">
          <w:rPr>
            <w:color w:val="000000"/>
            <w:lang w:val="en-AU"/>
          </w:rPr>
          <w:t>2</w:t>
        </w:r>
        <w:smartTag w:uri="urn:schemas-microsoft-com:office:smarttags" w:element="PersonName"/>
        <w:r w:rsidRPr="00556CC7">
          <w:rPr>
            <w:color w:val="000000"/>
            <w:lang w:val="en-AU"/>
          </w:rPr>
          <w:t>2</w:t>
        </w:r>
      </w:smartTag>
      <w:r w:rsidRPr="00556CC7">
        <w:rPr>
          <w:color w:val="000000"/>
          <w:lang w:val="en-AU"/>
        </w:rPr>
        <w:t xml:space="preserve"> GHz</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101"/>
        <w:gridCol w:w="3101"/>
        <w:gridCol w:w="3101"/>
      </w:tblGrid>
      <w:tr w:rsidR="002E0B27" w:rsidRPr="00556CC7" w:rsidTr="002E0B27">
        <w:trPr>
          <w:cantSplit/>
        </w:trPr>
        <w:tc>
          <w:tcPr>
            <w:tcW w:w="9303" w:type="dxa"/>
            <w:gridSpan w:val="3"/>
            <w:tcBorders>
              <w:top w:val="single" w:sz="4" w:space="0" w:color="auto"/>
              <w:left w:val="single" w:sz="4" w:space="0" w:color="auto"/>
              <w:bottom w:val="single" w:sz="4" w:space="0" w:color="auto"/>
              <w:right w:val="single" w:sz="4" w:space="0" w:color="auto"/>
            </w:tcBorders>
          </w:tcPr>
          <w:p w:rsidR="002E0B27" w:rsidRPr="00556CC7" w:rsidRDefault="002E0B27" w:rsidP="002E0B27">
            <w:pPr>
              <w:pStyle w:val="Tablehead"/>
              <w:rPr>
                <w:rFonts w:eastAsia="Times New Roman"/>
                <w:color w:val="000000"/>
                <w:lang w:val="en-AU"/>
              </w:rPr>
            </w:pPr>
            <w:r w:rsidRPr="00556CC7">
              <w:rPr>
                <w:rFonts w:eastAsia="Times New Roman"/>
                <w:color w:val="000000"/>
                <w:lang w:val="en-AU"/>
              </w:rPr>
              <w:t>Allocation to services</w:t>
            </w:r>
          </w:p>
        </w:tc>
      </w:tr>
      <w:tr w:rsidR="002E0B27" w:rsidRPr="00556CC7" w:rsidTr="002E0B27">
        <w:trPr>
          <w:cantSplit/>
        </w:trPr>
        <w:tc>
          <w:tcPr>
            <w:tcW w:w="3101" w:type="dxa"/>
            <w:tcBorders>
              <w:top w:val="single" w:sz="4" w:space="0" w:color="auto"/>
            </w:tcBorders>
          </w:tcPr>
          <w:p w:rsidR="002E0B27" w:rsidRPr="00556CC7" w:rsidRDefault="002E0B27" w:rsidP="002E0B27">
            <w:pPr>
              <w:pStyle w:val="Tablehead"/>
              <w:rPr>
                <w:rFonts w:eastAsia="Times New Roman"/>
                <w:color w:val="000000"/>
                <w:lang w:val="en-AU"/>
              </w:rPr>
            </w:pPr>
            <w:r w:rsidRPr="00556CC7">
              <w:rPr>
                <w:rFonts w:eastAsia="Times New Roman"/>
                <w:color w:val="000000"/>
                <w:lang w:val="en-AU"/>
              </w:rPr>
              <w:t>Region 1</w:t>
            </w:r>
          </w:p>
        </w:tc>
        <w:tc>
          <w:tcPr>
            <w:tcW w:w="3101" w:type="dxa"/>
            <w:tcBorders>
              <w:top w:val="single" w:sz="4" w:space="0" w:color="auto"/>
            </w:tcBorders>
          </w:tcPr>
          <w:p w:rsidR="002E0B27" w:rsidRPr="00556CC7" w:rsidRDefault="002E0B27" w:rsidP="002E0B27">
            <w:pPr>
              <w:pStyle w:val="Tablehead"/>
              <w:rPr>
                <w:rFonts w:eastAsia="Times New Roman"/>
                <w:color w:val="000000"/>
                <w:lang w:val="en-AU"/>
              </w:rPr>
            </w:pPr>
            <w:r w:rsidRPr="00556CC7">
              <w:rPr>
                <w:rFonts w:eastAsia="Times New Roman"/>
                <w:color w:val="000000"/>
                <w:lang w:val="en-AU"/>
              </w:rPr>
              <w:t xml:space="preserve">Region </w:t>
            </w:r>
            <w:smartTag w:uri="urn:schemas-microsoft-com:office:smarttags" w:element="PersonName">
              <w:r w:rsidRPr="00556CC7">
                <w:rPr>
                  <w:rFonts w:eastAsia="Times New Roman"/>
                  <w:color w:val="000000"/>
                  <w:lang w:val="en-AU"/>
                </w:rPr>
                <w:t>2</w:t>
              </w:r>
            </w:smartTag>
          </w:p>
        </w:tc>
        <w:tc>
          <w:tcPr>
            <w:tcW w:w="3101" w:type="dxa"/>
            <w:tcBorders>
              <w:top w:val="single" w:sz="4" w:space="0" w:color="auto"/>
            </w:tcBorders>
          </w:tcPr>
          <w:p w:rsidR="002E0B27" w:rsidRPr="00556CC7" w:rsidRDefault="002E0B27" w:rsidP="002E0B27">
            <w:pPr>
              <w:pStyle w:val="Tablehead"/>
              <w:rPr>
                <w:rFonts w:eastAsia="Times New Roman"/>
                <w:color w:val="000000"/>
                <w:lang w:val="en-AU"/>
              </w:rPr>
            </w:pPr>
            <w:r w:rsidRPr="00556CC7">
              <w:rPr>
                <w:rFonts w:eastAsia="Times New Roman"/>
                <w:color w:val="000000"/>
                <w:lang w:val="en-AU"/>
              </w:rPr>
              <w:t>Region 3</w:t>
            </w:r>
          </w:p>
        </w:tc>
      </w:tr>
      <w:tr w:rsidR="002E0B27" w:rsidTr="002E0B27">
        <w:trPr>
          <w:cantSplit/>
        </w:trPr>
        <w:tc>
          <w:tcPr>
            <w:tcW w:w="3101" w:type="dxa"/>
          </w:tcPr>
          <w:p w:rsidR="002E0B27" w:rsidRPr="00556CC7" w:rsidRDefault="002E0B27" w:rsidP="002E0B27">
            <w:pPr>
              <w:pStyle w:val="TableTextS5"/>
              <w:spacing w:before="30" w:after="30"/>
              <w:rPr>
                <w:color w:val="000000"/>
              </w:rPr>
            </w:pPr>
            <w:smartTag w:uri="urn:schemas-microsoft-com:office:smarttags" w:element="PersonName">
              <w:r w:rsidRPr="00556CC7">
                <w:rPr>
                  <w:rStyle w:val="Tablefreq"/>
                  <w:color w:val="000000"/>
                  <w:lang w:val="en-AU"/>
                </w:rPr>
                <w:t>2</w:t>
              </w:r>
            </w:smartTag>
            <w:r w:rsidRPr="00556CC7">
              <w:rPr>
                <w:rStyle w:val="Tablefreq"/>
                <w:color w:val="000000"/>
                <w:lang w:val="en-AU"/>
              </w:rPr>
              <w:t>1.4-</w:t>
            </w:r>
            <w:smartTag w:uri="urn:schemas-microsoft-com:office:smarttags" w:element="PersonName">
              <w:r w:rsidRPr="00556CC7">
                <w:rPr>
                  <w:rStyle w:val="Tablefreq"/>
                  <w:color w:val="000000"/>
                  <w:lang w:val="en-AU"/>
                </w:rPr>
                <w:t>2</w:t>
              </w:r>
              <w:smartTag w:uri="urn:schemas-microsoft-com:office:smarttags" w:element="PersonName"/>
              <w:r w:rsidRPr="00556CC7">
                <w:rPr>
                  <w:rStyle w:val="Tablefreq"/>
                  <w:color w:val="000000"/>
                  <w:lang w:val="en-AU"/>
                </w:rPr>
                <w:t>2</w:t>
              </w:r>
            </w:smartTag>
          </w:p>
          <w:p w:rsidR="002E0B27" w:rsidRPr="00556CC7" w:rsidRDefault="002E0B27" w:rsidP="002E0B27">
            <w:pPr>
              <w:pStyle w:val="TableTextS5"/>
              <w:spacing w:before="30" w:after="30"/>
              <w:rPr>
                <w:color w:val="000000"/>
                <w:lang w:val="en-AU"/>
              </w:rPr>
            </w:pPr>
            <w:r w:rsidRPr="00556CC7">
              <w:rPr>
                <w:color w:val="000000"/>
                <w:lang w:val="en-AU"/>
              </w:rPr>
              <w:t>FIXED</w:t>
            </w:r>
            <w:ins w:id="26" w:author="SES" w:date="2011-06-28T13:10:00Z">
              <w:r w:rsidRPr="00556CC7">
                <w:rPr>
                  <w:color w:val="000000"/>
                  <w:lang w:val="en-AU"/>
                </w:rPr>
                <w:t xml:space="preserve"> </w:t>
              </w:r>
              <w:r w:rsidRPr="00A91604">
                <w:rPr>
                  <w:rStyle w:val="Artref"/>
                  <w:color w:val="000000"/>
                  <w:lang w:val="en-AU"/>
                  <w:rPrChange w:id="27" w:author="SES" w:date="2011-06-28T15:14:00Z">
                    <w:rPr>
                      <w:rStyle w:val="Artref"/>
                      <w:rFonts w:eastAsia="Times New Roman"/>
                      <w:color w:val="000000"/>
                      <w:sz w:val="24"/>
                      <w:szCs w:val="24"/>
                      <w:lang w:val="en-AU" w:eastAsia="ja-JP"/>
                    </w:rPr>
                  </w:rPrChange>
                </w:rPr>
                <w:t>MOD 5.530</w:t>
              </w:r>
            </w:ins>
          </w:p>
          <w:p w:rsidR="002E0B27" w:rsidRPr="00556CC7" w:rsidRDefault="002E0B27" w:rsidP="002E0B27">
            <w:pPr>
              <w:pStyle w:val="TableTextS5"/>
              <w:spacing w:before="30" w:after="30"/>
              <w:rPr>
                <w:color w:val="000000"/>
                <w:lang w:val="en-AU"/>
              </w:rPr>
            </w:pPr>
            <w:r w:rsidRPr="00556CC7">
              <w:rPr>
                <w:color w:val="000000"/>
                <w:lang w:val="en-AU"/>
              </w:rPr>
              <w:t>MOBILE</w:t>
            </w:r>
            <w:ins w:id="28" w:author="SES" w:date="2011-06-28T13:10:00Z">
              <w:r w:rsidRPr="00556CC7">
                <w:rPr>
                  <w:rStyle w:val="Artref"/>
                  <w:color w:val="000000"/>
                  <w:lang w:val="en-AU"/>
                </w:rPr>
                <w:t xml:space="preserve"> </w:t>
              </w:r>
              <w:r w:rsidRPr="00A91604">
                <w:rPr>
                  <w:rStyle w:val="Artref"/>
                  <w:color w:val="000000"/>
                  <w:lang w:val="en-AU"/>
                  <w:rPrChange w:id="29" w:author="SES" w:date="2011-06-28T15:14:00Z">
                    <w:rPr>
                      <w:rStyle w:val="Artref"/>
                      <w:rFonts w:eastAsia="Times New Roman"/>
                      <w:color w:val="000000"/>
                      <w:sz w:val="24"/>
                      <w:szCs w:val="24"/>
                      <w:lang w:val="en-AU" w:eastAsia="ja-JP"/>
                    </w:rPr>
                  </w:rPrChange>
                </w:rPr>
                <w:t>MOD 5.530</w:t>
              </w:r>
            </w:ins>
          </w:p>
          <w:p w:rsidR="002E0B27" w:rsidRPr="00556CC7" w:rsidRDefault="002E0B27" w:rsidP="002E0B27">
            <w:pPr>
              <w:pStyle w:val="TableTextS5"/>
              <w:spacing w:before="30" w:after="30"/>
              <w:ind w:left="180" w:hanging="180"/>
              <w:rPr>
                <w:ins w:id="30" w:author="Samuel Blondeau" w:date="2010-06-03T13:31:00Z"/>
                <w:rStyle w:val="Artref"/>
                <w:rFonts w:ascii="Times New Roman Bold" w:hAnsi="Times New Roman Bold"/>
                <w:b/>
                <w:color w:val="000000"/>
                <w:lang w:val="en-AU"/>
              </w:rPr>
            </w:pPr>
            <w:r w:rsidRPr="00556CC7">
              <w:rPr>
                <w:color w:val="000000"/>
                <w:lang w:val="en-AU"/>
              </w:rPr>
              <w:t xml:space="preserve">BROADCASTING-SATELLITE  </w:t>
            </w:r>
            <w:ins w:id="31" w:author="Samuel Blondeau" w:date="2010-06-03T13:31:00Z">
              <w:r w:rsidRPr="00556CC7">
                <w:rPr>
                  <w:color w:val="000000"/>
                  <w:lang w:val="en-AU"/>
                </w:rPr>
                <w:t xml:space="preserve"> </w:t>
              </w:r>
            </w:ins>
            <w:r w:rsidRPr="00556CC7">
              <w:rPr>
                <w:color w:val="000000"/>
                <w:lang w:val="en-AU"/>
              </w:rPr>
              <w:t>5.</w:t>
            </w:r>
            <w:smartTag w:uri="urn:schemas-microsoft-com:office:smarttags" w:element="PersonName">
              <w:r w:rsidRPr="00556CC7">
                <w:rPr>
                  <w:color w:val="000000"/>
                  <w:lang w:val="en-AU"/>
                </w:rPr>
                <w:t>2</w:t>
              </w:r>
            </w:smartTag>
            <w:r w:rsidRPr="00556CC7">
              <w:rPr>
                <w:color w:val="000000"/>
                <w:lang w:val="en-AU"/>
              </w:rPr>
              <w:t xml:space="preserve">08B  </w:t>
            </w:r>
            <w:del w:id="32" w:author="Samuel Blondeau" w:date="2010-06-03T13:31:00Z">
              <w:r w:rsidRPr="00556CC7" w:rsidDel="00D951A6">
                <w:rPr>
                  <w:rStyle w:val="Artref"/>
                  <w:color w:val="000000"/>
                  <w:lang w:val="en-AU"/>
                </w:rPr>
                <w:delText>5.530</w:delText>
              </w:r>
            </w:del>
          </w:p>
          <w:p w:rsidR="002E0B27" w:rsidRDefault="002E0B27" w:rsidP="002E0B27">
            <w:pPr>
              <w:pStyle w:val="TableTextS5"/>
              <w:spacing w:before="30" w:after="30"/>
              <w:rPr>
                <w:ins w:id="33" w:author="Samuel Blondeau" w:date="2011-09-30T09:01:00Z"/>
                <w:rStyle w:val="Artref"/>
                <w:color w:val="000000"/>
                <w:lang w:val="en-AU"/>
              </w:rPr>
            </w:pPr>
            <w:ins w:id="34" w:author="PTA_March2011" w:date="2011-03-29T17:27:00Z">
              <w:del w:id="35" w:author="SES" w:date="2011-06-28T13:10:00Z">
                <w:r w:rsidRPr="00A91604">
                  <w:rPr>
                    <w:rStyle w:val="Artref"/>
                    <w:color w:val="000000"/>
                    <w:lang w:val="en-AU"/>
                    <w:rPrChange w:id="36" w:author="SES" w:date="2011-06-28T15:14:00Z">
                      <w:rPr>
                        <w:rStyle w:val="Artref"/>
                        <w:rFonts w:eastAsia="Times New Roman"/>
                        <w:color w:val="000000"/>
                        <w:sz w:val="24"/>
                        <w:szCs w:val="24"/>
                        <w:lang w:val="en-AU" w:eastAsia="ja-JP"/>
                      </w:rPr>
                    </w:rPrChange>
                  </w:rPr>
                  <w:delText xml:space="preserve">MOD </w:delText>
                </w:r>
              </w:del>
            </w:ins>
            <w:ins w:id="37" w:author="Samuel Blondeau" w:date="2010-06-03T13:31:00Z">
              <w:del w:id="38" w:author="SES" w:date="2011-06-28T13:10:00Z">
                <w:r w:rsidRPr="00A91604">
                  <w:rPr>
                    <w:rStyle w:val="Artref"/>
                    <w:color w:val="000000"/>
                    <w:lang w:val="en-AU"/>
                    <w:rPrChange w:id="39" w:author="SES" w:date="2011-06-28T15:14:00Z">
                      <w:rPr>
                        <w:rStyle w:val="Artref"/>
                        <w:rFonts w:eastAsia="Times New Roman"/>
                        <w:color w:val="000000"/>
                        <w:sz w:val="24"/>
                        <w:szCs w:val="24"/>
                        <w:lang w:val="en-AU" w:eastAsia="ja-JP"/>
                      </w:rPr>
                    </w:rPrChange>
                  </w:rPr>
                  <w:delText>5.530</w:delText>
                </w:r>
              </w:del>
            </w:ins>
          </w:p>
          <w:p w:rsidR="00AA2CD5" w:rsidRPr="00556CC7" w:rsidRDefault="00AA2CD5" w:rsidP="002E0B27">
            <w:pPr>
              <w:pStyle w:val="TableTextS5"/>
              <w:spacing w:before="30" w:after="30"/>
              <w:rPr>
                <w:color w:val="000000"/>
                <w:lang w:val="en-AU"/>
              </w:rPr>
            </w:pPr>
            <w:ins w:id="40" w:author="Samuel Blondeau" w:date="2011-09-30T09:01:00Z">
              <w:r w:rsidRPr="00AA2CD5">
                <w:rPr>
                  <w:rStyle w:val="Artref"/>
                  <w:color w:val="000000"/>
                  <w:highlight w:val="yellow"/>
                  <w:lang w:val="en-AU"/>
                  <w:rPrChange w:id="41" w:author="Samuel Blondeau" w:date="2011-09-30T09:05:00Z">
                    <w:rPr>
                      <w:rStyle w:val="Artref"/>
                      <w:rFonts w:eastAsia="Times New Roman"/>
                      <w:color w:val="000000"/>
                      <w:lang w:val="en-AU" w:eastAsia="nl-NL"/>
                    </w:rPr>
                  </w:rPrChange>
                </w:rPr>
                <w:t>ADD 5.530bis</w:t>
              </w:r>
            </w:ins>
          </w:p>
        </w:tc>
        <w:tc>
          <w:tcPr>
            <w:tcW w:w="3101" w:type="dxa"/>
          </w:tcPr>
          <w:p w:rsidR="002E0B27" w:rsidRPr="00556CC7" w:rsidRDefault="002E0B27" w:rsidP="002E0B27">
            <w:pPr>
              <w:pStyle w:val="TableTextS5"/>
              <w:spacing w:before="30" w:after="30"/>
              <w:rPr>
                <w:color w:val="000000"/>
              </w:rPr>
            </w:pPr>
            <w:smartTag w:uri="urn:schemas-microsoft-com:office:smarttags" w:element="PersonName">
              <w:r w:rsidRPr="00556CC7">
                <w:rPr>
                  <w:rStyle w:val="Tablefreq"/>
                  <w:color w:val="000000"/>
                  <w:lang w:val="en-AU"/>
                </w:rPr>
                <w:t>2</w:t>
              </w:r>
            </w:smartTag>
            <w:r w:rsidRPr="00556CC7">
              <w:rPr>
                <w:rStyle w:val="Tablefreq"/>
                <w:color w:val="000000"/>
                <w:lang w:val="en-AU"/>
              </w:rPr>
              <w:t>1.4-</w:t>
            </w:r>
            <w:smartTag w:uri="urn:schemas-microsoft-com:office:smarttags" w:element="PersonName">
              <w:r w:rsidRPr="00556CC7">
                <w:rPr>
                  <w:rStyle w:val="Tablefreq"/>
                  <w:color w:val="000000"/>
                  <w:lang w:val="en-AU"/>
                </w:rPr>
                <w:t>2</w:t>
              </w:r>
              <w:smartTag w:uri="urn:schemas-microsoft-com:office:smarttags" w:element="PersonName"/>
              <w:r w:rsidRPr="00556CC7">
                <w:rPr>
                  <w:rStyle w:val="Tablefreq"/>
                  <w:color w:val="000000"/>
                  <w:lang w:val="en-AU"/>
                </w:rPr>
                <w:t>2</w:t>
              </w:r>
            </w:smartTag>
          </w:p>
          <w:p w:rsidR="002E0B27" w:rsidRPr="00556CC7" w:rsidRDefault="002E0B27" w:rsidP="002E0B27">
            <w:pPr>
              <w:pStyle w:val="TableTextS5"/>
              <w:spacing w:before="30" w:after="30"/>
              <w:rPr>
                <w:color w:val="000000"/>
                <w:lang w:val="en-AU"/>
              </w:rPr>
            </w:pPr>
            <w:r w:rsidRPr="00556CC7">
              <w:rPr>
                <w:color w:val="000000"/>
                <w:lang w:val="en-AU"/>
              </w:rPr>
              <w:t>FIXED</w:t>
            </w:r>
          </w:p>
          <w:p w:rsidR="002E0B27" w:rsidRDefault="002E0B27" w:rsidP="002E0B27">
            <w:pPr>
              <w:pStyle w:val="TableTextS5"/>
              <w:spacing w:before="30" w:after="30"/>
              <w:ind w:left="170" w:hanging="170"/>
              <w:rPr>
                <w:ins w:id="42" w:author="Samuel Blondeau" w:date="2011-09-30T09:01:00Z"/>
                <w:color w:val="000000"/>
                <w:lang w:val="en-AU"/>
              </w:rPr>
            </w:pPr>
            <w:r w:rsidRPr="00556CC7">
              <w:rPr>
                <w:color w:val="000000"/>
                <w:lang w:val="en-AU"/>
              </w:rPr>
              <w:t>MOBILE</w:t>
            </w:r>
          </w:p>
          <w:p w:rsidR="00AA2CD5" w:rsidRPr="00556CC7" w:rsidRDefault="00AA2CD5" w:rsidP="002E0B27">
            <w:pPr>
              <w:pStyle w:val="TableTextS5"/>
              <w:spacing w:before="30" w:after="30"/>
              <w:ind w:left="170" w:hanging="170"/>
              <w:rPr>
                <w:color w:val="000000"/>
                <w:lang w:val="en-AU"/>
              </w:rPr>
            </w:pPr>
            <w:ins w:id="43" w:author="Samuel Blondeau" w:date="2011-09-30T09:01:00Z">
              <w:r>
                <w:rPr>
                  <w:rStyle w:val="Artref"/>
                  <w:color w:val="000000"/>
                  <w:lang w:val="en-AU"/>
                </w:rPr>
                <w:t>ADD 5.530bis</w:t>
              </w:r>
            </w:ins>
          </w:p>
        </w:tc>
        <w:tc>
          <w:tcPr>
            <w:tcW w:w="3101" w:type="dxa"/>
          </w:tcPr>
          <w:p w:rsidR="002E0B27" w:rsidRPr="00556CC7" w:rsidRDefault="002E0B27" w:rsidP="002E0B27">
            <w:pPr>
              <w:pStyle w:val="TableTextS5"/>
              <w:spacing w:before="30" w:after="30"/>
              <w:rPr>
                <w:color w:val="000000"/>
              </w:rPr>
            </w:pPr>
            <w:smartTag w:uri="urn:schemas-microsoft-com:office:smarttags" w:element="PersonName">
              <w:r w:rsidRPr="00556CC7">
                <w:rPr>
                  <w:rStyle w:val="Tablefreq"/>
                  <w:color w:val="000000"/>
                  <w:lang w:val="en-AU"/>
                </w:rPr>
                <w:t>2</w:t>
              </w:r>
            </w:smartTag>
            <w:r w:rsidRPr="00556CC7">
              <w:rPr>
                <w:rStyle w:val="Tablefreq"/>
                <w:color w:val="000000"/>
                <w:lang w:val="en-AU"/>
              </w:rPr>
              <w:t>1.4-</w:t>
            </w:r>
            <w:smartTag w:uri="urn:schemas-microsoft-com:office:smarttags" w:element="PersonName">
              <w:r w:rsidRPr="00556CC7">
                <w:rPr>
                  <w:rStyle w:val="Tablefreq"/>
                  <w:color w:val="000000"/>
                  <w:lang w:val="en-AU"/>
                </w:rPr>
                <w:t>2</w:t>
              </w:r>
              <w:smartTag w:uri="urn:schemas-microsoft-com:office:smarttags" w:element="PersonName"/>
              <w:r w:rsidRPr="00556CC7">
                <w:rPr>
                  <w:rStyle w:val="Tablefreq"/>
                  <w:color w:val="000000"/>
                  <w:lang w:val="en-AU"/>
                </w:rPr>
                <w:t>2</w:t>
              </w:r>
            </w:smartTag>
          </w:p>
          <w:p w:rsidR="002E0B27" w:rsidRPr="00556CC7" w:rsidRDefault="002E0B27" w:rsidP="002E0B27">
            <w:pPr>
              <w:pStyle w:val="TableTextS5"/>
              <w:spacing w:before="30" w:after="30"/>
              <w:rPr>
                <w:color w:val="000000"/>
                <w:lang w:val="en-AU"/>
              </w:rPr>
            </w:pPr>
            <w:r w:rsidRPr="00556CC7">
              <w:rPr>
                <w:color w:val="000000"/>
                <w:lang w:val="en-AU"/>
              </w:rPr>
              <w:t>FIXED</w:t>
            </w:r>
            <w:ins w:id="44" w:author="SES" w:date="2011-06-28T13:10:00Z">
              <w:r w:rsidRPr="00556CC7">
                <w:rPr>
                  <w:rStyle w:val="Artref"/>
                  <w:color w:val="000000"/>
                  <w:lang w:val="en-AU"/>
                </w:rPr>
                <w:t xml:space="preserve"> </w:t>
              </w:r>
              <w:r w:rsidRPr="00A91604">
                <w:rPr>
                  <w:rStyle w:val="Artref"/>
                  <w:color w:val="000000"/>
                  <w:lang w:val="en-AU"/>
                  <w:rPrChange w:id="45" w:author="SES" w:date="2011-06-28T15:14:00Z">
                    <w:rPr>
                      <w:rStyle w:val="Artref"/>
                      <w:rFonts w:eastAsia="Times New Roman"/>
                      <w:color w:val="000000"/>
                      <w:sz w:val="24"/>
                      <w:szCs w:val="24"/>
                      <w:lang w:val="en-AU" w:eastAsia="ja-JP"/>
                    </w:rPr>
                  </w:rPrChange>
                </w:rPr>
                <w:t>MOD 5.530</w:t>
              </w:r>
            </w:ins>
          </w:p>
          <w:p w:rsidR="002E0B27" w:rsidRPr="00556CC7" w:rsidRDefault="002E0B27" w:rsidP="002E0B27">
            <w:pPr>
              <w:pStyle w:val="TableTextS5"/>
              <w:spacing w:before="30" w:after="30"/>
              <w:rPr>
                <w:color w:val="000000"/>
                <w:lang w:val="en-AU"/>
              </w:rPr>
            </w:pPr>
            <w:r w:rsidRPr="00556CC7">
              <w:rPr>
                <w:color w:val="000000"/>
                <w:lang w:val="en-AU"/>
              </w:rPr>
              <w:t>MOBILE</w:t>
            </w:r>
            <w:ins w:id="46" w:author="SES" w:date="2011-06-28T13:10:00Z">
              <w:r w:rsidRPr="00556CC7">
                <w:rPr>
                  <w:rStyle w:val="Artref"/>
                  <w:color w:val="000000"/>
                  <w:lang w:val="en-AU"/>
                </w:rPr>
                <w:t xml:space="preserve"> </w:t>
              </w:r>
              <w:r w:rsidRPr="00A91604">
                <w:rPr>
                  <w:rStyle w:val="Artref"/>
                  <w:color w:val="000000"/>
                  <w:lang w:val="en-AU"/>
                  <w:rPrChange w:id="47" w:author="SES" w:date="2011-06-28T15:14:00Z">
                    <w:rPr>
                      <w:rStyle w:val="Artref"/>
                      <w:rFonts w:eastAsia="Times New Roman"/>
                      <w:color w:val="000000"/>
                      <w:sz w:val="24"/>
                      <w:szCs w:val="24"/>
                      <w:lang w:val="en-AU" w:eastAsia="ja-JP"/>
                    </w:rPr>
                  </w:rPrChange>
                </w:rPr>
                <w:t>MOD 5.530</w:t>
              </w:r>
            </w:ins>
          </w:p>
          <w:p w:rsidR="002E0B27" w:rsidRPr="00556CC7" w:rsidRDefault="002E0B27" w:rsidP="002E0B27">
            <w:pPr>
              <w:pStyle w:val="TableTextS5"/>
              <w:spacing w:before="30" w:after="30"/>
              <w:ind w:left="170" w:hanging="170"/>
              <w:rPr>
                <w:color w:val="000000"/>
                <w:lang w:val="en-AU"/>
              </w:rPr>
            </w:pPr>
            <w:r w:rsidRPr="00556CC7">
              <w:rPr>
                <w:color w:val="000000"/>
                <w:lang w:val="en-AU"/>
              </w:rPr>
              <w:t>BROADCASTING-SATELLITE  5.</w:t>
            </w:r>
            <w:smartTag w:uri="urn:schemas-microsoft-com:office:smarttags" w:element="PersonName">
              <w:r w:rsidRPr="00556CC7">
                <w:rPr>
                  <w:color w:val="000000"/>
                  <w:lang w:val="en-AU"/>
                </w:rPr>
                <w:t>2</w:t>
              </w:r>
            </w:smartTag>
            <w:r w:rsidRPr="00556CC7">
              <w:rPr>
                <w:color w:val="000000"/>
                <w:lang w:val="en-AU"/>
              </w:rPr>
              <w:t xml:space="preserve">08B  </w:t>
            </w:r>
            <w:del w:id="48" w:author="Samuel Blondeau" w:date="2010-06-03T13:31:00Z">
              <w:r w:rsidRPr="00556CC7" w:rsidDel="00D951A6">
                <w:rPr>
                  <w:rStyle w:val="Artref"/>
                  <w:color w:val="000000"/>
                  <w:lang w:val="en-AU"/>
                </w:rPr>
                <w:delText>5.530</w:delText>
              </w:r>
            </w:del>
          </w:p>
          <w:p w:rsidR="00AA2CD5" w:rsidRDefault="00AA2CD5" w:rsidP="002E0B27">
            <w:pPr>
              <w:pStyle w:val="TableTextS5"/>
              <w:spacing w:before="30" w:after="30"/>
              <w:rPr>
                <w:ins w:id="49" w:author="Samuel Blondeau" w:date="2011-09-30T09:01:00Z"/>
                <w:rStyle w:val="Artref"/>
                <w:color w:val="000000"/>
                <w:lang w:val="en-AU"/>
              </w:rPr>
            </w:pPr>
            <w:ins w:id="50" w:author="Samuel Blondeau" w:date="2011-09-30T09:01:00Z">
              <w:r w:rsidRPr="00AA2CD5">
                <w:rPr>
                  <w:rStyle w:val="Artref"/>
                  <w:color w:val="000000"/>
                  <w:highlight w:val="yellow"/>
                  <w:lang w:val="en-AU"/>
                  <w:rPrChange w:id="51" w:author="Samuel Blondeau" w:date="2011-09-30T09:05:00Z">
                    <w:rPr>
                      <w:rStyle w:val="Artref"/>
                      <w:rFonts w:eastAsia="Times New Roman"/>
                      <w:color w:val="000000"/>
                      <w:lang w:val="en-AU" w:eastAsia="nl-NL"/>
                    </w:rPr>
                  </w:rPrChange>
                </w:rPr>
                <w:t>ADD 5.530bis</w:t>
              </w:r>
              <w:r w:rsidRPr="00A91604">
                <w:rPr>
                  <w:rStyle w:val="Artref"/>
                  <w:color w:val="000000"/>
                  <w:lang w:val="en-AU"/>
                  <w:rPrChange w:id="52" w:author="SES" w:date="2011-06-28T15:14:00Z">
                    <w:rPr>
                      <w:rStyle w:val="Artref"/>
                      <w:rFonts w:eastAsia="Times New Roman"/>
                      <w:color w:val="000000"/>
                      <w:lang w:val="en-AU" w:eastAsia="nl-NL"/>
                    </w:rPr>
                  </w:rPrChange>
                </w:rPr>
                <w:t xml:space="preserve"> </w:t>
              </w:r>
            </w:ins>
          </w:p>
          <w:p w:rsidR="002E0B27" w:rsidRDefault="002E0B27" w:rsidP="002E0B27">
            <w:pPr>
              <w:pStyle w:val="TableTextS5"/>
              <w:spacing w:before="30" w:after="30"/>
              <w:rPr>
                <w:color w:val="000000"/>
                <w:lang w:val="en-AU"/>
              </w:rPr>
            </w:pPr>
            <w:ins w:id="53" w:author="PTA_March2011" w:date="2011-03-29T17:27:00Z">
              <w:del w:id="54" w:author="SES" w:date="2011-06-28T13:10:00Z">
                <w:r w:rsidRPr="00A91604">
                  <w:rPr>
                    <w:rStyle w:val="Artref"/>
                    <w:color w:val="000000"/>
                    <w:lang w:val="en-AU"/>
                    <w:rPrChange w:id="55" w:author="SES" w:date="2011-06-28T15:14:00Z">
                      <w:rPr>
                        <w:rStyle w:val="Artref"/>
                        <w:rFonts w:eastAsia="Times New Roman"/>
                        <w:color w:val="000000"/>
                        <w:sz w:val="24"/>
                        <w:szCs w:val="24"/>
                        <w:lang w:val="en-AU" w:eastAsia="ja-JP"/>
                      </w:rPr>
                    </w:rPrChange>
                  </w:rPr>
                  <w:delText>MOD</w:delText>
                </w:r>
              </w:del>
            </w:ins>
            <w:ins w:id="56" w:author="PTA_March2011" w:date="2011-03-29T17:28:00Z">
              <w:del w:id="57" w:author="SES" w:date="2011-06-28T13:10:00Z">
                <w:r w:rsidRPr="00A91604">
                  <w:rPr>
                    <w:rStyle w:val="Artref"/>
                    <w:color w:val="000000"/>
                    <w:lang w:val="en-AU"/>
                    <w:rPrChange w:id="58" w:author="SES" w:date="2011-06-28T15:14:00Z">
                      <w:rPr>
                        <w:rStyle w:val="Artref"/>
                        <w:rFonts w:eastAsia="Times New Roman"/>
                        <w:color w:val="000000"/>
                        <w:sz w:val="24"/>
                        <w:szCs w:val="24"/>
                        <w:lang w:val="en-AU" w:eastAsia="ja-JP"/>
                      </w:rPr>
                    </w:rPrChange>
                  </w:rPr>
                  <w:delText xml:space="preserve"> </w:delText>
                </w:r>
              </w:del>
            </w:ins>
            <w:ins w:id="59" w:author="Samuel Blondeau" w:date="2010-06-03T13:31:00Z">
              <w:del w:id="60" w:author="SES" w:date="2011-06-28T13:10:00Z">
                <w:r w:rsidRPr="00A91604">
                  <w:rPr>
                    <w:rStyle w:val="Artref"/>
                    <w:color w:val="000000"/>
                    <w:lang w:val="en-AU"/>
                    <w:rPrChange w:id="61" w:author="SES" w:date="2011-06-28T15:14:00Z">
                      <w:rPr>
                        <w:rStyle w:val="Artref"/>
                        <w:rFonts w:eastAsia="Times New Roman"/>
                        <w:color w:val="000000"/>
                        <w:sz w:val="24"/>
                        <w:szCs w:val="24"/>
                        <w:lang w:val="en-AU" w:eastAsia="ja-JP"/>
                      </w:rPr>
                    </w:rPrChange>
                  </w:rPr>
                  <w:delText>5.530</w:delText>
                </w:r>
                <w:r w:rsidRPr="00556CC7" w:rsidDel="00FA4F72">
                  <w:rPr>
                    <w:rStyle w:val="Artref"/>
                    <w:color w:val="000000"/>
                    <w:lang w:val="en-AU"/>
                  </w:rPr>
                  <w:delText xml:space="preserve">  </w:delText>
                </w:r>
              </w:del>
            </w:ins>
            <w:r w:rsidRPr="00556CC7">
              <w:rPr>
                <w:rStyle w:val="Artref"/>
                <w:color w:val="000000"/>
                <w:lang w:val="en-AU"/>
              </w:rPr>
              <w:t>5.531</w:t>
            </w:r>
          </w:p>
        </w:tc>
      </w:tr>
    </w:tbl>
    <w:p w:rsidR="002E0B27" w:rsidRDefault="002E0B27" w:rsidP="002E0B27">
      <w:pPr>
        <w:rPr>
          <w:ins w:id="62" w:author="Samuel Blondeau" w:date="2010-06-03T13:29:00Z"/>
          <w:b/>
          <w:bCs/>
        </w:rPr>
      </w:pPr>
    </w:p>
    <w:p w:rsidR="002E0B27" w:rsidRDefault="002E0B27" w:rsidP="002E0B27">
      <w:pPr>
        <w:tabs>
          <w:tab w:val="left" w:pos="1134"/>
        </w:tabs>
        <w:rPr>
          <w:b/>
          <w:bCs/>
        </w:rPr>
      </w:pPr>
      <w:r>
        <w:rPr>
          <w:b/>
          <w:bCs/>
        </w:rPr>
        <w:t xml:space="preserve">MOD </w:t>
      </w:r>
      <w:r w:rsidRPr="00793C86">
        <w:rPr>
          <w:bCs/>
        </w:rPr>
        <w:tab/>
        <w:t>EUR/1.13/2</w:t>
      </w:r>
    </w:p>
    <w:p w:rsidR="002E0B27" w:rsidRPr="00556CC7" w:rsidRDefault="002E0B27" w:rsidP="002E0B27">
      <w:pPr>
        <w:rPr>
          <w:ins w:id="63" w:author="SES" w:date="2011-06-28T16:40:00Z"/>
        </w:rPr>
      </w:pPr>
      <w:r w:rsidRPr="00556CC7">
        <w:rPr>
          <w:b/>
          <w:bCs/>
        </w:rPr>
        <w:t>5.530</w:t>
      </w:r>
      <w:r w:rsidRPr="00556CC7">
        <w:tab/>
        <w:t>In Regions 1 and 3,</w:t>
      </w:r>
      <w:del w:id="64" w:author="SES" w:date="2011-06-28T13:42:00Z">
        <w:r w:rsidRPr="00556CC7" w:rsidDel="00E856A3">
          <w:delText xml:space="preserve"> the use of the band 21.4-22 GHz by the broadcasting-satellite service is subject to the provisions of Resolution </w:delText>
        </w:r>
        <w:r w:rsidRPr="00556CC7" w:rsidDel="00E856A3">
          <w:rPr>
            <w:b/>
            <w:bCs/>
          </w:rPr>
          <w:delText>525 (Rev.WRC-07)</w:delText>
        </w:r>
      </w:del>
      <w:ins w:id="65" w:author="SES" w:date="2011-06-28T13:42:00Z">
        <w:r w:rsidRPr="00556CC7" w:rsidDel="00E856A3">
          <w:t xml:space="preserve"> </w:t>
        </w:r>
        <w:r w:rsidRPr="00556CC7">
          <w:t xml:space="preserve">Administrations </w:t>
        </w:r>
      </w:ins>
      <w:ins w:id="66" w:author="SES" w:date="2011-06-29T09:48:00Z">
        <w:r w:rsidRPr="00556CC7">
          <w:t xml:space="preserve">should </w:t>
        </w:r>
      </w:ins>
      <w:ins w:id="67" w:author="SES" w:date="2011-06-28T13:42:00Z">
        <w:r w:rsidRPr="00556CC7">
          <w:t xml:space="preserve">limit deployment of stations in </w:t>
        </w:r>
      </w:ins>
      <w:ins w:id="68" w:author="SES" w:date="2011-06-28T16:36:00Z">
        <w:r w:rsidRPr="00556CC7">
          <w:t xml:space="preserve">Fixed and Mobiles </w:t>
        </w:r>
      </w:ins>
      <w:ins w:id="69" w:author="SES" w:date="2011-06-28T13:42:00Z">
        <w:r w:rsidRPr="00556CC7">
          <w:t xml:space="preserve">services </w:t>
        </w:r>
      </w:ins>
      <w:ins w:id="70" w:author="SES" w:date="2011-06-28T17:19:00Z">
        <w:r w:rsidRPr="00556CC7">
          <w:t>to</w:t>
        </w:r>
      </w:ins>
      <w:ins w:id="71" w:author="SES" w:date="2011-06-28T16:41:00Z">
        <w:r w:rsidRPr="00556CC7">
          <w:t xml:space="preserve"> </w:t>
        </w:r>
      </w:ins>
      <w:ins w:id="72" w:author="Samuel Blondeau" w:date="2011-09-28T11:49:00Z">
        <w:r w:rsidR="00BB0DE5" w:rsidRPr="00BB0DE5">
          <w:rPr>
            <w:highlight w:val="yellow"/>
            <w:rPrChange w:id="73" w:author="Samuel Blondeau" w:date="2011-09-28T11:52:00Z">
              <w:rPr/>
            </w:rPrChange>
          </w:rPr>
          <w:t xml:space="preserve">terrestrial stations with a </w:t>
        </w:r>
      </w:ins>
      <w:ins w:id="74" w:author="Samuel Blondeau" w:date="2011-09-28T11:52:00Z">
        <w:r w:rsidR="00BB0DE5" w:rsidRPr="00BB0DE5">
          <w:rPr>
            <w:highlight w:val="yellow"/>
          </w:rPr>
          <w:t>minimum</w:t>
        </w:r>
      </w:ins>
      <w:ins w:id="75" w:author="Samuel Blondeau" w:date="2011-09-28T11:49:00Z">
        <w:r w:rsidR="00BB0DE5" w:rsidRPr="00BB0DE5">
          <w:rPr>
            <w:highlight w:val="yellow"/>
            <w:rPrChange w:id="76" w:author="Samuel Blondeau" w:date="2011-09-28T11:52:00Z">
              <w:rPr/>
            </w:rPrChange>
          </w:rPr>
          <w:t xml:space="preserve"> </w:t>
        </w:r>
      </w:ins>
      <w:ins w:id="77" w:author="Samuel Blondeau" w:date="2011-09-28T11:51:00Z">
        <w:r w:rsidR="00BB0DE5" w:rsidRPr="00BB0DE5">
          <w:rPr>
            <w:highlight w:val="yellow"/>
            <w:rPrChange w:id="78" w:author="Samuel Blondeau" w:date="2011-09-28T11:52:00Z">
              <w:rPr/>
            </w:rPrChange>
          </w:rPr>
          <w:t xml:space="preserve">antenna diameter of </w:t>
        </w:r>
      </w:ins>
      <w:ins w:id="79" w:author="Samuel Blondeau" w:date="2011-09-30T10:20:00Z">
        <w:r w:rsidR="006265BF">
          <w:rPr>
            <w:highlight w:val="yellow"/>
          </w:rPr>
          <w:t>2</w:t>
        </w:r>
      </w:ins>
      <w:ins w:id="80" w:author="Samuel Blondeau" w:date="2011-09-28T11:52:00Z">
        <w:r w:rsidR="00BB0DE5" w:rsidRPr="00BB0DE5">
          <w:rPr>
            <w:highlight w:val="yellow"/>
            <w:rPrChange w:id="81" w:author="Samuel Blondeau" w:date="2011-09-28T11:52:00Z">
              <w:rPr/>
            </w:rPrChange>
          </w:rPr>
          <w:t xml:space="preserve"> m</w:t>
        </w:r>
      </w:ins>
      <w:ins w:id="82" w:author="SES" w:date="2011-06-28T17:20:00Z">
        <w:del w:id="83" w:author="Samuel Blondeau" w:date="2011-09-28T11:49:00Z">
          <w:r w:rsidRPr="00BB0DE5" w:rsidDel="00BB0DE5">
            <w:rPr>
              <w:highlight w:val="yellow"/>
              <w:rPrChange w:id="84" w:author="Samuel Blondeau" w:date="2011-09-28T11:52:00Z">
                <w:rPr/>
              </w:rPrChange>
            </w:rPr>
            <w:delText>[TBD]</w:delText>
          </w:r>
        </w:del>
      </w:ins>
      <w:ins w:id="85" w:author="SES" w:date="2011-06-28T18:37:00Z">
        <w:r w:rsidRPr="00556CC7">
          <w:t xml:space="preserve"> in order</w:t>
        </w:r>
      </w:ins>
      <w:ins w:id="86" w:author="SES" w:date="2011-06-28T16:38:00Z">
        <w:r w:rsidRPr="00556CC7">
          <w:t xml:space="preserve"> </w:t>
        </w:r>
      </w:ins>
      <w:ins w:id="87" w:author="SES" w:date="2011-06-28T18:37:00Z">
        <w:r w:rsidRPr="00556CC7">
          <w:t xml:space="preserve">to ensure compatibility </w:t>
        </w:r>
      </w:ins>
      <w:ins w:id="88" w:author="SES" w:date="2011-06-28T18:38:00Z">
        <w:r w:rsidRPr="00556CC7">
          <w:t>with the</w:t>
        </w:r>
      </w:ins>
      <w:ins w:id="89" w:author="SES" w:date="2011-06-28T18:37:00Z">
        <w:r w:rsidRPr="00556CC7">
          <w:t xml:space="preserve"> broadcasting satellite service,</w:t>
        </w:r>
      </w:ins>
    </w:p>
    <w:p w:rsidR="002E0B27" w:rsidRPr="00556CC7" w:rsidRDefault="002E0B27" w:rsidP="002E0B27">
      <w:pPr>
        <w:rPr>
          <w:ins w:id="90" w:author="SES" w:date="2011-06-28T16:40:00Z"/>
        </w:rPr>
      </w:pPr>
    </w:p>
    <w:p w:rsidR="002E0B27" w:rsidRPr="00E856A3" w:rsidDel="006113BA" w:rsidRDefault="002E0B27" w:rsidP="002E0B27">
      <w:pPr>
        <w:rPr>
          <w:del w:id="91" w:author="Samuel Blondeau" w:date="2011-09-28T11:01:00Z"/>
        </w:rPr>
      </w:pPr>
      <w:del w:id="92" w:author="Samuel Blondeau" w:date="2011-09-28T11:01:00Z">
        <w:r w:rsidRPr="006113BA" w:rsidDel="006113BA">
          <w:rPr>
            <w:highlight w:val="yellow"/>
            <w:rPrChange w:id="93" w:author="Samuel Blondeau" w:date="2011-09-28T11:02:00Z">
              <w:rPr/>
            </w:rPrChange>
          </w:rPr>
          <w:delText>[</w:delText>
        </w:r>
        <w:r w:rsidRPr="006113BA" w:rsidDel="006113BA">
          <w:rPr>
            <w:i/>
            <w:highlight w:val="yellow"/>
            <w:rPrChange w:id="94" w:author="Samuel Blondeau" w:date="2011-09-28T11:02:00Z">
              <w:rPr>
                <w:highlight w:val="yellow"/>
              </w:rPr>
            </w:rPrChange>
          </w:rPr>
          <w:delText>Editorial Note: The exact tect of the footnote and possible limitation will be discussed during the next PTA meeting and possible limitation could be, for example, to limit terrestrial use to high capacity (xxx Mbit/s) point to point fixed links for trunk network (i.e. not for direct customer access) or to terrestrial stations with a minimum antenna diameter of yyy m</w:delText>
        </w:r>
        <w:r w:rsidRPr="006113BA" w:rsidDel="006113BA">
          <w:rPr>
            <w:highlight w:val="yellow"/>
            <w:rPrChange w:id="95" w:author="Samuel Blondeau" w:date="2011-09-28T11:02:00Z">
              <w:rPr/>
            </w:rPrChange>
          </w:rPr>
          <w:delText>].</w:delText>
        </w:r>
      </w:del>
    </w:p>
    <w:p w:rsidR="002E0B27" w:rsidRDefault="002E0B27" w:rsidP="002E0B27">
      <w:pPr>
        <w:rPr>
          <w:ins w:id="96" w:author="Editor2" w:date="2010-11-30T18:48:00Z"/>
        </w:rPr>
      </w:pPr>
      <w:r>
        <w:rPr>
          <w:b/>
        </w:rPr>
        <w:t>Reasons:</w:t>
      </w:r>
      <w:r>
        <w:tab/>
      </w:r>
      <w:ins w:id="97" w:author="Samuel Blondeau" w:date="2011-09-30T09:16:00Z">
        <w:r w:rsidR="00EC1CD8">
          <w:rPr>
            <w:highlight w:val="yellow"/>
            <w:lang w:val="en-US"/>
          </w:rPr>
          <w:t>T</w:t>
        </w:r>
      </w:ins>
      <w:ins w:id="98" w:author="Samuel Blondeau" w:date="2011-09-30T09:17:00Z">
        <w:r w:rsidR="00EC1CD8">
          <w:rPr>
            <w:highlight w:val="yellow"/>
            <w:lang w:val="en-US"/>
          </w:rPr>
          <w:t xml:space="preserve">o ensure </w:t>
        </w:r>
      </w:ins>
      <w:ins w:id="99" w:author="Samuel Blondeau" w:date="2011-09-30T09:16:00Z">
        <w:r w:rsidR="00EC1CD8" w:rsidRPr="00857C50">
          <w:rPr>
            <w:highlight w:val="yellow"/>
            <w:lang w:val="en-US"/>
          </w:rPr>
          <w:t xml:space="preserve">mutual-coexistence of the services </w:t>
        </w:r>
      </w:ins>
      <w:ins w:id="100" w:author="Samuel Blondeau" w:date="2011-09-30T09:17:00Z">
        <w:r w:rsidR="00EC1CD8">
          <w:rPr>
            <w:highlight w:val="yellow"/>
            <w:lang w:val="en-US"/>
          </w:rPr>
          <w:t>in the band 21.4-22.0 GHz</w:t>
        </w:r>
      </w:ins>
      <w:ins w:id="101" w:author="Samuel Blondeau" w:date="2011-09-30T09:16:00Z">
        <w:r w:rsidR="00EC1CD8" w:rsidRPr="00857C50">
          <w:rPr>
            <w:highlight w:val="yellow"/>
            <w:lang w:val="en-US"/>
          </w:rPr>
          <w:t>.</w:t>
        </w:r>
      </w:ins>
      <w:del w:id="102" w:author="Samuel Blondeau" w:date="2011-09-30T09:15:00Z">
        <w:r w:rsidRPr="00EC1CD8" w:rsidDel="00732BB1">
          <w:rPr>
            <w:highlight w:val="yellow"/>
            <w:rPrChange w:id="103" w:author="Samuel Blondeau" w:date="2011-09-30T09:18:00Z">
              <w:rPr/>
            </w:rPrChange>
          </w:rPr>
          <w:delText>Clarify directly in Article 5 the regulatory situation of the 21.4-22 GHz band which is set by Resolution 525 (Rev. WRC-07).</w:delText>
        </w:r>
      </w:del>
      <w:ins w:id="104" w:author="Editor2" w:date="2010-11-30T20:24:00Z">
        <w:del w:id="105" w:author="Samuel Blondeau" w:date="2011-09-30T09:15:00Z">
          <w:r w:rsidRPr="00EC1CD8" w:rsidDel="00732BB1">
            <w:rPr>
              <w:highlight w:val="yellow"/>
              <w:rPrChange w:id="106" w:author="Samuel Blondeau" w:date="2011-09-30T09:18:00Z">
                <w:rPr/>
              </w:rPrChange>
            </w:rPr>
            <w:delText>]</w:delText>
          </w:r>
        </w:del>
      </w:ins>
    </w:p>
    <w:p w:rsidR="002E0B27" w:rsidRDefault="002E0B27" w:rsidP="002E0B27"/>
    <w:p w:rsidR="00AA2CD5" w:rsidRPr="00AA2CD5" w:rsidRDefault="00AA2CD5" w:rsidP="00AA2CD5">
      <w:pPr>
        <w:tabs>
          <w:tab w:val="left" w:pos="1134"/>
        </w:tabs>
        <w:rPr>
          <w:ins w:id="107" w:author="Samuel Blondeau" w:date="2011-09-30T09:02:00Z"/>
          <w:bCs/>
          <w:highlight w:val="yellow"/>
          <w:rPrChange w:id="108" w:author="Samuel Blondeau" w:date="2011-09-30T09:05:00Z">
            <w:rPr>
              <w:ins w:id="109" w:author="Samuel Blondeau" w:date="2011-09-30T09:02:00Z"/>
              <w:bCs/>
            </w:rPr>
          </w:rPrChange>
        </w:rPr>
      </w:pPr>
      <w:ins w:id="110" w:author="Samuel Blondeau" w:date="2011-09-30T09:02:00Z">
        <w:r w:rsidRPr="00AA2CD5">
          <w:rPr>
            <w:b/>
            <w:bCs/>
            <w:highlight w:val="yellow"/>
            <w:rPrChange w:id="111" w:author="Samuel Blondeau" w:date="2011-09-30T09:05:00Z">
              <w:rPr>
                <w:b/>
                <w:bCs/>
              </w:rPr>
            </w:rPrChange>
          </w:rPr>
          <w:t xml:space="preserve">ADD </w:t>
        </w:r>
        <w:r w:rsidR="00D10E4A">
          <w:rPr>
            <w:bCs/>
            <w:highlight w:val="yellow"/>
          </w:rPr>
          <w:tab/>
          <w:t>EUR/1.13/</w:t>
        </w:r>
      </w:ins>
      <w:ins w:id="112" w:author="Samuel Blondeau" w:date="2011-09-30T11:08:00Z">
        <w:r w:rsidR="00D10E4A">
          <w:rPr>
            <w:bCs/>
            <w:highlight w:val="yellow"/>
          </w:rPr>
          <w:t>2bis</w:t>
        </w:r>
      </w:ins>
    </w:p>
    <w:p w:rsidR="00AA2CD5" w:rsidRDefault="00AA2CD5">
      <w:pPr>
        <w:pStyle w:val="Note"/>
        <w:spacing w:before="0" w:line="280" w:lineRule="exact"/>
        <w:rPr>
          <w:ins w:id="113" w:author="Samuel Blondeau" w:date="2011-09-30T09:12:00Z"/>
          <w:lang w:val="en-AU"/>
        </w:rPr>
        <w:pPrChange w:id="114" w:author="Samuel Blondeau" w:date="2011-09-30T09:12:00Z">
          <w:pPr>
            <w:tabs>
              <w:tab w:val="left" w:pos="1134"/>
            </w:tabs>
          </w:pPr>
        </w:pPrChange>
      </w:pPr>
      <w:ins w:id="115" w:author="Samuel Blondeau" w:date="2011-09-30T09:02:00Z">
        <w:r w:rsidRPr="00AA2CD5">
          <w:rPr>
            <w:bCs/>
            <w:highlight w:val="yellow"/>
            <w:rPrChange w:id="116" w:author="Samuel Blondeau" w:date="2011-09-30T09:05:00Z">
              <w:rPr>
                <w:bCs/>
              </w:rPr>
            </w:rPrChange>
          </w:rPr>
          <w:t>5.530bis</w:t>
        </w:r>
        <w:r w:rsidRPr="00AA2CD5">
          <w:rPr>
            <w:bCs/>
            <w:highlight w:val="yellow"/>
            <w:rPrChange w:id="117" w:author="Samuel Blondeau" w:date="2011-09-30T09:05:00Z">
              <w:rPr>
                <w:bCs/>
              </w:rPr>
            </w:rPrChange>
          </w:rPr>
          <w:tab/>
        </w:r>
      </w:ins>
      <w:ins w:id="118" w:author="Samuel Blondeau" w:date="2011-09-30T09:05:00Z">
        <w:r w:rsidRPr="00AA2CD5">
          <w:rPr>
            <w:highlight w:val="yellow"/>
            <w:rPrChange w:id="119" w:author="Samuel Blondeau" w:date="2011-09-30T09:05:00Z">
              <w:rPr>
                <w:sz w:val="24"/>
                <w:szCs w:val="24"/>
              </w:rPr>
            </w:rPrChange>
          </w:rPr>
          <w:t xml:space="preserve">Before an administration brings into use </w:t>
        </w:r>
        <w:r w:rsidRPr="00AA2CD5">
          <w:rPr>
            <w:highlight w:val="yellow"/>
            <w:lang w:eastAsia="ja-JP"/>
            <w:rPrChange w:id="120" w:author="Samuel Blondeau" w:date="2011-09-30T09:05:00Z">
              <w:rPr>
                <w:sz w:val="24"/>
                <w:szCs w:val="24"/>
                <w:lang w:eastAsia="ja-JP"/>
              </w:rPr>
            </w:rPrChange>
          </w:rPr>
          <w:t xml:space="preserve">transmitting </w:t>
        </w:r>
        <w:r w:rsidRPr="00AA2CD5">
          <w:rPr>
            <w:highlight w:val="yellow"/>
            <w:rPrChange w:id="121" w:author="Samuel Blondeau" w:date="2011-09-30T09:05:00Z">
              <w:rPr>
                <w:sz w:val="24"/>
                <w:szCs w:val="24"/>
              </w:rPr>
            </w:rPrChange>
          </w:rPr>
          <w:t>station</w:t>
        </w:r>
        <w:r w:rsidRPr="00AA2CD5">
          <w:rPr>
            <w:highlight w:val="yellow"/>
            <w:lang w:eastAsia="ja-JP"/>
            <w:rPrChange w:id="122" w:author="Samuel Blondeau" w:date="2011-09-30T09:05:00Z">
              <w:rPr>
                <w:sz w:val="24"/>
                <w:szCs w:val="24"/>
                <w:lang w:eastAsia="ja-JP"/>
              </w:rPr>
            </w:rPrChange>
          </w:rPr>
          <w:t>s</w:t>
        </w:r>
        <w:r w:rsidRPr="00AA2CD5">
          <w:rPr>
            <w:highlight w:val="yellow"/>
            <w:rPrChange w:id="123" w:author="Samuel Blondeau" w:date="2011-09-30T09:05:00Z">
              <w:rPr>
                <w:sz w:val="24"/>
                <w:szCs w:val="24"/>
              </w:rPr>
            </w:rPrChange>
          </w:rPr>
          <w:t xml:space="preserve"> of </w:t>
        </w:r>
        <w:r w:rsidRPr="00AA2CD5">
          <w:rPr>
            <w:highlight w:val="yellow"/>
            <w:lang w:eastAsia="ja-JP"/>
            <w:rPrChange w:id="124" w:author="Samuel Blondeau" w:date="2011-09-30T09:05:00Z">
              <w:rPr>
                <w:sz w:val="24"/>
                <w:szCs w:val="24"/>
                <w:lang w:eastAsia="ja-JP"/>
              </w:rPr>
            </w:rPrChange>
          </w:rPr>
          <w:t xml:space="preserve">the fixed and </w:t>
        </w:r>
        <w:r w:rsidRPr="00AA2CD5">
          <w:rPr>
            <w:highlight w:val="yellow"/>
            <w:rPrChange w:id="125" w:author="Samuel Blondeau" w:date="2011-09-30T09:05:00Z">
              <w:rPr>
                <w:sz w:val="24"/>
                <w:szCs w:val="24"/>
              </w:rPr>
            </w:rPrChange>
          </w:rPr>
          <w:t xml:space="preserve">mobile </w:t>
        </w:r>
        <w:r w:rsidRPr="00AA2CD5">
          <w:rPr>
            <w:highlight w:val="yellow"/>
            <w:lang w:eastAsia="ja-JP"/>
            <w:rPrChange w:id="126" w:author="Samuel Blondeau" w:date="2011-09-30T09:05:00Z">
              <w:rPr>
                <w:sz w:val="24"/>
                <w:szCs w:val="24"/>
                <w:lang w:eastAsia="ja-JP"/>
              </w:rPr>
            </w:rPrChange>
          </w:rPr>
          <w:t xml:space="preserve">services </w:t>
        </w:r>
        <w:r w:rsidRPr="00AA2CD5">
          <w:rPr>
            <w:highlight w:val="yellow"/>
            <w:rPrChange w:id="127" w:author="Samuel Blondeau" w:date="2011-09-30T09:05:00Z">
              <w:rPr>
                <w:sz w:val="24"/>
                <w:szCs w:val="24"/>
              </w:rPr>
            </w:rPrChange>
          </w:rPr>
          <w:t xml:space="preserve">in this band it shall ensure that the power flux-density (pfd) produced by a single fixed or mobile station, at 3 m above ground does not exceed </w:t>
        </w:r>
      </w:ins>
      <w:ins w:id="128" w:author="Samuel Blondeau" w:date="2011-09-30T09:06:00Z">
        <w:r w:rsidR="00732BB1">
          <w:rPr>
            <w:highlight w:val="yellow"/>
            <w:lang w:val="en-US" w:eastAsia="ko-KR"/>
          </w:rPr>
          <w:t>-120.</w:t>
        </w:r>
      </w:ins>
      <w:ins w:id="129" w:author="Samuel Blondeau" w:date="2011-09-30T09:07:00Z">
        <w:r w:rsidR="00732BB1">
          <w:rPr>
            <w:highlight w:val="yellow"/>
            <w:lang w:val="en-US" w:eastAsia="ko-KR"/>
          </w:rPr>
          <w:t>4</w:t>
        </w:r>
      </w:ins>
      <w:ins w:id="130" w:author="Samuel Blondeau" w:date="2011-09-30T09:05:00Z">
        <w:r w:rsidRPr="00AA2CD5">
          <w:rPr>
            <w:highlight w:val="yellow"/>
            <w:rPrChange w:id="131" w:author="Samuel Blondeau" w:date="2011-09-30T09:05:00Z">
              <w:rPr>
                <w:sz w:val="24"/>
                <w:szCs w:val="24"/>
              </w:rPr>
            </w:rPrChange>
          </w:rPr>
          <w:t> dB(W/(m</w:t>
        </w:r>
        <w:r w:rsidRPr="00AA2CD5">
          <w:rPr>
            <w:highlight w:val="yellow"/>
            <w:vertAlign w:val="superscript"/>
            <w:rPrChange w:id="132" w:author="Samuel Blondeau" w:date="2011-09-30T09:05:00Z">
              <w:rPr>
                <w:sz w:val="24"/>
                <w:szCs w:val="24"/>
                <w:vertAlign w:val="superscript"/>
              </w:rPr>
            </w:rPrChange>
          </w:rPr>
          <w:t>2</w:t>
        </w:r>
        <w:r w:rsidRPr="00AA2CD5">
          <w:rPr>
            <w:rStyle w:val="Artdef"/>
            <w:color w:val="000000"/>
            <w:highlight w:val="yellow"/>
            <w:rPrChange w:id="133" w:author="Samuel Blondeau" w:date="2011-09-30T09:05:00Z">
              <w:rPr>
                <w:rStyle w:val="Artdef"/>
                <w:color w:val="000000"/>
                <w:sz w:val="24"/>
                <w:szCs w:val="24"/>
              </w:rPr>
            </w:rPrChange>
          </w:rPr>
          <w:t> </w:t>
        </w:r>
        <w:r w:rsidRPr="00AA2CD5">
          <w:rPr>
            <w:rStyle w:val="Artdef"/>
            <w:rFonts w:ascii="HYMyeongJo-Extra" w:eastAsia="HYMyeongJo-Extra" w:hint="cs"/>
            <w:b w:val="0"/>
            <w:bCs/>
            <w:color w:val="000000"/>
            <w:highlight w:val="yellow"/>
            <w:rPrChange w:id="134" w:author="Samuel Blondeau" w:date="2011-09-30T09:05:00Z">
              <w:rPr>
                <w:rStyle w:val="Artdef"/>
                <w:rFonts w:ascii="HYMyeongJo-Extra" w:eastAsia="HYMyeongJo-Extra" w:hint="cs"/>
                <w:b w:val="0"/>
                <w:bCs/>
                <w:color w:val="000000"/>
                <w:sz w:val="24"/>
                <w:szCs w:val="24"/>
              </w:rPr>
            </w:rPrChange>
          </w:rPr>
          <w:t>·</w:t>
        </w:r>
        <w:r w:rsidRPr="00AA2CD5">
          <w:rPr>
            <w:highlight w:val="yellow"/>
            <w:rPrChange w:id="135" w:author="Samuel Blondeau" w:date="2011-09-30T09:05:00Z">
              <w:rPr>
                <w:sz w:val="24"/>
                <w:szCs w:val="24"/>
              </w:rPr>
            </w:rPrChange>
          </w:rPr>
          <w:t>1 MHz)) for not more than 20% of time at the border of the territory of any other administration. In order to ensure that the pfd limit at the border of the territory of any other administration is met, the calculations and verification shall be made, taking into account all relevant information, with the mutual agreement of both administrations (the administration responsible for the terrestrial station and the administration responsible for the earth station), with the assistance of the Bureau if so requested. In case of disagreement, the calculation and verification of the pfd shall be made by the Bureau, taking into account the information referred to above.</w:t>
        </w:r>
        <w:r w:rsidRPr="00AA2CD5">
          <w:rPr>
            <w:highlight w:val="yellow"/>
            <w:lang w:val="en-AU"/>
            <w:rPrChange w:id="136" w:author="Samuel Blondeau" w:date="2011-09-30T09:05:00Z">
              <w:rPr>
                <w:sz w:val="24"/>
                <w:szCs w:val="24"/>
                <w:lang w:val="en-AU"/>
              </w:rPr>
            </w:rPrChange>
          </w:rPr>
          <w:t xml:space="preserve"> </w:t>
        </w:r>
      </w:ins>
    </w:p>
    <w:p w:rsidR="00732BB1" w:rsidRPr="00EC1CD8" w:rsidRDefault="00732BB1">
      <w:pPr>
        <w:rPr>
          <w:ins w:id="137" w:author="Samuel Blondeau" w:date="2011-09-30T09:02:00Z"/>
          <w:rPrChange w:id="138" w:author="Samuel Blondeau" w:date="2011-09-30T09:18:00Z">
            <w:rPr>
              <w:ins w:id="139" w:author="Samuel Blondeau" w:date="2011-09-30T09:02:00Z"/>
              <w:b/>
              <w:bCs/>
            </w:rPr>
          </w:rPrChange>
        </w:rPr>
        <w:pPrChange w:id="140" w:author="Samuel Blondeau" w:date="2011-09-30T09:18:00Z">
          <w:pPr>
            <w:tabs>
              <w:tab w:val="left" w:pos="1134"/>
            </w:tabs>
          </w:pPr>
        </w:pPrChange>
      </w:pPr>
      <w:ins w:id="141" w:author="Samuel Blondeau" w:date="2011-09-30T09:12:00Z">
        <w:r w:rsidRPr="00732BB1">
          <w:rPr>
            <w:b/>
            <w:highlight w:val="yellow"/>
            <w:rPrChange w:id="142" w:author="Samuel Blondeau" w:date="2011-09-30T09:12:00Z">
              <w:rPr>
                <w:b/>
              </w:rPr>
            </w:rPrChange>
          </w:rPr>
          <w:t>Reasons:</w:t>
        </w:r>
        <w:r w:rsidRPr="00732BB1">
          <w:rPr>
            <w:highlight w:val="yellow"/>
            <w:rPrChange w:id="143" w:author="Samuel Blondeau" w:date="2011-09-30T09:12:00Z">
              <w:rPr/>
            </w:rPrChange>
          </w:rPr>
          <w:tab/>
        </w:r>
      </w:ins>
      <w:ins w:id="144" w:author="Samuel Blondeau" w:date="2011-09-30T09:13:00Z">
        <w:r w:rsidRPr="00732BB1">
          <w:rPr>
            <w:highlight w:val="yellow"/>
            <w:rPrChange w:id="145" w:author="Samuel Blondeau" w:date="2011-09-30T09:15:00Z">
              <w:rPr/>
            </w:rPrChange>
          </w:rPr>
          <w:t xml:space="preserve">To ensure that BSS receivers will be </w:t>
        </w:r>
      </w:ins>
      <w:ins w:id="146" w:author="Samuel Blondeau" w:date="2011-09-30T09:14:00Z">
        <w:r w:rsidRPr="00732BB1">
          <w:rPr>
            <w:highlight w:val="yellow"/>
            <w:rPrChange w:id="147" w:author="Samuel Blondeau" w:date="2011-09-30T09:15:00Z">
              <w:rPr/>
            </w:rPrChange>
          </w:rPr>
          <w:t>adequately protected from the terrestrial services.</w:t>
        </w:r>
      </w:ins>
    </w:p>
    <w:p w:rsidR="002E0B27" w:rsidRDefault="002E0B27" w:rsidP="002E0B27">
      <w:pPr>
        <w:pStyle w:val="Proposal"/>
        <w:rPr>
          <w:b/>
        </w:rPr>
      </w:pPr>
    </w:p>
    <w:p w:rsidR="002E0B27" w:rsidRPr="00793C86" w:rsidRDefault="002E0B27" w:rsidP="002E0B27">
      <w:pPr>
        <w:rPr>
          <w:b/>
          <w:lang w:eastAsia="en-US"/>
        </w:rPr>
      </w:pPr>
      <w:r>
        <w:rPr>
          <w:b/>
        </w:rPr>
        <w:t>MOD</w:t>
      </w:r>
      <w:r>
        <w:tab/>
        <w:t>EUR/1.13/</w:t>
      </w:r>
      <w:r w:rsidRPr="00D10E4A">
        <w:t>3</w:t>
      </w:r>
    </w:p>
    <w:p w:rsidR="002E0B27" w:rsidRDefault="002E0B27" w:rsidP="002E0B27">
      <w:pPr>
        <w:pStyle w:val="Tabletitle"/>
        <w:rPr>
          <w:color w:val="000000"/>
          <w:lang w:val="en-AU"/>
        </w:rPr>
      </w:pPr>
      <w:smartTag w:uri="urn:schemas-microsoft-com:office:smarttags" w:element="PersonName">
        <w:r>
          <w:rPr>
            <w:color w:val="000000"/>
            <w:lang w:val="en-AU"/>
          </w:rPr>
          <w:lastRenderedPageBreak/>
          <w:t>2</w:t>
        </w:r>
        <w:smartTag w:uri="urn:schemas-microsoft-com:office:smarttags" w:element="PersonName"/>
        <w:r>
          <w:rPr>
            <w:color w:val="000000"/>
            <w:lang w:val="en-AU"/>
          </w:rPr>
          <w:t>2</w:t>
        </w:r>
      </w:smartTag>
      <w:r>
        <w:rPr>
          <w:color w:val="000000"/>
          <w:lang w:val="en-AU"/>
        </w:rPr>
        <w:t>-</w:t>
      </w:r>
      <w:smartTag w:uri="urn:schemas-microsoft-com:office:smarttags" w:element="PersonName">
        <w:r>
          <w:rPr>
            <w:color w:val="000000"/>
            <w:lang w:val="en-AU"/>
          </w:rPr>
          <w:t>2</w:t>
        </w:r>
      </w:smartTag>
      <w:r>
        <w:rPr>
          <w:color w:val="000000"/>
          <w:lang w:val="en-AU"/>
        </w:rPr>
        <w:t>4.75 GHz</w:t>
      </w:r>
    </w:p>
    <w:tbl>
      <w:tblPr>
        <w:tblW w:w="0" w:type="auto"/>
        <w:tblBorders>
          <w:top w:val="single" w:sz="6" w:space="0" w:color="auto"/>
          <w:left w:val="single" w:sz="4" w:space="0" w:color="auto"/>
          <w:bottom w:val="single" w:sz="6" w:space="0" w:color="auto"/>
          <w:right w:val="single" w:sz="4" w:space="0" w:color="auto"/>
          <w:insideH w:val="single" w:sz="4" w:space="0" w:color="auto"/>
          <w:insideV w:val="single" w:sz="6" w:space="0" w:color="auto"/>
        </w:tblBorders>
        <w:tblLayout w:type="fixed"/>
        <w:tblCellMar>
          <w:left w:w="107" w:type="dxa"/>
          <w:right w:w="107" w:type="dxa"/>
        </w:tblCellMar>
        <w:tblLook w:val="0000" w:firstRow="0" w:lastRow="0" w:firstColumn="0" w:lastColumn="0" w:noHBand="0" w:noVBand="0"/>
      </w:tblPr>
      <w:tblGrid>
        <w:gridCol w:w="3101"/>
        <w:gridCol w:w="3101"/>
        <w:gridCol w:w="3101"/>
      </w:tblGrid>
      <w:tr w:rsidR="002E0B27" w:rsidTr="002E0B27">
        <w:trPr>
          <w:cantSplit/>
        </w:trPr>
        <w:tc>
          <w:tcPr>
            <w:tcW w:w="9303" w:type="dxa"/>
            <w:gridSpan w:val="3"/>
            <w:tcBorders>
              <w:top w:val="single" w:sz="6" w:space="0" w:color="auto"/>
            </w:tcBorders>
          </w:tcPr>
          <w:p w:rsidR="002E0B27" w:rsidRPr="00846ED7" w:rsidRDefault="002E0B27" w:rsidP="002E0B27">
            <w:pPr>
              <w:pStyle w:val="Tablehead"/>
              <w:framePr w:hSpace="181" w:wrap="around" w:vAnchor="text" w:hAnchor="margin" w:xAlign="center" w:y="1"/>
              <w:rPr>
                <w:rFonts w:eastAsia="Times New Roman"/>
                <w:color w:val="000000"/>
                <w:lang w:val="en-AU"/>
              </w:rPr>
            </w:pPr>
            <w:r w:rsidRPr="00846ED7">
              <w:rPr>
                <w:rFonts w:eastAsia="Times New Roman"/>
                <w:color w:val="000000"/>
                <w:lang w:val="en-AU"/>
              </w:rPr>
              <w:t>Allocation to services</w:t>
            </w:r>
          </w:p>
        </w:tc>
      </w:tr>
      <w:tr w:rsidR="002E0B27" w:rsidTr="002E0B27">
        <w:trPr>
          <w:cantSplit/>
        </w:trPr>
        <w:tc>
          <w:tcPr>
            <w:tcW w:w="3101" w:type="dxa"/>
          </w:tcPr>
          <w:p w:rsidR="002E0B27" w:rsidRPr="00846ED7" w:rsidRDefault="002E0B27" w:rsidP="002E0B27">
            <w:pPr>
              <w:pStyle w:val="Tablehead"/>
              <w:framePr w:hSpace="181" w:wrap="around" w:vAnchor="text" w:hAnchor="margin" w:xAlign="center" w:y="1"/>
              <w:rPr>
                <w:rFonts w:eastAsia="Times New Roman"/>
                <w:color w:val="000000"/>
                <w:lang w:val="en-AU"/>
              </w:rPr>
            </w:pPr>
            <w:r w:rsidRPr="00846ED7">
              <w:rPr>
                <w:rFonts w:eastAsia="Times New Roman"/>
                <w:color w:val="000000"/>
                <w:lang w:val="en-AU"/>
              </w:rPr>
              <w:t>Region 1</w:t>
            </w:r>
          </w:p>
        </w:tc>
        <w:tc>
          <w:tcPr>
            <w:tcW w:w="3101" w:type="dxa"/>
          </w:tcPr>
          <w:p w:rsidR="002E0B27" w:rsidRPr="00846ED7" w:rsidRDefault="002E0B27" w:rsidP="002E0B27">
            <w:pPr>
              <w:pStyle w:val="Tablehead"/>
              <w:framePr w:hSpace="181" w:wrap="around" w:vAnchor="text" w:hAnchor="margin" w:xAlign="center" w:y="1"/>
              <w:rPr>
                <w:rFonts w:eastAsia="Times New Roman"/>
                <w:color w:val="000000"/>
                <w:lang w:val="en-AU"/>
              </w:rPr>
            </w:pPr>
            <w:r w:rsidRPr="00846ED7">
              <w:rPr>
                <w:rFonts w:eastAsia="Times New Roman"/>
                <w:color w:val="000000"/>
                <w:lang w:val="en-AU"/>
              </w:rPr>
              <w:t xml:space="preserve">Region </w:t>
            </w:r>
            <w:smartTag w:uri="urn:schemas-microsoft-com:office:smarttags" w:element="PersonName">
              <w:r w:rsidRPr="00846ED7">
                <w:rPr>
                  <w:rFonts w:eastAsia="Times New Roman"/>
                  <w:color w:val="000000"/>
                  <w:lang w:val="en-AU"/>
                </w:rPr>
                <w:t>2</w:t>
              </w:r>
            </w:smartTag>
          </w:p>
        </w:tc>
        <w:tc>
          <w:tcPr>
            <w:tcW w:w="3101" w:type="dxa"/>
          </w:tcPr>
          <w:p w:rsidR="002E0B27" w:rsidRPr="00846ED7" w:rsidRDefault="002E0B27" w:rsidP="002E0B27">
            <w:pPr>
              <w:pStyle w:val="Tablehead"/>
              <w:framePr w:hSpace="181" w:wrap="around" w:vAnchor="text" w:hAnchor="margin" w:xAlign="center" w:y="1"/>
              <w:rPr>
                <w:rFonts w:eastAsia="Times New Roman"/>
                <w:color w:val="000000"/>
                <w:lang w:val="en-AU"/>
              </w:rPr>
            </w:pPr>
            <w:r w:rsidRPr="00846ED7">
              <w:rPr>
                <w:rFonts w:eastAsia="Times New Roman"/>
                <w:color w:val="000000"/>
                <w:lang w:val="en-AU"/>
              </w:rPr>
              <w:t>Region 3</w:t>
            </w:r>
          </w:p>
        </w:tc>
      </w:tr>
      <w:tr w:rsidR="002E0B27" w:rsidTr="002E0B27">
        <w:trPr>
          <w:cantSplit/>
        </w:trPr>
        <w:tc>
          <w:tcPr>
            <w:tcW w:w="3101" w:type="dxa"/>
            <w:tcBorders>
              <w:bottom w:val="nil"/>
            </w:tcBorders>
          </w:tcPr>
          <w:p w:rsidR="002E0B27" w:rsidRDefault="002E0B27" w:rsidP="002E0B27">
            <w:pPr>
              <w:pStyle w:val="TableTextS5"/>
              <w:framePr w:hSpace="181" w:wrap="around" w:vAnchor="text" w:hAnchor="margin" w:xAlign="center" w:y="1"/>
              <w:spacing w:before="30" w:after="30"/>
              <w:rPr>
                <w:color w:val="000000"/>
              </w:rPr>
            </w:pPr>
            <w:smartTag w:uri="urn:schemas-microsoft-com:office:smarttags" w:element="PersonName">
              <w:r>
                <w:rPr>
                  <w:rStyle w:val="Tablefreq"/>
                  <w:color w:val="000000"/>
                  <w:lang w:val="en-AU"/>
                </w:rPr>
                <w:t>2</w:t>
              </w:r>
            </w:smartTag>
            <w:r>
              <w:rPr>
                <w:rStyle w:val="Tablefreq"/>
                <w:color w:val="000000"/>
                <w:lang w:val="en-AU"/>
              </w:rPr>
              <w:t>4.65-</w:t>
            </w:r>
            <w:smartTag w:uri="urn:schemas-microsoft-com:office:smarttags" w:element="PersonName">
              <w:r>
                <w:rPr>
                  <w:rStyle w:val="Tablefreq"/>
                  <w:color w:val="000000"/>
                  <w:lang w:val="en-AU"/>
                </w:rPr>
                <w:t>2</w:t>
              </w:r>
            </w:smartTag>
            <w:r>
              <w:rPr>
                <w:rStyle w:val="Tablefreq"/>
                <w:color w:val="000000"/>
                <w:lang w:val="en-AU"/>
              </w:rPr>
              <w:t>4.75</w:t>
            </w:r>
          </w:p>
          <w:p w:rsidR="002E0B27" w:rsidRDefault="002E0B27" w:rsidP="002E0B27">
            <w:pPr>
              <w:pStyle w:val="TableTextS5"/>
              <w:framePr w:hSpace="181" w:wrap="around" w:vAnchor="text" w:hAnchor="margin" w:xAlign="center" w:y="1"/>
              <w:spacing w:before="30" w:after="30"/>
              <w:rPr>
                <w:color w:val="000000"/>
                <w:lang w:val="en-AU"/>
              </w:rPr>
            </w:pPr>
            <w:r>
              <w:rPr>
                <w:color w:val="000000"/>
                <w:lang w:val="en-AU"/>
              </w:rPr>
              <w:t>FIXED</w:t>
            </w:r>
          </w:p>
          <w:p w:rsidR="002E0B27" w:rsidRDefault="002E0B27" w:rsidP="002E0B27">
            <w:pPr>
              <w:pStyle w:val="TableTextS5"/>
              <w:framePr w:hSpace="181" w:wrap="around" w:vAnchor="text" w:hAnchor="margin" w:xAlign="center" w:y="1"/>
              <w:spacing w:before="0"/>
              <w:ind w:left="170" w:hanging="170"/>
              <w:rPr>
                <w:ins w:id="148" w:author="Samuel Blondeau" w:date="2010-06-03T00:30:00Z"/>
                <w:b/>
                <w:color w:val="000000"/>
                <w:lang w:val="en-AU"/>
              </w:rPr>
            </w:pPr>
            <w:ins w:id="149" w:author="Samuel Blondeau" w:date="2010-06-03T00:30:00Z">
              <w:r>
                <w:rPr>
                  <w:color w:val="000000"/>
                  <w:lang w:val="en-AU"/>
                </w:rPr>
                <w:t>FIXED-SATELLITE</w:t>
              </w:r>
              <w:r>
                <w:rPr>
                  <w:color w:val="000000"/>
                  <w:lang w:val="en-AU"/>
                </w:rPr>
                <w:br/>
                <w:t xml:space="preserve">(Earth-to-space)  </w:t>
              </w:r>
            </w:ins>
            <w:ins w:id="150" w:author="Samuel Blondeau" w:date="2010-09-07T11:51:00Z">
              <w:r>
                <w:rPr>
                  <w:color w:val="000000"/>
                  <w:lang w:val="en-AU"/>
                </w:rPr>
                <w:t>ADD</w:t>
              </w:r>
            </w:ins>
            <w:ins w:id="151" w:author="Samuel Blondeau" w:date="2010-06-03T00:30:00Z">
              <w:r>
                <w:rPr>
                  <w:rStyle w:val="Artref"/>
                  <w:color w:val="000000"/>
                  <w:lang w:val="en-AU"/>
                </w:rPr>
                <w:t>5.</w:t>
              </w:r>
            </w:ins>
            <w:ins w:id="152" w:author="Samuel Blondeau" w:date="2010-09-07T11:51:00Z">
              <w:r>
                <w:rPr>
                  <w:rStyle w:val="Artref"/>
                  <w:color w:val="000000"/>
                  <w:lang w:val="en-AU"/>
                </w:rPr>
                <w:t>A113</w:t>
              </w:r>
            </w:ins>
          </w:p>
          <w:p w:rsidR="002E0B27" w:rsidRDefault="002E0B27" w:rsidP="002E0B27">
            <w:pPr>
              <w:pStyle w:val="TableTextS5"/>
              <w:framePr w:hSpace="181" w:wrap="around" w:vAnchor="text" w:hAnchor="margin" w:xAlign="center" w:y="1"/>
              <w:spacing w:before="30" w:after="30"/>
              <w:rPr>
                <w:color w:val="000000"/>
                <w:lang w:val="en-AU"/>
              </w:rPr>
            </w:pPr>
            <w:r>
              <w:rPr>
                <w:color w:val="000000"/>
                <w:lang w:val="en-AU"/>
              </w:rPr>
              <w:t>INTER-SATELLITE</w:t>
            </w:r>
          </w:p>
        </w:tc>
        <w:tc>
          <w:tcPr>
            <w:tcW w:w="3101" w:type="dxa"/>
            <w:tcBorders>
              <w:bottom w:val="nil"/>
            </w:tcBorders>
          </w:tcPr>
          <w:p w:rsidR="002E0B27" w:rsidRDefault="002E0B27" w:rsidP="002E0B27">
            <w:pPr>
              <w:pStyle w:val="TableTextS5"/>
              <w:framePr w:hSpace="181" w:wrap="around" w:vAnchor="text" w:hAnchor="margin" w:xAlign="center" w:y="1"/>
              <w:spacing w:before="30" w:after="30"/>
              <w:rPr>
                <w:color w:val="000000"/>
              </w:rPr>
            </w:pPr>
            <w:smartTag w:uri="urn:schemas-microsoft-com:office:smarttags" w:element="PersonName">
              <w:r>
                <w:rPr>
                  <w:rStyle w:val="Tablefreq"/>
                  <w:color w:val="000000"/>
                  <w:lang w:val="en-AU"/>
                </w:rPr>
                <w:t>2</w:t>
              </w:r>
            </w:smartTag>
            <w:r>
              <w:rPr>
                <w:rStyle w:val="Tablefreq"/>
                <w:color w:val="000000"/>
                <w:lang w:val="en-AU"/>
              </w:rPr>
              <w:t>4.65-</w:t>
            </w:r>
            <w:smartTag w:uri="urn:schemas-microsoft-com:office:smarttags" w:element="PersonName">
              <w:r>
                <w:rPr>
                  <w:rStyle w:val="Tablefreq"/>
                  <w:color w:val="000000"/>
                  <w:lang w:val="en-AU"/>
                </w:rPr>
                <w:t>2</w:t>
              </w:r>
            </w:smartTag>
            <w:r>
              <w:rPr>
                <w:rStyle w:val="Tablefreq"/>
                <w:color w:val="000000"/>
                <w:lang w:val="en-AU"/>
              </w:rPr>
              <w:t>4.75</w:t>
            </w:r>
          </w:p>
          <w:p w:rsidR="002E0B27" w:rsidRDefault="002E0B27" w:rsidP="002E0B27">
            <w:pPr>
              <w:pStyle w:val="TableTextS5"/>
              <w:framePr w:hSpace="181" w:wrap="around" w:vAnchor="text" w:hAnchor="margin" w:xAlign="center" w:y="1"/>
              <w:spacing w:before="30" w:after="30"/>
              <w:rPr>
                <w:color w:val="000000"/>
                <w:lang w:val="en-AU"/>
              </w:rPr>
            </w:pPr>
            <w:r>
              <w:rPr>
                <w:color w:val="000000"/>
                <w:lang w:val="en-AU"/>
              </w:rPr>
              <w:t>INTER-SATELLITE</w:t>
            </w:r>
          </w:p>
          <w:p w:rsidR="002E0B27" w:rsidRDefault="002E0B27" w:rsidP="002E0B27">
            <w:pPr>
              <w:pStyle w:val="TableTextS5"/>
              <w:framePr w:hSpace="181" w:wrap="around" w:vAnchor="text" w:hAnchor="margin" w:xAlign="center" w:y="1"/>
              <w:spacing w:before="30" w:after="30"/>
              <w:ind w:left="170" w:hanging="170"/>
              <w:rPr>
                <w:color w:val="000000"/>
                <w:lang w:val="en-AU"/>
              </w:rPr>
            </w:pPr>
            <w:r>
              <w:rPr>
                <w:color w:val="000000"/>
                <w:lang w:val="en-AU"/>
              </w:rPr>
              <w:t>RADIOLOCATION-</w:t>
            </w:r>
            <w:r>
              <w:rPr>
                <w:color w:val="000000"/>
                <w:lang w:val="en-AU"/>
              </w:rPr>
              <w:br/>
              <w:t>SATELLITE (Earth-to-space)</w:t>
            </w:r>
          </w:p>
        </w:tc>
        <w:tc>
          <w:tcPr>
            <w:tcW w:w="3101" w:type="dxa"/>
            <w:tcBorders>
              <w:bottom w:val="nil"/>
            </w:tcBorders>
          </w:tcPr>
          <w:p w:rsidR="002E0B27" w:rsidRDefault="002E0B27" w:rsidP="002E0B27">
            <w:pPr>
              <w:pStyle w:val="TableTextS5"/>
              <w:framePr w:hSpace="181" w:wrap="around" w:vAnchor="text" w:hAnchor="margin" w:xAlign="center" w:y="1"/>
              <w:spacing w:before="30" w:after="30"/>
              <w:rPr>
                <w:color w:val="000000"/>
              </w:rPr>
            </w:pPr>
            <w:smartTag w:uri="urn:schemas-microsoft-com:office:smarttags" w:element="PersonName">
              <w:r>
                <w:rPr>
                  <w:rStyle w:val="Tablefreq"/>
                  <w:color w:val="000000"/>
                  <w:lang w:val="en-AU"/>
                </w:rPr>
                <w:t>2</w:t>
              </w:r>
            </w:smartTag>
            <w:r>
              <w:rPr>
                <w:rStyle w:val="Tablefreq"/>
                <w:color w:val="000000"/>
                <w:lang w:val="en-AU"/>
              </w:rPr>
              <w:t>4.65-</w:t>
            </w:r>
            <w:smartTag w:uri="urn:schemas-microsoft-com:office:smarttags" w:element="PersonName">
              <w:r>
                <w:rPr>
                  <w:rStyle w:val="Tablefreq"/>
                  <w:color w:val="000000"/>
                  <w:lang w:val="en-AU"/>
                </w:rPr>
                <w:t>2</w:t>
              </w:r>
            </w:smartTag>
            <w:r>
              <w:rPr>
                <w:rStyle w:val="Tablefreq"/>
                <w:color w:val="000000"/>
                <w:lang w:val="en-AU"/>
              </w:rPr>
              <w:t>4.75</w:t>
            </w:r>
          </w:p>
          <w:p w:rsidR="002E0B27" w:rsidRDefault="002E0B27" w:rsidP="002E0B27">
            <w:pPr>
              <w:pStyle w:val="TableTextS5"/>
              <w:framePr w:hSpace="181" w:wrap="around" w:vAnchor="text" w:hAnchor="margin" w:xAlign="center" w:y="1"/>
              <w:spacing w:before="30" w:after="30"/>
              <w:rPr>
                <w:color w:val="000000"/>
                <w:lang w:val="en-AU"/>
              </w:rPr>
            </w:pPr>
            <w:r>
              <w:rPr>
                <w:color w:val="000000"/>
                <w:lang w:val="en-AU"/>
              </w:rPr>
              <w:t>FIXED</w:t>
            </w:r>
          </w:p>
          <w:p w:rsidR="002E0B27" w:rsidRDefault="002E0B27" w:rsidP="002E0B27">
            <w:pPr>
              <w:pStyle w:val="TableTextS5"/>
              <w:framePr w:hSpace="181" w:wrap="around" w:vAnchor="text" w:hAnchor="margin" w:xAlign="center" w:y="1"/>
              <w:spacing w:before="0"/>
              <w:ind w:left="170" w:hanging="170"/>
              <w:rPr>
                <w:ins w:id="153" w:author="Samuel Blondeau" w:date="2010-06-03T00:30:00Z"/>
                <w:b/>
                <w:color w:val="000000"/>
                <w:lang w:val="en-AU"/>
              </w:rPr>
            </w:pPr>
            <w:ins w:id="154" w:author="Samuel Blondeau" w:date="2010-06-03T00:30:00Z">
              <w:r>
                <w:rPr>
                  <w:color w:val="000000"/>
                  <w:lang w:val="en-AU"/>
                </w:rPr>
                <w:t>FIXED-SATELLITE</w:t>
              </w:r>
              <w:r>
                <w:rPr>
                  <w:color w:val="000000"/>
                  <w:lang w:val="en-AU"/>
                </w:rPr>
                <w:br/>
                <w:t xml:space="preserve">(Earth-to-space)  </w:t>
              </w:r>
            </w:ins>
            <w:ins w:id="155" w:author="Samuel Blondeau" w:date="2010-09-07T11:52:00Z">
              <w:r>
                <w:rPr>
                  <w:color w:val="000000"/>
                  <w:lang w:val="en-AU"/>
                </w:rPr>
                <w:t xml:space="preserve"> ADD</w:t>
              </w:r>
              <w:r>
                <w:rPr>
                  <w:rStyle w:val="Artref"/>
                  <w:color w:val="000000"/>
                  <w:lang w:val="en-AU"/>
                </w:rPr>
                <w:t>5.A113</w:t>
              </w:r>
            </w:ins>
          </w:p>
          <w:p w:rsidR="002E0B27" w:rsidRDefault="002E0B27" w:rsidP="002E0B27">
            <w:pPr>
              <w:pStyle w:val="TableTextS5"/>
              <w:framePr w:hSpace="181" w:wrap="around" w:vAnchor="text" w:hAnchor="margin" w:xAlign="center" w:y="1"/>
              <w:spacing w:before="30" w:after="30"/>
              <w:rPr>
                <w:color w:val="000000"/>
                <w:lang w:val="en-AU"/>
              </w:rPr>
            </w:pPr>
            <w:r>
              <w:rPr>
                <w:color w:val="000000"/>
                <w:lang w:val="en-AU"/>
              </w:rPr>
              <w:t>INTER-SATELLITE</w:t>
            </w:r>
          </w:p>
          <w:p w:rsidR="002E0B27" w:rsidRDefault="002E0B27" w:rsidP="002E0B27">
            <w:pPr>
              <w:pStyle w:val="TableTextS5"/>
              <w:framePr w:hSpace="181" w:wrap="around" w:vAnchor="text" w:hAnchor="margin" w:xAlign="center" w:y="1"/>
              <w:spacing w:before="30" w:after="30"/>
              <w:rPr>
                <w:color w:val="000000"/>
                <w:lang w:val="en-AU"/>
              </w:rPr>
            </w:pPr>
            <w:smartTag w:uri="urn:schemas-microsoft-com:office:smarttags" w:element="City">
              <w:smartTag w:uri="urn:schemas-microsoft-com:office:smarttags" w:element="place">
                <w:r>
                  <w:rPr>
                    <w:color w:val="000000"/>
                    <w:lang w:val="en-AU"/>
                  </w:rPr>
                  <w:t>MOBILE</w:t>
                </w:r>
              </w:smartTag>
            </w:smartTag>
          </w:p>
        </w:tc>
      </w:tr>
      <w:tr w:rsidR="002E0B27" w:rsidTr="002E0B27">
        <w:trPr>
          <w:cantSplit/>
        </w:trPr>
        <w:tc>
          <w:tcPr>
            <w:tcW w:w="3101" w:type="dxa"/>
            <w:tcBorders>
              <w:top w:val="nil"/>
              <w:bottom w:val="single" w:sz="6" w:space="0" w:color="auto"/>
            </w:tcBorders>
          </w:tcPr>
          <w:p w:rsidR="002E0B27" w:rsidRDefault="002E0B27" w:rsidP="002E0B27">
            <w:pPr>
              <w:pStyle w:val="TableTextS5"/>
              <w:framePr w:hSpace="181" w:wrap="around" w:vAnchor="text" w:hAnchor="margin" w:xAlign="center" w:y="1"/>
              <w:spacing w:before="30" w:after="30"/>
              <w:rPr>
                <w:color w:val="000000"/>
                <w:lang w:val="en-AU"/>
              </w:rPr>
            </w:pPr>
          </w:p>
        </w:tc>
        <w:tc>
          <w:tcPr>
            <w:tcW w:w="3101" w:type="dxa"/>
            <w:tcBorders>
              <w:top w:val="nil"/>
              <w:bottom w:val="single" w:sz="6" w:space="0" w:color="auto"/>
            </w:tcBorders>
          </w:tcPr>
          <w:p w:rsidR="002E0B27" w:rsidRDefault="002E0B27" w:rsidP="002E0B27">
            <w:pPr>
              <w:pStyle w:val="TableTextS5"/>
              <w:framePr w:hSpace="181" w:wrap="around" w:vAnchor="text" w:hAnchor="margin" w:xAlign="center" w:y="1"/>
              <w:spacing w:before="30" w:after="30"/>
              <w:rPr>
                <w:color w:val="000000"/>
                <w:lang w:val="en-AU"/>
              </w:rPr>
            </w:pPr>
          </w:p>
        </w:tc>
        <w:tc>
          <w:tcPr>
            <w:tcW w:w="3101" w:type="dxa"/>
            <w:tcBorders>
              <w:top w:val="nil"/>
              <w:bottom w:val="single" w:sz="6" w:space="0" w:color="auto"/>
            </w:tcBorders>
          </w:tcPr>
          <w:p w:rsidR="002E0B27" w:rsidRDefault="002E0B27" w:rsidP="002E0B27">
            <w:pPr>
              <w:pStyle w:val="TableTextS5"/>
              <w:framePr w:hSpace="181" w:wrap="around" w:vAnchor="text" w:hAnchor="margin" w:xAlign="center" w:y="1"/>
              <w:spacing w:before="30" w:after="30"/>
              <w:rPr>
                <w:color w:val="000000"/>
                <w:lang w:val="en-AU"/>
              </w:rPr>
            </w:pPr>
            <w:r>
              <w:rPr>
                <w:rStyle w:val="Artref"/>
                <w:color w:val="000000"/>
                <w:lang w:val="en-AU"/>
              </w:rPr>
              <w:t>5.533</w:t>
            </w:r>
          </w:p>
        </w:tc>
      </w:tr>
    </w:tbl>
    <w:p w:rsidR="002E0B27" w:rsidRDefault="002E0B27" w:rsidP="002E0B27">
      <w:pPr>
        <w:pStyle w:val="Headingb0"/>
        <w:rPr>
          <w:ins w:id="156" w:author="PTA_March2011" w:date="2011-03-30T17:56:00Z"/>
          <w:rStyle w:val="Artdef"/>
          <w:b/>
          <w:color w:val="000000"/>
          <w:lang w:val="en-AU"/>
        </w:rPr>
      </w:pPr>
    </w:p>
    <w:p w:rsidR="002E0B27" w:rsidRPr="00793C86" w:rsidRDefault="002E0B27" w:rsidP="002E0B27">
      <w:pPr>
        <w:rPr>
          <w:b/>
          <w:lang w:eastAsia="en-US"/>
        </w:rPr>
      </w:pPr>
      <w:r>
        <w:rPr>
          <w:b/>
        </w:rPr>
        <w:t>MOD</w:t>
      </w:r>
      <w:r>
        <w:tab/>
        <w:t>EUR/1.13/4</w:t>
      </w:r>
    </w:p>
    <w:p w:rsidR="002E0B27" w:rsidRDefault="002E0B27" w:rsidP="002E0B27">
      <w:pPr>
        <w:pStyle w:val="Tabletitle"/>
        <w:spacing w:after="80"/>
        <w:rPr>
          <w:color w:val="000000"/>
          <w:lang w:val="en-AU"/>
        </w:rPr>
      </w:pPr>
      <w:smartTag w:uri="urn:schemas-microsoft-com:office:smarttags" w:element="PersonName">
        <w:r>
          <w:rPr>
            <w:color w:val="000000"/>
            <w:lang w:val="en-AU"/>
          </w:rPr>
          <w:t>2</w:t>
        </w:r>
      </w:smartTag>
      <w:r>
        <w:rPr>
          <w:color w:val="000000"/>
          <w:lang w:val="en-AU"/>
        </w:rPr>
        <w:t>4.75-</w:t>
      </w:r>
      <w:smartTag w:uri="urn:schemas-microsoft-com:office:smarttags" w:element="PersonName">
        <w:r>
          <w:rPr>
            <w:color w:val="000000"/>
            <w:lang w:val="en-AU"/>
          </w:rPr>
          <w:t>2</w:t>
        </w:r>
      </w:smartTag>
      <w:r>
        <w:rPr>
          <w:color w:val="000000"/>
          <w:lang w:val="en-AU"/>
        </w:rPr>
        <w:t>9.9 GHz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101"/>
        <w:gridCol w:w="3101"/>
        <w:gridCol w:w="3102"/>
      </w:tblGrid>
      <w:tr w:rsidR="002E0B27" w:rsidTr="002E0B27">
        <w:trPr>
          <w:cantSplit/>
        </w:trPr>
        <w:tc>
          <w:tcPr>
            <w:tcW w:w="9304" w:type="dxa"/>
            <w:gridSpan w:val="3"/>
          </w:tcPr>
          <w:p w:rsidR="002E0B27" w:rsidRPr="00846ED7" w:rsidRDefault="002E0B27" w:rsidP="002E0B27">
            <w:pPr>
              <w:pStyle w:val="Tablehead"/>
              <w:framePr w:hSpace="181" w:wrap="notBeside" w:vAnchor="text" w:hAnchor="text" w:xAlign="center" w:y="1"/>
              <w:rPr>
                <w:rFonts w:eastAsia="Times New Roman"/>
                <w:color w:val="000000"/>
                <w:lang w:val="en-AU"/>
              </w:rPr>
            </w:pPr>
            <w:r w:rsidRPr="00846ED7">
              <w:rPr>
                <w:rFonts w:eastAsia="Times New Roman"/>
                <w:color w:val="000000"/>
                <w:lang w:val="en-AU"/>
              </w:rPr>
              <w:t>Allocation to services</w:t>
            </w:r>
          </w:p>
        </w:tc>
      </w:tr>
      <w:tr w:rsidR="002E0B27" w:rsidTr="002E0B27">
        <w:trPr>
          <w:cantSplit/>
        </w:trPr>
        <w:tc>
          <w:tcPr>
            <w:tcW w:w="3101" w:type="dxa"/>
          </w:tcPr>
          <w:p w:rsidR="002E0B27" w:rsidRPr="00846ED7" w:rsidRDefault="002E0B27" w:rsidP="002E0B27">
            <w:pPr>
              <w:pStyle w:val="Tablehead"/>
              <w:framePr w:hSpace="181" w:wrap="notBeside" w:vAnchor="text" w:hAnchor="text" w:xAlign="center" w:y="1"/>
              <w:rPr>
                <w:rFonts w:eastAsia="Times New Roman"/>
                <w:color w:val="000000"/>
                <w:lang w:val="en-AU"/>
              </w:rPr>
            </w:pPr>
            <w:r w:rsidRPr="00846ED7">
              <w:rPr>
                <w:rFonts w:eastAsia="Times New Roman"/>
                <w:color w:val="000000"/>
                <w:lang w:val="en-AU"/>
              </w:rPr>
              <w:t>Region 1</w:t>
            </w:r>
          </w:p>
        </w:tc>
        <w:tc>
          <w:tcPr>
            <w:tcW w:w="3101" w:type="dxa"/>
          </w:tcPr>
          <w:p w:rsidR="002E0B27" w:rsidRPr="00846ED7" w:rsidRDefault="002E0B27" w:rsidP="002E0B27">
            <w:pPr>
              <w:pStyle w:val="Tablehead"/>
              <w:framePr w:hSpace="181" w:wrap="notBeside" w:vAnchor="text" w:hAnchor="text" w:xAlign="center" w:y="1"/>
              <w:rPr>
                <w:rFonts w:eastAsia="Times New Roman"/>
                <w:color w:val="000000"/>
                <w:lang w:val="en-AU"/>
              </w:rPr>
            </w:pPr>
            <w:r w:rsidRPr="00846ED7">
              <w:rPr>
                <w:rFonts w:eastAsia="Times New Roman"/>
                <w:color w:val="000000"/>
                <w:lang w:val="en-AU"/>
              </w:rPr>
              <w:t xml:space="preserve">Region </w:t>
            </w:r>
            <w:smartTag w:uri="urn:schemas-microsoft-com:office:smarttags" w:element="PersonName">
              <w:r w:rsidRPr="00846ED7">
                <w:rPr>
                  <w:rFonts w:eastAsia="Times New Roman"/>
                  <w:color w:val="000000"/>
                  <w:lang w:val="en-AU"/>
                </w:rPr>
                <w:t>2</w:t>
              </w:r>
            </w:smartTag>
          </w:p>
        </w:tc>
        <w:tc>
          <w:tcPr>
            <w:tcW w:w="3102" w:type="dxa"/>
          </w:tcPr>
          <w:p w:rsidR="002E0B27" w:rsidRPr="00846ED7" w:rsidRDefault="002E0B27" w:rsidP="002E0B27">
            <w:pPr>
              <w:pStyle w:val="Tablehead"/>
              <w:framePr w:hSpace="181" w:wrap="notBeside" w:vAnchor="text" w:hAnchor="text" w:xAlign="center" w:y="1"/>
              <w:rPr>
                <w:rFonts w:eastAsia="Times New Roman"/>
                <w:color w:val="000000"/>
                <w:lang w:val="en-AU"/>
              </w:rPr>
            </w:pPr>
            <w:r w:rsidRPr="00846ED7">
              <w:rPr>
                <w:rFonts w:eastAsia="Times New Roman"/>
                <w:color w:val="000000"/>
                <w:lang w:val="en-AU"/>
              </w:rPr>
              <w:t>Region 3</w:t>
            </w:r>
          </w:p>
        </w:tc>
      </w:tr>
      <w:tr w:rsidR="002E0B27" w:rsidTr="002E0B27">
        <w:trPr>
          <w:cantSplit/>
        </w:trPr>
        <w:tc>
          <w:tcPr>
            <w:tcW w:w="3101" w:type="dxa"/>
          </w:tcPr>
          <w:p w:rsidR="002E0B27" w:rsidRDefault="002E0B27" w:rsidP="002E0B27">
            <w:pPr>
              <w:pStyle w:val="TableTextS5"/>
              <w:framePr w:hSpace="181" w:wrap="notBeside" w:vAnchor="text" w:hAnchor="text" w:xAlign="center" w:y="1"/>
              <w:rPr>
                <w:color w:val="000000"/>
              </w:rPr>
            </w:pPr>
            <w:smartTag w:uri="urn:schemas-microsoft-com:office:smarttags" w:element="PersonName">
              <w:r>
                <w:rPr>
                  <w:rStyle w:val="Tablefreq"/>
                  <w:color w:val="000000"/>
                  <w:lang w:val="en-AU"/>
                </w:rPr>
                <w:t>2</w:t>
              </w:r>
            </w:smartTag>
            <w:r>
              <w:rPr>
                <w:rStyle w:val="Tablefreq"/>
                <w:color w:val="000000"/>
                <w:lang w:val="en-AU"/>
              </w:rPr>
              <w:t>4.75-</w:t>
            </w:r>
            <w:smartTag w:uri="urn:schemas-microsoft-com:office:smarttags" w:element="PersonName">
              <w:r>
                <w:rPr>
                  <w:rStyle w:val="Tablefreq"/>
                  <w:color w:val="000000"/>
                  <w:lang w:val="en-AU"/>
                </w:rPr>
                <w:t>2</w:t>
              </w:r>
            </w:smartTag>
            <w:r>
              <w:rPr>
                <w:rStyle w:val="Tablefreq"/>
                <w:color w:val="000000"/>
                <w:lang w:val="en-AU"/>
              </w:rPr>
              <w:t>5.</w:t>
            </w:r>
            <w:smartTag w:uri="urn:schemas-microsoft-com:office:smarttags" w:element="PersonName">
              <w:r>
                <w:rPr>
                  <w:rStyle w:val="Tablefreq"/>
                  <w:color w:val="000000"/>
                  <w:lang w:val="en-AU"/>
                </w:rPr>
                <w:t>2</w:t>
              </w:r>
            </w:smartTag>
            <w:r>
              <w:rPr>
                <w:rStyle w:val="Tablefreq"/>
                <w:color w:val="000000"/>
                <w:lang w:val="en-AU"/>
              </w:rPr>
              <w:t>5</w:t>
            </w:r>
          </w:p>
          <w:p w:rsidR="002E0B27" w:rsidRDefault="002E0B27" w:rsidP="002E0B27">
            <w:pPr>
              <w:pStyle w:val="TableTextS5"/>
              <w:framePr w:hSpace="181" w:wrap="notBeside" w:vAnchor="text" w:hAnchor="text" w:xAlign="center" w:y="1"/>
              <w:rPr>
                <w:color w:val="000000"/>
                <w:lang w:val="en-AU"/>
              </w:rPr>
            </w:pPr>
            <w:r>
              <w:rPr>
                <w:color w:val="000000"/>
                <w:lang w:val="en-AU"/>
              </w:rPr>
              <w:t>FIXED</w:t>
            </w:r>
          </w:p>
          <w:p w:rsidR="002E0B27" w:rsidRDefault="002E0B27" w:rsidP="002E0B27">
            <w:pPr>
              <w:pStyle w:val="TableTextS5"/>
              <w:framePr w:hSpace="181" w:wrap="notBeside" w:vAnchor="text" w:hAnchor="text" w:xAlign="center" w:y="1"/>
              <w:spacing w:before="0"/>
              <w:ind w:left="170" w:hanging="170"/>
              <w:rPr>
                <w:color w:val="000000"/>
                <w:lang w:val="en-AU"/>
              </w:rPr>
            </w:pPr>
            <w:ins w:id="157" w:author="Samuel Blondeau" w:date="2010-06-03T00:30:00Z">
              <w:r>
                <w:rPr>
                  <w:color w:val="000000"/>
                  <w:lang w:val="en-AU"/>
                </w:rPr>
                <w:t>FIXED-SATELLITE</w:t>
              </w:r>
              <w:r>
                <w:rPr>
                  <w:color w:val="000000"/>
                  <w:lang w:val="en-AU"/>
                </w:rPr>
                <w:br/>
                <w:t xml:space="preserve">(Earth-to-space)  </w:t>
              </w:r>
            </w:ins>
            <w:ins w:id="158" w:author="Samuel Blondeau" w:date="2010-09-07T11:52:00Z">
              <w:r>
                <w:rPr>
                  <w:color w:val="000000"/>
                  <w:lang w:val="en-AU"/>
                </w:rPr>
                <w:t xml:space="preserve"> ADD</w:t>
              </w:r>
              <w:r>
                <w:rPr>
                  <w:rStyle w:val="Artref"/>
                  <w:color w:val="000000"/>
                  <w:lang w:val="en-AU"/>
                </w:rPr>
                <w:t>5.A113</w:t>
              </w:r>
            </w:ins>
          </w:p>
        </w:tc>
        <w:tc>
          <w:tcPr>
            <w:tcW w:w="3101" w:type="dxa"/>
          </w:tcPr>
          <w:p w:rsidR="002E0B27" w:rsidRDefault="002E0B27" w:rsidP="002E0B27">
            <w:pPr>
              <w:pStyle w:val="TableTextS5"/>
              <w:framePr w:hSpace="181" w:wrap="notBeside" w:vAnchor="text" w:hAnchor="text" w:xAlign="center" w:y="1"/>
              <w:rPr>
                <w:color w:val="000000"/>
              </w:rPr>
            </w:pPr>
            <w:smartTag w:uri="urn:schemas-microsoft-com:office:smarttags" w:element="PersonName">
              <w:r>
                <w:rPr>
                  <w:rStyle w:val="Tablefreq"/>
                  <w:color w:val="000000"/>
                  <w:lang w:val="en-AU"/>
                </w:rPr>
                <w:t>2</w:t>
              </w:r>
            </w:smartTag>
            <w:r>
              <w:rPr>
                <w:rStyle w:val="Tablefreq"/>
                <w:color w:val="000000"/>
                <w:lang w:val="en-AU"/>
              </w:rPr>
              <w:t>4.75-</w:t>
            </w:r>
            <w:smartTag w:uri="urn:schemas-microsoft-com:office:smarttags" w:element="PersonName">
              <w:r>
                <w:rPr>
                  <w:rStyle w:val="Tablefreq"/>
                  <w:color w:val="000000"/>
                  <w:lang w:val="en-AU"/>
                </w:rPr>
                <w:t>2</w:t>
              </w:r>
            </w:smartTag>
            <w:r>
              <w:rPr>
                <w:rStyle w:val="Tablefreq"/>
                <w:color w:val="000000"/>
                <w:lang w:val="en-AU"/>
              </w:rPr>
              <w:t>5.</w:t>
            </w:r>
            <w:smartTag w:uri="urn:schemas-microsoft-com:office:smarttags" w:element="PersonName">
              <w:r>
                <w:rPr>
                  <w:rStyle w:val="Tablefreq"/>
                  <w:color w:val="000000"/>
                  <w:lang w:val="en-AU"/>
                </w:rPr>
                <w:t>2</w:t>
              </w:r>
            </w:smartTag>
            <w:r>
              <w:rPr>
                <w:rStyle w:val="Tablefreq"/>
                <w:color w:val="000000"/>
                <w:lang w:val="en-AU"/>
              </w:rPr>
              <w:t>5</w:t>
            </w:r>
          </w:p>
          <w:p w:rsidR="002E0B27" w:rsidRDefault="002E0B27" w:rsidP="002E0B27">
            <w:pPr>
              <w:pStyle w:val="TableTextS5"/>
              <w:framePr w:hSpace="181" w:wrap="notBeside" w:vAnchor="text" w:hAnchor="text" w:xAlign="center" w:y="1"/>
              <w:ind w:left="170" w:hanging="170"/>
              <w:rPr>
                <w:color w:val="000000"/>
                <w:lang w:val="en-AU"/>
              </w:rPr>
            </w:pPr>
            <w:r>
              <w:rPr>
                <w:color w:val="000000"/>
                <w:lang w:val="en-AU"/>
              </w:rPr>
              <w:t>FIXED-SATELLITE</w:t>
            </w:r>
            <w:r>
              <w:rPr>
                <w:color w:val="000000"/>
                <w:lang w:val="en-AU"/>
              </w:rPr>
              <w:br/>
              <w:t xml:space="preserve">(Earth-to-space)  </w:t>
            </w:r>
            <w:r>
              <w:rPr>
                <w:rStyle w:val="Artref"/>
                <w:color w:val="000000"/>
                <w:lang w:val="en-AU"/>
              </w:rPr>
              <w:t>5.535</w:t>
            </w:r>
          </w:p>
        </w:tc>
        <w:tc>
          <w:tcPr>
            <w:tcW w:w="3102" w:type="dxa"/>
          </w:tcPr>
          <w:p w:rsidR="002E0B27" w:rsidRDefault="002E0B27" w:rsidP="002E0B27">
            <w:pPr>
              <w:pStyle w:val="TableTextS5"/>
              <w:framePr w:hSpace="181" w:wrap="notBeside" w:vAnchor="text" w:hAnchor="text" w:xAlign="center" w:y="1"/>
              <w:rPr>
                <w:color w:val="000000"/>
              </w:rPr>
            </w:pPr>
            <w:smartTag w:uri="urn:schemas-microsoft-com:office:smarttags" w:element="PersonName">
              <w:r>
                <w:rPr>
                  <w:rStyle w:val="Tablefreq"/>
                  <w:color w:val="000000"/>
                  <w:lang w:val="en-AU"/>
                </w:rPr>
                <w:t>2</w:t>
              </w:r>
            </w:smartTag>
            <w:r>
              <w:rPr>
                <w:rStyle w:val="Tablefreq"/>
                <w:color w:val="000000"/>
                <w:lang w:val="en-AU"/>
              </w:rPr>
              <w:t>4.75-</w:t>
            </w:r>
            <w:smartTag w:uri="urn:schemas-microsoft-com:office:smarttags" w:element="PersonName">
              <w:r>
                <w:rPr>
                  <w:rStyle w:val="Tablefreq"/>
                  <w:color w:val="000000"/>
                  <w:lang w:val="en-AU"/>
                </w:rPr>
                <w:t>2</w:t>
              </w:r>
            </w:smartTag>
            <w:r>
              <w:rPr>
                <w:rStyle w:val="Tablefreq"/>
                <w:color w:val="000000"/>
                <w:lang w:val="en-AU"/>
              </w:rPr>
              <w:t>5.</w:t>
            </w:r>
            <w:smartTag w:uri="urn:schemas-microsoft-com:office:smarttags" w:element="PersonName">
              <w:r>
                <w:rPr>
                  <w:rStyle w:val="Tablefreq"/>
                  <w:color w:val="000000"/>
                  <w:lang w:val="en-AU"/>
                </w:rPr>
                <w:t>2</w:t>
              </w:r>
            </w:smartTag>
            <w:r>
              <w:rPr>
                <w:rStyle w:val="Tablefreq"/>
                <w:color w:val="000000"/>
                <w:lang w:val="en-AU"/>
              </w:rPr>
              <w:t>5</w:t>
            </w:r>
          </w:p>
          <w:p w:rsidR="002E0B27" w:rsidRDefault="002E0B27" w:rsidP="002E0B27">
            <w:pPr>
              <w:pStyle w:val="TableTextS5"/>
              <w:framePr w:hSpace="181" w:wrap="notBeside" w:vAnchor="text" w:hAnchor="text" w:xAlign="center" w:y="1"/>
              <w:rPr>
                <w:color w:val="000000"/>
                <w:lang w:val="en-AU"/>
              </w:rPr>
            </w:pPr>
            <w:r>
              <w:rPr>
                <w:color w:val="000000"/>
                <w:lang w:val="en-AU"/>
              </w:rPr>
              <w:t>FIXED</w:t>
            </w:r>
          </w:p>
          <w:p w:rsidR="002E0B27" w:rsidRDefault="002E0B27" w:rsidP="002E0B27">
            <w:pPr>
              <w:pStyle w:val="TableTextS5"/>
              <w:framePr w:hSpace="181" w:wrap="notBeside" w:vAnchor="text" w:hAnchor="text" w:xAlign="center" w:y="1"/>
              <w:spacing w:before="0"/>
              <w:ind w:left="170" w:hanging="170"/>
              <w:rPr>
                <w:color w:val="000000"/>
                <w:lang w:val="en-AU"/>
              </w:rPr>
            </w:pPr>
            <w:r>
              <w:rPr>
                <w:color w:val="000000"/>
                <w:lang w:val="en-AU"/>
              </w:rPr>
              <w:t>FIXED-SATELLITE</w:t>
            </w:r>
            <w:r>
              <w:rPr>
                <w:color w:val="000000"/>
                <w:lang w:val="en-AU"/>
              </w:rPr>
              <w:br/>
              <w:t xml:space="preserve">(Earth-to-space)  </w:t>
            </w:r>
            <w:r>
              <w:rPr>
                <w:rStyle w:val="Artref"/>
                <w:color w:val="000000"/>
                <w:lang w:val="en-AU"/>
              </w:rPr>
              <w:t>5.535</w:t>
            </w:r>
          </w:p>
          <w:p w:rsidR="002E0B27" w:rsidRDefault="002E0B27" w:rsidP="002E0B27">
            <w:pPr>
              <w:pStyle w:val="TableTextS5"/>
              <w:framePr w:hSpace="181" w:wrap="notBeside" w:vAnchor="text" w:hAnchor="text" w:xAlign="center" w:y="1"/>
              <w:spacing w:before="0"/>
              <w:rPr>
                <w:color w:val="000000"/>
              </w:rPr>
            </w:pPr>
            <w:smartTag w:uri="urn:schemas-microsoft-com:office:smarttags" w:element="City">
              <w:smartTag w:uri="urn:schemas-microsoft-com:office:smarttags" w:element="place">
                <w:r>
                  <w:rPr>
                    <w:color w:val="000000"/>
                  </w:rPr>
                  <w:t>MOBILE</w:t>
                </w:r>
              </w:smartTag>
            </w:smartTag>
          </w:p>
        </w:tc>
      </w:tr>
    </w:tbl>
    <w:p w:rsidR="002E0B27" w:rsidDel="008B1A67" w:rsidRDefault="002E0B27" w:rsidP="002E0B27">
      <w:pPr>
        <w:rPr>
          <w:del w:id="159" w:author="PTA_March2011" w:date="2011-03-30T11:47:00Z"/>
          <w:lang w:val="en-AU"/>
        </w:rPr>
      </w:pPr>
    </w:p>
    <w:p w:rsidR="002E0B27" w:rsidRDefault="002E0B27" w:rsidP="002E0B27">
      <w:pPr>
        <w:tabs>
          <w:tab w:val="left" w:pos="1134"/>
        </w:tabs>
        <w:rPr>
          <w:b/>
          <w:lang w:val="en-US"/>
        </w:rPr>
      </w:pPr>
      <w:r>
        <w:rPr>
          <w:b/>
          <w:lang w:val="en-US"/>
        </w:rPr>
        <w:t>ADD</w:t>
      </w:r>
      <w:r w:rsidRPr="00793C86">
        <w:rPr>
          <w:lang w:val="en-US"/>
        </w:rPr>
        <w:tab/>
        <w:t>EUR/1.13/</w:t>
      </w:r>
      <w:r>
        <w:rPr>
          <w:lang w:val="en-US"/>
        </w:rPr>
        <w:t>5</w:t>
      </w:r>
    </w:p>
    <w:p w:rsidR="002E0B27" w:rsidRDefault="002E0B27" w:rsidP="002E0B27">
      <w:pPr>
        <w:rPr>
          <w:b/>
          <w:strike/>
        </w:rPr>
      </w:pPr>
      <w:r>
        <w:rPr>
          <w:b/>
          <w:lang w:val="en-US"/>
        </w:rPr>
        <w:t>5.A113</w:t>
      </w:r>
      <w:r>
        <w:rPr>
          <w:lang w:val="en-US"/>
        </w:rPr>
        <w:tab/>
        <w:t xml:space="preserve">In the bands </w:t>
      </w:r>
      <w:smartTag w:uri="urn:schemas-microsoft-com:office:smarttags" w:element="PersonName">
        <w:r>
          <w:rPr>
            <w:lang w:val="en-US"/>
          </w:rPr>
          <w:t>2</w:t>
        </w:r>
      </w:smartTag>
      <w:r>
        <w:rPr>
          <w:lang w:val="en-US"/>
        </w:rPr>
        <w:t>4.65-</w:t>
      </w:r>
      <w:smartTag w:uri="urn:schemas-microsoft-com:office:smarttags" w:element="PersonName">
        <w:r>
          <w:rPr>
            <w:lang w:val="en-US"/>
          </w:rPr>
          <w:t>2</w:t>
        </w:r>
      </w:smartTag>
      <w:r>
        <w:rPr>
          <w:lang w:val="en-US"/>
        </w:rPr>
        <w:t>5.</w:t>
      </w:r>
      <w:smartTag w:uri="urn:schemas-microsoft-com:office:smarttags" w:element="PersonName">
        <w:r>
          <w:rPr>
            <w:lang w:val="en-US"/>
          </w:rPr>
          <w:t>2</w:t>
        </w:r>
      </w:smartTag>
      <w:r>
        <w:rPr>
          <w:lang w:val="en-US"/>
        </w:rPr>
        <w:t xml:space="preserve">5 GHz in Region 1 and </w:t>
      </w:r>
      <w:smartTag w:uri="urn:schemas-microsoft-com:office:smarttags" w:element="PersonName">
        <w:r>
          <w:rPr>
            <w:lang w:val="en-US"/>
          </w:rPr>
          <w:t>2</w:t>
        </w:r>
      </w:smartTag>
      <w:r>
        <w:rPr>
          <w:lang w:val="en-US"/>
        </w:rPr>
        <w:t>4.65-</w:t>
      </w:r>
      <w:smartTag w:uri="urn:schemas-microsoft-com:office:smarttags" w:element="PersonName">
        <w:r>
          <w:rPr>
            <w:lang w:val="en-US"/>
          </w:rPr>
          <w:t>2</w:t>
        </w:r>
      </w:smartTag>
      <w:r>
        <w:rPr>
          <w:lang w:val="en-US"/>
        </w:rPr>
        <w:t xml:space="preserve">4.75 GHz in Region 3, an earth station in the fixed-satellite service (Earth-to-space) shall have a minimum antenna diameter </w:t>
      </w:r>
      <w:r w:rsidRPr="004C1A83">
        <w:rPr>
          <w:lang w:val="en-US"/>
        </w:rPr>
        <w:t>of 3.5 m</w:t>
      </w:r>
    </w:p>
    <w:p w:rsidR="002E0B27" w:rsidRDefault="002E0B27" w:rsidP="002E0B27">
      <w:r>
        <w:rPr>
          <w:b/>
        </w:rPr>
        <w:t>Reasons:</w:t>
      </w:r>
      <w:r>
        <w:tab/>
        <w:t xml:space="preserve">To ensure that allocation of the band </w:t>
      </w:r>
      <w:smartTag w:uri="urn:schemas-microsoft-com:office:smarttags" w:element="PersonName">
        <w:r>
          <w:t>2</w:t>
        </w:r>
      </w:smartTag>
      <w:r>
        <w:t xml:space="preserve">4.65 – </w:t>
      </w:r>
      <w:smartTag w:uri="urn:schemas-microsoft-com:office:smarttags" w:element="PersonName">
        <w:r>
          <w:t>2</w:t>
        </w:r>
      </w:smartTag>
      <w:r>
        <w:t>5.</w:t>
      </w:r>
      <w:smartTag w:uri="urn:schemas-microsoft-com:office:smarttags" w:element="PersonName">
        <w:r>
          <w:t>2</w:t>
        </w:r>
      </w:smartTag>
      <w:r>
        <w:t xml:space="preserve">5 GHz in Region 1 and the band </w:t>
      </w:r>
      <w:smartTag w:uri="urn:schemas-microsoft-com:office:smarttags" w:element="PersonName">
        <w:r>
          <w:t>2</w:t>
        </w:r>
      </w:smartTag>
      <w:r>
        <w:t xml:space="preserve">4.65 – </w:t>
      </w:r>
      <w:smartTag w:uri="urn:schemas-microsoft-com:office:smarttags" w:element="PersonName">
        <w:r>
          <w:t>2</w:t>
        </w:r>
      </w:smartTag>
      <w:r>
        <w:t xml:space="preserve">4.75 GHz in Region </w:t>
      </w:r>
      <w:smartTag w:uri="urn:schemas-microsoft-com:office:smarttags" w:element="metricconverter">
        <w:smartTagPr>
          <w:attr w:name="ProductID" w:val="3 in"/>
        </w:smartTagPr>
        <w:r>
          <w:t>3 in</w:t>
        </w:r>
      </w:smartTag>
      <w:r>
        <w:t xml:space="preserve"> order to limit the number of Earth Stations</w:t>
      </w:r>
    </w:p>
    <w:p w:rsidR="002E0B27" w:rsidRDefault="002E0B27" w:rsidP="002E0B27">
      <w:pPr>
        <w:rPr>
          <w:i/>
        </w:rPr>
      </w:pPr>
      <w:ins w:id="160" w:author="PTA_March2011" w:date="2011-03-30T17:56:00Z">
        <w:r>
          <w:rPr>
            <w:i/>
          </w:rPr>
          <w:br w:type="page"/>
        </w:r>
      </w:ins>
      <w:r>
        <w:rPr>
          <w:i/>
        </w:rPr>
        <w:lastRenderedPageBreak/>
        <w:t xml:space="preserve"> [Note to the Secretariat – As concerns the footnotes indicated in the title of Article 9, for reasons of economy, the texts are not reproduced as they remain unchanged.]</w:t>
      </w:r>
    </w:p>
    <w:p w:rsidR="002E0B27" w:rsidRDefault="002E0B27" w:rsidP="002E0B27">
      <w:pPr>
        <w:rPr>
          <w:i/>
        </w:rPr>
      </w:pPr>
    </w:p>
    <w:p w:rsidR="002E0B27" w:rsidRDefault="002E0B27" w:rsidP="002E0B27">
      <w:pPr>
        <w:pStyle w:val="ArtNo"/>
        <w:keepNext w:val="0"/>
        <w:keepLines w:val="0"/>
        <w:spacing w:before="0"/>
      </w:pPr>
      <w:r>
        <w:t xml:space="preserve">ARTICLE  </w:t>
      </w:r>
      <w:r>
        <w:rPr>
          <w:rStyle w:val="href"/>
          <w:color w:val="000000"/>
        </w:rPr>
        <w:t>9</w:t>
      </w:r>
    </w:p>
    <w:p w:rsidR="002E0B27" w:rsidRPr="00793C86" w:rsidRDefault="002E0B27" w:rsidP="002E0B27">
      <w:pPr>
        <w:rPr>
          <w:b/>
          <w:lang w:eastAsia="en-US"/>
        </w:rPr>
      </w:pPr>
      <w:r w:rsidRPr="00CA2658">
        <w:rPr>
          <w:b/>
          <w:lang w:val="en-US"/>
        </w:rPr>
        <w:t>MOD</w:t>
      </w:r>
      <w:r w:rsidRPr="00CA2658">
        <w:rPr>
          <w:lang w:val="en-US"/>
        </w:rPr>
        <w:tab/>
        <w:t>EUR/1.13/6</w:t>
      </w:r>
    </w:p>
    <w:p w:rsidR="002E0B27" w:rsidRDefault="002E0B27" w:rsidP="002E0B27">
      <w:pPr>
        <w:pStyle w:val="Arttitle"/>
        <w:keepNext w:val="0"/>
        <w:keepLines w:val="0"/>
        <w:rPr>
          <w:color w:val="000000"/>
        </w:rPr>
      </w:pPr>
      <w:r>
        <w:rPr>
          <w:color w:val="000000"/>
        </w:rPr>
        <w:t xml:space="preserve">Procedure for effecting coordination with or </w:t>
      </w:r>
      <w:r>
        <w:rPr>
          <w:color w:val="000000"/>
        </w:rPr>
        <w:br/>
        <w:t>            obtaining agreement of other administrations</w:t>
      </w:r>
      <w:r>
        <w:rPr>
          <w:rStyle w:val="Funotenzeichen"/>
          <w:b w:val="0"/>
          <w:bCs/>
        </w:rPr>
        <w:t>1, 2, 3, 3,</w:t>
      </w:r>
      <w:ins w:id="161" w:author="PTA_March2011" w:date="2011-03-29T17:30:00Z">
        <w:r>
          <w:rPr>
            <w:rStyle w:val="Funotenzeichen"/>
            <w:b w:val="0"/>
            <w:bCs/>
          </w:rPr>
          <w:t xml:space="preserve"> MOD</w:t>
        </w:r>
      </w:ins>
      <w:del w:id="162" w:author="PTA_March2011" w:date="2011-03-29T17:30:00Z">
        <w:r w:rsidDel="00745572">
          <w:rPr>
            <w:rStyle w:val="Funotenzeichen"/>
            <w:b w:val="0"/>
            <w:bCs/>
          </w:rPr>
          <w:delText xml:space="preserve"> </w:delText>
        </w:r>
      </w:del>
      <w:r>
        <w:rPr>
          <w:rStyle w:val="Funotenzeichen"/>
          <w:b w:val="0"/>
          <w:bCs/>
        </w:rPr>
        <w:t>4, 5, 6, 7, 8</w:t>
      </w:r>
    </w:p>
    <w:p w:rsidR="002E0B27" w:rsidRDefault="002E0B27" w:rsidP="002E0B27">
      <w:pPr>
        <w:pStyle w:val="Section1"/>
        <w:rPr>
          <w:rStyle w:val="Funotenzeichen"/>
        </w:rPr>
      </w:pPr>
      <w:r>
        <w:rPr>
          <w:color w:val="000000"/>
        </w:rPr>
        <w:t>Section II  –  Procedure for effecting coordination</w:t>
      </w:r>
      <w:r>
        <w:rPr>
          <w:rStyle w:val="Funotenzeichen"/>
          <w:b w:val="0"/>
          <w:bCs/>
        </w:rPr>
        <w:t>12, 13</w:t>
      </w:r>
    </w:p>
    <w:p w:rsidR="002E0B27" w:rsidRDefault="002E0B27" w:rsidP="002E0B27">
      <w:pPr>
        <w:pStyle w:val="Section1"/>
        <w:rPr>
          <w:color w:val="000000"/>
        </w:rPr>
      </w:pPr>
      <w:r>
        <w:rPr>
          <w:color w:val="000000"/>
        </w:rPr>
        <w:t>Sub-Section IIA  –  Requirement and request for coordination</w:t>
      </w:r>
    </w:p>
    <w:p w:rsidR="002E0B27" w:rsidRPr="004E1822" w:rsidRDefault="002E0B27" w:rsidP="002E0B27">
      <w:pPr>
        <w:spacing w:before="240"/>
        <w:rPr>
          <w:color w:val="000000"/>
          <w:highlight w:val="yellow"/>
          <w:lang w:val="en-US"/>
        </w:rPr>
      </w:pPr>
      <w:r w:rsidRPr="00CA2658">
        <w:rPr>
          <w:b/>
          <w:lang w:val="en-US"/>
        </w:rPr>
        <w:t>MOD</w:t>
      </w:r>
      <w:r w:rsidRPr="00CA2658">
        <w:rPr>
          <w:lang w:val="en-US"/>
        </w:rPr>
        <w:tab/>
        <w:t>EUR/1.13/7</w:t>
      </w:r>
    </w:p>
    <w:p w:rsidR="002E0B27" w:rsidRDefault="002E0B27" w:rsidP="002E0B27">
      <w:pPr>
        <w:spacing w:before="240"/>
        <w:rPr>
          <w:color w:val="000000"/>
          <w:lang w:val="en-US"/>
        </w:rPr>
      </w:pPr>
      <w:del w:id="163" w:author="PTA_March2011" w:date="2011-03-29T17:29:00Z">
        <w:r w:rsidDel="00745572">
          <w:rPr>
            <w:rStyle w:val="Funotenzeichen"/>
            <w:color w:val="000000"/>
            <w:lang w:val="en-US"/>
          </w:rPr>
          <w:delText>2</w:delText>
        </w:r>
      </w:del>
      <w:ins w:id="164" w:author="PTA_March2011" w:date="2011-03-29T17:29:00Z">
        <w:r>
          <w:rPr>
            <w:rStyle w:val="Funotenzeichen"/>
            <w:color w:val="000000"/>
            <w:lang w:val="en-US"/>
          </w:rPr>
          <w:t>4</w:t>
        </w:r>
      </w:ins>
      <w:r>
        <w:rPr>
          <w:color w:val="000000"/>
          <w:lang w:val="en-US"/>
        </w:rPr>
        <w:tab/>
      </w:r>
      <w:r>
        <w:rPr>
          <w:rStyle w:val="Artdef"/>
          <w:rFonts w:eastAsia="MS Mincho"/>
          <w:color w:val="000000"/>
          <w:lang w:val="en-US"/>
        </w:rPr>
        <w:t>A.9.4</w:t>
      </w:r>
      <w:r>
        <w:rPr>
          <w:color w:val="000000"/>
          <w:lang w:val="en-US"/>
        </w:rPr>
        <w:tab/>
      </w:r>
      <w:r w:rsidRPr="00793C86">
        <w:rPr>
          <w:color w:val="000000"/>
          <w:lang w:val="en-US"/>
        </w:rPr>
        <w:t xml:space="preserve">Resolution </w:t>
      </w:r>
      <w:r w:rsidRPr="00793C86">
        <w:rPr>
          <w:b/>
          <w:bCs/>
          <w:color w:val="000000"/>
          <w:lang w:val="en-US"/>
        </w:rPr>
        <w:t>49</w:t>
      </w:r>
      <w:r w:rsidRPr="00793C86">
        <w:rPr>
          <w:rStyle w:val="Resref"/>
          <w:rFonts w:eastAsia="MS Mincho"/>
          <w:b/>
          <w:color w:val="000000"/>
          <w:lang w:val="en-US"/>
        </w:rPr>
        <w:t xml:space="preserve"> (Rev.WRC-</w:t>
      </w:r>
      <w:del w:id="165" w:author="Samuel Blondeau" w:date="2010-06-28T06:50:00Z">
        <w:r w:rsidRPr="00793C86">
          <w:rPr>
            <w:rStyle w:val="Resref"/>
            <w:rFonts w:eastAsia="MS Mincho"/>
            <w:b/>
            <w:color w:val="000000"/>
            <w:lang w:val="en-US"/>
          </w:rPr>
          <w:delText>200</w:delText>
        </w:r>
      </w:del>
      <w:del w:id="166" w:author="Counsellor SG 4" w:date="2010-07-19T10:07:00Z">
        <w:r w:rsidRPr="00793C86">
          <w:rPr>
            <w:rStyle w:val="Resref"/>
            <w:rFonts w:eastAsia="MS Mincho"/>
            <w:b/>
            <w:color w:val="000000"/>
            <w:lang w:val="en-US"/>
          </w:rPr>
          <w:delText>0</w:delText>
        </w:r>
      </w:del>
      <w:ins w:id="167" w:author="Counsellor SG 4" w:date="2010-07-19T10:07:00Z">
        <w:r>
          <w:rPr>
            <w:rStyle w:val="Resref"/>
            <w:rFonts w:eastAsia="MS Mincho"/>
            <w:b/>
            <w:color w:val="000000"/>
            <w:lang w:val="en-US"/>
          </w:rPr>
          <w:t>1</w:t>
        </w:r>
        <w:smartTag w:uri="urn:schemas-microsoft-com:office:smarttags" w:element="PersonName">
          <w:r>
            <w:rPr>
              <w:rStyle w:val="Resref"/>
              <w:rFonts w:eastAsia="MS Mincho"/>
              <w:b/>
              <w:color w:val="000000"/>
              <w:lang w:val="en-US"/>
            </w:rPr>
            <w:t>2</w:t>
          </w:r>
        </w:smartTag>
      </w:ins>
      <w:r w:rsidRPr="00793C86">
        <w:rPr>
          <w:rStyle w:val="Resref"/>
          <w:rFonts w:eastAsia="MS Mincho"/>
          <w:b/>
          <w:color w:val="000000"/>
          <w:lang w:val="en-US"/>
        </w:rPr>
        <w:t>)</w:t>
      </w:r>
      <w:del w:id="168" w:author="Samuel Blondeau" w:date="2010-06-28T06:50:00Z">
        <w:r>
          <w:rPr>
            <w:rStyle w:val="Resref"/>
            <w:rFonts w:ascii="Times New Roman Bold" w:eastAsia="MS Mincho" w:hAnsi="Times New Roman Bold"/>
            <w:b/>
            <w:color w:val="000000"/>
            <w:position w:val="6"/>
            <w:sz w:val="16"/>
            <w:szCs w:val="16"/>
            <w:lang w:val="en-US"/>
          </w:rPr>
          <w:delText>**</w:delText>
        </w:r>
      </w:del>
      <w:r w:rsidRPr="00793C86">
        <w:rPr>
          <w:color w:val="000000"/>
          <w:lang w:val="en-US"/>
        </w:rPr>
        <w:t xml:space="preserve"> </w:t>
      </w:r>
      <w:ins w:id="169" w:author="Samuel Blondeau" w:date="2010-06-28T06:50:00Z">
        <w:r w:rsidRPr="00793C86">
          <w:rPr>
            <w:color w:val="000000"/>
            <w:lang w:val="en-US"/>
          </w:rPr>
          <w:t xml:space="preserve">and </w:t>
        </w:r>
      </w:ins>
      <w:ins w:id="170" w:author="Per Hovstad" w:date="2010-07-08T08:26:00Z">
        <w:r w:rsidRPr="00793C86">
          <w:rPr>
            <w:color w:val="000000"/>
            <w:lang w:val="en-US"/>
          </w:rPr>
          <w:t xml:space="preserve">Resolution </w:t>
        </w:r>
        <w:r w:rsidRPr="00793C86">
          <w:rPr>
            <w:b/>
            <w:color w:val="000000"/>
            <w:lang w:val="en-US"/>
          </w:rPr>
          <w:t>[</w:t>
        </w:r>
      </w:ins>
      <w:ins w:id="171" w:author="Samuel Blondeau" w:date="2010-08-03T11:42:00Z">
        <w:r>
          <w:rPr>
            <w:b/>
            <w:color w:val="000000"/>
            <w:lang w:val="en-US"/>
          </w:rPr>
          <w:t>BSS_</w:t>
        </w:r>
        <w:smartTag w:uri="urn:schemas-microsoft-com:office:smarttags" w:element="PersonName">
          <w:r>
            <w:rPr>
              <w:b/>
              <w:color w:val="000000"/>
              <w:lang w:val="en-US"/>
            </w:rPr>
            <w:t>2</w:t>
          </w:r>
        </w:smartTag>
        <w:r>
          <w:rPr>
            <w:b/>
            <w:color w:val="000000"/>
            <w:lang w:val="en-US"/>
          </w:rPr>
          <w:t>1GHz_</w:t>
        </w:r>
      </w:ins>
      <w:ins w:id="172" w:author="Per Hovstad" w:date="2010-07-09T04:57:00Z">
        <w:r w:rsidRPr="00793C86">
          <w:rPr>
            <w:b/>
            <w:caps/>
            <w:color w:val="000000"/>
            <w:lang w:val="en-US"/>
          </w:rPr>
          <w:t>Due diligence</w:t>
        </w:r>
      </w:ins>
      <w:ins w:id="173" w:author="Per Hovstad" w:date="2010-07-08T08:27:00Z">
        <w:r w:rsidRPr="00793C86">
          <w:rPr>
            <w:b/>
            <w:lang w:val="en-US"/>
          </w:rPr>
          <w:t>]</w:t>
        </w:r>
      </w:ins>
      <w:ins w:id="174" w:author="Samuel Blondeau" w:date="2010-06-28T06:50:00Z">
        <w:r w:rsidRPr="00793C86">
          <w:rPr>
            <w:color w:val="000000"/>
            <w:lang w:val="en-US"/>
          </w:rPr>
          <w:t xml:space="preserve"> </w:t>
        </w:r>
        <w:r w:rsidRPr="00793C86">
          <w:rPr>
            <w:b/>
            <w:color w:val="000000"/>
            <w:lang w:val="en-US"/>
          </w:rPr>
          <w:t>(WRC</w:t>
        </w:r>
      </w:ins>
      <w:ins w:id="175" w:author="smitha" w:date="2010-07-15T08:49:00Z">
        <w:r>
          <w:rPr>
            <w:b/>
            <w:color w:val="000000"/>
            <w:lang w:val="en-US"/>
          </w:rPr>
          <w:noBreakHyphen/>
        </w:r>
      </w:ins>
      <w:ins w:id="176" w:author="Samuel Blondeau" w:date="2010-06-28T06:50:00Z">
        <w:r w:rsidRPr="00793C86">
          <w:rPr>
            <w:b/>
            <w:color w:val="000000"/>
            <w:lang w:val="en-US"/>
          </w:rPr>
          <w:t>1</w:t>
        </w:r>
        <w:smartTag w:uri="urn:schemas-microsoft-com:office:smarttags" w:element="PersonName">
          <w:r w:rsidRPr="00793C86">
            <w:rPr>
              <w:b/>
              <w:color w:val="000000"/>
              <w:lang w:val="en-US"/>
            </w:rPr>
            <w:t>2</w:t>
          </w:r>
        </w:smartTag>
        <w:r w:rsidRPr="00793C86">
          <w:rPr>
            <w:b/>
            <w:color w:val="000000"/>
            <w:lang w:val="en-US"/>
          </w:rPr>
          <w:t>)</w:t>
        </w:r>
        <w:r w:rsidRPr="00793C86">
          <w:rPr>
            <w:color w:val="000000"/>
            <w:lang w:val="en-US"/>
          </w:rPr>
          <w:t xml:space="preserve"> </w:t>
        </w:r>
      </w:ins>
      <w:r w:rsidRPr="00793C86">
        <w:rPr>
          <w:color w:val="000000"/>
          <w:lang w:val="en-US"/>
        </w:rPr>
        <w:t xml:space="preserve">shall also be applied with respect to those satellite networks and satellite systems that are </w:t>
      </w:r>
      <w:r>
        <w:rPr>
          <w:color w:val="000000"/>
          <w:lang w:val="en-US"/>
        </w:rPr>
        <w:t>subject to it.</w:t>
      </w:r>
    </w:p>
    <w:p w:rsidR="002E0B27" w:rsidDel="00476C11" w:rsidRDefault="002E0B27" w:rsidP="002E0B27">
      <w:pPr>
        <w:pStyle w:val="Funotentext"/>
        <w:tabs>
          <w:tab w:val="left" w:pos="322"/>
          <w:tab w:val="left" w:pos="397"/>
        </w:tabs>
        <w:rPr>
          <w:del w:id="177" w:author="Samuel Blondeau" w:date="2010-06-28T06:50:00Z"/>
          <w:lang w:val="en-US"/>
        </w:rPr>
      </w:pPr>
      <w:del w:id="178" w:author="Samuel Blondeau" w:date="2010-06-28T06:50:00Z">
        <w:r w:rsidRPr="00793C86">
          <w:rPr>
            <w:rStyle w:val="Funotenzeichen"/>
            <w:color w:val="000000"/>
            <w:lang w:val="en-US"/>
          </w:rPr>
          <w:delText>*</w:delText>
        </w:r>
        <w:r w:rsidRPr="00793C86">
          <w:rPr>
            <w:rStyle w:val="Resref"/>
            <w:rFonts w:eastAsia="MS Mincho"/>
            <w:color w:val="000000"/>
            <w:position w:val="6"/>
            <w:sz w:val="16"/>
            <w:szCs w:val="16"/>
            <w:lang w:val="en-US"/>
          </w:rPr>
          <w:delText>*</w:delText>
        </w:r>
        <w:r>
          <w:rPr>
            <w:color w:val="000000"/>
            <w:sz w:val="16"/>
            <w:lang w:val="en-US"/>
          </w:rPr>
          <w:tab/>
        </w:r>
        <w:r w:rsidRPr="00793C86">
          <w:rPr>
            <w:i/>
            <w:iCs/>
            <w:color w:val="000000"/>
            <w:sz w:val="24"/>
            <w:lang w:val="en-US"/>
          </w:rPr>
          <w:delText>Note by the Secretariat:</w:delText>
        </w:r>
        <w:r w:rsidRPr="00793C86">
          <w:rPr>
            <w:color w:val="000000"/>
            <w:sz w:val="24"/>
            <w:lang w:val="en-US"/>
          </w:rPr>
          <w:delText xml:space="preserve"> This Resolution was revised by</w:delText>
        </w:r>
        <w:r>
          <w:rPr>
            <w:color w:val="000000"/>
            <w:lang w:val="en-US"/>
          </w:rPr>
          <w:delText> </w:delText>
        </w:r>
        <w:r w:rsidRPr="00793C86">
          <w:rPr>
            <w:color w:val="000000"/>
            <w:sz w:val="24"/>
            <w:lang w:val="en-US"/>
          </w:rPr>
          <w:delText>WRC</w:delText>
        </w:r>
        <w:r>
          <w:rPr>
            <w:color w:val="000000"/>
            <w:lang w:val="en-US"/>
          </w:rPr>
          <w:noBreakHyphen/>
        </w:r>
        <w:r w:rsidRPr="00793C86">
          <w:rPr>
            <w:color w:val="000000"/>
            <w:sz w:val="24"/>
            <w:lang w:val="en-US"/>
          </w:rPr>
          <w:delText>07.</w:delText>
        </w:r>
      </w:del>
    </w:p>
    <w:p w:rsidR="002E0B27" w:rsidRDefault="002E0B27" w:rsidP="002E0B27">
      <w:pPr>
        <w:rPr>
          <w:b/>
          <w:color w:val="000000"/>
          <w:lang w:val="en-US"/>
        </w:rPr>
      </w:pPr>
      <w:r>
        <w:rPr>
          <w:b/>
          <w:color w:val="000000"/>
          <w:lang w:val="en-US"/>
        </w:rPr>
        <w:t>Reason:</w:t>
      </w:r>
      <w:r>
        <w:rPr>
          <w:b/>
          <w:color w:val="000000"/>
          <w:lang w:val="en-US"/>
        </w:rPr>
        <w:tab/>
      </w:r>
      <w:r>
        <w:rPr>
          <w:color w:val="000000"/>
          <w:lang w:val="en-US"/>
        </w:rPr>
        <w:t xml:space="preserve">Due diligence requirements for BSS networks in the </w:t>
      </w:r>
      <w:smartTag w:uri="urn:schemas-microsoft-com:office:smarttags" w:element="PersonName">
        <w:r>
          <w:rPr>
            <w:color w:val="000000"/>
            <w:lang w:val="en-US"/>
          </w:rPr>
          <w:t>2</w:t>
        </w:r>
      </w:smartTag>
      <w:r>
        <w:rPr>
          <w:color w:val="000000"/>
          <w:lang w:val="en-US"/>
        </w:rPr>
        <w:t>1.4-</w:t>
      </w:r>
      <w:smartTag w:uri="urn:schemas-microsoft-com:office:smarttags" w:element="PersonName">
        <w:r>
          <w:rPr>
            <w:color w:val="000000"/>
            <w:lang w:val="en-US"/>
          </w:rPr>
          <w:t>2</w:t>
        </w:r>
        <w:smartTag w:uri="urn:schemas-microsoft-com:office:smarttags" w:element="PersonName"/>
        <w:r>
          <w:rPr>
            <w:color w:val="000000"/>
            <w:lang w:val="en-US"/>
          </w:rPr>
          <w:t>2</w:t>
        </w:r>
      </w:smartTag>
      <w:r>
        <w:rPr>
          <w:color w:val="000000"/>
          <w:lang w:val="en-US"/>
        </w:rPr>
        <w:t xml:space="preserve"> GHz band will be under the new resolution.</w:t>
      </w:r>
    </w:p>
    <w:p w:rsidR="002E0B27" w:rsidRDefault="002E0B27" w:rsidP="002E0B27">
      <w:pPr>
        <w:pStyle w:val="Proposal"/>
        <w:rPr>
          <w:b/>
        </w:rPr>
      </w:pPr>
    </w:p>
    <w:p w:rsidR="002E0B27" w:rsidRDefault="002E0B27" w:rsidP="002E0B27">
      <w:pPr>
        <w:pStyle w:val="Proposal"/>
      </w:pPr>
      <w:r>
        <w:rPr>
          <w:b/>
        </w:rPr>
        <w:t>MOD</w:t>
      </w:r>
      <w:r>
        <w:tab/>
        <w:t>EUR/1.13/8</w:t>
      </w:r>
    </w:p>
    <w:p w:rsidR="002E0B27" w:rsidRDefault="002E0B27" w:rsidP="002E0B27">
      <w:pPr>
        <w:rPr>
          <w:color w:val="000000"/>
        </w:rPr>
      </w:pPr>
      <w:r>
        <w:rPr>
          <w:rStyle w:val="Artdef"/>
          <w:rFonts w:eastAsia="MS Mincho"/>
          <w:color w:val="000000"/>
        </w:rPr>
        <w:t>9.41</w:t>
      </w:r>
      <w:r>
        <w:rPr>
          <w:rStyle w:val="Artdef"/>
          <w:rFonts w:eastAsia="MS Mincho"/>
          <w:color w:val="000000"/>
        </w:rPr>
        <w:tab/>
      </w:r>
      <w:r>
        <w:rPr>
          <w:rStyle w:val="Artdef"/>
          <w:rFonts w:eastAsia="MS Mincho"/>
          <w:color w:val="000000"/>
        </w:rPr>
        <w:tab/>
      </w:r>
      <w:r>
        <w:rPr>
          <w:color w:val="000000"/>
        </w:rPr>
        <w:t>Following receipt of the BR IFIC referring to requests for coordination under Nos. </w:t>
      </w:r>
      <w:r>
        <w:rPr>
          <w:rStyle w:val="Artref"/>
          <w:b/>
          <w:bCs/>
          <w:color w:val="000000"/>
        </w:rPr>
        <w:t>9.7</w:t>
      </w:r>
      <w:r>
        <w:rPr>
          <w:b/>
          <w:color w:val="000000"/>
        </w:rPr>
        <w:t xml:space="preserve"> </w:t>
      </w:r>
      <w:r>
        <w:rPr>
          <w:color w:val="000000"/>
        </w:rPr>
        <w:t>to</w:t>
      </w:r>
      <w:r>
        <w:rPr>
          <w:b/>
          <w:color w:val="000000"/>
        </w:rPr>
        <w:t xml:space="preserve"> </w:t>
      </w:r>
      <w:r>
        <w:rPr>
          <w:rStyle w:val="Artref"/>
          <w:b/>
          <w:color w:val="000000"/>
        </w:rPr>
        <w:t>9.7B</w:t>
      </w:r>
      <w:r>
        <w:rPr>
          <w:color w:val="000000"/>
        </w:rPr>
        <w:t xml:space="preserve">, an administration believing that it should have been included in the request or the initiating administration believing that an administration identified under No. </w:t>
      </w:r>
      <w:smartTag w:uri="urn:schemas-microsoft-com:office:smarttags" w:element="metricconverter">
        <w:smartTagPr>
          <w:attr w:name="ProductID" w:val="9.36 in"/>
        </w:smartTagPr>
        <w:r>
          <w:rPr>
            <w:rStyle w:val="Artref"/>
            <w:b/>
            <w:bCs/>
            <w:color w:val="000000"/>
          </w:rPr>
          <w:t>9.36</w:t>
        </w:r>
        <w:r>
          <w:rPr>
            <w:color w:val="000000"/>
          </w:rPr>
          <w:t xml:space="preserve"> in</w:t>
        </w:r>
      </w:smartTag>
      <w:r>
        <w:rPr>
          <w:color w:val="000000"/>
        </w:rPr>
        <w:t xml:space="preserve"> accordance with the provisions of No. </w:t>
      </w:r>
      <w:r>
        <w:rPr>
          <w:rStyle w:val="Artref"/>
          <w:b/>
          <w:color w:val="000000"/>
        </w:rPr>
        <w:t>9.7</w:t>
      </w:r>
      <w:r>
        <w:rPr>
          <w:b/>
          <w:bCs/>
          <w:color w:val="000000"/>
        </w:rPr>
        <w:t xml:space="preserve"> </w:t>
      </w:r>
      <w:r>
        <w:rPr>
          <w:color w:val="000000"/>
        </w:rPr>
        <w:t xml:space="preserve">(GSO/GSO) (items 1) to </w:t>
      </w:r>
      <w:del w:id="179" w:author="ANFR" w:date="2009-06-29T17:08:00Z">
        <w:r w:rsidDel="00641F20">
          <w:rPr>
            <w:color w:val="000000"/>
          </w:rPr>
          <w:delText>8</w:delText>
        </w:r>
      </w:del>
      <w:ins w:id="180" w:author="ANFR" w:date="2009-06-29T17:08:00Z">
        <w:r>
          <w:rPr>
            <w:color w:val="000000"/>
          </w:rPr>
          <w:t>9</w:t>
        </w:r>
      </w:ins>
      <w:r>
        <w:rPr>
          <w:color w:val="000000"/>
        </w:rPr>
        <w:t>) of the frequency band column), No. </w:t>
      </w:r>
      <w:r>
        <w:rPr>
          <w:rStyle w:val="Artref"/>
          <w:b/>
          <w:color w:val="000000"/>
        </w:rPr>
        <w:t>9.7A</w:t>
      </w:r>
      <w:r>
        <w:rPr>
          <w:color w:val="000000"/>
        </w:rPr>
        <w:t xml:space="preserve"> (GSO earth station/non</w:t>
      </w:r>
      <w:r>
        <w:rPr>
          <w:color w:val="000000"/>
        </w:rPr>
        <w:noBreakHyphen/>
        <w:t>GSO system) or No. </w:t>
      </w:r>
      <w:r>
        <w:rPr>
          <w:rStyle w:val="Artref"/>
          <w:b/>
          <w:bCs/>
          <w:color w:val="000000"/>
        </w:rPr>
        <w:t>9.7B</w:t>
      </w:r>
      <w:r>
        <w:rPr>
          <w:color w:val="000000"/>
        </w:rPr>
        <w:t xml:space="preserve"> (non-GSO system/GSO earth station) of Table 5-1 of Appendix </w:t>
      </w:r>
      <w:r>
        <w:rPr>
          <w:rStyle w:val="Appref"/>
          <w:bCs/>
          <w:color w:val="000000"/>
        </w:rPr>
        <w:t>5</w:t>
      </w:r>
      <w:r>
        <w:rPr>
          <w:color w:val="000000"/>
        </w:rPr>
        <w:t xml:space="preserve"> should not have been included in the request, shall, within four months of the date of publication of the relevant BR IFIC, inform the initiating administration or the identified administration, as appropriate, and the Bureau, giving its technical reasons for doing so, and shall request that its name be included or that the name of the identified administration be excluded, as appropriate.</w:t>
      </w:r>
    </w:p>
    <w:p w:rsidR="002E0B27" w:rsidRDefault="002E0B27" w:rsidP="002E0B27">
      <w:r>
        <w:rPr>
          <w:b/>
        </w:rPr>
        <w:t>Reasons:</w:t>
      </w:r>
      <w:r>
        <w:rPr>
          <w:b/>
        </w:rPr>
        <w:tab/>
      </w:r>
      <w:r>
        <w:t xml:space="preserve">Consequential changes to the modification of the coordination arc value for BSS networks in the </w:t>
      </w:r>
      <w:smartTag w:uri="urn:schemas-microsoft-com:office:smarttags" w:element="PersonName">
        <w:r>
          <w:t>2</w:t>
        </w:r>
      </w:smartTag>
      <w:r>
        <w:t>1.4-</w:t>
      </w:r>
      <w:smartTag w:uri="urn:schemas-microsoft-com:office:smarttags" w:element="PersonName">
        <w:r>
          <w:t>2</w:t>
        </w:r>
        <w:smartTag w:uri="urn:schemas-microsoft-com:office:smarttags" w:element="PersonName"/>
        <w:r>
          <w:t>2</w:t>
        </w:r>
      </w:smartTag>
      <w:r>
        <w:t> GHz band.</w:t>
      </w:r>
    </w:p>
    <w:p w:rsidR="002E0B27" w:rsidRDefault="002E0B27" w:rsidP="002E0B27">
      <w:pPr>
        <w:rPr>
          <w:b/>
        </w:rPr>
      </w:pPr>
    </w:p>
    <w:p w:rsidR="002E0B27" w:rsidRDefault="002E0B27" w:rsidP="002E0B27">
      <w:pPr>
        <w:rPr>
          <w:ins w:id="181" w:author="PTA_March2011" w:date="2011-03-30T17:59:00Z"/>
          <w:i/>
        </w:rPr>
      </w:pPr>
      <w:ins w:id="182" w:author="PTA_March2011" w:date="2011-03-30T17:58:00Z">
        <w:r>
          <w:rPr>
            <w:i/>
          </w:rPr>
          <w:br w:type="page"/>
        </w:r>
      </w:ins>
      <w:r>
        <w:rPr>
          <w:i/>
        </w:rPr>
        <w:lastRenderedPageBreak/>
        <w:t>[Note to the Secretariat – As concerns the footnotes indicated in the title of Article 11, for reasons of economy, the texts are not reproduced as they remain unchanged.]</w:t>
      </w:r>
    </w:p>
    <w:p w:rsidR="002E0B27" w:rsidRDefault="002E0B27" w:rsidP="002E0B27">
      <w:pPr>
        <w:rPr>
          <w:i/>
        </w:rPr>
      </w:pPr>
    </w:p>
    <w:p w:rsidR="002E0B27" w:rsidRDefault="002E0B27" w:rsidP="002E0B27">
      <w:pPr>
        <w:pStyle w:val="ArtNo"/>
        <w:spacing w:before="0"/>
        <w:rPr>
          <w:rStyle w:val="href"/>
        </w:rPr>
      </w:pPr>
      <w:r>
        <w:t xml:space="preserve">ARTICLE  </w:t>
      </w:r>
      <w:r>
        <w:rPr>
          <w:rStyle w:val="href"/>
        </w:rPr>
        <w:t>11</w:t>
      </w:r>
    </w:p>
    <w:p w:rsidR="002E0B27" w:rsidRPr="00793C86" w:rsidRDefault="002E0B27" w:rsidP="002E0B27">
      <w:pPr>
        <w:pStyle w:val="Arttitle"/>
        <w:spacing w:before="0"/>
        <w:jc w:val="left"/>
        <w:rPr>
          <w:b w:val="0"/>
          <w:sz w:val="24"/>
          <w:szCs w:val="24"/>
        </w:rPr>
      </w:pPr>
      <w:r w:rsidRPr="00556CC7">
        <w:rPr>
          <w:sz w:val="24"/>
          <w:szCs w:val="24"/>
        </w:rPr>
        <w:t xml:space="preserve">MOD </w:t>
      </w:r>
      <w:r w:rsidRPr="00556CC7">
        <w:rPr>
          <w:b w:val="0"/>
          <w:sz w:val="24"/>
          <w:szCs w:val="24"/>
        </w:rPr>
        <w:tab/>
        <w:t>EUR/1.13/9</w:t>
      </w:r>
    </w:p>
    <w:p w:rsidR="002E0B27" w:rsidRDefault="002E0B27" w:rsidP="002E0B27">
      <w:pPr>
        <w:pStyle w:val="Arttitle"/>
        <w:rPr>
          <w:b w:val="0"/>
          <w:color w:val="000000"/>
          <w:sz w:val="24"/>
        </w:rPr>
      </w:pPr>
      <w:r>
        <w:rPr>
          <w:color w:val="000000"/>
        </w:rPr>
        <w:t>Notification and recording of frequency</w:t>
      </w:r>
      <w:r>
        <w:rPr>
          <w:color w:val="000000"/>
        </w:rPr>
        <w:br/>
        <w:t>assignments</w:t>
      </w:r>
      <w:r>
        <w:rPr>
          <w:rStyle w:val="Funotenzeichen"/>
          <w:b w:val="0"/>
          <w:bCs/>
        </w:rPr>
        <w:t>1,</w:t>
      </w:r>
      <w:ins w:id="183" w:author="PTA_March2011" w:date="2011-03-29T17:30:00Z">
        <w:r>
          <w:rPr>
            <w:rStyle w:val="Funotenzeichen"/>
            <w:b w:val="0"/>
            <w:bCs/>
          </w:rPr>
          <w:t xml:space="preserve"> MOD</w:t>
        </w:r>
      </w:ins>
      <w:r>
        <w:rPr>
          <w:rStyle w:val="Funotenzeichen"/>
          <w:b w:val="0"/>
          <w:bCs/>
        </w:rPr>
        <w:t xml:space="preserve"> 2, 3, 4, 5, 6, 7</w:t>
      </w:r>
    </w:p>
    <w:p w:rsidR="002E0B27" w:rsidRDefault="002E0B27" w:rsidP="002E0B27">
      <w:pPr>
        <w:pStyle w:val="Section1"/>
        <w:rPr>
          <w:color w:val="000000"/>
        </w:rPr>
      </w:pPr>
      <w:r>
        <w:t>Section II  –  Examination of notices and recording of frequency assignments</w:t>
      </w:r>
      <w:r>
        <w:br/>
        <w:t>in the Master Register</w:t>
      </w:r>
    </w:p>
    <w:p w:rsidR="002E0B27" w:rsidRPr="00793C86" w:rsidRDefault="002E0B27" w:rsidP="002E0B27">
      <w:pPr>
        <w:pStyle w:val="Proposal"/>
      </w:pPr>
      <w:r>
        <w:rPr>
          <w:b/>
        </w:rPr>
        <w:t>MOD</w:t>
      </w:r>
      <w:r>
        <w:tab/>
        <w:t>EUR/1.13/10</w:t>
      </w:r>
    </w:p>
    <w:p w:rsidR="002E0B27" w:rsidRDefault="002E0B27" w:rsidP="002E0B27">
      <w:pPr>
        <w:rPr>
          <w:color w:val="000000"/>
          <w:lang w:val="en-US"/>
        </w:rPr>
      </w:pPr>
      <w:r w:rsidRPr="00793C86">
        <w:rPr>
          <w:rStyle w:val="Funotenzeichen"/>
          <w:color w:val="000000"/>
          <w:lang w:val="en-US"/>
        </w:rPr>
        <w:t>2</w:t>
      </w:r>
      <w:r>
        <w:rPr>
          <w:color w:val="000000"/>
          <w:lang w:val="en-US"/>
        </w:rPr>
        <w:tab/>
      </w:r>
      <w:r w:rsidRPr="00793C86">
        <w:rPr>
          <w:rStyle w:val="Artdef"/>
          <w:rFonts w:eastAsia="MS Mincho"/>
          <w:color w:val="000000"/>
          <w:lang w:val="en-US"/>
        </w:rPr>
        <w:t>A.11.2</w:t>
      </w:r>
      <w:r>
        <w:rPr>
          <w:color w:val="000000"/>
          <w:lang w:val="en-US"/>
        </w:rPr>
        <w:tab/>
      </w:r>
      <w:r w:rsidRPr="00793C86">
        <w:rPr>
          <w:color w:val="000000"/>
          <w:lang w:val="en-US"/>
        </w:rPr>
        <w:t xml:space="preserve">Resolution </w:t>
      </w:r>
      <w:r w:rsidRPr="00793C86">
        <w:rPr>
          <w:b/>
          <w:bCs/>
          <w:color w:val="000000"/>
          <w:lang w:val="en-US"/>
        </w:rPr>
        <w:t>49</w:t>
      </w:r>
      <w:r w:rsidRPr="00793C86">
        <w:rPr>
          <w:rStyle w:val="Resref"/>
          <w:rFonts w:eastAsia="MS Mincho"/>
          <w:b/>
          <w:color w:val="000000"/>
          <w:lang w:val="en-US"/>
        </w:rPr>
        <w:t xml:space="preserve"> (Rev.WRC-</w:t>
      </w:r>
      <w:del w:id="184" w:author="Samuel Blondeau" w:date="2010-06-28T06:52:00Z">
        <w:r w:rsidRPr="00793C86">
          <w:rPr>
            <w:rStyle w:val="Resref"/>
            <w:rFonts w:eastAsia="MS Mincho"/>
            <w:b/>
            <w:color w:val="000000"/>
            <w:lang w:val="en-US"/>
          </w:rPr>
          <w:delText>200</w:delText>
        </w:r>
      </w:del>
      <w:del w:id="185" w:author="Counsellor SG 4" w:date="2010-07-19T10:07:00Z">
        <w:r w:rsidRPr="00793C86">
          <w:rPr>
            <w:rStyle w:val="Resref"/>
            <w:rFonts w:eastAsia="MS Mincho"/>
            <w:b/>
            <w:color w:val="000000"/>
            <w:lang w:val="en-US"/>
          </w:rPr>
          <w:delText>0</w:delText>
        </w:r>
      </w:del>
      <w:ins w:id="186" w:author="Counsellor SG 4" w:date="2010-07-19T10:07:00Z">
        <w:r>
          <w:rPr>
            <w:rStyle w:val="Resref"/>
            <w:rFonts w:eastAsia="MS Mincho"/>
            <w:b/>
            <w:color w:val="000000"/>
            <w:lang w:val="en-US"/>
          </w:rPr>
          <w:t>12</w:t>
        </w:r>
      </w:ins>
      <w:r w:rsidRPr="00793C86">
        <w:rPr>
          <w:rStyle w:val="Resref"/>
          <w:rFonts w:eastAsia="MS Mincho"/>
          <w:b/>
          <w:color w:val="000000"/>
          <w:lang w:val="en-US"/>
        </w:rPr>
        <w:t>)</w:t>
      </w:r>
      <w:del w:id="187" w:author="Samuel Blondeau" w:date="2010-06-28T06:52:00Z">
        <w:r>
          <w:rPr>
            <w:rStyle w:val="Resref"/>
            <w:rFonts w:ascii="Times New Roman Bold" w:eastAsia="MS Mincho" w:hAnsi="Times New Roman Bold"/>
            <w:b/>
            <w:color w:val="000000"/>
            <w:position w:val="6"/>
            <w:sz w:val="16"/>
            <w:szCs w:val="16"/>
            <w:lang w:val="en-US"/>
          </w:rPr>
          <w:delText>**</w:delText>
        </w:r>
      </w:del>
      <w:r w:rsidRPr="00793C86">
        <w:rPr>
          <w:color w:val="000000"/>
          <w:lang w:val="en-US"/>
        </w:rPr>
        <w:t xml:space="preserve"> </w:t>
      </w:r>
      <w:ins w:id="188" w:author="Samuel Blondeau" w:date="2010-06-28T06:52:00Z">
        <w:r w:rsidRPr="00793C86">
          <w:rPr>
            <w:color w:val="000000"/>
            <w:lang w:val="en-US"/>
          </w:rPr>
          <w:t xml:space="preserve">and </w:t>
        </w:r>
      </w:ins>
      <w:ins w:id="189" w:author="Per Hovstad" w:date="2010-07-08T08:27:00Z">
        <w:r w:rsidRPr="00793C86">
          <w:rPr>
            <w:color w:val="000000"/>
            <w:lang w:val="en-US" w:eastAsia="en-US"/>
          </w:rPr>
          <w:t xml:space="preserve">Resolution </w:t>
        </w:r>
        <w:r w:rsidRPr="00793C86">
          <w:rPr>
            <w:b/>
            <w:color w:val="000000"/>
            <w:lang w:val="en-US" w:eastAsia="en-US"/>
          </w:rPr>
          <w:t>[</w:t>
        </w:r>
      </w:ins>
      <w:ins w:id="190" w:author="Samuel Blondeau" w:date="2010-08-03T11:45:00Z">
        <w:r>
          <w:rPr>
            <w:b/>
            <w:color w:val="000000"/>
            <w:lang w:val="en-US" w:eastAsia="en-US"/>
          </w:rPr>
          <w:t>BSS_21GHz_</w:t>
        </w:r>
      </w:ins>
      <w:ins w:id="191" w:author="Per Hovstad" w:date="2010-07-09T05:12:00Z">
        <w:r w:rsidRPr="00793C86">
          <w:rPr>
            <w:b/>
            <w:caps/>
            <w:color w:val="000000"/>
            <w:lang w:val="en-US"/>
          </w:rPr>
          <w:t>Due diligence</w:t>
        </w:r>
      </w:ins>
      <w:ins w:id="192" w:author="Per Hovstad" w:date="2010-07-08T08:27:00Z">
        <w:r w:rsidRPr="00793C86">
          <w:rPr>
            <w:b/>
            <w:lang w:val="en-US"/>
          </w:rPr>
          <w:t>]</w:t>
        </w:r>
      </w:ins>
      <w:ins w:id="193" w:author="Samuel Blondeau" w:date="2010-06-28T06:52:00Z">
        <w:r w:rsidRPr="00793C86">
          <w:rPr>
            <w:b/>
            <w:color w:val="000000"/>
            <w:lang w:val="en-US"/>
          </w:rPr>
          <w:t xml:space="preserve"> (WRC-12)</w:t>
        </w:r>
        <w:r w:rsidRPr="00793C86">
          <w:rPr>
            <w:color w:val="000000"/>
            <w:lang w:val="en-US"/>
          </w:rPr>
          <w:t xml:space="preserve"> </w:t>
        </w:r>
      </w:ins>
      <w:r w:rsidRPr="00793C86">
        <w:rPr>
          <w:color w:val="000000"/>
          <w:lang w:val="en-US"/>
        </w:rPr>
        <w:t xml:space="preserve">shall also be applied with respect to those satellite networks and satellite systems that are </w:t>
      </w:r>
      <w:r>
        <w:rPr>
          <w:color w:val="000000"/>
          <w:lang w:val="en-US"/>
        </w:rPr>
        <w:t>subject to it.</w:t>
      </w:r>
    </w:p>
    <w:p w:rsidR="002E0B27" w:rsidDel="00476C11" w:rsidRDefault="002E0B27" w:rsidP="002E0B27">
      <w:pPr>
        <w:pStyle w:val="Funotentext"/>
        <w:tabs>
          <w:tab w:val="left" w:pos="322"/>
          <w:tab w:val="left" w:pos="397"/>
        </w:tabs>
        <w:rPr>
          <w:del w:id="194" w:author="Samuel Blondeau" w:date="2010-06-28T06:52:00Z"/>
          <w:lang w:val="en-US"/>
        </w:rPr>
      </w:pPr>
      <w:del w:id="195" w:author="Samuel Blondeau" w:date="2010-06-28T06:52:00Z">
        <w:r w:rsidRPr="00793C86">
          <w:rPr>
            <w:rStyle w:val="Funotenzeichen"/>
            <w:color w:val="000000"/>
            <w:lang w:val="en-US"/>
          </w:rPr>
          <w:delText>*</w:delText>
        </w:r>
        <w:r w:rsidRPr="00793C86">
          <w:rPr>
            <w:rStyle w:val="Resref"/>
            <w:rFonts w:eastAsia="MS Mincho"/>
            <w:color w:val="000000"/>
            <w:position w:val="6"/>
            <w:sz w:val="16"/>
            <w:szCs w:val="16"/>
            <w:lang w:val="en-US"/>
          </w:rPr>
          <w:delText>*</w:delText>
        </w:r>
        <w:r>
          <w:rPr>
            <w:color w:val="000000"/>
            <w:sz w:val="16"/>
            <w:lang w:val="en-US"/>
          </w:rPr>
          <w:tab/>
        </w:r>
        <w:r w:rsidRPr="00793C86">
          <w:rPr>
            <w:i/>
            <w:iCs/>
            <w:color w:val="000000"/>
            <w:sz w:val="24"/>
            <w:lang w:val="en-US"/>
          </w:rPr>
          <w:delText>Note by the Secretariat:</w:delText>
        </w:r>
        <w:r w:rsidRPr="00793C86">
          <w:rPr>
            <w:color w:val="000000"/>
            <w:sz w:val="24"/>
            <w:lang w:val="en-US"/>
          </w:rPr>
          <w:delText xml:space="preserve"> This Resolution was revised by</w:delText>
        </w:r>
        <w:r>
          <w:rPr>
            <w:color w:val="000000"/>
            <w:lang w:val="en-US"/>
          </w:rPr>
          <w:delText> </w:delText>
        </w:r>
        <w:r w:rsidRPr="00793C86">
          <w:rPr>
            <w:color w:val="000000"/>
            <w:sz w:val="24"/>
            <w:lang w:val="en-US"/>
          </w:rPr>
          <w:delText>WRC</w:delText>
        </w:r>
        <w:r>
          <w:rPr>
            <w:color w:val="000000"/>
            <w:lang w:val="en-US"/>
          </w:rPr>
          <w:noBreakHyphen/>
        </w:r>
        <w:r w:rsidRPr="00793C86">
          <w:rPr>
            <w:color w:val="000000"/>
            <w:sz w:val="24"/>
            <w:lang w:val="en-US"/>
          </w:rPr>
          <w:delText>07.</w:delText>
        </w:r>
      </w:del>
    </w:p>
    <w:p w:rsidR="002E0B27" w:rsidRDefault="002E0B27" w:rsidP="002E0B27">
      <w:pPr>
        <w:rPr>
          <w:b/>
          <w:color w:val="000000"/>
          <w:lang w:val="en-US"/>
        </w:rPr>
      </w:pPr>
      <w:r>
        <w:rPr>
          <w:b/>
          <w:color w:val="000000"/>
          <w:lang w:val="en-US"/>
        </w:rPr>
        <w:t>Reason:</w:t>
      </w:r>
      <w:r>
        <w:rPr>
          <w:b/>
          <w:color w:val="000000"/>
          <w:lang w:val="en-US"/>
        </w:rPr>
        <w:tab/>
      </w:r>
      <w:r>
        <w:rPr>
          <w:color w:val="000000"/>
          <w:lang w:val="en-US"/>
        </w:rPr>
        <w:t>Due diligence requirements for BSS networks in the 21.4-22 GHz band will be under the new resolution.</w:t>
      </w:r>
    </w:p>
    <w:p w:rsidR="002E0B27" w:rsidRDefault="002E0B27" w:rsidP="002E0B27">
      <w:pPr>
        <w:pStyle w:val="Proposal"/>
        <w:rPr>
          <w:b/>
          <w:lang w:val="en-US"/>
        </w:rPr>
      </w:pPr>
    </w:p>
    <w:p w:rsidR="002E0B27" w:rsidRDefault="002E0B27" w:rsidP="002E0B27">
      <w:pPr>
        <w:pStyle w:val="Proposal"/>
      </w:pPr>
      <w:r>
        <w:rPr>
          <w:b/>
        </w:rPr>
        <w:t>MOD</w:t>
      </w:r>
      <w:r>
        <w:tab/>
        <w:t>EUR/1.13/11</w:t>
      </w:r>
    </w:p>
    <w:p w:rsidR="002E0B27" w:rsidRDefault="002E0B27" w:rsidP="002E0B27">
      <w:r>
        <w:rPr>
          <w:vertAlign w:val="superscript"/>
        </w:rPr>
        <w:t>18</w:t>
      </w:r>
      <w:r>
        <w:t xml:space="preserve"> </w:t>
      </w:r>
      <w:r>
        <w:rPr>
          <w:b/>
          <w:bCs/>
        </w:rPr>
        <w:t>11.37.2</w:t>
      </w:r>
      <w:r>
        <w:rPr>
          <w:b/>
          <w:bCs/>
        </w:rPr>
        <w:tab/>
      </w:r>
      <w:r>
        <w:t xml:space="preserve">When a frequency assignment to a space station in the broadcasting-satellite service in a non-planned band </w:t>
      </w:r>
      <w:ins w:id="196" w:author="ANFR" w:date="2009-06-29T15:28:00Z">
        <w:r>
          <w:rPr>
            <w:color w:val="FF0000"/>
            <w:u w:val="single"/>
          </w:rPr>
          <w:t xml:space="preserve">other than the 21.4-22 GHz band </w:t>
        </w:r>
      </w:ins>
      <w:r>
        <w:t xml:space="preserve">is recorded in the Master Register, a note shall be entered in the remarks column indicating that such recording does not prejudge in any way the decisions to be included in the agreements and associated plans referred to in Resolution </w:t>
      </w:r>
      <w:r>
        <w:rPr>
          <w:b/>
          <w:bCs/>
        </w:rPr>
        <w:t>507</w:t>
      </w:r>
      <w:r>
        <w:t>.</w:t>
      </w:r>
    </w:p>
    <w:p w:rsidR="002E0B27" w:rsidRDefault="002E0B27" w:rsidP="002E0B27">
      <w:r>
        <w:rPr>
          <w:b/>
        </w:rPr>
        <w:t>Reasons:</w:t>
      </w:r>
      <w:r>
        <w:tab/>
        <w:t>As no a priori planning is foreseen for the 21.4-22 GHz band, Resolution 507 (Rev. WRC-07) should not be applicable to the 21.4-22 GHz band.</w:t>
      </w:r>
    </w:p>
    <w:p w:rsidR="002E0B27" w:rsidRDefault="002E0B27" w:rsidP="002E0B27">
      <w:pPr>
        <w:pStyle w:val="Proposal"/>
      </w:pPr>
      <w:r>
        <w:rPr>
          <w:b/>
        </w:rPr>
        <w:t>MOD</w:t>
      </w:r>
      <w:r>
        <w:tab/>
        <w:t>EUR/1.13/12</w:t>
      </w:r>
    </w:p>
    <w:p w:rsidR="002E0B27" w:rsidRDefault="002E0B27" w:rsidP="002E0B27">
      <w:pPr>
        <w:rPr>
          <w:color w:val="000000"/>
          <w:lang w:val="en-US"/>
        </w:rPr>
      </w:pPr>
      <w:r>
        <w:rPr>
          <w:rStyle w:val="Artdef"/>
          <w:rFonts w:eastAsia="MS Mincho"/>
          <w:color w:val="000000"/>
          <w:lang w:val="en-US"/>
        </w:rPr>
        <w:t>11.44</w:t>
      </w:r>
      <w:r>
        <w:rPr>
          <w:rStyle w:val="Artdef"/>
          <w:rFonts w:eastAsia="MS Mincho"/>
          <w:color w:val="000000"/>
          <w:lang w:val="en-US"/>
        </w:rPr>
        <w:tab/>
      </w:r>
      <w:r>
        <w:rPr>
          <w:color w:val="000000"/>
          <w:lang w:val="en-US"/>
        </w:rPr>
        <w:t>The notified date</w:t>
      </w:r>
      <w:ins w:id="197" w:author="PTA_March2011" w:date="2011-03-29T17:31:00Z">
        <w:r>
          <w:rPr>
            <w:color w:val="000000"/>
            <w:lang w:val="en-US"/>
          </w:rPr>
          <w:t xml:space="preserve"> </w:t>
        </w:r>
        <w:r w:rsidRPr="00793C86">
          <w:rPr>
            <w:color w:val="000000"/>
            <w:vertAlign w:val="superscript"/>
            <w:lang w:val="en-US"/>
          </w:rPr>
          <w:t xml:space="preserve">MOD </w:t>
        </w:r>
      </w:ins>
      <w:r>
        <w:rPr>
          <w:color w:val="000000"/>
          <w:vertAlign w:val="superscript"/>
          <w:lang w:val="en-US"/>
        </w:rPr>
        <w:t>20</w:t>
      </w:r>
      <w:r>
        <w:rPr>
          <w:color w:val="000000"/>
          <w:lang w:val="en-US"/>
        </w:rPr>
        <w:t xml:space="preserve"> of bringing into use of any assignment to a space station of a satellite network shall be not later than seven years following the date of receipt by the Bureau of the relevant complete information under No. </w:t>
      </w:r>
      <w:r>
        <w:rPr>
          <w:rStyle w:val="Artref"/>
          <w:b/>
          <w:bCs/>
          <w:color w:val="000000"/>
          <w:lang w:val="en-US"/>
        </w:rPr>
        <w:t>9.1</w:t>
      </w:r>
      <w:r>
        <w:rPr>
          <w:rStyle w:val="Artref0"/>
          <w:bCs/>
          <w:color w:val="000000"/>
          <w:lang w:val="en-US"/>
        </w:rPr>
        <w:t xml:space="preserve"> or </w:t>
      </w:r>
      <w:r>
        <w:rPr>
          <w:rStyle w:val="Artref"/>
          <w:b/>
          <w:bCs/>
          <w:color w:val="000000"/>
          <w:lang w:val="en-US"/>
        </w:rPr>
        <w:t>9.2</w:t>
      </w:r>
      <w:r>
        <w:rPr>
          <w:rStyle w:val="Artref0"/>
          <w:bCs/>
          <w:color w:val="000000"/>
          <w:lang w:val="en-US"/>
        </w:rPr>
        <w:t>, as appropriate</w:t>
      </w:r>
      <w:r>
        <w:rPr>
          <w:color w:val="000000"/>
          <w:lang w:val="en-US"/>
        </w:rPr>
        <w:t>. Any frequency assignment not brought into use within the required period shall be cancelled by the Bureau after having informed the administration at least three months before the expiry of this period.</w:t>
      </w:r>
    </w:p>
    <w:p w:rsidR="002E0B27" w:rsidRDefault="002E0B27" w:rsidP="002E0B27">
      <w:pPr>
        <w:pStyle w:val="Proposal"/>
      </w:pPr>
      <w:r>
        <w:rPr>
          <w:b/>
        </w:rPr>
        <w:t>MOD</w:t>
      </w:r>
      <w:r>
        <w:tab/>
        <w:t>EUR/1.13/13</w:t>
      </w:r>
    </w:p>
    <w:p w:rsidR="002E0B27" w:rsidRDefault="002E0B27" w:rsidP="002E0B27">
      <w:pPr>
        <w:pStyle w:val="Funotentext"/>
        <w:tabs>
          <w:tab w:val="left" w:pos="397"/>
        </w:tabs>
        <w:rPr>
          <w:color w:val="000000"/>
          <w:lang w:val="en-US"/>
        </w:rPr>
      </w:pPr>
      <w:r>
        <w:rPr>
          <w:rStyle w:val="Funotenzeichen"/>
          <w:lang w:val="en-US"/>
        </w:rPr>
        <w:t>20</w:t>
      </w:r>
      <w:r w:rsidRPr="00793C86">
        <w:rPr>
          <w:lang w:val="en-US"/>
        </w:rPr>
        <w:t xml:space="preserve"> </w:t>
      </w:r>
      <w:r w:rsidRPr="00793C86">
        <w:rPr>
          <w:lang w:val="en-US"/>
        </w:rPr>
        <w:tab/>
      </w:r>
      <w:r>
        <w:rPr>
          <w:rStyle w:val="Artdef"/>
          <w:rFonts w:eastAsia="MS Mincho"/>
          <w:color w:val="000000"/>
          <w:lang w:val="en-US"/>
        </w:rPr>
        <w:t>11.44.1</w:t>
      </w:r>
      <w:r>
        <w:rPr>
          <w:b/>
          <w:color w:val="000000"/>
          <w:lang w:val="en-US"/>
        </w:rPr>
        <w:tab/>
      </w:r>
      <w:r w:rsidRPr="00793C86">
        <w:rPr>
          <w:color w:val="000000"/>
          <w:lang w:val="en-US"/>
        </w:rPr>
        <w:t xml:space="preserve">In the case of space station frequency assignments that are brought into use prior to the completion of the coordination process, and for which the Resolution </w:t>
      </w:r>
      <w:r>
        <w:rPr>
          <w:b/>
          <w:bCs/>
          <w:color w:val="000000"/>
          <w:lang w:val="en-US"/>
        </w:rPr>
        <w:t>49</w:t>
      </w:r>
      <w:r>
        <w:rPr>
          <w:rStyle w:val="Resref"/>
          <w:rFonts w:eastAsia="MS Mincho"/>
          <w:b/>
          <w:color w:val="000000"/>
          <w:lang w:val="en-US"/>
        </w:rPr>
        <w:t xml:space="preserve"> (Rev.WRC-</w:t>
      </w:r>
      <w:del w:id="198" w:author="Counsellor SG 4" w:date="2010-07-19T10:08:00Z">
        <w:r>
          <w:rPr>
            <w:rStyle w:val="Resref"/>
            <w:rFonts w:eastAsia="MS Mincho"/>
            <w:b/>
            <w:color w:val="000000"/>
            <w:lang w:val="en-US"/>
          </w:rPr>
          <w:delText>0</w:delText>
        </w:r>
      </w:del>
      <w:del w:id="199" w:author="Counsellor SG 4" w:date="2010-07-18T10:59:00Z">
        <w:r>
          <w:rPr>
            <w:rStyle w:val="Resref"/>
            <w:rFonts w:eastAsia="MS Mincho"/>
            <w:b/>
            <w:color w:val="000000"/>
            <w:lang w:val="en-US"/>
          </w:rPr>
          <w:delText>3</w:delText>
        </w:r>
      </w:del>
      <w:ins w:id="200" w:author="Counsellor SG 4" w:date="2010-07-19T10:08:00Z">
        <w:r>
          <w:rPr>
            <w:rStyle w:val="Resref"/>
            <w:rFonts w:eastAsia="MS Mincho"/>
            <w:b/>
            <w:color w:val="000000"/>
            <w:lang w:val="en-US"/>
          </w:rPr>
          <w:t>12</w:t>
        </w:r>
      </w:ins>
      <w:r>
        <w:rPr>
          <w:rStyle w:val="Resref"/>
          <w:rFonts w:eastAsia="MS Mincho"/>
          <w:b/>
          <w:color w:val="000000"/>
          <w:lang w:val="en-US"/>
        </w:rPr>
        <w:t>)</w:t>
      </w:r>
      <w:del w:id="201" w:author="Samuel Blondeau" w:date="2010-06-28T06:54:00Z">
        <w:r w:rsidRPr="00793C86">
          <w:rPr>
            <w:rStyle w:val="Resref"/>
            <w:rFonts w:eastAsia="MS Mincho"/>
            <w:color w:val="000000"/>
            <w:position w:val="6"/>
            <w:sz w:val="16"/>
            <w:szCs w:val="16"/>
            <w:lang w:val="en-US"/>
          </w:rPr>
          <w:delText>*</w:delText>
        </w:r>
      </w:del>
      <w:r>
        <w:rPr>
          <w:b/>
          <w:color w:val="000000"/>
          <w:lang w:val="en-US"/>
        </w:rPr>
        <w:t xml:space="preserve"> </w:t>
      </w:r>
      <w:r>
        <w:rPr>
          <w:color w:val="000000"/>
          <w:lang w:val="en-US"/>
        </w:rPr>
        <w:t xml:space="preserve">data or </w:t>
      </w:r>
      <w:ins w:id="202" w:author="Per Hovstad" w:date="2010-07-08T09:29:00Z">
        <w:r w:rsidRPr="00793C86">
          <w:rPr>
            <w:color w:val="000000"/>
            <w:sz w:val="24"/>
            <w:lang w:val="en-US"/>
          </w:rPr>
          <w:t xml:space="preserve">Resolution </w:t>
        </w:r>
        <w:r w:rsidRPr="00793C86">
          <w:rPr>
            <w:b/>
            <w:color w:val="000000"/>
            <w:sz w:val="24"/>
            <w:lang w:val="en-US"/>
          </w:rPr>
          <w:t>[</w:t>
        </w:r>
      </w:ins>
      <w:ins w:id="203" w:author="Samuel Blondeau" w:date="2010-08-03T11:47:00Z">
        <w:r>
          <w:rPr>
            <w:b/>
            <w:color w:val="000000"/>
            <w:sz w:val="24"/>
            <w:lang w:val="en-US"/>
          </w:rPr>
          <w:t>BSS_21GHz_</w:t>
        </w:r>
      </w:ins>
      <w:ins w:id="204" w:author="Per Hovstad" w:date="2010-07-09T05:12:00Z">
        <w:r w:rsidRPr="00793C86">
          <w:rPr>
            <w:b/>
            <w:caps/>
            <w:color w:val="000000"/>
            <w:sz w:val="24"/>
            <w:lang w:val="en-US"/>
          </w:rPr>
          <w:t>Due diligence</w:t>
        </w:r>
      </w:ins>
      <w:ins w:id="205" w:author="Per Hovstad" w:date="2010-07-08T09:29:00Z">
        <w:r w:rsidRPr="00793C86">
          <w:rPr>
            <w:b/>
            <w:sz w:val="24"/>
            <w:lang w:val="en-US"/>
          </w:rPr>
          <w:t>]</w:t>
        </w:r>
      </w:ins>
      <w:ins w:id="206" w:author="Samuel Blondeau" w:date="2010-06-28T06:54:00Z">
        <w:r w:rsidRPr="00793C86">
          <w:rPr>
            <w:b/>
            <w:color w:val="000000"/>
            <w:sz w:val="24"/>
            <w:lang w:val="en-US"/>
          </w:rPr>
          <w:t xml:space="preserve"> (WRC-12)</w:t>
        </w:r>
        <w:r w:rsidRPr="00793C86">
          <w:rPr>
            <w:color w:val="000000"/>
            <w:sz w:val="24"/>
            <w:lang w:val="en-US"/>
          </w:rPr>
          <w:t xml:space="preserve"> data</w:t>
        </w:r>
      </w:ins>
      <w:ins w:id="207" w:author="Counsellor SG 4" w:date="2010-07-18T10:57:00Z">
        <w:r>
          <w:rPr>
            <w:color w:val="000000"/>
            <w:lang w:val="en-US"/>
          </w:rPr>
          <w:t>,</w:t>
        </w:r>
      </w:ins>
      <w:ins w:id="208" w:author="Samuel Blondeau" w:date="2010-06-28T06:54:00Z">
        <w:r w:rsidRPr="00793C86">
          <w:rPr>
            <w:color w:val="000000"/>
            <w:sz w:val="24"/>
            <w:lang w:val="en-US"/>
          </w:rPr>
          <w:t xml:space="preserve"> as appropriate</w:t>
        </w:r>
      </w:ins>
      <w:ins w:id="209" w:author="Counsellor SG 4" w:date="2010-07-18T10:57:00Z">
        <w:r>
          <w:rPr>
            <w:color w:val="000000"/>
            <w:lang w:val="en-US"/>
          </w:rPr>
          <w:t>,</w:t>
        </w:r>
      </w:ins>
      <w:ins w:id="210" w:author="Samuel Blondeau" w:date="2010-06-28T06:54:00Z">
        <w:r w:rsidRPr="00793C86">
          <w:rPr>
            <w:color w:val="000000"/>
            <w:sz w:val="24"/>
            <w:lang w:val="en-US"/>
          </w:rPr>
          <w:t xml:space="preserve"> </w:t>
        </w:r>
      </w:ins>
      <w:r w:rsidRPr="00793C86">
        <w:rPr>
          <w:color w:val="000000"/>
          <w:sz w:val="24"/>
          <w:lang w:val="en-US"/>
        </w:rPr>
        <w:t xml:space="preserve">have been submitted to the Bureau, </w:t>
      </w:r>
      <w:r>
        <w:rPr>
          <w:color w:val="000000"/>
          <w:lang w:val="en-US"/>
        </w:rPr>
        <w:t xml:space="preserve">the assignment shall continue to be taken into consideration for a maximum period of seven years from the date of receipt of the relevant information under No. </w:t>
      </w:r>
      <w:r>
        <w:rPr>
          <w:rStyle w:val="Artref"/>
          <w:b/>
          <w:bCs/>
          <w:color w:val="000000"/>
          <w:lang w:val="en-US"/>
        </w:rPr>
        <w:t>9.1</w:t>
      </w:r>
      <w:r>
        <w:rPr>
          <w:color w:val="000000"/>
          <w:lang w:val="en-US"/>
        </w:rPr>
        <w:t xml:space="preserve">. If the first notice for recording of the assignments in question under No. </w:t>
      </w:r>
      <w:r>
        <w:rPr>
          <w:rStyle w:val="Artref"/>
          <w:b/>
          <w:bCs/>
          <w:color w:val="000000"/>
          <w:lang w:val="en-US"/>
        </w:rPr>
        <w:t>11.15</w:t>
      </w:r>
      <w:r>
        <w:rPr>
          <w:color w:val="000000"/>
          <w:lang w:val="en-US"/>
        </w:rPr>
        <w:t xml:space="preserve"> has not been received by the Bureau by the end of this seven-year period, the assignments shall no longer be taken into account by the Bureau and administrations. The Bureau shall inform the notifying administration of its pending actions three months in advance.</w:t>
      </w:r>
    </w:p>
    <w:p w:rsidR="002E0B27" w:rsidRDefault="002E0B27" w:rsidP="002E0B27">
      <w:pPr>
        <w:pStyle w:val="Funotentext"/>
        <w:tabs>
          <w:tab w:val="left" w:pos="397"/>
        </w:tabs>
        <w:rPr>
          <w:color w:val="000000"/>
          <w:sz w:val="16"/>
          <w:lang w:val="en-US"/>
        </w:rPr>
      </w:pPr>
      <w:r>
        <w:rPr>
          <w:color w:val="000000"/>
          <w:lang w:val="en-US"/>
        </w:rPr>
        <w:t>In the case of satellite networks for which relevant advance publication information has been received prior to 22 November 1997, the corresponding period will be nine years from the date of publication of this information.</w:t>
      </w:r>
    </w:p>
    <w:p w:rsidR="002E0B27" w:rsidDel="00BD3DEF" w:rsidRDefault="002E0B27" w:rsidP="002E0B27">
      <w:pPr>
        <w:rPr>
          <w:del w:id="211" w:author="Samuel Blondeau" w:date="2010-06-28T06:54:00Z"/>
          <w:color w:val="000000"/>
          <w:lang w:val="en-US"/>
        </w:rPr>
      </w:pPr>
      <w:del w:id="212" w:author="Samuel Blondeau" w:date="2010-06-28T06:54:00Z">
        <w:r w:rsidRPr="00793C86">
          <w:rPr>
            <w:rStyle w:val="Resref"/>
            <w:rFonts w:eastAsia="MS Mincho"/>
            <w:color w:val="000000"/>
            <w:position w:val="6"/>
            <w:sz w:val="16"/>
            <w:szCs w:val="16"/>
            <w:lang w:val="en-US"/>
          </w:rPr>
          <w:delText>*</w:delText>
        </w:r>
        <w:r w:rsidRPr="00793C86">
          <w:rPr>
            <w:i/>
            <w:iCs/>
            <w:color w:val="000000"/>
            <w:lang w:val="en-US"/>
          </w:rPr>
          <w:delText>Note by the Secretariat:</w:delText>
        </w:r>
        <w:r w:rsidRPr="00793C86">
          <w:rPr>
            <w:color w:val="000000"/>
            <w:lang w:val="en-US"/>
          </w:rPr>
          <w:delText xml:space="preserve"> This Resolution was revised by</w:delText>
        </w:r>
        <w:r>
          <w:rPr>
            <w:color w:val="000000"/>
            <w:lang w:val="en-US"/>
          </w:rPr>
          <w:delText> </w:delText>
        </w:r>
        <w:r w:rsidRPr="00793C86">
          <w:rPr>
            <w:color w:val="000000"/>
            <w:lang w:val="en-US"/>
          </w:rPr>
          <w:delText>WRC</w:delText>
        </w:r>
        <w:r>
          <w:rPr>
            <w:color w:val="000000"/>
            <w:lang w:val="en-US"/>
          </w:rPr>
          <w:noBreakHyphen/>
        </w:r>
        <w:r w:rsidRPr="00793C86">
          <w:rPr>
            <w:color w:val="000000"/>
            <w:lang w:val="en-US"/>
          </w:rPr>
          <w:delText>07.</w:delText>
        </w:r>
      </w:del>
    </w:p>
    <w:p w:rsidR="002E0B27" w:rsidRDefault="002E0B27" w:rsidP="002E0B27">
      <w:pPr>
        <w:rPr>
          <w:b/>
          <w:color w:val="000000"/>
          <w:lang w:val="en-US"/>
        </w:rPr>
      </w:pPr>
      <w:r>
        <w:rPr>
          <w:b/>
          <w:color w:val="000000"/>
          <w:lang w:val="en-US"/>
        </w:rPr>
        <w:t>Reason:</w:t>
      </w:r>
      <w:r>
        <w:rPr>
          <w:b/>
          <w:color w:val="000000"/>
          <w:lang w:val="en-US"/>
        </w:rPr>
        <w:tab/>
      </w:r>
      <w:r>
        <w:rPr>
          <w:color w:val="000000"/>
          <w:lang w:val="en-US"/>
        </w:rPr>
        <w:t>Due diligence requirements for BSS networks in the 21.4-22 GHz band will be under the new resolution.</w:t>
      </w:r>
    </w:p>
    <w:p w:rsidR="002E0B27" w:rsidRDefault="002E0B27" w:rsidP="002E0B27">
      <w:pPr>
        <w:rPr>
          <w:ins w:id="213" w:author="PTA_March2011" w:date="2011-03-30T11:56:00Z"/>
          <w:color w:val="000000"/>
          <w:lang w:val="en-US"/>
        </w:rPr>
      </w:pPr>
    </w:p>
    <w:p w:rsidR="002E0B27" w:rsidDel="004E1822" w:rsidRDefault="002E0B27" w:rsidP="002E0B27">
      <w:pPr>
        <w:rPr>
          <w:del w:id="214" w:author="PTA_March2011" w:date="2011-03-30T18:00:00Z"/>
          <w:color w:val="000000"/>
          <w:lang w:val="en-US"/>
        </w:rPr>
      </w:pPr>
    </w:p>
    <w:p w:rsidR="002E0B27" w:rsidRDefault="002E0B27" w:rsidP="002E0B27">
      <w:pPr>
        <w:pStyle w:val="ArtNo"/>
        <w:shd w:val="clear" w:color="auto" w:fill="FFFFFF"/>
        <w:spacing w:before="0"/>
        <w:rPr>
          <w:color w:val="000000"/>
        </w:rPr>
      </w:pPr>
      <w:r>
        <w:rPr>
          <w:color w:val="000000"/>
        </w:rPr>
        <w:lastRenderedPageBreak/>
        <w:t xml:space="preserve">ARTICLE  </w:t>
      </w:r>
      <w:r>
        <w:rPr>
          <w:rStyle w:val="href"/>
          <w:color w:val="000000"/>
        </w:rPr>
        <w:t>21</w:t>
      </w:r>
    </w:p>
    <w:p w:rsidR="002E0B27" w:rsidRDefault="002E0B27" w:rsidP="002E0B27">
      <w:pPr>
        <w:pStyle w:val="Arttitle"/>
        <w:shd w:val="clear" w:color="auto" w:fill="FFFFFF"/>
        <w:rPr>
          <w:color w:val="000000"/>
        </w:rPr>
      </w:pPr>
      <w:r>
        <w:rPr>
          <w:color w:val="000000"/>
        </w:rPr>
        <w:t>Terrestrial and space services sharing frequency bands above 1 GHz</w:t>
      </w:r>
    </w:p>
    <w:p w:rsidR="002E0B27" w:rsidRDefault="002E0B27" w:rsidP="002E0B27">
      <w:pPr>
        <w:pStyle w:val="Proposal"/>
        <w:spacing w:after="240"/>
        <w:jc w:val="center"/>
        <w:rPr>
          <w:b/>
        </w:rPr>
      </w:pPr>
      <w:r w:rsidRPr="00285AF5">
        <w:rPr>
          <w:b/>
        </w:rPr>
        <w:t>Section I  -  Choice of sites and frequencies</w:t>
      </w:r>
    </w:p>
    <w:p w:rsidR="002E0B27" w:rsidRDefault="002E0B27" w:rsidP="002E0B27">
      <w:pPr>
        <w:pStyle w:val="Proposal"/>
      </w:pPr>
      <w:r>
        <w:rPr>
          <w:b/>
        </w:rPr>
        <w:t>MOD</w:t>
      </w:r>
      <w:r>
        <w:tab/>
        <w:t>EUR/1.13/14</w:t>
      </w:r>
    </w:p>
    <w:p w:rsidR="002E0B27" w:rsidRDefault="002E0B27" w:rsidP="002E0B27">
      <w:pPr>
        <w:rPr>
          <w:ins w:id="215" w:author="PTA_March2011" w:date="2011-03-30T18:03:00Z"/>
          <w:lang w:eastAsia="en-GB"/>
        </w:rPr>
      </w:pPr>
      <w:r w:rsidRPr="00793C86">
        <w:rPr>
          <w:b/>
          <w:bCs/>
          <w:lang w:eastAsia="en-GB"/>
        </w:rPr>
        <w:t xml:space="preserve">21.2 </w:t>
      </w:r>
      <w:r w:rsidRPr="00793C86">
        <w:rPr>
          <w:b/>
          <w:bCs/>
          <w:lang w:eastAsia="en-GB"/>
        </w:rPr>
        <w:tab/>
      </w:r>
      <w:r w:rsidRPr="00793C86">
        <w:rPr>
          <w:lang w:eastAsia="en-GB"/>
        </w:rPr>
        <w:t>§ 2</w:t>
      </w:r>
      <w:r w:rsidRPr="00793C86">
        <w:rPr>
          <w:lang w:eastAsia="en-GB"/>
        </w:rPr>
        <w:tab/>
        <w:t xml:space="preserve"> 1) As far as practicable, sites for transmitting</w:t>
      </w:r>
      <w:ins w:id="216" w:author="PTA_March2011" w:date="2011-03-30T15:54:00Z">
        <w:r w:rsidRPr="00793C86">
          <w:rPr>
            <w:vertAlign w:val="superscript"/>
            <w:lang w:eastAsia="en-GB"/>
          </w:rPr>
          <w:t>MOD</w:t>
        </w:r>
      </w:ins>
      <w:r w:rsidRPr="00793C86">
        <w:rPr>
          <w:vertAlign w:val="superscript"/>
          <w:lang w:eastAsia="en-GB"/>
        </w:rPr>
        <w:t>1, 3</w:t>
      </w:r>
      <w:r w:rsidRPr="00793C86">
        <w:rPr>
          <w:lang w:eastAsia="en-GB"/>
        </w:rPr>
        <w:t xml:space="preserve"> stations, in the fixed or</w:t>
      </w:r>
      <w:ins w:id="217" w:author="PTA_March2011" w:date="2011-03-30T15:55:00Z">
        <w:r w:rsidRPr="00793C86">
          <w:rPr>
            <w:lang w:eastAsia="en-GB"/>
          </w:rPr>
          <w:t xml:space="preserve"> </w:t>
        </w:r>
      </w:ins>
      <w:r w:rsidRPr="00793C86">
        <w:rPr>
          <w:lang w:eastAsia="en-GB"/>
        </w:rPr>
        <w:t xml:space="preserve">mobile service, employing maximum values of equivalent isotropically radiated power (e.i.r.p.) exceeding the values given in Table </w:t>
      </w:r>
      <w:r w:rsidRPr="00793C86">
        <w:rPr>
          <w:b/>
          <w:bCs/>
          <w:lang w:eastAsia="en-GB"/>
        </w:rPr>
        <w:t xml:space="preserve">21-1 </w:t>
      </w:r>
      <w:r w:rsidRPr="00793C86">
        <w:rPr>
          <w:lang w:eastAsia="en-GB"/>
        </w:rPr>
        <w:t>in the frequency bands indicated, should be selected so that the direction of maximum radiation of any antenna will be separated from the geostationarysatellite orbit by at least the angle in degrees shown in the Table, taking into account the effect of atmospheric refraction</w:t>
      </w:r>
      <w:r w:rsidRPr="00793C86">
        <w:rPr>
          <w:vertAlign w:val="superscript"/>
          <w:lang w:eastAsia="en-GB"/>
        </w:rPr>
        <w:t>2</w:t>
      </w:r>
      <w:r w:rsidRPr="00793C86">
        <w:rPr>
          <w:lang w:eastAsia="en-GB"/>
        </w:rPr>
        <w:t>:</w:t>
      </w:r>
    </w:p>
    <w:p w:rsidR="002E0B27" w:rsidRPr="002E0B27" w:rsidRDefault="002E0B27" w:rsidP="002E0B27">
      <w:pPr>
        <w:tabs>
          <w:tab w:val="left" w:pos="1134"/>
        </w:tabs>
        <w:rPr>
          <w:lang w:val="fr-FR" w:eastAsia="en-GB"/>
        </w:rPr>
      </w:pPr>
      <w:r w:rsidRPr="002E0B27">
        <w:rPr>
          <w:b/>
          <w:u w:val="single"/>
          <w:lang w:val="fr-FR" w:eastAsia="en-GB"/>
        </w:rPr>
        <w:t>NOC</w:t>
      </w:r>
      <w:r w:rsidRPr="002E0B27">
        <w:rPr>
          <w:lang w:val="fr-FR" w:eastAsia="en-GB"/>
        </w:rPr>
        <w:tab/>
        <w:t>EUR/1.13/15</w:t>
      </w:r>
    </w:p>
    <w:p w:rsidR="002E0B27" w:rsidRPr="00744158" w:rsidRDefault="002E0B27" w:rsidP="002E0B27">
      <w:pPr>
        <w:pStyle w:val="Proposal"/>
        <w:spacing w:before="0"/>
        <w:rPr>
          <w:lang w:val="fr-FR"/>
        </w:rPr>
      </w:pPr>
      <w:r w:rsidRPr="00744158">
        <w:rPr>
          <w:lang w:val="fr-FR"/>
        </w:rPr>
        <w:t>TABLE 21-</w:t>
      </w:r>
      <w:r>
        <w:rPr>
          <w:lang w:val="fr-FR"/>
        </w:rPr>
        <w:t>1</w:t>
      </w:r>
    </w:p>
    <w:p w:rsidR="002E0B27" w:rsidRPr="00CA2658" w:rsidRDefault="002E0B27" w:rsidP="002E0B27">
      <w:pPr>
        <w:pStyle w:val="Proposal"/>
        <w:rPr>
          <w:lang w:val="fr-FR"/>
        </w:rPr>
      </w:pPr>
      <w:r w:rsidRPr="00CA2658">
        <w:rPr>
          <w:b/>
          <w:lang w:val="fr-FR"/>
        </w:rPr>
        <w:t>MOD</w:t>
      </w:r>
      <w:r w:rsidRPr="00CA2658">
        <w:rPr>
          <w:lang w:val="fr-FR"/>
        </w:rPr>
        <w:tab/>
        <w:t>EUR/1.13/16</w:t>
      </w:r>
    </w:p>
    <w:p w:rsidR="002E0B27" w:rsidRPr="00793C86" w:rsidRDefault="002E0B27" w:rsidP="002E0B27">
      <w:pPr>
        <w:rPr>
          <w:ins w:id="218" w:author="PTA_March2011" w:date="2011-03-30T09:55:00Z"/>
          <w:lang w:eastAsia="en-US"/>
        </w:rPr>
      </w:pPr>
      <w:r w:rsidRPr="00013C84">
        <w:rPr>
          <w:b/>
          <w:vertAlign w:val="superscript"/>
          <w:lang w:eastAsia="en-GB"/>
        </w:rPr>
        <w:t>1</w:t>
      </w:r>
      <w:r>
        <w:rPr>
          <w:lang w:eastAsia="en-GB"/>
        </w:rPr>
        <w:t xml:space="preserve"> </w:t>
      </w:r>
      <w:r w:rsidRPr="00285AF5">
        <w:rPr>
          <w:b/>
          <w:bCs/>
          <w:lang w:eastAsia="en-GB"/>
        </w:rPr>
        <w:t xml:space="preserve">21.2.1 </w:t>
      </w:r>
      <w:r w:rsidRPr="00285AF5">
        <w:rPr>
          <w:lang w:eastAsia="en-GB"/>
        </w:rPr>
        <w:t>For their own protection receiving stations in the fixed or mobile service operating in bands shared</w:t>
      </w:r>
      <w:r>
        <w:rPr>
          <w:lang w:eastAsia="en-GB"/>
        </w:rPr>
        <w:t xml:space="preserve"> </w:t>
      </w:r>
      <w:r w:rsidRPr="00285AF5">
        <w:rPr>
          <w:lang w:eastAsia="en-GB"/>
        </w:rPr>
        <w:t>with space radiocommunication services (space-to-Earth) should also avoid directing their antennas towards the</w:t>
      </w:r>
      <w:r>
        <w:rPr>
          <w:lang w:eastAsia="en-GB"/>
        </w:rPr>
        <w:t xml:space="preserve"> </w:t>
      </w:r>
      <w:r w:rsidRPr="00285AF5">
        <w:rPr>
          <w:lang w:eastAsia="en-GB"/>
        </w:rPr>
        <w:t xml:space="preserve">geostationary-satellite orbit if their sensitivity is sufficiently high that </w:t>
      </w:r>
      <w:r w:rsidRPr="00793C86">
        <w:rPr>
          <w:lang w:eastAsia="en-GB"/>
        </w:rPr>
        <w:t xml:space="preserve">interference from space station transmissions may be significant. </w:t>
      </w:r>
      <w:ins w:id="219" w:author="PTA_March2011" w:date="2011-03-30T09:55:00Z">
        <w:r w:rsidRPr="00793C86">
          <w:rPr>
            <w:lang w:eastAsia="en-GB"/>
          </w:rPr>
          <w:t>Especially, in the band 21.4-22.0 GHz, it is recommended a minimum separation angle with respect to geostationary-satellite orbit of 1.5</w:t>
        </w:r>
      </w:ins>
      <w:ins w:id="220" w:author="PTA_March2011" w:date="2011-03-30T12:11:00Z">
        <w:r>
          <w:rPr>
            <w:color w:val="000000"/>
          </w:rPr>
          <w:t>°</w:t>
        </w:r>
      </w:ins>
    </w:p>
    <w:p w:rsidR="002E0B27" w:rsidRDefault="002E0B27" w:rsidP="002E0B27">
      <w:pPr>
        <w:pStyle w:val="Section1"/>
        <w:keepNext/>
        <w:shd w:val="clear" w:color="auto" w:fill="FFFFFF"/>
        <w:rPr>
          <w:color w:val="000000"/>
        </w:rPr>
      </w:pPr>
      <w:ins w:id="221" w:author="PTA_March2011" w:date="2011-03-30T18:05:00Z">
        <w:r>
          <w:rPr>
            <w:color w:val="000000"/>
          </w:rPr>
          <w:br w:type="page"/>
        </w:r>
      </w:ins>
      <w:r>
        <w:rPr>
          <w:color w:val="000000"/>
        </w:rPr>
        <w:lastRenderedPageBreak/>
        <w:t>Section V  –  Limits of power flux-density from space stations</w:t>
      </w:r>
    </w:p>
    <w:p w:rsidR="002E0B27" w:rsidRDefault="002E0B27" w:rsidP="002E0B27">
      <w:pPr>
        <w:pStyle w:val="Proposal"/>
      </w:pPr>
      <w:r>
        <w:rPr>
          <w:b/>
        </w:rPr>
        <w:t>MOD</w:t>
      </w:r>
      <w:r>
        <w:tab/>
        <w:t>EUR/1.13/17</w:t>
      </w:r>
    </w:p>
    <w:p w:rsidR="002E0B27" w:rsidRDefault="002E0B27" w:rsidP="002E0B27">
      <w:pPr>
        <w:pStyle w:val="TableNo"/>
        <w:shd w:val="clear" w:color="auto" w:fill="FFFFFF"/>
        <w:spacing w:before="240"/>
        <w:rPr>
          <w:color w:val="000000"/>
          <w:sz w:val="16"/>
        </w:rPr>
      </w:pPr>
      <w:r>
        <w:rPr>
          <w:color w:val="000000"/>
        </w:rPr>
        <w:t xml:space="preserve">TABLE  </w:t>
      </w:r>
      <w:r>
        <w:rPr>
          <w:b/>
          <w:bCs/>
          <w:color w:val="000000"/>
        </w:rPr>
        <w:t>21-4</w:t>
      </w:r>
      <w:r>
        <w:t> </w:t>
      </w:r>
      <w:r>
        <w:rPr>
          <w:color w:val="000000"/>
          <w:sz w:val="16"/>
        </w:rPr>
        <w:t>     </w:t>
      </w:r>
    </w:p>
    <w:tbl>
      <w:tblPr>
        <w:tblW w:w="9703"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1703"/>
        <w:gridCol w:w="2271"/>
        <w:gridCol w:w="937"/>
        <w:gridCol w:w="2639"/>
        <w:gridCol w:w="1136"/>
        <w:gridCol w:w="1017"/>
      </w:tblGrid>
      <w:tr w:rsidR="002E0B27" w:rsidTr="002E0B27">
        <w:trPr>
          <w:cantSplit/>
          <w:trHeight w:val="20"/>
        </w:trPr>
        <w:tc>
          <w:tcPr>
            <w:tcW w:w="1703" w:type="dxa"/>
            <w:vMerge w:val="restart"/>
            <w:tcBorders>
              <w:top w:val="single" w:sz="6" w:space="0" w:color="auto"/>
            </w:tcBorders>
            <w:vAlign w:val="center"/>
          </w:tcPr>
          <w:p w:rsidR="002E0B27" w:rsidRPr="00846ED7" w:rsidRDefault="002E0B27" w:rsidP="002E0B27">
            <w:pPr>
              <w:pStyle w:val="Tablehead"/>
              <w:framePr w:hSpace="181" w:wrap="around" w:vAnchor="text" w:hAnchor="margin" w:xAlign="center" w:y="1"/>
              <w:shd w:val="clear" w:color="auto" w:fill="FFFFFF"/>
              <w:rPr>
                <w:rFonts w:eastAsia="Times New Roman"/>
                <w:color w:val="000000"/>
              </w:rPr>
            </w:pPr>
            <w:r w:rsidRPr="00846ED7">
              <w:rPr>
                <w:rFonts w:eastAsia="Times New Roman"/>
                <w:color w:val="000000"/>
              </w:rPr>
              <w:t>Frequency band</w:t>
            </w:r>
          </w:p>
        </w:tc>
        <w:tc>
          <w:tcPr>
            <w:tcW w:w="2271" w:type="dxa"/>
            <w:vMerge w:val="restart"/>
            <w:tcBorders>
              <w:top w:val="single" w:sz="6" w:space="0" w:color="auto"/>
            </w:tcBorders>
            <w:vAlign w:val="center"/>
          </w:tcPr>
          <w:p w:rsidR="002E0B27" w:rsidRPr="00846ED7" w:rsidRDefault="002E0B27" w:rsidP="002E0B27">
            <w:pPr>
              <w:pStyle w:val="Tablehead"/>
              <w:framePr w:hSpace="181" w:wrap="around" w:vAnchor="text" w:hAnchor="margin" w:xAlign="center" w:y="1"/>
              <w:shd w:val="clear" w:color="auto" w:fill="FFFFFF"/>
              <w:rPr>
                <w:rFonts w:eastAsia="Times New Roman"/>
                <w:color w:val="000000"/>
              </w:rPr>
            </w:pPr>
            <w:r w:rsidRPr="00846ED7">
              <w:rPr>
                <w:rFonts w:eastAsia="Times New Roman"/>
                <w:color w:val="000000"/>
              </w:rPr>
              <w:t>Service*</w:t>
            </w:r>
          </w:p>
        </w:tc>
        <w:tc>
          <w:tcPr>
            <w:tcW w:w="4712" w:type="dxa"/>
            <w:gridSpan w:val="3"/>
            <w:tcBorders>
              <w:top w:val="single" w:sz="6" w:space="0" w:color="auto"/>
            </w:tcBorders>
            <w:vAlign w:val="center"/>
          </w:tcPr>
          <w:p w:rsidR="002E0B27" w:rsidRPr="00846ED7" w:rsidRDefault="002E0B27" w:rsidP="002E0B27">
            <w:pPr>
              <w:pStyle w:val="Tablehead"/>
              <w:framePr w:hSpace="181" w:wrap="around" w:vAnchor="text" w:hAnchor="margin" w:xAlign="center" w:y="1"/>
              <w:shd w:val="clear" w:color="auto" w:fill="FFFFFF"/>
              <w:rPr>
                <w:rFonts w:eastAsia="Times New Roman"/>
                <w:color w:val="000000"/>
              </w:rPr>
            </w:pPr>
            <w:r w:rsidRPr="00846ED7">
              <w:rPr>
                <w:rFonts w:eastAsia="Times New Roman"/>
                <w:color w:val="000000"/>
              </w:rPr>
              <w:t>Limit in dB(W/m</w:t>
            </w:r>
            <w:r w:rsidRPr="00846ED7">
              <w:rPr>
                <w:rFonts w:eastAsia="Times New Roman"/>
                <w:color w:val="000000"/>
                <w:vertAlign w:val="superscript"/>
              </w:rPr>
              <w:t>2</w:t>
            </w:r>
            <w:r w:rsidRPr="00846ED7">
              <w:rPr>
                <w:rFonts w:eastAsia="Times New Roman"/>
                <w:color w:val="000000"/>
              </w:rPr>
              <w:t>) for angles</w:t>
            </w:r>
            <w:r w:rsidRPr="00846ED7">
              <w:rPr>
                <w:rFonts w:eastAsia="Times New Roman"/>
                <w:color w:val="000000"/>
              </w:rPr>
              <w:br/>
              <w:t>of arrival (</w:t>
            </w:r>
            <w:r w:rsidRPr="00846ED7">
              <w:rPr>
                <w:rFonts w:ascii="Symbol" w:hAnsi="Symbol"/>
                <w:color w:val="000000"/>
              </w:rPr>
              <w:t></w:t>
            </w:r>
            <w:r w:rsidRPr="00846ED7">
              <w:rPr>
                <w:rFonts w:eastAsia="Times New Roman"/>
                <w:color w:val="000000"/>
              </w:rPr>
              <w:t>) above the horizontal plane</w:t>
            </w:r>
          </w:p>
        </w:tc>
        <w:tc>
          <w:tcPr>
            <w:tcW w:w="1017" w:type="dxa"/>
            <w:vMerge w:val="restart"/>
            <w:tcBorders>
              <w:top w:val="single" w:sz="6" w:space="0" w:color="auto"/>
            </w:tcBorders>
            <w:vAlign w:val="center"/>
          </w:tcPr>
          <w:p w:rsidR="002E0B27" w:rsidRPr="00846ED7" w:rsidRDefault="002E0B27" w:rsidP="002E0B27">
            <w:pPr>
              <w:pStyle w:val="Tablehead"/>
              <w:framePr w:hSpace="181" w:wrap="around" w:vAnchor="text" w:hAnchor="margin" w:xAlign="center" w:y="1"/>
              <w:shd w:val="clear" w:color="auto" w:fill="FFFFFF"/>
              <w:ind w:left="-85" w:right="-85"/>
              <w:rPr>
                <w:rFonts w:eastAsia="Times New Roman"/>
                <w:color w:val="000000"/>
              </w:rPr>
            </w:pPr>
            <w:r w:rsidRPr="00846ED7">
              <w:rPr>
                <w:rFonts w:eastAsia="Times New Roman"/>
                <w:color w:val="000000"/>
              </w:rPr>
              <w:t>Reference bandwidth</w:t>
            </w:r>
          </w:p>
        </w:tc>
      </w:tr>
      <w:tr w:rsidR="002E0B27" w:rsidTr="002E0B27">
        <w:trPr>
          <w:cantSplit/>
          <w:trHeight w:val="20"/>
        </w:trPr>
        <w:tc>
          <w:tcPr>
            <w:tcW w:w="1703" w:type="dxa"/>
            <w:vMerge/>
            <w:vAlign w:val="center"/>
          </w:tcPr>
          <w:p w:rsidR="002E0B27" w:rsidRPr="00846ED7" w:rsidRDefault="002E0B27" w:rsidP="002E0B27">
            <w:pPr>
              <w:pStyle w:val="Tablehead"/>
              <w:framePr w:hSpace="181" w:wrap="around" w:vAnchor="text" w:hAnchor="margin" w:xAlign="center" w:y="1"/>
              <w:shd w:val="clear" w:color="auto" w:fill="FFFFFF"/>
              <w:rPr>
                <w:rFonts w:eastAsia="Times New Roman"/>
                <w:color w:val="000000"/>
              </w:rPr>
            </w:pPr>
          </w:p>
        </w:tc>
        <w:tc>
          <w:tcPr>
            <w:tcW w:w="2271" w:type="dxa"/>
            <w:vMerge/>
            <w:vAlign w:val="center"/>
          </w:tcPr>
          <w:p w:rsidR="002E0B27" w:rsidRPr="00846ED7" w:rsidRDefault="002E0B27" w:rsidP="002E0B27">
            <w:pPr>
              <w:pStyle w:val="Tablehead"/>
              <w:framePr w:hSpace="181" w:wrap="around" w:vAnchor="text" w:hAnchor="margin" w:xAlign="center" w:y="1"/>
              <w:shd w:val="clear" w:color="auto" w:fill="FFFFFF"/>
              <w:rPr>
                <w:rFonts w:eastAsia="Times New Roman"/>
                <w:color w:val="000000"/>
              </w:rPr>
            </w:pPr>
          </w:p>
        </w:tc>
        <w:tc>
          <w:tcPr>
            <w:tcW w:w="937" w:type="dxa"/>
            <w:vAlign w:val="center"/>
          </w:tcPr>
          <w:p w:rsidR="002E0B27" w:rsidRPr="00846ED7" w:rsidRDefault="002E0B27" w:rsidP="002E0B27">
            <w:pPr>
              <w:pStyle w:val="Tablehead"/>
              <w:framePr w:hSpace="181" w:wrap="around" w:vAnchor="text" w:hAnchor="margin" w:xAlign="center" w:y="1"/>
              <w:shd w:val="clear" w:color="auto" w:fill="FFFFFF"/>
              <w:rPr>
                <w:rFonts w:eastAsia="Times New Roman"/>
                <w:color w:val="000000"/>
              </w:rPr>
            </w:pPr>
            <w:r w:rsidRPr="00846ED7">
              <w:rPr>
                <w:rFonts w:eastAsia="Times New Roman"/>
                <w:color w:val="000000"/>
              </w:rPr>
              <w:t>0</w:t>
            </w:r>
            <w:r w:rsidRPr="00846ED7">
              <w:rPr>
                <w:rFonts w:ascii="Symbol" w:hAnsi="Symbol"/>
                <w:color w:val="000000"/>
              </w:rPr>
              <w:t></w:t>
            </w:r>
            <w:r w:rsidRPr="00846ED7">
              <w:rPr>
                <w:rFonts w:eastAsia="Times New Roman"/>
                <w:color w:val="000000"/>
              </w:rPr>
              <w:t>-5</w:t>
            </w:r>
            <w:r w:rsidRPr="00846ED7">
              <w:rPr>
                <w:rFonts w:ascii="Symbol" w:hAnsi="Symbol"/>
                <w:color w:val="000000"/>
              </w:rPr>
              <w:t></w:t>
            </w:r>
          </w:p>
        </w:tc>
        <w:tc>
          <w:tcPr>
            <w:tcW w:w="2639" w:type="dxa"/>
            <w:vAlign w:val="center"/>
          </w:tcPr>
          <w:p w:rsidR="002E0B27" w:rsidRPr="00846ED7" w:rsidRDefault="002E0B27" w:rsidP="002E0B27">
            <w:pPr>
              <w:pStyle w:val="Tablehead"/>
              <w:framePr w:hSpace="181" w:wrap="around" w:vAnchor="text" w:hAnchor="margin" w:xAlign="center" w:y="1"/>
              <w:shd w:val="clear" w:color="auto" w:fill="FFFFFF"/>
              <w:rPr>
                <w:rFonts w:eastAsia="Times New Roman"/>
                <w:color w:val="000000"/>
              </w:rPr>
            </w:pPr>
            <w:r w:rsidRPr="00846ED7">
              <w:rPr>
                <w:rFonts w:eastAsia="Times New Roman"/>
                <w:color w:val="000000"/>
              </w:rPr>
              <w:t>5</w:t>
            </w:r>
            <w:r w:rsidRPr="00846ED7">
              <w:rPr>
                <w:rFonts w:ascii="Symbol" w:hAnsi="Symbol"/>
                <w:color w:val="000000"/>
              </w:rPr>
              <w:t></w:t>
            </w:r>
            <w:r w:rsidRPr="00846ED7">
              <w:rPr>
                <w:rFonts w:eastAsia="Times New Roman"/>
                <w:color w:val="000000"/>
              </w:rPr>
              <w:t>-25</w:t>
            </w:r>
            <w:r w:rsidRPr="00846ED7">
              <w:rPr>
                <w:rFonts w:ascii="Symbol" w:hAnsi="Symbol"/>
                <w:color w:val="000000"/>
              </w:rPr>
              <w:t></w:t>
            </w:r>
          </w:p>
        </w:tc>
        <w:tc>
          <w:tcPr>
            <w:tcW w:w="1136" w:type="dxa"/>
            <w:vAlign w:val="center"/>
          </w:tcPr>
          <w:p w:rsidR="002E0B27" w:rsidRPr="00846ED7" w:rsidRDefault="002E0B27" w:rsidP="002E0B27">
            <w:pPr>
              <w:pStyle w:val="Tablehead"/>
              <w:framePr w:hSpace="181" w:wrap="around" w:vAnchor="text" w:hAnchor="margin" w:xAlign="center" w:y="1"/>
              <w:shd w:val="clear" w:color="auto" w:fill="FFFFFF"/>
              <w:rPr>
                <w:rFonts w:eastAsia="Times New Roman"/>
                <w:color w:val="000000"/>
              </w:rPr>
            </w:pPr>
            <w:r w:rsidRPr="00846ED7">
              <w:rPr>
                <w:rFonts w:eastAsia="Times New Roman"/>
                <w:color w:val="000000"/>
              </w:rPr>
              <w:t>25</w:t>
            </w:r>
            <w:r w:rsidRPr="00846ED7">
              <w:rPr>
                <w:rFonts w:ascii="Symbol" w:hAnsi="Symbol"/>
                <w:color w:val="000000"/>
              </w:rPr>
              <w:t></w:t>
            </w:r>
            <w:r w:rsidRPr="00846ED7">
              <w:rPr>
                <w:rFonts w:eastAsia="Times New Roman"/>
                <w:color w:val="000000"/>
              </w:rPr>
              <w:t>-90</w:t>
            </w:r>
            <w:r w:rsidRPr="00846ED7">
              <w:rPr>
                <w:rFonts w:ascii="Symbol" w:hAnsi="Symbol"/>
                <w:color w:val="000000"/>
              </w:rPr>
              <w:t></w:t>
            </w:r>
          </w:p>
        </w:tc>
        <w:tc>
          <w:tcPr>
            <w:tcW w:w="1017" w:type="dxa"/>
            <w:vMerge/>
            <w:vAlign w:val="center"/>
          </w:tcPr>
          <w:p w:rsidR="002E0B27" w:rsidRPr="00846ED7" w:rsidRDefault="002E0B27" w:rsidP="002E0B27">
            <w:pPr>
              <w:pStyle w:val="Tablehead"/>
              <w:framePr w:hSpace="181" w:wrap="around" w:vAnchor="text" w:hAnchor="margin" w:xAlign="center" w:y="1"/>
              <w:shd w:val="clear" w:color="auto" w:fill="FFFFFF"/>
              <w:rPr>
                <w:rFonts w:eastAsia="Times New Roman"/>
                <w:color w:val="000000"/>
              </w:rPr>
            </w:pPr>
          </w:p>
        </w:tc>
      </w:tr>
      <w:tr w:rsidR="002E0B27" w:rsidTr="002E0B27">
        <w:tblPrEx>
          <w:tblBorders>
            <w:top w:val="single" w:sz="4" w:space="0" w:color="auto"/>
            <w:left w:val="single" w:sz="4" w:space="0" w:color="auto"/>
            <w:bottom w:val="single" w:sz="4" w:space="0" w:color="auto"/>
            <w:right w:val="single" w:sz="4" w:space="0" w:color="auto"/>
          </w:tblBorders>
        </w:tblPrEx>
        <w:trPr>
          <w:cantSplit/>
          <w:trHeight w:val="2067"/>
        </w:trPr>
        <w:tc>
          <w:tcPr>
            <w:tcW w:w="1703" w:type="dxa"/>
          </w:tcPr>
          <w:p w:rsidR="002E0B27" w:rsidRPr="00A91604" w:rsidRDefault="002E0B27" w:rsidP="002E0B27">
            <w:pPr>
              <w:pStyle w:val="Tabletext"/>
              <w:framePr w:hSpace="181" w:wrap="around" w:vAnchor="text" w:hAnchor="margin" w:xAlign="center" w:y="1"/>
              <w:shd w:val="clear" w:color="auto" w:fill="FFFFFF"/>
              <w:spacing w:before="80" w:after="60"/>
              <w:ind w:right="-57"/>
              <w:rPr>
                <w:ins w:id="222" w:author="t726576" w:date="2009-05-04T06:33:00Z"/>
                <w:rFonts w:eastAsia="Times New Roman"/>
                <w:color w:val="000000"/>
                <w:lang w:val="de-DE"/>
                <w:rPrChange w:id="223" w:author="Unknown">
                  <w:rPr>
                    <w:ins w:id="224" w:author="t726576" w:date="2009-05-04T06:33:00Z"/>
                    <w:color w:val="000000"/>
                    <w:lang w:val="fr-FR"/>
                  </w:rPr>
                </w:rPrChange>
              </w:rPr>
            </w:pPr>
            <w:r w:rsidRPr="00A91604">
              <w:rPr>
                <w:rFonts w:eastAsia="Times New Roman"/>
                <w:color w:val="000000"/>
                <w:lang w:val="de-DE"/>
                <w:rPrChange w:id="225" w:author="SES" w:date="2011-06-28T13:38:00Z">
                  <w:rPr>
                    <w:rFonts w:eastAsia="Times New Roman"/>
                    <w:color w:val="000000"/>
                    <w:sz w:val="24"/>
                    <w:szCs w:val="24"/>
                    <w:lang w:val="fr-FR" w:eastAsia="ja-JP"/>
                  </w:rPr>
                </w:rPrChange>
              </w:rPr>
              <w:t>19.3-19.7</w:t>
            </w:r>
            <w:r w:rsidRPr="00556CC7">
              <w:rPr>
                <w:rFonts w:eastAsia="Times New Roman"/>
                <w:color w:val="000000"/>
                <w:lang w:val="de-DE"/>
                <w:rPrChange w:id="226" w:author="SES" w:date="2011-06-28T13:38:00Z">
                  <w:rPr>
                    <w:rFonts w:eastAsia="Times New Roman"/>
                    <w:color w:val="000000"/>
                    <w:sz w:val="24"/>
                    <w:szCs w:val="24"/>
                    <w:lang w:val="de-DE" w:eastAsia="ja-JP"/>
                  </w:rPr>
                </w:rPrChange>
              </w:rPr>
              <w:t> </w:t>
            </w:r>
            <w:r w:rsidRPr="00A91604">
              <w:rPr>
                <w:rFonts w:eastAsia="Times New Roman"/>
                <w:color w:val="000000"/>
                <w:lang w:val="de-DE"/>
                <w:rPrChange w:id="227" w:author="SES" w:date="2011-06-28T13:38:00Z">
                  <w:rPr>
                    <w:rFonts w:eastAsia="Times New Roman"/>
                    <w:color w:val="000000"/>
                    <w:sz w:val="24"/>
                    <w:szCs w:val="24"/>
                    <w:lang w:val="fr-FR" w:eastAsia="ja-JP"/>
                  </w:rPr>
                </w:rPrChange>
              </w:rPr>
              <w:t>GHz</w:t>
            </w:r>
          </w:p>
          <w:p w:rsidR="002E0B27" w:rsidRPr="00A91604" w:rsidRDefault="002E0B27" w:rsidP="002E0B27">
            <w:pPr>
              <w:pStyle w:val="Tabletext"/>
              <w:framePr w:hSpace="181" w:wrap="around" w:vAnchor="text" w:hAnchor="margin" w:xAlign="center" w:y="1"/>
              <w:shd w:val="clear" w:color="auto" w:fill="FFFFFF"/>
              <w:spacing w:before="80" w:after="60"/>
              <w:ind w:right="-57"/>
              <w:rPr>
                <w:ins w:id="228" w:author="PTA_March2011" w:date="2011-03-29T16:59:00Z"/>
                <w:rFonts w:eastAsia="Times New Roman"/>
                <w:color w:val="000000"/>
                <w:lang w:val="de-DE"/>
                <w:rPrChange w:id="229" w:author="Unknown">
                  <w:rPr>
                    <w:ins w:id="230" w:author="PTA_March2011" w:date="2011-03-29T16:59:00Z"/>
                    <w:color w:val="000000"/>
                    <w:lang w:val="fr-FR"/>
                  </w:rPr>
                </w:rPrChange>
              </w:rPr>
            </w:pPr>
            <w:ins w:id="231" w:author="t726576" w:date="2009-05-04T06:33:00Z">
              <w:r w:rsidRPr="00A91604">
                <w:rPr>
                  <w:rFonts w:eastAsia="Times New Roman"/>
                  <w:color w:val="000000"/>
                  <w:lang w:val="de-DE"/>
                  <w:rPrChange w:id="232" w:author="SES" w:date="2011-06-28T13:38:00Z">
                    <w:rPr>
                      <w:rFonts w:eastAsia="Times New Roman"/>
                      <w:color w:val="000000"/>
                      <w:sz w:val="24"/>
                      <w:szCs w:val="24"/>
                      <w:lang w:val="fr-FR" w:eastAsia="ja-JP"/>
                    </w:rPr>
                  </w:rPrChange>
                </w:rPr>
                <w:t>21.4-22 GHz</w:t>
              </w:r>
            </w:ins>
            <w:r w:rsidRPr="00A91604">
              <w:rPr>
                <w:rFonts w:eastAsia="Times New Roman"/>
                <w:color w:val="000000"/>
                <w:lang w:val="de-DE"/>
                <w:rPrChange w:id="233" w:author="SES" w:date="2011-06-28T13:38:00Z">
                  <w:rPr>
                    <w:rFonts w:eastAsia="Times New Roman"/>
                    <w:color w:val="000000"/>
                    <w:sz w:val="24"/>
                    <w:szCs w:val="24"/>
                    <w:lang w:val="fr-FR" w:eastAsia="ja-JP"/>
                  </w:rPr>
                </w:rPrChange>
              </w:rPr>
              <w:t xml:space="preserve"> </w:t>
            </w:r>
          </w:p>
          <w:p w:rsidR="002E0B27" w:rsidRPr="00A91604" w:rsidRDefault="002E0B27" w:rsidP="002E0B27">
            <w:pPr>
              <w:pStyle w:val="Tabletext"/>
              <w:framePr w:hSpace="181" w:wrap="around" w:vAnchor="text" w:hAnchor="margin" w:xAlign="center" w:y="1"/>
              <w:shd w:val="clear" w:color="auto" w:fill="FFFFFF"/>
              <w:spacing w:before="80" w:after="60"/>
              <w:ind w:right="-57"/>
              <w:rPr>
                <w:rFonts w:eastAsia="Times New Roman"/>
                <w:color w:val="000000"/>
                <w:lang w:val="de-DE"/>
                <w:rPrChange w:id="234" w:author="Unknown">
                  <w:rPr>
                    <w:color w:val="000000"/>
                    <w:lang w:val="fr-FR"/>
                  </w:rPr>
                </w:rPrChange>
              </w:rPr>
            </w:pPr>
            <w:ins w:id="235" w:author="PTA_March2011" w:date="2011-03-29T16:59:00Z">
              <w:r w:rsidRPr="00A91604">
                <w:rPr>
                  <w:rFonts w:eastAsia="Times New Roman"/>
                  <w:color w:val="000000"/>
                  <w:lang w:val="de-DE"/>
                  <w:rPrChange w:id="236" w:author="SES" w:date="2011-06-28T13:38:00Z">
                    <w:rPr>
                      <w:rFonts w:eastAsia="Times New Roman"/>
                      <w:color w:val="000000"/>
                      <w:sz w:val="24"/>
                      <w:szCs w:val="24"/>
                      <w:lang w:val="fr-FR" w:eastAsia="ja-JP"/>
                    </w:rPr>
                  </w:rPrChange>
                </w:rPr>
                <w:t>(Region 2)</w:t>
              </w:r>
            </w:ins>
          </w:p>
          <w:p w:rsidR="002E0B27" w:rsidRPr="00A91604" w:rsidRDefault="002E0B27" w:rsidP="002E0B27">
            <w:pPr>
              <w:pStyle w:val="Tabletext"/>
              <w:framePr w:hSpace="181" w:wrap="around" w:vAnchor="text" w:hAnchor="margin" w:xAlign="center" w:y="1"/>
              <w:shd w:val="clear" w:color="auto" w:fill="FFFFFF"/>
              <w:spacing w:before="60" w:after="60"/>
              <w:ind w:right="-57"/>
              <w:rPr>
                <w:rFonts w:eastAsia="Times New Roman"/>
                <w:color w:val="000000"/>
                <w:lang w:val="de-DE"/>
                <w:rPrChange w:id="237" w:author="Unknown">
                  <w:rPr>
                    <w:color w:val="000000"/>
                    <w:lang w:val="fr-FR"/>
                  </w:rPr>
                </w:rPrChange>
              </w:rPr>
            </w:pPr>
            <w:r w:rsidRPr="00A91604">
              <w:rPr>
                <w:rFonts w:eastAsia="Times New Roman"/>
                <w:color w:val="000000"/>
                <w:lang w:val="de-DE"/>
                <w:rPrChange w:id="238" w:author="SES" w:date="2011-06-28T13:38:00Z">
                  <w:rPr>
                    <w:rFonts w:eastAsia="Times New Roman"/>
                    <w:color w:val="000000"/>
                    <w:sz w:val="24"/>
                    <w:szCs w:val="24"/>
                    <w:lang w:val="fr-FR" w:eastAsia="ja-JP"/>
                  </w:rPr>
                </w:rPrChange>
              </w:rPr>
              <w:t>22.55-23.55</w:t>
            </w:r>
            <w:r w:rsidRPr="00556CC7">
              <w:rPr>
                <w:rFonts w:eastAsia="Times New Roman"/>
                <w:color w:val="000000"/>
                <w:lang w:val="de-DE"/>
                <w:rPrChange w:id="239" w:author="SES" w:date="2011-06-28T13:38:00Z">
                  <w:rPr>
                    <w:rFonts w:eastAsia="Times New Roman"/>
                    <w:color w:val="000000"/>
                    <w:sz w:val="24"/>
                    <w:szCs w:val="24"/>
                    <w:lang w:val="de-DE" w:eastAsia="ja-JP"/>
                  </w:rPr>
                </w:rPrChange>
              </w:rPr>
              <w:t> </w:t>
            </w:r>
            <w:r w:rsidRPr="00A91604">
              <w:rPr>
                <w:rFonts w:eastAsia="Times New Roman"/>
                <w:color w:val="000000"/>
                <w:lang w:val="de-DE"/>
                <w:rPrChange w:id="240" w:author="SES" w:date="2011-06-28T13:38:00Z">
                  <w:rPr>
                    <w:rFonts w:eastAsia="Times New Roman"/>
                    <w:color w:val="000000"/>
                    <w:sz w:val="24"/>
                    <w:szCs w:val="24"/>
                    <w:lang w:val="fr-FR" w:eastAsia="ja-JP"/>
                  </w:rPr>
                </w:rPrChange>
              </w:rPr>
              <w:t>GHz</w:t>
            </w:r>
          </w:p>
          <w:p w:rsidR="002E0B27" w:rsidRPr="00A91604" w:rsidRDefault="002E0B27" w:rsidP="002E0B27">
            <w:pPr>
              <w:pStyle w:val="Tabletext"/>
              <w:framePr w:hSpace="181" w:wrap="around" w:vAnchor="text" w:hAnchor="margin" w:xAlign="center" w:y="1"/>
              <w:shd w:val="clear" w:color="auto" w:fill="FFFFFF"/>
              <w:spacing w:before="60" w:after="60"/>
              <w:ind w:right="-57"/>
              <w:rPr>
                <w:rFonts w:eastAsia="Times New Roman"/>
                <w:color w:val="000000"/>
                <w:lang w:val="de-DE"/>
                <w:rPrChange w:id="241" w:author="Unknown">
                  <w:rPr>
                    <w:color w:val="000000"/>
                    <w:lang w:val="fr-FR"/>
                  </w:rPr>
                </w:rPrChange>
              </w:rPr>
            </w:pPr>
            <w:r w:rsidRPr="00A91604">
              <w:rPr>
                <w:rFonts w:eastAsia="Times New Roman"/>
                <w:color w:val="000000"/>
                <w:lang w:val="de-DE"/>
                <w:rPrChange w:id="242" w:author="SES" w:date="2011-06-28T13:38:00Z">
                  <w:rPr>
                    <w:rFonts w:eastAsia="Times New Roman"/>
                    <w:color w:val="000000"/>
                    <w:sz w:val="24"/>
                    <w:szCs w:val="24"/>
                    <w:lang w:val="fr-FR" w:eastAsia="ja-JP"/>
                  </w:rPr>
                </w:rPrChange>
              </w:rPr>
              <w:t>24.45-24.75</w:t>
            </w:r>
            <w:r w:rsidRPr="00556CC7">
              <w:rPr>
                <w:rFonts w:eastAsia="Times New Roman"/>
                <w:color w:val="000000"/>
                <w:lang w:val="de-DE"/>
                <w:rPrChange w:id="243" w:author="SES" w:date="2011-06-28T13:38:00Z">
                  <w:rPr>
                    <w:rFonts w:eastAsia="Times New Roman"/>
                    <w:color w:val="000000"/>
                    <w:sz w:val="24"/>
                    <w:szCs w:val="24"/>
                    <w:lang w:val="de-DE" w:eastAsia="ja-JP"/>
                  </w:rPr>
                </w:rPrChange>
              </w:rPr>
              <w:t> </w:t>
            </w:r>
            <w:r w:rsidRPr="00A91604">
              <w:rPr>
                <w:rFonts w:eastAsia="Times New Roman"/>
                <w:color w:val="000000"/>
                <w:lang w:val="de-DE"/>
                <w:rPrChange w:id="244" w:author="SES" w:date="2011-06-28T13:38:00Z">
                  <w:rPr>
                    <w:rFonts w:eastAsia="Times New Roman"/>
                    <w:color w:val="000000"/>
                    <w:sz w:val="24"/>
                    <w:szCs w:val="24"/>
                    <w:lang w:val="fr-FR" w:eastAsia="ja-JP"/>
                  </w:rPr>
                </w:rPrChange>
              </w:rPr>
              <w:t>GHz</w:t>
            </w:r>
          </w:p>
          <w:p w:rsidR="002E0B27" w:rsidRPr="00A91604" w:rsidRDefault="002E0B27" w:rsidP="002E0B27">
            <w:pPr>
              <w:pStyle w:val="TableText0"/>
              <w:framePr w:hSpace="181" w:wrap="around" w:vAnchor="text" w:hAnchor="margin" w:xAlign="center" w:y="1"/>
              <w:shd w:val="clear" w:color="auto" w:fill="FFFFFF"/>
              <w:spacing w:before="60" w:after="60"/>
              <w:ind w:right="-57"/>
              <w:jc w:val="left"/>
              <w:rPr>
                <w:color w:val="000000"/>
                <w:lang w:val="de-DE"/>
                <w:rPrChange w:id="245" w:author="Unknown">
                  <w:rPr>
                    <w:color w:val="000000"/>
                    <w:lang w:val="fr-FR"/>
                  </w:rPr>
                </w:rPrChange>
              </w:rPr>
            </w:pPr>
            <w:r w:rsidRPr="00A91604">
              <w:rPr>
                <w:color w:val="000000"/>
                <w:lang w:val="de-DE"/>
                <w:rPrChange w:id="246" w:author="SES" w:date="2011-06-28T13:38:00Z">
                  <w:rPr>
                    <w:rFonts w:eastAsia="Times New Roman"/>
                    <w:noProof w:val="0"/>
                    <w:color w:val="000000"/>
                    <w:sz w:val="24"/>
                    <w:szCs w:val="24"/>
                    <w:lang w:val="fr-FR" w:eastAsia="ja-JP"/>
                  </w:rPr>
                </w:rPrChange>
              </w:rPr>
              <w:t>25.25-27.5</w:t>
            </w:r>
            <w:r w:rsidRPr="00556CC7">
              <w:rPr>
                <w:color w:val="000000"/>
                <w:lang w:val="de-DE"/>
                <w:rPrChange w:id="247" w:author="SES" w:date="2011-06-28T13:38:00Z">
                  <w:rPr>
                    <w:rFonts w:eastAsia="Times New Roman"/>
                    <w:noProof w:val="0"/>
                    <w:color w:val="000000"/>
                    <w:sz w:val="24"/>
                    <w:szCs w:val="24"/>
                    <w:lang w:val="de-DE" w:eastAsia="ja-JP"/>
                  </w:rPr>
                </w:rPrChange>
              </w:rPr>
              <w:t> </w:t>
            </w:r>
            <w:r w:rsidRPr="00A91604">
              <w:rPr>
                <w:color w:val="000000"/>
                <w:lang w:val="de-DE"/>
                <w:rPrChange w:id="248" w:author="SES" w:date="2011-06-28T13:38:00Z">
                  <w:rPr>
                    <w:rFonts w:eastAsia="Times New Roman"/>
                    <w:noProof w:val="0"/>
                    <w:color w:val="000000"/>
                    <w:sz w:val="24"/>
                    <w:szCs w:val="24"/>
                    <w:lang w:val="fr-FR" w:eastAsia="ja-JP"/>
                  </w:rPr>
                </w:rPrChange>
              </w:rPr>
              <w:t>GHz</w:t>
            </w:r>
          </w:p>
          <w:p w:rsidR="002E0B27" w:rsidRPr="00A91604" w:rsidRDefault="002E0B27" w:rsidP="002E0B27">
            <w:pPr>
              <w:pStyle w:val="TableText0"/>
              <w:framePr w:hSpace="181" w:wrap="around" w:vAnchor="text" w:hAnchor="margin" w:xAlign="center" w:y="1"/>
              <w:shd w:val="clear" w:color="auto" w:fill="FFFFFF"/>
              <w:spacing w:before="60" w:after="60"/>
              <w:ind w:right="-57"/>
              <w:jc w:val="left"/>
              <w:rPr>
                <w:color w:val="000000"/>
                <w:lang w:val="en-GB"/>
                <w:rPrChange w:id="249" w:author="Unknown">
                  <w:rPr>
                    <w:color w:val="000000"/>
                    <w:lang w:val="fr-FR"/>
                  </w:rPr>
                </w:rPrChange>
              </w:rPr>
            </w:pPr>
            <w:r w:rsidRPr="00A91604">
              <w:rPr>
                <w:color w:val="000000"/>
                <w:lang w:val="en-GB"/>
                <w:rPrChange w:id="250" w:author="SES" w:date="2011-06-28T13:38:00Z">
                  <w:rPr>
                    <w:rFonts w:eastAsia="Times New Roman"/>
                    <w:noProof w:val="0"/>
                    <w:color w:val="000000"/>
                    <w:sz w:val="24"/>
                    <w:szCs w:val="24"/>
                    <w:lang w:val="fr-FR" w:eastAsia="ja-JP"/>
                  </w:rPr>
                </w:rPrChange>
              </w:rPr>
              <w:t>27.500-27.501</w:t>
            </w:r>
            <w:r w:rsidRPr="009240DA">
              <w:rPr>
                <w:color w:val="000000"/>
                <w:lang w:val="en-GB"/>
                <w:rPrChange w:id="251" w:author="SES" w:date="2011-06-28T13:38:00Z">
                  <w:rPr>
                    <w:rFonts w:eastAsia="Times New Roman"/>
                    <w:noProof w:val="0"/>
                    <w:color w:val="000000"/>
                    <w:sz w:val="24"/>
                    <w:szCs w:val="24"/>
                    <w:lang w:val="en-GB" w:eastAsia="ja-JP"/>
                  </w:rPr>
                </w:rPrChange>
              </w:rPr>
              <w:t> </w:t>
            </w:r>
            <w:r w:rsidRPr="00A91604">
              <w:rPr>
                <w:color w:val="000000"/>
                <w:lang w:val="en-GB"/>
                <w:rPrChange w:id="252" w:author="SES" w:date="2011-06-28T13:38:00Z">
                  <w:rPr>
                    <w:rFonts w:eastAsia="Times New Roman"/>
                    <w:noProof w:val="0"/>
                    <w:color w:val="000000"/>
                    <w:sz w:val="24"/>
                    <w:szCs w:val="24"/>
                    <w:lang w:val="fr-FR" w:eastAsia="ja-JP"/>
                  </w:rPr>
                </w:rPrChange>
              </w:rPr>
              <w:t>GHz</w:t>
            </w:r>
          </w:p>
        </w:tc>
        <w:tc>
          <w:tcPr>
            <w:tcW w:w="2271" w:type="dxa"/>
          </w:tcPr>
          <w:p w:rsidR="002E0B27" w:rsidRPr="00846ED7" w:rsidRDefault="002E0B27" w:rsidP="002E0B27">
            <w:pPr>
              <w:pStyle w:val="Tabletext"/>
              <w:framePr w:hSpace="181" w:wrap="around" w:vAnchor="text" w:hAnchor="margin" w:xAlign="center" w:y="1"/>
              <w:shd w:val="clear" w:color="auto" w:fill="FFFFFF"/>
              <w:spacing w:before="80" w:after="60"/>
              <w:ind w:right="-57"/>
              <w:rPr>
                <w:ins w:id="253" w:author="t726576" w:date="2009-05-04T06:33:00Z"/>
                <w:rFonts w:eastAsia="Times New Roman"/>
                <w:color w:val="000000"/>
              </w:rPr>
            </w:pPr>
            <w:r w:rsidRPr="00846ED7">
              <w:rPr>
                <w:rFonts w:eastAsia="Times New Roman"/>
                <w:color w:val="000000"/>
              </w:rPr>
              <w:t>Fixed-satellite</w:t>
            </w:r>
            <w:r w:rsidRPr="00846ED7">
              <w:rPr>
                <w:rFonts w:eastAsia="Times New Roman"/>
                <w:color w:val="000000"/>
              </w:rPr>
              <w:br/>
              <w:t>(space-to-Earth)</w:t>
            </w:r>
          </w:p>
          <w:p w:rsidR="002E0B27" w:rsidRPr="00846ED7" w:rsidRDefault="002E0B27" w:rsidP="002E0B27">
            <w:pPr>
              <w:pStyle w:val="Tabletext"/>
              <w:framePr w:hSpace="181" w:wrap="around" w:vAnchor="text" w:hAnchor="margin" w:xAlign="center" w:y="1"/>
              <w:shd w:val="clear" w:color="auto" w:fill="FFFFFF"/>
              <w:spacing w:before="80" w:after="60"/>
              <w:ind w:right="-57"/>
              <w:rPr>
                <w:rFonts w:eastAsia="Times New Roman"/>
                <w:color w:val="000000"/>
              </w:rPr>
            </w:pPr>
            <w:ins w:id="254" w:author="t726576" w:date="2009-05-04T06:33:00Z">
              <w:r w:rsidRPr="00846ED7">
                <w:rPr>
                  <w:rFonts w:eastAsia="Times New Roman"/>
                  <w:color w:val="000000"/>
                </w:rPr>
                <w:t xml:space="preserve">Broadcasting-satellite </w:t>
              </w:r>
            </w:ins>
          </w:p>
          <w:p w:rsidR="002E0B27" w:rsidRPr="00846ED7" w:rsidRDefault="002E0B27" w:rsidP="002E0B27">
            <w:pPr>
              <w:pStyle w:val="Tabletext"/>
              <w:framePr w:hSpace="181" w:wrap="around" w:vAnchor="text" w:hAnchor="margin" w:xAlign="center" w:y="1"/>
              <w:shd w:val="clear" w:color="auto" w:fill="FFFFFF"/>
              <w:spacing w:before="60" w:after="60"/>
              <w:ind w:right="-57"/>
              <w:rPr>
                <w:rFonts w:eastAsia="Times New Roman"/>
                <w:color w:val="000000"/>
              </w:rPr>
            </w:pPr>
            <w:r w:rsidRPr="00846ED7">
              <w:rPr>
                <w:rFonts w:eastAsia="Times New Roman"/>
                <w:color w:val="000000"/>
              </w:rPr>
              <w:t>Earth exploration-satellite (space-to-Earth)</w:t>
            </w:r>
          </w:p>
          <w:p w:rsidR="002E0B27" w:rsidRDefault="002E0B27" w:rsidP="002E0B27">
            <w:pPr>
              <w:pStyle w:val="TableText0"/>
              <w:framePr w:hSpace="181" w:wrap="around" w:vAnchor="text" w:hAnchor="margin" w:xAlign="center" w:y="1"/>
              <w:shd w:val="clear" w:color="auto" w:fill="FFFFFF"/>
              <w:spacing w:before="60" w:after="60"/>
              <w:ind w:right="-57"/>
              <w:jc w:val="left"/>
              <w:rPr>
                <w:color w:val="000000"/>
                <w:lang w:val="en-GB"/>
              </w:rPr>
            </w:pPr>
            <w:r>
              <w:rPr>
                <w:color w:val="000000"/>
                <w:lang w:val="en-GB"/>
              </w:rPr>
              <w:t>Inter-satellite</w:t>
            </w:r>
          </w:p>
          <w:p w:rsidR="002E0B27" w:rsidRPr="00846ED7" w:rsidRDefault="002E0B27" w:rsidP="002E0B27">
            <w:pPr>
              <w:pStyle w:val="Tabletext"/>
              <w:framePr w:hSpace="181" w:wrap="around" w:vAnchor="text" w:hAnchor="margin" w:xAlign="center" w:y="1"/>
              <w:shd w:val="clear" w:color="auto" w:fill="FFFFFF"/>
              <w:spacing w:before="60" w:after="60"/>
              <w:ind w:right="-57"/>
              <w:rPr>
                <w:rFonts w:eastAsia="Times New Roman"/>
                <w:color w:val="000000"/>
              </w:rPr>
            </w:pPr>
            <w:r w:rsidRPr="00846ED7">
              <w:rPr>
                <w:rFonts w:eastAsia="Times New Roman"/>
                <w:color w:val="000000"/>
              </w:rPr>
              <w:t>Space research</w:t>
            </w:r>
            <w:r w:rsidRPr="00846ED7">
              <w:rPr>
                <w:rFonts w:eastAsia="Times New Roman"/>
                <w:color w:val="000000"/>
              </w:rPr>
              <w:br/>
              <w:t>(space-to-Earth)</w:t>
            </w:r>
          </w:p>
        </w:tc>
        <w:tc>
          <w:tcPr>
            <w:tcW w:w="937" w:type="dxa"/>
          </w:tcPr>
          <w:p w:rsidR="002E0B27" w:rsidRPr="00846ED7" w:rsidRDefault="002E0B27" w:rsidP="002E0B27">
            <w:pPr>
              <w:pStyle w:val="Tabletext"/>
              <w:framePr w:hSpace="181" w:wrap="around" w:vAnchor="text" w:hAnchor="margin" w:xAlign="center" w:y="1"/>
              <w:shd w:val="clear" w:color="auto" w:fill="FFFFFF"/>
              <w:spacing w:before="80" w:after="80"/>
              <w:ind w:left="-85" w:right="-85"/>
              <w:jc w:val="center"/>
              <w:rPr>
                <w:rFonts w:eastAsia="Times New Roman"/>
                <w:b/>
                <w:bCs/>
                <w:color w:val="000000"/>
              </w:rPr>
            </w:pPr>
            <w:r w:rsidRPr="00846ED7">
              <w:rPr>
                <w:rFonts w:eastAsia="Times New Roman"/>
                <w:color w:val="000000"/>
              </w:rPr>
              <w:t xml:space="preserve">–115  </w:t>
            </w:r>
            <w:r w:rsidRPr="00846ED7">
              <w:rPr>
                <w:rFonts w:eastAsia="Times New Roman"/>
                <w:color w:val="000000"/>
                <w:vertAlign w:val="superscript"/>
              </w:rPr>
              <w:t>13A</w:t>
            </w:r>
          </w:p>
        </w:tc>
        <w:tc>
          <w:tcPr>
            <w:tcW w:w="2639" w:type="dxa"/>
          </w:tcPr>
          <w:p w:rsidR="002E0B27" w:rsidRPr="00846ED7" w:rsidRDefault="002E0B27" w:rsidP="002E0B27">
            <w:pPr>
              <w:pStyle w:val="Tabletext"/>
              <w:framePr w:hSpace="181" w:wrap="around" w:vAnchor="text" w:hAnchor="margin" w:xAlign="center" w:y="1"/>
              <w:shd w:val="clear" w:color="auto" w:fill="FFFFFF"/>
              <w:spacing w:before="80" w:after="80"/>
              <w:ind w:left="-57" w:right="-57"/>
              <w:jc w:val="center"/>
              <w:rPr>
                <w:rFonts w:eastAsia="Times New Roman"/>
                <w:b/>
                <w:bCs/>
                <w:color w:val="000000"/>
              </w:rPr>
            </w:pPr>
            <w:r w:rsidRPr="00846ED7">
              <w:rPr>
                <w:rFonts w:eastAsia="Times New Roman"/>
                <w:color w:val="000000"/>
              </w:rPr>
              <w:t>–115 + 0.5(</w:t>
            </w:r>
            <w:r w:rsidRPr="00846ED7">
              <w:rPr>
                <w:rFonts w:ascii="Symbol" w:hAnsi="Symbol"/>
                <w:color w:val="000000"/>
              </w:rPr>
              <w:t></w:t>
            </w:r>
            <w:r w:rsidRPr="00846ED7">
              <w:rPr>
                <w:rFonts w:eastAsia="Times New Roman"/>
                <w:color w:val="000000"/>
              </w:rPr>
              <w:t xml:space="preserve"> – 5)  </w:t>
            </w:r>
            <w:r w:rsidRPr="00846ED7">
              <w:rPr>
                <w:rFonts w:eastAsia="Times New Roman"/>
                <w:color w:val="000000"/>
                <w:vertAlign w:val="superscript"/>
              </w:rPr>
              <w:t>13A</w:t>
            </w:r>
          </w:p>
        </w:tc>
        <w:tc>
          <w:tcPr>
            <w:tcW w:w="1136" w:type="dxa"/>
          </w:tcPr>
          <w:p w:rsidR="002E0B27" w:rsidRPr="00846ED7" w:rsidRDefault="002E0B27" w:rsidP="002E0B27">
            <w:pPr>
              <w:pStyle w:val="Tabletext"/>
              <w:framePr w:hSpace="181" w:wrap="around" w:vAnchor="text" w:hAnchor="margin" w:xAlign="center" w:y="1"/>
              <w:shd w:val="clear" w:color="auto" w:fill="FFFFFF"/>
              <w:spacing w:before="80" w:after="80"/>
              <w:jc w:val="center"/>
              <w:rPr>
                <w:rFonts w:eastAsia="Times New Roman"/>
                <w:b/>
                <w:color w:val="000000"/>
                <w:vertAlign w:val="superscript"/>
              </w:rPr>
            </w:pPr>
            <w:r w:rsidRPr="00846ED7">
              <w:rPr>
                <w:rFonts w:eastAsia="Times New Roman"/>
                <w:color w:val="000000"/>
              </w:rPr>
              <w:t xml:space="preserve">–105  </w:t>
            </w:r>
            <w:r w:rsidRPr="00846ED7">
              <w:rPr>
                <w:rFonts w:eastAsia="Times New Roman"/>
                <w:color w:val="000000"/>
                <w:vertAlign w:val="superscript"/>
              </w:rPr>
              <w:t>13A</w:t>
            </w:r>
          </w:p>
        </w:tc>
        <w:tc>
          <w:tcPr>
            <w:tcW w:w="1017" w:type="dxa"/>
          </w:tcPr>
          <w:p w:rsidR="002E0B27" w:rsidRPr="00846ED7" w:rsidRDefault="002E0B27" w:rsidP="002E0B27">
            <w:pPr>
              <w:pStyle w:val="Tabletext"/>
              <w:framePr w:hSpace="181" w:wrap="around" w:vAnchor="text" w:hAnchor="margin" w:xAlign="center" w:y="1"/>
              <w:shd w:val="clear" w:color="auto" w:fill="FFFFFF"/>
              <w:spacing w:before="80" w:after="80"/>
              <w:jc w:val="center"/>
              <w:rPr>
                <w:rFonts w:eastAsia="Times New Roman"/>
                <w:color w:val="000000"/>
              </w:rPr>
            </w:pPr>
            <w:r w:rsidRPr="00846ED7">
              <w:rPr>
                <w:rFonts w:eastAsia="Times New Roman"/>
                <w:color w:val="000000"/>
              </w:rPr>
              <w:t>1 MHz</w:t>
            </w:r>
          </w:p>
        </w:tc>
      </w:tr>
      <w:tr w:rsidR="002E0B27" w:rsidRPr="00727DB9" w:rsidTr="002E0B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5"/>
          <w:ins w:id="255" w:author="SES" w:date="2011-06-28T13:37:00Z"/>
        </w:trPr>
        <w:tc>
          <w:tcPr>
            <w:tcW w:w="1703" w:type="dxa"/>
          </w:tcPr>
          <w:p w:rsidR="002E0B27" w:rsidRPr="00A91604" w:rsidRDefault="002E0B27" w:rsidP="002E0B27">
            <w:pPr>
              <w:pStyle w:val="Tabletext"/>
              <w:framePr w:hSpace="181" w:wrap="around" w:vAnchor="text" w:hAnchor="margin" w:xAlign="center" w:y="1"/>
              <w:shd w:val="clear" w:color="auto" w:fill="FFFFFF"/>
              <w:spacing w:before="80" w:after="60"/>
              <w:ind w:right="-57"/>
              <w:rPr>
                <w:ins w:id="256" w:author="SES" w:date="2011-06-28T13:37:00Z"/>
                <w:rFonts w:eastAsia="Times New Roman"/>
                <w:color w:val="000000"/>
                <w:rPrChange w:id="257" w:author="Unknown">
                  <w:rPr>
                    <w:ins w:id="258" w:author="SES" w:date="2011-06-28T13:37:00Z"/>
                    <w:color w:val="000000"/>
                    <w:lang w:val="fr-FR"/>
                  </w:rPr>
                </w:rPrChange>
              </w:rPr>
            </w:pPr>
            <w:ins w:id="259" w:author="SES" w:date="2011-06-28T13:37:00Z">
              <w:r w:rsidRPr="00A91604">
                <w:rPr>
                  <w:rFonts w:eastAsia="Times New Roman"/>
                  <w:color w:val="000000"/>
                  <w:rPrChange w:id="260" w:author="SES" w:date="2011-06-28T15:09:00Z">
                    <w:rPr>
                      <w:rFonts w:eastAsia="Times New Roman"/>
                      <w:color w:val="000000"/>
                      <w:sz w:val="24"/>
                      <w:szCs w:val="24"/>
                      <w:lang w:val="fr-FR" w:eastAsia="ja-JP"/>
                    </w:rPr>
                  </w:rPrChange>
                </w:rPr>
                <w:t>21.4-22 GHz (Regions 1 and 3)</w:t>
              </w:r>
            </w:ins>
          </w:p>
        </w:tc>
        <w:tc>
          <w:tcPr>
            <w:tcW w:w="2271" w:type="dxa"/>
          </w:tcPr>
          <w:p w:rsidR="002E0B27" w:rsidRPr="00A91604" w:rsidRDefault="002E0B27" w:rsidP="002E0B27">
            <w:pPr>
              <w:pStyle w:val="Tabletext"/>
              <w:framePr w:hSpace="181" w:wrap="around" w:vAnchor="text" w:hAnchor="margin" w:xAlign="center" w:y="1"/>
              <w:shd w:val="clear" w:color="auto" w:fill="FFFFFF"/>
              <w:spacing w:before="80" w:after="60"/>
              <w:ind w:right="-57"/>
              <w:rPr>
                <w:ins w:id="261" w:author="SES" w:date="2011-06-28T13:38:00Z"/>
                <w:rFonts w:eastAsia="Times New Roman"/>
                <w:color w:val="000000"/>
                <w:rPrChange w:id="262" w:author="Unknown">
                  <w:rPr>
                    <w:ins w:id="263" w:author="SES" w:date="2011-06-28T13:38:00Z"/>
                    <w:color w:val="000000"/>
                  </w:rPr>
                </w:rPrChange>
              </w:rPr>
            </w:pPr>
            <w:ins w:id="264" w:author="SES" w:date="2011-06-28T13:38:00Z">
              <w:r w:rsidRPr="00A91604">
                <w:rPr>
                  <w:rFonts w:eastAsia="Times New Roman"/>
                  <w:color w:val="000000"/>
                  <w:rPrChange w:id="265" w:author="SES" w:date="2011-06-28T15:09:00Z">
                    <w:rPr>
                      <w:rFonts w:eastAsia="Times New Roman"/>
                      <w:color w:val="000000"/>
                      <w:sz w:val="24"/>
                      <w:szCs w:val="24"/>
                      <w:lang w:val="fr-FR" w:eastAsia="ja-JP"/>
                    </w:rPr>
                  </w:rPrChange>
                </w:rPr>
                <w:t xml:space="preserve">Broadcasting-satellite </w:t>
              </w:r>
            </w:ins>
          </w:p>
          <w:p w:rsidR="002E0B27" w:rsidRPr="00A91604" w:rsidRDefault="002E0B27" w:rsidP="002E0B27">
            <w:pPr>
              <w:pStyle w:val="Tabletext"/>
              <w:framePr w:hSpace="181" w:wrap="around" w:vAnchor="text" w:hAnchor="margin" w:xAlign="center" w:y="1"/>
              <w:shd w:val="clear" w:color="auto" w:fill="FFFFFF"/>
              <w:spacing w:before="80" w:after="60"/>
              <w:ind w:right="-57"/>
              <w:rPr>
                <w:ins w:id="266" w:author="SES" w:date="2011-06-28T13:37:00Z"/>
                <w:rFonts w:eastAsia="Times New Roman"/>
                <w:color w:val="000000"/>
                <w:rPrChange w:id="267" w:author="Unknown">
                  <w:rPr>
                    <w:ins w:id="268" w:author="SES" w:date="2011-06-28T13:37:00Z"/>
                    <w:color w:val="000000"/>
                  </w:rPr>
                </w:rPrChange>
              </w:rPr>
            </w:pPr>
          </w:p>
        </w:tc>
        <w:tc>
          <w:tcPr>
            <w:tcW w:w="937" w:type="dxa"/>
          </w:tcPr>
          <w:p w:rsidR="002E0B27" w:rsidRPr="006D250C" w:rsidRDefault="002E0B27">
            <w:pPr>
              <w:pStyle w:val="Tabletext"/>
              <w:framePr w:hSpace="181" w:wrap="around" w:vAnchor="text" w:hAnchor="margin" w:xAlign="center" w:y="1"/>
              <w:shd w:val="clear" w:color="auto" w:fill="FFFFFF"/>
              <w:spacing w:before="80" w:after="80"/>
              <w:ind w:left="-85" w:right="-85"/>
              <w:rPr>
                <w:ins w:id="269" w:author="SES" w:date="2011-06-28T13:37:00Z"/>
                <w:rFonts w:eastAsia="Times New Roman"/>
                <w:color w:val="000000"/>
                <w:rPrChange w:id="270" w:author="Samuel Blondeau" w:date="2011-09-30T09:36:00Z">
                  <w:rPr>
                    <w:ins w:id="271" w:author="SES" w:date="2011-06-28T13:37:00Z"/>
                    <w:color w:val="000000"/>
                  </w:rPr>
                </w:rPrChange>
              </w:rPr>
              <w:pPrChange w:id="272" w:author="Samuel Blondeau" w:date="2011-09-28T11:03:00Z">
                <w:pPr>
                  <w:pStyle w:val="Tabletext"/>
                  <w:framePr w:hSpace="181" w:wrap="around" w:vAnchor="text" w:hAnchor="margin" w:xAlign="center" w:y="1"/>
                  <w:shd w:val="clear" w:color="auto" w:fill="FFFFFF"/>
                  <w:spacing w:before="80" w:after="80"/>
                  <w:ind w:left="-85" w:right="-85"/>
                  <w:jc w:val="center"/>
                </w:pPr>
              </w:pPrChange>
            </w:pPr>
            <w:ins w:id="273" w:author="SES" w:date="2011-06-28T13:38:00Z">
              <w:r w:rsidRPr="006D250C">
                <w:rPr>
                  <w:rFonts w:eastAsia="Times New Roman"/>
                  <w:color w:val="000000"/>
                  <w:rPrChange w:id="274" w:author="Samuel Blondeau" w:date="2011-09-30T09:36:00Z">
                    <w:rPr>
                      <w:color w:val="000000"/>
                      <w:sz w:val="24"/>
                      <w:szCs w:val="24"/>
                      <w:lang w:val="fr-FR" w:eastAsia="ja-JP"/>
                    </w:rPr>
                  </w:rPrChange>
                </w:rPr>
                <w:t>XXX</w:t>
              </w:r>
            </w:ins>
          </w:p>
        </w:tc>
        <w:tc>
          <w:tcPr>
            <w:tcW w:w="2639" w:type="dxa"/>
          </w:tcPr>
          <w:p w:rsidR="002E0B27" w:rsidRPr="006D250C" w:rsidRDefault="002E0B27" w:rsidP="002E0B27">
            <w:pPr>
              <w:pStyle w:val="Tabletext"/>
              <w:framePr w:hSpace="181" w:wrap="around" w:vAnchor="text" w:hAnchor="margin" w:xAlign="center" w:y="1"/>
              <w:shd w:val="clear" w:color="auto" w:fill="FFFFFF"/>
              <w:spacing w:before="80" w:after="80"/>
              <w:ind w:left="-57" w:right="-57"/>
              <w:jc w:val="center"/>
              <w:rPr>
                <w:ins w:id="275" w:author="SES" w:date="2011-06-28T13:37:00Z"/>
                <w:rFonts w:eastAsia="Times New Roman"/>
                <w:color w:val="000000"/>
                <w:rPrChange w:id="276" w:author="Samuel Blondeau" w:date="2011-09-30T09:36:00Z">
                  <w:rPr>
                    <w:ins w:id="277" w:author="SES" w:date="2011-06-28T13:37:00Z"/>
                    <w:color w:val="000000"/>
                  </w:rPr>
                </w:rPrChange>
              </w:rPr>
            </w:pPr>
            <w:ins w:id="278" w:author="SES" w:date="2011-06-28T13:38:00Z">
              <w:r w:rsidRPr="006D250C">
                <w:rPr>
                  <w:rFonts w:eastAsia="Times New Roman"/>
                  <w:color w:val="000000"/>
                  <w:rPrChange w:id="279" w:author="Samuel Blondeau" w:date="2011-09-30T09:36:00Z">
                    <w:rPr>
                      <w:color w:val="000000"/>
                      <w:sz w:val="24"/>
                      <w:szCs w:val="24"/>
                      <w:lang w:val="fr-FR" w:eastAsia="ja-JP"/>
                    </w:rPr>
                  </w:rPrChange>
                </w:rPr>
                <w:t>YYY</w:t>
              </w:r>
            </w:ins>
          </w:p>
        </w:tc>
        <w:tc>
          <w:tcPr>
            <w:tcW w:w="1136" w:type="dxa"/>
          </w:tcPr>
          <w:p w:rsidR="002E0B27" w:rsidRPr="006D250C" w:rsidRDefault="002E0B27" w:rsidP="002E0B27">
            <w:pPr>
              <w:pStyle w:val="Tabletext"/>
              <w:framePr w:hSpace="181" w:wrap="around" w:vAnchor="text" w:hAnchor="margin" w:xAlign="center" w:y="1"/>
              <w:shd w:val="clear" w:color="auto" w:fill="FFFFFF"/>
              <w:spacing w:before="80" w:after="80"/>
              <w:jc w:val="center"/>
              <w:rPr>
                <w:ins w:id="280" w:author="SES" w:date="2011-06-28T13:37:00Z"/>
                <w:rFonts w:eastAsia="Times New Roman"/>
                <w:color w:val="000000"/>
                <w:rPrChange w:id="281" w:author="Samuel Blondeau" w:date="2011-09-30T09:36:00Z">
                  <w:rPr>
                    <w:ins w:id="282" w:author="SES" w:date="2011-06-28T13:37:00Z"/>
                    <w:color w:val="000000"/>
                  </w:rPr>
                </w:rPrChange>
              </w:rPr>
            </w:pPr>
            <w:ins w:id="283" w:author="SES" w:date="2011-06-28T13:38:00Z">
              <w:r w:rsidRPr="006D250C">
                <w:rPr>
                  <w:rFonts w:eastAsia="Times New Roman"/>
                  <w:color w:val="000000"/>
                  <w:rPrChange w:id="284" w:author="Samuel Blondeau" w:date="2011-09-30T09:36:00Z">
                    <w:rPr>
                      <w:color w:val="000000"/>
                      <w:sz w:val="24"/>
                      <w:szCs w:val="24"/>
                      <w:lang w:val="fr-FR" w:eastAsia="ja-JP"/>
                    </w:rPr>
                  </w:rPrChange>
                </w:rPr>
                <w:t>ZZZ</w:t>
              </w:r>
            </w:ins>
          </w:p>
        </w:tc>
        <w:tc>
          <w:tcPr>
            <w:tcW w:w="1017" w:type="dxa"/>
          </w:tcPr>
          <w:p w:rsidR="002E0B27" w:rsidRPr="00A91604" w:rsidRDefault="002E0B27" w:rsidP="002E0B27">
            <w:pPr>
              <w:pStyle w:val="Tabletext"/>
              <w:framePr w:hSpace="181" w:wrap="around" w:vAnchor="text" w:hAnchor="margin" w:xAlign="center" w:y="1"/>
              <w:shd w:val="clear" w:color="auto" w:fill="FFFFFF"/>
              <w:spacing w:before="80" w:after="80"/>
              <w:jc w:val="center"/>
              <w:rPr>
                <w:ins w:id="285" w:author="SES" w:date="2011-06-28T13:37:00Z"/>
                <w:rFonts w:eastAsia="Times New Roman"/>
                <w:color w:val="000000"/>
                <w:rPrChange w:id="286" w:author="Unknown">
                  <w:rPr>
                    <w:ins w:id="287" w:author="SES" w:date="2011-06-28T13:37:00Z"/>
                    <w:color w:val="000000"/>
                  </w:rPr>
                </w:rPrChange>
              </w:rPr>
            </w:pPr>
            <w:ins w:id="288" w:author="SES" w:date="2011-06-28T13:38:00Z">
              <w:r w:rsidRPr="00A91604">
                <w:rPr>
                  <w:rFonts w:eastAsia="Times New Roman"/>
                  <w:color w:val="000000"/>
                  <w:rPrChange w:id="289" w:author="SES" w:date="2011-06-28T15:09:00Z">
                    <w:rPr>
                      <w:color w:val="000000"/>
                      <w:sz w:val="24"/>
                      <w:szCs w:val="24"/>
                      <w:lang w:val="fr-FR" w:eastAsia="ja-JP"/>
                    </w:rPr>
                  </w:rPrChange>
                </w:rPr>
                <w:t>1 MHz</w:t>
              </w:r>
            </w:ins>
          </w:p>
        </w:tc>
      </w:tr>
    </w:tbl>
    <w:p w:rsidR="002E0B27" w:rsidRPr="00A91604" w:rsidRDefault="002E0B27" w:rsidP="002E0B27">
      <w:pPr>
        <w:shd w:val="clear" w:color="auto" w:fill="FFFFFF"/>
        <w:rPr>
          <w:b/>
          <w:highlight w:val="yellow"/>
          <w:rPrChange w:id="290" w:author="Unknown">
            <w:rPr>
              <w:b/>
            </w:rPr>
          </w:rPrChange>
        </w:rPr>
      </w:pPr>
    </w:p>
    <w:p w:rsidR="002E0B27" w:rsidRDefault="002E0B27" w:rsidP="002E0B27">
      <w:pPr>
        <w:shd w:val="clear" w:color="auto" w:fill="FFFFFF"/>
        <w:rPr>
          <w:i/>
          <w:lang w:val="en-US"/>
        </w:rPr>
      </w:pPr>
      <w:r w:rsidRPr="004C1A83">
        <w:rPr>
          <w:b/>
        </w:rPr>
        <w:t>Reason:</w:t>
      </w:r>
      <w:r w:rsidRPr="004C1A83">
        <w:t xml:space="preserve"> </w:t>
      </w:r>
      <w:r w:rsidRPr="004C1A83">
        <w:tab/>
        <w:t>To introduce pfd limits in Article 21 to protect terrestrial services in frequency band 21.4-22.0 GHz.</w:t>
      </w:r>
    </w:p>
    <w:p w:rsidR="002E0B27" w:rsidRDefault="002E0B27" w:rsidP="002E0B27">
      <w:pPr>
        <w:shd w:val="clear" w:color="auto" w:fill="FFFFFF"/>
        <w:rPr>
          <w:ins w:id="291" w:author="von-der-Emden Dirk-Olivier" w:date="2009-11-12T16:11:00Z"/>
          <w:lang w:val="en-US"/>
        </w:rPr>
        <w:sectPr w:rsidR="002E0B27" w:rsidSect="00D10E4A">
          <w:footerReference w:type="even" r:id="rId9"/>
          <w:footerReference w:type="default" r:id="rId10"/>
          <w:footnotePr>
            <w:numFmt w:val="chicago"/>
          </w:footnotePr>
          <w:pgSz w:w="11907" w:h="16840" w:code="9"/>
          <w:pgMar w:top="1418" w:right="1134" w:bottom="1418" w:left="1276" w:header="709" w:footer="709" w:gutter="0"/>
          <w:paperSrc w:first="15" w:other="15"/>
          <w:pgNumType w:start="1"/>
          <w:cols w:space="708"/>
        </w:sectPr>
      </w:pPr>
    </w:p>
    <w:p w:rsidR="002E0B27" w:rsidRPr="00744158" w:rsidRDefault="002E0B27" w:rsidP="002E0B27">
      <w:pPr>
        <w:shd w:val="clear" w:color="auto" w:fill="FFFFFF"/>
        <w:rPr>
          <w:lang w:val="en-US"/>
        </w:rPr>
      </w:pPr>
    </w:p>
    <w:p w:rsidR="002E0B27" w:rsidRDefault="002E0B27" w:rsidP="002E0B27">
      <w:pPr>
        <w:pStyle w:val="AppendixNo"/>
        <w:spacing w:before="360"/>
      </w:pPr>
      <w:r>
        <w:t xml:space="preserve">APPENDIX  </w:t>
      </w:r>
      <w:r>
        <w:rPr>
          <w:rStyle w:val="href"/>
          <w:color w:val="000000"/>
        </w:rPr>
        <w:t>5</w:t>
      </w:r>
    </w:p>
    <w:p w:rsidR="002E0B27" w:rsidRDefault="002E0B27" w:rsidP="002E0B27">
      <w:pPr>
        <w:pStyle w:val="Appendixtitle"/>
        <w:rPr>
          <w:rStyle w:val="Artref"/>
          <w:color w:val="000000"/>
        </w:rPr>
      </w:pPr>
      <w:r>
        <w:rPr>
          <w:color w:val="000000"/>
        </w:rPr>
        <w:t xml:space="preserve">Identification of administrations with which coordination is to be effected or </w:t>
      </w:r>
      <w:r>
        <w:rPr>
          <w:color w:val="000000"/>
        </w:rPr>
        <w:br/>
        <w:t xml:space="preserve">agreement sought under the provisions of Article </w:t>
      </w:r>
      <w:r>
        <w:rPr>
          <w:rStyle w:val="Artref"/>
          <w:color w:val="000000"/>
        </w:rPr>
        <w:t>9</w:t>
      </w:r>
    </w:p>
    <w:p w:rsidR="002E0B27" w:rsidRDefault="002E0B27" w:rsidP="002E0B27">
      <w:pPr>
        <w:pStyle w:val="TableNo"/>
        <w:rPr>
          <w:color w:val="000000"/>
        </w:rPr>
      </w:pPr>
      <w:r>
        <w:rPr>
          <w:color w:val="000000"/>
        </w:rPr>
        <w:t>TABLE  5-1</w:t>
      </w:r>
    </w:p>
    <w:p w:rsidR="002E0B27" w:rsidRDefault="002E0B27" w:rsidP="002E0B27">
      <w:pPr>
        <w:pStyle w:val="Tabletitle"/>
      </w:pPr>
      <w:r>
        <w:t>Technical conditions for coordination</w:t>
      </w:r>
      <w:r>
        <w:br/>
      </w:r>
      <w:r>
        <w:rPr>
          <w:b w:val="0"/>
        </w:rPr>
        <w:t>(see Article</w:t>
      </w:r>
      <w:r>
        <w:t xml:space="preserve"> </w:t>
      </w:r>
      <w:r>
        <w:rPr>
          <w:bCs/>
        </w:rPr>
        <w:t>9</w:t>
      </w:r>
      <w:r>
        <w:rPr>
          <w:b w:val="0"/>
        </w:rPr>
        <w:t>)</w:t>
      </w:r>
    </w:p>
    <w:p w:rsidR="002E0B27" w:rsidRPr="00793C86" w:rsidRDefault="002E0B27" w:rsidP="002E0B27">
      <w:pPr>
        <w:rPr>
          <w:b/>
          <w:lang w:eastAsia="en-US"/>
        </w:rPr>
      </w:pPr>
      <w:r>
        <w:rPr>
          <w:b/>
        </w:rPr>
        <w:t>MOD</w:t>
      </w:r>
      <w:r>
        <w:tab/>
        <w:t>EUR/1.13/18</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1135"/>
        <w:gridCol w:w="2552"/>
        <w:gridCol w:w="2552"/>
        <w:gridCol w:w="3683"/>
        <w:gridCol w:w="1985"/>
        <w:gridCol w:w="2552"/>
      </w:tblGrid>
      <w:tr w:rsidR="002E0B27" w:rsidTr="002E0B27">
        <w:trPr>
          <w:jc w:val="center"/>
        </w:trPr>
        <w:tc>
          <w:tcPr>
            <w:tcW w:w="1157" w:type="dxa"/>
            <w:vAlign w:val="center"/>
          </w:tcPr>
          <w:p w:rsidR="002E0B27" w:rsidRPr="00846ED7" w:rsidRDefault="002E0B27" w:rsidP="002E0B27">
            <w:pPr>
              <w:pStyle w:val="Tablehead"/>
              <w:rPr>
                <w:rFonts w:eastAsia="Times New Roman"/>
              </w:rPr>
            </w:pPr>
            <w:r w:rsidRPr="00846ED7">
              <w:rPr>
                <w:rFonts w:eastAsia="Times New Roman"/>
              </w:rPr>
              <w:t>Reference</w:t>
            </w:r>
            <w:r w:rsidRPr="00846ED7">
              <w:rPr>
                <w:rFonts w:eastAsia="Times New Roman"/>
              </w:rPr>
              <w:br/>
              <w:t>of</w:t>
            </w:r>
            <w:r w:rsidRPr="00846ED7">
              <w:rPr>
                <w:rFonts w:eastAsia="Times New Roman"/>
              </w:rPr>
              <w:br/>
              <w:t xml:space="preserve">Article </w:t>
            </w:r>
            <w:r w:rsidRPr="00846ED7">
              <w:rPr>
                <w:rStyle w:val="Artref"/>
                <w:rFonts w:eastAsia="Times New Roman"/>
              </w:rPr>
              <w:t>9</w:t>
            </w:r>
          </w:p>
        </w:tc>
        <w:tc>
          <w:tcPr>
            <w:tcW w:w="2603" w:type="dxa"/>
            <w:vAlign w:val="center"/>
          </w:tcPr>
          <w:p w:rsidR="002E0B27" w:rsidRPr="00846ED7" w:rsidRDefault="002E0B27" w:rsidP="002E0B27">
            <w:pPr>
              <w:pStyle w:val="Tablehead"/>
              <w:rPr>
                <w:rFonts w:eastAsia="Times New Roman"/>
              </w:rPr>
            </w:pPr>
            <w:r w:rsidRPr="00846ED7">
              <w:rPr>
                <w:rFonts w:eastAsia="Times New Roman"/>
              </w:rPr>
              <w:t>Case</w:t>
            </w:r>
          </w:p>
        </w:tc>
        <w:tc>
          <w:tcPr>
            <w:tcW w:w="2603" w:type="dxa"/>
            <w:vAlign w:val="center"/>
          </w:tcPr>
          <w:p w:rsidR="002E0B27" w:rsidRPr="00846ED7" w:rsidRDefault="002E0B27" w:rsidP="002E0B27">
            <w:pPr>
              <w:pStyle w:val="Tablehead"/>
              <w:rPr>
                <w:rFonts w:eastAsia="Times New Roman"/>
              </w:rPr>
            </w:pPr>
            <w:r w:rsidRPr="00846ED7">
              <w:rPr>
                <w:rFonts w:eastAsia="Times New Roman"/>
              </w:rPr>
              <w:t>Frequency bands</w:t>
            </w:r>
            <w:r w:rsidRPr="00846ED7">
              <w:rPr>
                <w:rFonts w:eastAsia="Times New Roman"/>
              </w:rPr>
              <w:br/>
              <w:t>(and Region) of the service for which coordination</w:t>
            </w:r>
            <w:r w:rsidRPr="00846ED7">
              <w:rPr>
                <w:rFonts w:eastAsia="Times New Roman"/>
              </w:rPr>
              <w:br/>
              <w:t>is sought</w:t>
            </w:r>
          </w:p>
        </w:tc>
        <w:tc>
          <w:tcPr>
            <w:tcW w:w="3759" w:type="dxa"/>
            <w:vAlign w:val="center"/>
          </w:tcPr>
          <w:p w:rsidR="002E0B27" w:rsidRPr="00846ED7" w:rsidRDefault="002E0B27" w:rsidP="002E0B27">
            <w:pPr>
              <w:pStyle w:val="Tablehead"/>
              <w:rPr>
                <w:rFonts w:eastAsia="Times New Roman"/>
              </w:rPr>
            </w:pPr>
            <w:r w:rsidRPr="00846ED7">
              <w:rPr>
                <w:rFonts w:eastAsia="Times New Roman"/>
              </w:rPr>
              <w:t>Threshold/condition</w:t>
            </w:r>
          </w:p>
        </w:tc>
        <w:tc>
          <w:tcPr>
            <w:tcW w:w="2024" w:type="dxa"/>
            <w:vAlign w:val="center"/>
          </w:tcPr>
          <w:p w:rsidR="002E0B27" w:rsidRPr="00846ED7" w:rsidRDefault="002E0B27" w:rsidP="002E0B27">
            <w:pPr>
              <w:pStyle w:val="Tablehead"/>
              <w:rPr>
                <w:rFonts w:eastAsia="Times New Roman"/>
              </w:rPr>
            </w:pPr>
            <w:r w:rsidRPr="00846ED7">
              <w:rPr>
                <w:rFonts w:eastAsia="Times New Roman"/>
              </w:rPr>
              <w:t xml:space="preserve">Calculation </w:t>
            </w:r>
            <w:r w:rsidRPr="00846ED7">
              <w:rPr>
                <w:rFonts w:eastAsia="Times New Roman"/>
              </w:rPr>
              <w:br/>
              <w:t>method</w:t>
            </w:r>
          </w:p>
        </w:tc>
        <w:tc>
          <w:tcPr>
            <w:tcW w:w="2603" w:type="dxa"/>
            <w:vAlign w:val="center"/>
          </w:tcPr>
          <w:p w:rsidR="002E0B27" w:rsidRPr="00846ED7" w:rsidRDefault="002E0B27" w:rsidP="002E0B27">
            <w:pPr>
              <w:pStyle w:val="Tablehead"/>
              <w:rPr>
                <w:rFonts w:eastAsia="Times New Roman"/>
              </w:rPr>
            </w:pPr>
            <w:r w:rsidRPr="00846ED7">
              <w:rPr>
                <w:rFonts w:eastAsia="Times New Roman"/>
              </w:rPr>
              <w:t>Remarks</w:t>
            </w:r>
          </w:p>
        </w:tc>
      </w:tr>
      <w:tr w:rsidR="002E0B27" w:rsidRPr="009545FC" w:rsidTr="002E0B27">
        <w:trPr>
          <w:jc w:val="center"/>
        </w:trPr>
        <w:tc>
          <w:tcPr>
            <w:tcW w:w="1157" w:type="dxa"/>
            <w:vMerge w:val="restart"/>
          </w:tcPr>
          <w:p w:rsidR="002E0B27" w:rsidRPr="00846ED7" w:rsidRDefault="002E0B27" w:rsidP="002E0B27">
            <w:pPr>
              <w:pStyle w:val="Tabletext"/>
              <w:spacing w:before="80" w:after="80"/>
              <w:rPr>
                <w:rFonts w:eastAsia="Times New Roman"/>
              </w:rPr>
            </w:pPr>
            <w:r w:rsidRPr="00846ED7">
              <w:rPr>
                <w:rFonts w:eastAsia="Times New Roman"/>
              </w:rPr>
              <w:t xml:space="preserve">No. </w:t>
            </w:r>
            <w:r w:rsidRPr="00846ED7">
              <w:rPr>
                <w:rStyle w:val="Artref"/>
                <w:rFonts w:eastAsia="Times New Roman"/>
                <w:b/>
                <w:bCs/>
              </w:rPr>
              <w:t>9.7</w:t>
            </w:r>
            <w:r w:rsidRPr="00846ED7">
              <w:rPr>
                <w:rFonts w:eastAsia="Times New Roman"/>
                <w:b/>
              </w:rPr>
              <w:br/>
            </w:r>
            <w:r w:rsidRPr="00846ED7">
              <w:rPr>
                <w:rFonts w:eastAsia="Times New Roman"/>
              </w:rPr>
              <w:t>GSO/GSO</w:t>
            </w:r>
          </w:p>
        </w:tc>
        <w:tc>
          <w:tcPr>
            <w:tcW w:w="2603" w:type="dxa"/>
            <w:vMerge w:val="restart"/>
          </w:tcPr>
          <w:p w:rsidR="002E0B27" w:rsidRPr="00846ED7" w:rsidRDefault="002E0B27" w:rsidP="002E0B27">
            <w:pPr>
              <w:pStyle w:val="Tabletext"/>
              <w:spacing w:before="80" w:after="80"/>
              <w:rPr>
                <w:rFonts w:eastAsia="Times New Roman"/>
              </w:rPr>
            </w:pPr>
            <w:r w:rsidRPr="00846ED7">
              <w:rPr>
                <w:rFonts w:eastAsia="Times New Roman"/>
              </w:rPr>
              <w:t>A station in a satellite network using the geostationary-satellite orbit (GSO), in any space radiocommunication service, in a frequency band and in a Region where this service is not subject to a Plan, in respect of any other satellite network using that orbit, in any space radio</w:t>
            </w:r>
            <w:r w:rsidRPr="00846ED7">
              <w:rPr>
                <w:rFonts w:eastAsia="Times New Roman"/>
              </w:rPr>
              <w:softHyphen/>
              <w:t>communication service in a frequency band and in a Region where this service is not subject to a Plan, with the exception of the coordination between earth stations operating in the opposite direction of transmission</w:t>
            </w:r>
          </w:p>
        </w:tc>
        <w:tc>
          <w:tcPr>
            <w:tcW w:w="2603" w:type="dxa"/>
            <w:tcBorders>
              <w:bottom w:val="nil"/>
            </w:tcBorders>
          </w:tcPr>
          <w:p w:rsidR="002E0B27" w:rsidRPr="00846ED7" w:rsidRDefault="002E0B27" w:rsidP="002E0B27">
            <w:pPr>
              <w:pStyle w:val="Tabletext"/>
              <w:spacing w:before="80" w:after="80"/>
              <w:ind w:left="284" w:hanging="284"/>
              <w:rPr>
                <w:rFonts w:eastAsia="Times New Roman"/>
                <w:lang w:val="de-DE"/>
              </w:rPr>
            </w:pPr>
            <w:r w:rsidRPr="00846ED7">
              <w:rPr>
                <w:rFonts w:eastAsia="Times New Roman"/>
                <w:lang w:val="de-DE"/>
              </w:rPr>
              <w:t>1)</w:t>
            </w:r>
            <w:r w:rsidRPr="00846ED7">
              <w:rPr>
                <w:rFonts w:eastAsia="Times New Roman"/>
                <w:lang w:val="de-DE"/>
              </w:rPr>
              <w:tab/>
              <w:t>3</w:t>
            </w:r>
            <w:r w:rsidRPr="00846ED7">
              <w:rPr>
                <w:rFonts w:ascii="Tms Rmn" w:hAnsi="Tms Rmn"/>
                <w:sz w:val="12"/>
                <w:lang w:val="de-DE"/>
              </w:rPr>
              <w:t> </w:t>
            </w:r>
            <w:r w:rsidRPr="00846ED7">
              <w:rPr>
                <w:rFonts w:eastAsia="Times New Roman"/>
                <w:lang w:val="de-DE"/>
              </w:rPr>
              <w:t>400-4</w:t>
            </w:r>
            <w:r w:rsidRPr="00846ED7">
              <w:rPr>
                <w:rFonts w:ascii="Tms Rmn" w:hAnsi="Tms Rmn"/>
                <w:sz w:val="12"/>
                <w:lang w:val="de-DE"/>
              </w:rPr>
              <w:t> </w:t>
            </w:r>
            <w:r w:rsidRPr="00846ED7">
              <w:rPr>
                <w:rFonts w:eastAsia="Times New Roman"/>
                <w:lang w:val="de-DE"/>
              </w:rPr>
              <w:t>200 MHz</w:t>
            </w:r>
            <w:r w:rsidRPr="00846ED7">
              <w:rPr>
                <w:rFonts w:eastAsia="Times New Roman"/>
                <w:lang w:val="de-DE"/>
              </w:rPr>
              <w:br/>
              <w:t>5</w:t>
            </w:r>
            <w:r w:rsidRPr="00846ED7">
              <w:rPr>
                <w:rFonts w:ascii="Tms Rmn" w:hAnsi="Tms Rmn"/>
                <w:sz w:val="12"/>
                <w:lang w:val="de-DE"/>
              </w:rPr>
              <w:t> </w:t>
            </w:r>
            <w:r w:rsidRPr="00846ED7">
              <w:rPr>
                <w:rFonts w:eastAsia="Times New Roman"/>
                <w:lang w:val="de-DE"/>
              </w:rPr>
              <w:t>725-5</w:t>
            </w:r>
            <w:r w:rsidRPr="00846ED7">
              <w:rPr>
                <w:rFonts w:ascii="Tms Rmn" w:hAnsi="Tms Rmn"/>
                <w:sz w:val="12"/>
                <w:lang w:val="de-DE"/>
              </w:rPr>
              <w:t> </w:t>
            </w:r>
            <w:r w:rsidRPr="00846ED7">
              <w:rPr>
                <w:rFonts w:eastAsia="Times New Roman"/>
                <w:lang w:val="de-DE"/>
              </w:rPr>
              <w:t>850 MHz (Region 1) and</w:t>
            </w:r>
            <w:r w:rsidRPr="00846ED7">
              <w:rPr>
                <w:rFonts w:eastAsia="Times New Roman"/>
                <w:lang w:val="de-DE"/>
              </w:rPr>
              <w:br/>
              <w:t>5</w:t>
            </w:r>
            <w:r w:rsidRPr="00846ED7">
              <w:rPr>
                <w:rFonts w:ascii="Tms Rmn" w:hAnsi="Tms Rmn"/>
                <w:sz w:val="12"/>
                <w:lang w:val="de-DE"/>
              </w:rPr>
              <w:t> </w:t>
            </w:r>
            <w:r w:rsidRPr="00846ED7">
              <w:rPr>
                <w:rFonts w:eastAsia="Times New Roman"/>
                <w:lang w:val="de-DE"/>
              </w:rPr>
              <w:t>850-6</w:t>
            </w:r>
            <w:r w:rsidRPr="00846ED7">
              <w:rPr>
                <w:rFonts w:ascii="Tms Rmn" w:hAnsi="Tms Rmn"/>
                <w:sz w:val="12"/>
                <w:lang w:val="de-DE"/>
              </w:rPr>
              <w:t> </w:t>
            </w:r>
            <w:r w:rsidRPr="00846ED7">
              <w:rPr>
                <w:rFonts w:eastAsia="Times New Roman"/>
                <w:lang w:val="de-DE"/>
              </w:rPr>
              <w:t>725 MHz</w:t>
            </w:r>
            <w:r w:rsidRPr="00846ED7">
              <w:rPr>
                <w:rFonts w:eastAsia="Times New Roman"/>
                <w:lang w:val="de-DE"/>
              </w:rPr>
              <w:br/>
              <w:t>7</w:t>
            </w:r>
            <w:r w:rsidRPr="00846ED7">
              <w:rPr>
                <w:rFonts w:ascii="Tms Rmn" w:hAnsi="Tms Rmn"/>
                <w:sz w:val="12"/>
                <w:lang w:val="de-DE"/>
              </w:rPr>
              <w:t> </w:t>
            </w:r>
            <w:r w:rsidRPr="00846ED7">
              <w:rPr>
                <w:rFonts w:eastAsia="Times New Roman"/>
                <w:lang w:val="de-DE"/>
              </w:rPr>
              <w:t>025-7</w:t>
            </w:r>
            <w:r w:rsidRPr="00846ED7">
              <w:rPr>
                <w:rFonts w:ascii="Tms Rmn" w:hAnsi="Tms Rmn"/>
                <w:sz w:val="12"/>
                <w:lang w:val="de-DE"/>
              </w:rPr>
              <w:t> </w:t>
            </w:r>
            <w:r w:rsidRPr="00846ED7">
              <w:rPr>
                <w:rFonts w:eastAsia="Times New Roman"/>
                <w:lang w:val="de-DE"/>
              </w:rPr>
              <w:t>075 MHz</w:t>
            </w:r>
          </w:p>
        </w:tc>
        <w:tc>
          <w:tcPr>
            <w:tcW w:w="3759" w:type="dxa"/>
            <w:tcBorders>
              <w:bottom w:val="nil"/>
            </w:tcBorders>
          </w:tcPr>
          <w:p w:rsidR="002E0B27" w:rsidRPr="00846ED7" w:rsidRDefault="002E0B27" w:rsidP="002E0B27">
            <w:pPr>
              <w:pStyle w:val="Tabletext"/>
              <w:spacing w:before="80" w:after="80"/>
              <w:ind w:left="284" w:hanging="284"/>
              <w:rPr>
                <w:rFonts w:eastAsia="Times New Roman"/>
              </w:rPr>
            </w:pPr>
            <w:r w:rsidRPr="00846ED7">
              <w:rPr>
                <w:rFonts w:eastAsia="Times New Roman"/>
              </w:rPr>
              <w:t>i)</w:t>
            </w:r>
            <w:r w:rsidRPr="00846ED7">
              <w:rPr>
                <w:rFonts w:eastAsia="Times New Roman"/>
              </w:rPr>
              <w:tab/>
              <w:t>Bandwidth overlap, and</w:t>
            </w:r>
          </w:p>
          <w:p w:rsidR="002E0B27" w:rsidRPr="00846ED7" w:rsidRDefault="002E0B27" w:rsidP="002E0B27">
            <w:pPr>
              <w:pStyle w:val="Tabletext"/>
              <w:spacing w:before="80" w:after="80"/>
              <w:ind w:left="284" w:hanging="284"/>
              <w:rPr>
                <w:rFonts w:eastAsia="Times New Roman"/>
              </w:rPr>
            </w:pPr>
            <w:r w:rsidRPr="00846ED7">
              <w:rPr>
                <w:rFonts w:eastAsia="Times New Roman"/>
              </w:rPr>
              <w:t>ii)</w:t>
            </w:r>
            <w:r w:rsidRPr="00846ED7">
              <w:rPr>
                <w:rFonts w:eastAsia="Times New Roman"/>
              </w:rPr>
              <w:tab/>
              <w:t>any network in the fixed-satellite service (FSS) and any associated space operation functions (see No. </w:t>
            </w:r>
            <w:r w:rsidRPr="00846ED7">
              <w:rPr>
                <w:rStyle w:val="Artref"/>
                <w:rFonts w:eastAsia="Times New Roman"/>
                <w:b/>
                <w:bCs/>
              </w:rPr>
              <w:t>1.23</w:t>
            </w:r>
            <w:r w:rsidRPr="00846ED7">
              <w:rPr>
                <w:rFonts w:eastAsia="Times New Roman"/>
              </w:rPr>
              <w:t xml:space="preserve">) with a space station within an orbital arc of </w:t>
            </w:r>
            <w:r w:rsidRPr="00846ED7">
              <w:rPr>
                <w:rFonts w:eastAsia="Times New Roman"/>
              </w:rPr>
              <w:sym w:font="Symbol" w:char="F0B1"/>
            </w:r>
            <w:r w:rsidRPr="00846ED7">
              <w:rPr>
                <w:rFonts w:eastAsia="Times New Roman"/>
                <w:sz w:val="4"/>
              </w:rPr>
              <w:t> </w:t>
            </w:r>
            <w:r w:rsidRPr="00846ED7">
              <w:rPr>
                <w:rFonts w:eastAsia="Times New Roman"/>
              </w:rPr>
              <w:t>10° of the nominal orbital position of a proposed network in the FSS</w:t>
            </w:r>
          </w:p>
        </w:tc>
        <w:tc>
          <w:tcPr>
            <w:tcW w:w="2024" w:type="dxa"/>
            <w:vMerge w:val="restart"/>
          </w:tcPr>
          <w:p w:rsidR="002E0B27" w:rsidRPr="00846ED7" w:rsidRDefault="002E0B27" w:rsidP="002E0B27">
            <w:pPr>
              <w:pStyle w:val="Tabletext"/>
              <w:spacing w:before="80" w:after="80"/>
              <w:rPr>
                <w:rFonts w:eastAsia="Times New Roman"/>
              </w:rPr>
            </w:pPr>
          </w:p>
        </w:tc>
        <w:tc>
          <w:tcPr>
            <w:tcW w:w="2603" w:type="dxa"/>
            <w:vMerge w:val="restart"/>
          </w:tcPr>
          <w:p w:rsidR="002E0B27" w:rsidRPr="00846ED7" w:rsidRDefault="002E0B27" w:rsidP="002E0B27">
            <w:pPr>
              <w:pStyle w:val="Tabletext"/>
              <w:spacing w:before="80" w:after="80"/>
              <w:rPr>
                <w:rFonts w:eastAsia="Times New Roman"/>
              </w:rPr>
            </w:pPr>
            <w:r w:rsidRPr="00846ED7">
              <w:rPr>
                <w:rFonts w:eastAsia="Times New Roman"/>
              </w:rPr>
              <w:t>With respect to the space services listed in the threshold/condition column in the bands in 1), 2), 3), 4), 5), 6), 7)</w:t>
            </w:r>
            <w:ins w:id="304" w:author="sblond" w:date="2009-11-10T21:30:00Z">
              <w:r w:rsidRPr="00846ED7">
                <w:rPr>
                  <w:rFonts w:eastAsia="Times New Roman"/>
                </w:rPr>
                <w:t>, 8)</w:t>
              </w:r>
            </w:ins>
            <w:r w:rsidRPr="00846ED7">
              <w:rPr>
                <w:rFonts w:eastAsia="Times New Roman"/>
              </w:rPr>
              <w:t xml:space="preserve"> and </w:t>
            </w:r>
            <w:ins w:id="305" w:author="sblond" w:date="2009-11-10T21:30:00Z">
              <w:r w:rsidRPr="00846ED7">
                <w:rPr>
                  <w:rFonts w:eastAsia="Times New Roman"/>
                </w:rPr>
                <w:t>9</w:t>
              </w:r>
            </w:ins>
            <w:del w:id="306" w:author="sblond" w:date="2009-11-10T21:30:00Z">
              <w:r w:rsidRPr="00846ED7" w:rsidDel="00DB42B2">
                <w:rPr>
                  <w:rFonts w:eastAsia="Times New Roman"/>
                </w:rPr>
                <w:delText>8</w:delText>
              </w:r>
            </w:del>
            <w:r w:rsidRPr="00846ED7">
              <w:rPr>
                <w:rFonts w:eastAsia="Times New Roman"/>
              </w:rPr>
              <w:t>), an adminis</w:t>
            </w:r>
            <w:r w:rsidRPr="00846ED7">
              <w:rPr>
                <w:rFonts w:eastAsia="Times New Roman"/>
              </w:rPr>
              <w:softHyphen/>
              <w:t>tration may request, pursuant to No. </w:t>
            </w:r>
            <w:r w:rsidRPr="00846ED7">
              <w:rPr>
                <w:rStyle w:val="Artref"/>
                <w:rFonts w:eastAsia="Times New Roman"/>
                <w:b/>
              </w:rPr>
              <w:t>9.41</w:t>
            </w:r>
            <w:r w:rsidRPr="00846ED7">
              <w:rPr>
                <w:rFonts w:eastAsia="Times New Roman"/>
              </w:rPr>
              <w:t xml:space="preserve">, to be included in requests for coordination, indicating the networks for which the value of </w:t>
            </w:r>
            <w:r w:rsidRPr="00846ED7">
              <w:rPr>
                <w:rFonts w:eastAsia="Times New Roman"/>
                <w:iCs/>
              </w:rPr>
              <w:sym w:font="Symbol" w:char="F044"/>
            </w:r>
            <w:r w:rsidRPr="00846ED7">
              <w:rPr>
                <w:rFonts w:eastAsia="Times New Roman"/>
                <w:i/>
              </w:rPr>
              <w:t>T</w:t>
            </w:r>
            <w:r w:rsidRPr="00846ED7">
              <w:rPr>
                <w:rFonts w:eastAsia="Times New Roman"/>
              </w:rPr>
              <w:t>/</w:t>
            </w:r>
            <w:r w:rsidRPr="00846ED7">
              <w:rPr>
                <w:rFonts w:eastAsia="Times New Roman"/>
                <w:i/>
              </w:rPr>
              <w:t>T</w:t>
            </w:r>
            <w:r w:rsidRPr="00846ED7">
              <w:rPr>
                <w:rFonts w:eastAsia="Times New Roman"/>
              </w:rPr>
              <w:t xml:space="preserve"> calculated by the method in § 2.2.1.2 and 3.2 of Appendix </w:t>
            </w:r>
            <w:r w:rsidRPr="00846ED7">
              <w:rPr>
                <w:rStyle w:val="Appref"/>
                <w:rFonts w:eastAsia="Times New Roman"/>
                <w:bCs/>
              </w:rPr>
              <w:t>8</w:t>
            </w:r>
            <w:r w:rsidRPr="00846ED7">
              <w:rPr>
                <w:rFonts w:eastAsia="Times New Roman"/>
              </w:rPr>
              <w:t xml:space="preserve"> exceeds 6%. When the Bureau, on request by an affected administration, studies this information pursuant to No. </w:t>
            </w:r>
            <w:r w:rsidRPr="00846ED7">
              <w:rPr>
                <w:rStyle w:val="Artref"/>
                <w:rFonts w:eastAsia="Times New Roman"/>
                <w:b/>
              </w:rPr>
              <w:t>9.42</w:t>
            </w:r>
            <w:r w:rsidRPr="00846ED7">
              <w:rPr>
                <w:rFonts w:eastAsia="Times New Roman"/>
              </w:rPr>
              <w:t>, the calculation method given in § 2.2.1.2 and 3.2 of Appendix </w:t>
            </w:r>
            <w:r w:rsidRPr="00846ED7">
              <w:rPr>
                <w:rStyle w:val="Appref"/>
                <w:rFonts w:eastAsia="Times New Roman"/>
                <w:bCs/>
              </w:rPr>
              <w:t>8</w:t>
            </w:r>
            <w:r w:rsidRPr="00846ED7">
              <w:rPr>
                <w:rFonts w:eastAsia="Times New Roman"/>
              </w:rPr>
              <w:t xml:space="preserve"> shall be used</w:t>
            </w:r>
          </w:p>
        </w:tc>
      </w:tr>
      <w:tr w:rsidR="002E0B27" w:rsidRPr="009545FC" w:rsidTr="002E0B27">
        <w:trPr>
          <w:jc w:val="center"/>
        </w:trPr>
        <w:tc>
          <w:tcPr>
            <w:tcW w:w="1157" w:type="dxa"/>
            <w:vMerge/>
          </w:tcPr>
          <w:p w:rsidR="002E0B27" w:rsidRPr="00846ED7" w:rsidRDefault="002E0B27" w:rsidP="002E0B27">
            <w:pPr>
              <w:pStyle w:val="Tabletext"/>
              <w:spacing w:before="80" w:after="80"/>
              <w:rPr>
                <w:rFonts w:eastAsia="Times New Roman"/>
              </w:rPr>
            </w:pPr>
          </w:p>
        </w:tc>
        <w:tc>
          <w:tcPr>
            <w:tcW w:w="2603" w:type="dxa"/>
            <w:vMerge/>
          </w:tcPr>
          <w:p w:rsidR="002E0B27" w:rsidRPr="00846ED7" w:rsidRDefault="002E0B27" w:rsidP="002E0B27">
            <w:pPr>
              <w:pStyle w:val="Tabletext"/>
              <w:spacing w:before="80" w:after="80"/>
              <w:rPr>
                <w:rFonts w:eastAsia="Times New Roman"/>
              </w:rPr>
            </w:pPr>
          </w:p>
        </w:tc>
        <w:tc>
          <w:tcPr>
            <w:tcW w:w="2603" w:type="dxa"/>
            <w:tcBorders>
              <w:top w:val="nil"/>
            </w:tcBorders>
          </w:tcPr>
          <w:p w:rsidR="002E0B27" w:rsidRPr="00846ED7" w:rsidRDefault="002E0B27" w:rsidP="002E0B27">
            <w:pPr>
              <w:pStyle w:val="Tabletext"/>
              <w:spacing w:before="80" w:after="80"/>
              <w:ind w:left="284" w:hanging="284"/>
              <w:rPr>
                <w:rFonts w:eastAsia="Times New Roman"/>
                <w:lang w:val="de-DE"/>
              </w:rPr>
            </w:pPr>
            <w:r w:rsidRPr="00846ED7">
              <w:rPr>
                <w:rFonts w:eastAsia="Times New Roman"/>
                <w:lang w:val="de-DE"/>
              </w:rPr>
              <w:t>2)</w:t>
            </w:r>
            <w:r w:rsidRPr="00846ED7">
              <w:rPr>
                <w:rFonts w:eastAsia="Times New Roman"/>
                <w:lang w:val="de-DE"/>
              </w:rPr>
              <w:tab/>
              <w:t>10.95-11.2 GHz</w:t>
            </w:r>
            <w:r w:rsidRPr="00846ED7">
              <w:rPr>
                <w:rFonts w:eastAsia="Times New Roman"/>
                <w:lang w:val="de-DE"/>
              </w:rPr>
              <w:br/>
              <w:t>11.45</w:t>
            </w:r>
            <w:r w:rsidRPr="00846ED7">
              <w:rPr>
                <w:rFonts w:eastAsia="Times New Roman"/>
                <w:lang w:val="de-DE"/>
              </w:rPr>
              <w:noBreakHyphen/>
              <w:t xml:space="preserve">11.7 GHz </w:t>
            </w:r>
            <w:r w:rsidRPr="00846ED7">
              <w:rPr>
                <w:rFonts w:eastAsia="Times New Roman"/>
                <w:lang w:val="de-DE"/>
              </w:rPr>
              <w:br/>
              <w:t xml:space="preserve">11.7-12.2 GHz </w:t>
            </w:r>
            <w:r w:rsidRPr="00846ED7">
              <w:rPr>
                <w:rFonts w:eastAsia="Times New Roman"/>
                <w:lang w:val="de-DE"/>
              </w:rPr>
              <w:br/>
              <w:t>(Region 2)</w:t>
            </w:r>
            <w:r w:rsidRPr="00846ED7">
              <w:rPr>
                <w:rFonts w:eastAsia="Times New Roman"/>
                <w:lang w:val="de-DE"/>
              </w:rPr>
              <w:br/>
              <w:t xml:space="preserve">12.2-12.5 GHz </w:t>
            </w:r>
            <w:r w:rsidRPr="00846ED7">
              <w:rPr>
                <w:rFonts w:eastAsia="Times New Roman"/>
                <w:lang w:val="de-DE"/>
              </w:rPr>
              <w:br/>
              <w:t>(Region 3)</w:t>
            </w:r>
            <w:r w:rsidRPr="00846ED7">
              <w:rPr>
                <w:rFonts w:eastAsia="Times New Roman"/>
                <w:lang w:val="de-DE"/>
              </w:rPr>
              <w:br/>
              <w:t>12.5</w:t>
            </w:r>
            <w:r w:rsidRPr="00846ED7">
              <w:rPr>
                <w:rFonts w:eastAsia="Times New Roman"/>
                <w:lang w:val="de-DE"/>
              </w:rPr>
              <w:noBreakHyphen/>
              <w:t>12.75 GHz (Regions 1 and 3) 12.7</w:t>
            </w:r>
            <w:r w:rsidRPr="00846ED7">
              <w:rPr>
                <w:rFonts w:eastAsia="Times New Roman"/>
                <w:lang w:val="de-DE"/>
              </w:rPr>
              <w:noBreakHyphen/>
              <w:t xml:space="preserve">12.75 GHz (Region 2) and </w:t>
            </w:r>
            <w:r w:rsidRPr="00846ED7">
              <w:rPr>
                <w:rFonts w:eastAsia="Times New Roman"/>
                <w:lang w:val="de-DE"/>
              </w:rPr>
              <w:br/>
              <w:t>13.75</w:t>
            </w:r>
            <w:r w:rsidRPr="00846ED7">
              <w:rPr>
                <w:rFonts w:eastAsia="Times New Roman"/>
                <w:lang w:val="de-DE"/>
              </w:rPr>
              <w:noBreakHyphen/>
              <w:t>14.5 GHz</w:t>
            </w:r>
          </w:p>
        </w:tc>
        <w:tc>
          <w:tcPr>
            <w:tcW w:w="3759" w:type="dxa"/>
            <w:tcBorders>
              <w:top w:val="nil"/>
            </w:tcBorders>
          </w:tcPr>
          <w:p w:rsidR="002E0B27" w:rsidRPr="00846ED7" w:rsidRDefault="002E0B27" w:rsidP="002E0B27">
            <w:pPr>
              <w:pStyle w:val="Tabletext"/>
              <w:spacing w:before="80" w:after="80"/>
              <w:ind w:left="284" w:hanging="284"/>
              <w:rPr>
                <w:rFonts w:eastAsia="Times New Roman"/>
              </w:rPr>
            </w:pPr>
            <w:r w:rsidRPr="00846ED7">
              <w:rPr>
                <w:rFonts w:eastAsia="Times New Roman"/>
              </w:rPr>
              <w:t>i)</w:t>
            </w:r>
            <w:r w:rsidRPr="00846ED7">
              <w:rPr>
                <w:rFonts w:eastAsia="Times New Roman"/>
              </w:rPr>
              <w:tab/>
              <w:t>Bandwidth overlap, and</w:t>
            </w:r>
          </w:p>
          <w:p w:rsidR="002E0B27" w:rsidRPr="00846ED7" w:rsidRDefault="002E0B27" w:rsidP="002E0B27">
            <w:pPr>
              <w:pStyle w:val="Tabletext"/>
              <w:spacing w:before="80" w:after="80"/>
              <w:ind w:left="284" w:hanging="284"/>
              <w:rPr>
                <w:rFonts w:eastAsia="Times New Roman"/>
              </w:rPr>
            </w:pPr>
            <w:r w:rsidRPr="00846ED7">
              <w:rPr>
                <w:rFonts w:eastAsia="Times New Roman"/>
              </w:rPr>
              <w:t>ii)</w:t>
            </w:r>
            <w:r w:rsidRPr="00846ED7">
              <w:rPr>
                <w:rFonts w:eastAsia="Times New Roman"/>
              </w:rPr>
              <w:tab/>
              <w:t>any network in the FSS or broadcasting-satellite service (BSS), not subject to a Plan, and any associated space operation functions (see No. </w:t>
            </w:r>
            <w:r w:rsidRPr="00846ED7">
              <w:rPr>
                <w:rStyle w:val="Artref"/>
                <w:rFonts w:eastAsia="Times New Roman"/>
                <w:b/>
                <w:bCs/>
              </w:rPr>
              <w:t>1.23</w:t>
            </w:r>
            <w:r w:rsidRPr="00846ED7">
              <w:rPr>
                <w:rFonts w:eastAsia="Times New Roman"/>
              </w:rPr>
              <w:t xml:space="preserve">) with a space station within an orbital arc of </w:t>
            </w:r>
            <w:r w:rsidRPr="00846ED7">
              <w:rPr>
                <w:rFonts w:ascii="Symbol" w:hAnsi="Symbol" w:hint="eastAsia"/>
              </w:rPr>
              <w:sym w:font="Symbol" w:char="F0B1"/>
            </w:r>
            <w:r w:rsidRPr="00846ED7">
              <w:rPr>
                <w:rFonts w:eastAsia="Times New Roman"/>
                <w:sz w:val="4"/>
              </w:rPr>
              <w:t> </w:t>
            </w:r>
            <w:r w:rsidRPr="00846ED7">
              <w:rPr>
                <w:rFonts w:eastAsia="Times New Roman"/>
              </w:rPr>
              <w:t>9° of the nominal orbital position of a proposed network in the FSS or BSS, not subject to a Plan</w:t>
            </w:r>
          </w:p>
        </w:tc>
        <w:tc>
          <w:tcPr>
            <w:tcW w:w="2024" w:type="dxa"/>
            <w:vMerge/>
          </w:tcPr>
          <w:p w:rsidR="002E0B27" w:rsidRPr="00846ED7" w:rsidRDefault="002E0B27" w:rsidP="002E0B27">
            <w:pPr>
              <w:pStyle w:val="Tabletext"/>
              <w:spacing w:before="80" w:after="80"/>
              <w:rPr>
                <w:rFonts w:eastAsia="Times New Roman"/>
              </w:rPr>
            </w:pPr>
          </w:p>
        </w:tc>
        <w:tc>
          <w:tcPr>
            <w:tcW w:w="2603" w:type="dxa"/>
            <w:vMerge/>
          </w:tcPr>
          <w:p w:rsidR="002E0B27" w:rsidRPr="00846ED7" w:rsidRDefault="002E0B27" w:rsidP="002E0B27">
            <w:pPr>
              <w:pStyle w:val="Tabletext"/>
              <w:spacing w:before="80" w:after="80"/>
              <w:rPr>
                <w:rFonts w:eastAsia="Times New Roman"/>
              </w:rPr>
            </w:pPr>
          </w:p>
        </w:tc>
      </w:tr>
    </w:tbl>
    <w:p w:rsidR="002E0B27" w:rsidRDefault="002E0B27" w:rsidP="002E0B27">
      <w:pPr>
        <w:pStyle w:val="Tablefin"/>
        <w:rPr>
          <w:lang w:val="en-GB"/>
        </w:rPr>
      </w:pPr>
    </w:p>
    <w:p w:rsidR="002E0B27" w:rsidRDefault="002E0B27" w:rsidP="002E0B27">
      <w:pPr>
        <w:pStyle w:val="TableNo"/>
        <w:rPr>
          <w:color w:val="000000"/>
          <w:sz w:val="16"/>
        </w:rPr>
      </w:pPr>
      <w:r>
        <w:br w:type="page"/>
      </w:r>
      <w:r>
        <w:rPr>
          <w:color w:val="000000"/>
        </w:rPr>
        <w:lastRenderedPageBreak/>
        <w:t>TABLE  5-1 (</w:t>
      </w:r>
      <w:r>
        <w:rPr>
          <w:i/>
          <w:color w:val="000000"/>
        </w:rPr>
        <w:t>continued</w:t>
      </w:r>
      <w:r>
        <w:rPr>
          <w:color w:val="000000"/>
        </w:rPr>
        <w:t>)</w:t>
      </w:r>
      <w:r>
        <w:rPr>
          <w:color w:val="000000"/>
          <w:sz w:val="16"/>
        </w:rPr>
        <w:t>     (WRC</w:t>
      </w:r>
      <w:r>
        <w:rPr>
          <w:color w:val="000000"/>
          <w:sz w:val="16"/>
        </w:rPr>
        <w:noBreakHyphen/>
        <w:t>0</w:t>
      </w:r>
      <w:r>
        <w:rPr>
          <w:sz w:val="16"/>
        </w:rPr>
        <w:t>7</w:t>
      </w:r>
      <w:r>
        <w:rPr>
          <w:color w:val="000000"/>
          <w:sz w:val="16"/>
        </w:rPr>
        <w:t>)</w:t>
      </w:r>
    </w:p>
    <w:p w:rsidR="002E0B27" w:rsidRDefault="002E0B27" w:rsidP="002E0B27">
      <w:pPr>
        <w:rPr>
          <w:sz w:val="6"/>
          <w:szCs w:val="6"/>
        </w:rPr>
      </w:pP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1135"/>
        <w:gridCol w:w="2552"/>
        <w:gridCol w:w="2552"/>
        <w:gridCol w:w="3683"/>
        <w:gridCol w:w="1985"/>
        <w:gridCol w:w="2552"/>
      </w:tblGrid>
      <w:tr w:rsidR="002E0B27" w:rsidTr="002E0B27">
        <w:trPr>
          <w:jc w:val="center"/>
        </w:trPr>
        <w:tc>
          <w:tcPr>
            <w:tcW w:w="1157" w:type="dxa"/>
            <w:vAlign w:val="center"/>
          </w:tcPr>
          <w:p w:rsidR="002E0B27" w:rsidRPr="00846ED7" w:rsidRDefault="002E0B27" w:rsidP="002E0B27">
            <w:pPr>
              <w:pStyle w:val="Tablehead"/>
              <w:rPr>
                <w:rFonts w:eastAsia="Times New Roman"/>
              </w:rPr>
            </w:pPr>
            <w:r w:rsidRPr="00846ED7">
              <w:rPr>
                <w:rFonts w:eastAsia="Times New Roman"/>
              </w:rPr>
              <w:t>Reference</w:t>
            </w:r>
            <w:r w:rsidRPr="00846ED7">
              <w:rPr>
                <w:rFonts w:eastAsia="Times New Roman"/>
              </w:rPr>
              <w:br/>
              <w:t>of</w:t>
            </w:r>
            <w:r w:rsidRPr="00846ED7">
              <w:rPr>
                <w:rFonts w:eastAsia="Times New Roman"/>
              </w:rPr>
              <w:br/>
              <w:t xml:space="preserve">Article </w:t>
            </w:r>
            <w:r w:rsidRPr="00846ED7">
              <w:rPr>
                <w:rStyle w:val="Artref"/>
                <w:rFonts w:eastAsia="Times New Roman"/>
              </w:rPr>
              <w:t>9</w:t>
            </w:r>
          </w:p>
        </w:tc>
        <w:tc>
          <w:tcPr>
            <w:tcW w:w="2603" w:type="dxa"/>
            <w:vAlign w:val="center"/>
          </w:tcPr>
          <w:p w:rsidR="002E0B27" w:rsidRPr="00846ED7" w:rsidRDefault="002E0B27" w:rsidP="002E0B27">
            <w:pPr>
              <w:pStyle w:val="Tablehead"/>
              <w:rPr>
                <w:rFonts w:eastAsia="Times New Roman"/>
              </w:rPr>
            </w:pPr>
            <w:r w:rsidRPr="00846ED7">
              <w:rPr>
                <w:rFonts w:eastAsia="Times New Roman"/>
              </w:rPr>
              <w:t>Case</w:t>
            </w:r>
          </w:p>
        </w:tc>
        <w:tc>
          <w:tcPr>
            <w:tcW w:w="2603" w:type="dxa"/>
            <w:vAlign w:val="center"/>
          </w:tcPr>
          <w:p w:rsidR="002E0B27" w:rsidRPr="00846ED7" w:rsidRDefault="002E0B27" w:rsidP="002E0B27">
            <w:pPr>
              <w:pStyle w:val="Tablehead"/>
              <w:rPr>
                <w:rFonts w:eastAsia="Times New Roman"/>
              </w:rPr>
            </w:pPr>
            <w:r w:rsidRPr="00846ED7">
              <w:rPr>
                <w:rFonts w:eastAsia="Times New Roman"/>
              </w:rPr>
              <w:t>Frequency bands</w:t>
            </w:r>
            <w:r w:rsidRPr="00846ED7">
              <w:rPr>
                <w:rFonts w:eastAsia="Times New Roman"/>
              </w:rPr>
              <w:br/>
              <w:t>(and Region) of the service for which coordination</w:t>
            </w:r>
            <w:r w:rsidRPr="00846ED7">
              <w:rPr>
                <w:rFonts w:eastAsia="Times New Roman"/>
              </w:rPr>
              <w:br/>
              <w:t>is sought</w:t>
            </w:r>
          </w:p>
        </w:tc>
        <w:tc>
          <w:tcPr>
            <w:tcW w:w="3759" w:type="dxa"/>
            <w:vAlign w:val="center"/>
          </w:tcPr>
          <w:p w:rsidR="002E0B27" w:rsidRPr="00846ED7" w:rsidRDefault="002E0B27" w:rsidP="002E0B27">
            <w:pPr>
              <w:pStyle w:val="Tablehead"/>
              <w:rPr>
                <w:rFonts w:eastAsia="Times New Roman"/>
              </w:rPr>
            </w:pPr>
            <w:r w:rsidRPr="00846ED7">
              <w:rPr>
                <w:rFonts w:eastAsia="Times New Roman"/>
              </w:rPr>
              <w:t>Threshold/condition</w:t>
            </w:r>
          </w:p>
        </w:tc>
        <w:tc>
          <w:tcPr>
            <w:tcW w:w="2024" w:type="dxa"/>
            <w:vAlign w:val="center"/>
          </w:tcPr>
          <w:p w:rsidR="002E0B27" w:rsidRPr="00846ED7" w:rsidRDefault="002E0B27" w:rsidP="002E0B27">
            <w:pPr>
              <w:pStyle w:val="Tablehead"/>
              <w:rPr>
                <w:rFonts w:eastAsia="Times New Roman"/>
              </w:rPr>
            </w:pPr>
            <w:r w:rsidRPr="00846ED7">
              <w:rPr>
                <w:rFonts w:eastAsia="Times New Roman"/>
              </w:rPr>
              <w:t xml:space="preserve">Calculation </w:t>
            </w:r>
            <w:r w:rsidRPr="00846ED7">
              <w:rPr>
                <w:rFonts w:eastAsia="Times New Roman"/>
              </w:rPr>
              <w:br/>
              <w:t>method</w:t>
            </w:r>
          </w:p>
        </w:tc>
        <w:tc>
          <w:tcPr>
            <w:tcW w:w="2603" w:type="dxa"/>
            <w:vAlign w:val="center"/>
          </w:tcPr>
          <w:p w:rsidR="002E0B27" w:rsidRPr="00846ED7" w:rsidRDefault="002E0B27" w:rsidP="002E0B27">
            <w:pPr>
              <w:pStyle w:val="Tablehead"/>
              <w:rPr>
                <w:rFonts w:eastAsia="Times New Roman"/>
              </w:rPr>
            </w:pPr>
            <w:r w:rsidRPr="00846ED7">
              <w:rPr>
                <w:rFonts w:eastAsia="Times New Roman"/>
              </w:rPr>
              <w:t>Remarks</w:t>
            </w:r>
          </w:p>
        </w:tc>
      </w:tr>
      <w:tr w:rsidR="002E0B27" w:rsidRPr="009545FC" w:rsidTr="002E0B27">
        <w:trPr>
          <w:jc w:val="center"/>
        </w:trPr>
        <w:tc>
          <w:tcPr>
            <w:tcW w:w="1157" w:type="dxa"/>
            <w:tcBorders>
              <w:bottom w:val="nil"/>
            </w:tcBorders>
          </w:tcPr>
          <w:p w:rsidR="002E0B27" w:rsidRPr="00846ED7" w:rsidRDefault="002E0B27" w:rsidP="002E0B27">
            <w:pPr>
              <w:pStyle w:val="Tabletext"/>
              <w:spacing w:before="80" w:after="80"/>
              <w:rPr>
                <w:rFonts w:eastAsia="Times New Roman"/>
              </w:rPr>
            </w:pPr>
            <w:r w:rsidRPr="00846ED7">
              <w:rPr>
                <w:rFonts w:eastAsia="Times New Roman"/>
              </w:rPr>
              <w:t xml:space="preserve">No. </w:t>
            </w:r>
            <w:r w:rsidRPr="00846ED7">
              <w:rPr>
                <w:rStyle w:val="Artref"/>
                <w:rFonts w:eastAsia="Times New Roman"/>
                <w:b/>
                <w:bCs/>
              </w:rPr>
              <w:t>9.7</w:t>
            </w:r>
            <w:r w:rsidRPr="00846ED7">
              <w:rPr>
                <w:rFonts w:eastAsia="Times New Roman"/>
                <w:b/>
              </w:rPr>
              <w:br/>
            </w:r>
            <w:r w:rsidRPr="00846ED7">
              <w:rPr>
                <w:rFonts w:eastAsia="Times New Roman"/>
              </w:rPr>
              <w:t>GSO/GSO</w:t>
            </w:r>
            <w:r w:rsidRPr="00846ED7">
              <w:rPr>
                <w:rFonts w:eastAsia="Times New Roman"/>
              </w:rPr>
              <w:br/>
              <w:t>(</w:t>
            </w:r>
            <w:r w:rsidRPr="00846ED7">
              <w:rPr>
                <w:rFonts w:eastAsia="Times New Roman"/>
                <w:i/>
                <w:iCs/>
              </w:rPr>
              <w:t>cont.</w:t>
            </w:r>
            <w:r w:rsidRPr="00846ED7">
              <w:rPr>
                <w:rFonts w:eastAsia="Times New Roman"/>
              </w:rPr>
              <w:t>)</w:t>
            </w:r>
          </w:p>
        </w:tc>
        <w:tc>
          <w:tcPr>
            <w:tcW w:w="2603" w:type="dxa"/>
            <w:tcBorders>
              <w:bottom w:val="nil"/>
            </w:tcBorders>
          </w:tcPr>
          <w:p w:rsidR="002E0B27" w:rsidRPr="00846ED7" w:rsidRDefault="002E0B27" w:rsidP="002E0B27">
            <w:pPr>
              <w:pStyle w:val="Tabletext"/>
              <w:spacing w:before="80" w:after="80"/>
              <w:rPr>
                <w:rFonts w:eastAsia="Times New Roman"/>
              </w:rPr>
            </w:pPr>
          </w:p>
        </w:tc>
        <w:tc>
          <w:tcPr>
            <w:tcW w:w="2603" w:type="dxa"/>
            <w:tcBorders>
              <w:bottom w:val="nil"/>
            </w:tcBorders>
          </w:tcPr>
          <w:p w:rsidR="002E0B27" w:rsidRPr="00846ED7" w:rsidRDefault="002E0B27" w:rsidP="002E0B27">
            <w:pPr>
              <w:pStyle w:val="Tabletext"/>
              <w:spacing w:before="80" w:after="80"/>
              <w:ind w:left="284" w:hanging="284"/>
              <w:rPr>
                <w:rFonts w:eastAsia="Times New Roman"/>
              </w:rPr>
            </w:pPr>
            <w:r w:rsidRPr="00846ED7">
              <w:rPr>
                <w:rFonts w:eastAsia="Times New Roman"/>
              </w:rPr>
              <w:t>3)</w:t>
            </w:r>
            <w:r w:rsidRPr="00846ED7">
              <w:rPr>
                <w:rFonts w:eastAsia="Times New Roman"/>
              </w:rPr>
              <w:tab/>
              <w:t>17.7</w:t>
            </w:r>
            <w:r w:rsidRPr="00846ED7">
              <w:rPr>
                <w:rFonts w:eastAsia="Times New Roman"/>
              </w:rPr>
              <w:noBreakHyphen/>
              <w:t>20.2 GHz,</w:t>
            </w:r>
            <w:r w:rsidRPr="00846ED7">
              <w:rPr>
                <w:rFonts w:eastAsia="Times New Roman"/>
              </w:rPr>
              <w:br/>
              <w:t xml:space="preserve">(Regions 2 and 3), </w:t>
            </w:r>
            <w:r w:rsidRPr="00846ED7">
              <w:rPr>
                <w:rFonts w:eastAsia="Times New Roman"/>
              </w:rPr>
              <w:br/>
              <w:t xml:space="preserve">17.3-20.2 GHz </w:t>
            </w:r>
            <w:r w:rsidRPr="00846ED7">
              <w:rPr>
                <w:rFonts w:eastAsia="Times New Roman"/>
              </w:rPr>
              <w:br/>
              <w:t>(Region 1) and</w:t>
            </w:r>
            <w:r w:rsidRPr="00846ED7">
              <w:rPr>
                <w:rFonts w:eastAsia="Times New Roman"/>
              </w:rPr>
              <w:br/>
              <w:t>27.5</w:t>
            </w:r>
            <w:r w:rsidRPr="00846ED7">
              <w:rPr>
                <w:rFonts w:eastAsia="Times New Roman"/>
              </w:rPr>
              <w:noBreakHyphen/>
              <w:t>30 GHz</w:t>
            </w:r>
            <w:r w:rsidRPr="00846ED7">
              <w:rPr>
                <w:rFonts w:eastAsia="Times New Roman"/>
              </w:rPr>
              <w:br/>
            </w:r>
            <w:r w:rsidRPr="00846ED7">
              <w:rPr>
                <w:rFonts w:eastAsia="Times New Roman"/>
              </w:rPr>
              <w:br/>
            </w:r>
          </w:p>
        </w:tc>
        <w:tc>
          <w:tcPr>
            <w:tcW w:w="3759" w:type="dxa"/>
            <w:tcBorders>
              <w:bottom w:val="nil"/>
            </w:tcBorders>
          </w:tcPr>
          <w:p w:rsidR="002E0B27" w:rsidRPr="00846ED7" w:rsidRDefault="002E0B27" w:rsidP="002E0B27">
            <w:pPr>
              <w:pStyle w:val="Tabletext"/>
              <w:spacing w:before="80" w:after="80"/>
              <w:ind w:left="284" w:hanging="284"/>
              <w:rPr>
                <w:rFonts w:eastAsia="Times New Roman"/>
              </w:rPr>
            </w:pPr>
            <w:r w:rsidRPr="00846ED7">
              <w:rPr>
                <w:rFonts w:eastAsia="Times New Roman"/>
              </w:rPr>
              <w:t>i)</w:t>
            </w:r>
            <w:r w:rsidRPr="00846ED7">
              <w:rPr>
                <w:rFonts w:eastAsia="Times New Roman"/>
              </w:rPr>
              <w:tab/>
              <w:t>Bandwidth overlap, and</w:t>
            </w:r>
          </w:p>
          <w:p w:rsidR="002E0B27" w:rsidRPr="00846ED7" w:rsidRDefault="002E0B27" w:rsidP="002E0B27">
            <w:pPr>
              <w:pStyle w:val="Tabletext"/>
              <w:spacing w:before="80" w:after="80"/>
              <w:ind w:left="284" w:hanging="284"/>
              <w:rPr>
                <w:rFonts w:eastAsia="Times New Roman"/>
              </w:rPr>
            </w:pPr>
            <w:r w:rsidRPr="00846ED7">
              <w:rPr>
                <w:rFonts w:eastAsia="Times New Roman"/>
              </w:rPr>
              <w:t>ii)</w:t>
            </w:r>
            <w:r w:rsidRPr="00846ED7">
              <w:rPr>
                <w:rFonts w:eastAsia="Times New Roman"/>
              </w:rPr>
              <w:tab/>
              <w:t>any network in the FSS and any associated space operation functions (see No. </w:t>
            </w:r>
            <w:r w:rsidRPr="00846ED7">
              <w:rPr>
                <w:rStyle w:val="Artref"/>
                <w:rFonts w:eastAsia="Times New Roman"/>
                <w:b/>
                <w:bCs/>
              </w:rPr>
              <w:t>1.23</w:t>
            </w:r>
            <w:r w:rsidRPr="00846ED7">
              <w:rPr>
                <w:rFonts w:eastAsia="Times New Roman"/>
              </w:rPr>
              <w:t xml:space="preserve">) with a space station within an orbital arc of </w:t>
            </w:r>
            <w:r w:rsidRPr="00846ED7">
              <w:rPr>
                <w:rFonts w:eastAsia="Times New Roman"/>
              </w:rPr>
              <w:sym w:font="Symbol" w:char="F0B1"/>
            </w:r>
            <w:r w:rsidRPr="00846ED7">
              <w:rPr>
                <w:rFonts w:eastAsia="Times New Roman"/>
                <w:sz w:val="4"/>
              </w:rPr>
              <w:t> </w:t>
            </w:r>
            <w:r w:rsidRPr="00846ED7">
              <w:rPr>
                <w:rFonts w:eastAsia="Times New Roman"/>
              </w:rPr>
              <w:t>8° of the nominal orbital position of a proposed network in the FSS</w:t>
            </w:r>
          </w:p>
        </w:tc>
        <w:tc>
          <w:tcPr>
            <w:tcW w:w="2024" w:type="dxa"/>
            <w:tcBorders>
              <w:bottom w:val="nil"/>
            </w:tcBorders>
          </w:tcPr>
          <w:p w:rsidR="002E0B27" w:rsidRPr="00846ED7" w:rsidRDefault="002E0B27" w:rsidP="002E0B27">
            <w:pPr>
              <w:pStyle w:val="Tabletext"/>
              <w:spacing w:before="80" w:after="80"/>
              <w:rPr>
                <w:rFonts w:eastAsia="Times New Roman"/>
              </w:rPr>
            </w:pPr>
          </w:p>
        </w:tc>
        <w:tc>
          <w:tcPr>
            <w:tcW w:w="2603" w:type="dxa"/>
            <w:tcBorders>
              <w:bottom w:val="nil"/>
            </w:tcBorders>
          </w:tcPr>
          <w:p w:rsidR="002E0B27" w:rsidRPr="00846ED7" w:rsidRDefault="002E0B27" w:rsidP="002E0B27">
            <w:pPr>
              <w:pStyle w:val="Tabletext"/>
              <w:spacing w:before="80" w:after="80"/>
              <w:rPr>
                <w:rFonts w:eastAsia="Times New Roman"/>
              </w:rPr>
            </w:pPr>
          </w:p>
        </w:tc>
      </w:tr>
      <w:tr w:rsidR="002E0B27" w:rsidRPr="009545FC" w:rsidTr="002E0B27">
        <w:trPr>
          <w:jc w:val="center"/>
        </w:trPr>
        <w:tc>
          <w:tcPr>
            <w:tcW w:w="1157" w:type="dxa"/>
            <w:tcBorders>
              <w:top w:val="nil"/>
            </w:tcBorders>
          </w:tcPr>
          <w:p w:rsidR="002E0B27" w:rsidRPr="00846ED7" w:rsidRDefault="002E0B27" w:rsidP="002E0B27">
            <w:pPr>
              <w:pStyle w:val="Tabletext"/>
              <w:spacing w:before="80" w:after="80"/>
              <w:rPr>
                <w:rFonts w:eastAsia="Times New Roman"/>
              </w:rPr>
            </w:pPr>
          </w:p>
        </w:tc>
        <w:tc>
          <w:tcPr>
            <w:tcW w:w="2603" w:type="dxa"/>
            <w:tcBorders>
              <w:top w:val="nil"/>
            </w:tcBorders>
          </w:tcPr>
          <w:p w:rsidR="002E0B27" w:rsidRPr="00846ED7" w:rsidRDefault="002E0B27" w:rsidP="002E0B27">
            <w:pPr>
              <w:pStyle w:val="Tabletext"/>
              <w:spacing w:before="80" w:after="80"/>
              <w:rPr>
                <w:rFonts w:eastAsia="Times New Roman"/>
              </w:rPr>
            </w:pPr>
          </w:p>
        </w:tc>
        <w:tc>
          <w:tcPr>
            <w:tcW w:w="2603" w:type="dxa"/>
            <w:tcBorders>
              <w:top w:val="nil"/>
            </w:tcBorders>
          </w:tcPr>
          <w:p w:rsidR="002E0B27" w:rsidRPr="00846ED7" w:rsidRDefault="002E0B27" w:rsidP="002E0B27">
            <w:pPr>
              <w:pStyle w:val="Tabletext"/>
              <w:spacing w:before="80" w:after="80"/>
              <w:ind w:left="284" w:hanging="284"/>
              <w:rPr>
                <w:rFonts w:eastAsia="Times New Roman"/>
              </w:rPr>
            </w:pPr>
            <w:r>
              <w:t>4)</w:t>
            </w:r>
            <w:r>
              <w:tab/>
              <w:t>17.3</w:t>
            </w:r>
            <w:r>
              <w:noBreakHyphen/>
              <w:t xml:space="preserve">17.7 GHz </w:t>
            </w:r>
            <w:r>
              <w:br/>
              <w:t>(Regions 1 and 2)</w:t>
            </w:r>
          </w:p>
        </w:tc>
        <w:tc>
          <w:tcPr>
            <w:tcW w:w="3759" w:type="dxa"/>
            <w:tcBorders>
              <w:top w:val="nil"/>
            </w:tcBorders>
          </w:tcPr>
          <w:p w:rsidR="002E0B27" w:rsidRDefault="002E0B27" w:rsidP="002E0B27">
            <w:pPr>
              <w:pStyle w:val="Tabletext"/>
              <w:spacing w:before="80" w:after="80"/>
              <w:ind w:left="284" w:hanging="284"/>
            </w:pPr>
            <w:r>
              <w:t>i)</w:t>
            </w:r>
            <w:r>
              <w:tab/>
              <w:t>Bandwidth overlap, and</w:t>
            </w:r>
          </w:p>
          <w:p w:rsidR="002E0B27" w:rsidRDefault="002E0B27" w:rsidP="002E0B27">
            <w:pPr>
              <w:pStyle w:val="Tabletext"/>
              <w:spacing w:before="80" w:after="80"/>
              <w:ind w:left="567" w:hanging="567"/>
            </w:pPr>
            <w:r>
              <w:t>ii)</w:t>
            </w:r>
            <w:r>
              <w:tab/>
              <w:t>a)</w:t>
            </w:r>
            <w:r>
              <w:tab/>
              <w:t>any network in the FSS and any associated space operation functions (see No. </w:t>
            </w:r>
            <w:r>
              <w:rPr>
                <w:b/>
                <w:bCs/>
              </w:rPr>
              <w:t>1.23</w:t>
            </w:r>
            <w:r>
              <w:t xml:space="preserve">) with a space station within an orbital arc of </w:t>
            </w:r>
            <w:r>
              <w:sym w:font="Symbol" w:char="F0B1"/>
            </w:r>
            <w:r>
              <w:t>8° of the nominal orbital position of a proposed network in the BSS,</w:t>
            </w:r>
          </w:p>
          <w:p w:rsidR="002E0B27" w:rsidRDefault="002E0B27" w:rsidP="002E0B27">
            <w:pPr>
              <w:pStyle w:val="Tabletext"/>
              <w:spacing w:before="80" w:after="80"/>
              <w:ind w:left="567" w:hanging="567"/>
            </w:pPr>
            <w:r>
              <w:tab/>
              <w:t>or</w:t>
            </w:r>
          </w:p>
          <w:p w:rsidR="002E0B27" w:rsidRPr="00846ED7" w:rsidRDefault="002E0B27" w:rsidP="002E0B27">
            <w:pPr>
              <w:pStyle w:val="Tabletext"/>
              <w:spacing w:before="80" w:after="80"/>
              <w:ind w:left="567" w:hanging="567"/>
              <w:rPr>
                <w:rFonts w:eastAsia="Times New Roman"/>
              </w:rPr>
            </w:pPr>
            <w:r>
              <w:tab/>
              <w:t>b)</w:t>
            </w:r>
            <w:r>
              <w:tab/>
              <w:t>any network in the BSS and any associated space operation functions (see No. </w:t>
            </w:r>
            <w:r>
              <w:rPr>
                <w:b/>
                <w:bCs/>
              </w:rPr>
              <w:t>1.23</w:t>
            </w:r>
            <w:r>
              <w:t xml:space="preserve">) with a space station within an orbital arc of </w:t>
            </w:r>
            <w:r>
              <w:sym w:font="Symbol" w:char="F0B1"/>
            </w:r>
            <w:r>
              <w:t>8° of the nominal orbital position of a proposed network in the FSS</w:t>
            </w:r>
          </w:p>
        </w:tc>
        <w:tc>
          <w:tcPr>
            <w:tcW w:w="2024" w:type="dxa"/>
            <w:tcBorders>
              <w:top w:val="nil"/>
            </w:tcBorders>
          </w:tcPr>
          <w:p w:rsidR="002E0B27" w:rsidRPr="00846ED7" w:rsidRDefault="002E0B27" w:rsidP="002E0B27">
            <w:pPr>
              <w:pStyle w:val="Tabletext"/>
              <w:spacing w:before="80" w:after="80"/>
              <w:rPr>
                <w:rFonts w:eastAsia="Times New Roman"/>
              </w:rPr>
            </w:pPr>
          </w:p>
        </w:tc>
        <w:tc>
          <w:tcPr>
            <w:tcW w:w="2603" w:type="dxa"/>
            <w:tcBorders>
              <w:top w:val="nil"/>
            </w:tcBorders>
          </w:tcPr>
          <w:p w:rsidR="002E0B27" w:rsidRPr="00846ED7" w:rsidRDefault="002E0B27" w:rsidP="002E0B27">
            <w:pPr>
              <w:pStyle w:val="Tabletext"/>
              <w:spacing w:before="80" w:after="80"/>
              <w:rPr>
                <w:rFonts w:eastAsia="Times New Roman"/>
              </w:rPr>
            </w:pPr>
          </w:p>
        </w:tc>
      </w:tr>
    </w:tbl>
    <w:p w:rsidR="002E0B27" w:rsidRDefault="002E0B27" w:rsidP="002E0B27">
      <w:pPr>
        <w:pStyle w:val="Tablefin"/>
        <w:rPr>
          <w:lang w:val="en-GB"/>
        </w:rPr>
      </w:pPr>
    </w:p>
    <w:p w:rsidR="002E0B27" w:rsidRDefault="002E0B27" w:rsidP="002E0B27">
      <w:pPr>
        <w:pStyle w:val="TableNo"/>
        <w:rPr>
          <w:color w:val="000000"/>
          <w:sz w:val="16"/>
        </w:rPr>
      </w:pPr>
      <w:r>
        <w:br w:type="page"/>
      </w:r>
      <w:r>
        <w:rPr>
          <w:color w:val="000000"/>
        </w:rPr>
        <w:lastRenderedPageBreak/>
        <w:t>TABLE  5-1 (</w:t>
      </w:r>
      <w:r>
        <w:rPr>
          <w:i/>
          <w:color w:val="000000"/>
        </w:rPr>
        <w:t>continued</w:t>
      </w:r>
      <w:r>
        <w:rPr>
          <w:color w:val="000000"/>
        </w:rPr>
        <w:t>)</w:t>
      </w:r>
      <w:r>
        <w:rPr>
          <w:color w:val="000000"/>
          <w:sz w:val="16"/>
        </w:rPr>
        <w:t>     (WRC</w:t>
      </w:r>
      <w:r>
        <w:rPr>
          <w:color w:val="000000"/>
          <w:sz w:val="16"/>
        </w:rPr>
        <w:noBreakHyphen/>
        <w:t>07)</w:t>
      </w:r>
    </w:p>
    <w:p w:rsidR="002E0B27" w:rsidRDefault="002E0B27" w:rsidP="002E0B27">
      <w:pPr>
        <w:rPr>
          <w:sz w:val="6"/>
          <w:szCs w:val="6"/>
        </w:rPr>
      </w:pP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1135"/>
        <w:gridCol w:w="2552"/>
        <w:gridCol w:w="2552"/>
        <w:gridCol w:w="3683"/>
        <w:gridCol w:w="1985"/>
        <w:gridCol w:w="2552"/>
      </w:tblGrid>
      <w:tr w:rsidR="002E0B27" w:rsidTr="002E0B27">
        <w:trPr>
          <w:jc w:val="center"/>
        </w:trPr>
        <w:tc>
          <w:tcPr>
            <w:tcW w:w="1157" w:type="dxa"/>
            <w:vAlign w:val="center"/>
          </w:tcPr>
          <w:p w:rsidR="002E0B27" w:rsidRPr="00846ED7" w:rsidRDefault="002E0B27" w:rsidP="002E0B27">
            <w:pPr>
              <w:pStyle w:val="Tablehead"/>
              <w:rPr>
                <w:rFonts w:eastAsia="Times New Roman"/>
              </w:rPr>
            </w:pPr>
            <w:r w:rsidRPr="00846ED7">
              <w:rPr>
                <w:rFonts w:eastAsia="Times New Roman"/>
              </w:rPr>
              <w:t>Reference</w:t>
            </w:r>
            <w:r w:rsidRPr="00846ED7">
              <w:rPr>
                <w:rFonts w:eastAsia="Times New Roman"/>
              </w:rPr>
              <w:br/>
              <w:t>of</w:t>
            </w:r>
            <w:r w:rsidRPr="00846ED7">
              <w:rPr>
                <w:rFonts w:eastAsia="Times New Roman"/>
              </w:rPr>
              <w:br/>
              <w:t xml:space="preserve">Article </w:t>
            </w:r>
            <w:r w:rsidRPr="00846ED7">
              <w:rPr>
                <w:rStyle w:val="Artref"/>
                <w:rFonts w:eastAsia="Times New Roman"/>
              </w:rPr>
              <w:t>9</w:t>
            </w:r>
          </w:p>
        </w:tc>
        <w:tc>
          <w:tcPr>
            <w:tcW w:w="2603" w:type="dxa"/>
            <w:vAlign w:val="center"/>
          </w:tcPr>
          <w:p w:rsidR="002E0B27" w:rsidRPr="00846ED7" w:rsidRDefault="002E0B27" w:rsidP="002E0B27">
            <w:pPr>
              <w:pStyle w:val="Tablehead"/>
              <w:rPr>
                <w:rFonts w:eastAsia="Times New Roman"/>
              </w:rPr>
            </w:pPr>
            <w:r w:rsidRPr="00846ED7">
              <w:rPr>
                <w:rFonts w:eastAsia="Times New Roman"/>
              </w:rPr>
              <w:t>Case</w:t>
            </w:r>
          </w:p>
        </w:tc>
        <w:tc>
          <w:tcPr>
            <w:tcW w:w="2603" w:type="dxa"/>
            <w:vAlign w:val="center"/>
          </w:tcPr>
          <w:p w:rsidR="002E0B27" w:rsidRPr="00846ED7" w:rsidRDefault="002E0B27" w:rsidP="002E0B27">
            <w:pPr>
              <w:pStyle w:val="Tablehead"/>
              <w:rPr>
                <w:rFonts w:eastAsia="Times New Roman"/>
              </w:rPr>
            </w:pPr>
            <w:r w:rsidRPr="00846ED7">
              <w:rPr>
                <w:rFonts w:eastAsia="Times New Roman"/>
              </w:rPr>
              <w:t>Frequency bands</w:t>
            </w:r>
            <w:r w:rsidRPr="00846ED7">
              <w:rPr>
                <w:rFonts w:eastAsia="Times New Roman"/>
              </w:rPr>
              <w:br/>
              <w:t>(and Region) of the service for which coordination</w:t>
            </w:r>
            <w:r w:rsidRPr="00846ED7">
              <w:rPr>
                <w:rFonts w:eastAsia="Times New Roman"/>
              </w:rPr>
              <w:br/>
              <w:t>is sought</w:t>
            </w:r>
          </w:p>
        </w:tc>
        <w:tc>
          <w:tcPr>
            <w:tcW w:w="3759" w:type="dxa"/>
            <w:vAlign w:val="center"/>
          </w:tcPr>
          <w:p w:rsidR="002E0B27" w:rsidRPr="00846ED7" w:rsidRDefault="002E0B27" w:rsidP="002E0B27">
            <w:pPr>
              <w:pStyle w:val="Tablehead"/>
              <w:rPr>
                <w:rFonts w:eastAsia="Times New Roman"/>
              </w:rPr>
            </w:pPr>
            <w:r w:rsidRPr="00846ED7">
              <w:rPr>
                <w:rFonts w:eastAsia="Times New Roman"/>
              </w:rPr>
              <w:t>Threshold/condition</w:t>
            </w:r>
          </w:p>
        </w:tc>
        <w:tc>
          <w:tcPr>
            <w:tcW w:w="2024" w:type="dxa"/>
            <w:vAlign w:val="center"/>
          </w:tcPr>
          <w:p w:rsidR="002E0B27" w:rsidRPr="00846ED7" w:rsidRDefault="002E0B27" w:rsidP="002E0B27">
            <w:pPr>
              <w:pStyle w:val="Tablehead"/>
              <w:rPr>
                <w:rFonts w:eastAsia="Times New Roman"/>
              </w:rPr>
            </w:pPr>
            <w:r w:rsidRPr="00846ED7">
              <w:rPr>
                <w:rFonts w:eastAsia="Times New Roman"/>
              </w:rPr>
              <w:t xml:space="preserve">Calculation </w:t>
            </w:r>
            <w:r w:rsidRPr="00846ED7">
              <w:rPr>
                <w:rFonts w:eastAsia="Times New Roman"/>
              </w:rPr>
              <w:br/>
              <w:t>method</w:t>
            </w:r>
          </w:p>
        </w:tc>
        <w:tc>
          <w:tcPr>
            <w:tcW w:w="2603" w:type="dxa"/>
            <w:vAlign w:val="center"/>
          </w:tcPr>
          <w:p w:rsidR="002E0B27" w:rsidRPr="00846ED7" w:rsidRDefault="002E0B27" w:rsidP="002E0B27">
            <w:pPr>
              <w:pStyle w:val="Tablehead"/>
              <w:rPr>
                <w:rFonts w:eastAsia="Times New Roman"/>
              </w:rPr>
            </w:pPr>
            <w:r w:rsidRPr="00846ED7">
              <w:rPr>
                <w:rFonts w:eastAsia="Times New Roman"/>
              </w:rPr>
              <w:t>Remarks</w:t>
            </w:r>
          </w:p>
        </w:tc>
      </w:tr>
      <w:tr w:rsidR="002E0B27" w:rsidRPr="009545FC" w:rsidTr="002E0B27">
        <w:trPr>
          <w:jc w:val="center"/>
        </w:trPr>
        <w:tc>
          <w:tcPr>
            <w:tcW w:w="1157" w:type="dxa"/>
            <w:tcBorders>
              <w:top w:val="nil"/>
              <w:bottom w:val="nil"/>
            </w:tcBorders>
          </w:tcPr>
          <w:p w:rsidR="002E0B27" w:rsidRPr="00846ED7" w:rsidRDefault="002E0B27" w:rsidP="002E0B27">
            <w:pPr>
              <w:pStyle w:val="Tabletext"/>
              <w:spacing w:before="80" w:after="80"/>
              <w:rPr>
                <w:rFonts w:eastAsia="Times New Roman"/>
              </w:rPr>
            </w:pPr>
            <w:r w:rsidRPr="00846ED7">
              <w:rPr>
                <w:rFonts w:eastAsia="Times New Roman"/>
              </w:rPr>
              <w:t xml:space="preserve">No. </w:t>
            </w:r>
            <w:r w:rsidRPr="00846ED7">
              <w:rPr>
                <w:rStyle w:val="Artref"/>
                <w:rFonts w:eastAsia="Times New Roman"/>
                <w:b/>
                <w:bCs/>
              </w:rPr>
              <w:t>9.7</w:t>
            </w:r>
            <w:r w:rsidRPr="00846ED7">
              <w:rPr>
                <w:rFonts w:eastAsia="Times New Roman"/>
                <w:b/>
              </w:rPr>
              <w:br/>
            </w:r>
            <w:r w:rsidRPr="00846ED7">
              <w:rPr>
                <w:rFonts w:eastAsia="Times New Roman"/>
              </w:rPr>
              <w:t>GSO/GSO</w:t>
            </w:r>
            <w:r w:rsidRPr="00846ED7">
              <w:rPr>
                <w:rFonts w:eastAsia="Times New Roman"/>
              </w:rPr>
              <w:br/>
              <w:t>(</w:t>
            </w:r>
            <w:r w:rsidRPr="00846ED7">
              <w:rPr>
                <w:rFonts w:eastAsia="Times New Roman"/>
                <w:i/>
                <w:iCs/>
              </w:rPr>
              <w:t>cont.</w:t>
            </w:r>
            <w:r w:rsidRPr="00846ED7">
              <w:rPr>
                <w:rFonts w:eastAsia="Times New Roman"/>
              </w:rPr>
              <w:t>)</w:t>
            </w:r>
          </w:p>
        </w:tc>
        <w:tc>
          <w:tcPr>
            <w:tcW w:w="2603" w:type="dxa"/>
            <w:tcBorders>
              <w:top w:val="nil"/>
              <w:bottom w:val="nil"/>
            </w:tcBorders>
          </w:tcPr>
          <w:p w:rsidR="002E0B27" w:rsidRPr="00846ED7" w:rsidRDefault="002E0B27" w:rsidP="002E0B27">
            <w:pPr>
              <w:pStyle w:val="Tabletext"/>
              <w:spacing w:before="80" w:after="80"/>
              <w:rPr>
                <w:rFonts w:eastAsia="Times New Roman"/>
              </w:rPr>
            </w:pPr>
          </w:p>
        </w:tc>
        <w:tc>
          <w:tcPr>
            <w:tcW w:w="2603" w:type="dxa"/>
            <w:tcBorders>
              <w:top w:val="nil"/>
              <w:bottom w:val="nil"/>
            </w:tcBorders>
          </w:tcPr>
          <w:p w:rsidR="002E0B27" w:rsidRPr="00846ED7" w:rsidDel="00EB4BB7" w:rsidRDefault="002E0B27" w:rsidP="002E0B27">
            <w:pPr>
              <w:pStyle w:val="Tabletext"/>
              <w:spacing w:before="80" w:after="80"/>
              <w:ind w:left="284" w:hanging="284"/>
              <w:rPr>
                <w:rFonts w:eastAsia="Times New Roman"/>
              </w:rPr>
            </w:pPr>
            <w:r>
              <w:t>5)</w:t>
            </w:r>
            <w:r>
              <w:tab/>
              <w:t>17.7</w:t>
            </w:r>
            <w:r>
              <w:noBreakHyphen/>
              <w:t>17.8 GHz</w:t>
            </w:r>
          </w:p>
        </w:tc>
        <w:tc>
          <w:tcPr>
            <w:tcW w:w="3759" w:type="dxa"/>
            <w:tcBorders>
              <w:top w:val="nil"/>
              <w:bottom w:val="nil"/>
            </w:tcBorders>
          </w:tcPr>
          <w:p w:rsidR="002E0B27" w:rsidRDefault="002E0B27" w:rsidP="002E0B27">
            <w:pPr>
              <w:pStyle w:val="Tabletext"/>
              <w:spacing w:before="80" w:after="80"/>
              <w:ind w:left="284" w:hanging="284"/>
            </w:pPr>
            <w:r>
              <w:t>i)</w:t>
            </w:r>
            <w:r>
              <w:tab/>
              <w:t>Bandwidth overlap, and</w:t>
            </w:r>
          </w:p>
          <w:p w:rsidR="002E0B27" w:rsidRDefault="002E0B27" w:rsidP="002E0B27">
            <w:pPr>
              <w:pStyle w:val="Tabletext"/>
              <w:spacing w:before="80" w:after="80"/>
              <w:ind w:left="567" w:hanging="567"/>
            </w:pPr>
            <w:r>
              <w:t>ii)</w:t>
            </w:r>
            <w:r>
              <w:tab/>
              <w:t>a)</w:t>
            </w:r>
            <w:r>
              <w:tab/>
              <w:t>any network in the FSS and any associated space operation functions (see No. </w:t>
            </w:r>
            <w:r>
              <w:rPr>
                <w:b/>
                <w:bCs/>
              </w:rPr>
              <w:t>1.23</w:t>
            </w:r>
            <w:r>
              <w:t xml:space="preserve">) with a space station within an orbital arc of </w:t>
            </w:r>
            <w:r>
              <w:sym w:font="Symbol" w:char="F0B1"/>
            </w:r>
            <w:r>
              <w:t>8° of the nominal orbital position of a proposed network in the BSS,</w:t>
            </w:r>
          </w:p>
          <w:p w:rsidR="002E0B27" w:rsidRDefault="002E0B27" w:rsidP="002E0B27">
            <w:pPr>
              <w:pStyle w:val="Tabletext"/>
              <w:spacing w:before="80" w:after="80"/>
              <w:ind w:left="567" w:hanging="567"/>
            </w:pPr>
            <w:r>
              <w:tab/>
              <w:t>or</w:t>
            </w:r>
          </w:p>
          <w:p w:rsidR="002E0B27" w:rsidRDefault="002E0B27" w:rsidP="002E0B27">
            <w:pPr>
              <w:pStyle w:val="Tabletext"/>
              <w:spacing w:before="80" w:after="80"/>
              <w:ind w:left="567" w:hanging="567"/>
            </w:pPr>
            <w:r>
              <w:tab/>
              <w:t>b)</w:t>
            </w:r>
            <w:r>
              <w:tab/>
              <w:t>any network in the BSS and any associated space operation functions (see No. </w:t>
            </w:r>
            <w:r>
              <w:rPr>
                <w:b/>
                <w:bCs/>
              </w:rPr>
              <w:t>1.23</w:t>
            </w:r>
            <w:r>
              <w:t xml:space="preserve">) with a space station within an orbital arc of </w:t>
            </w:r>
            <w:r>
              <w:sym w:font="Symbol" w:char="F0B1"/>
            </w:r>
            <w:r>
              <w:t>8° of the nominal orbital position of a proposed network in the FSS</w:t>
            </w:r>
          </w:p>
          <w:p w:rsidR="002E0B27" w:rsidRPr="00846ED7" w:rsidRDefault="002E0B27" w:rsidP="002E0B27">
            <w:pPr>
              <w:pStyle w:val="Tabletext"/>
              <w:spacing w:before="80" w:after="80"/>
              <w:ind w:left="284" w:hanging="284"/>
              <w:rPr>
                <w:rFonts w:eastAsia="Times New Roman"/>
              </w:rPr>
            </w:pPr>
            <w:r>
              <w:t>NOTE – No. </w:t>
            </w:r>
            <w:r>
              <w:rPr>
                <w:b/>
                <w:bCs/>
              </w:rPr>
              <w:t>5.517</w:t>
            </w:r>
            <w:r>
              <w:t xml:space="preserve"> applies in Region 2.</w:t>
            </w:r>
          </w:p>
        </w:tc>
        <w:tc>
          <w:tcPr>
            <w:tcW w:w="2024" w:type="dxa"/>
            <w:tcBorders>
              <w:top w:val="nil"/>
              <w:bottom w:val="nil"/>
            </w:tcBorders>
          </w:tcPr>
          <w:p w:rsidR="002E0B27" w:rsidRPr="00846ED7" w:rsidRDefault="002E0B27" w:rsidP="002E0B27">
            <w:pPr>
              <w:pStyle w:val="Tabletext"/>
              <w:spacing w:before="80" w:after="80"/>
              <w:rPr>
                <w:rFonts w:eastAsia="Times New Roman"/>
              </w:rPr>
            </w:pPr>
          </w:p>
        </w:tc>
        <w:tc>
          <w:tcPr>
            <w:tcW w:w="2603" w:type="dxa"/>
            <w:tcBorders>
              <w:top w:val="nil"/>
              <w:bottom w:val="nil"/>
            </w:tcBorders>
          </w:tcPr>
          <w:p w:rsidR="002E0B27" w:rsidRPr="00846ED7" w:rsidRDefault="002E0B27" w:rsidP="002E0B27">
            <w:pPr>
              <w:pStyle w:val="Tabletext"/>
              <w:spacing w:before="80" w:after="80"/>
              <w:rPr>
                <w:rFonts w:eastAsia="Times New Roman"/>
              </w:rPr>
            </w:pPr>
          </w:p>
        </w:tc>
      </w:tr>
      <w:tr w:rsidR="002E0B27" w:rsidRPr="009545FC" w:rsidTr="002E0B27">
        <w:trPr>
          <w:jc w:val="center"/>
        </w:trPr>
        <w:tc>
          <w:tcPr>
            <w:tcW w:w="1157" w:type="dxa"/>
            <w:tcBorders>
              <w:top w:val="nil"/>
            </w:tcBorders>
          </w:tcPr>
          <w:p w:rsidR="002E0B27" w:rsidRDefault="002E0B27" w:rsidP="002E0B27">
            <w:pPr>
              <w:pStyle w:val="Tablelegend"/>
              <w:spacing w:before="80" w:after="80"/>
              <w:rPr>
                <w:lang w:val="en-GB"/>
              </w:rPr>
            </w:pPr>
          </w:p>
        </w:tc>
        <w:tc>
          <w:tcPr>
            <w:tcW w:w="2603" w:type="dxa"/>
            <w:tcBorders>
              <w:top w:val="nil"/>
            </w:tcBorders>
          </w:tcPr>
          <w:p w:rsidR="002E0B27" w:rsidRDefault="002E0B27" w:rsidP="002E0B27">
            <w:pPr>
              <w:pStyle w:val="Tablelegend"/>
              <w:spacing w:before="80" w:after="80"/>
              <w:rPr>
                <w:lang w:val="en-GB"/>
              </w:rPr>
            </w:pPr>
          </w:p>
        </w:tc>
        <w:tc>
          <w:tcPr>
            <w:tcW w:w="2603" w:type="dxa"/>
            <w:tcBorders>
              <w:top w:val="nil"/>
            </w:tcBorders>
          </w:tcPr>
          <w:p w:rsidR="002E0B27" w:rsidRPr="00846ED7" w:rsidDel="00DD03DA" w:rsidRDefault="002E0B27" w:rsidP="002E0B27">
            <w:pPr>
              <w:pStyle w:val="Tabletext"/>
              <w:spacing w:before="80" w:after="80"/>
              <w:ind w:left="284" w:hanging="284"/>
              <w:rPr>
                <w:rFonts w:eastAsia="Times New Roman"/>
              </w:rPr>
            </w:pPr>
            <w:r w:rsidRPr="00846ED7">
              <w:rPr>
                <w:rFonts w:eastAsia="Times New Roman"/>
              </w:rPr>
              <w:t>6)</w:t>
            </w:r>
            <w:r w:rsidRPr="00846ED7">
              <w:rPr>
                <w:rFonts w:eastAsia="Times New Roman"/>
              </w:rPr>
              <w:tab/>
              <w:t>18.0-18.3 GHz (Region 2)</w:t>
            </w:r>
            <w:r w:rsidRPr="00846ED7">
              <w:rPr>
                <w:rFonts w:eastAsia="Times New Roman"/>
              </w:rPr>
              <w:br/>
              <w:t xml:space="preserve">18.1-18.4 GHz (Regions 1 and 3) </w:t>
            </w:r>
          </w:p>
        </w:tc>
        <w:tc>
          <w:tcPr>
            <w:tcW w:w="3759" w:type="dxa"/>
            <w:tcBorders>
              <w:top w:val="nil"/>
            </w:tcBorders>
          </w:tcPr>
          <w:p w:rsidR="002E0B27" w:rsidRPr="00846ED7" w:rsidRDefault="002E0B27" w:rsidP="002E0B27">
            <w:pPr>
              <w:pStyle w:val="Tabletext"/>
              <w:spacing w:before="80" w:after="80"/>
              <w:ind w:left="284" w:hanging="284"/>
              <w:rPr>
                <w:rFonts w:eastAsia="Times New Roman"/>
              </w:rPr>
            </w:pPr>
            <w:r w:rsidRPr="00846ED7">
              <w:rPr>
                <w:rFonts w:eastAsia="Times New Roman"/>
              </w:rPr>
              <w:t>i)</w:t>
            </w:r>
            <w:r w:rsidRPr="00846ED7">
              <w:rPr>
                <w:rFonts w:eastAsia="Times New Roman"/>
              </w:rPr>
              <w:tab/>
              <w:t>Bandwidth overlap, and</w:t>
            </w:r>
          </w:p>
          <w:p w:rsidR="002E0B27" w:rsidRPr="00846ED7" w:rsidRDefault="002E0B27" w:rsidP="002E0B27">
            <w:pPr>
              <w:pStyle w:val="Tabletext"/>
              <w:spacing w:before="80" w:after="80"/>
              <w:ind w:left="284" w:hanging="284"/>
              <w:rPr>
                <w:rFonts w:eastAsia="Times New Roman"/>
              </w:rPr>
            </w:pPr>
            <w:r w:rsidRPr="00846ED7">
              <w:rPr>
                <w:rFonts w:eastAsia="Times New Roman"/>
              </w:rPr>
              <w:t>ii)</w:t>
            </w:r>
            <w:r w:rsidRPr="00846ED7">
              <w:rPr>
                <w:rFonts w:eastAsia="Times New Roman"/>
              </w:rPr>
              <w:tab/>
              <w:t>any network in the FSS or meteorological-satellite service and any associated space operation functions (see No. </w:t>
            </w:r>
            <w:r w:rsidRPr="00846ED7">
              <w:rPr>
                <w:rFonts w:eastAsia="Times New Roman"/>
                <w:b/>
                <w:bCs/>
              </w:rPr>
              <w:t>1.23</w:t>
            </w:r>
            <w:r w:rsidRPr="00846ED7">
              <w:rPr>
                <w:rFonts w:eastAsia="Times New Roman"/>
              </w:rPr>
              <w:t xml:space="preserve">) with a space station within an orbital arc of </w:t>
            </w:r>
            <w:r w:rsidRPr="00846ED7">
              <w:rPr>
                <w:rFonts w:eastAsia="Times New Roman"/>
              </w:rPr>
              <w:sym w:font="Symbol" w:char="F0B1"/>
            </w:r>
            <w:r w:rsidRPr="00846ED7">
              <w:rPr>
                <w:rFonts w:eastAsia="Times New Roman"/>
              </w:rPr>
              <w:t>8° of the nominal orbital position of a proposed network in the FSS or the meteorological-satellite service</w:t>
            </w:r>
          </w:p>
        </w:tc>
        <w:tc>
          <w:tcPr>
            <w:tcW w:w="2024" w:type="dxa"/>
            <w:tcBorders>
              <w:top w:val="nil"/>
            </w:tcBorders>
          </w:tcPr>
          <w:p w:rsidR="002E0B27" w:rsidRDefault="002E0B27" w:rsidP="002E0B27">
            <w:pPr>
              <w:pStyle w:val="Tablelegend"/>
              <w:spacing w:before="80" w:after="80"/>
              <w:rPr>
                <w:lang w:val="en-GB"/>
              </w:rPr>
            </w:pPr>
          </w:p>
        </w:tc>
        <w:tc>
          <w:tcPr>
            <w:tcW w:w="2603" w:type="dxa"/>
            <w:tcBorders>
              <w:top w:val="nil"/>
            </w:tcBorders>
          </w:tcPr>
          <w:p w:rsidR="002E0B27" w:rsidRDefault="002E0B27" w:rsidP="002E0B27">
            <w:pPr>
              <w:pStyle w:val="Tablelegend"/>
              <w:spacing w:before="80" w:after="80"/>
              <w:rPr>
                <w:lang w:val="en-GB"/>
              </w:rPr>
            </w:pPr>
          </w:p>
        </w:tc>
      </w:tr>
    </w:tbl>
    <w:p w:rsidR="002E0B27" w:rsidRDefault="002E0B27" w:rsidP="002E0B27">
      <w:pPr>
        <w:pStyle w:val="Tablefin"/>
        <w:rPr>
          <w:lang w:val="en-GB"/>
        </w:rPr>
      </w:pPr>
    </w:p>
    <w:p w:rsidR="002E0B27" w:rsidRDefault="002E0B27" w:rsidP="002E0B27">
      <w:pPr>
        <w:pStyle w:val="TableNo"/>
        <w:rPr>
          <w:color w:val="000000"/>
          <w:sz w:val="16"/>
        </w:rPr>
      </w:pPr>
      <w:r>
        <w:br w:type="page"/>
      </w:r>
      <w:r>
        <w:rPr>
          <w:color w:val="000000"/>
        </w:rPr>
        <w:lastRenderedPageBreak/>
        <w:t>TABLE  5-1 (</w:t>
      </w:r>
      <w:r>
        <w:rPr>
          <w:i/>
          <w:color w:val="000000"/>
        </w:rPr>
        <w:t>continued</w:t>
      </w:r>
      <w:r>
        <w:rPr>
          <w:color w:val="000000"/>
        </w:rPr>
        <w:t>)</w:t>
      </w:r>
      <w:r>
        <w:rPr>
          <w:color w:val="000000"/>
          <w:sz w:val="16"/>
        </w:rPr>
        <w:t>     (WRC</w:t>
      </w:r>
      <w:r>
        <w:rPr>
          <w:color w:val="000000"/>
          <w:sz w:val="16"/>
        </w:rPr>
        <w:noBreakHyphen/>
        <w:t>07)</w:t>
      </w:r>
    </w:p>
    <w:p w:rsidR="002E0B27" w:rsidRDefault="002E0B27" w:rsidP="002E0B27">
      <w:pPr>
        <w:rPr>
          <w:sz w:val="6"/>
          <w:szCs w:val="6"/>
        </w:rPr>
      </w:pP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1135"/>
        <w:gridCol w:w="2552"/>
        <w:gridCol w:w="2552"/>
        <w:gridCol w:w="3683"/>
        <w:gridCol w:w="1985"/>
        <w:gridCol w:w="2552"/>
      </w:tblGrid>
      <w:tr w:rsidR="002E0B27" w:rsidTr="002E0B27">
        <w:trPr>
          <w:jc w:val="center"/>
        </w:trPr>
        <w:tc>
          <w:tcPr>
            <w:tcW w:w="1157" w:type="dxa"/>
            <w:vAlign w:val="center"/>
          </w:tcPr>
          <w:p w:rsidR="002E0B27" w:rsidRPr="00846ED7" w:rsidRDefault="002E0B27" w:rsidP="002E0B27">
            <w:pPr>
              <w:pStyle w:val="Tablehead"/>
              <w:rPr>
                <w:rFonts w:eastAsia="Times New Roman"/>
              </w:rPr>
            </w:pPr>
            <w:r w:rsidRPr="00846ED7">
              <w:rPr>
                <w:rFonts w:eastAsia="Times New Roman"/>
              </w:rPr>
              <w:t>Reference</w:t>
            </w:r>
            <w:r w:rsidRPr="00846ED7">
              <w:rPr>
                <w:rFonts w:eastAsia="Times New Roman"/>
              </w:rPr>
              <w:br/>
              <w:t>of</w:t>
            </w:r>
            <w:r w:rsidRPr="00846ED7">
              <w:rPr>
                <w:rFonts w:eastAsia="Times New Roman"/>
              </w:rPr>
              <w:br/>
              <w:t xml:space="preserve">Article </w:t>
            </w:r>
            <w:r w:rsidRPr="00846ED7">
              <w:rPr>
                <w:rStyle w:val="Artref"/>
                <w:rFonts w:eastAsia="Times New Roman"/>
              </w:rPr>
              <w:t>9</w:t>
            </w:r>
          </w:p>
        </w:tc>
        <w:tc>
          <w:tcPr>
            <w:tcW w:w="2603" w:type="dxa"/>
            <w:vAlign w:val="center"/>
          </w:tcPr>
          <w:p w:rsidR="002E0B27" w:rsidRPr="00846ED7" w:rsidRDefault="002E0B27" w:rsidP="002E0B27">
            <w:pPr>
              <w:pStyle w:val="Tablehead"/>
              <w:rPr>
                <w:rFonts w:eastAsia="Times New Roman"/>
              </w:rPr>
            </w:pPr>
            <w:r w:rsidRPr="00846ED7">
              <w:rPr>
                <w:rFonts w:eastAsia="Times New Roman"/>
              </w:rPr>
              <w:t>Case</w:t>
            </w:r>
          </w:p>
        </w:tc>
        <w:tc>
          <w:tcPr>
            <w:tcW w:w="2603" w:type="dxa"/>
            <w:vAlign w:val="center"/>
          </w:tcPr>
          <w:p w:rsidR="002E0B27" w:rsidRPr="00846ED7" w:rsidRDefault="002E0B27" w:rsidP="002E0B27">
            <w:pPr>
              <w:pStyle w:val="Tablehead"/>
              <w:rPr>
                <w:rFonts w:eastAsia="Times New Roman"/>
              </w:rPr>
            </w:pPr>
            <w:r w:rsidRPr="00846ED7">
              <w:rPr>
                <w:rFonts w:eastAsia="Times New Roman"/>
              </w:rPr>
              <w:t>Frequency bands</w:t>
            </w:r>
            <w:r w:rsidRPr="00846ED7">
              <w:rPr>
                <w:rFonts w:eastAsia="Times New Roman"/>
              </w:rPr>
              <w:br/>
              <w:t>(and Region) of the service for which coordination</w:t>
            </w:r>
            <w:r w:rsidRPr="00846ED7">
              <w:rPr>
                <w:rFonts w:eastAsia="Times New Roman"/>
              </w:rPr>
              <w:br/>
              <w:t>is sought</w:t>
            </w:r>
          </w:p>
        </w:tc>
        <w:tc>
          <w:tcPr>
            <w:tcW w:w="3759" w:type="dxa"/>
            <w:vAlign w:val="center"/>
          </w:tcPr>
          <w:p w:rsidR="002E0B27" w:rsidRPr="00846ED7" w:rsidRDefault="002E0B27" w:rsidP="002E0B27">
            <w:pPr>
              <w:pStyle w:val="Tablehead"/>
              <w:rPr>
                <w:rFonts w:eastAsia="Times New Roman"/>
              </w:rPr>
            </w:pPr>
            <w:r w:rsidRPr="00846ED7">
              <w:rPr>
                <w:rFonts w:eastAsia="Times New Roman"/>
              </w:rPr>
              <w:t>Threshold/condition</w:t>
            </w:r>
          </w:p>
        </w:tc>
        <w:tc>
          <w:tcPr>
            <w:tcW w:w="2024" w:type="dxa"/>
            <w:vAlign w:val="center"/>
          </w:tcPr>
          <w:p w:rsidR="002E0B27" w:rsidRPr="00846ED7" w:rsidRDefault="002E0B27" w:rsidP="002E0B27">
            <w:pPr>
              <w:pStyle w:val="Tablehead"/>
              <w:rPr>
                <w:rFonts w:eastAsia="Times New Roman"/>
              </w:rPr>
            </w:pPr>
            <w:r w:rsidRPr="00846ED7">
              <w:rPr>
                <w:rFonts w:eastAsia="Times New Roman"/>
              </w:rPr>
              <w:t xml:space="preserve">Calculation </w:t>
            </w:r>
            <w:r w:rsidRPr="00846ED7">
              <w:rPr>
                <w:rFonts w:eastAsia="Times New Roman"/>
              </w:rPr>
              <w:br/>
              <w:t>method</w:t>
            </w:r>
          </w:p>
        </w:tc>
        <w:tc>
          <w:tcPr>
            <w:tcW w:w="2603" w:type="dxa"/>
            <w:vAlign w:val="center"/>
          </w:tcPr>
          <w:p w:rsidR="002E0B27" w:rsidRPr="00846ED7" w:rsidRDefault="002E0B27" w:rsidP="002E0B27">
            <w:pPr>
              <w:pStyle w:val="Tablehead"/>
              <w:rPr>
                <w:rFonts w:eastAsia="Times New Roman"/>
              </w:rPr>
            </w:pPr>
            <w:r w:rsidRPr="00846ED7">
              <w:rPr>
                <w:rFonts w:eastAsia="Times New Roman"/>
              </w:rPr>
              <w:t>Remarks</w:t>
            </w:r>
          </w:p>
        </w:tc>
      </w:tr>
      <w:tr w:rsidR="002E0B27" w:rsidRPr="009545FC" w:rsidTr="002E0B27">
        <w:trPr>
          <w:jc w:val="center"/>
        </w:trPr>
        <w:tc>
          <w:tcPr>
            <w:tcW w:w="1157" w:type="dxa"/>
            <w:tcBorders>
              <w:bottom w:val="nil"/>
            </w:tcBorders>
          </w:tcPr>
          <w:p w:rsidR="002E0B27" w:rsidRDefault="002E0B27" w:rsidP="002E0B27">
            <w:pPr>
              <w:pStyle w:val="Tablelegend"/>
              <w:spacing w:before="80" w:after="80"/>
              <w:jc w:val="left"/>
              <w:rPr>
                <w:color w:val="auto"/>
              </w:rPr>
            </w:pPr>
            <w:r>
              <w:rPr>
                <w:color w:val="auto"/>
              </w:rPr>
              <w:t xml:space="preserve">No. </w:t>
            </w:r>
            <w:r>
              <w:rPr>
                <w:rStyle w:val="Artref"/>
                <w:b/>
                <w:bCs/>
              </w:rPr>
              <w:t>9.7</w:t>
            </w:r>
            <w:r>
              <w:rPr>
                <w:b/>
                <w:color w:val="auto"/>
              </w:rPr>
              <w:br/>
            </w:r>
            <w:r>
              <w:rPr>
                <w:color w:val="auto"/>
              </w:rPr>
              <w:t>GSO/GSO</w:t>
            </w:r>
            <w:r>
              <w:rPr>
                <w:color w:val="auto"/>
              </w:rPr>
              <w:br/>
              <w:t>(</w:t>
            </w:r>
            <w:r>
              <w:rPr>
                <w:i/>
                <w:iCs/>
                <w:color w:val="auto"/>
              </w:rPr>
              <w:t>cont.</w:t>
            </w:r>
            <w:r>
              <w:rPr>
                <w:color w:val="auto"/>
              </w:rPr>
              <w:t>)</w:t>
            </w:r>
          </w:p>
        </w:tc>
        <w:tc>
          <w:tcPr>
            <w:tcW w:w="2603" w:type="dxa"/>
            <w:tcBorders>
              <w:bottom w:val="nil"/>
            </w:tcBorders>
          </w:tcPr>
          <w:p w:rsidR="002E0B27" w:rsidRDefault="002E0B27" w:rsidP="002E0B27">
            <w:pPr>
              <w:pStyle w:val="Tablelegend"/>
              <w:spacing w:before="80" w:after="80"/>
              <w:rPr>
                <w:color w:val="auto"/>
              </w:rPr>
            </w:pPr>
          </w:p>
        </w:tc>
        <w:tc>
          <w:tcPr>
            <w:tcW w:w="2603" w:type="dxa"/>
            <w:tcBorders>
              <w:bottom w:val="nil"/>
            </w:tcBorders>
          </w:tcPr>
          <w:p w:rsidR="002E0B27" w:rsidRPr="00846ED7" w:rsidDel="00DD03DA" w:rsidRDefault="002E0B27" w:rsidP="002E0B27">
            <w:pPr>
              <w:pStyle w:val="Tabletext"/>
              <w:spacing w:before="80" w:after="80"/>
              <w:ind w:left="284" w:hanging="284"/>
              <w:rPr>
                <w:rFonts w:eastAsia="Times New Roman"/>
              </w:rPr>
            </w:pPr>
            <w:r w:rsidRPr="00846ED7">
              <w:rPr>
                <w:rFonts w:eastAsia="Times New Roman"/>
              </w:rPr>
              <w:t>7)</w:t>
            </w:r>
            <w:r w:rsidRPr="00846ED7">
              <w:rPr>
                <w:rFonts w:eastAsia="Times New Roman"/>
              </w:rPr>
              <w:tab/>
              <w:t>Bands above 17.3 GHz, except those defined in § 3) and 6)</w:t>
            </w:r>
          </w:p>
        </w:tc>
        <w:tc>
          <w:tcPr>
            <w:tcW w:w="3759" w:type="dxa"/>
            <w:tcBorders>
              <w:bottom w:val="nil"/>
            </w:tcBorders>
          </w:tcPr>
          <w:p w:rsidR="002E0B27" w:rsidRPr="00846ED7" w:rsidRDefault="002E0B27" w:rsidP="002E0B27">
            <w:pPr>
              <w:pStyle w:val="Tabletext"/>
              <w:spacing w:before="80" w:after="80"/>
              <w:ind w:left="284" w:hanging="284"/>
              <w:rPr>
                <w:rFonts w:eastAsia="Times New Roman"/>
              </w:rPr>
            </w:pPr>
            <w:r w:rsidRPr="00846ED7">
              <w:rPr>
                <w:rFonts w:eastAsia="Times New Roman"/>
              </w:rPr>
              <w:t>i)</w:t>
            </w:r>
            <w:r w:rsidRPr="00846ED7">
              <w:rPr>
                <w:rFonts w:eastAsia="Times New Roman"/>
              </w:rPr>
              <w:tab/>
              <w:t>Bandwidth overlap, and</w:t>
            </w:r>
          </w:p>
          <w:p w:rsidR="002E0B27" w:rsidRPr="00846ED7" w:rsidRDefault="002E0B27" w:rsidP="002E0B27">
            <w:pPr>
              <w:pStyle w:val="Tabletext"/>
              <w:spacing w:before="80" w:after="80"/>
              <w:ind w:left="284" w:hanging="284"/>
              <w:rPr>
                <w:rFonts w:eastAsia="Times New Roman"/>
              </w:rPr>
            </w:pPr>
            <w:r w:rsidRPr="00846ED7">
              <w:rPr>
                <w:rFonts w:eastAsia="Times New Roman"/>
              </w:rPr>
              <w:t>ii)</w:t>
            </w:r>
            <w:r w:rsidRPr="00846ED7">
              <w:rPr>
                <w:rFonts w:eastAsia="Times New Roman"/>
              </w:rPr>
              <w:tab/>
              <w:t>any network in the FSS and any associated space operation functions (see No. </w:t>
            </w:r>
            <w:r w:rsidRPr="00846ED7">
              <w:rPr>
                <w:rStyle w:val="Artref"/>
                <w:rFonts w:eastAsia="Times New Roman"/>
                <w:b/>
                <w:bCs/>
              </w:rPr>
              <w:t>1.23</w:t>
            </w:r>
            <w:r w:rsidRPr="00846ED7">
              <w:rPr>
                <w:rFonts w:eastAsia="Times New Roman"/>
              </w:rPr>
              <w:t xml:space="preserve">) with a space station within an orbital arc of </w:t>
            </w:r>
            <w:r w:rsidRPr="00846ED7">
              <w:rPr>
                <w:rFonts w:eastAsia="Times New Roman"/>
              </w:rPr>
              <w:sym w:font="Symbol" w:char="F0B1"/>
            </w:r>
            <w:r w:rsidRPr="00846ED7">
              <w:rPr>
                <w:rFonts w:eastAsia="Times New Roman"/>
              </w:rPr>
              <w:t>8° of the nominal orbital position of a proposed network in the FSS (see also</w:t>
            </w:r>
            <w:r w:rsidRPr="00846ED7">
              <w:rPr>
                <w:rFonts w:eastAsia="Times New Roman"/>
              </w:rPr>
              <w:br/>
              <w:t xml:space="preserve">Resolution </w:t>
            </w:r>
            <w:r w:rsidRPr="00846ED7">
              <w:rPr>
                <w:rStyle w:val="Recdef"/>
                <w:rFonts w:eastAsia="Times New Roman"/>
                <w:bCs/>
              </w:rPr>
              <w:t>901</w:t>
            </w:r>
            <w:r w:rsidRPr="00846ED7">
              <w:rPr>
                <w:rStyle w:val="Recdef"/>
                <w:rFonts w:eastAsia="Times New Roman"/>
              </w:rPr>
              <w:t xml:space="preserve"> </w:t>
            </w:r>
            <w:r w:rsidRPr="00846ED7">
              <w:rPr>
                <w:rFonts w:eastAsia="Times New Roman"/>
                <w:b/>
                <w:bCs/>
              </w:rPr>
              <w:t>(Rev.WRC</w:t>
            </w:r>
            <w:r w:rsidRPr="00846ED7">
              <w:rPr>
                <w:rFonts w:eastAsia="Times New Roman"/>
                <w:b/>
                <w:bCs/>
              </w:rPr>
              <w:noBreakHyphen/>
              <w:t>07)</w:t>
            </w:r>
            <w:r w:rsidRPr="00846ED7">
              <w:rPr>
                <w:rFonts w:eastAsia="Times New Roman"/>
              </w:rPr>
              <w:t>)</w:t>
            </w:r>
          </w:p>
        </w:tc>
        <w:tc>
          <w:tcPr>
            <w:tcW w:w="2024" w:type="dxa"/>
            <w:tcBorders>
              <w:bottom w:val="nil"/>
            </w:tcBorders>
          </w:tcPr>
          <w:p w:rsidR="002E0B27" w:rsidRDefault="002E0B27" w:rsidP="002E0B27">
            <w:pPr>
              <w:pStyle w:val="Tablelegend"/>
              <w:spacing w:before="80" w:after="80"/>
              <w:rPr>
                <w:color w:val="auto"/>
                <w:lang w:val="en-GB"/>
              </w:rPr>
            </w:pPr>
          </w:p>
        </w:tc>
        <w:tc>
          <w:tcPr>
            <w:tcW w:w="2603" w:type="dxa"/>
            <w:tcBorders>
              <w:bottom w:val="nil"/>
            </w:tcBorders>
          </w:tcPr>
          <w:p w:rsidR="002E0B27" w:rsidRDefault="002E0B27" w:rsidP="002E0B27">
            <w:pPr>
              <w:pStyle w:val="Tablelegend"/>
              <w:spacing w:before="80" w:after="80"/>
              <w:rPr>
                <w:color w:val="auto"/>
                <w:lang w:val="en-GB"/>
              </w:rPr>
            </w:pPr>
          </w:p>
        </w:tc>
      </w:tr>
      <w:tr w:rsidR="002E0B27" w:rsidRPr="009545FC" w:rsidTr="002E0B27">
        <w:trPr>
          <w:jc w:val="center"/>
          <w:ins w:id="307" w:author="ANFR" w:date="2009-06-29T17:01:00Z"/>
        </w:trPr>
        <w:tc>
          <w:tcPr>
            <w:tcW w:w="1157" w:type="dxa"/>
            <w:tcBorders>
              <w:top w:val="nil"/>
              <w:bottom w:val="nil"/>
            </w:tcBorders>
          </w:tcPr>
          <w:p w:rsidR="002E0B27" w:rsidRPr="00CA2658" w:rsidRDefault="002E0B27" w:rsidP="002E0B27">
            <w:pPr>
              <w:pStyle w:val="Tablelegend"/>
              <w:spacing w:before="80" w:after="80"/>
              <w:jc w:val="left"/>
              <w:rPr>
                <w:ins w:id="308" w:author="ANFR" w:date="2009-06-29T17:01:00Z"/>
                <w:color w:val="auto"/>
                <w:lang w:val="en-US"/>
              </w:rPr>
            </w:pPr>
          </w:p>
        </w:tc>
        <w:tc>
          <w:tcPr>
            <w:tcW w:w="2603" w:type="dxa"/>
            <w:tcBorders>
              <w:top w:val="nil"/>
              <w:bottom w:val="nil"/>
            </w:tcBorders>
          </w:tcPr>
          <w:p w:rsidR="002E0B27" w:rsidRPr="00CA2658" w:rsidRDefault="002E0B27" w:rsidP="002E0B27">
            <w:pPr>
              <w:pStyle w:val="Tablelegend"/>
              <w:spacing w:before="80" w:after="80"/>
              <w:rPr>
                <w:ins w:id="309" w:author="ANFR" w:date="2009-06-29T17:01:00Z"/>
                <w:color w:val="auto"/>
                <w:lang w:val="en-US"/>
              </w:rPr>
            </w:pPr>
          </w:p>
        </w:tc>
        <w:tc>
          <w:tcPr>
            <w:tcW w:w="2603" w:type="dxa"/>
            <w:tcBorders>
              <w:top w:val="nil"/>
              <w:bottom w:val="nil"/>
            </w:tcBorders>
          </w:tcPr>
          <w:p w:rsidR="002E0B27" w:rsidRPr="00846ED7" w:rsidRDefault="002E0B27" w:rsidP="002E0B27">
            <w:pPr>
              <w:pStyle w:val="Tabletext"/>
              <w:spacing w:before="80" w:after="80"/>
              <w:ind w:left="284" w:hanging="284"/>
              <w:rPr>
                <w:ins w:id="310" w:author="ANFR" w:date="2009-06-29T17:01:00Z"/>
                <w:rFonts w:eastAsia="Times New Roman"/>
              </w:rPr>
            </w:pPr>
            <w:ins w:id="311" w:author="ANFR" w:date="2009-06-29T17:01:00Z">
              <w:r w:rsidRPr="00846ED7">
                <w:rPr>
                  <w:rFonts w:eastAsia="Times New Roman"/>
                </w:rPr>
                <w:t>8)</w:t>
              </w:r>
              <w:r w:rsidRPr="00846ED7">
                <w:rPr>
                  <w:rFonts w:eastAsia="Times New Roman"/>
                </w:rPr>
                <w:tab/>
                <w:t>21.4-22 GHz (Regions 1 and 3)</w:t>
              </w:r>
            </w:ins>
          </w:p>
        </w:tc>
        <w:tc>
          <w:tcPr>
            <w:tcW w:w="3759" w:type="dxa"/>
            <w:tcBorders>
              <w:top w:val="nil"/>
              <w:bottom w:val="nil"/>
            </w:tcBorders>
          </w:tcPr>
          <w:p w:rsidR="002E0B27" w:rsidRPr="00846ED7" w:rsidRDefault="002E0B27" w:rsidP="002E0B27">
            <w:pPr>
              <w:pStyle w:val="Tabletext"/>
              <w:spacing w:before="80" w:after="80"/>
              <w:ind w:left="284" w:hanging="284"/>
              <w:rPr>
                <w:ins w:id="312" w:author="ANFR" w:date="2009-06-29T17:02:00Z"/>
                <w:rFonts w:eastAsia="Times New Roman"/>
              </w:rPr>
            </w:pPr>
            <w:ins w:id="313" w:author="ANFR" w:date="2009-06-29T17:02:00Z">
              <w:r w:rsidRPr="00846ED7">
                <w:rPr>
                  <w:rFonts w:eastAsia="Times New Roman"/>
                </w:rPr>
                <w:t>i)</w:t>
              </w:r>
              <w:r w:rsidRPr="00846ED7">
                <w:rPr>
                  <w:rFonts w:eastAsia="Times New Roman"/>
                </w:rPr>
                <w:tab/>
                <w:t>Bandwidth overlap, and</w:t>
              </w:r>
            </w:ins>
          </w:p>
          <w:p w:rsidR="002E0B27" w:rsidRPr="00846ED7" w:rsidRDefault="002E0B27" w:rsidP="002E0B27">
            <w:pPr>
              <w:pStyle w:val="Tabletext"/>
              <w:spacing w:before="80" w:after="80"/>
              <w:ind w:left="284" w:hanging="284"/>
              <w:rPr>
                <w:ins w:id="314" w:author="ANFR" w:date="2009-06-29T17:01:00Z"/>
                <w:rFonts w:eastAsia="Times New Roman"/>
              </w:rPr>
            </w:pPr>
            <w:ins w:id="315" w:author="ANFR" w:date="2009-06-29T17:02:00Z">
              <w:r w:rsidRPr="00846ED7">
                <w:rPr>
                  <w:rFonts w:eastAsia="Times New Roman"/>
                </w:rPr>
                <w:t>ii)</w:t>
              </w:r>
              <w:r w:rsidRPr="00846ED7">
                <w:rPr>
                  <w:rFonts w:eastAsia="Times New Roman"/>
                </w:rPr>
                <w:tab/>
                <w:t>any network in the BSS and any associated space operation functions (see No. </w:t>
              </w:r>
              <w:r w:rsidRPr="00846ED7">
                <w:rPr>
                  <w:rStyle w:val="Artref"/>
                  <w:rFonts w:eastAsia="Times New Roman"/>
                  <w:b/>
                  <w:bCs/>
                </w:rPr>
                <w:t>1.23</w:t>
              </w:r>
              <w:r w:rsidRPr="00846ED7">
                <w:rPr>
                  <w:rFonts w:eastAsia="Times New Roman"/>
                </w:rPr>
                <w:t xml:space="preserve">) with a space station within an orbital arc of </w:t>
              </w:r>
              <w:r w:rsidRPr="00846ED7">
                <w:rPr>
                  <w:rFonts w:eastAsia="Times New Roman"/>
                </w:rPr>
                <w:sym w:font="Symbol" w:char="F0B1"/>
              </w:r>
            </w:ins>
            <w:r w:rsidRPr="00846ED7">
              <w:rPr>
                <w:rFonts w:eastAsia="Times New Roman"/>
              </w:rPr>
              <w:t xml:space="preserve"> </w:t>
            </w:r>
            <w:ins w:id="316" w:author="sblond" w:date="2009-11-11T15:10:00Z">
              <w:r w:rsidRPr="00846ED7">
                <w:rPr>
                  <w:rFonts w:eastAsia="Times New Roman"/>
                </w:rPr>
                <w:t>6</w:t>
              </w:r>
            </w:ins>
            <w:ins w:id="317" w:author="ANFR" w:date="2009-06-29T17:02:00Z">
              <w:r w:rsidRPr="00846ED7">
                <w:rPr>
                  <w:rFonts w:eastAsia="Times New Roman"/>
                </w:rPr>
                <w:t>° of the nominal orbital position of a proposed network in the BSS</w:t>
              </w:r>
            </w:ins>
          </w:p>
        </w:tc>
        <w:tc>
          <w:tcPr>
            <w:tcW w:w="2024" w:type="dxa"/>
            <w:tcBorders>
              <w:top w:val="nil"/>
              <w:bottom w:val="nil"/>
            </w:tcBorders>
          </w:tcPr>
          <w:p w:rsidR="002E0B27" w:rsidRDefault="002E0B27" w:rsidP="002E0B27">
            <w:pPr>
              <w:pStyle w:val="Tablelegend"/>
              <w:spacing w:before="80" w:after="80"/>
              <w:rPr>
                <w:ins w:id="318" w:author="ANFR" w:date="2009-06-29T17:01:00Z"/>
                <w:color w:val="auto"/>
                <w:lang w:val="en-GB"/>
              </w:rPr>
            </w:pPr>
          </w:p>
        </w:tc>
        <w:tc>
          <w:tcPr>
            <w:tcW w:w="2603" w:type="dxa"/>
            <w:tcBorders>
              <w:top w:val="nil"/>
              <w:bottom w:val="nil"/>
            </w:tcBorders>
          </w:tcPr>
          <w:p w:rsidR="002E0B27" w:rsidRDefault="002E0B27" w:rsidP="002E0B27">
            <w:pPr>
              <w:pStyle w:val="Tablelegend"/>
              <w:spacing w:before="80" w:after="80"/>
              <w:rPr>
                <w:ins w:id="319" w:author="ANFR" w:date="2009-06-29T17:01:00Z"/>
                <w:color w:val="auto"/>
                <w:lang w:val="en-GB"/>
              </w:rPr>
            </w:pPr>
          </w:p>
        </w:tc>
      </w:tr>
      <w:tr w:rsidR="002E0B27" w:rsidRPr="009545FC" w:rsidTr="002E0B27">
        <w:trPr>
          <w:jc w:val="center"/>
        </w:trPr>
        <w:tc>
          <w:tcPr>
            <w:tcW w:w="1157" w:type="dxa"/>
            <w:tcBorders>
              <w:top w:val="nil"/>
            </w:tcBorders>
          </w:tcPr>
          <w:p w:rsidR="002E0B27" w:rsidRDefault="002E0B27" w:rsidP="002E0B27">
            <w:pPr>
              <w:pStyle w:val="Tablelegend"/>
              <w:spacing w:before="80" w:after="80"/>
              <w:rPr>
                <w:color w:val="auto"/>
                <w:lang w:val="en-GB"/>
              </w:rPr>
            </w:pPr>
          </w:p>
        </w:tc>
        <w:tc>
          <w:tcPr>
            <w:tcW w:w="2603" w:type="dxa"/>
            <w:tcBorders>
              <w:top w:val="nil"/>
            </w:tcBorders>
          </w:tcPr>
          <w:p w:rsidR="002E0B27" w:rsidRDefault="002E0B27" w:rsidP="002E0B27">
            <w:pPr>
              <w:pStyle w:val="Tablelegend"/>
              <w:spacing w:before="80" w:after="80"/>
              <w:rPr>
                <w:color w:val="auto"/>
                <w:lang w:val="en-GB"/>
              </w:rPr>
            </w:pPr>
          </w:p>
        </w:tc>
        <w:tc>
          <w:tcPr>
            <w:tcW w:w="2603" w:type="dxa"/>
            <w:tcBorders>
              <w:top w:val="nil"/>
            </w:tcBorders>
          </w:tcPr>
          <w:p w:rsidR="002E0B27" w:rsidRPr="00846ED7" w:rsidRDefault="002E0B27" w:rsidP="002E0B27">
            <w:pPr>
              <w:pStyle w:val="Tabletext"/>
              <w:spacing w:before="80" w:after="80"/>
              <w:ind w:left="284" w:hanging="284"/>
              <w:rPr>
                <w:rFonts w:eastAsia="Times New Roman"/>
              </w:rPr>
            </w:pPr>
            <w:del w:id="320" w:author="ANFR" w:date="2009-06-29T17:03:00Z">
              <w:r w:rsidRPr="00846ED7" w:rsidDel="00AB0B59">
                <w:rPr>
                  <w:rFonts w:eastAsia="Times New Roman"/>
                </w:rPr>
                <w:delText>8</w:delText>
              </w:r>
            </w:del>
            <w:ins w:id="321" w:author="ANFR" w:date="2009-06-29T17:03:00Z">
              <w:r w:rsidRPr="00846ED7">
                <w:rPr>
                  <w:rFonts w:eastAsia="Times New Roman"/>
                </w:rPr>
                <w:t>9</w:t>
              </w:r>
            </w:ins>
            <w:r w:rsidRPr="00846ED7">
              <w:rPr>
                <w:rFonts w:eastAsia="Times New Roman"/>
              </w:rPr>
              <w:t>)</w:t>
            </w:r>
            <w:r w:rsidRPr="00846ED7">
              <w:rPr>
                <w:rFonts w:eastAsia="Times New Roman"/>
              </w:rPr>
              <w:tab/>
              <w:t>Bands above 17.3 GHz except those defined in § 4)</w:t>
            </w:r>
            <w:ins w:id="322" w:author="ANFR" w:date="2009-06-29T17:03:00Z">
              <w:r w:rsidRPr="00846ED7">
                <w:rPr>
                  <w:rFonts w:eastAsia="Times New Roman"/>
                </w:rPr>
                <w:t>,</w:t>
              </w:r>
            </w:ins>
            <w:del w:id="323" w:author="ANFR" w:date="2009-06-29T17:04:00Z">
              <w:r w:rsidRPr="00846ED7" w:rsidDel="00AB0B59">
                <w:rPr>
                  <w:rFonts w:eastAsia="Times New Roman"/>
                </w:rPr>
                <w:delText xml:space="preserve"> and</w:delText>
              </w:r>
            </w:del>
            <w:r w:rsidRPr="00846ED7">
              <w:rPr>
                <w:rFonts w:eastAsia="Times New Roman"/>
              </w:rPr>
              <w:t xml:space="preserve"> 5)</w:t>
            </w:r>
            <w:ins w:id="324" w:author="ANFR" w:date="2009-06-29T17:04:00Z">
              <w:r w:rsidRPr="00846ED7">
                <w:rPr>
                  <w:rFonts w:eastAsia="Times New Roman"/>
                </w:rPr>
                <w:t xml:space="preserve"> and 8)</w:t>
              </w:r>
            </w:ins>
          </w:p>
        </w:tc>
        <w:tc>
          <w:tcPr>
            <w:tcW w:w="3759" w:type="dxa"/>
            <w:tcBorders>
              <w:top w:val="nil"/>
            </w:tcBorders>
          </w:tcPr>
          <w:p w:rsidR="002E0B27" w:rsidRPr="00846ED7" w:rsidRDefault="002E0B27" w:rsidP="002E0B27">
            <w:pPr>
              <w:pStyle w:val="Tabletext"/>
              <w:spacing w:before="80" w:after="80"/>
              <w:ind w:left="284" w:hanging="284"/>
              <w:rPr>
                <w:rFonts w:eastAsia="Times New Roman"/>
              </w:rPr>
            </w:pPr>
            <w:r w:rsidRPr="00846ED7">
              <w:rPr>
                <w:rFonts w:eastAsia="Times New Roman"/>
              </w:rPr>
              <w:t>i)</w:t>
            </w:r>
            <w:r w:rsidRPr="00846ED7">
              <w:rPr>
                <w:rFonts w:eastAsia="Times New Roman"/>
              </w:rPr>
              <w:tab/>
              <w:t>Bandwidth overlap, and</w:t>
            </w:r>
          </w:p>
          <w:p w:rsidR="002E0B27" w:rsidRPr="00846ED7" w:rsidRDefault="002E0B27" w:rsidP="002E0B27">
            <w:pPr>
              <w:pStyle w:val="Tabletext"/>
              <w:spacing w:before="80" w:after="80"/>
              <w:ind w:left="284" w:hanging="284"/>
              <w:rPr>
                <w:rFonts w:eastAsia="Times New Roman"/>
              </w:rPr>
            </w:pPr>
            <w:r w:rsidRPr="00846ED7">
              <w:rPr>
                <w:rFonts w:eastAsia="Times New Roman"/>
              </w:rPr>
              <w:t>ii)</w:t>
            </w:r>
            <w:r w:rsidRPr="00846ED7">
              <w:rPr>
                <w:rFonts w:eastAsia="Times New Roman"/>
              </w:rPr>
              <w:tab/>
              <w:t>any network in the FSS or BSS, not subject to a Plan, and any associated space operation functions (see No</w:t>
            </w:r>
            <w:r w:rsidRPr="00846ED7">
              <w:rPr>
                <w:rStyle w:val="Artref"/>
                <w:rFonts w:eastAsia="Times New Roman"/>
              </w:rPr>
              <w:t>. </w:t>
            </w:r>
            <w:r w:rsidRPr="00846ED7">
              <w:rPr>
                <w:rStyle w:val="Artref"/>
                <w:rFonts w:eastAsia="Times New Roman"/>
                <w:b/>
                <w:bCs/>
              </w:rPr>
              <w:t>1.23</w:t>
            </w:r>
            <w:r w:rsidRPr="00846ED7">
              <w:rPr>
                <w:rFonts w:eastAsia="Times New Roman"/>
              </w:rPr>
              <w:t xml:space="preserve">) with a space station within an orbital arc of </w:t>
            </w:r>
            <w:r w:rsidRPr="00846ED7">
              <w:rPr>
                <w:rFonts w:eastAsia="Times New Roman"/>
              </w:rPr>
              <w:sym w:font="Symbol" w:char="F0B1"/>
            </w:r>
            <w:r w:rsidRPr="00846ED7">
              <w:rPr>
                <w:rFonts w:eastAsia="Times New Roman"/>
              </w:rPr>
              <w:t>16° of the nominal orbital position of a proposed network in the FSS or BSS, not subject to a Plan, except in the case of a network in the FSS with respect to a network in the FSS (see also Resolution </w:t>
            </w:r>
            <w:r w:rsidRPr="00846ED7">
              <w:rPr>
                <w:rStyle w:val="Recdef"/>
                <w:rFonts w:eastAsia="Times New Roman"/>
              </w:rPr>
              <w:t>901</w:t>
            </w:r>
            <w:r w:rsidRPr="00846ED7">
              <w:rPr>
                <w:rStyle w:val="Recdef"/>
                <w:rFonts w:eastAsia="Times New Roman"/>
                <w:bCs/>
              </w:rPr>
              <w:t xml:space="preserve"> </w:t>
            </w:r>
            <w:r w:rsidRPr="00846ED7">
              <w:rPr>
                <w:rFonts w:eastAsia="Times New Roman"/>
                <w:b/>
                <w:bCs/>
              </w:rPr>
              <w:t>(Rev.WRC</w:t>
            </w:r>
            <w:r w:rsidRPr="00846ED7">
              <w:rPr>
                <w:rFonts w:eastAsia="Times New Roman"/>
                <w:b/>
                <w:bCs/>
              </w:rPr>
              <w:noBreakHyphen/>
              <w:t>07)</w:t>
            </w:r>
            <w:r w:rsidRPr="00846ED7">
              <w:rPr>
                <w:rFonts w:eastAsia="Times New Roman"/>
              </w:rPr>
              <w:t>)</w:t>
            </w:r>
          </w:p>
        </w:tc>
        <w:tc>
          <w:tcPr>
            <w:tcW w:w="2024" w:type="dxa"/>
            <w:tcBorders>
              <w:top w:val="nil"/>
            </w:tcBorders>
          </w:tcPr>
          <w:p w:rsidR="002E0B27" w:rsidRDefault="002E0B27" w:rsidP="002E0B27">
            <w:pPr>
              <w:pStyle w:val="Tablelegend"/>
              <w:spacing w:before="80" w:after="80"/>
              <w:rPr>
                <w:color w:val="auto"/>
                <w:lang w:val="en-GB"/>
              </w:rPr>
            </w:pPr>
          </w:p>
        </w:tc>
        <w:tc>
          <w:tcPr>
            <w:tcW w:w="2603" w:type="dxa"/>
            <w:tcBorders>
              <w:top w:val="nil"/>
            </w:tcBorders>
          </w:tcPr>
          <w:p w:rsidR="002E0B27" w:rsidRDefault="002E0B27" w:rsidP="002E0B27">
            <w:pPr>
              <w:pStyle w:val="Tablelegend"/>
              <w:spacing w:before="80" w:after="80"/>
              <w:rPr>
                <w:color w:val="auto"/>
                <w:lang w:val="en-GB"/>
              </w:rPr>
            </w:pPr>
          </w:p>
        </w:tc>
      </w:tr>
    </w:tbl>
    <w:p w:rsidR="002E0B27" w:rsidRDefault="002E0B27" w:rsidP="002E0B27">
      <w:pPr>
        <w:pStyle w:val="Tablefin"/>
        <w:rPr>
          <w:lang w:val="en-GB"/>
        </w:rPr>
      </w:pPr>
    </w:p>
    <w:p w:rsidR="002E0B27" w:rsidRDefault="002E0B27" w:rsidP="002E0B27">
      <w:pPr>
        <w:pStyle w:val="TableNo"/>
        <w:spacing w:before="0"/>
        <w:rPr>
          <w:color w:val="000000"/>
          <w:sz w:val="16"/>
        </w:rPr>
      </w:pPr>
      <w:r>
        <w:br w:type="page"/>
      </w:r>
      <w:r>
        <w:rPr>
          <w:color w:val="000000"/>
        </w:rPr>
        <w:lastRenderedPageBreak/>
        <w:t>TABLE  5-1 (</w:t>
      </w:r>
      <w:r>
        <w:rPr>
          <w:i/>
          <w:color w:val="000000"/>
        </w:rPr>
        <w:t>continued</w:t>
      </w:r>
      <w:r>
        <w:rPr>
          <w:color w:val="000000"/>
        </w:rPr>
        <w:t>)</w:t>
      </w:r>
      <w:r>
        <w:rPr>
          <w:color w:val="000000"/>
          <w:sz w:val="16"/>
        </w:rPr>
        <w:t>     (WRC</w:t>
      </w:r>
      <w:r>
        <w:rPr>
          <w:color w:val="000000"/>
          <w:sz w:val="16"/>
        </w:rPr>
        <w:noBreakHyphen/>
        <w:t>07)</w:t>
      </w:r>
    </w:p>
    <w:p w:rsidR="002E0B27" w:rsidRDefault="002E0B27" w:rsidP="002E0B27">
      <w:pPr>
        <w:rPr>
          <w:sz w:val="6"/>
          <w:szCs w:val="6"/>
        </w:rPr>
      </w:pP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1134"/>
        <w:gridCol w:w="2552"/>
        <w:gridCol w:w="2552"/>
        <w:gridCol w:w="3683"/>
        <w:gridCol w:w="1986"/>
        <w:gridCol w:w="2552"/>
      </w:tblGrid>
      <w:tr w:rsidR="002E0B27" w:rsidTr="002E0B27">
        <w:trPr>
          <w:jc w:val="center"/>
        </w:trPr>
        <w:tc>
          <w:tcPr>
            <w:tcW w:w="1134" w:type="dxa"/>
            <w:vAlign w:val="center"/>
          </w:tcPr>
          <w:p w:rsidR="002E0B27" w:rsidRPr="00846ED7" w:rsidRDefault="002E0B27" w:rsidP="002E0B27">
            <w:pPr>
              <w:pStyle w:val="Tablehead"/>
              <w:rPr>
                <w:rFonts w:eastAsia="Times New Roman"/>
              </w:rPr>
            </w:pPr>
            <w:r w:rsidRPr="00846ED7">
              <w:rPr>
                <w:rFonts w:eastAsia="Times New Roman"/>
              </w:rPr>
              <w:t>Reference</w:t>
            </w:r>
            <w:r w:rsidRPr="00846ED7">
              <w:rPr>
                <w:rFonts w:eastAsia="Times New Roman"/>
              </w:rPr>
              <w:br/>
              <w:t>of</w:t>
            </w:r>
            <w:r w:rsidRPr="00846ED7">
              <w:rPr>
                <w:rFonts w:eastAsia="Times New Roman"/>
              </w:rPr>
              <w:br/>
              <w:t xml:space="preserve">Article </w:t>
            </w:r>
            <w:r w:rsidRPr="00846ED7">
              <w:rPr>
                <w:rStyle w:val="Artref"/>
                <w:rFonts w:eastAsia="Times New Roman"/>
              </w:rPr>
              <w:t>9</w:t>
            </w:r>
          </w:p>
        </w:tc>
        <w:tc>
          <w:tcPr>
            <w:tcW w:w="2552" w:type="dxa"/>
            <w:vAlign w:val="center"/>
          </w:tcPr>
          <w:p w:rsidR="002E0B27" w:rsidRPr="00846ED7" w:rsidRDefault="002E0B27" w:rsidP="002E0B27">
            <w:pPr>
              <w:pStyle w:val="Tablehead"/>
              <w:rPr>
                <w:rFonts w:eastAsia="Times New Roman"/>
              </w:rPr>
            </w:pPr>
            <w:r w:rsidRPr="00846ED7">
              <w:rPr>
                <w:rFonts w:eastAsia="Times New Roman"/>
              </w:rPr>
              <w:t>Case</w:t>
            </w:r>
          </w:p>
        </w:tc>
        <w:tc>
          <w:tcPr>
            <w:tcW w:w="2552" w:type="dxa"/>
            <w:vAlign w:val="center"/>
          </w:tcPr>
          <w:p w:rsidR="002E0B27" w:rsidRPr="00846ED7" w:rsidRDefault="002E0B27" w:rsidP="002E0B27">
            <w:pPr>
              <w:pStyle w:val="Tablehead"/>
              <w:rPr>
                <w:rFonts w:eastAsia="Times New Roman"/>
              </w:rPr>
            </w:pPr>
            <w:r w:rsidRPr="00846ED7">
              <w:rPr>
                <w:rFonts w:eastAsia="Times New Roman"/>
              </w:rPr>
              <w:t>Frequency bands</w:t>
            </w:r>
            <w:r w:rsidRPr="00846ED7">
              <w:rPr>
                <w:rFonts w:eastAsia="Times New Roman"/>
              </w:rPr>
              <w:br/>
              <w:t>(and Region) of the service for which coordination</w:t>
            </w:r>
            <w:r w:rsidRPr="00846ED7">
              <w:rPr>
                <w:rFonts w:eastAsia="Times New Roman"/>
              </w:rPr>
              <w:br/>
              <w:t>is sought</w:t>
            </w:r>
          </w:p>
        </w:tc>
        <w:tc>
          <w:tcPr>
            <w:tcW w:w="3683" w:type="dxa"/>
            <w:vAlign w:val="center"/>
          </w:tcPr>
          <w:p w:rsidR="002E0B27" w:rsidRPr="00846ED7" w:rsidRDefault="002E0B27" w:rsidP="002E0B27">
            <w:pPr>
              <w:pStyle w:val="Tablehead"/>
              <w:rPr>
                <w:rFonts w:eastAsia="Times New Roman"/>
              </w:rPr>
            </w:pPr>
            <w:r w:rsidRPr="00846ED7">
              <w:rPr>
                <w:rFonts w:eastAsia="Times New Roman"/>
              </w:rPr>
              <w:t>Threshold/condition</w:t>
            </w:r>
          </w:p>
        </w:tc>
        <w:tc>
          <w:tcPr>
            <w:tcW w:w="1986" w:type="dxa"/>
            <w:vAlign w:val="center"/>
          </w:tcPr>
          <w:p w:rsidR="002E0B27" w:rsidRPr="00846ED7" w:rsidRDefault="002E0B27" w:rsidP="002E0B27">
            <w:pPr>
              <w:pStyle w:val="Tablehead"/>
              <w:rPr>
                <w:rFonts w:eastAsia="Times New Roman"/>
              </w:rPr>
            </w:pPr>
            <w:r w:rsidRPr="00846ED7">
              <w:rPr>
                <w:rFonts w:eastAsia="Times New Roman"/>
              </w:rPr>
              <w:t xml:space="preserve">Calculation </w:t>
            </w:r>
            <w:r w:rsidRPr="00846ED7">
              <w:rPr>
                <w:rFonts w:eastAsia="Times New Roman"/>
              </w:rPr>
              <w:br/>
              <w:t>method</w:t>
            </w:r>
          </w:p>
        </w:tc>
        <w:tc>
          <w:tcPr>
            <w:tcW w:w="2552" w:type="dxa"/>
            <w:vAlign w:val="center"/>
          </w:tcPr>
          <w:p w:rsidR="002E0B27" w:rsidRPr="00846ED7" w:rsidRDefault="002E0B27" w:rsidP="002E0B27">
            <w:pPr>
              <w:pStyle w:val="Tablehead"/>
              <w:rPr>
                <w:rFonts w:eastAsia="Times New Roman"/>
              </w:rPr>
            </w:pPr>
            <w:r w:rsidRPr="00846ED7">
              <w:rPr>
                <w:rFonts w:eastAsia="Times New Roman"/>
              </w:rPr>
              <w:t>Remarks</w:t>
            </w:r>
          </w:p>
        </w:tc>
      </w:tr>
      <w:tr w:rsidR="002E0B27" w:rsidRPr="009545FC" w:rsidTr="002E0B27">
        <w:trPr>
          <w:trHeight w:val="3524"/>
          <w:jc w:val="center"/>
        </w:trPr>
        <w:tc>
          <w:tcPr>
            <w:tcW w:w="1134" w:type="dxa"/>
            <w:tcBorders>
              <w:top w:val="nil"/>
            </w:tcBorders>
          </w:tcPr>
          <w:p w:rsidR="002E0B27" w:rsidRPr="00846ED7" w:rsidRDefault="002E0B27" w:rsidP="002E0B27">
            <w:pPr>
              <w:pStyle w:val="Tabletext"/>
              <w:rPr>
                <w:rFonts w:eastAsia="Times New Roman"/>
              </w:rPr>
            </w:pPr>
            <w:r w:rsidRPr="00846ED7">
              <w:rPr>
                <w:rFonts w:eastAsia="Times New Roman"/>
              </w:rPr>
              <w:t xml:space="preserve">No. </w:t>
            </w:r>
            <w:r w:rsidRPr="00846ED7">
              <w:rPr>
                <w:rStyle w:val="Artref"/>
                <w:rFonts w:eastAsia="Times New Roman"/>
                <w:b/>
                <w:bCs/>
              </w:rPr>
              <w:t>9.7</w:t>
            </w:r>
            <w:r w:rsidRPr="00846ED7">
              <w:rPr>
                <w:rFonts w:eastAsia="Times New Roman"/>
                <w:b/>
              </w:rPr>
              <w:br/>
            </w:r>
            <w:r w:rsidRPr="00846ED7">
              <w:rPr>
                <w:rFonts w:eastAsia="Times New Roman"/>
              </w:rPr>
              <w:t>GSO/GSO</w:t>
            </w:r>
            <w:r w:rsidRPr="00846ED7">
              <w:rPr>
                <w:rFonts w:eastAsia="Times New Roman"/>
              </w:rPr>
              <w:br/>
              <w:t>(</w:t>
            </w:r>
            <w:r w:rsidRPr="00846ED7">
              <w:rPr>
                <w:rFonts w:eastAsia="Times New Roman"/>
                <w:i/>
                <w:iCs/>
              </w:rPr>
              <w:t>cont.</w:t>
            </w:r>
            <w:r w:rsidRPr="00846ED7">
              <w:rPr>
                <w:rFonts w:eastAsia="Times New Roman"/>
              </w:rPr>
              <w:t>)</w:t>
            </w:r>
          </w:p>
        </w:tc>
        <w:tc>
          <w:tcPr>
            <w:tcW w:w="2552" w:type="dxa"/>
            <w:tcBorders>
              <w:top w:val="nil"/>
            </w:tcBorders>
          </w:tcPr>
          <w:p w:rsidR="002E0B27" w:rsidRPr="00846ED7" w:rsidRDefault="002E0B27" w:rsidP="002E0B27">
            <w:pPr>
              <w:pStyle w:val="Tabletext"/>
              <w:spacing w:before="80" w:after="80"/>
              <w:rPr>
                <w:rFonts w:eastAsia="Times New Roman"/>
              </w:rPr>
            </w:pPr>
          </w:p>
        </w:tc>
        <w:tc>
          <w:tcPr>
            <w:tcW w:w="2552" w:type="dxa"/>
            <w:tcBorders>
              <w:top w:val="nil"/>
            </w:tcBorders>
          </w:tcPr>
          <w:p w:rsidR="002E0B27" w:rsidRPr="00846ED7" w:rsidRDefault="002E0B27" w:rsidP="002E0B27">
            <w:pPr>
              <w:pStyle w:val="Tabletext"/>
              <w:spacing w:before="80" w:after="80"/>
              <w:ind w:left="284" w:hanging="284"/>
              <w:rPr>
                <w:rFonts w:eastAsia="Times New Roman"/>
              </w:rPr>
            </w:pPr>
            <w:del w:id="325" w:author="ANFR" w:date="2009-06-29T17:04:00Z">
              <w:r w:rsidRPr="00846ED7" w:rsidDel="00AB0B59">
                <w:rPr>
                  <w:rFonts w:eastAsia="Times New Roman"/>
                </w:rPr>
                <w:delText>9</w:delText>
              </w:r>
            </w:del>
            <w:ins w:id="326" w:author="ANFR" w:date="2009-06-29T17:04:00Z">
              <w:r w:rsidRPr="00846ED7">
                <w:rPr>
                  <w:rFonts w:eastAsia="Times New Roman"/>
                </w:rPr>
                <w:t>10</w:t>
              </w:r>
            </w:ins>
            <w:r w:rsidRPr="00846ED7">
              <w:rPr>
                <w:rFonts w:eastAsia="Times New Roman"/>
              </w:rPr>
              <w:t>)</w:t>
            </w:r>
            <w:r w:rsidRPr="00846ED7">
              <w:rPr>
                <w:rFonts w:eastAsia="Times New Roman"/>
              </w:rPr>
              <w:tab/>
              <w:t>All frequency bands, other than those in  1), 2), 3), 4), 5), 6), 7)</w:t>
            </w:r>
            <w:ins w:id="327" w:author="ANFR" w:date="2009-06-29T17:04:00Z">
              <w:r w:rsidRPr="00846ED7">
                <w:rPr>
                  <w:rFonts w:eastAsia="Times New Roman"/>
                </w:rPr>
                <w:t>,</w:t>
              </w:r>
            </w:ins>
            <w:r w:rsidRPr="00846ED7">
              <w:rPr>
                <w:rFonts w:eastAsia="Times New Roman"/>
              </w:rPr>
              <w:t xml:space="preserve"> </w:t>
            </w:r>
            <w:del w:id="328" w:author="ANFR" w:date="2009-06-29T17:04:00Z">
              <w:r w:rsidRPr="00846ED7" w:rsidDel="00AB0B59">
                <w:rPr>
                  <w:rFonts w:eastAsia="Times New Roman"/>
                </w:rPr>
                <w:delText xml:space="preserve">and </w:delText>
              </w:r>
            </w:del>
            <w:r w:rsidRPr="00846ED7">
              <w:rPr>
                <w:rFonts w:eastAsia="Times New Roman"/>
              </w:rPr>
              <w:t>8)</w:t>
            </w:r>
            <w:ins w:id="329" w:author="ANFR" w:date="2009-06-29T17:04:00Z">
              <w:r w:rsidRPr="00846ED7">
                <w:rPr>
                  <w:rFonts w:eastAsia="Times New Roman"/>
                </w:rPr>
                <w:t xml:space="preserve"> and</w:t>
              </w:r>
            </w:ins>
            <w:ins w:id="330" w:author="ANFR" w:date="2009-06-29T17:05:00Z">
              <w:r w:rsidRPr="00846ED7">
                <w:rPr>
                  <w:rFonts w:eastAsia="Times New Roman"/>
                </w:rPr>
                <w:t> </w:t>
              </w:r>
            </w:ins>
            <w:ins w:id="331" w:author="ANFR" w:date="2009-06-29T17:04:00Z">
              <w:r w:rsidRPr="00846ED7">
                <w:rPr>
                  <w:rFonts w:eastAsia="Times New Roman"/>
                </w:rPr>
                <w:t>9)</w:t>
              </w:r>
            </w:ins>
            <w:r w:rsidRPr="00846ED7">
              <w:rPr>
                <w:rFonts w:eastAsia="Times New Roman"/>
              </w:rPr>
              <w:t>, allocated to a space service, and the bands in 1), 2), 3), 4), 5), 6), 7)</w:t>
            </w:r>
            <w:ins w:id="332" w:author="ANFR" w:date="2009-06-29T17:04:00Z">
              <w:r w:rsidRPr="00846ED7">
                <w:rPr>
                  <w:rFonts w:eastAsia="Times New Roman"/>
                </w:rPr>
                <w:t>,</w:t>
              </w:r>
            </w:ins>
            <w:r w:rsidRPr="00846ED7">
              <w:rPr>
                <w:rFonts w:eastAsia="Times New Roman"/>
              </w:rPr>
              <w:t xml:space="preserve"> </w:t>
            </w:r>
            <w:del w:id="333" w:author="ANFR" w:date="2009-06-29T17:04:00Z">
              <w:r w:rsidRPr="00846ED7" w:rsidDel="00AB0B59">
                <w:rPr>
                  <w:rFonts w:eastAsia="Times New Roman"/>
                </w:rPr>
                <w:delText>and </w:delText>
              </w:r>
            </w:del>
            <w:r w:rsidRPr="00846ED7">
              <w:rPr>
                <w:rFonts w:eastAsia="Times New Roman"/>
              </w:rPr>
              <w:t xml:space="preserve">8) </w:t>
            </w:r>
            <w:ins w:id="334" w:author="ANFR" w:date="2009-06-29T17:04:00Z">
              <w:r w:rsidRPr="00846ED7">
                <w:rPr>
                  <w:rFonts w:eastAsia="Times New Roman"/>
                </w:rPr>
                <w:t xml:space="preserve">and 9) </w:t>
              </w:r>
            </w:ins>
            <w:r w:rsidRPr="00846ED7">
              <w:rPr>
                <w:rFonts w:eastAsia="Times New Roman"/>
              </w:rPr>
              <w:t>where the radio service of the proposed network or affected networks is other than the space services listed in the threshold/ condition column, or in the case of coordination of space stations operating in the opposite direction of transmission</w:t>
            </w:r>
          </w:p>
        </w:tc>
        <w:tc>
          <w:tcPr>
            <w:tcW w:w="3683" w:type="dxa"/>
            <w:tcBorders>
              <w:top w:val="nil"/>
            </w:tcBorders>
          </w:tcPr>
          <w:p w:rsidR="002E0B27" w:rsidRPr="00846ED7" w:rsidRDefault="002E0B27" w:rsidP="002E0B27">
            <w:pPr>
              <w:pStyle w:val="Tabletext"/>
              <w:spacing w:before="80" w:after="80"/>
              <w:ind w:left="284" w:hanging="284"/>
              <w:rPr>
                <w:rFonts w:eastAsia="Times New Roman"/>
              </w:rPr>
            </w:pPr>
            <w:r w:rsidRPr="00846ED7">
              <w:rPr>
                <w:rFonts w:eastAsia="Times New Roman"/>
              </w:rPr>
              <w:t>i)</w:t>
            </w:r>
            <w:r w:rsidRPr="00846ED7">
              <w:rPr>
                <w:rFonts w:eastAsia="Times New Roman"/>
              </w:rPr>
              <w:tab/>
              <w:t>Bandwidth overlap, and</w:t>
            </w:r>
            <w:r w:rsidRPr="00846ED7">
              <w:rPr>
                <w:rFonts w:eastAsia="Times New Roman"/>
              </w:rPr>
              <w:br/>
            </w:r>
          </w:p>
          <w:p w:rsidR="002E0B27" w:rsidRPr="00846ED7" w:rsidRDefault="002E0B27" w:rsidP="002E0B27">
            <w:pPr>
              <w:pStyle w:val="Tabletext"/>
              <w:spacing w:before="80" w:after="80"/>
              <w:ind w:left="284" w:hanging="284"/>
              <w:rPr>
                <w:rStyle w:val="Appdef"/>
                <w:rFonts w:eastAsia="Times New Roman"/>
              </w:rPr>
            </w:pPr>
            <w:r w:rsidRPr="00846ED7">
              <w:rPr>
                <w:rFonts w:eastAsia="Times New Roman"/>
              </w:rPr>
              <w:t>ii)</w:t>
            </w:r>
            <w:r w:rsidRPr="00846ED7">
              <w:rPr>
                <w:rFonts w:eastAsia="Times New Roman"/>
              </w:rPr>
              <w:tab/>
              <w:t xml:space="preserve">Value of </w:t>
            </w:r>
            <w:r w:rsidRPr="00846ED7">
              <w:rPr>
                <w:rFonts w:ascii="Symbol" w:hAnsi="Symbol"/>
              </w:rPr>
              <w:t></w:t>
            </w:r>
            <w:r w:rsidRPr="00846ED7">
              <w:rPr>
                <w:rFonts w:eastAsia="Times New Roman"/>
                <w:i/>
              </w:rPr>
              <w:t>T</w:t>
            </w:r>
            <w:r w:rsidRPr="00846ED7">
              <w:rPr>
                <w:rFonts w:eastAsia="Times New Roman"/>
              </w:rPr>
              <w:t>/</w:t>
            </w:r>
            <w:r w:rsidRPr="00846ED7">
              <w:rPr>
                <w:rFonts w:eastAsia="Times New Roman"/>
                <w:i/>
              </w:rPr>
              <w:t>T</w:t>
            </w:r>
            <w:r w:rsidRPr="00846ED7">
              <w:rPr>
                <w:rFonts w:eastAsia="Times New Roman"/>
              </w:rPr>
              <w:t xml:space="preserve"> exceeds 6%</w:t>
            </w:r>
          </w:p>
        </w:tc>
        <w:tc>
          <w:tcPr>
            <w:tcW w:w="1986" w:type="dxa"/>
            <w:tcBorders>
              <w:top w:val="nil"/>
            </w:tcBorders>
          </w:tcPr>
          <w:p w:rsidR="002E0B27" w:rsidRPr="00846ED7" w:rsidRDefault="002E0B27" w:rsidP="002E0B27">
            <w:pPr>
              <w:pStyle w:val="Tabletext"/>
              <w:spacing w:before="80" w:after="80"/>
              <w:rPr>
                <w:rFonts w:eastAsia="Times New Roman"/>
              </w:rPr>
            </w:pPr>
            <w:r w:rsidRPr="00846ED7">
              <w:rPr>
                <w:rFonts w:eastAsia="Times New Roman"/>
              </w:rPr>
              <w:br/>
            </w:r>
          </w:p>
          <w:p w:rsidR="002E0B27" w:rsidRPr="00846ED7" w:rsidRDefault="002E0B27" w:rsidP="002E0B27">
            <w:pPr>
              <w:pStyle w:val="Tabletext"/>
              <w:spacing w:before="80" w:after="80"/>
              <w:rPr>
                <w:rFonts w:eastAsia="Times New Roman"/>
              </w:rPr>
            </w:pPr>
            <w:r w:rsidRPr="00846ED7">
              <w:rPr>
                <w:rFonts w:eastAsia="Times New Roman"/>
              </w:rPr>
              <w:t xml:space="preserve">Appendix </w:t>
            </w:r>
            <w:r w:rsidRPr="00846ED7">
              <w:rPr>
                <w:rStyle w:val="StyleAppref10ptBold"/>
                <w:rFonts w:eastAsia="Times New Roman"/>
                <w:bCs/>
              </w:rPr>
              <w:t>8</w:t>
            </w:r>
          </w:p>
        </w:tc>
        <w:tc>
          <w:tcPr>
            <w:tcW w:w="2552" w:type="dxa"/>
            <w:tcBorders>
              <w:top w:val="nil"/>
            </w:tcBorders>
          </w:tcPr>
          <w:p w:rsidR="002E0B27" w:rsidRPr="00846ED7" w:rsidRDefault="002E0B27" w:rsidP="002E0B27">
            <w:pPr>
              <w:pStyle w:val="Tabletext"/>
              <w:spacing w:before="80" w:after="80"/>
              <w:rPr>
                <w:rFonts w:eastAsia="Times New Roman"/>
              </w:rPr>
            </w:pPr>
            <w:r w:rsidRPr="00846ED7">
              <w:rPr>
                <w:rFonts w:eastAsia="Times New Roman"/>
              </w:rPr>
              <w:t xml:space="preserve">In application of Article 2A of Appendix </w:t>
            </w:r>
            <w:r w:rsidRPr="00846ED7">
              <w:rPr>
                <w:rStyle w:val="StyleAppref10ptBold"/>
                <w:rFonts w:eastAsia="Times New Roman"/>
                <w:bCs/>
              </w:rPr>
              <w:t>30</w:t>
            </w:r>
            <w:r w:rsidRPr="00846ED7">
              <w:rPr>
                <w:rFonts w:eastAsia="Times New Roman"/>
              </w:rPr>
              <w:t xml:space="preserve"> for the space operation functions using the guardbands defined in § 3.9 of Annex 5 of Appendix </w:t>
            </w:r>
            <w:r w:rsidRPr="00846ED7">
              <w:rPr>
                <w:rStyle w:val="StyleAppref10ptBold"/>
                <w:rFonts w:eastAsia="Times New Roman"/>
                <w:bCs/>
              </w:rPr>
              <w:t>30</w:t>
            </w:r>
            <w:r w:rsidRPr="00846ED7">
              <w:rPr>
                <w:rFonts w:eastAsia="Times New Roman"/>
              </w:rPr>
              <w:t>, the threshold/condition specified for the FSS in the bands in 2) applies.</w:t>
            </w:r>
          </w:p>
          <w:p w:rsidR="002E0B27" w:rsidRPr="00846ED7" w:rsidRDefault="002E0B27" w:rsidP="002E0B27">
            <w:pPr>
              <w:pStyle w:val="Tabletext"/>
              <w:spacing w:before="80" w:after="80"/>
              <w:rPr>
                <w:rFonts w:eastAsia="Times New Roman"/>
              </w:rPr>
            </w:pPr>
            <w:r w:rsidRPr="00846ED7">
              <w:rPr>
                <w:rFonts w:eastAsia="Times New Roman"/>
              </w:rPr>
              <w:t>In application of Article 2A of Appendix </w:t>
            </w:r>
            <w:r w:rsidRPr="00846ED7">
              <w:rPr>
                <w:rStyle w:val="StyleAppref10ptBold"/>
                <w:rFonts w:eastAsia="Times New Roman"/>
                <w:bCs/>
              </w:rPr>
              <w:t>30A</w:t>
            </w:r>
            <w:r w:rsidRPr="00846ED7">
              <w:rPr>
                <w:rFonts w:eastAsia="Times New Roman"/>
              </w:rPr>
              <w:t xml:space="preserve"> for the space operation functions using the guardbands defined in § 3.1 and 4.1 of Annex 3 of Appendix </w:t>
            </w:r>
            <w:r w:rsidRPr="00846ED7">
              <w:rPr>
                <w:rStyle w:val="StyleAppref10ptBold"/>
                <w:rFonts w:eastAsia="Times New Roman"/>
                <w:bCs/>
              </w:rPr>
              <w:t>30A</w:t>
            </w:r>
            <w:r w:rsidRPr="00846ED7">
              <w:rPr>
                <w:rFonts w:eastAsia="Times New Roman"/>
              </w:rPr>
              <w:t>, the threshold/condition specified for the FSS in the bands in 7) applies</w:t>
            </w:r>
          </w:p>
        </w:tc>
      </w:tr>
      <w:tr w:rsidR="002E0B27" w:rsidTr="002E0B27">
        <w:trPr>
          <w:trHeight w:val="449"/>
          <w:jc w:val="center"/>
        </w:trPr>
        <w:tc>
          <w:tcPr>
            <w:tcW w:w="14459" w:type="dxa"/>
            <w:gridSpan w:val="6"/>
            <w:tcBorders>
              <w:top w:val="nil"/>
            </w:tcBorders>
          </w:tcPr>
          <w:p w:rsidR="002E0B27" w:rsidRPr="00846ED7" w:rsidRDefault="002E0B27" w:rsidP="002E0B27">
            <w:pPr>
              <w:pStyle w:val="Tabletext"/>
              <w:spacing w:before="80" w:after="80"/>
              <w:rPr>
                <w:rFonts w:eastAsia="Times New Roman"/>
              </w:rPr>
            </w:pPr>
            <w:r w:rsidRPr="00846ED7">
              <w:rPr>
                <w:rFonts w:eastAsia="Times New Roman"/>
              </w:rPr>
              <w:t>…</w:t>
            </w:r>
          </w:p>
        </w:tc>
      </w:tr>
      <w:tr w:rsidR="002E0B27" w:rsidRPr="009545FC" w:rsidTr="002E0B27">
        <w:trPr>
          <w:jc w:val="center"/>
        </w:trPr>
        <w:tc>
          <w:tcPr>
            <w:tcW w:w="1134" w:type="dxa"/>
          </w:tcPr>
          <w:p w:rsidR="002E0B27" w:rsidRPr="00846ED7" w:rsidRDefault="002E0B27" w:rsidP="002E0B27">
            <w:pPr>
              <w:pStyle w:val="Tabletext"/>
              <w:spacing w:before="80" w:after="80"/>
              <w:rPr>
                <w:rFonts w:eastAsia="Times New Roman"/>
                <w:lang w:val="it-IT"/>
              </w:rPr>
            </w:pPr>
            <w:r w:rsidRPr="00846ED7">
              <w:rPr>
                <w:rFonts w:eastAsia="Times New Roman"/>
                <w:lang w:val="it-IT"/>
              </w:rPr>
              <w:t xml:space="preserve">No. </w:t>
            </w:r>
            <w:r w:rsidRPr="00846ED7">
              <w:rPr>
                <w:rStyle w:val="Artref"/>
                <w:rFonts w:eastAsia="Times New Roman"/>
                <w:b/>
                <w:bCs/>
                <w:lang w:val="it-IT"/>
              </w:rPr>
              <w:t>9.19</w:t>
            </w:r>
            <w:r w:rsidRPr="00846ED7">
              <w:rPr>
                <w:rFonts w:eastAsia="Times New Roman"/>
                <w:lang w:val="it-IT"/>
              </w:rPr>
              <w:br/>
              <w:t>Terrestrial,</w:t>
            </w:r>
            <w:r w:rsidRPr="00846ED7">
              <w:rPr>
                <w:rFonts w:eastAsia="Times New Roman"/>
                <w:lang w:val="it-IT"/>
              </w:rPr>
              <w:br/>
              <w:t>GSO, non</w:t>
            </w:r>
            <w:r w:rsidRPr="00846ED7">
              <w:rPr>
                <w:rFonts w:eastAsia="Times New Roman"/>
                <w:lang w:val="it-IT"/>
              </w:rPr>
              <w:noBreakHyphen/>
              <w:t>GSO/</w:t>
            </w:r>
            <w:r w:rsidRPr="00846ED7">
              <w:rPr>
                <w:rFonts w:eastAsia="Times New Roman"/>
                <w:lang w:val="it-IT"/>
              </w:rPr>
              <w:br/>
              <w:t>GSO, non</w:t>
            </w:r>
            <w:r w:rsidRPr="00846ED7">
              <w:rPr>
                <w:rFonts w:eastAsia="Times New Roman"/>
                <w:lang w:val="it-IT"/>
              </w:rPr>
              <w:noBreakHyphen/>
              <w:t>GSO</w:t>
            </w:r>
          </w:p>
        </w:tc>
        <w:tc>
          <w:tcPr>
            <w:tcW w:w="2552" w:type="dxa"/>
          </w:tcPr>
          <w:p w:rsidR="002E0B27" w:rsidRPr="00846ED7" w:rsidRDefault="002E0B27" w:rsidP="002E0B27">
            <w:pPr>
              <w:pStyle w:val="Tabletext"/>
              <w:spacing w:before="80" w:after="80"/>
              <w:rPr>
                <w:rFonts w:eastAsia="Times New Roman"/>
              </w:rPr>
            </w:pPr>
            <w:r w:rsidRPr="00846ED7">
              <w:rPr>
                <w:rFonts w:eastAsia="Times New Roman"/>
              </w:rPr>
              <w:t>Any transmitting station of a terrestrial service or a transmitting earth station in the FSS (Earth-to-space) in a frequency band shared on an equal primary basis with the BSS, with respect to typical earth stations included in the service area of a space station in the BSS</w:t>
            </w:r>
          </w:p>
        </w:tc>
        <w:tc>
          <w:tcPr>
            <w:tcW w:w="2552" w:type="dxa"/>
          </w:tcPr>
          <w:p w:rsidR="002E0B27" w:rsidRPr="00846ED7" w:rsidRDefault="002E0B27" w:rsidP="002E0B27">
            <w:pPr>
              <w:pStyle w:val="Tabletext"/>
              <w:spacing w:before="80" w:after="80"/>
              <w:rPr>
                <w:ins w:id="335" w:author="PTA_March2011" w:date="2011-03-29T17:02:00Z"/>
                <w:rFonts w:eastAsia="Times New Roman"/>
              </w:rPr>
            </w:pPr>
            <w:r w:rsidRPr="00846ED7">
              <w:rPr>
                <w:rFonts w:eastAsia="Times New Roman"/>
              </w:rPr>
              <w:t xml:space="preserve">Bands listed in No. </w:t>
            </w:r>
            <w:r w:rsidRPr="00846ED7">
              <w:rPr>
                <w:rFonts w:eastAsia="Times New Roman"/>
                <w:b/>
                <w:bCs/>
              </w:rPr>
              <w:t>9.11</w:t>
            </w:r>
            <w:r w:rsidRPr="00846ED7">
              <w:rPr>
                <w:rFonts w:eastAsia="Times New Roman"/>
                <w:bCs/>
              </w:rPr>
              <w:t>, the band 2</w:t>
            </w:r>
            <w:r w:rsidRPr="00846ED7">
              <w:rPr>
                <w:rFonts w:ascii="Tms Rmn" w:hAnsi="Tms Rmn"/>
                <w:bCs/>
                <w:sz w:val="12"/>
              </w:rPr>
              <w:t> </w:t>
            </w:r>
            <w:r w:rsidRPr="00846ED7">
              <w:rPr>
                <w:rFonts w:eastAsia="Times New Roman"/>
                <w:bCs/>
              </w:rPr>
              <w:t>520-2</w:t>
            </w:r>
            <w:r w:rsidRPr="00846ED7">
              <w:rPr>
                <w:rFonts w:ascii="Tms Rmn" w:hAnsi="Tms Rmn"/>
                <w:bCs/>
                <w:sz w:val="12"/>
              </w:rPr>
              <w:t> </w:t>
            </w:r>
            <w:r w:rsidRPr="00846ED7">
              <w:rPr>
                <w:rFonts w:eastAsia="Times New Roman"/>
                <w:bCs/>
              </w:rPr>
              <w:t xml:space="preserve">670 MHz </w:t>
            </w:r>
            <w:r w:rsidRPr="00846ED7">
              <w:rPr>
                <w:rFonts w:eastAsia="Times New Roman"/>
              </w:rPr>
              <w:t>and the band 11.7-12.7 GHz</w:t>
            </w:r>
            <w:ins w:id="336" w:author="sblond" w:date="2009-11-10T21:31:00Z">
              <w:del w:id="337" w:author="Samuel Blondeau" w:date="2011-09-30T09:39:00Z">
                <w:r w:rsidRPr="00846ED7" w:rsidDel="00E975FE">
                  <w:rPr>
                    <w:rFonts w:eastAsia="Times New Roman"/>
                  </w:rPr>
                  <w:delText xml:space="preserve"> </w:delText>
                </w:r>
                <w:r w:rsidRPr="00E975FE" w:rsidDel="00E975FE">
                  <w:rPr>
                    <w:rFonts w:eastAsia="Times New Roman"/>
                    <w:highlight w:val="yellow"/>
                    <w:rPrChange w:id="338" w:author="Samuel Blondeau" w:date="2011-09-30T09:39:00Z">
                      <w:rPr>
                        <w:rFonts w:eastAsia="Times New Roman"/>
                      </w:rPr>
                    </w:rPrChange>
                  </w:rPr>
                  <w:delText>and the band 21.4-22.0 GHz</w:delText>
                </w:r>
              </w:del>
            </w:ins>
          </w:p>
          <w:p w:rsidR="002E0B27" w:rsidRPr="00846ED7" w:rsidRDefault="002E0B27" w:rsidP="002E0B27">
            <w:pPr>
              <w:pStyle w:val="Tabletext"/>
              <w:spacing w:before="80" w:after="80"/>
              <w:rPr>
                <w:rFonts w:eastAsia="Times New Roman"/>
                <w:i/>
              </w:rPr>
            </w:pPr>
            <w:ins w:id="339" w:author="PTA_March2011" w:date="2011-03-29T17:03:00Z">
              <w:r w:rsidRPr="00846ED7">
                <w:rPr>
                  <w:rFonts w:eastAsia="Times New Roman"/>
                  <w:i/>
                </w:rPr>
                <w:t xml:space="preserve">[Editorial note: Proposal was made to modify this </w:t>
              </w:r>
            </w:ins>
            <w:ins w:id="340" w:author="PTA_March2011" w:date="2011-03-29T17:05:00Z">
              <w:r w:rsidRPr="00846ED7">
                <w:rPr>
                  <w:rFonts w:eastAsia="Times New Roman"/>
                  <w:i/>
                </w:rPr>
                <w:t>section under Agenda Item 7</w:t>
              </w:r>
            </w:ins>
            <w:ins w:id="341" w:author="PTA_March2011" w:date="2011-03-29T17:06:00Z">
              <w:r w:rsidRPr="00846ED7">
                <w:rPr>
                  <w:rFonts w:eastAsia="Times New Roman"/>
                  <w:i/>
                </w:rPr>
                <w:t xml:space="preserve"> (issue 2D)]</w:t>
              </w:r>
            </w:ins>
          </w:p>
        </w:tc>
        <w:tc>
          <w:tcPr>
            <w:tcW w:w="3683" w:type="dxa"/>
          </w:tcPr>
          <w:p w:rsidR="002E0B27" w:rsidRPr="00846ED7" w:rsidRDefault="002E0B27" w:rsidP="002E0B27">
            <w:pPr>
              <w:pStyle w:val="Tabletext"/>
              <w:spacing w:before="80" w:after="80"/>
              <w:rPr>
                <w:rFonts w:eastAsia="Times New Roman"/>
              </w:rPr>
            </w:pPr>
            <w:r w:rsidRPr="00846ED7">
              <w:rPr>
                <w:rFonts w:eastAsia="Times New Roman"/>
              </w:rPr>
              <w:t>i)</w:t>
            </w:r>
            <w:r w:rsidRPr="00846ED7">
              <w:rPr>
                <w:rFonts w:eastAsia="Times New Roman"/>
              </w:rPr>
              <w:tab/>
              <w:t>Necessary bandwidths overlap; and</w:t>
            </w:r>
          </w:p>
          <w:p w:rsidR="002E0B27" w:rsidRPr="00846ED7" w:rsidRDefault="002E0B27" w:rsidP="002E0B27">
            <w:pPr>
              <w:pStyle w:val="Tabletext"/>
              <w:spacing w:before="80" w:after="80"/>
              <w:ind w:left="284" w:hanging="284"/>
              <w:rPr>
                <w:rFonts w:eastAsia="Times New Roman"/>
              </w:rPr>
            </w:pPr>
            <w:r w:rsidRPr="00846ED7">
              <w:rPr>
                <w:rFonts w:eastAsia="Times New Roman"/>
              </w:rPr>
              <w:t>ii)</w:t>
            </w:r>
            <w:r w:rsidRPr="00846ED7">
              <w:rPr>
                <w:rFonts w:eastAsia="Times New Roman"/>
              </w:rPr>
              <w:tab/>
              <w:t>the power flux-density (pfd) of the interfering station at the edge of the BSS service area exceeds the permissible level</w:t>
            </w:r>
          </w:p>
        </w:tc>
        <w:tc>
          <w:tcPr>
            <w:tcW w:w="1986" w:type="dxa"/>
          </w:tcPr>
          <w:p w:rsidR="002E0B27" w:rsidRPr="00846ED7" w:rsidRDefault="002E0B27" w:rsidP="002E0B27">
            <w:pPr>
              <w:pStyle w:val="Tabletext"/>
              <w:spacing w:before="80" w:after="80"/>
              <w:rPr>
                <w:rFonts w:eastAsia="Times New Roman"/>
              </w:rPr>
            </w:pPr>
            <w:r w:rsidRPr="00846ED7">
              <w:rPr>
                <w:rFonts w:eastAsia="Times New Roman"/>
              </w:rPr>
              <w:t>Check by using the assigned frequencies and bandwidths</w:t>
            </w:r>
          </w:p>
        </w:tc>
        <w:tc>
          <w:tcPr>
            <w:tcW w:w="2552" w:type="dxa"/>
          </w:tcPr>
          <w:p w:rsidR="002E0B27" w:rsidRPr="00846ED7" w:rsidRDefault="002E0B27" w:rsidP="002E0B27">
            <w:pPr>
              <w:pStyle w:val="Tabletext"/>
              <w:spacing w:before="80" w:after="80"/>
              <w:rPr>
                <w:ins w:id="342" w:author="sblond" w:date="2009-11-10T21:32:00Z"/>
                <w:rFonts w:eastAsia="Times New Roman"/>
                <w:b/>
                <w:bCs/>
              </w:rPr>
            </w:pPr>
            <w:r w:rsidRPr="00846ED7">
              <w:rPr>
                <w:rFonts w:eastAsia="Times New Roman"/>
              </w:rPr>
              <w:t>See also Article 6 of Appendix </w:t>
            </w:r>
            <w:r w:rsidRPr="00846ED7">
              <w:rPr>
                <w:rFonts w:eastAsia="Times New Roman"/>
                <w:b/>
                <w:bCs/>
              </w:rPr>
              <w:t>30</w:t>
            </w:r>
            <w:ins w:id="343" w:author="Samuel Blondeau" w:date="2011-03-21T10:20:00Z">
              <w:r w:rsidRPr="00846ED7">
                <w:rPr>
                  <w:rFonts w:eastAsia="Times New Roman"/>
                  <w:b/>
                  <w:bCs/>
                </w:rPr>
                <w:t xml:space="preserve"> </w:t>
              </w:r>
              <w:r w:rsidRPr="00E975FE">
                <w:rPr>
                  <w:rFonts w:eastAsia="Times New Roman"/>
                  <w:b/>
                  <w:bCs/>
                  <w:strike/>
                  <w:highlight w:val="yellow"/>
                  <w:rPrChange w:id="344" w:author="Samuel Blondeau" w:date="2011-09-30T09:41:00Z">
                    <w:rPr>
                      <w:rFonts w:eastAsia="Times New Roman"/>
                      <w:b/>
                      <w:bCs/>
                    </w:rPr>
                  </w:rPrChange>
                </w:rPr>
                <w:t>and Re</w:t>
              </w:r>
            </w:ins>
            <w:ins w:id="345" w:author="fournier" w:date="2011-06-30T12:29:00Z">
              <w:r w:rsidRPr="00E975FE">
                <w:rPr>
                  <w:rFonts w:eastAsia="Times New Roman"/>
                  <w:b/>
                  <w:bCs/>
                  <w:strike/>
                  <w:highlight w:val="yellow"/>
                  <w:rPrChange w:id="346" w:author="Samuel Blondeau" w:date="2011-09-30T09:41:00Z">
                    <w:rPr>
                      <w:rFonts w:eastAsia="Times New Roman"/>
                      <w:b/>
                      <w:bCs/>
                    </w:rPr>
                  </w:rPrChange>
                </w:rPr>
                <w:t>solution</w:t>
              </w:r>
            </w:ins>
            <w:ins w:id="347" w:author="Samuel Blondeau" w:date="2011-03-21T10:20:00Z">
              <w:r w:rsidRPr="00E975FE">
                <w:rPr>
                  <w:rFonts w:eastAsia="Times New Roman"/>
                  <w:b/>
                  <w:bCs/>
                  <w:strike/>
                  <w:highlight w:val="yellow"/>
                  <w:rPrChange w:id="348" w:author="Samuel Blondeau" w:date="2011-09-30T09:41:00Z">
                    <w:rPr>
                      <w:rFonts w:eastAsia="Times New Roman"/>
                      <w:b/>
                      <w:bCs/>
                    </w:rPr>
                  </w:rPrChange>
                </w:rPr>
                <w:t xml:space="preserve"> [</w:t>
              </w:r>
            </w:ins>
            <w:ins w:id="349" w:author="Samuel Blondeau" w:date="2011-03-21T10:21:00Z">
              <w:r w:rsidRPr="00E975FE">
                <w:rPr>
                  <w:rFonts w:eastAsia="Times New Roman"/>
                  <w:strike/>
                  <w:highlight w:val="yellow"/>
                  <w:rPrChange w:id="350" w:author="Samuel Blondeau" w:date="2011-09-30T09:41:00Z">
                    <w:rPr>
                      <w:rFonts w:eastAsia="Times New Roman"/>
                    </w:rPr>
                  </w:rPrChange>
                </w:rPr>
                <w:t>BSS_earth_station_protection_21GHZ</w:t>
              </w:r>
            </w:ins>
            <w:ins w:id="351" w:author="Samuel Blondeau" w:date="2011-03-21T10:20:00Z">
              <w:r w:rsidRPr="00E975FE">
                <w:rPr>
                  <w:rFonts w:eastAsia="Times New Roman"/>
                  <w:b/>
                  <w:bCs/>
                  <w:strike/>
                  <w:highlight w:val="yellow"/>
                  <w:rPrChange w:id="352" w:author="Samuel Blondeau" w:date="2011-09-30T09:41:00Z">
                    <w:rPr>
                      <w:rFonts w:eastAsia="Times New Roman"/>
                      <w:b/>
                      <w:bCs/>
                    </w:rPr>
                  </w:rPrChange>
                </w:rPr>
                <w:t>]</w:t>
              </w:r>
            </w:ins>
          </w:p>
          <w:p w:rsidR="002E0B27" w:rsidRPr="00846ED7" w:rsidRDefault="002E0B27" w:rsidP="002E0B27">
            <w:pPr>
              <w:pStyle w:val="Tabletext"/>
              <w:spacing w:before="80" w:after="80"/>
              <w:rPr>
                <w:rFonts w:eastAsia="Times New Roman"/>
                <w:bCs/>
              </w:rPr>
            </w:pPr>
          </w:p>
        </w:tc>
      </w:tr>
      <w:tr w:rsidR="002E0B27" w:rsidTr="002E0B27">
        <w:trPr>
          <w:trHeight w:val="404"/>
          <w:jc w:val="center"/>
        </w:trPr>
        <w:tc>
          <w:tcPr>
            <w:tcW w:w="14459" w:type="dxa"/>
            <w:gridSpan w:val="6"/>
          </w:tcPr>
          <w:p w:rsidR="002E0B27" w:rsidRPr="00846ED7" w:rsidRDefault="002E0B27" w:rsidP="002E0B27">
            <w:pPr>
              <w:pStyle w:val="Tabletext"/>
              <w:spacing w:before="80" w:after="80"/>
              <w:rPr>
                <w:rFonts w:eastAsia="Times New Roman"/>
              </w:rPr>
            </w:pPr>
            <w:r w:rsidRPr="00846ED7">
              <w:rPr>
                <w:rFonts w:eastAsia="Times New Roman"/>
              </w:rPr>
              <w:t>…</w:t>
            </w:r>
          </w:p>
        </w:tc>
      </w:tr>
    </w:tbl>
    <w:p w:rsidR="002E0B27" w:rsidRDefault="002E0B27" w:rsidP="002E0B27">
      <w:pPr>
        <w:pStyle w:val="enumlev1"/>
        <w:ind w:left="0" w:firstLine="0"/>
      </w:pPr>
      <w:r>
        <w:rPr>
          <w:b/>
        </w:rPr>
        <w:t>Reasons:</w:t>
      </w:r>
      <w:r>
        <w:t xml:space="preserve"> –</w:t>
      </w:r>
      <w:r>
        <w:tab/>
        <w:t>To introduce with § 8) a coordination arc value of ±6° in the band 21.4-22 GHz to trigger the coordination between BSS networks serving Regions 1 and 3.</w:t>
      </w:r>
    </w:p>
    <w:p w:rsidR="002E0B27" w:rsidRDefault="002E0B27" w:rsidP="002E0B27">
      <w:pPr>
        <w:rPr>
          <w:ins w:id="353" w:author="von-der-Emden Dirk-Olivier" w:date="2009-11-12T16:12:00Z"/>
          <w:b/>
        </w:rPr>
        <w:sectPr w:rsidR="002E0B27" w:rsidSect="002E0B27">
          <w:pgSz w:w="16840" w:h="11907" w:orient="landscape" w:code="9"/>
          <w:pgMar w:top="720" w:right="1418" w:bottom="1134" w:left="1418" w:header="708" w:footer="708" w:gutter="0"/>
          <w:cols w:space="708"/>
          <w:docGrid w:linePitch="360"/>
        </w:sectPr>
      </w:pPr>
    </w:p>
    <w:p w:rsidR="002E0B27" w:rsidRDefault="002E0B27" w:rsidP="002E0B27">
      <w:pPr>
        <w:rPr>
          <w:b/>
        </w:rPr>
      </w:pPr>
    </w:p>
    <w:p w:rsidR="002E0B27" w:rsidRDefault="002E0B27" w:rsidP="002E0B27">
      <w:pPr>
        <w:pStyle w:val="AppendixNo"/>
        <w:spacing w:before="0"/>
      </w:pPr>
      <w:r>
        <w:t xml:space="preserve">APPENDIX  </w:t>
      </w:r>
      <w:r>
        <w:rPr>
          <w:rStyle w:val="href"/>
          <w:color w:val="000000"/>
        </w:rPr>
        <w:t>7</w:t>
      </w:r>
    </w:p>
    <w:p w:rsidR="002E0B27" w:rsidRDefault="002E0B27" w:rsidP="002E0B27">
      <w:pPr>
        <w:jc w:val="center"/>
        <w:rPr>
          <w:ins w:id="354" w:author="Samuel Blondeau" w:date="2010-09-07T14:30:00Z"/>
          <w:lang w:val="en-US" w:eastAsia="en-US"/>
        </w:rPr>
      </w:pPr>
      <w:r>
        <w:rPr>
          <w:color w:val="000000"/>
          <w:lang w:val="en-US"/>
        </w:rPr>
        <w:t>Methods for the determination of the coordination area around an earth</w:t>
      </w:r>
      <w:r>
        <w:rPr>
          <w:color w:val="000000"/>
          <w:lang w:val="en-US"/>
        </w:rPr>
        <w:br/>
        <w:t>station in frequency bands between 100 MHz and 105 GHz</w:t>
      </w:r>
    </w:p>
    <w:p w:rsidR="002E0B27" w:rsidRPr="00DE75A7" w:rsidRDefault="002E0B27" w:rsidP="002E0B27">
      <w:pPr>
        <w:tabs>
          <w:tab w:val="left" w:pos="1134"/>
        </w:tabs>
        <w:rPr>
          <w:ins w:id="355" w:author="PTA_March2011" w:date="2011-03-30T18:09:00Z"/>
          <w:b/>
          <w:lang w:val="en-US" w:eastAsia="en-US"/>
        </w:rPr>
      </w:pPr>
      <w:ins w:id="356" w:author="PTA_March2011" w:date="2011-03-30T18:09:00Z">
        <w:r w:rsidRPr="00DE75A7">
          <w:rPr>
            <w:b/>
            <w:lang w:val="en-US"/>
          </w:rPr>
          <w:t>MOD</w:t>
        </w:r>
        <w:r w:rsidRPr="00DE75A7">
          <w:rPr>
            <w:lang w:val="en-US"/>
          </w:rPr>
          <w:tab/>
          <w:t>EUR/1.13/</w:t>
        </w:r>
        <w:r w:rsidRPr="00CA2658">
          <w:rPr>
            <w:lang w:val="en-US"/>
          </w:rPr>
          <w:t>19</w:t>
        </w:r>
      </w:ins>
    </w:p>
    <w:p w:rsidR="002E0B27" w:rsidRDefault="002E0B27" w:rsidP="002E0B27">
      <w:pPr>
        <w:pStyle w:val="TableNo"/>
        <w:spacing w:before="0"/>
        <w:rPr>
          <w:color w:val="000000"/>
        </w:rPr>
      </w:pPr>
      <w:r>
        <w:rPr>
          <w:color w:val="000000"/>
        </w:rPr>
        <w:t>TABLE  7c</w:t>
      </w:r>
    </w:p>
    <w:p w:rsidR="002E0B27" w:rsidRDefault="002E0B27" w:rsidP="002E0B27">
      <w:pPr>
        <w:pStyle w:val="Tabletitle"/>
        <w:rPr>
          <w:color w:val="000000"/>
        </w:rPr>
      </w:pPr>
      <w:r>
        <w:rPr>
          <w:color w:val="000000"/>
        </w:rPr>
        <w:t>Parameters required for the determination of coordination distance for a transmitting earth station</w:t>
      </w:r>
    </w:p>
    <w:tbl>
      <w:tblPr>
        <w:tblW w:w="4564" w:type="dxa"/>
        <w:jc w:val="center"/>
        <w:tblLayout w:type="fixed"/>
        <w:tblCellMar>
          <w:left w:w="0" w:type="dxa"/>
          <w:right w:w="0" w:type="dxa"/>
        </w:tblCellMar>
        <w:tblLook w:val="0000" w:firstRow="0" w:lastRow="0" w:firstColumn="0" w:lastColumn="0" w:noHBand="0" w:noVBand="0"/>
      </w:tblPr>
      <w:tblGrid>
        <w:gridCol w:w="1194"/>
        <w:gridCol w:w="1371"/>
        <w:gridCol w:w="1052"/>
        <w:gridCol w:w="947"/>
      </w:tblGrid>
      <w:tr w:rsidR="002E0B27" w:rsidRPr="0051175A" w:rsidTr="002E0B27">
        <w:trPr>
          <w:cantSplit/>
          <w:jc w:val="center"/>
        </w:trPr>
        <w:tc>
          <w:tcPr>
            <w:tcW w:w="2565" w:type="dxa"/>
            <w:gridSpan w:val="2"/>
            <w:tcBorders>
              <w:top w:val="single" w:sz="6" w:space="0" w:color="auto"/>
              <w:left w:val="single" w:sz="6" w:space="0" w:color="auto"/>
              <w:bottom w:val="nil"/>
              <w:right w:val="single" w:sz="6" w:space="0" w:color="auto"/>
            </w:tcBorders>
          </w:tcPr>
          <w:p w:rsidR="002E0B27" w:rsidRPr="0051175A" w:rsidRDefault="002E0B27" w:rsidP="002E0B27">
            <w:pPr>
              <w:pStyle w:val="TableText0"/>
              <w:spacing w:line="220" w:lineRule="atLeast"/>
              <w:jc w:val="center"/>
              <w:rPr>
                <w:b/>
                <w:bCs/>
                <w:color w:val="000000"/>
                <w:sz w:val="14"/>
                <w:szCs w:val="14"/>
              </w:rPr>
            </w:pPr>
            <w:r w:rsidRPr="0051175A">
              <w:rPr>
                <w:b/>
                <w:bCs/>
                <w:color w:val="000000"/>
                <w:sz w:val="14"/>
                <w:szCs w:val="14"/>
              </w:rPr>
              <w:t>Transmitting space</w:t>
            </w:r>
            <w:r w:rsidRPr="0051175A">
              <w:rPr>
                <w:b/>
                <w:bCs/>
                <w:color w:val="000000"/>
                <w:sz w:val="14"/>
                <w:szCs w:val="14"/>
              </w:rPr>
              <w:br/>
              <w:t>radiocommunication service designation</w:t>
            </w:r>
          </w:p>
        </w:tc>
        <w:tc>
          <w:tcPr>
            <w:tcW w:w="1052" w:type="dxa"/>
            <w:tcBorders>
              <w:top w:val="single" w:sz="6" w:space="0" w:color="auto"/>
              <w:left w:val="single" w:sz="6" w:space="0" w:color="auto"/>
              <w:bottom w:val="single" w:sz="6" w:space="0" w:color="auto"/>
              <w:right w:val="single" w:sz="6" w:space="0" w:color="auto"/>
            </w:tcBorders>
          </w:tcPr>
          <w:p w:rsidR="002E0B27" w:rsidRPr="0051175A" w:rsidRDefault="002E0B27" w:rsidP="002E0B27">
            <w:pPr>
              <w:pStyle w:val="TableText0"/>
              <w:spacing w:line="220" w:lineRule="atLeast"/>
              <w:jc w:val="center"/>
              <w:rPr>
                <w:b/>
                <w:bCs/>
                <w:color w:val="000000"/>
                <w:sz w:val="14"/>
                <w:szCs w:val="14"/>
              </w:rPr>
            </w:pPr>
            <w:r w:rsidRPr="0051175A">
              <w:rPr>
                <w:b/>
                <w:bCs/>
                <w:color w:val="000000"/>
                <w:sz w:val="14"/>
                <w:szCs w:val="14"/>
              </w:rPr>
              <w:t>Fixed-</w:t>
            </w:r>
            <w:r w:rsidRPr="0051175A">
              <w:rPr>
                <w:b/>
                <w:bCs/>
                <w:color w:val="000000"/>
                <w:sz w:val="14"/>
                <w:szCs w:val="14"/>
              </w:rPr>
              <w:br/>
              <w:t>satellite</w:t>
            </w:r>
          </w:p>
        </w:tc>
        <w:tc>
          <w:tcPr>
            <w:tcW w:w="947" w:type="dxa"/>
            <w:tcBorders>
              <w:top w:val="single" w:sz="6" w:space="0" w:color="auto"/>
              <w:left w:val="single" w:sz="6" w:space="0" w:color="auto"/>
              <w:bottom w:val="single" w:sz="6" w:space="0" w:color="auto"/>
              <w:right w:val="single" w:sz="6" w:space="0" w:color="auto"/>
            </w:tcBorders>
          </w:tcPr>
          <w:p w:rsidR="002E0B27" w:rsidRPr="0051175A" w:rsidRDefault="002E0B27" w:rsidP="002E0B27">
            <w:pPr>
              <w:pStyle w:val="TableText0"/>
              <w:spacing w:line="220" w:lineRule="atLeast"/>
              <w:jc w:val="center"/>
              <w:rPr>
                <w:b/>
                <w:bCs/>
                <w:color w:val="000000"/>
                <w:sz w:val="14"/>
                <w:szCs w:val="14"/>
              </w:rPr>
            </w:pPr>
            <w:r w:rsidRPr="0051175A">
              <w:rPr>
                <w:b/>
                <w:bCs/>
                <w:color w:val="000000"/>
                <w:sz w:val="14"/>
                <w:szCs w:val="14"/>
              </w:rPr>
              <w:t>…</w:t>
            </w:r>
          </w:p>
        </w:tc>
      </w:tr>
      <w:tr w:rsidR="002E0B27" w:rsidRPr="0051175A" w:rsidTr="002E0B27">
        <w:trPr>
          <w:cantSplit/>
          <w:jc w:val="center"/>
        </w:trPr>
        <w:tc>
          <w:tcPr>
            <w:tcW w:w="2565" w:type="dxa"/>
            <w:gridSpan w:val="2"/>
            <w:tcBorders>
              <w:top w:val="single" w:sz="6" w:space="0" w:color="auto"/>
              <w:left w:val="single" w:sz="6" w:space="0" w:color="auto"/>
              <w:bottom w:val="nil"/>
              <w:right w:val="single" w:sz="6" w:space="0" w:color="auto"/>
            </w:tcBorders>
          </w:tcPr>
          <w:p w:rsidR="002E0B27" w:rsidRPr="0051175A" w:rsidRDefault="002E0B27" w:rsidP="002E0B27">
            <w:pPr>
              <w:pStyle w:val="TableText0"/>
              <w:spacing w:line="220" w:lineRule="atLeast"/>
              <w:ind w:left="57" w:right="57"/>
              <w:jc w:val="left"/>
              <w:rPr>
                <w:color w:val="000000"/>
                <w:sz w:val="16"/>
                <w:szCs w:val="16"/>
              </w:rPr>
            </w:pPr>
            <w:r w:rsidRPr="0051175A">
              <w:rPr>
                <w:color w:val="000000"/>
                <w:sz w:val="16"/>
                <w:szCs w:val="16"/>
              </w:rPr>
              <w:t>Frequency bands (GHz)</w:t>
            </w:r>
          </w:p>
        </w:tc>
        <w:tc>
          <w:tcPr>
            <w:tcW w:w="1052" w:type="dxa"/>
            <w:tcBorders>
              <w:top w:val="single" w:sz="6" w:space="0" w:color="auto"/>
              <w:left w:val="single" w:sz="6" w:space="0" w:color="auto"/>
              <w:bottom w:val="single" w:sz="6" w:space="0" w:color="auto"/>
              <w:right w:val="single" w:sz="6" w:space="0" w:color="auto"/>
            </w:tcBorders>
          </w:tcPr>
          <w:p w:rsidR="002E0B27" w:rsidRPr="0051175A" w:rsidRDefault="002E0B27" w:rsidP="002E0B27">
            <w:pPr>
              <w:pStyle w:val="TableText0"/>
              <w:spacing w:line="220" w:lineRule="atLeast"/>
              <w:ind w:left="57" w:right="57"/>
              <w:jc w:val="center"/>
              <w:rPr>
                <w:color w:val="000000"/>
                <w:sz w:val="14"/>
                <w:szCs w:val="14"/>
                <w:lang w:val="es-ES_tradnl"/>
              </w:rPr>
            </w:pPr>
            <w:r w:rsidRPr="0051175A">
              <w:rPr>
                <w:color w:val="000000"/>
                <w:sz w:val="14"/>
                <w:szCs w:val="14"/>
                <w:lang w:val="es-ES_tradnl"/>
              </w:rPr>
              <w:t>24.</w:t>
            </w:r>
            <w:del w:id="357" w:author="Anonym" w:date="2010-09-06T05:29:00Z">
              <w:r w:rsidRPr="0051175A" w:rsidDel="005D5C7C">
                <w:rPr>
                  <w:color w:val="000000"/>
                  <w:sz w:val="14"/>
                  <w:szCs w:val="14"/>
                  <w:lang w:val="es-ES_tradnl"/>
                </w:rPr>
                <w:delText>75</w:delText>
              </w:r>
            </w:del>
            <w:ins w:id="358" w:author="Anonym" w:date="2010-09-06T05:29:00Z">
              <w:r w:rsidRPr="0051175A">
                <w:rPr>
                  <w:color w:val="000000"/>
                  <w:sz w:val="14"/>
                  <w:szCs w:val="14"/>
                  <w:lang w:val="es-ES_tradnl"/>
                </w:rPr>
                <w:t>65</w:t>
              </w:r>
            </w:ins>
            <w:r w:rsidRPr="0051175A">
              <w:rPr>
                <w:color w:val="000000"/>
                <w:sz w:val="14"/>
                <w:szCs w:val="14"/>
                <w:lang w:val="es-ES_tradnl"/>
              </w:rPr>
              <w:t>-25.25</w:t>
            </w:r>
            <w:r w:rsidRPr="0051175A">
              <w:rPr>
                <w:color w:val="000000"/>
                <w:sz w:val="14"/>
                <w:szCs w:val="14"/>
                <w:lang w:val="es-ES_tradnl"/>
              </w:rPr>
              <w:br/>
              <w:t>27.0-29.5</w:t>
            </w:r>
          </w:p>
        </w:tc>
        <w:tc>
          <w:tcPr>
            <w:tcW w:w="947" w:type="dxa"/>
            <w:tcBorders>
              <w:top w:val="single" w:sz="6" w:space="0" w:color="auto"/>
              <w:left w:val="single" w:sz="6" w:space="0" w:color="auto"/>
              <w:bottom w:val="single" w:sz="6" w:space="0" w:color="auto"/>
              <w:right w:val="single" w:sz="6" w:space="0" w:color="auto"/>
            </w:tcBorders>
          </w:tcPr>
          <w:p w:rsidR="002E0B27" w:rsidRPr="0051175A" w:rsidRDefault="002E0B27" w:rsidP="002E0B27">
            <w:pPr>
              <w:pStyle w:val="TableText0"/>
              <w:spacing w:line="220" w:lineRule="atLeast"/>
              <w:ind w:left="57" w:right="57"/>
              <w:jc w:val="center"/>
              <w:rPr>
                <w:color w:val="000000"/>
                <w:sz w:val="14"/>
                <w:szCs w:val="14"/>
                <w:lang w:val="es-ES_tradnl"/>
              </w:rPr>
            </w:pPr>
          </w:p>
        </w:tc>
      </w:tr>
      <w:tr w:rsidR="002E0B27" w:rsidRPr="0051175A" w:rsidTr="002E0B27">
        <w:trPr>
          <w:cantSplit/>
          <w:jc w:val="center"/>
        </w:trPr>
        <w:tc>
          <w:tcPr>
            <w:tcW w:w="2565" w:type="dxa"/>
            <w:gridSpan w:val="2"/>
            <w:tcBorders>
              <w:top w:val="single" w:sz="6" w:space="0" w:color="auto"/>
              <w:left w:val="single" w:sz="6" w:space="0" w:color="auto"/>
              <w:bottom w:val="nil"/>
              <w:right w:val="single" w:sz="6" w:space="0" w:color="auto"/>
            </w:tcBorders>
          </w:tcPr>
          <w:p w:rsidR="002E0B27" w:rsidRPr="0051175A" w:rsidRDefault="002E0B27" w:rsidP="002E0B27">
            <w:pPr>
              <w:pStyle w:val="TableText0"/>
              <w:spacing w:line="220" w:lineRule="atLeast"/>
              <w:ind w:left="57" w:right="57"/>
              <w:jc w:val="left"/>
              <w:rPr>
                <w:color w:val="000000"/>
                <w:sz w:val="16"/>
                <w:szCs w:val="16"/>
              </w:rPr>
            </w:pPr>
            <w:r w:rsidRPr="0051175A">
              <w:rPr>
                <w:color w:val="000000"/>
                <w:sz w:val="16"/>
                <w:szCs w:val="16"/>
              </w:rPr>
              <w:t xml:space="preserve">Receiving terrestrial </w:t>
            </w:r>
            <w:r w:rsidRPr="0051175A">
              <w:rPr>
                <w:color w:val="000000"/>
                <w:sz w:val="16"/>
                <w:szCs w:val="16"/>
              </w:rPr>
              <w:br/>
              <w:t>service designations</w:t>
            </w:r>
          </w:p>
        </w:tc>
        <w:tc>
          <w:tcPr>
            <w:tcW w:w="1052" w:type="dxa"/>
            <w:tcBorders>
              <w:top w:val="single" w:sz="6" w:space="0" w:color="auto"/>
              <w:left w:val="single" w:sz="6" w:space="0" w:color="auto"/>
              <w:bottom w:val="single" w:sz="6" w:space="0" w:color="auto"/>
              <w:right w:val="single" w:sz="6" w:space="0" w:color="auto"/>
            </w:tcBorders>
          </w:tcPr>
          <w:p w:rsidR="002E0B27" w:rsidRPr="0051175A" w:rsidRDefault="002E0B27" w:rsidP="002E0B27">
            <w:pPr>
              <w:pStyle w:val="TableText0"/>
              <w:spacing w:line="220" w:lineRule="atLeast"/>
              <w:ind w:left="57" w:right="57"/>
              <w:jc w:val="center"/>
              <w:rPr>
                <w:color w:val="000000"/>
                <w:sz w:val="14"/>
                <w:szCs w:val="14"/>
              </w:rPr>
            </w:pPr>
            <w:r w:rsidRPr="0051175A">
              <w:rPr>
                <w:color w:val="000000"/>
                <w:sz w:val="14"/>
                <w:szCs w:val="14"/>
              </w:rPr>
              <w:t>Fixed, mobile</w:t>
            </w:r>
          </w:p>
        </w:tc>
        <w:tc>
          <w:tcPr>
            <w:tcW w:w="947" w:type="dxa"/>
            <w:tcBorders>
              <w:top w:val="single" w:sz="6" w:space="0" w:color="auto"/>
              <w:left w:val="single" w:sz="6" w:space="0" w:color="auto"/>
              <w:bottom w:val="single" w:sz="6" w:space="0" w:color="auto"/>
              <w:right w:val="single" w:sz="6" w:space="0" w:color="auto"/>
            </w:tcBorders>
          </w:tcPr>
          <w:p w:rsidR="002E0B27" w:rsidRPr="0051175A" w:rsidRDefault="002E0B27" w:rsidP="002E0B27">
            <w:pPr>
              <w:pStyle w:val="TableText0"/>
              <w:spacing w:line="220" w:lineRule="atLeast"/>
              <w:ind w:left="57" w:right="57"/>
              <w:jc w:val="center"/>
              <w:rPr>
                <w:color w:val="000000"/>
                <w:sz w:val="14"/>
                <w:szCs w:val="14"/>
              </w:rPr>
            </w:pPr>
          </w:p>
        </w:tc>
      </w:tr>
      <w:tr w:rsidR="002E0B27" w:rsidRPr="0051175A" w:rsidTr="002E0B27">
        <w:trPr>
          <w:cantSplit/>
          <w:jc w:val="center"/>
        </w:trPr>
        <w:tc>
          <w:tcPr>
            <w:tcW w:w="2565" w:type="dxa"/>
            <w:gridSpan w:val="2"/>
            <w:tcBorders>
              <w:top w:val="single" w:sz="6" w:space="0" w:color="auto"/>
              <w:left w:val="single" w:sz="6" w:space="0" w:color="auto"/>
              <w:bottom w:val="nil"/>
              <w:right w:val="single" w:sz="6" w:space="0" w:color="auto"/>
            </w:tcBorders>
          </w:tcPr>
          <w:p w:rsidR="002E0B27" w:rsidRPr="0051175A" w:rsidRDefault="002E0B27" w:rsidP="002E0B27">
            <w:pPr>
              <w:pStyle w:val="TableText0"/>
              <w:spacing w:line="220" w:lineRule="atLeast"/>
              <w:ind w:left="57" w:right="57"/>
              <w:jc w:val="left"/>
              <w:rPr>
                <w:color w:val="000000"/>
                <w:sz w:val="16"/>
                <w:szCs w:val="16"/>
              </w:rPr>
            </w:pPr>
            <w:r w:rsidRPr="0051175A">
              <w:rPr>
                <w:color w:val="000000"/>
                <w:sz w:val="16"/>
                <w:szCs w:val="16"/>
              </w:rPr>
              <w:t>Method to be used</w:t>
            </w:r>
          </w:p>
        </w:tc>
        <w:tc>
          <w:tcPr>
            <w:tcW w:w="1052" w:type="dxa"/>
            <w:tcBorders>
              <w:top w:val="single" w:sz="6" w:space="0" w:color="auto"/>
              <w:left w:val="single" w:sz="6" w:space="0" w:color="auto"/>
              <w:bottom w:val="single" w:sz="6" w:space="0" w:color="auto"/>
              <w:right w:val="single" w:sz="6" w:space="0" w:color="auto"/>
            </w:tcBorders>
          </w:tcPr>
          <w:p w:rsidR="002E0B27" w:rsidRPr="0051175A" w:rsidRDefault="002E0B27" w:rsidP="002E0B27">
            <w:pPr>
              <w:pStyle w:val="TableText0"/>
              <w:spacing w:before="70" w:after="70" w:line="220" w:lineRule="atLeast"/>
              <w:ind w:left="57" w:right="57"/>
              <w:jc w:val="center"/>
              <w:rPr>
                <w:color w:val="000000"/>
                <w:sz w:val="14"/>
                <w:szCs w:val="14"/>
                <w:lang w:val="es-ES_tradnl"/>
              </w:rPr>
            </w:pPr>
            <w:r w:rsidRPr="0051175A">
              <w:rPr>
                <w:color w:val="000000"/>
                <w:sz w:val="14"/>
                <w:szCs w:val="14"/>
                <w:lang w:val="es-ES_tradnl"/>
              </w:rPr>
              <w:t>§ 2.1</w:t>
            </w:r>
          </w:p>
        </w:tc>
        <w:tc>
          <w:tcPr>
            <w:tcW w:w="947" w:type="dxa"/>
            <w:tcBorders>
              <w:top w:val="single" w:sz="6" w:space="0" w:color="auto"/>
              <w:left w:val="single" w:sz="6" w:space="0" w:color="auto"/>
              <w:bottom w:val="single" w:sz="6" w:space="0" w:color="auto"/>
              <w:right w:val="single" w:sz="6" w:space="0" w:color="auto"/>
            </w:tcBorders>
          </w:tcPr>
          <w:p w:rsidR="002E0B27" w:rsidRPr="0051175A" w:rsidRDefault="002E0B27" w:rsidP="002E0B27">
            <w:pPr>
              <w:pStyle w:val="TableText0"/>
              <w:spacing w:before="70" w:after="70" w:line="220" w:lineRule="atLeast"/>
              <w:ind w:left="57" w:right="57"/>
              <w:jc w:val="center"/>
              <w:rPr>
                <w:color w:val="000000"/>
                <w:sz w:val="14"/>
                <w:szCs w:val="14"/>
                <w:lang w:val="es-ES_tradnl"/>
              </w:rPr>
            </w:pPr>
          </w:p>
        </w:tc>
      </w:tr>
      <w:tr w:rsidR="002E0B27" w:rsidRPr="0051175A" w:rsidTr="002E0B27">
        <w:trPr>
          <w:cantSplit/>
          <w:jc w:val="center"/>
        </w:trPr>
        <w:tc>
          <w:tcPr>
            <w:tcW w:w="2565" w:type="dxa"/>
            <w:gridSpan w:val="2"/>
            <w:tcBorders>
              <w:top w:val="single" w:sz="6" w:space="0" w:color="auto"/>
              <w:left w:val="single" w:sz="6" w:space="0" w:color="auto"/>
              <w:bottom w:val="nil"/>
              <w:right w:val="single" w:sz="6" w:space="0" w:color="auto"/>
            </w:tcBorders>
          </w:tcPr>
          <w:p w:rsidR="002E0B27" w:rsidRPr="0051175A" w:rsidRDefault="002E0B27" w:rsidP="002E0B27">
            <w:pPr>
              <w:pStyle w:val="TableText0"/>
              <w:spacing w:line="220" w:lineRule="atLeast"/>
              <w:ind w:left="57" w:right="57"/>
              <w:jc w:val="left"/>
              <w:rPr>
                <w:color w:val="000000"/>
                <w:sz w:val="16"/>
                <w:szCs w:val="16"/>
              </w:rPr>
            </w:pPr>
            <w:r w:rsidRPr="0051175A">
              <w:rPr>
                <w:color w:val="000000"/>
                <w:sz w:val="16"/>
                <w:szCs w:val="16"/>
              </w:rPr>
              <w:t xml:space="preserve">Modulation at terrestrial station  </w:t>
            </w:r>
            <w:r w:rsidRPr="0051175A">
              <w:rPr>
                <w:color w:val="000000"/>
                <w:position w:val="6"/>
                <w:sz w:val="12"/>
                <w:szCs w:val="12"/>
              </w:rPr>
              <w:t>1</w:t>
            </w:r>
          </w:p>
        </w:tc>
        <w:tc>
          <w:tcPr>
            <w:tcW w:w="1052" w:type="dxa"/>
            <w:tcBorders>
              <w:top w:val="single" w:sz="6" w:space="0" w:color="auto"/>
              <w:left w:val="single" w:sz="6" w:space="0" w:color="auto"/>
              <w:bottom w:val="single" w:sz="6" w:space="0" w:color="auto"/>
              <w:right w:val="single" w:sz="6" w:space="0" w:color="auto"/>
            </w:tcBorders>
          </w:tcPr>
          <w:p w:rsidR="002E0B27" w:rsidRPr="0051175A" w:rsidRDefault="002E0B27" w:rsidP="002E0B27">
            <w:pPr>
              <w:pStyle w:val="TableText0"/>
              <w:spacing w:before="70" w:after="70" w:line="220" w:lineRule="atLeast"/>
              <w:ind w:left="57" w:right="57"/>
              <w:jc w:val="center"/>
              <w:rPr>
                <w:color w:val="000000"/>
                <w:sz w:val="14"/>
                <w:szCs w:val="14"/>
                <w:lang w:val="es-ES_tradnl"/>
              </w:rPr>
            </w:pPr>
            <w:r w:rsidRPr="0051175A">
              <w:rPr>
                <w:color w:val="000000"/>
                <w:sz w:val="14"/>
                <w:szCs w:val="14"/>
                <w:lang w:val="es-ES_tradnl"/>
              </w:rPr>
              <w:t>N</w:t>
            </w:r>
          </w:p>
        </w:tc>
        <w:tc>
          <w:tcPr>
            <w:tcW w:w="947" w:type="dxa"/>
            <w:tcBorders>
              <w:top w:val="single" w:sz="6" w:space="0" w:color="auto"/>
              <w:left w:val="single" w:sz="6" w:space="0" w:color="auto"/>
              <w:bottom w:val="single" w:sz="6" w:space="0" w:color="auto"/>
              <w:right w:val="single" w:sz="6" w:space="0" w:color="auto"/>
            </w:tcBorders>
          </w:tcPr>
          <w:p w:rsidR="002E0B27" w:rsidRPr="0051175A" w:rsidRDefault="002E0B27" w:rsidP="002E0B27">
            <w:pPr>
              <w:pStyle w:val="TableText0"/>
              <w:spacing w:before="70" w:after="70" w:line="220" w:lineRule="atLeast"/>
              <w:ind w:left="57" w:right="57"/>
              <w:jc w:val="center"/>
              <w:rPr>
                <w:color w:val="000000"/>
                <w:sz w:val="14"/>
                <w:szCs w:val="14"/>
                <w:lang w:val="es-ES_tradnl"/>
              </w:rPr>
            </w:pPr>
          </w:p>
        </w:tc>
      </w:tr>
      <w:tr w:rsidR="002E0B27" w:rsidRPr="0051175A" w:rsidTr="002E0B27">
        <w:trPr>
          <w:cantSplit/>
          <w:jc w:val="center"/>
        </w:trPr>
        <w:tc>
          <w:tcPr>
            <w:tcW w:w="1194" w:type="dxa"/>
            <w:vMerge w:val="restart"/>
            <w:tcBorders>
              <w:top w:val="single" w:sz="6" w:space="0" w:color="auto"/>
              <w:left w:val="single" w:sz="6" w:space="0" w:color="auto"/>
              <w:bottom w:val="nil"/>
              <w:right w:val="single" w:sz="6" w:space="0" w:color="auto"/>
            </w:tcBorders>
          </w:tcPr>
          <w:p w:rsidR="002E0B27" w:rsidRPr="0051175A" w:rsidRDefault="002E0B27" w:rsidP="002E0B27">
            <w:pPr>
              <w:pStyle w:val="TableText0"/>
              <w:spacing w:line="220" w:lineRule="atLeast"/>
              <w:ind w:left="57" w:right="57"/>
              <w:jc w:val="left"/>
              <w:rPr>
                <w:color w:val="000000"/>
                <w:sz w:val="16"/>
                <w:szCs w:val="16"/>
              </w:rPr>
            </w:pPr>
            <w:r w:rsidRPr="0051175A">
              <w:rPr>
                <w:color w:val="000000"/>
                <w:sz w:val="16"/>
                <w:szCs w:val="16"/>
              </w:rPr>
              <w:t>Terrestrial station interference parameters and criteria</w:t>
            </w:r>
          </w:p>
        </w:tc>
        <w:tc>
          <w:tcPr>
            <w:tcW w:w="1371" w:type="dxa"/>
            <w:tcBorders>
              <w:top w:val="single" w:sz="6" w:space="0" w:color="auto"/>
              <w:left w:val="single" w:sz="6" w:space="0" w:color="auto"/>
              <w:bottom w:val="single" w:sz="6" w:space="0" w:color="auto"/>
              <w:right w:val="single" w:sz="6" w:space="0" w:color="auto"/>
            </w:tcBorders>
          </w:tcPr>
          <w:p w:rsidR="002E0B27" w:rsidRPr="0051175A" w:rsidRDefault="002E0B27" w:rsidP="002E0B27">
            <w:pPr>
              <w:pStyle w:val="TableText0"/>
              <w:spacing w:before="70" w:after="70" w:line="220" w:lineRule="atLeast"/>
              <w:ind w:left="57" w:right="57"/>
              <w:jc w:val="left"/>
              <w:rPr>
                <w:color w:val="000000"/>
                <w:position w:val="2"/>
                <w:sz w:val="16"/>
                <w:szCs w:val="16"/>
                <w:lang w:val="es-ES_tradnl"/>
              </w:rPr>
            </w:pPr>
            <w:r w:rsidRPr="0051175A">
              <w:rPr>
                <w:i/>
                <w:iCs/>
                <w:color w:val="000000"/>
                <w:position w:val="2"/>
                <w:sz w:val="16"/>
                <w:szCs w:val="16"/>
                <w:lang w:val="es-ES_tradnl"/>
              </w:rPr>
              <w:t>p</w:t>
            </w:r>
            <w:r w:rsidRPr="0051175A">
              <w:rPr>
                <w:color w:val="000000"/>
                <w:position w:val="-2"/>
                <w:sz w:val="12"/>
                <w:szCs w:val="12"/>
                <w:lang w:val="es-ES_tradnl"/>
              </w:rPr>
              <w:t>0</w:t>
            </w:r>
            <w:r w:rsidRPr="0051175A">
              <w:rPr>
                <w:color w:val="000000"/>
                <w:position w:val="2"/>
                <w:sz w:val="16"/>
                <w:szCs w:val="16"/>
                <w:lang w:val="en-GB"/>
              </w:rPr>
              <w:t xml:space="preserve"> </w:t>
            </w:r>
            <w:r w:rsidRPr="0051175A">
              <w:rPr>
                <w:color w:val="000000"/>
                <w:position w:val="2"/>
                <w:sz w:val="16"/>
                <w:szCs w:val="16"/>
                <w:lang w:val="es-ES_tradnl"/>
              </w:rPr>
              <w:t>(%)</w:t>
            </w:r>
          </w:p>
        </w:tc>
        <w:tc>
          <w:tcPr>
            <w:tcW w:w="1052" w:type="dxa"/>
            <w:tcBorders>
              <w:top w:val="single" w:sz="6" w:space="0" w:color="auto"/>
              <w:left w:val="single" w:sz="6" w:space="0" w:color="auto"/>
              <w:bottom w:val="single" w:sz="6" w:space="0" w:color="auto"/>
              <w:right w:val="single" w:sz="6" w:space="0" w:color="auto"/>
            </w:tcBorders>
          </w:tcPr>
          <w:p w:rsidR="002E0B27" w:rsidRPr="0051175A" w:rsidRDefault="002E0B27" w:rsidP="002E0B27">
            <w:pPr>
              <w:pStyle w:val="TableText0"/>
              <w:spacing w:before="70" w:after="70" w:line="220" w:lineRule="atLeast"/>
              <w:ind w:left="57" w:right="57"/>
              <w:jc w:val="center"/>
              <w:rPr>
                <w:color w:val="000000"/>
                <w:sz w:val="14"/>
                <w:szCs w:val="14"/>
                <w:lang w:val="es-ES_tradnl"/>
              </w:rPr>
            </w:pPr>
            <w:r w:rsidRPr="0051175A">
              <w:rPr>
                <w:color w:val="000000"/>
                <w:sz w:val="14"/>
                <w:szCs w:val="14"/>
                <w:lang w:val="es-ES_tradnl"/>
              </w:rPr>
              <w:t>0.005</w:t>
            </w:r>
          </w:p>
        </w:tc>
        <w:tc>
          <w:tcPr>
            <w:tcW w:w="947" w:type="dxa"/>
            <w:tcBorders>
              <w:top w:val="single" w:sz="6" w:space="0" w:color="auto"/>
              <w:left w:val="single" w:sz="6" w:space="0" w:color="auto"/>
              <w:bottom w:val="single" w:sz="6" w:space="0" w:color="auto"/>
              <w:right w:val="single" w:sz="6" w:space="0" w:color="auto"/>
            </w:tcBorders>
          </w:tcPr>
          <w:p w:rsidR="002E0B27" w:rsidRPr="0051175A" w:rsidRDefault="002E0B27" w:rsidP="002E0B27">
            <w:pPr>
              <w:pStyle w:val="TableText0"/>
              <w:spacing w:before="70" w:after="70" w:line="220" w:lineRule="atLeast"/>
              <w:ind w:left="57" w:right="57"/>
              <w:jc w:val="center"/>
              <w:rPr>
                <w:color w:val="000000"/>
                <w:sz w:val="14"/>
                <w:szCs w:val="14"/>
                <w:lang w:val="es-ES_tradnl"/>
              </w:rPr>
            </w:pPr>
          </w:p>
        </w:tc>
      </w:tr>
      <w:tr w:rsidR="002E0B27" w:rsidRPr="0051175A" w:rsidTr="002E0B27">
        <w:trPr>
          <w:cantSplit/>
          <w:jc w:val="center"/>
        </w:trPr>
        <w:tc>
          <w:tcPr>
            <w:tcW w:w="1194" w:type="dxa"/>
            <w:vMerge/>
            <w:tcBorders>
              <w:top w:val="nil"/>
              <w:left w:val="single" w:sz="6" w:space="0" w:color="auto"/>
              <w:bottom w:val="nil"/>
              <w:right w:val="single" w:sz="6" w:space="0" w:color="auto"/>
            </w:tcBorders>
          </w:tcPr>
          <w:p w:rsidR="002E0B27" w:rsidRPr="0051175A" w:rsidRDefault="002E0B27" w:rsidP="002E0B27">
            <w:pPr>
              <w:pStyle w:val="TableText0"/>
              <w:spacing w:before="70" w:after="70" w:line="220" w:lineRule="atLeast"/>
              <w:ind w:left="57" w:right="57"/>
              <w:rPr>
                <w:color w:val="000000"/>
                <w:sz w:val="16"/>
                <w:szCs w:val="16"/>
                <w:lang w:val="es-ES_tradnl"/>
              </w:rPr>
            </w:pPr>
          </w:p>
        </w:tc>
        <w:tc>
          <w:tcPr>
            <w:tcW w:w="1371" w:type="dxa"/>
            <w:tcBorders>
              <w:top w:val="single" w:sz="6" w:space="0" w:color="auto"/>
              <w:left w:val="single" w:sz="6" w:space="0" w:color="auto"/>
              <w:bottom w:val="single" w:sz="6" w:space="0" w:color="auto"/>
              <w:right w:val="single" w:sz="6" w:space="0" w:color="auto"/>
            </w:tcBorders>
          </w:tcPr>
          <w:p w:rsidR="002E0B27" w:rsidRPr="0051175A" w:rsidRDefault="002E0B27" w:rsidP="002E0B27">
            <w:pPr>
              <w:pStyle w:val="TableText0"/>
              <w:spacing w:before="70" w:after="70" w:line="220" w:lineRule="atLeast"/>
              <w:ind w:left="57" w:right="57"/>
              <w:jc w:val="left"/>
              <w:rPr>
                <w:color w:val="000000"/>
                <w:position w:val="2"/>
                <w:sz w:val="16"/>
                <w:szCs w:val="16"/>
                <w:lang w:val="es-ES_tradnl"/>
              </w:rPr>
            </w:pPr>
            <w:r w:rsidRPr="0051175A">
              <w:rPr>
                <w:i/>
                <w:iCs/>
                <w:color w:val="000000"/>
                <w:position w:val="2"/>
                <w:sz w:val="16"/>
                <w:szCs w:val="16"/>
                <w:lang w:val="es-ES_tradnl"/>
              </w:rPr>
              <w:t>n</w:t>
            </w:r>
          </w:p>
        </w:tc>
        <w:tc>
          <w:tcPr>
            <w:tcW w:w="1052" w:type="dxa"/>
            <w:tcBorders>
              <w:top w:val="single" w:sz="6" w:space="0" w:color="auto"/>
              <w:left w:val="single" w:sz="6" w:space="0" w:color="auto"/>
              <w:bottom w:val="single" w:sz="6" w:space="0" w:color="auto"/>
              <w:right w:val="single" w:sz="6" w:space="0" w:color="auto"/>
            </w:tcBorders>
          </w:tcPr>
          <w:p w:rsidR="002E0B27" w:rsidRPr="0051175A" w:rsidRDefault="002E0B27" w:rsidP="002E0B27">
            <w:pPr>
              <w:pStyle w:val="TableText0"/>
              <w:spacing w:before="70" w:after="70" w:line="220" w:lineRule="atLeast"/>
              <w:ind w:left="57" w:right="57"/>
              <w:jc w:val="center"/>
              <w:rPr>
                <w:color w:val="000000"/>
                <w:sz w:val="14"/>
                <w:szCs w:val="14"/>
                <w:lang w:val="es-ES_tradnl"/>
              </w:rPr>
            </w:pPr>
            <w:r w:rsidRPr="0051175A">
              <w:rPr>
                <w:color w:val="000000"/>
                <w:sz w:val="14"/>
                <w:szCs w:val="14"/>
                <w:lang w:val="es-ES_tradnl"/>
              </w:rPr>
              <w:t>1</w:t>
            </w:r>
          </w:p>
        </w:tc>
        <w:tc>
          <w:tcPr>
            <w:tcW w:w="947" w:type="dxa"/>
            <w:tcBorders>
              <w:top w:val="single" w:sz="6" w:space="0" w:color="auto"/>
              <w:left w:val="single" w:sz="6" w:space="0" w:color="auto"/>
              <w:bottom w:val="single" w:sz="6" w:space="0" w:color="auto"/>
              <w:right w:val="single" w:sz="6" w:space="0" w:color="auto"/>
            </w:tcBorders>
          </w:tcPr>
          <w:p w:rsidR="002E0B27" w:rsidRPr="0051175A" w:rsidRDefault="002E0B27" w:rsidP="002E0B27">
            <w:pPr>
              <w:pStyle w:val="TableText0"/>
              <w:spacing w:before="70" w:after="70" w:line="220" w:lineRule="atLeast"/>
              <w:ind w:left="57" w:right="57"/>
              <w:jc w:val="center"/>
              <w:rPr>
                <w:color w:val="000000"/>
                <w:sz w:val="14"/>
                <w:szCs w:val="14"/>
                <w:lang w:val="es-ES_tradnl"/>
              </w:rPr>
            </w:pPr>
          </w:p>
        </w:tc>
      </w:tr>
      <w:tr w:rsidR="002E0B27" w:rsidRPr="0051175A" w:rsidTr="002E0B27">
        <w:trPr>
          <w:cantSplit/>
          <w:jc w:val="center"/>
        </w:trPr>
        <w:tc>
          <w:tcPr>
            <w:tcW w:w="1194" w:type="dxa"/>
            <w:vMerge/>
            <w:tcBorders>
              <w:top w:val="nil"/>
              <w:left w:val="single" w:sz="6" w:space="0" w:color="auto"/>
              <w:bottom w:val="nil"/>
              <w:right w:val="single" w:sz="6" w:space="0" w:color="auto"/>
            </w:tcBorders>
          </w:tcPr>
          <w:p w:rsidR="002E0B27" w:rsidRPr="0051175A" w:rsidRDefault="002E0B27" w:rsidP="002E0B27">
            <w:pPr>
              <w:pStyle w:val="TableText0"/>
              <w:spacing w:before="70" w:after="70" w:line="220" w:lineRule="atLeast"/>
              <w:ind w:left="57" w:right="57"/>
              <w:rPr>
                <w:color w:val="000000"/>
                <w:sz w:val="16"/>
                <w:szCs w:val="16"/>
                <w:lang w:val="es-ES_tradnl"/>
              </w:rPr>
            </w:pPr>
          </w:p>
        </w:tc>
        <w:tc>
          <w:tcPr>
            <w:tcW w:w="1371" w:type="dxa"/>
            <w:tcBorders>
              <w:top w:val="single" w:sz="6" w:space="0" w:color="auto"/>
              <w:left w:val="single" w:sz="6" w:space="0" w:color="auto"/>
              <w:bottom w:val="single" w:sz="6" w:space="0" w:color="auto"/>
              <w:right w:val="single" w:sz="6" w:space="0" w:color="auto"/>
            </w:tcBorders>
          </w:tcPr>
          <w:p w:rsidR="002E0B27" w:rsidRPr="0051175A" w:rsidRDefault="002E0B27" w:rsidP="002E0B27">
            <w:pPr>
              <w:pStyle w:val="TableText0"/>
              <w:spacing w:before="70" w:after="70" w:line="220" w:lineRule="atLeast"/>
              <w:ind w:left="57" w:right="57"/>
              <w:jc w:val="left"/>
              <w:rPr>
                <w:color w:val="000000"/>
                <w:position w:val="2"/>
                <w:sz w:val="16"/>
                <w:szCs w:val="16"/>
                <w:lang w:val="es-ES_tradnl"/>
              </w:rPr>
            </w:pPr>
            <w:r w:rsidRPr="0051175A">
              <w:rPr>
                <w:i/>
                <w:iCs/>
                <w:color w:val="000000"/>
                <w:position w:val="2"/>
                <w:sz w:val="16"/>
                <w:szCs w:val="16"/>
                <w:lang w:val="es-ES_tradnl"/>
              </w:rPr>
              <w:t>p</w:t>
            </w:r>
            <w:r w:rsidRPr="0051175A">
              <w:rPr>
                <w:color w:val="000000"/>
                <w:position w:val="2"/>
              </w:rPr>
              <w:t xml:space="preserve"> </w:t>
            </w:r>
            <w:r w:rsidRPr="0051175A">
              <w:rPr>
                <w:color w:val="000000"/>
                <w:position w:val="2"/>
                <w:sz w:val="16"/>
                <w:szCs w:val="16"/>
                <w:lang w:val="es-ES_tradnl"/>
              </w:rPr>
              <w:t>(%)</w:t>
            </w:r>
          </w:p>
        </w:tc>
        <w:tc>
          <w:tcPr>
            <w:tcW w:w="1052" w:type="dxa"/>
            <w:tcBorders>
              <w:top w:val="single" w:sz="6" w:space="0" w:color="auto"/>
              <w:left w:val="single" w:sz="6" w:space="0" w:color="auto"/>
              <w:bottom w:val="single" w:sz="6" w:space="0" w:color="auto"/>
              <w:right w:val="single" w:sz="6" w:space="0" w:color="auto"/>
            </w:tcBorders>
          </w:tcPr>
          <w:p w:rsidR="002E0B27" w:rsidRPr="0051175A" w:rsidRDefault="002E0B27" w:rsidP="002E0B27">
            <w:pPr>
              <w:pStyle w:val="TableText0"/>
              <w:spacing w:before="70" w:after="70" w:line="220" w:lineRule="atLeast"/>
              <w:ind w:left="57" w:right="57"/>
              <w:jc w:val="center"/>
              <w:rPr>
                <w:color w:val="000000"/>
                <w:sz w:val="14"/>
                <w:szCs w:val="14"/>
                <w:lang w:val="es-ES_tradnl"/>
              </w:rPr>
            </w:pPr>
            <w:r w:rsidRPr="0051175A">
              <w:rPr>
                <w:color w:val="000000"/>
                <w:sz w:val="14"/>
                <w:szCs w:val="14"/>
                <w:lang w:val="es-ES_tradnl"/>
              </w:rPr>
              <w:t>0.005</w:t>
            </w:r>
          </w:p>
        </w:tc>
        <w:tc>
          <w:tcPr>
            <w:tcW w:w="947" w:type="dxa"/>
            <w:tcBorders>
              <w:top w:val="single" w:sz="6" w:space="0" w:color="auto"/>
              <w:left w:val="single" w:sz="6" w:space="0" w:color="auto"/>
              <w:bottom w:val="single" w:sz="6" w:space="0" w:color="auto"/>
              <w:right w:val="single" w:sz="6" w:space="0" w:color="auto"/>
            </w:tcBorders>
          </w:tcPr>
          <w:p w:rsidR="002E0B27" w:rsidRPr="0051175A" w:rsidRDefault="002E0B27" w:rsidP="002E0B27">
            <w:pPr>
              <w:pStyle w:val="TableText0"/>
              <w:spacing w:before="70" w:after="70" w:line="220" w:lineRule="atLeast"/>
              <w:ind w:left="57" w:right="57"/>
              <w:jc w:val="center"/>
              <w:rPr>
                <w:color w:val="000000"/>
                <w:sz w:val="14"/>
                <w:szCs w:val="14"/>
                <w:lang w:val="es-ES_tradnl"/>
              </w:rPr>
            </w:pPr>
          </w:p>
        </w:tc>
      </w:tr>
      <w:tr w:rsidR="002E0B27" w:rsidRPr="0051175A" w:rsidTr="002E0B27">
        <w:trPr>
          <w:cantSplit/>
          <w:jc w:val="center"/>
        </w:trPr>
        <w:tc>
          <w:tcPr>
            <w:tcW w:w="1194" w:type="dxa"/>
            <w:vMerge/>
            <w:tcBorders>
              <w:top w:val="nil"/>
              <w:left w:val="single" w:sz="6" w:space="0" w:color="auto"/>
              <w:bottom w:val="nil"/>
              <w:right w:val="single" w:sz="6" w:space="0" w:color="auto"/>
            </w:tcBorders>
          </w:tcPr>
          <w:p w:rsidR="002E0B27" w:rsidRPr="0051175A" w:rsidRDefault="002E0B27" w:rsidP="002E0B27">
            <w:pPr>
              <w:pStyle w:val="TableText0"/>
              <w:spacing w:before="70" w:after="70" w:line="220" w:lineRule="atLeast"/>
              <w:ind w:left="57" w:right="57"/>
              <w:rPr>
                <w:color w:val="000000"/>
                <w:sz w:val="16"/>
                <w:szCs w:val="16"/>
                <w:lang w:val="es-ES_tradnl"/>
              </w:rPr>
            </w:pPr>
          </w:p>
        </w:tc>
        <w:tc>
          <w:tcPr>
            <w:tcW w:w="1371" w:type="dxa"/>
            <w:tcBorders>
              <w:top w:val="single" w:sz="6" w:space="0" w:color="auto"/>
              <w:left w:val="single" w:sz="6" w:space="0" w:color="auto"/>
              <w:bottom w:val="single" w:sz="6" w:space="0" w:color="auto"/>
              <w:right w:val="single" w:sz="6" w:space="0" w:color="auto"/>
            </w:tcBorders>
          </w:tcPr>
          <w:p w:rsidR="002E0B27" w:rsidRPr="0051175A" w:rsidRDefault="002E0B27" w:rsidP="002E0B27">
            <w:pPr>
              <w:pStyle w:val="TableText0"/>
              <w:spacing w:before="70" w:after="70" w:line="220" w:lineRule="atLeast"/>
              <w:ind w:left="57" w:right="57"/>
              <w:jc w:val="left"/>
              <w:rPr>
                <w:color w:val="000000"/>
                <w:position w:val="2"/>
                <w:sz w:val="16"/>
                <w:szCs w:val="16"/>
                <w:lang w:val="es-ES_tradnl"/>
              </w:rPr>
            </w:pPr>
            <w:r w:rsidRPr="0051175A">
              <w:rPr>
                <w:i/>
                <w:iCs/>
                <w:color w:val="000000"/>
                <w:position w:val="2"/>
                <w:sz w:val="16"/>
                <w:szCs w:val="16"/>
                <w:lang w:val="es-ES_tradnl"/>
              </w:rPr>
              <w:t>N</w:t>
            </w:r>
            <w:r w:rsidRPr="0051175A">
              <w:rPr>
                <w:i/>
                <w:iCs/>
                <w:color w:val="000000"/>
                <w:position w:val="-2"/>
                <w:sz w:val="12"/>
                <w:szCs w:val="12"/>
              </w:rPr>
              <w:t>L</w:t>
            </w:r>
            <w:r w:rsidRPr="0051175A">
              <w:rPr>
                <w:color w:val="000000"/>
                <w:position w:val="2"/>
                <w:sz w:val="16"/>
                <w:szCs w:val="16"/>
                <w:lang w:val="es-ES_tradnl"/>
              </w:rPr>
              <w:t xml:space="preserve"> (dB)</w:t>
            </w:r>
          </w:p>
        </w:tc>
        <w:tc>
          <w:tcPr>
            <w:tcW w:w="1052" w:type="dxa"/>
            <w:tcBorders>
              <w:top w:val="single" w:sz="6" w:space="0" w:color="auto"/>
              <w:left w:val="single" w:sz="6" w:space="0" w:color="auto"/>
              <w:bottom w:val="single" w:sz="6" w:space="0" w:color="auto"/>
              <w:right w:val="single" w:sz="6" w:space="0" w:color="auto"/>
            </w:tcBorders>
          </w:tcPr>
          <w:p w:rsidR="002E0B27" w:rsidRPr="0051175A" w:rsidRDefault="002E0B27" w:rsidP="002E0B27">
            <w:pPr>
              <w:pStyle w:val="TableText0"/>
              <w:spacing w:before="70" w:after="70" w:line="220" w:lineRule="atLeast"/>
              <w:ind w:left="57" w:right="57"/>
              <w:jc w:val="center"/>
              <w:rPr>
                <w:color w:val="000000"/>
                <w:sz w:val="14"/>
                <w:szCs w:val="14"/>
                <w:lang w:val="es-ES_tradnl"/>
              </w:rPr>
            </w:pPr>
            <w:r w:rsidRPr="0051175A">
              <w:rPr>
                <w:color w:val="000000"/>
                <w:sz w:val="14"/>
                <w:szCs w:val="14"/>
                <w:lang w:val="es-ES_tradnl"/>
              </w:rPr>
              <w:t>0</w:t>
            </w:r>
          </w:p>
        </w:tc>
        <w:tc>
          <w:tcPr>
            <w:tcW w:w="947" w:type="dxa"/>
            <w:tcBorders>
              <w:top w:val="single" w:sz="6" w:space="0" w:color="auto"/>
              <w:left w:val="single" w:sz="6" w:space="0" w:color="auto"/>
              <w:bottom w:val="single" w:sz="6" w:space="0" w:color="auto"/>
              <w:right w:val="single" w:sz="6" w:space="0" w:color="auto"/>
            </w:tcBorders>
          </w:tcPr>
          <w:p w:rsidR="002E0B27" w:rsidRPr="0051175A" w:rsidRDefault="002E0B27" w:rsidP="002E0B27">
            <w:pPr>
              <w:pStyle w:val="TableText0"/>
              <w:spacing w:before="70" w:after="70" w:line="220" w:lineRule="atLeast"/>
              <w:ind w:left="57" w:right="57"/>
              <w:jc w:val="center"/>
              <w:rPr>
                <w:color w:val="000000"/>
                <w:sz w:val="14"/>
                <w:szCs w:val="14"/>
                <w:lang w:val="es-ES_tradnl"/>
              </w:rPr>
            </w:pPr>
          </w:p>
        </w:tc>
      </w:tr>
      <w:tr w:rsidR="002E0B27" w:rsidRPr="0051175A" w:rsidTr="002E0B27">
        <w:trPr>
          <w:cantSplit/>
          <w:jc w:val="center"/>
        </w:trPr>
        <w:tc>
          <w:tcPr>
            <w:tcW w:w="1194" w:type="dxa"/>
            <w:vMerge/>
            <w:tcBorders>
              <w:top w:val="nil"/>
              <w:left w:val="single" w:sz="6" w:space="0" w:color="auto"/>
              <w:bottom w:val="nil"/>
              <w:right w:val="single" w:sz="6" w:space="0" w:color="auto"/>
            </w:tcBorders>
          </w:tcPr>
          <w:p w:rsidR="002E0B27" w:rsidRPr="0051175A" w:rsidRDefault="002E0B27" w:rsidP="002E0B27">
            <w:pPr>
              <w:pStyle w:val="TableText0"/>
              <w:spacing w:before="70" w:after="70" w:line="220" w:lineRule="atLeast"/>
              <w:ind w:left="57" w:right="57"/>
              <w:rPr>
                <w:color w:val="000000"/>
                <w:sz w:val="16"/>
                <w:szCs w:val="16"/>
                <w:lang w:val="es-ES_tradnl"/>
              </w:rPr>
            </w:pPr>
          </w:p>
        </w:tc>
        <w:tc>
          <w:tcPr>
            <w:tcW w:w="1371" w:type="dxa"/>
            <w:tcBorders>
              <w:top w:val="single" w:sz="6" w:space="0" w:color="auto"/>
              <w:left w:val="single" w:sz="6" w:space="0" w:color="auto"/>
              <w:bottom w:val="single" w:sz="6" w:space="0" w:color="auto"/>
              <w:right w:val="single" w:sz="6" w:space="0" w:color="auto"/>
            </w:tcBorders>
          </w:tcPr>
          <w:p w:rsidR="002E0B27" w:rsidRPr="0051175A" w:rsidRDefault="002E0B27" w:rsidP="002E0B27">
            <w:pPr>
              <w:pStyle w:val="TableText0"/>
              <w:spacing w:before="70" w:after="70" w:line="220" w:lineRule="atLeast"/>
              <w:ind w:left="57" w:right="57"/>
              <w:jc w:val="left"/>
              <w:rPr>
                <w:color w:val="000000"/>
                <w:position w:val="2"/>
                <w:sz w:val="16"/>
                <w:szCs w:val="16"/>
                <w:lang w:val="es-ES_tradnl"/>
              </w:rPr>
            </w:pPr>
            <w:r w:rsidRPr="0051175A">
              <w:rPr>
                <w:i/>
                <w:iCs/>
                <w:color w:val="000000"/>
                <w:position w:val="2"/>
                <w:sz w:val="16"/>
                <w:szCs w:val="16"/>
                <w:lang w:val="es-ES_tradnl"/>
              </w:rPr>
              <w:t>M</w:t>
            </w:r>
            <w:r w:rsidRPr="0051175A">
              <w:rPr>
                <w:i/>
                <w:iCs/>
                <w:color w:val="000000"/>
                <w:position w:val="-2"/>
                <w:sz w:val="12"/>
                <w:szCs w:val="12"/>
              </w:rPr>
              <w:t>s</w:t>
            </w:r>
            <w:r w:rsidRPr="0051175A">
              <w:rPr>
                <w:color w:val="000000"/>
                <w:position w:val="2"/>
                <w:sz w:val="16"/>
                <w:szCs w:val="16"/>
                <w:lang w:val="es-ES_tradnl"/>
              </w:rPr>
              <w:t xml:space="preserve"> (dB)</w:t>
            </w:r>
          </w:p>
        </w:tc>
        <w:tc>
          <w:tcPr>
            <w:tcW w:w="1052" w:type="dxa"/>
            <w:tcBorders>
              <w:top w:val="single" w:sz="6" w:space="0" w:color="auto"/>
              <w:left w:val="single" w:sz="6" w:space="0" w:color="auto"/>
              <w:bottom w:val="single" w:sz="6" w:space="0" w:color="auto"/>
              <w:right w:val="single" w:sz="6" w:space="0" w:color="auto"/>
            </w:tcBorders>
          </w:tcPr>
          <w:p w:rsidR="002E0B27" w:rsidRPr="0051175A" w:rsidRDefault="002E0B27" w:rsidP="002E0B27">
            <w:pPr>
              <w:pStyle w:val="TableText0"/>
              <w:spacing w:before="70" w:after="70" w:line="220" w:lineRule="atLeast"/>
              <w:ind w:left="57" w:right="57"/>
              <w:jc w:val="center"/>
              <w:rPr>
                <w:color w:val="000000"/>
                <w:sz w:val="14"/>
                <w:szCs w:val="14"/>
                <w:lang w:val="es-ES_tradnl"/>
              </w:rPr>
            </w:pPr>
            <w:r w:rsidRPr="0051175A">
              <w:rPr>
                <w:color w:val="000000"/>
                <w:sz w:val="14"/>
                <w:szCs w:val="14"/>
                <w:lang w:val="es-ES_tradnl"/>
              </w:rPr>
              <w:t>25</w:t>
            </w:r>
          </w:p>
        </w:tc>
        <w:tc>
          <w:tcPr>
            <w:tcW w:w="947" w:type="dxa"/>
            <w:tcBorders>
              <w:top w:val="single" w:sz="6" w:space="0" w:color="auto"/>
              <w:left w:val="single" w:sz="6" w:space="0" w:color="auto"/>
              <w:bottom w:val="single" w:sz="6" w:space="0" w:color="auto"/>
              <w:right w:val="single" w:sz="6" w:space="0" w:color="auto"/>
            </w:tcBorders>
          </w:tcPr>
          <w:p w:rsidR="002E0B27" w:rsidRPr="0051175A" w:rsidRDefault="002E0B27" w:rsidP="002E0B27">
            <w:pPr>
              <w:pStyle w:val="TableText0"/>
              <w:spacing w:before="70" w:after="70" w:line="220" w:lineRule="atLeast"/>
              <w:ind w:left="57" w:right="57"/>
              <w:jc w:val="center"/>
              <w:rPr>
                <w:color w:val="000000"/>
                <w:sz w:val="14"/>
                <w:szCs w:val="14"/>
                <w:lang w:val="es-ES_tradnl"/>
              </w:rPr>
            </w:pPr>
          </w:p>
        </w:tc>
      </w:tr>
      <w:tr w:rsidR="002E0B27" w:rsidRPr="0051175A" w:rsidTr="002E0B27">
        <w:trPr>
          <w:cantSplit/>
          <w:jc w:val="center"/>
        </w:trPr>
        <w:tc>
          <w:tcPr>
            <w:tcW w:w="1194" w:type="dxa"/>
            <w:vMerge/>
            <w:tcBorders>
              <w:top w:val="nil"/>
              <w:left w:val="single" w:sz="6" w:space="0" w:color="auto"/>
              <w:bottom w:val="single" w:sz="6" w:space="0" w:color="auto"/>
              <w:right w:val="single" w:sz="6" w:space="0" w:color="auto"/>
            </w:tcBorders>
          </w:tcPr>
          <w:p w:rsidR="002E0B27" w:rsidRPr="0051175A" w:rsidRDefault="002E0B27" w:rsidP="002E0B27">
            <w:pPr>
              <w:pStyle w:val="TableText0"/>
              <w:spacing w:before="70" w:after="70" w:line="220" w:lineRule="atLeast"/>
              <w:ind w:left="57" w:right="57"/>
              <w:rPr>
                <w:color w:val="000000"/>
                <w:sz w:val="16"/>
                <w:szCs w:val="16"/>
                <w:lang w:val="es-ES_tradnl"/>
              </w:rPr>
            </w:pPr>
          </w:p>
        </w:tc>
        <w:tc>
          <w:tcPr>
            <w:tcW w:w="1371" w:type="dxa"/>
            <w:tcBorders>
              <w:top w:val="single" w:sz="6" w:space="0" w:color="auto"/>
              <w:left w:val="single" w:sz="6" w:space="0" w:color="auto"/>
              <w:bottom w:val="single" w:sz="6" w:space="0" w:color="auto"/>
              <w:right w:val="single" w:sz="6" w:space="0" w:color="auto"/>
            </w:tcBorders>
          </w:tcPr>
          <w:p w:rsidR="002E0B27" w:rsidRPr="0051175A" w:rsidRDefault="002E0B27" w:rsidP="002E0B27">
            <w:pPr>
              <w:pStyle w:val="TableText0"/>
              <w:spacing w:before="70" w:after="70" w:line="220" w:lineRule="atLeast"/>
              <w:ind w:left="57" w:right="57"/>
              <w:jc w:val="left"/>
              <w:rPr>
                <w:color w:val="000000"/>
                <w:position w:val="2"/>
                <w:sz w:val="16"/>
                <w:szCs w:val="16"/>
                <w:lang w:val="es-ES_tradnl"/>
              </w:rPr>
            </w:pPr>
            <w:r w:rsidRPr="0051175A">
              <w:rPr>
                <w:i/>
                <w:iCs/>
                <w:color w:val="000000"/>
                <w:position w:val="2"/>
                <w:sz w:val="16"/>
                <w:szCs w:val="16"/>
                <w:lang w:val="es-ES_tradnl"/>
              </w:rPr>
              <w:t>W</w:t>
            </w:r>
            <w:r w:rsidRPr="0051175A">
              <w:rPr>
                <w:color w:val="000000"/>
                <w:position w:val="2"/>
                <w:sz w:val="16"/>
                <w:szCs w:val="16"/>
                <w:lang w:val="es-ES_tradnl"/>
              </w:rPr>
              <w:t xml:space="preserve"> (dB)</w:t>
            </w:r>
          </w:p>
        </w:tc>
        <w:tc>
          <w:tcPr>
            <w:tcW w:w="1052" w:type="dxa"/>
            <w:tcBorders>
              <w:top w:val="single" w:sz="6" w:space="0" w:color="auto"/>
              <w:left w:val="single" w:sz="6" w:space="0" w:color="auto"/>
              <w:bottom w:val="single" w:sz="6" w:space="0" w:color="auto"/>
              <w:right w:val="single" w:sz="6" w:space="0" w:color="auto"/>
            </w:tcBorders>
          </w:tcPr>
          <w:p w:rsidR="002E0B27" w:rsidRPr="0051175A" w:rsidRDefault="002E0B27" w:rsidP="002E0B27">
            <w:pPr>
              <w:pStyle w:val="TableText0"/>
              <w:spacing w:before="70" w:after="70" w:line="220" w:lineRule="atLeast"/>
              <w:ind w:left="57" w:right="57"/>
              <w:jc w:val="center"/>
              <w:rPr>
                <w:color w:val="000000"/>
                <w:sz w:val="14"/>
                <w:szCs w:val="14"/>
                <w:lang w:val="es-ES_tradnl"/>
              </w:rPr>
            </w:pPr>
            <w:r w:rsidRPr="0051175A">
              <w:rPr>
                <w:color w:val="000000"/>
                <w:sz w:val="14"/>
                <w:szCs w:val="14"/>
                <w:lang w:val="es-ES_tradnl"/>
              </w:rPr>
              <w:t>0</w:t>
            </w:r>
          </w:p>
        </w:tc>
        <w:tc>
          <w:tcPr>
            <w:tcW w:w="947" w:type="dxa"/>
            <w:tcBorders>
              <w:top w:val="single" w:sz="6" w:space="0" w:color="auto"/>
              <w:left w:val="single" w:sz="6" w:space="0" w:color="auto"/>
              <w:bottom w:val="single" w:sz="6" w:space="0" w:color="auto"/>
              <w:right w:val="single" w:sz="6" w:space="0" w:color="auto"/>
            </w:tcBorders>
          </w:tcPr>
          <w:p w:rsidR="002E0B27" w:rsidRPr="0051175A" w:rsidRDefault="002E0B27" w:rsidP="002E0B27">
            <w:pPr>
              <w:pStyle w:val="TableText0"/>
              <w:spacing w:before="70" w:after="70" w:line="220" w:lineRule="atLeast"/>
              <w:ind w:left="57" w:right="57"/>
              <w:jc w:val="center"/>
              <w:rPr>
                <w:color w:val="000000"/>
                <w:sz w:val="14"/>
                <w:szCs w:val="14"/>
                <w:lang w:val="es-ES_tradnl"/>
              </w:rPr>
            </w:pPr>
          </w:p>
        </w:tc>
      </w:tr>
      <w:tr w:rsidR="002E0B27" w:rsidRPr="0051175A" w:rsidTr="002E0B27">
        <w:trPr>
          <w:cantSplit/>
          <w:jc w:val="center"/>
        </w:trPr>
        <w:tc>
          <w:tcPr>
            <w:tcW w:w="1194" w:type="dxa"/>
            <w:vMerge w:val="restart"/>
            <w:tcBorders>
              <w:top w:val="single" w:sz="6" w:space="0" w:color="auto"/>
              <w:left w:val="single" w:sz="6" w:space="0" w:color="auto"/>
              <w:bottom w:val="nil"/>
              <w:right w:val="single" w:sz="6" w:space="0" w:color="auto"/>
            </w:tcBorders>
          </w:tcPr>
          <w:p w:rsidR="002E0B27" w:rsidRPr="0051175A" w:rsidRDefault="002E0B27" w:rsidP="002E0B27">
            <w:pPr>
              <w:pStyle w:val="TableText0"/>
              <w:spacing w:line="220" w:lineRule="atLeast"/>
              <w:ind w:left="57" w:right="57"/>
              <w:rPr>
                <w:color w:val="000000"/>
                <w:sz w:val="16"/>
                <w:szCs w:val="16"/>
              </w:rPr>
            </w:pPr>
            <w:r w:rsidRPr="0051175A">
              <w:rPr>
                <w:color w:val="000000"/>
                <w:sz w:val="16"/>
                <w:szCs w:val="16"/>
              </w:rPr>
              <w:t>Terrestrial station parameters</w:t>
            </w:r>
          </w:p>
        </w:tc>
        <w:tc>
          <w:tcPr>
            <w:tcW w:w="1371" w:type="dxa"/>
            <w:tcBorders>
              <w:top w:val="single" w:sz="6" w:space="0" w:color="auto"/>
              <w:left w:val="single" w:sz="6" w:space="0" w:color="auto"/>
              <w:bottom w:val="single" w:sz="6" w:space="0" w:color="auto"/>
              <w:right w:val="single" w:sz="6" w:space="0" w:color="auto"/>
            </w:tcBorders>
          </w:tcPr>
          <w:p w:rsidR="002E0B27" w:rsidRPr="0051175A" w:rsidRDefault="002E0B27" w:rsidP="002E0B27">
            <w:pPr>
              <w:pStyle w:val="TableText0"/>
              <w:spacing w:before="70" w:after="70" w:line="220" w:lineRule="atLeast"/>
              <w:ind w:left="57"/>
              <w:jc w:val="left"/>
              <w:rPr>
                <w:color w:val="000000"/>
                <w:position w:val="2"/>
                <w:sz w:val="16"/>
                <w:szCs w:val="16"/>
                <w:lang w:val="fr-CH"/>
              </w:rPr>
            </w:pPr>
            <w:r w:rsidRPr="0051175A">
              <w:rPr>
                <w:i/>
                <w:iCs/>
                <w:color w:val="000000"/>
                <w:position w:val="2"/>
                <w:sz w:val="16"/>
                <w:szCs w:val="16"/>
                <w:lang w:val="fr-CH"/>
              </w:rPr>
              <w:t>G</w:t>
            </w:r>
            <w:r w:rsidRPr="0051175A">
              <w:rPr>
                <w:i/>
                <w:iCs/>
                <w:color w:val="000000"/>
                <w:position w:val="-2"/>
                <w:sz w:val="12"/>
                <w:szCs w:val="12"/>
                <w:lang w:val="fr-CH"/>
              </w:rPr>
              <w:t>x</w:t>
            </w:r>
            <w:r w:rsidRPr="0051175A">
              <w:rPr>
                <w:color w:val="000000"/>
                <w:position w:val="2"/>
                <w:sz w:val="16"/>
                <w:szCs w:val="16"/>
                <w:lang w:val="fr-CH"/>
              </w:rPr>
              <w:t xml:space="preserve"> (dBi)  </w:t>
            </w:r>
            <w:r w:rsidRPr="0051175A">
              <w:rPr>
                <w:color w:val="000000"/>
                <w:position w:val="8"/>
                <w:sz w:val="12"/>
                <w:szCs w:val="12"/>
                <w:lang w:val="fr-CH"/>
              </w:rPr>
              <w:t>4</w:t>
            </w:r>
          </w:p>
        </w:tc>
        <w:tc>
          <w:tcPr>
            <w:tcW w:w="1052" w:type="dxa"/>
            <w:tcBorders>
              <w:top w:val="single" w:sz="6" w:space="0" w:color="auto"/>
              <w:left w:val="single" w:sz="6" w:space="0" w:color="auto"/>
              <w:bottom w:val="nil"/>
              <w:right w:val="single" w:sz="6" w:space="0" w:color="auto"/>
            </w:tcBorders>
          </w:tcPr>
          <w:p w:rsidR="002E0B27" w:rsidRPr="0051175A" w:rsidRDefault="002E0B27" w:rsidP="002E0B27">
            <w:pPr>
              <w:pStyle w:val="TableText0"/>
              <w:spacing w:before="70" w:after="70" w:line="220" w:lineRule="atLeast"/>
              <w:ind w:left="57" w:right="57"/>
              <w:jc w:val="center"/>
              <w:rPr>
                <w:color w:val="000000"/>
                <w:sz w:val="14"/>
                <w:szCs w:val="14"/>
                <w:lang w:val="fr-CH"/>
              </w:rPr>
            </w:pPr>
            <w:r w:rsidRPr="0051175A">
              <w:rPr>
                <w:color w:val="000000"/>
                <w:sz w:val="14"/>
                <w:szCs w:val="14"/>
                <w:lang w:val="fr-CH"/>
              </w:rPr>
              <w:t>50</w:t>
            </w:r>
          </w:p>
        </w:tc>
        <w:tc>
          <w:tcPr>
            <w:tcW w:w="947" w:type="dxa"/>
            <w:tcBorders>
              <w:top w:val="single" w:sz="6" w:space="0" w:color="auto"/>
              <w:left w:val="single" w:sz="6" w:space="0" w:color="auto"/>
              <w:bottom w:val="nil"/>
              <w:right w:val="single" w:sz="6" w:space="0" w:color="auto"/>
            </w:tcBorders>
          </w:tcPr>
          <w:p w:rsidR="002E0B27" w:rsidRPr="0051175A" w:rsidRDefault="002E0B27" w:rsidP="002E0B27">
            <w:pPr>
              <w:pStyle w:val="TableText0"/>
              <w:spacing w:before="70" w:after="70" w:line="220" w:lineRule="atLeast"/>
              <w:ind w:left="57" w:right="57"/>
              <w:jc w:val="center"/>
              <w:rPr>
                <w:color w:val="000000"/>
                <w:sz w:val="14"/>
                <w:szCs w:val="14"/>
                <w:lang w:val="fr-CH"/>
              </w:rPr>
            </w:pPr>
          </w:p>
        </w:tc>
      </w:tr>
      <w:tr w:rsidR="002E0B27" w:rsidRPr="0051175A" w:rsidTr="002E0B27">
        <w:trPr>
          <w:cantSplit/>
          <w:jc w:val="center"/>
        </w:trPr>
        <w:tc>
          <w:tcPr>
            <w:tcW w:w="1194" w:type="dxa"/>
            <w:vMerge/>
            <w:tcBorders>
              <w:top w:val="nil"/>
              <w:left w:val="single" w:sz="6" w:space="0" w:color="auto"/>
              <w:bottom w:val="single" w:sz="6" w:space="0" w:color="auto"/>
              <w:right w:val="single" w:sz="6" w:space="0" w:color="auto"/>
            </w:tcBorders>
          </w:tcPr>
          <w:p w:rsidR="002E0B27" w:rsidRPr="0051175A" w:rsidRDefault="002E0B27" w:rsidP="002E0B27">
            <w:pPr>
              <w:pStyle w:val="TableText0"/>
              <w:spacing w:before="70" w:after="70" w:line="220" w:lineRule="atLeast"/>
              <w:ind w:left="57" w:right="57"/>
              <w:rPr>
                <w:color w:val="000000"/>
                <w:sz w:val="16"/>
                <w:szCs w:val="16"/>
                <w:lang w:val="fr-CH"/>
              </w:rPr>
            </w:pPr>
          </w:p>
        </w:tc>
        <w:tc>
          <w:tcPr>
            <w:tcW w:w="1371" w:type="dxa"/>
            <w:tcBorders>
              <w:top w:val="single" w:sz="6" w:space="0" w:color="auto"/>
              <w:left w:val="single" w:sz="6" w:space="0" w:color="auto"/>
              <w:bottom w:val="single" w:sz="6" w:space="0" w:color="auto"/>
              <w:right w:val="single" w:sz="6" w:space="0" w:color="auto"/>
            </w:tcBorders>
          </w:tcPr>
          <w:p w:rsidR="002E0B27" w:rsidRPr="0051175A" w:rsidRDefault="002E0B27" w:rsidP="002E0B27">
            <w:pPr>
              <w:pStyle w:val="TableText0"/>
              <w:spacing w:before="70" w:after="70" w:line="220" w:lineRule="atLeast"/>
              <w:ind w:left="57" w:right="57"/>
              <w:jc w:val="left"/>
              <w:rPr>
                <w:rFonts w:ascii="Symbol" w:hAnsi="Symbol"/>
                <w:color w:val="000000"/>
                <w:position w:val="2"/>
                <w:sz w:val="16"/>
                <w:szCs w:val="16"/>
                <w:lang w:val="es-ES_tradnl"/>
              </w:rPr>
            </w:pPr>
            <w:r w:rsidRPr="0051175A">
              <w:rPr>
                <w:i/>
                <w:iCs/>
                <w:color w:val="000000"/>
                <w:position w:val="2"/>
                <w:sz w:val="16"/>
                <w:szCs w:val="16"/>
                <w:lang w:val="es-ES_tradnl"/>
              </w:rPr>
              <w:t>T</w:t>
            </w:r>
            <w:r w:rsidRPr="0051175A">
              <w:rPr>
                <w:i/>
                <w:iCs/>
                <w:color w:val="000000"/>
                <w:position w:val="-2"/>
                <w:sz w:val="12"/>
                <w:szCs w:val="12"/>
                <w:lang w:val="fr-CH"/>
              </w:rPr>
              <w:t>e</w:t>
            </w:r>
            <w:r w:rsidRPr="0051175A">
              <w:rPr>
                <w:i/>
                <w:iCs/>
                <w:color w:val="000000"/>
                <w:position w:val="2"/>
                <w:sz w:val="14"/>
                <w:szCs w:val="14"/>
                <w:lang w:val="es-ES_tradnl"/>
              </w:rPr>
              <w:t xml:space="preserve"> </w:t>
            </w:r>
            <w:r w:rsidRPr="0051175A">
              <w:rPr>
                <w:color w:val="000000"/>
                <w:position w:val="2"/>
                <w:sz w:val="16"/>
                <w:szCs w:val="16"/>
                <w:lang w:val="es-ES_tradnl"/>
              </w:rPr>
              <w:t>(K)</w:t>
            </w:r>
          </w:p>
        </w:tc>
        <w:tc>
          <w:tcPr>
            <w:tcW w:w="1052" w:type="dxa"/>
            <w:tcBorders>
              <w:top w:val="single" w:sz="6" w:space="0" w:color="auto"/>
              <w:left w:val="single" w:sz="6" w:space="0" w:color="auto"/>
              <w:bottom w:val="single" w:sz="6" w:space="0" w:color="auto"/>
              <w:right w:val="single" w:sz="6" w:space="0" w:color="auto"/>
            </w:tcBorders>
          </w:tcPr>
          <w:p w:rsidR="002E0B27" w:rsidRPr="0051175A" w:rsidRDefault="002E0B27" w:rsidP="002E0B27">
            <w:pPr>
              <w:pStyle w:val="TableText0"/>
              <w:spacing w:before="70" w:after="70" w:line="220" w:lineRule="atLeast"/>
              <w:ind w:left="57" w:right="57"/>
              <w:jc w:val="center"/>
              <w:rPr>
                <w:color w:val="000000"/>
                <w:sz w:val="14"/>
                <w:szCs w:val="14"/>
                <w:lang w:val="es-ES_tradnl"/>
              </w:rPr>
            </w:pPr>
            <w:r w:rsidRPr="0051175A">
              <w:rPr>
                <w:color w:val="000000"/>
                <w:sz w:val="14"/>
                <w:szCs w:val="14"/>
                <w:lang w:val="es-ES_tradnl"/>
              </w:rPr>
              <w:t>2</w:t>
            </w:r>
            <w:r w:rsidRPr="0051175A">
              <w:rPr>
                <w:rFonts w:ascii="Tms Rmn" w:hAnsi="Tms Rmn"/>
                <w:color w:val="000000"/>
                <w:sz w:val="12"/>
                <w:szCs w:val="12"/>
                <w:lang w:val="es-ES_tradnl"/>
              </w:rPr>
              <w:t> </w:t>
            </w:r>
            <w:r w:rsidRPr="0051175A">
              <w:rPr>
                <w:color w:val="000000"/>
                <w:sz w:val="14"/>
                <w:szCs w:val="14"/>
                <w:lang w:val="es-ES_tradnl"/>
              </w:rPr>
              <w:t>000</w:t>
            </w:r>
          </w:p>
        </w:tc>
        <w:tc>
          <w:tcPr>
            <w:tcW w:w="947" w:type="dxa"/>
            <w:tcBorders>
              <w:top w:val="single" w:sz="6" w:space="0" w:color="auto"/>
              <w:left w:val="single" w:sz="6" w:space="0" w:color="auto"/>
              <w:bottom w:val="single" w:sz="6" w:space="0" w:color="auto"/>
              <w:right w:val="single" w:sz="6" w:space="0" w:color="auto"/>
            </w:tcBorders>
          </w:tcPr>
          <w:p w:rsidR="002E0B27" w:rsidRPr="0051175A" w:rsidRDefault="002E0B27" w:rsidP="002E0B27">
            <w:pPr>
              <w:pStyle w:val="TableText0"/>
              <w:spacing w:before="70" w:after="70" w:line="220" w:lineRule="atLeast"/>
              <w:ind w:left="57" w:right="57"/>
              <w:jc w:val="center"/>
              <w:rPr>
                <w:color w:val="000000"/>
                <w:sz w:val="14"/>
                <w:szCs w:val="14"/>
                <w:lang w:val="es-ES_tradnl"/>
              </w:rPr>
            </w:pPr>
          </w:p>
        </w:tc>
      </w:tr>
      <w:tr w:rsidR="002E0B27" w:rsidRPr="0051175A" w:rsidTr="002E0B27">
        <w:trPr>
          <w:cantSplit/>
          <w:jc w:val="center"/>
        </w:trPr>
        <w:tc>
          <w:tcPr>
            <w:tcW w:w="1194" w:type="dxa"/>
            <w:tcBorders>
              <w:top w:val="single" w:sz="6" w:space="0" w:color="auto"/>
              <w:left w:val="single" w:sz="6" w:space="0" w:color="auto"/>
              <w:bottom w:val="single" w:sz="6" w:space="0" w:color="auto"/>
              <w:right w:val="single" w:sz="6" w:space="0" w:color="auto"/>
            </w:tcBorders>
          </w:tcPr>
          <w:p w:rsidR="002E0B27" w:rsidRPr="0051175A" w:rsidRDefault="002E0B27" w:rsidP="002E0B27">
            <w:pPr>
              <w:pStyle w:val="TableText0"/>
              <w:spacing w:line="220" w:lineRule="atLeast"/>
              <w:ind w:left="57" w:right="57"/>
              <w:rPr>
                <w:color w:val="000000"/>
                <w:sz w:val="16"/>
                <w:szCs w:val="16"/>
              </w:rPr>
            </w:pPr>
            <w:r w:rsidRPr="0051175A">
              <w:rPr>
                <w:color w:val="000000"/>
                <w:sz w:val="16"/>
                <w:szCs w:val="16"/>
              </w:rPr>
              <w:t>Reference bandwidth</w:t>
            </w:r>
          </w:p>
        </w:tc>
        <w:tc>
          <w:tcPr>
            <w:tcW w:w="1371" w:type="dxa"/>
            <w:tcBorders>
              <w:top w:val="single" w:sz="6" w:space="0" w:color="auto"/>
              <w:left w:val="single" w:sz="6" w:space="0" w:color="auto"/>
              <w:bottom w:val="single" w:sz="6" w:space="0" w:color="auto"/>
              <w:right w:val="single" w:sz="6" w:space="0" w:color="auto"/>
            </w:tcBorders>
          </w:tcPr>
          <w:p w:rsidR="002E0B27" w:rsidRPr="0051175A" w:rsidRDefault="002E0B27" w:rsidP="002E0B27">
            <w:pPr>
              <w:pStyle w:val="TableText0"/>
              <w:spacing w:before="70" w:after="70" w:line="220" w:lineRule="atLeast"/>
              <w:ind w:left="57" w:right="57"/>
              <w:jc w:val="left"/>
              <w:rPr>
                <w:color w:val="000000"/>
                <w:position w:val="2"/>
                <w:sz w:val="16"/>
                <w:szCs w:val="16"/>
                <w:lang w:val="es-ES_tradnl"/>
              </w:rPr>
            </w:pPr>
            <w:r w:rsidRPr="0051175A">
              <w:rPr>
                <w:i/>
                <w:iCs/>
                <w:color w:val="000000"/>
                <w:position w:val="2"/>
                <w:sz w:val="16"/>
                <w:szCs w:val="16"/>
                <w:lang w:val="es-ES_tradnl"/>
              </w:rPr>
              <w:t>B</w:t>
            </w:r>
            <w:r w:rsidRPr="0051175A">
              <w:rPr>
                <w:color w:val="000000"/>
                <w:position w:val="2"/>
                <w:sz w:val="16"/>
                <w:szCs w:val="16"/>
                <w:lang w:val="es-ES_tradnl"/>
              </w:rPr>
              <w:t xml:space="preserve"> (Hz)</w:t>
            </w:r>
          </w:p>
        </w:tc>
        <w:tc>
          <w:tcPr>
            <w:tcW w:w="1052" w:type="dxa"/>
            <w:tcBorders>
              <w:top w:val="single" w:sz="6" w:space="0" w:color="auto"/>
              <w:left w:val="single" w:sz="6" w:space="0" w:color="auto"/>
              <w:bottom w:val="nil"/>
              <w:right w:val="single" w:sz="6" w:space="0" w:color="auto"/>
            </w:tcBorders>
          </w:tcPr>
          <w:p w:rsidR="002E0B27" w:rsidRPr="0051175A" w:rsidRDefault="002E0B27" w:rsidP="002E0B27">
            <w:pPr>
              <w:pStyle w:val="TableText0"/>
              <w:spacing w:before="70" w:after="70" w:line="220" w:lineRule="atLeast"/>
              <w:ind w:left="57" w:right="57"/>
              <w:jc w:val="center"/>
              <w:rPr>
                <w:color w:val="000000"/>
                <w:sz w:val="14"/>
                <w:szCs w:val="14"/>
                <w:lang w:val="es-ES_tradnl"/>
              </w:rPr>
            </w:pPr>
            <w:r w:rsidRPr="0051175A">
              <w:rPr>
                <w:color w:val="000000"/>
                <w:sz w:val="14"/>
                <w:szCs w:val="14"/>
                <w:lang w:val="es-ES_tradnl"/>
              </w:rPr>
              <w:t>10</w:t>
            </w:r>
            <w:r w:rsidRPr="0051175A">
              <w:rPr>
                <w:color w:val="000000"/>
                <w:position w:val="4"/>
                <w:sz w:val="12"/>
                <w:szCs w:val="12"/>
                <w:lang w:val="es-ES_tradnl"/>
              </w:rPr>
              <w:t>6</w:t>
            </w:r>
          </w:p>
        </w:tc>
        <w:tc>
          <w:tcPr>
            <w:tcW w:w="947" w:type="dxa"/>
            <w:tcBorders>
              <w:top w:val="single" w:sz="6" w:space="0" w:color="auto"/>
              <w:left w:val="single" w:sz="6" w:space="0" w:color="auto"/>
              <w:bottom w:val="nil"/>
              <w:right w:val="single" w:sz="6" w:space="0" w:color="auto"/>
            </w:tcBorders>
          </w:tcPr>
          <w:p w:rsidR="002E0B27" w:rsidRPr="0051175A" w:rsidRDefault="002E0B27" w:rsidP="002E0B27">
            <w:pPr>
              <w:pStyle w:val="TableText0"/>
              <w:spacing w:before="70" w:after="70" w:line="220" w:lineRule="atLeast"/>
              <w:ind w:left="57" w:right="57"/>
              <w:jc w:val="center"/>
              <w:rPr>
                <w:color w:val="000000"/>
                <w:sz w:val="14"/>
                <w:szCs w:val="14"/>
                <w:lang w:val="es-ES_tradnl"/>
              </w:rPr>
            </w:pPr>
          </w:p>
        </w:tc>
      </w:tr>
      <w:tr w:rsidR="002E0B27" w:rsidRPr="0051175A" w:rsidTr="002E0B27">
        <w:trPr>
          <w:cantSplit/>
          <w:jc w:val="center"/>
        </w:trPr>
        <w:tc>
          <w:tcPr>
            <w:tcW w:w="1194" w:type="dxa"/>
            <w:tcBorders>
              <w:top w:val="single" w:sz="6" w:space="0" w:color="auto"/>
              <w:left w:val="single" w:sz="6" w:space="0" w:color="auto"/>
              <w:bottom w:val="single" w:sz="6" w:space="0" w:color="auto"/>
              <w:right w:val="single" w:sz="6" w:space="0" w:color="auto"/>
            </w:tcBorders>
          </w:tcPr>
          <w:p w:rsidR="002E0B27" w:rsidRPr="0051175A" w:rsidRDefault="002E0B27" w:rsidP="002E0B27">
            <w:pPr>
              <w:pStyle w:val="TableText0"/>
              <w:spacing w:line="220" w:lineRule="atLeast"/>
              <w:ind w:left="57" w:right="57"/>
              <w:rPr>
                <w:color w:val="000000"/>
                <w:sz w:val="16"/>
                <w:szCs w:val="16"/>
              </w:rPr>
            </w:pPr>
            <w:r w:rsidRPr="0051175A">
              <w:rPr>
                <w:color w:val="000000"/>
                <w:sz w:val="16"/>
                <w:szCs w:val="16"/>
              </w:rPr>
              <w:t>Permissible interference power</w:t>
            </w:r>
          </w:p>
        </w:tc>
        <w:tc>
          <w:tcPr>
            <w:tcW w:w="1371" w:type="dxa"/>
            <w:tcBorders>
              <w:top w:val="single" w:sz="6" w:space="0" w:color="auto"/>
              <w:left w:val="single" w:sz="6" w:space="0" w:color="auto"/>
              <w:bottom w:val="single" w:sz="6" w:space="0" w:color="auto"/>
              <w:right w:val="single" w:sz="6" w:space="0" w:color="auto"/>
            </w:tcBorders>
          </w:tcPr>
          <w:p w:rsidR="002E0B27" w:rsidRPr="0051175A" w:rsidRDefault="002E0B27" w:rsidP="002E0B27">
            <w:pPr>
              <w:pStyle w:val="TableText0"/>
              <w:spacing w:before="70" w:after="70" w:line="220" w:lineRule="atLeast"/>
              <w:ind w:left="57" w:right="57"/>
              <w:jc w:val="left"/>
              <w:rPr>
                <w:color w:val="000000"/>
                <w:position w:val="2"/>
                <w:sz w:val="16"/>
                <w:szCs w:val="16"/>
                <w:lang w:val="es-ES_tradnl"/>
              </w:rPr>
            </w:pPr>
            <w:r w:rsidRPr="0051175A">
              <w:rPr>
                <w:i/>
                <w:iCs/>
                <w:color w:val="000000"/>
                <w:position w:val="2"/>
                <w:sz w:val="16"/>
                <w:szCs w:val="16"/>
                <w:lang w:val="es-ES_tradnl"/>
              </w:rPr>
              <w:t>P</w:t>
            </w:r>
            <w:r w:rsidRPr="0051175A">
              <w:rPr>
                <w:i/>
                <w:iCs/>
                <w:color w:val="000000"/>
                <w:position w:val="-2"/>
                <w:sz w:val="12"/>
                <w:szCs w:val="12"/>
                <w:lang w:val="es-ES_tradnl"/>
              </w:rPr>
              <w:t>r</w:t>
            </w:r>
            <w:r w:rsidRPr="0051175A">
              <w:rPr>
                <w:color w:val="000000"/>
                <w:position w:val="2"/>
                <w:sz w:val="16"/>
                <w:szCs w:val="16"/>
                <w:lang w:val="es-ES_tradnl"/>
              </w:rPr>
              <w:t>(</w:t>
            </w:r>
            <w:r w:rsidRPr="0051175A">
              <w:rPr>
                <w:color w:val="000000"/>
                <w:position w:val="2"/>
                <w:sz w:val="12"/>
                <w:szCs w:val="12"/>
                <w:lang w:val="es-ES_tradnl"/>
              </w:rPr>
              <w:t> </w:t>
            </w:r>
            <w:r w:rsidRPr="0051175A">
              <w:rPr>
                <w:i/>
                <w:iCs/>
                <w:color w:val="000000"/>
                <w:position w:val="2"/>
                <w:sz w:val="16"/>
                <w:szCs w:val="16"/>
                <w:lang w:val="es-ES_tradnl"/>
              </w:rPr>
              <w:t>p</w:t>
            </w:r>
            <w:r w:rsidRPr="0051175A">
              <w:rPr>
                <w:color w:val="000000"/>
                <w:position w:val="2"/>
                <w:sz w:val="16"/>
                <w:szCs w:val="16"/>
                <w:lang w:val="es-ES_tradnl"/>
              </w:rPr>
              <w:t>) (dBW)</w:t>
            </w:r>
            <w:r w:rsidRPr="0051175A">
              <w:rPr>
                <w:color w:val="000000"/>
                <w:position w:val="2"/>
                <w:sz w:val="16"/>
                <w:szCs w:val="16"/>
                <w:lang w:val="es-ES_tradnl"/>
              </w:rPr>
              <w:br/>
              <w:t xml:space="preserve">in </w:t>
            </w:r>
            <w:r w:rsidRPr="0051175A">
              <w:rPr>
                <w:i/>
                <w:iCs/>
                <w:color w:val="000000"/>
                <w:position w:val="2"/>
                <w:sz w:val="16"/>
                <w:szCs w:val="16"/>
                <w:lang w:val="es-ES_tradnl"/>
              </w:rPr>
              <w:t>B</w:t>
            </w:r>
          </w:p>
        </w:tc>
        <w:tc>
          <w:tcPr>
            <w:tcW w:w="1052" w:type="dxa"/>
            <w:tcBorders>
              <w:top w:val="single" w:sz="6" w:space="0" w:color="auto"/>
              <w:left w:val="single" w:sz="6" w:space="0" w:color="auto"/>
              <w:bottom w:val="single" w:sz="6" w:space="0" w:color="auto"/>
              <w:right w:val="single" w:sz="6" w:space="0" w:color="auto"/>
            </w:tcBorders>
          </w:tcPr>
          <w:p w:rsidR="002E0B27" w:rsidRPr="0051175A" w:rsidRDefault="002E0B27" w:rsidP="002E0B27">
            <w:pPr>
              <w:pStyle w:val="TableText0"/>
              <w:spacing w:before="70" w:after="70" w:line="220" w:lineRule="atLeast"/>
              <w:ind w:left="57" w:right="57"/>
              <w:jc w:val="center"/>
              <w:rPr>
                <w:color w:val="000000"/>
                <w:sz w:val="14"/>
                <w:szCs w:val="14"/>
                <w:lang w:val="es-ES_tradnl"/>
              </w:rPr>
            </w:pPr>
            <w:r w:rsidRPr="0051175A">
              <w:rPr>
                <w:color w:val="000000"/>
                <w:sz w:val="14"/>
                <w:szCs w:val="14"/>
                <w:lang w:val="es-ES_tradnl"/>
              </w:rPr>
              <w:t>–111</w:t>
            </w:r>
          </w:p>
        </w:tc>
        <w:tc>
          <w:tcPr>
            <w:tcW w:w="947" w:type="dxa"/>
            <w:tcBorders>
              <w:top w:val="single" w:sz="6" w:space="0" w:color="auto"/>
              <w:left w:val="single" w:sz="6" w:space="0" w:color="auto"/>
              <w:bottom w:val="single" w:sz="6" w:space="0" w:color="auto"/>
              <w:right w:val="single" w:sz="6" w:space="0" w:color="auto"/>
            </w:tcBorders>
          </w:tcPr>
          <w:p w:rsidR="002E0B27" w:rsidRPr="0051175A" w:rsidRDefault="002E0B27" w:rsidP="002E0B27">
            <w:pPr>
              <w:pStyle w:val="TableText0"/>
              <w:spacing w:before="70" w:after="70" w:line="220" w:lineRule="atLeast"/>
              <w:ind w:left="57" w:right="57"/>
              <w:jc w:val="center"/>
              <w:rPr>
                <w:color w:val="000000"/>
                <w:sz w:val="14"/>
                <w:szCs w:val="14"/>
                <w:lang w:val="es-ES_tradnl"/>
              </w:rPr>
            </w:pPr>
          </w:p>
        </w:tc>
      </w:tr>
    </w:tbl>
    <w:p w:rsidR="002E0B27" w:rsidRDefault="002E0B27" w:rsidP="002E0B27">
      <w:pPr>
        <w:pStyle w:val="TableFin0"/>
        <w:rPr>
          <w:color w:val="000000"/>
          <w:lang w:val="en-GB"/>
        </w:rPr>
      </w:pPr>
    </w:p>
    <w:p w:rsidR="002E0B27" w:rsidRDefault="002E0B27" w:rsidP="002E0B27">
      <w:pPr>
        <w:rPr>
          <w:i/>
          <w:lang w:val="en-US"/>
        </w:rPr>
      </w:pPr>
      <w:r>
        <w:rPr>
          <w:i/>
        </w:rPr>
        <w:t xml:space="preserve">Editorial </w:t>
      </w:r>
      <w:r>
        <w:rPr>
          <w:i/>
          <w:lang w:val="en-US"/>
        </w:rPr>
        <w:t xml:space="preserve">Note: it may also be useful that CEPT administrations are invited to check the appropriateness of the current Appendix 7 characteristics to cover their FS stations. </w:t>
      </w:r>
    </w:p>
    <w:p w:rsidR="002E0B27" w:rsidRDefault="002E0B27" w:rsidP="002E0B27">
      <w:pPr>
        <w:rPr>
          <w:ins w:id="359" w:author="PTA_March2011" w:date="2011-03-30T12:19:00Z"/>
        </w:rPr>
      </w:pPr>
      <w:r>
        <w:rPr>
          <w:b/>
        </w:rPr>
        <w:t>Reasons:</w:t>
      </w:r>
      <w:r>
        <w:tab/>
        <w:t>T</w:t>
      </w:r>
      <w:r>
        <w:rPr>
          <w:lang w:val="en-US"/>
        </w:rPr>
        <w:t>o compute the coordination distances around an FSS earth station</w:t>
      </w:r>
      <w:r>
        <w:t xml:space="preserve"> in the band 24.65 – 24.75 GHz in Regions 1 and 3.</w:t>
      </w:r>
    </w:p>
    <w:p w:rsidR="002E0B27" w:rsidRDefault="002E0B27" w:rsidP="002E0B27">
      <w:pPr>
        <w:rPr>
          <w:lang w:val="en-US" w:eastAsia="en-US"/>
        </w:rPr>
      </w:pPr>
      <w:ins w:id="360" w:author="PTA_March2011" w:date="2011-03-30T12:20:00Z">
        <w:r>
          <w:br w:type="page"/>
        </w:r>
      </w:ins>
    </w:p>
    <w:p w:rsidR="002E0B27" w:rsidRPr="009545FC" w:rsidRDefault="002E0B27" w:rsidP="002E0B27">
      <w:pPr>
        <w:pStyle w:val="Proposal"/>
        <w:rPr>
          <w:lang w:val="en-US"/>
        </w:rPr>
      </w:pPr>
      <w:r w:rsidRPr="009545FC">
        <w:rPr>
          <w:b/>
          <w:lang w:val="en-US"/>
        </w:rPr>
        <w:lastRenderedPageBreak/>
        <w:t>MOD</w:t>
      </w:r>
      <w:r w:rsidRPr="009545FC">
        <w:rPr>
          <w:b/>
          <w:lang w:val="en-US"/>
        </w:rPr>
        <w:tab/>
      </w:r>
      <w:r w:rsidRPr="009545FC">
        <w:rPr>
          <w:lang w:val="en-US"/>
        </w:rPr>
        <w:t>EUR/1.13/20</w:t>
      </w:r>
    </w:p>
    <w:p w:rsidR="002E0B27" w:rsidRPr="009545FC" w:rsidRDefault="002E0B27" w:rsidP="002E0B27">
      <w:pPr>
        <w:pStyle w:val="Proposal"/>
        <w:rPr>
          <w:lang w:val="en-US"/>
        </w:rPr>
      </w:pPr>
    </w:p>
    <w:p w:rsidR="002E0B27" w:rsidRPr="009545FC" w:rsidRDefault="002E0B27" w:rsidP="002E0B27">
      <w:pPr>
        <w:pStyle w:val="ResNo"/>
        <w:spacing w:before="0"/>
        <w:rPr>
          <w:lang w:val="en-US"/>
        </w:rPr>
      </w:pPr>
      <w:r w:rsidRPr="009545FC">
        <w:rPr>
          <w:lang w:val="en-US"/>
        </w:rPr>
        <w:t xml:space="preserve">RESOLUTION  </w:t>
      </w:r>
      <w:r w:rsidRPr="009545FC">
        <w:rPr>
          <w:rStyle w:val="href"/>
          <w:lang w:val="en-US"/>
        </w:rPr>
        <w:t>49</w:t>
      </w:r>
      <w:r w:rsidRPr="009545FC">
        <w:rPr>
          <w:lang w:val="en-US"/>
        </w:rPr>
        <w:t xml:space="preserve">  (Rev.WRC-</w:t>
      </w:r>
      <w:ins w:id="361" w:author="Per Hovstad" w:date="2010-07-08T15:07:00Z">
        <w:r w:rsidRPr="009545FC">
          <w:rPr>
            <w:lang w:val="en-US"/>
          </w:rPr>
          <w:t>12</w:t>
        </w:r>
      </w:ins>
      <w:del w:id="362" w:author="Per Hovstad" w:date="2010-07-08T15:07:00Z">
        <w:r w:rsidRPr="009545FC">
          <w:rPr>
            <w:lang w:val="en-US"/>
          </w:rPr>
          <w:delText>07</w:delText>
        </w:r>
      </w:del>
      <w:r w:rsidRPr="009545FC">
        <w:rPr>
          <w:lang w:val="en-US"/>
        </w:rPr>
        <w:t>)</w:t>
      </w:r>
    </w:p>
    <w:p w:rsidR="002E0B27" w:rsidRDefault="002E0B27" w:rsidP="002E0B27">
      <w:pPr>
        <w:pStyle w:val="Restitle"/>
        <w:rPr>
          <w:lang w:val="en-US"/>
        </w:rPr>
      </w:pPr>
      <w:r>
        <w:rPr>
          <w:color w:val="000000"/>
          <w:lang w:val="en-US"/>
        </w:rPr>
        <w:t>Administrative due diligence applicable to some satellite</w:t>
      </w:r>
      <w:r>
        <w:rPr>
          <w:color w:val="000000"/>
          <w:lang w:val="en-US"/>
        </w:rPr>
        <w:br/>
        <w:t>radiocommunication services</w:t>
      </w:r>
    </w:p>
    <w:p w:rsidR="002E0B27" w:rsidRDefault="002E0B27" w:rsidP="002E0B27">
      <w:pPr>
        <w:pStyle w:val="Call"/>
        <w:spacing w:before="0"/>
        <w:rPr>
          <w:color w:val="000000"/>
          <w:lang w:val="en-US"/>
        </w:rPr>
      </w:pPr>
    </w:p>
    <w:p w:rsidR="002E0B27" w:rsidRDefault="002E0B27" w:rsidP="002E0B27">
      <w:pPr>
        <w:pStyle w:val="Call"/>
        <w:spacing w:before="0"/>
        <w:rPr>
          <w:color w:val="000000"/>
          <w:lang w:val="en-US"/>
        </w:rPr>
      </w:pPr>
      <w:r>
        <w:rPr>
          <w:color w:val="000000"/>
          <w:lang w:val="en-US"/>
        </w:rPr>
        <w:t>resolves</w:t>
      </w:r>
    </w:p>
    <w:p w:rsidR="002E0B27" w:rsidRDefault="002E0B27" w:rsidP="002E0B27">
      <w:pPr>
        <w:rPr>
          <w:ins w:id="363" w:author="PTA_March2011" w:date="2011-03-30T12:23:00Z"/>
          <w:lang w:val="en-US"/>
        </w:rPr>
      </w:pPr>
      <w:r>
        <w:rPr>
          <w:lang w:val="en-US"/>
        </w:rPr>
        <w:t>1</w:t>
      </w:r>
      <w:r>
        <w:rPr>
          <w:lang w:val="en-US"/>
        </w:rPr>
        <w:tab/>
        <w:t>that the administrative due diligence procedure contained in Annex 1 to this Resolution shall be applied as from 22 November 1997 for a satellite network or satellite system of the fixed-satellite service, mobile-satellite service or broadcasting-satellite service</w:t>
      </w:r>
      <w:ins w:id="364" w:author="Samuel Blondeau" w:date="2010-06-28T06:55:00Z">
        <w:r w:rsidRPr="00793C86">
          <w:rPr>
            <w:lang w:val="en-US"/>
          </w:rPr>
          <w:t>, except</w:t>
        </w:r>
      </w:ins>
      <w:ins w:id="365" w:author="Per Hovstad" w:date="2010-07-14T16:44:00Z">
        <w:r>
          <w:rPr>
            <w:lang w:val="en-US"/>
          </w:rPr>
          <w:t xml:space="preserve"> the broadcasting-satellite service</w:t>
        </w:r>
      </w:ins>
      <w:ins w:id="366" w:author="Samuel Blondeau" w:date="2010-06-28T06:55:00Z">
        <w:r w:rsidRPr="00793C86">
          <w:rPr>
            <w:lang w:val="en-US"/>
          </w:rPr>
          <w:t xml:space="preserve"> in the band 21.4-22.0 GHz, </w:t>
        </w:r>
      </w:ins>
      <w:r w:rsidRPr="00793C86">
        <w:rPr>
          <w:lang w:val="en-US"/>
        </w:rPr>
        <w:t>for which the advance publication information under No.</w:t>
      </w:r>
      <w:r>
        <w:rPr>
          <w:lang w:val="en-US"/>
        </w:rPr>
        <w:t> </w:t>
      </w:r>
      <w:r w:rsidRPr="00793C86">
        <w:rPr>
          <w:rStyle w:val="Artref"/>
          <w:b/>
          <w:color w:val="000000"/>
          <w:lang w:val="en-US"/>
        </w:rPr>
        <w:t>9.2B</w:t>
      </w:r>
      <w:r w:rsidRPr="00793C86">
        <w:rPr>
          <w:lang w:val="en-US"/>
        </w:rPr>
        <w:t xml:space="preserve">, or for which the request </w:t>
      </w:r>
      <w:r>
        <w:rPr>
          <w:lang w:val="en-US"/>
        </w:rPr>
        <w:t>for modifications of the Region 2 Plan under Article 4, § 4.2.1 </w:t>
      </w:r>
      <w:r>
        <w:rPr>
          <w:i/>
          <w:lang w:val="en-US"/>
        </w:rPr>
        <w:t>b)</w:t>
      </w:r>
      <w:r>
        <w:rPr>
          <w:lang w:val="en-US"/>
        </w:rPr>
        <w:t xml:space="preserve"> of Appendices </w:t>
      </w:r>
      <w:r>
        <w:rPr>
          <w:rStyle w:val="Appref"/>
          <w:color w:val="000000"/>
          <w:lang w:val="en-US"/>
        </w:rPr>
        <w:t>30</w:t>
      </w:r>
      <w:r>
        <w:rPr>
          <w:lang w:val="en-US"/>
        </w:rPr>
        <w:t xml:space="preserve"> and </w:t>
      </w:r>
      <w:r>
        <w:rPr>
          <w:rStyle w:val="Appref"/>
          <w:color w:val="000000"/>
          <w:lang w:val="en-US"/>
        </w:rPr>
        <w:t>30A</w:t>
      </w:r>
      <w:r>
        <w:rPr>
          <w:lang w:val="en-US"/>
        </w:rPr>
        <w:t xml:space="preserve"> that involve the addition of new frequencies or orbit positions, or for which the request for modifications of the Region 2 Plan under Article 4, § 4.2.1 </w:t>
      </w:r>
      <w:r>
        <w:rPr>
          <w:i/>
          <w:lang w:val="en-US"/>
        </w:rPr>
        <w:t>a)</w:t>
      </w:r>
      <w:r>
        <w:rPr>
          <w:lang w:val="en-US"/>
        </w:rPr>
        <w:t xml:space="preserve"> of Appendices </w:t>
      </w:r>
      <w:r>
        <w:rPr>
          <w:rStyle w:val="Appref"/>
          <w:color w:val="000000"/>
          <w:lang w:val="en-US"/>
        </w:rPr>
        <w:t>30</w:t>
      </w:r>
      <w:r>
        <w:rPr>
          <w:lang w:val="en-US"/>
        </w:rPr>
        <w:t xml:space="preserve"> and </w:t>
      </w:r>
      <w:r>
        <w:rPr>
          <w:rStyle w:val="Appref"/>
          <w:color w:val="000000"/>
          <w:lang w:val="en-US"/>
        </w:rPr>
        <w:t>30A</w:t>
      </w:r>
      <w:r>
        <w:rPr>
          <w:lang w:val="en-US"/>
        </w:rPr>
        <w:t xml:space="preserve"> that extend the service area to another country or countries in addition to the existing service area, or for which the request for additional uses in Regions 1 and 3 under § 4.1 of Article 4 of Appendices </w:t>
      </w:r>
      <w:r>
        <w:rPr>
          <w:rStyle w:val="Appref"/>
          <w:color w:val="000000"/>
          <w:lang w:val="en-US"/>
        </w:rPr>
        <w:t>30</w:t>
      </w:r>
      <w:r>
        <w:rPr>
          <w:lang w:val="en-US"/>
        </w:rPr>
        <w:t xml:space="preserve"> and </w:t>
      </w:r>
      <w:r>
        <w:rPr>
          <w:rStyle w:val="Appref"/>
          <w:bCs/>
          <w:color w:val="000000"/>
          <w:lang w:val="en-US"/>
        </w:rPr>
        <w:t>30A</w:t>
      </w:r>
      <w:r>
        <w:rPr>
          <w:lang w:val="en-US"/>
        </w:rPr>
        <w:t xml:space="preserve">, or for which the submission of information under supplementary provisions applicable to additional uses in the planned bands as  defined in Article 2 of Appendix </w:t>
      </w:r>
      <w:r>
        <w:rPr>
          <w:rStyle w:val="Appref"/>
          <w:bCs/>
          <w:color w:val="000000"/>
          <w:lang w:val="en-US"/>
        </w:rPr>
        <w:t>30B</w:t>
      </w:r>
      <w:r>
        <w:rPr>
          <w:lang w:val="en-US"/>
        </w:rPr>
        <w:t xml:space="preserve"> (Section III of Article 6) has been received by the Bureau  from 22 November 1997, or for which submission under Article 6 of Appendix </w:t>
      </w:r>
      <w:r>
        <w:rPr>
          <w:b/>
          <w:bCs/>
          <w:lang w:val="en-US"/>
        </w:rPr>
        <w:t>30B (Rev.WRC</w:t>
      </w:r>
      <w:r>
        <w:rPr>
          <w:b/>
          <w:bCs/>
          <w:lang w:val="en-US"/>
        </w:rPr>
        <w:noBreakHyphen/>
        <w:t>07)</w:t>
      </w:r>
      <w:r>
        <w:rPr>
          <w:lang w:val="en-US"/>
        </w:rPr>
        <w:t xml:space="preserve"> is received on or after 17 November 2007, with the exception of submissions of new Member States seeking the acquisition of their respective national allotments</w:t>
      </w:r>
      <w:r>
        <w:rPr>
          <w:rStyle w:val="Funotenzeichen"/>
          <w:color w:val="000000"/>
          <w:lang w:val="en-US"/>
        </w:rPr>
        <w:footnoteReference w:id="1"/>
      </w:r>
      <w:r>
        <w:rPr>
          <w:lang w:val="en-US"/>
        </w:rPr>
        <w:t xml:space="preserve"> for inclusion in the Appendix </w:t>
      </w:r>
      <w:r>
        <w:rPr>
          <w:b/>
          <w:lang w:val="en-US"/>
        </w:rPr>
        <w:t>30B</w:t>
      </w:r>
      <w:r>
        <w:rPr>
          <w:lang w:val="en-US"/>
        </w:rPr>
        <w:t xml:space="preserve"> Plan;</w:t>
      </w:r>
    </w:p>
    <w:p w:rsidR="002E0B27" w:rsidRDefault="002E0B27" w:rsidP="002E0B27">
      <w:pPr>
        <w:rPr>
          <w:lang w:val="en-US"/>
        </w:rPr>
      </w:pPr>
      <w:ins w:id="367" w:author="PTA_March2011" w:date="2011-03-30T12:23:00Z">
        <w:r w:rsidRPr="00E04DAC">
          <w:rPr>
            <w:rStyle w:val="Funotenzeichen"/>
          </w:rPr>
          <w:footnoteRef/>
        </w:r>
        <w:r w:rsidRPr="00E04DAC">
          <w:rPr>
            <w:lang w:val="en-US"/>
          </w:rPr>
          <w:tab/>
          <w:t xml:space="preserve">See </w:t>
        </w:r>
        <w:r>
          <w:rPr>
            <w:lang w:val="en-US"/>
          </w:rPr>
          <w:t xml:space="preserve">§ </w:t>
        </w:r>
        <w:r w:rsidRPr="00E04DAC">
          <w:rPr>
            <w:lang w:val="en-US"/>
          </w:rPr>
          <w:t xml:space="preserve">2.3 of Appendix </w:t>
        </w:r>
        <w:r w:rsidRPr="00E04DAC">
          <w:rPr>
            <w:b/>
            <w:bCs/>
            <w:lang w:val="en-US"/>
          </w:rPr>
          <w:t>30B (Rev.WRC-07)</w:t>
        </w:r>
        <w:r w:rsidRPr="009C26DF">
          <w:rPr>
            <w:lang w:val="en-US"/>
          </w:rPr>
          <w:t>.</w:t>
        </w:r>
      </w:ins>
    </w:p>
    <w:p w:rsidR="002E0B27" w:rsidRDefault="002E0B27" w:rsidP="002E0B27">
      <w:pPr>
        <w:pStyle w:val="AnnexNo"/>
        <w:rPr>
          <w:color w:val="000000"/>
          <w:lang w:val="en-US"/>
        </w:rPr>
      </w:pPr>
      <w:r>
        <w:rPr>
          <w:color w:val="000000"/>
          <w:lang w:val="en-US"/>
        </w:rPr>
        <w:t>ANNEX 1 TO RESOLUTION 49 (Rev.WRC-</w:t>
      </w:r>
      <w:del w:id="368" w:author="Counsellor SG 4" w:date="2010-07-18T12:06:00Z">
        <w:r>
          <w:rPr>
            <w:color w:val="000000"/>
            <w:lang w:val="en-US"/>
          </w:rPr>
          <w:delText>07</w:delText>
        </w:r>
      </w:del>
      <w:ins w:id="369" w:author="Counsellor SG 4" w:date="2010-07-18T12:06:00Z">
        <w:r>
          <w:rPr>
            <w:color w:val="000000"/>
            <w:lang w:val="en-US"/>
          </w:rPr>
          <w:t>12</w:t>
        </w:r>
      </w:ins>
      <w:r>
        <w:rPr>
          <w:color w:val="000000"/>
          <w:lang w:val="en-US"/>
        </w:rPr>
        <w:t>)</w:t>
      </w:r>
    </w:p>
    <w:p w:rsidR="002E0B27" w:rsidRDefault="002E0B27" w:rsidP="002E0B27">
      <w:pPr>
        <w:rPr>
          <w:color w:val="000000"/>
          <w:lang w:val="en-US"/>
        </w:rPr>
      </w:pPr>
      <w:r>
        <w:rPr>
          <w:color w:val="000000"/>
          <w:lang w:val="en-US"/>
        </w:rPr>
        <w:t>1</w:t>
      </w:r>
      <w:r>
        <w:rPr>
          <w:color w:val="000000"/>
          <w:lang w:val="en-US"/>
        </w:rPr>
        <w:tab/>
        <w:t>Any satellite network or satellite system of the fixed-satellite service, mobile-satellite service or broadcasting-satellite service with frequency assignments that are subject to coordination under Nos. </w:t>
      </w:r>
      <w:r w:rsidRPr="00793C86">
        <w:rPr>
          <w:rStyle w:val="Artref"/>
          <w:b/>
          <w:color w:val="000000"/>
          <w:lang w:val="en-US"/>
        </w:rPr>
        <w:t>9.7</w:t>
      </w:r>
      <w:r w:rsidRPr="00793C86">
        <w:rPr>
          <w:color w:val="000000"/>
          <w:lang w:val="en-US"/>
        </w:rPr>
        <w:t xml:space="preserve">, </w:t>
      </w:r>
      <w:r w:rsidRPr="00793C86">
        <w:rPr>
          <w:rStyle w:val="Artref"/>
          <w:b/>
          <w:color w:val="000000"/>
          <w:lang w:val="en-US"/>
        </w:rPr>
        <w:t>9.11</w:t>
      </w:r>
      <w:r w:rsidRPr="00793C86">
        <w:rPr>
          <w:color w:val="000000"/>
          <w:lang w:val="en-US"/>
        </w:rPr>
        <w:t xml:space="preserve">, </w:t>
      </w:r>
      <w:r w:rsidRPr="00793C86">
        <w:rPr>
          <w:rStyle w:val="Artref"/>
          <w:b/>
          <w:color w:val="000000"/>
          <w:lang w:val="en-US"/>
        </w:rPr>
        <w:t>9.12</w:t>
      </w:r>
      <w:r w:rsidRPr="00793C86">
        <w:rPr>
          <w:rStyle w:val="Artref"/>
          <w:color w:val="000000"/>
          <w:lang w:val="en-US"/>
        </w:rPr>
        <w:t xml:space="preserve">, </w:t>
      </w:r>
      <w:r w:rsidRPr="00793C86">
        <w:rPr>
          <w:rStyle w:val="Artref"/>
          <w:b/>
          <w:bCs/>
          <w:color w:val="000000"/>
          <w:lang w:val="en-US"/>
        </w:rPr>
        <w:t>9.12A</w:t>
      </w:r>
      <w:r w:rsidRPr="00793C86">
        <w:rPr>
          <w:color w:val="000000"/>
          <w:lang w:val="en-US"/>
        </w:rPr>
        <w:t xml:space="preserve"> and</w:t>
      </w:r>
      <w:r>
        <w:rPr>
          <w:color w:val="000000"/>
          <w:lang w:val="en-US"/>
        </w:rPr>
        <w:t> </w:t>
      </w:r>
      <w:r w:rsidRPr="00793C86">
        <w:rPr>
          <w:rStyle w:val="Artref"/>
          <w:b/>
          <w:color w:val="000000"/>
          <w:lang w:val="en-US"/>
        </w:rPr>
        <w:t>9.13</w:t>
      </w:r>
      <w:r w:rsidRPr="00793C86">
        <w:rPr>
          <w:color w:val="000000"/>
          <w:lang w:val="en-US"/>
        </w:rPr>
        <w:t xml:space="preserve"> and Resolution </w:t>
      </w:r>
      <w:r w:rsidRPr="00793C86">
        <w:rPr>
          <w:b/>
          <w:bCs/>
          <w:color w:val="000000"/>
          <w:lang w:val="en-US"/>
        </w:rPr>
        <w:t>33</w:t>
      </w:r>
      <w:r w:rsidRPr="00793C86">
        <w:rPr>
          <w:b/>
          <w:color w:val="000000"/>
          <w:lang w:val="en-US"/>
        </w:rPr>
        <w:t xml:space="preserve"> (Rev.WRC</w:t>
      </w:r>
      <w:r>
        <w:rPr>
          <w:b/>
          <w:color w:val="000000"/>
          <w:lang w:val="en-US"/>
        </w:rPr>
        <w:noBreakHyphen/>
      </w:r>
      <w:r w:rsidRPr="00793C86">
        <w:rPr>
          <w:b/>
          <w:color w:val="000000"/>
          <w:lang w:val="en-US"/>
        </w:rPr>
        <w:t>03)</w:t>
      </w:r>
      <w:r w:rsidRPr="00793C86">
        <w:rPr>
          <w:color w:val="000000"/>
          <w:lang w:val="en-US"/>
        </w:rPr>
        <w:t xml:space="preserve">, </w:t>
      </w:r>
      <w:ins w:id="370" w:author="Samuel Blondeau" w:date="2010-06-28T06:56:00Z">
        <w:r w:rsidRPr="00793C86">
          <w:rPr>
            <w:color w:val="000000"/>
            <w:lang w:val="en-US"/>
          </w:rPr>
          <w:t>with the exception of broadcasting-satellite service submissions in the band 21.4-22.0 GHz,</w:t>
        </w:r>
      </w:ins>
      <w:r w:rsidRPr="00793C86">
        <w:rPr>
          <w:b/>
          <w:color w:val="000000"/>
          <w:lang w:val="en-US"/>
        </w:rPr>
        <w:t xml:space="preserve"> </w:t>
      </w:r>
      <w:r w:rsidRPr="00793C86">
        <w:rPr>
          <w:color w:val="000000"/>
          <w:lang w:val="en-US"/>
        </w:rPr>
        <w:t xml:space="preserve">shall be subject to these </w:t>
      </w:r>
      <w:r>
        <w:rPr>
          <w:color w:val="000000"/>
          <w:lang w:val="en-US"/>
        </w:rPr>
        <w:t>procedures.</w:t>
      </w:r>
    </w:p>
    <w:p w:rsidR="002E0B27" w:rsidRDefault="002E0B27" w:rsidP="002E0B27">
      <w:pPr>
        <w:rPr>
          <w:b/>
          <w:color w:val="000000"/>
          <w:lang w:val="en-US"/>
        </w:rPr>
      </w:pPr>
      <w:r>
        <w:rPr>
          <w:b/>
          <w:color w:val="000000"/>
          <w:lang w:val="en-US"/>
        </w:rPr>
        <w:t>Reason:</w:t>
      </w:r>
      <w:r>
        <w:rPr>
          <w:b/>
          <w:color w:val="000000"/>
          <w:lang w:val="en-US"/>
        </w:rPr>
        <w:tab/>
      </w:r>
      <w:r>
        <w:rPr>
          <w:color w:val="000000"/>
          <w:lang w:val="en-US"/>
        </w:rPr>
        <w:t xml:space="preserve">Due diligence requirements for BSS networks in the 21.4-22 GHz band will be under the new resolution (i.e. Resolution </w:t>
      </w:r>
      <w:r w:rsidRPr="00793C86">
        <w:rPr>
          <w:b/>
          <w:color w:val="000000"/>
          <w:lang w:val="en-US"/>
        </w:rPr>
        <w:t>[BSS_21GHz_DUE DILIGENCE]</w:t>
      </w:r>
      <w:r>
        <w:rPr>
          <w:color w:val="000000"/>
          <w:lang w:val="en-US"/>
        </w:rPr>
        <w:t xml:space="preserve"> </w:t>
      </w:r>
      <w:r w:rsidRPr="00793C86">
        <w:rPr>
          <w:b/>
          <w:color w:val="000000"/>
          <w:lang w:val="en-US"/>
        </w:rPr>
        <w:t>(WRC-12)</w:t>
      </w:r>
      <w:r>
        <w:rPr>
          <w:color w:val="000000"/>
          <w:lang w:val="en-US"/>
        </w:rPr>
        <w:t xml:space="preserve">). Consequently, Resolution </w:t>
      </w:r>
      <w:r>
        <w:rPr>
          <w:b/>
          <w:color w:val="000000"/>
          <w:lang w:val="en-US"/>
        </w:rPr>
        <w:t>49 (Rev.WRC</w:t>
      </w:r>
      <w:r>
        <w:rPr>
          <w:b/>
          <w:color w:val="000000"/>
          <w:lang w:val="en-US"/>
        </w:rPr>
        <w:noBreakHyphen/>
        <w:t xml:space="preserve">12) </w:t>
      </w:r>
      <w:r>
        <w:rPr>
          <w:color w:val="000000"/>
          <w:lang w:val="en-US"/>
        </w:rPr>
        <w:t>will no longer be applicable for BSS networks in this band.</w:t>
      </w:r>
    </w:p>
    <w:p w:rsidR="002E0B27" w:rsidRDefault="002E0B27" w:rsidP="002E0B27">
      <w:pPr>
        <w:pStyle w:val="Proposal"/>
        <w:rPr>
          <w:ins w:id="371" w:author="Samuel Blondeau" w:date="2010-08-03T11:49:00Z"/>
          <w:b/>
          <w:lang w:val="en-US"/>
        </w:rPr>
      </w:pPr>
    </w:p>
    <w:p w:rsidR="002E0B27" w:rsidRDefault="002E0B27" w:rsidP="002E0B27">
      <w:pPr>
        <w:pStyle w:val="Proposal"/>
      </w:pPr>
      <w:ins w:id="372" w:author="PTA_March2011" w:date="2011-03-30T18:11:00Z">
        <w:r>
          <w:rPr>
            <w:b/>
          </w:rPr>
          <w:br w:type="page"/>
        </w:r>
      </w:ins>
      <w:r>
        <w:rPr>
          <w:b/>
        </w:rPr>
        <w:lastRenderedPageBreak/>
        <w:t>MOD</w:t>
      </w:r>
      <w:r>
        <w:rPr>
          <w:b/>
        </w:rPr>
        <w:tab/>
      </w:r>
      <w:r>
        <w:t>EUR/1.13/21</w:t>
      </w:r>
    </w:p>
    <w:p w:rsidR="002E0B27" w:rsidRPr="00744158" w:rsidRDefault="002E0B27" w:rsidP="002E0B27">
      <w:pPr>
        <w:pStyle w:val="Proposal"/>
      </w:pPr>
    </w:p>
    <w:p w:rsidR="002E0B27" w:rsidRDefault="002E0B27" w:rsidP="002E0B27">
      <w:pPr>
        <w:jc w:val="center"/>
      </w:pPr>
      <w:r>
        <w:t>RESOLUTION 507 (Rev. WRC-03)</w:t>
      </w:r>
    </w:p>
    <w:p w:rsidR="002E0B27" w:rsidRDefault="002E0B27" w:rsidP="002E0B27">
      <w:pPr>
        <w:jc w:val="center"/>
        <w:rPr>
          <w:vertAlign w:val="superscript"/>
        </w:rPr>
      </w:pPr>
      <w:r>
        <w:rPr>
          <w:b/>
          <w:bCs/>
        </w:rPr>
        <w:t>Establishment of agreements and associated plans</w:t>
      </w:r>
      <w:r>
        <w:rPr>
          <w:b/>
          <w:bCs/>
        </w:rPr>
        <w:br/>
        <w:t>for the broadcasting-satellite service</w:t>
      </w:r>
      <w:ins w:id="373" w:author="PTA_March2011" w:date="2011-03-30T12:21:00Z">
        <w:r>
          <w:rPr>
            <w:b/>
            <w:bCs/>
            <w:vertAlign w:val="superscript"/>
          </w:rPr>
          <w:t xml:space="preserve"> </w:t>
        </w:r>
      </w:ins>
      <w:ins w:id="374" w:author="Samuel Blondeau" w:date="2010-02-02T15:50:00Z">
        <w:r>
          <w:rPr>
            <w:b/>
            <w:bCs/>
            <w:vertAlign w:val="superscript"/>
          </w:rPr>
          <w:t>1</w:t>
        </w:r>
      </w:ins>
    </w:p>
    <w:p w:rsidR="002E0B27" w:rsidRDefault="002E0B27" w:rsidP="002E0B27">
      <w:ins w:id="375" w:author="ANFR" w:date="2009-06-29T15:30:00Z">
        <w:r>
          <w:rPr>
            <w:vertAlign w:val="superscript"/>
          </w:rPr>
          <w:t>1</w:t>
        </w:r>
        <w:r>
          <w:tab/>
          <w:t>This Resolution does not apply to the 21.4-22 GHz band.</w:t>
        </w:r>
      </w:ins>
    </w:p>
    <w:p w:rsidR="002E0B27" w:rsidRDefault="002E0B27" w:rsidP="002E0B27">
      <w:r>
        <w:rPr>
          <w:b/>
        </w:rPr>
        <w:t>Reasons:</w:t>
      </w:r>
      <w:r>
        <w:tab/>
        <w:t>As no a priori planning is foreseen for the 21.4-22 GHz band, Resolution 507 (Rev. WRC-03) should not be applicable to the 21.4-22 GHz band.</w:t>
      </w:r>
    </w:p>
    <w:p w:rsidR="002E0B27" w:rsidRDefault="002E0B27" w:rsidP="002E0B27"/>
    <w:p w:rsidR="002E0B27" w:rsidRDefault="002E0B27" w:rsidP="002E0B27">
      <w:pPr>
        <w:pStyle w:val="Proposal"/>
      </w:pPr>
      <w:r>
        <w:rPr>
          <w:b/>
        </w:rPr>
        <w:t>SUP</w:t>
      </w:r>
      <w:r>
        <w:tab/>
        <w:t>EUR/1.13/22</w:t>
      </w:r>
    </w:p>
    <w:p w:rsidR="002E0B27" w:rsidRPr="00BA528F" w:rsidRDefault="002E0B27" w:rsidP="002E0B27">
      <w:pPr>
        <w:pStyle w:val="Proposal"/>
      </w:pPr>
    </w:p>
    <w:p w:rsidR="002E0B27" w:rsidRDefault="002E0B27" w:rsidP="002E0B27">
      <w:pPr>
        <w:jc w:val="center"/>
      </w:pPr>
      <w:r>
        <w:t>RESOLUTION 525 (Rev. WRC-07)</w:t>
      </w:r>
    </w:p>
    <w:p w:rsidR="002E0B27" w:rsidRDefault="002E0B27" w:rsidP="002E0B27">
      <w:pPr>
        <w:jc w:val="center"/>
        <w:rPr>
          <w:b/>
          <w:bCs/>
        </w:rPr>
      </w:pPr>
      <w:r>
        <w:rPr>
          <w:b/>
          <w:bCs/>
        </w:rPr>
        <w:t>Introduction of high-definition television systems</w:t>
      </w:r>
      <w:r>
        <w:rPr>
          <w:b/>
          <w:bCs/>
        </w:rPr>
        <w:br/>
        <w:t>of the broadcasting-satellite service in the</w:t>
      </w:r>
      <w:r>
        <w:rPr>
          <w:b/>
          <w:bCs/>
        </w:rPr>
        <w:br/>
        <w:t>band 21.4-22.0 GHz in Regions 1 and 3</w:t>
      </w:r>
    </w:p>
    <w:p w:rsidR="002E0B27" w:rsidRDefault="002E0B27" w:rsidP="002E0B27">
      <w:r>
        <w:rPr>
          <w:b/>
        </w:rPr>
        <w:t>Reasons:</w:t>
      </w:r>
      <w:r>
        <w:tab/>
      </w:r>
      <w:ins w:id="376" w:author="Samuel Blondeau" w:date="2011-09-30T09:43:00Z">
        <w:r w:rsidR="00E975FE" w:rsidRPr="00E975FE">
          <w:rPr>
            <w:rStyle w:val="Hyperlink"/>
            <w:color w:val="000000"/>
            <w:szCs w:val="24"/>
            <w:highlight w:val="yellow"/>
            <w:lang w:eastAsia="ko-KR"/>
            <w:rPrChange w:id="377" w:author="Samuel Blondeau" w:date="2011-09-30T09:43:00Z">
              <w:rPr>
                <w:rStyle w:val="Hyperlink"/>
                <w:rFonts w:eastAsia="MS Mincho"/>
                <w:color w:val="000000"/>
                <w:szCs w:val="24"/>
                <w:lang w:eastAsia="ko-KR"/>
              </w:rPr>
            </w:rPrChange>
          </w:rPr>
          <w:t>Action under this Resolution has been completed</w:t>
        </w:r>
      </w:ins>
      <w:del w:id="378" w:author="Samuel Blondeau" w:date="2011-09-30T09:43:00Z">
        <w:r w:rsidRPr="00E975FE" w:rsidDel="00E975FE">
          <w:rPr>
            <w:highlight w:val="yellow"/>
            <w:rPrChange w:id="379" w:author="Samuel Blondeau" w:date="2011-09-30T09:43:00Z">
              <w:rPr>
                <w:rFonts w:eastAsia="MS Mincho"/>
                <w:lang w:eastAsia="en-US"/>
              </w:rPr>
            </w:rPrChange>
          </w:rPr>
          <w:delText>The regulatory content of the Resolution is transferred to No. 5.530</w:delText>
        </w:r>
      </w:del>
      <w:r w:rsidRPr="00E975FE">
        <w:rPr>
          <w:highlight w:val="yellow"/>
          <w:rPrChange w:id="380" w:author="Samuel Blondeau" w:date="2011-09-30T09:43:00Z">
            <w:rPr>
              <w:rFonts w:eastAsia="MS Mincho"/>
              <w:lang w:eastAsia="en-US"/>
            </w:rPr>
          </w:rPrChange>
        </w:rPr>
        <w:t>.</w:t>
      </w:r>
    </w:p>
    <w:p w:rsidR="002E0B27" w:rsidRDefault="002E0B27" w:rsidP="002E0B27"/>
    <w:p w:rsidR="002E0B27" w:rsidRDefault="002E0B27" w:rsidP="002E0B27">
      <w:pPr>
        <w:pStyle w:val="Proposal"/>
      </w:pPr>
      <w:r>
        <w:rPr>
          <w:b/>
        </w:rPr>
        <w:t>ADD</w:t>
      </w:r>
      <w:r>
        <w:tab/>
        <w:t>EUR/1.13/23</w:t>
      </w:r>
    </w:p>
    <w:p w:rsidR="002E0B27" w:rsidRPr="00BA528F" w:rsidRDefault="002E0B27" w:rsidP="002E0B27">
      <w:pPr>
        <w:pStyle w:val="Proposal"/>
      </w:pPr>
      <w:r>
        <w:t>[Editorial Note: The revision marks in this new draft Resolution are only revision to the text approved at the last CPG and not revision to an existing text]</w:t>
      </w:r>
    </w:p>
    <w:p w:rsidR="002E0B27" w:rsidRDefault="002E0B27" w:rsidP="002E0B27">
      <w:pPr>
        <w:rPr>
          <w:lang w:eastAsia="en-US"/>
        </w:rPr>
      </w:pPr>
    </w:p>
    <w:p w:rsidR="002E0B27" w:rsidRDefault="002E0B27" w:rsidP="002E0B27">
      <w:pPr>
        <w:pStyle w:val="ResNo"/>
      </w:pPr>
      <w:r>
        <w:rPr>
          <w:strike/>
        </w:rPr>
        <w:t xml:space="preserve"> </w:t>
      </w:r>
      <w:r>
        <w:t>DRAFT RESOLUTION [BSS_21GHZ_DUE DILIGENCE] (WRC-12)</w:t>
      </w:r>
    </w:p>
    <w:p w:rsidR="002E0B27" w:rsidRDefault="002E0B27" w:rsidP="002E0B27">
      <w:pPr>
        <w:pStyle w:val="Restitle"/>
      </w:pPr>
      <w:r>
        <w:t>Long term access to and development in the band 21.4-22.0 GHz</w:t>
      </w:r>
      <w:r>
        <w:br/>
        <w:t>in Regions 1 and 3</w:t>
      </w:r>
    </w:p>
    <w:p w:rsidR="002E0B27" w:rsidRDefault="002E0B27" w:rsidP="002E0B27">
      <w:pPr>
        <w:rPr>
          <w:lang w:val="en-US"/>
        </w:rPr>
      </w:pPr>
    </w:p>
    <w:p w:rsidR="002E0B27" w:rsidRDefault="002E0B27" w:rsidP="002E0B27">
      <w:pPr>
        <w:pStyle w:val="Normalaftertitle0"/>
        <w:rPr>
          <w:color w:val="000000"/>
        </w:rPr>
      </w:pPr>
      <w:r>
        <w:rPr>
          <w:color w:val="000000"/>
        </w:rPr>
        <w:t>The World Radiocommunication Conference (Geneva, 2012),</w:t>
      </w:r>
    </w:p>
    <w:p w:rsidR="002E0B27" w:rsidRDefault="002E0B27" w:rsidP="002E0B27">
      <w:pPr>
        <w:pStyle w:val="Call"/>
        <w:spacing w:before="240"/>
        <w:ind w:left="792"/>
        <w:rPr>
          <w:color w:val="000000"/>
        </w:rPr>
      </w:pPr>
      <w:r>
        <w:rPr>
          <w:color w:val="000000"/>
        </w:rPr>
        <w:t>considering</w:t>
      </w:r>
    </w:p>
    <w:p w:rsidR="002E0B27" w:rsidRDefault="002E0B27" w:rsidP="002E0B27">
      <w:pPr>
        <w:spacing w:before="240"/>
        <w:rPr>
          <w:lang w:val="en-US"/>
        </w:rPr>
      </w:pPr>
      <w:r>
        <w:rPr>
          <w:i/>
          <w:iCs/>
          <w:lang w:val="en-US"/>
        </w:rPr>
        <w:t>a)</w:t>
      </w:r>
      <w:r>
        <w:rPr>
          <w:lang w:val="en-US"/>
        </w:rPr>
        <w:tab/>
        <w:t>that WARC-92 allocated the band 21.4-22.0 GHz in Regions 1 and 3 to the broadcasting-satellite service (BSS) to be implemented after 1 April 2007;</w:t>
      </w:r>
    </w:p>
    <w:p w:rsidR="002E0B27" w:rsidRDefault="002E0B27" w:rsidP="002E0B27">
      <w:pPr>
        <w:spacing w:before="240"/>
        <w:rPr>
          <w:lang w:val="en-US"/>
        </w:rPr>
      </w:pPr>
      <w:r>
        <w:rPr>
          <w:i/>
          <w:iCs/>
          <w:lang w:val="en-US"/>
        </w:rPr>
        <w:t>b)</w:t>
      </w:r>
      <w:r>
        <w:rPr>
          <w:lang w:val="en-US"/>
        </w:rPr>
        <w:tab/>
        <w:t xml:space="preserve">that the use of the band since 1992 was subject to an interim procedure in accordance with Resolution </w:t>
      </w:r>
      <w:r>
        <w:rPr>
          <w:b/>
          <w:lang w:val="en-US"/>
        </w:rPr>
        <w:t xml:space="preserve">525 </w:t>
      </w:r>
      <w:r>
        <w:rPr>
          <w:lang w:val="en-US" w:eastAsia="ko-KR"/>
        </w:rPr>
        <w:t>(</w:t>
      </w:r>
      <w:r>
        <w:rPr>
          <w:b/>
          <w:lang w:val="en-US" w:eastAsia="ko-KR"/>
        </w:rPr>
        <w:t>WARC-92</w:t>
      </w:r>
      <w:r>
        <w:rPr>
          <w:lang w:val="en-US" w:eastAsia="ko-KR"/>
        </w:rPr>
        <w:t xml:space="preserve"> and </w:t>
      </w:r>
      <w:r>
        <w:rPr>
          <w:b/>
          <w:lang w:val="en-US" w:eastAsia="ko-KR"/>
        </w:rPr>
        <w:t>Rev.WRC-03</w:t>
      </w:r>
      <w:r>
        <w:rPr>
          <w:lang w:val="en-US" w:eastAsia="ko-KR"/>
        </w:rPr>
        <w:t>)</w:t>
      </w:r>
      <w:r>
        <w:rPr>
          <w:lang w:val="en-US"/>
        </w:rPr>
        <w:t>;</w:t>
      </w:r>
    </w:p>
    <w:p w:rsidR="002E0B27" w:rsidRDefault="002E0B27" w:rsidP="002E0B27">
      <w:pPr>
        <w:spacing w:before="240"/>
        <w:rPr>
          <w:lang w:val="en-US"/>
        </w:rPr>
      </w:pPr>
      <w:r>
        <w:rPr>
          <w:i/>
          <w:iCs/>
          <w:lang w:val="en-US"/>
        </w:rPr>
        <w:t>c)</w:t>
      </w:r>
      <w:r>
        <w:rPr>
          <w:lang w:val="en-US"/>
        </w:rPr>
        <w:tab/>
        <w:t xml:space="preserve">that Resolution </w:t>
      </w:r>
      <w:r>
        <w:rPr>
          <w:b/>
          <w:lang w:val="en-US"/>
        </w:rPr>
        <w:t>551</w:t>
      </w:r>
      <w:r>
        <w:rPr>
          <w:lang w:val="en-US"/>
        </w:rPr>
        <w:t xml:space="preserve"> </w:t>
      </w:r>
      <w:r>
        <w:rPr>
          <w:lang w:val="en-US" w:eastAsia="ko-KR"/>
        </w:rPr>
        <w:t>(</w:t>
      </w:r>
      <w:r>
        <w:rPr>
          <w:b/>
          <w:lang w:val="en-US" w:eastAsia="ko-KR"/>
        </w:rPr>
        <w:t>WRC-07</w:t>
      </w:r>
      <w:r>
        <w:rPr>
          <w:lang w:val="en-US" w:eastAsia="ko-KR"/>
        </w:rPr>
        <w:t xml:space="preserve">) instructs </w:t>
      </w:r>
      <w:r>
        <w:rPr>
          <w:lang w:val="en-US"/>
        </w:rPr>
        <w:t>ITU</w:t>
      </w:r>
      <w:r>
        <w:rPr>
          <w:lang w:val="en-US"/>
        </w:rPr>
        <w:noBreakHyphen/>
        <w:t>R to continue technical and regulatory studies on harmonization of spectrum usage, coordination procedures or other procedures, and BSS technologies, in preparation for WRC-12, in the 21.4-22 GHz band and the associated feeder-link bands in Regions 1 and 3;</w:t>
      </w:r>
    </w:p>
    <w:p w:rsidR="002E0B27" w:rsidRDefault="002E0B27" w:rsidP="002E0B27">
      <w:pPr>
        <w:spacing w:before="240"/>
        <w:rPr>
          <w:color w:val="000000"/>
          <w:lang w:val="en-US"/>
        </w:rPr>
      </w:pPr>
      <w:r>
        <w:rPr>
          <w:i/>
          <w:color w:val="000000"/>
          <w:lang w:val="en-US"/>
        </w:rPr>
        <w:t>d)</w:t>
      </w:r>
      <w:r>
        <w:rPr>
          <w:color w:val="000000"/>
          <w:lang w:val="en-US"/>
        </w:rPr>
        <w:tab/>
        <w:t xml:space="preserve">that Article </w:t>
      </w:r>
      <w:r>
        <w:rPr>
          <w:b/>
          <w:bCs/>
          <w:color w:val="000000"/>
          <w:lang w:val="en-US"/>
        </w:rPr>
        <w:t>44</w:t>
      </w:r>
      <w:r>
        <w:rPr>
          <w:color w:val="000000"/>
          <w:lang w:val="en-US"/>
        </w:rPr>
        <w:t xml:space="preserve"> of the ITU Constitution sets out the basic principles for the use of the radio-frequency spectrum and the geostationary-satellite and other satellite orbits, taking into account the needs of developing countries,</w:t>
      </w:r>
    </w:p>
    <w:p w:rsidR="002E0B27" w:rsidRPr="00FF0297" w:rsidRDefault="002E0B27" w:rsidP="002E0B27">
      <w:pPr>
        <w:tabs>
          <w:tab w:val="left" w:pos="1134"/>
          <w:tab w:val="left" w:pos="1871"/>
          <w:tab w:val="left" w:pos="2268"/>
        </w:tabs>
        <w:rPr>
          <w:color w:val="000000"/>
          <w:lang w:eastAsia="en-US"/>
        </w:rPr>
      </w:pPr>
      <w:r>
        <w:rPr>
          <w:i/>
          <w:color w:val="000000"/>
          <w:lang w:eastAsia="en-US"/>
        </w:rPr>
        <w:t>e</w:t>
      </w:r>
      <w:r w:rsidRPr="00FF0297">
        <w:rPr>
          <w:i/>
          <w:color w:val="000000"/>
          <w:lang w:eastAsia="en-US"/>
        </w:rPr>
        <w:t>)</w:t>
      </w:r>
      <w:r w:rsidRPr="00FF0297">
        <w:rPr>
          <w:color w:val="000000"/>
          <w:lang w:eastAsia="en-US"/>
        </w:rPr>
        <w:tab/>
        <w:t xml:space="preserve">that a due diligence process was first adopted by WRC-97 with a view of providing as early as possible information on the industrial project behind a satellite network submitted to the ITU; </w:t>
      </w:r>
    </w:p>
    <w:p w:rsidR="002E0B27" w:rsidRPr="00FF0297" w:rsidRDefault="002E0B27" w:rsidP="002E0B27">
      <w:pPr>
        <w:tabs>
          <w:tab w:val="left" w:pos="1134"/>
          <w:tab w:val="left" w:pos="1871"/>
          <w:tab w:val="left" w:pos="2268"/>
        </w:tabs>
        <w:rPr>
          <w:color w:val="000000"/>
          <w:lang w:eastAsia="en-US"/>
        </w:rPr>
      </w:pPr>
      <w:r>
        <w:rPr>
          <w:i/>
          <w:color w:val="000000"/>
          <w:lang w:eastAsia="en-US"/>
        </w:rPr>
        <w:t>f</w:t>
      </w:r>
      <w:r w:rsidRPr="00FF0297">
        <w:rPr>
          <w:i/>
          <w:color w:val="000000"/>
          <w:lang w:eastAsia="en-US"/>
        </w:rPr>
        <w:t>)</w:t>
      </w:r>
      <w:r w:rsidRPr="00FF0297">
        <w:rPr>
          <w:color w:val="000000"/>
          <w:lang w:eastAsia="en-US"/>
        </w:rPr>
        <w:tab/>
        <w:t>that data concerning the manufacturer, launch service provider and launch date of a satellite will be more accurate and useful if submitted after the launch of the satellite,</w:t>
      </w:r>
    </w:p>
    <w:p w:rsidR="002E0B27" w:rsidRPr="00793C86" w:rsidRDefault="002E0B27" w:rsidP="002E0B27">
      <w:pPr>
        <w:spacing w:before="240"/>
        <w:rPr>
          <w:color w:val="000000"/>
        </w:rPr>
      </w:pPr>
    </w:p>
    <w:p w:rsidR="002E0B27" w:rsidRDefault="002E0B27" w:rsidP="002E0B27">
      <w:pPr>
        <w:pStyle w:val="Call"/>
        <w:spacing w:before="240"/>
        <w:ind w:left="792"/>
        <w:rPr>
          <w:color w:val="000000"/>
        </w:rPr>
      </w:pPr>
      <w:r>
        <w:rPr>
          <w:color w:val="000000"/>
        </w:rPr>
        <w:lastRenderedPageBreak/>
        <w:t>resolves</w:t>
      </w:r>
    </w:p>
    <w:p w:rsidR="002E0B27" w:rsidRDefault="002E0B27" w:rsidP="002E0B27">
      <w:pPr>
        <w:rPr>
          <w:lang w:val="en-US"/>
        </w:rPr>
      </w:pPr>
      <w:r>
        <w:rPr>
          <w:lang w:val="en-US"/>
        </w:rPr>
        <w:t>1</w:t>
      </w:r>
      <w:r>
        <w:rPr>
          <w:lang w:val="en-US"/>
        </w:rPr>
        <w:tab/>
        <w:t xml:space="preserve">that the procedures contained in this Resolution as well as the revised RR No A.9.4, A.11.2, 11.37.2 and 11.44.1 as adopted by this Conference shall enter into force as of 17 February 2012 </w:t>
      </w:r>
    </w:p>
    <w:p w:rsidR="002E0B27" w:rsidRDefault="002E0B27" w:rsidP="002E0B27">
      <w:pPr>
        <w:rPr>
          <w:lang w:val="en-US"/>
        </w:rPr>
      </w:pPr>
      <w:r>
        <w:rPr>
          <w:lang w:val="en-US"/>
        </w:rPr>
        <w:t>2</w:t>
      </w:r>
      <w:r>
        <w:rPr>
          <w:lang w:val="en-US"/>
        </w:rPr>
        <w:tab/>
        <w:t>that this Resolution applies to satellite network in the broadcasting-satellite service in the 21.4-22.0 GHz band;</w:t>
      </w:r>
    </w:p>
    <w:p w:rsidR="002E0B27" w:rsidRDefault="002E0B27" w:rsidP="002E0B27">
      <w:pPr>
        <w:rPr>
          <w:lang w:val="en-US"/>
        </w:rPr>
      </w:pPr>
      <w:r>
        <w:rPr>
          <w:lang w:val="en-US"/>
        </w:rPr>
        <w:t>3</w:t>
      </w:r>
      <w:r>
        <w:rPr>
          <w:lang w:val="en-US"/>
        </w:rPr>
        <w:tab/>
        <w:t xml:space="preserve">that, for frequency assignments to such satellite networks for which the confirmation of the date of bringing into use was not received by the Bureau before 17 February 2012 or which were suspended at that date,   the procedures contained in the Annexes to this Resolution shall be applied: </w:t>
      </w:r>
    </w:p>
    <w:p w:rsidR="002E0B27" w:rsidRDefault="002E0B27" w:rsidP="002E0B27">
      <w:pPr>
        <w:rPr>
          <w:lang w:val="en-US"/>
        </w:rPr>
      </w:pPr>
      <w:r>
        <w:rPr>
          <w:lang w:val="en-US"/>
        </w:rPr>
        <w:t>i)</w:t>
      </w:r>
      <w:r>
        <w:rPr>
          <w:lang w:val="en-US"/>
        </w:rPr>
        <w:tab/>
        <w:t>at the time of first bringing into use; or</w:t>
      </w:r>
    </w:p>
    <w:p w:rsidR="002E0B27" w:rsidRDefault="002E0B27" w:rsidP="002E0B27">
      <w:pPr>
        <w:rPr>
          <w:lang w:val="en-US"/>
        </w:rPr>
      </w:pPr>
      <w:r>
        <w:rPr>
          <w:lang w:val="en-US"/>
        </w:rPr>
        <w:t>ii)</w:t>
      </w:r>
      <w:r>
        <w:rPr>
          <w:lang w:val="en-US"/>
        </w:rPr>
        <w:tab/>
        <w:t>when resuming use after a suspension;</w:t>
      </w:r>
    </w:p>
    <w:p w:rsidR="002E0B27" w:rsidDel="00B621D5" w:rsidRDefault="002E0B27" w:rsidP="002E0B27">
      <w:pPr>
        <w:rPr>
          <w:lang w:val="en-US"/>
        </w:rPr>
      </w:pPr>
      <w:r>
        <w:rPr>
          <w:lang w:val="en-US"/>
        </w:rPr>
        <w:t>4</w:t>
      </w:r>
      <w:r>
        <w:rPr>
          <w:lang w:val="en-US"/>
        </w:rPr>
        <w:tab/>
      </w:r>
    </w:p>
    <w:p w:rsidR="002E0B27" w:rsidRDefault="002E0B27" w:rsidP="002E0B27">
      <w:pPr>
        <w:rPr>
          <w:lang w:val="en-US"/>
        </w:rPr>
      </w:pPr>
      <w:r>
        <w:rPr>
          <w:lang w:val="en-US"/>
        </w:rPr>
        <w:t>that for an assignment of a satellite network of the broadcasting-satellite service in the 21.4-22.0 GHz band for which the confirmation of the date of bringing into use was received by the Bureau before 17 February 2012, the notifying administration shall submit to the Bureau not later than [17 August 2012] the complete information related to the operational situation as of 17 February 2012, in accordance with Annex 2 to this Resolution;</w:t>
      </w:r>
    </w:p>
    <w:p w:rsidR="002E0B27" w:rsidRDefault="002E0B27" w:rsidP="002E0B27">
      <w:pPr>
        <w:rPr>
          <w:color w:val="000000"/>
          <w:lang w:val="en-US"/>
        </w:rPr>
      </w:pPr>
      <w:r>
        <w:rPr>
          <w:color w:val="000000"/>
          <w:lang w:val="en-US"/>
        </w:rPr>
        <w:t>5</w:t>
      </w:r>
      <w:r>
        <w:rPr>
          <w:color w:val="000000"/>
          <w:lang w:val="en-US"/>
        </w:rPr>
        <w:tab/>
        <w:t xml:space="preserve">On receipt of the due diligence information under </w:t>
      </w:r>
      <w:r w:rsidRPr="00793C86">
        <w:rPr>
          <w:i/>
          <w:color w:val="000000"/>
          <w:lang w:val="en-US"/>
        </w:rPr>
        <w:t>resolves 4</w:t>
      </w:r>
      <w:r>
        <w:rPr>
          <w:color w:val="000000"/>
          <w:lang w:val="en-US"/>
        </w:rPr>
        <w:t xml:space="preserve"> above, the Bureau shall promptly examine its completeness. If the information is found to be complete, the Bureau shall publish the complete information in a special section of the BR IFIC within two months. </w:t>
      </w:r>
      <w:r>
        <w:rPr>
          <w:lang w:val="en-US"/>
        </w:rPr>
        <w:t>If the information is found to be incomplete, the Bureau shall request the notifying administration to submit the missing information</w:t>
      </w:r>
      <w:r>
        <w:rPr>
          <w:color w:val="000000"/>
          <w:lang w:val="en-US"/>
        </w:rPr>
        <w:t xml:space="preserve"> within thirty days;</w:t>
      </w:r>
    </w:p>
    <w:p w:rsidR="002E0B27" w:rsidRDefault="002E0B27" w:rsidP="002E0B27">
      <w:pPr>
        <w:rPr>
          <w:color w:val="000000"/>
          <w:lang w:val="en-US"/>
        </w:rPr>
      </w:pPr>
      <w:r>
        <w:rPr>
          <w:lang w:val="en-US"/>
        </w:rPr>
        <w:t>6</w:t>
      </w:r>
      <w:r>
        <w:rPr>
          <w:color w:val="000000"/>
          <w:lang w:val="en-US"/>
        </w:rPr>
        <w:tab/>
        <w:t xml:space="preserve">that if </w:t>
      </w:r>
      <w:r>
        <w:rPr>
          <w:lang w:val="en-US"/>
        </w:rPr>
        <w:t xml:space="preserve">the complete information specified </w:t>
      </w:r>
      <w:r>
        <w:rPr>
          <w:iCs/>
          <w:lang w:val="en-US"/>
        </w:rPr>
        <w:t>in</w:t>
      </w:r>
      <w:r>
        <w:rPr>
          <w:i/>
          <w:lang w:val="en-US"/>
        </w:rPr>
        <w:t xml:space="preserve"> resolves </w:t>
      </w:r>
      <w:r>
        <w:rPr>
          <w:lang w:val="en-US"/>
        </w:rPr>
        <w:t xml:space="preserve">4 above, is not received by the Bureau in accordance with </w:t>
      </w:r>
      <w:r>
        <w:rPr>
          <w:i/>
          <w:lang w:val="en-US"/>
        </w:rPr>
        <w:t xml:space="preserve">resolves 4 and </w:t>
      </w:r>
      <w:r>
        <w:rPr>
          <w:lang w:val="en-US"/>
        </w:rPr>
        <w:t xml:space="preserve">5 above, </w:t>
      </w:r>
      <w:r>
        <w:rPr>
          <w:color w:val="000000"/>
          <w:lang w:val="en-US"/>
        </w:rPr>
        <w:t>the corresponding frequency assignments shall be cancelled by the Bureau;</w:t>
      </w:r>
    </w:p>
    <w:p w:rsidR="002E0B27" w:rsidRDefault="002E0B27" w:rsidP="002E0B27">
      <w:pPr>
        <w:rPr>
          <w:color w:val="000000"/>
          <w:lang w:val="en-US"/>
        </w:rPr>
      </w:pPr>
      <w:r>
        <w:rPr>
          <w:lang w:val="en-US"/>
        </w:rPr>
        <w:t>7</w:t>
      </w:r>
      <w:r>
        <w:rPr>
          <w:color w:val="000000"/>
          <w:lang w:val="en-US"/>
        </w:rPr>
        <w:tab/>
        <w:t xml:space="preserve">that for </w:t>
      </w:r>
      <w:r w:rsidRPr="003566DC">
        <w:rPr>
          <w:color w:val="000000"/>
          <w:lang w:val="en-US"/>
        </w:rPr>
        <w:t xml:space="preserve">frequency assignments </w:t>
      </w:r>
      <w:r>
        <w:rPr>
          <w:color w:val="000000"/>
          <w:lang w:val="en-US"/>
        </w:rPr>
        <w:t xml:space="preserve">to satellite networks </w:t>
      </w:r>
      <w:r w:rsidRPr="003566DC">
        <w:rPr>
          <w:color w:val="000000"/>
          <w:lang w:val="en-US"/>
        </w:rPr>
        <w:t xml:space="preserve">as described in </w:t>
      </w:r>
      <w:r>
        <w:rPr>
          <w:i/>
          <w:color w:val="000000"/>
          <w:lang w:val="en-US"/>
        </w:rPr>
        <w:t xml:space="preserve">resolves </w:t>
      </w:r>
      <w:r>
        <w:rPr>
          <w:lang w:val="en-US"/>
        </w:rPr>
        <w:t>4</w:t>
      </w:r>
      <w:r>
        <w:rPr>
          <w:color w:val="000000"/>
          <w:lang w:val="en-US"/>
        </w:rPr>
        <w:t xml:space="preserve"> above, the provisions of § </w:t>
      </w:r>
      <w:r>
        <w:rPr>
          <w:lang w:val="en-US"/>
        </w:rPr>
        <w:t>4</w:t>
      </w:r>
      <w:r>
        <w:rPr>
          <w:color w:val="000000"/>
          <w:lang w:val="en-US"/>
        </w:rPr>
        <w:t xml:space="preserve"> to </w:t>
      </w:r>
      <w:r>
        <w:rPr>
          <w:lang w:val="en-US"/>
        </w:rPr>
        <w:t>8</w:t>
      </w:r>
      <w:r>
        <w:rPr>
          <w:color w:val="000000"/>
          <w:lang w:val="en-US"/>
        </w:rPr>
        <w:t xml:space="preserve"> of Annex 1 to this Resolution shall also apply,</w:t>
      </w:r>
    </w:p>
    <w:p w:rsidR="002E0B27" w:rsidRDefault="002E0B27" w:rsidP="002E0B27">
      <w:pPr>
        <w:rPr>
          <w:lang w:val="en-US"/>
        </w:rPr>
      </w:pPr>
    </w:p>
    <w:p w:rsidR="002E0B27" w:rsidRDefault="002E0B27" w:rsidP="002E0B27">
      <w:pPr>
        <w:pStyle w:val="Call"/>
        <w:rPr>
          <w:color w:val="000000"/>
        </w:rPr>
      </w:pPr>
      <w:r>
        <w:rPr>
          <w:color w:val="000000"/>
        </w:rPr>
        <w:t>instructs the Director of the Radiocommunication Bureau</w:t>
      </w:r>
    </w:p>
    <w:p w:rsidR="002E0B27" w:rsidRDefault="002E0B27" w:rsidP="002E0B27">
      <w:pPr>
        <w:rPr>
          <w:color w:val="000000"/>
          <w:lang w:val="en-US"/>
        </w:rPr>
      </w:pPr>
      <w:r>
        <w:rPr>
          <w:color w:val="000000"/>
          <w:lang w:val="en-US"/>
        </w:rPr>
        <w:t>to report to future competent world radiocommunication conferences on the results of the implementation of this Resolution.</w:t>
      </w:r>
    </w:p>
    <w:p w:rsidR="002E0B27" w:rsidRDefault="002E0B27" w:rsidP="002E0B27">
      <w:pPr>
        <w:rPr>
          <w:color w:val="000000"/>
          <w:lang w:val="en-US"/>
        </w:rPr>
      </w:pPr>
    </w:p>
    <w:p w:rsidR="002E0B27" w:rsidRDefault="002E0B27" w:rsidP="002E0B27">
      <w:pPr>
        <w:rPr>
          <w:color w:val="000000"/>
          <w:lang w:val="en-US"/>
        </w:rPr>
      </w:pPr>
    </w:p>
    <w:p w:rsidR="002E0B27" w:rsidRDefault="002E0B27" w:rsidP="002E0B27">
      <w:pPr>
        <w:pStyle w:val="AnnexNoTitle"/>
      </w:pPr>
      <w:r>
        <w:t>Annex</w:t>
      </w:r>
      <w:r>
        <w:rPr>
          <w:caps/>
        </w:rPr>
        <w:t xml:space="preserve"> 1</w:t>
      </w:r>
      <w:r>
        <w:t xml:space="preserve"> to Resolution [BSS_21GHZ_DUE DILIGENCE]  (WRC-12)</w:t>
      </w:r>
    </w:p>
    <w:p w:rsidR="002E0B27" w:rsidRDefault="002E0B27" w:rsidP="002E0B27">
      <w:pPr>
        <w:rPr>
          <w:lang w:val="en-US"/>
        </w:rPr>
      </w:pPr>
    </w:p>
    <w:p w:rsidR="002E0B27" w:rsidRDefault="002E0B27" w:rsidP="002E0B27">
      <w:pPr>
        <w:rPr>
          <w:lang w:eastAsia="en-US"/>
        </w:rPr>
      </w:pPr>
      <w:r>
        <w:rPr>
          <w:color w:val="000000"/>
          <w:lang w:val="en-US"/>
        </w:rPr>
        <w:t>1</w:t>
      </w:r>
      <w:r>
        <w:rPr>
          <w:color w:val="000000"/>
          <w:lang w:val="en-US"/>
        </w:rPr>
        <w:tab/>
      </w:r>
      <w:r w:rsidRPr="00FF0297">
        <w:rPr>
          <w:lang w:eastAsia="en-US"/>
        </w:rPr>
        <w:t xml:space="preserve">Any frequency assignments to satellite networks referred to in </w:t>
      </w:r>
      <w:r w:rsidRPr="00FF0297">
        <w:rPr>
          <w:i/>
          <w:lang w:eastAsia="en-US"/>
        </w:rPr>
        <w:t>resolves</w:t>
      </w:r>
      <w:r>
        <w:rPr>
          <w:lang w:eastAsia="en-US"/>
        </w:rPr>
        <w:t> 2</w:t>
      </w:r>
      <w:r w:rsidRPr="00FF0297">
        <w:rPr>
          <w:lang w:eastAsia="en-US"/>
        </w:rPr>
        <w:t xml:space="preserve"> shall be subject to these procedures either when their first bringing into use is declared or at the resumption of use following a suspension.</w:t>
      </w:r>
    </w:p>
    <w:p w:rsidR="002E0B27" w:rsidRDefault="002E0B27" w:rsidP="002E0B27">
      <w:pPr>
        <w:rPr>
          <w:color w:val="000000"/>
          <w:lang w:val="en-US"/>
        </w:rPr>
      </w:pPr>
      <w:r>
        <w:rPr>
          <w:color w:val="000000"/>
        </w:rPr>
        <w:t>2</w:t>
      </w:r>
      <w:r>
        <w:rPr>
          <w:color w:val="000000"/>
        </w:rPr>
        <w:tab/>
      </w:r>
      <w:r>
        <w:rPr>
          <w:color w:val="000000"/>
          <w:lang w:val="en-US"/>
        </w:rPr>
        <w:t>Within thirty days after the actual commencement, or resumption, of use of the frequency</w:t>
      </w:r>
      <w:r>
        <w:rPr>
          <w:lang w:val="en-US"/>
        </w:rPr>
        <w:t xml:space="preserve"> assignment to </w:t>
      </w:r>
      <w:r>
        <w:rPr>
          <w:color w:val="000000"/>
          <w:lang w:val="en-US"/>
        </w:rPr>
        <w:t>a satellite network</w:t>
      </w:r>
      <w:r>
        <w:rPr>
          <w:lang w:val="en-US"/>
        </w:rPr>
        <w:t xml:space="preserve"> subject to these procedures</w:t>
      </w:r>
      <w:r>
        <w:rPr>
          <w:color w:val="000000"/>
          <w:lang w:val="en-US"/>
        </w:rPr>
        <w:t>, the notifying administration shall send to the Bureau the the information specified in Annex 2 to this Resolution.</w:t>
      </w:r>
    </w:p>
    <w:p w:rsidR="002E0B27" w:rsidRDefault="002E0B27" w:rsidP="002E0B27">
      <w:pPr>
        <w:rPr>
          <w:color w:val="000000"/>
          <w:lang w:val="en-US"/>
        </w:rPr>
      </w:pPr>
      <w:r>
        <w:rPr>
          <w:color w:val="000000"/>
          <w:lang w:val="en-US"/>
        </w:rPr>
        <w:t>3</w:t>
      </w:r>
      <w:r>
        <w:rPr>
          <w:color w:val="000000"/>
          <w:lang w:val="en-US"/>
        </w:rPr>
        <w:tab/>
        <w:t xml:space="preserve">On receipt of the information under § 2 above, the Bureau shall promptly examine its completeness. If the information is found to be complete, the Bureau shall publish the complete information in a special section of the BR IFIC within two months. If the information is found to be incomplete, the Bureau shall request the notifying administration to submit the missing information within thirty days. </w:t>
      </w:r>
    </w:p>
    <w:p w:rsidR="002E0B27" w:rsidRDefault="002E0B27" w:rsidP="002E0B27">
      <w:pPr>
        <w:rPr>
          <w:color w:val="000000"/>
          <w:lang w:val="en-US"/>
        </w:rPr>
      </w:pPr>
      <w:r>
        <w:rPr>
          <w:color w:val="000000"/>
          <w:lang w:val="en-US"/>
        </w:rPr>
        <w:t>4</w:t>
      </w:r>
      <w:r>
        <w:rPr>
          <w:lang w:val="en-US"/>
        </w:rPr>
        <w:tab/>
        <w:t xml:space="preserve">The information </w:t>
      </w:r>
      <w:r>
        <w:rPr>
          <w:color w:val="000000"/>
          <w:lang w:val="en-US"/>
        </w:rPr>
        <w:t xml:space="preserve">submitted in accordance with § 2 and </w:t>
      </w:r>
      <w:r>
        <w:rPr>
          <w:i/>
          <w:color w:val="000000"/>
          <w:lang w:val="en-US"/>
        </w:rPr>
        <w:t>resolves</w:t>
      </w:r>
      <w:r>
        <w:rPr>
          <w:color w:val="000000"/>
          <w:lang w:val="en-US"/>
        </w:rPr>
        <w:t xml:space="preserve"> </w:t>
      </w:r>
      <w:r>
        <w:rPr>
          <w:i/>
          <w:color w:val="000000"/>
          <w:lang w:val="en-US"/>
        </w:rPr>
        <w:t xml:space="preserve">3 </w:t>
      </w:r>
      <w:r>
        <w:rPr>
          <w:color w:val="000000"/>
          <w:lang w:val="en-US"/>
        </w:rPr>
        <w:t xml:space="preserve">above shall be updated and resubmitted to the Bureau by the notifying administration not later than thirty days after the end of life or the relocation of the spacecraft associated with the submission under § 2 and </w:t>
      </w:r>
      <w:r>
        <w:rPr>
          <w:i/>
          <w:color w:val="000000"/>
          <w:lang w:val="en-US"/>
        </w:rPr>
        <w:t>resolves</w:t>
      </w:r>
      <w:r>
        <w:rPr>
          <w:color w:val="000000"/>
          <w:lang w:val="en-US"/>
        </w:rPr>
        <w:t xml:space="preserve"> 3</w:t>
      </w:r>
      <w:r>
        <w:rPr>
          <w:i/>
          <w:color w:val="000000"/>
          <w:lang w:val="en-US"/>
        </w:rPr>
        <w:t xml:space="preserve"> </w:t>
      </w:r>
      <w:r>
        <w:rPr>
          <w:color w:val="000000"/>
          <w:lang w:val="en-US"/>
        </w:rPr>
        <w:t>above .</w:t>
      </w:r>
    </w:p>
    <w:p w:rsidR="002E0B27" w:rsidRDefault="002E0B27" w:rsidP="002E0B27">
      <w:pPr>
        <w:rPr>
          <w:color w:val="000000"/>
          <w:lang w:val="en-US"/>
        </w:rPr>
      </w:pPr>
      <w:r>
        <w:rPr>
          <w:color w:val="000000"/>
          <w:lang w:val="en-US"/>
        </w:rPr>
        <w:t>5</w:t>
      </w:r>
      <w:r>
        <w:rPr>
          <w:color w:val="000000"/>
          <w:lang w:val="en-US"/>
        </w:rPr>
        <w:tab/>
        <w:t xml:space="preserve">In case of end of life of a spacecraft already used under this Resolution, the notifying administration shall inform accordingly the Bureau within thirty days after the event. The corresponding ITU number associated to such a spacecraft shall no longer be used. </w:t>
      </w:r>
    </w:p>
    <w:p w:rsidR="002E0B27" w:rsidRDefault="002E0B27" w:rsidP="002E0B27">
      <w:pPr>
        <w:rPr>
          <w:color w:val="000000"/>
          <w:lang w:val="en-US"/>
        </w:rPr>
      </w:pPr>
      <w:r>
        <w:rPr>
          <w:color w:val="000000"/>
          <w:lang w:val="en-US"/>
        </w:rPr>
        <w:t>6</w:t>
      </w:r>
      <w:r>
        <w:rPr>
          <w:color w:val="000000"/>
          <w:lang w:val="en-US"/>
        </w:rPr>
        <w:tab/>
        <w:t xml:space="preserve">On receipt of the information under § 4 above, the Bureau shall promptly examine its completeness. If the information is found to be complete, the Bureau shall publish the complete information in a special section of the BR IFIC within two months. If the information is found to be incomplete, the Bureau shall immediately request the administration to submit the missing information within thirty days. </w:t>
      </w:r>
    </w:p>
    <w:p w:rsidR="002E0B27" w:rsidRDefault="002E0B27" w:rsidP="002E0B27">
      <w:pPr>
        <w:rPr>
          <w:color w:val="000000"/>
          <w:lang w:val="en-US"/>
        </w:rPr>
      </w:pPr>
      <w:r>
        <w:rPr>
          <w:color w:val="000000"/>
          <w:lang w:val="en-US"/>
        </w:rPr>
        <w:t>7</w:t>
      </w:r>
      <w:r>
        <w:rPr>
          <w:color w:val="000000"/>
          <w:lang w:val="en-US"/>
        </w:rPr>
        <w:tab/>
      </w:r>
      <w:r w:rsidRPr="00FF0297">
        <w:rPr>
          <w:lang w:eastAsia="en-US"/>
        </w:rPr>
        <w:t>If the complete information specified in § </w:t>
      </w:r>
      <w:r>
        <w:rPr>
          <w:lang w:eastAsia="en-US"/>
        </w:rPr>
        <w:t>4</w:t>
      </w:r>
      <w:r w:rsidRPr="00FF0297">
        <w:rPr>
          <w:lang w:eastAsia="en-US"/>
        </w:rPr>
        <w:t xml:space="preserve"> above is not received by the Bureau within </w:t>
      </w:r>
      <w:r>
        <w:rPr>
          <w:color w:val="000000"/>
          <w:lang w:val="en-US"/>
        </w:rPr>
        <w:t>the time limits specified in §§ 4 and 6 above, the frequency assignments to the satellite network shall be considered as invalid. The Bureau shall immediately inform the notifying administration and take the appropriate measures under § 8, if required.</w:t>
      </w:r>
    </w:p>
    <w:p w:rsidR="002E0B27" w:rsidRDefault="002E0B27" w:rsidP="002E0B27">
      <w:pPr>
        <w:tabs>
          <w:tab w:val="left" w:pos="1134"/>
          <w:tab w:val="left" w:pos="1871"/>
          <w:tab w:val="left" w:pos="2268"/>
        </w:tabs>
        <w:rPr>
          <w:lang w:eastAsia="en-US"/>
        </w:rPr>
      </w:pPr>
      <w:r>
        <w:rPr>
          <w:color w:val="000000"/>
          <w:lang w:val="en-US"/>
        </w:rPr>
        <w:lastRenderedPageBreak/>
        <w:t>8</w:t>
      </w:r>
      <w:r>
        <w:rPr>
          <w:color w:val="000000"/>
          <w:lang w:val="en-US"/>
        </w:rPr>
        <w:tab/>
        <w:t xml:space="preserve">After the end of the periods referred to in </w:t>
      </w:r>
      <w:r w:rsidRPr="00FF0297">
        <w:rPr>
          <w:lang w:eastAsia="en-US"/>
        </w:rPr>
        <w:t>No. </w:t>
      </w:r>
      <w:r w:rsidRPr="00FF0297">
        <w:rPr>
          <w:b/>
          <w:lang w:eastAsia="en-US"/>
        </w:rPr>
        <w:t>11.44</w:t>
      </w:r>
      <w:r w:rsidRPr="006D6715">
        <w:rPr>
          <w:lang w:eastAsia="en-US"/>
        </w:rPr>
        <w:t>,</w:t>
      </w:r>
      <w:r>
        <w:rPr>
          <w:lang w:eastAsia="en-US"/>
        </w:rPr>
        <w:t xml:space="preserve"> in No. </w:t>
      </w:r>
      <w:r w:rsidRPr="008F0A8A">
        <w:rPr>
          <w:b/>
          <w:lang w:eastAsia="en-US"/>
        </w:rPr>
        <w:t>11.49</w:t>
      </w:r>
      <w:r>
        <w:rPr>
          <w:color w:val="000000"/>
          <w:lang w:val="en-US"/>
        </w:rPr>
        <w:t xml:space="preserve">, if the complete information under this Resolution is not yet received by the Bureau, the corresponding frequency assignments shall be cancelled by the Bureau. </w:t>
      </w:r>
    </w:p>
    <w:p w:rsidR="002E0B27" w:rsidRPr="00793C86" w:rsidRDefault="002E0B27" w:rsidP="002E0B27"/>
    <w:p w:rsidR="002E0B27" w:rsidRDefault="002E0B27" w:rsidP="002E0B27">
      <w:pPr>
        <w:rPr>
          <w:lang w:val="en-US"/>
        </w:rPr>
      </w:pPr>
    </w:p>
    <w:p w:rsidR="002E0B27" w:rsidRDefault="002E0B27" w:rsidP="002E0B27">
      <w:pPr>
        <w:pStyle w:val="AnnexNoTitle"/>
        <w:rPr>
          <w:szCs w:val="28"/>
        </w:rPr>
      </w:pPr>
      <w:r>
        <w:t>Annex 2 to Resolution [BSS_21GHZ_DUE DILIGENCE] (WRC-12)</w:t>
      </w:r>
      <w:r>
        <w:br/>
      </w:r>
      <w:r>
        <w:br/>
      </w:r>
      <w:r>
        <w:rPr>
          <w:szCs w:val="28"/>
        </w:rPr>
        <w:t>Due diligence information</w:t>
      </w:r>
    </w:p>
    <w:p w:rsidR="002E0B27" w:rsidRDefault="002E0B27" w:rsidP="002E0B27">
      <w:pPr>
        <w:pStyle w:val="Normalaftertitle0"/>
      </w:pPr>
    </w:p>
    <w:p w:rsidR="002E0B27" w:rsidRDefault="002E0B27" w:rsidP="002E0B27">
      <w:pPr>
        <w:pStyle w:val="enumlev1"/>
      </w:pPr>
      <w:r>
        <w:t>1)</w:t>
      </w:r>
      <w:r>
        <w:tab/>
        <w:t>Identity of the satellite network</w:t>
      </w:r>
    </w:p>
    <w:p w:rsidR="002E0B27" w:rsidRDefault="002E0B27" w:rsidP="002E0B27">
      <w:pPr>
        <w:pStyle w:val="enumlev2"/>
      </w:pPr>
      <w:r>
        <w:rPr>
          <w:iCs/>
        </w:rPr>
        <w:t>a)</w:t>
      </w:r>
      <w:r>
        <w:rPr>
          <w:i/>
        </w:rPr>
        <w:tab/>
      </w:r>
      <w:r>
        <w:t>Identity of the satellite network</w:t>
      </w:r>
    </w:p>
    <w:p w:rsidR="002E0B27" w:rsidRDefault="002E0B27" w:rsidP="002E0B27">
      <w:pPr>
        <w:pStyle w:val="enumlev2"/>
      </w:pPr>
      <w:r>
        <w:rPr>
          <w:iCs/>
        </w:rPr>
        <w:t>b)</w:t>
      </w:r>
      <w:r>
        <w:rPr>
          <w:i/>
        </w:rPr>
        <w:tab/>
      </w:r>
      <w:r>
        <w:t>Name of the notifying administration</w:t>
      </w:r>
    </w:p>
    <w:p w:rsidR="002E0B27" w:rsidDel="00832EBC" w:rsidRDefault="002E0B27" w:rsidP="002E0B27">
      <w:pPr>
        <w:pStyle w:val="enumlev2"/>
      </w:pPr>
      <w:r>
        <w:rPr>
          <w:iCs/>
        </w:rPr>
        <w:t>c)</w:t>
      </w:r>
      <w:r>
        <w:rPr>
          <w:i/>
        </w:rPr>
        <w:tab/>
      </w:r>
    </w:p>
    <w:p w:rsidR="002E0B27" w:rsidRDefault="002E0B27" w:rsidP="002E0B27">
      <w:pPr>
        <w:pStyle w:val="enumlev2"/>
      </w:pPr>
      <w:r>
        <w:t>Orbital characteristics.</w:t>
      </w:r>
    </w:p>
    <w:p w:rsidR="002E0B27" w:rsidRDefault="002E0B27" w:rsidP="002E0B27">
      <w:pPr>
        <w:pStyle w:val="enumlev2"/>
      </w:pPr>
      <w:r>
        <w:rPr>
          <w:iCs/>
        </w:rPr>
        <w:t>d)</w:t>
      </w:r>
      <w:r>
        <w:rPr>
          <w:i/>
        </w:rPr>
        <w:tab/>
      </w:r>
      <w:r>
        <w:t xml:space="preserve">Reference to the advance publication information </w:t>
      </w:r>
    </w:p>
    <w:p w:rsidR="002E0B27" w:rsidRDefault="002E0B27" w:rsidP="002E0B27">
      <w:pPr>
        <w:pStyle w:val="enumlev2"/>
      </w:pPr>
      <w:r>
        <w:rPr>
          <w:iCs/>
        </w:rPr>
        <w:t>e)</w:t>
      </w:r>
      <w:r>
        <w:rPr>
          <w:i/>
        </w:rPr>
        <w:tab/>
      </w:r>
      <w:r>
        <w:t>Reference to the request for coordinations, where applicable</w:t>
      </w:r>
    </w:p>
    <w:p w:rsidR="002E0B27" w:rsidRDefault="002E0B27" w:rsidP="002E0B27">
      <w:pPr>
        <w:pStyle w:val="enumlev2"/>
      </w:pPr>
    </w:p>
    <w:p w:rsidR="002E0B27" w:rsidRDefault="002E0B27" w:rsidP="002E0B27">
      <w:pPr>
        <w:pStyle w:val="enumlev2"/>
      </w:pPr>
      <w:r>
        <w:rPr>
          <w:iCs/>
        </w:rPr>
        <w:t>f)</w:t>
      </w:r>
      <w:r>
        <w:rPr>
          <w:i/>
        </w:rPr>
        <w:tab/>
      </w:r>
      <w:r>
        <w:t>Frequency band(s) included in the relevant special sections of the satellite network</w:t>
      </w:r>
    </w:p>
    <w:p w:rsidR="002E0B27" w:rsidRDefault="002E0B27" w:rsidP="002E0B27">
      <w:pPr>
        <w:pStyle w:val="enumlev2"/>
        <w:rPr>
          <w:lang w:val="en-US"/>
        </w:rPr>
      </w:pPr>
      <w:r>
        <w:t>g)</w:t>
      </w:r>
      <w:r>
        <w:tab/>
      </w:r>
      <w:r>
        <w:rPr>
          <w:lang w:val="en-US"/>
        </w:rPr>
        <w:t xml:space="preserve">Regulatory status </w:t>
      </w:r>
      <w:r>
        <w:rPr>
          <w:i/>
          <w:lang w:val="en-US"/>
        </w:rPr>
        <w:t>(tick box)</w:t>
      </w:r>
    </w:p>
    <w:p w:rsidR="002E0B27" w:rsidRDefault="002E0B27" w:rsidP="002E0B27">
      <w:pPr>
        <w:pStyle w:val="enumlev2"/>
        <w:tabs>
          <w:tab w:val="clear" w:pos="1871"/>
        </w:tabs>
        <w:ind w:left="2160" w:right="22" w:hanging="1026"/>
        <w:rPr>
          <w:lang w:val="en-US"/>
        </w:rPr>
      </w:pPr>
      <w:r>
        <w:rPr>
          <w:lang w:val="en-US"/>
        </w:rPr>
        <w:tab/>
        <w:t xml:space="preserve">- Satellite network under operation </w:t>
      </w:r>
      <w:r>
        <w:rPr>
          <w:i/>
          <w:lang w:val="en-US"/>
        </w:rPr>
        <w:t>(only data listed in § 2should be provided)</w:t>
      </w:r>
      <w:r>
        <w:rPr>
          <w:lang w:val="en-US"/>
        </w:rPr>
        <w:t xml:space="preserve"> </w:t>
      </w:r>
    </w:p>
    <w:p w:rsidR="002E0B27" w:rsidRDefault="002E0B27" w:rsidP="002E0B27">
      <w:pPr>
        <w:pStyle w:val="enumlev2"/>
        <w:tabs>
          <w:tab w:val="clear" w:pos="1871"/>
        </w:tabs>
        <w:ind w:left="2160" w:hanging="1026"/>
        <w:rPr>
          <w:lang w:val="en-US"/>
        </w:rPr>
      </w:pPr>
      <w:r>
        <w:rPr>
          <w:lang w:val="en-US"/>
        </w:rPr>
        <w:tab/>
        <w:t>Or</w:t>
      </w:r>
    </w:p>
    <w:p w:rsidR="002E0B27" w:rsidRDefault="002E0B27" w:rsidP="002E0B27">
      <w:pPr>
        <w:pStyle w:val="enumlev2"/>
        <w:tabs>
          <w:tab w:val="clear" w:pos="1871"/>
        </w:tabs>
        <w:ind w:left="2160" w:hanging="1026"/>
        <w:rPr>
          <w:lang w:val="en-US"/>
        </w:rPr>
      </w:pPr>
      <w:r>
        <w:rPr>
          <w:lang w:val="en-US"/>
        </w:rPr>
        <w:tab/>
        <w:t xml:space="preserve">- Satellite network suspended </w:t>
      </w:r>
      <w:r>
        <w:rPr>
          <w:i/>
          <w:lang w:val="en-US"/>
        </w:rPr>
        <w:t>(only data listed in § 3 should be provided)</w:t>
      </w:r>
    </w:p>
    <w:p w:rsidR="002E0B27" w:rsidRDefault="002E0B27" w:rsidP="002E0B27">
      <w:pPr>
        <w:pStyle w:val="enumlev1"/>
        <w:rPr>
          <w:color w:val="000000"/>
          <w:lang w:val="en-US"/>
        </w:rPr>
      </w:pPr>
      <w:r>
        <w:t>2)</w:t>
      </w:r>
      <w:r>
        <w:tab/>
        <w:t>Identity of the spacecraft</w:t>
      </w:r>
      <w:r>
        <w:rPr>
          <w:rStyle w:val="Funotenzeichen"/>
          <w:color w:val="000000"/>
        </w:rPr>
        <w:footnoteReference w:id="2"/>
      </w:r>
      <w:r>
        <w:rPr>
          <w:rStyle w:val="Funotenzeichen"/>
        </w:rPr>
        <w:footnoteReference w:id="3"/>
      </w:r>
      <w:r>
        <w:t xml:space="preserve"> </w:t>
      </w:r>
      <w:r>
        <w:rPr>
          <w:i/>
          <w:lang w:val="en-US"/>
        </w:rPr>
        <w:t>(if satellite network is under operation)</w:t>
      </w:r>
    </w:p>
    <w:p w:rsidR="002E0B27" w:rsidRDefault="002E0B27" w:rsidP="002E0B27">
      <w:pPr>
        <w:pStyle w:val="enumlev1"/>
        <w:tabs>
          <w:tab w:val="clear" w:pos="1134"/>
        </w:tabs>
        <w:ind w:left="600" w:hanging="600"/>
        <w:rPr>
          <w:i/>
        </w:rPr>
      </w:pPr>
      <w:r>
        <w:rPr>
          <w:i/>
        </w:rPr>
        <w:tab/>
        <w:t>If data about the spacecraft were already submitted under this Resolution</w:t>
      </w:r>
    </w:p>
    <w:p w:rsidR="002E0B27" w:rsidRDefault="002E0B27" w:rsidP="002E0B27">
      <w:pPr>
        <w:pStyle w:val="enumlev2"/>
      </w:pPr>
      <w:r>
        <w:rPr>
          <w:iCs/>
        </w:rPr>
        <w:t>a)</w:t>
      </w:r>
      <w:r>
        <w:rPr>
          <w:i/>
        </w:rPr>
        <w:tab/>
      </w:r>
      <w:r>
        <w:t>ITU ID number</w:t>
      </w:r>
    </w:p>
    <w:p w:rsidR="002E0B27" w:rsidRDefault="002E0B27" w:rsidP="002E0B27">
      <w:pPr>
        <w:pStyle w:val="enumlev2"/>
        <w:rPr>
          <w:i/>
          <w:strike/>
        </w:rPr>
      </w:pPr>
    </w:p>
    <w:p w:rsidR="002E0B27" w:rsidRDefault="002E0B27" w:rsidP="002E0B27">
      <w:pPr>
        <w:pStyle w:val="enumlev1"/>
        <w:tabs>
          <w:tab w:val="clear" w:pos="1134"/>
        </w:tabs>
        <w:ind w:left="600" w:hanging="600"/>
        <w:rPr>
          <w:i/>
        </w:rPr>
      </w:pPr>
      <w:r>
        <w:rPr>
          <w:i/>
        </w:rPr>
        <w:tab/>
        <w:t>If data about the spacecraft are submitted for the first time under this Resolution</w:t>
      </w:r>
    </w:p>
    <w:p w:rsidR="002E0B27" w:rsidRDefault="002E0B27" w:rsidP="002E0B27">
      <w:pPr>
        <w:pStyle w:val="enumlev2"/>
      </w:pPr>
      <w:r>
        <w:rPr>
          <w:iCs/>
        </w:rPr>
        <w:t>a)</w:t>
      </w:r>
      <w:r>
        <w:tab/>
        <w:t>Spacecraft manufacturer</w:t>
      </w:r>
    </w:p>
    <w:p w:rsidR="002E0B27" w:rsidRPr="00793C86" w:rsidRDefault="002E0B27" w:rsidP="002E0B27">
      <w:pPr>
        <w:pStyle w:val="enumlev3"/>
      </w:pPr>
      <w:r w:rsidRPr="00793C86">
        <w:tab/>
        <w:t>Name of the spacecraft manufacturer</w:t>
      </w:r>
    </w:p>
    <w:p w:rsidR="002E0B27" w:rsidRDefault="002E0B27" w:rsidP="002E0B27">
      <w:pPr>
        <w:pStyle w:val="enumlev2"/>
      </w:pPr>
      <w:r>
        <w:rPr>
          <w:iCs/>
        </w:rPr>
        <w:t>b)</w:t>
      </w:r>
      <w:r>
        <w:tab/>
        <w:t>Launch services provider</w:t>
      </w:r>
    </w:p>
    <w:p w:rsidR="002E0B27" w:rsidRDefault="002E0B27" w:rsidP="002E0B27">
      <w:pPr>
        <w:pStyle w:val="enumlev3"/>
      </w:pPr>
      <w:r>
        <w:t>-</w:t>
      </w:r>
      <w:r>
        <w:tab/>
        <w:t>Name of the launch vehicle provider</w:t>
      </w:r>
    </w:p>
    <w:p w:rsidR="002E0B27" w:rsidRDefault="002E0B27" w:rsidP="002E0B27">
      <w:pPr>
        <w:pStyle w:val="enumlev3"/>
      </w:pPr>
      <w:r>
        <w:t>-</w:t>
      </w:r>
      <w:r>
        <w:tab/>
        <w:t>Launch date</w:t>
      </w:r>
    </w:p>
    <w:p w:rsidR="002E0B27" w:rsidRDefault="002E0B27" w:rsidP="002E0B27">
      <w:pPr>
        <w:pStyle w:val="enumlev3"/>
      </w:pPr>
      <w:r>
        <w:lastRenderedPageBreak/>
        <w:t>-</w:t>
      </w:r>
      <w:r>
        <w:tab/>
        <w:t>Name of the launch vehicle</w:t>
      </w:r>
    </w:p>
    <w:p w:rsidR="002E0B27" w:rsidRDefault="002E0B27" w:rsidP="002E0B27">
      <w:pPr>
        <w:pStyle w:val="enumlev3"/>
      </w:pPr>
      <w:r>
        <w:t>-</w:t>
      </w:r>
      <w:r>
        <w:tab/>
        <w:t>Name and location of the launch facility</w:t>
      </w:r>
    </w:p>
    <w:p w:rsidR="002E0B27" w:rsidRDefault="002E0B27" w:rsidP="002E0B27">
      <w:pPr>
        <w:pStyle w:val="enumlev2"/>
      </w:pPr>
      <w:r>
        <w:rPr>
          <w:iCs/>
        </w:rPr>
        <w:t>c)</w:t>
      </w:r>
      <w:r>
        <w:rPr>
          <w:i/>
        </w:rPr>
        <w:tab/>
      </w:r>
      <w:r>
        <w:t xml:space="preserve">Frequency band(s) present on-board on the spacecraft (i.e. </w:t>
      </w:r>
      <w:r w:rsidRPr="00FF0297">
        <w:t>frequency bands that are able to be received or transmitted by a transponder located on-board the spacecraft).</w:t>
      </w:r>
    </w:p>
    <w:p w:rsidR="002E0B27" w:rsidRDefault="002E0B27" w:rsidP="002E0B27">
      <w:pPr>
        <w:pStyle w:val="enumlev2"/>
        <w:ind w:left="0" w:firstLine="0"/>
      </w:pPr>
    </w:p>
    <w:p w:rsidR="002E0B27" w:rsidRDefault="002E0B27" w:rsidP="002E0B27">
      <w:pPr>
        <w:pStyle w:val="enumlev2"/>
        <w:tabs>
          <w:tab w:val="clear" w:pos="1134"/>
          <w:tab w:val="clear" w:pos="1871"/>
          <w:tab w:val="left" w:pos="1080"/>
        </w:tabs>
        <w:ind w:left="1080" w:hanging="1080"/>
      </w:pPr>
      <w:r>
        <w:rPr>
          <w:lang w:val="en-US"/>
        </w:rPr>
        <w:t>3)</w:t>
      </w:r>
      <w:r>
        <w:rPr>
          <w:lang w:val="en-US"/>
        </w:rPr>
        <w:tab/>
        <w:t xml:space="preserve">Suspension information </w:t>
      </w:r>
      <w:r>
        <w:rPr>
          <w:i/>
          <w:lang w:val="en-US"/>
        </w:rPr>
        <w:t>(if satellite network filing is suspended)</w:t>
      </w:r>
    </w:p>
    <w:p w:rsidR="002E0B27" w:rsidRDefault="002E0B27" w:rsidP="002E0B27">
      <w:pPr>
        <w:pStyle w:val="enumlev2"/>
      </w:pPr>
      <w:r>
        <w:t>a)</w:t>
      </w:r>
      <w:r>
        <w:tab/>
        <w:t>Date of suspension</w:t>
      </w:r>
    </w:p>
    <w:p w:rsidR="002E0B27" w:rsidRPr="00CA2658" w:rsidRDefault="002E0B27" w:rsidP="002E0B27">
      <w:pPr>
        <w:tabs>
          <w:tab w:val="left" w:pos="1134"/>
          <w:tab w:val="left" w:pos="1871"/>
          <w:tab w:val="left" w:pos="2608"/>
          <w:tab w:val="left" w:pos="3345"/>
        </w:tabs>
        <w:spacing w:before="80"/>
        <w:ind w:left="1134" w:hanging="1134"/>
        <w:rPr>
          <w:lang w:val="en-US"/>
        </w:rPr>
      </w:pPr>
    </w:p>
    <w:p w:rsidR="002E0B27" w:rsidRPr="00FF0297" w:rsidRDefault="002E0B27" w:rsidP="002E0B27">
      <w:pPr>
        <w:tabs>
          <w:tab w:val="left" w:pos="1134"/>
          <w:tab w:val="left" w:pos="1871"/>
          <w:tab w:val="left" w:pos="2608"/>
          <w:tab w:val="left" w:pos="3345"/>
        </w:tabs>
        <w:spacing w:before="80"/>
        <w:ind w:left="1134" w:hanging="1134"/>
        <w:rPr>
          <w:lang w:eastAsia="en-US"/>
        </w:rPr>
      </w:pPr>
      <w:r>
        <w:rPr>
          <w:lang w:eastAsia="en-US"/>
        </w:rPr>
        <w:tab/>
      </w:r>
      <w:r w:rsidRPr="00FF0297">
        <w:rPr>
          <w:lang w:eastAsia="en-US"/>
        </w:rPr>
        <w:t>b)</w:t>
      </w:r>
      <w:r w:rsidRPr="00FF0297">
        <w:rPr>
          <w:lang w:eastAsia="en-US"/>
        </w:rPr>
        <w:tab/>
        <w:t xml:space="preserve">Reason of suspension: </w:t>
      </w:r>
    </w:p>
    <w:p w:rsidR="002E0B27" w:rsidRPr="00FF0297" w:rsidRDefault="002E0B27" w:rsidP="002E0B27">
      <w:pPr>
        <w:pStyle w:val="enumlev3"/>
      </w:pPr>
      <w:r>
        <w:t>-</w:t>
      </w:r>
      <w:r>
        <w:tab/>
      </w:r>
      <w:r w:rsidRPr="00FF0297">
        <w:t>Spacecraft moved to another orbital position, or</w:t>
      </w:r>
    </w:p>
    <w:p w:rsidR="002E0B27" w:rsidRPr="00FF0297" w:rsidRDefault="002E0B27" w:rsidP="002E0B27">
      <w:pPr>
        <w:pStyle w:val="enumlev3"/>
      </w:pPr>
      <w:r>
        <w:t>-</w:t>
      </w:r>
      <w:r w:rsidRPr="00FF0297">
        <w:tab/>
        <w:t>In-orbit failure of the spacecraft, or</w:t>
      </w:r>
    </w:p>
    <w:p w:rsidR="002E0B27" w:rsidRPr="00FF0297" w:rsidRDefault="002E0B27" w:rsidP="002E0B27">
      <w:pPr>
        <w:pStyle w:val="enumlev3"/>
      </w:pPr>
      <w:r>
        <w:t>-</w:t>
      </w:r>
      <w:r w:rsidRPr="00FF0297">
        <w:tab/>
        <w:t xml:space="preserve">Spacecraft de-orbited. </w:t>
      </w:r>
    </w:p>
    <w:p w:rsidR="002E0B27" w:rsidRDefault="002E0B27" w:rsidP="002E0B27">
      <w:pPr>
        <w:pStyle w:val="enumlev3"/>
      </w:pPr>
      <w:r>
        <w:t>[-</w:t>
      </w:r>
      <w:r w:rsidRPr="00FF0297">
        <w:tab/>
      </w:r>
      <w:r>
        <w:t>other. Please specify]</w:t>
      </w:r>
    </w:p>
    <w:p w:rsidR="002E0B27" w:rsidRDefault="002E0B27" w:rsidP="002E0B27">
      <w:pPr>
        <w:rPr>
          <w:b/>
        </w:rPr>
      </w:pPr>
    </w:p>
    <w:p w:rsidR="002E0B27" w:rsidRPr="00BC729A" w:rsidRDefault="002E0B27" w:rsidP="002E0B27">
      <w:r>
        <w:rPr>
          <w:b/>
        </w:rPr>
        <w:t>Reasons:</w:t>
      </w:r>
      <w:r>
        <w:tab/>
        <w:t>Improvement of transparency and truthfulness of the due diligence procedure.</w:t>
      </w:r>
    </w:p>
    <w:p w:rsidR="002E0B27" w:rsidRPr="00E36CEA" w:rsidRDefault="002E0B27" w:rsidP="002E0B27"/>
    <w:p w:rsidR="002E0B27" w:rsidRPr="00E975FE" w:rsidDel="00E975FE" w:rsidRDefault="002E0B27" w:rsidP="002E0B27">
      <w:pPr>
        <w:pStyle w:val="Proposal"/>
        <w:rPr>
          <w:del w:id="398" w:author="Samuel Blondeau" w:date="2011-09-30T09:44:00Z"/>
          <w:highlight w:val="yellow"/>
          <w:rPrChange w:id="399" w:author="Samuel Blondeau" w:date="2011-09-30T09:44:00Z">
            <w:rPr>
              <w:del w:id="400" w:author="Samuel Blondeau" w:date="2011-09-30T09:44:00Z"/>
            </w:rPr>
          </w:rPrChange>
        </w:rPr>
      </w:pPr>
      <w:del w:id="401" w:author="Samuel Blondeau" w:date="2011-09-30T09:44:00Z">
        <w:r w:rsidRPr="00E975FE" w:rsidDel="00E975FE">
          <w:rPr>
            <w:b/>
            <w:highlight w:val="yellow"/>
            <w:rPrChange w:id="402" w:author="Samuel Blondeau" w:date="2011-09-30T09:44:00Z">
              <w:rPr>
                <w:b/>
              </w:rPr>
            </w:rPrChange>
          </w:rPr>
          <w:delText>ADD</w:delText>
        </w:r>
        <w:r w:rsidRPr="00E975FE" w:rsidDel="00E975FE">
          <w:rPr>
            <w:highlight w:val="yellow"/>
            <w:rPrChange w:id="403" w:author="Samuel Blondeau" w:date="2011-09-30T09:44:00Z">
              <w:rPr/>
            </w:rPrChange>
          </w:rPr>
          <w:tab/>
          <w:delText>EUR/1.13/24</w:delText>
        </w:r>
      </w:del>
    </w:p>
    <w:p w:rsidR="002E0B27" w:rsidRPr="00E975FE" w:rsidDel="00E975FE" w:rsidRDefault="002E0B27" w:rsidP="002E0B27">
      <w:pPr>
        <w:pStyle w:val="ResNo"/>
        <w:rPr>
          <w:del w:id="404" w:author="Samuel Blondeau" w:date="2011-09-30T09:44:00Z"/>
          <w:highlight w:val="yellow"/>
          <w:rPrChange w:id="405" w:author="Samuel Blondeau" w:date="2011-09-30T09:44:00Z">
            <w:rPr>
              <w:del w:id="406" w:author="Samuel Blondeau" w:date="2011-09-30T09:44:00Z"/>
            </w:rPr>
          </w:rPrChange>
        </w:rPr>
      </w:pPr>
      <w:del w:id="407" w:author="Samuel Blondeau" w:date="2011-09-30T09:44:00Z">
        <w:r w:rsidRPr="00E975FE" w:rsidDel="00E975FE">
          <w:rPr>
            <w:caps w:val="0"/>
            <w:highlight w:val="yellow"/>
            <w:rPrChange w:id="408" w:author="Samuel Blondeau" w:date="2011-09-30T09:44:00Z">
              <w:rPr>
                <w:caps w:val="0"/>
              </w:rPr>
            </w:rPrChange>
          </w:rPr>
          <w:delText xml:space="preserve">DRAFT RESOLUTION [BSS_earth_station_protection_21GHZ] </w:delText>
        </w:r>
      </w:del>
    </w:p>
    <w:p w:rsidR="002E0B27" w:rsidRPr="00E975FE" w:rsidDel="00E975FE" w:rsidRDefault="002E0B27" w:rsidP="002E0B27">
      <w:pPr>
        <w:pStyle w:val="ResNo"/>
        <w:rPr>
          <w:del w:id="409" w:author="Samuel Blondeau" w:date="2011-09-30T09:44:00Z"/>
          <w:highlight w:val="yellow"/>
          <w:rPrChange w:id="410" w:author="Samuel Blondeau" w:date="2011-09-30T09:44:00Z">
            <w:rPr>
              <w:del w:id="411" w:author="Samuel Blondeau" w:date="2011-09-30T09:44:00Z"/>
            </w:rPr>
          </w:rPrChange>
        </w:rPr>
      </w:pPr>
      <w:del w:id="412" w:author="Samuel Blondeau" w:date="2011-09-30T09:44:00Z">
        <w:r w:rsidRPr="00E975FE" w:rsidDel="00E975FE">
          <w:rPr>
            <w:caps w:val="0"/>
            <w:highlight w:val="yellow"/>
            <w:rPrChange w:id="413" w:author="Samuel Blondeau" w:date="2011-09-30T09:44:00Z">
              <w:rPr>
                <w:caps w:val="0"/>
              </w:rPr>
            </w:rPrChange>
          </w:rPr>
          <w:delText>(WRC-12)</w:delText>
        </w:r>
      </w:del>
    </w:p>
    <w:p w:rsidR="002E0B27" w:rsidRPr="00E975FE" w:rsidDel="00E975FE" w:rsidRDefault="002E0B27" w:rsidP="002E0B27">
      <w:pPr>
        <w:pStyle w:val="Restitle"/>
        <w:rPr>
          <w:del w:id="414" w:author="Samuel Blondeau" w:date="2011-09-30T09:44:00Z"/>
          <w:highlight w:val="yellow"/>
          <w:rPrChange w:id="415" w:author="Samuel Blondeau" w:date="2011-09-30T09:44:00Z">
            <w:rPr>
              <w:del w:id="416" w:author="Samuel Blondeau" w:date="2011-09-30T09:44:00Z"/>
            </w:rPr>
          </w:rPrChange>
        </w:rPr>
      </w:pPr>
      <w:del w:id="417" w:author="Samuel Blondeau" w:date="2011-09-30T09:44:00Z">
        <w:r w:rsidRPr="00E975FE" w:rsidDel="00E975FE">
          <w:rPr>
            <w:b w:val="0"/>
            <w:highlight w:val="yellow"/>
            <w:rPrChange w:id="418" w:author="Samuel Blondeau" w:date="2011-09-30T09:44:00Z">
              <w:rPr>
                <w:b w:val="0"/>
              </w:rPr>
            </w:rPrChange>
          </w:rPr>
          <w:delText>Protection of the earth station of BSS in Regions 1 and 3 in the band 21.4-22.0 GHz</w:delText>
        </w:r>
        <w:r w:rsidRPr="00E975FE" w:rsidDel="00E975FE">
          <w:rPr>
            <w:b w:val="0"/>
            <w:highlight w:val="yellow"/>
            <w:rPrChange w:id="419" w:author="Samuel Blondeau" w:date="2011-09-30T09:44:00Z">
              <w:rPr>
                <w:b w:val="0"/>
              </w:rPr>
            </w:rPrChange>
          </w:rPr>
          <w:br/>
          <w:delText>from Terrestrial Services in Regions 1, 2 and 3</w:delText>
        </w:r>
      </w:del>
    </w:p>
    <w:p w:rsidR="002E0B27" w:rsidRPr="00E975FE" w:rsidDel="00E975FE" w:rsidRDefault="002E0B27" w:rsidP="002E0B27">
      <w:pPr>
        <w:rPr>
          <w:del w:id="420" w:author="Samuel Blondeau" w:date="2011-09-30T09:44:00Z"/>
          <w:highlight w:val="yellow"/>
          <w:rPrChange w:id="421" w:author="Samuel Blondeau" w:date="2011-09-30T09:44:00Z">
            <w:rPr>
              <w:del w:id="422" w:author="Samuel Blondeau" w:date="2011-09-30T09:44:00Z"/>
            </w:rPr>
          </w:rPrChange>
        </w:rPr>
      </w:pPr>
    </w:p>
    <w:p w:rsidR="002E0B27" w:rsidDel="00E975FE" w:rsidRDefault="002E0B27" w:rsidP="002E0B27">
      <w:pPr>
        <w:rPr>
          <w:del w:id="423" w:author="Samuel Blondeau" w:date="2011-09-30T09:44:00Z"/>
        </w:rPr>
      </w:pPr>
      <w:del w:id="424" w:author="Samuel Blondeau" w:date="2011-09-30T09:44:00Z">
        <w:r w:rsidRPr="00E975FE" w:rsidDel="00E975FE">
          <w:rPr>
            <w:highlight w:val="yellow"/>
            <w:rPrChange w:id="425" w:author="Samuel Blondeau" w:date="2011-09-30T09:44:00Z">
              <w:rPr>
                <w:rFonts w:eastAsia="MS Mincho"/>
                <w:lang w:eastAsia="en-US"/>
              </w:rPr>
            </w:rPrChange>
          </w:rPr>
          <w:delText>[TBD]</w:delText>
        </w:r>
      </w:del>
    </w:p>
    <w:p w:rsidR="002E0B27" w:rsidRPr="00E36CEA" w:rsidDel="00E975FE" w:rsidRDefault="002E0B27" w:rsidP="002E0B27">
      <w:pPr>
        <w:pStyle w:val="Proposal"/>
        <w:rPr>
          <w:del w:id="426" w:author="Samuel Blondeau" w:date="2011-09-30T09:44:00Z"/>
        </w:rPr>
      </w:pPr>
    </w:p>
    <w:p w:rsidR="00532B79" w:rsidRDefault="00532B79" w:rsidP="006A3FDE">
      <w:pPr>
        <w:spacing w:before="240"/>
        <w:jc w:val="center"/>
      </w:pPr>
    </w:p>
    <w:sectPr w:rsidR="00532B79" w:rsidSect="00EE440D">
      <w:pgSz w:w="11906" w:h="16838"/>
      <w:pgMar w:top="851" w:right="1797" w:bottom="709"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2C4" w:rsidRDefault="001812C4">
      <w:r>
        <w:separator/>
      </w:r>
    </w:p>
  </w:endnote>
  <w:endnote w:type="continuationSeparator" w:id="0">
    <w:p w:rsidR="001812C4" w:rsidRDefault="00181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Times New Roman Bold">
    <w:altName w:val="Times New Roman"/>
    <w:charset w:val="00"/>
    <w:family w:val="roman"/>
    <w:pitch w:val="variable"/>
    <w:sig w:usb0="00003A87" w:usb1="00000000" w:usb2="00000000" w:usb3="00000000" w:csb0="000000FF" w:csb1="00000000"/>
  </w:font>
  <w:font w:name="Verdana">
    <w:panose1 w:val="020B0604030504040204"/>
    <w:charset w:val="00"/>
    <w:family w:val="swiss"/>
    <w:pitch w:val="variable"/>
    <w:sig w:usb0="20000287" w:usb1="00000000"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BatangChe">
    <w:charset w:val="81"/>
    <w:family w:val="modern"/>
    <w:pitch w:val="fixed"/>
    <w:sig w:usb0="B00002AF" w:usb1="69D77CFB" w:usb2="00000030" w:usb3="00000000" w:csb0="0008009F" w:csb1="00000000"/>
  </w:font>
  <w:font w:name="HYMyeongJo-Extra">
    <w:altName w:val="Times New Roman"/>
    <w:panose1 w:val="00000000000000000000"/>
    <w:charset w:val="00"/>
    <w:family w:val="roman"/>
    <w:notTrueType/>
    <w:pitch w:val="default"/>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B27" w:rsidRDefault="002E0B27">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2E0B27" w:rsidRPr="00A91604" w:rsidRDefault="001812C4">
    <w:pPr>
      <w:ind w:right="360"/>
      <w:rPr>
        <w:rPrChange w:id="292" w:author="Unknown">
          <w:rPr>
            <w:lang w:val="en-US"/>
          </w:rPr>
        </w:rPrChange>
      </w:rPr>
    </w:pPr>
    <w:fldSimple w:instr=" FILENAME \p  \* MERGEFORMAT ">
      <w:ins w:id="293" w:author="Samuel Blondeau" w:date="2011-09-30T09:18:00Z">
        <w:r w:rsidR="00EC1CD8">
          <w:rPr>
            <w:noProof/>
          </w:rPr>
          <w:t>C:\samuel\Hot subject\AI 1.13 WRC12\Contributions\CPG PTA\2011_09\LUX02_Draft ECP on WRC-12 agenda item 1.13 (Issue C).docx</w:t>
        </w:r>
      </w:ins>
      <w:ins w:id="294" w:author="L.Herrmann" w:date="2011-03-30T19:06:00Z">
        <w:del w:id="295" w:author="Samuel Blondeau" w:date="2011-09-30T09:18:00Z">
          <w:r w:rsidR="002E0B27" w:rsidRPr="00556CC7" w:rsidDel="00EC1CD8">
            <w:rPr>
              <w:noProof/>
              <w:rPrChange w:id="296" w:author="L.Herrmann" w:date="2011-03-30T19:06:00Z">
                <w:rPr/>
              </w:rPrChange>
            </w:rPr>
            <w:delText>D:\Dokumente und Einstellungen\221-16\Lokale Einstellungen\Temporary Internet Files\OLK2\TEMP05 Rev2_Revised Preliminary Draft ECP AI 1</w:delText>
          </w:r>
          <w:r w:rsidR="002E0B27" w:rsidRPr="00556CC7" w:rsidDel="00EC1CD8">
            <w:rPr>
              <w:noProof/>
            </w:rPr>
            <w:delText xml:space="preserve"> 13.doc</w:delText>
          </w:r>
        </w:del>
      </w:ins>
      <w:del w:id="297" w:author="Samuel Blondeau" w:date="2011-09-30T09:18:00Z">
        <w:r w:rsidR="002E0B27" w:rsidRPr="00556CC7" w:rsidDel="00EC1CD8">
          <w:rPr>
            <w:noProof/>
          </w:rPr>
          <w:delText>C:\Dokumente und Einstellungen\221-16\Lokale Einstellungen\Temporary Internet Files\OLKBA\LUX02_Revised Preliminary Draft ECP AI 1 13.doc</w:delText>
        </w:r>
      </w:del>
    </w:fldSimple>
    <w:r w:rsidR="002E0B27" w:rsidRPr="00556CC7">
      <w:tab/>
    </w:r>
    <w:r w:rsidR="002E0B27">
      <w:fldChar w:fldCharType="begin"/>
    </w:r>
    <w:r w:rsidR="002E0B27">
      <w:instrText xml:space="preserve"> SAVEDATE \@ DD.MM.YY </w:instrText>
    </w:r>
    <w:r w:rsidR="002E0B27">
      <w:fldChar w:fldCharType="separate"/>
    </w:r>
    <w:ins w:id="298" w:author="221-16" w:date="2011-09-30T13:30:00Z">
      <w:r w:rsidR="00EA1E4D">
        <w:rPr>
          <w:noProof/>
        </w:rPr>
        <w:t>30.09.11</w:t>
      </w:r>
    </w:ins>
    <w:ins w:id="299" w:author="Samuel Blondeau" w:date="2011-09-30T11:07:00Z">
      <w:del w:id="300" w:author="221-16" w:date="2011-09-30T13:30:00Z">
        <w:r w:rsidR="00D10E4A" w:rsidDel="00EA1E4D">
          <w:rPr>
            <w:noProof/>
          </w:rPr>
          <w:delText>30.09.11</w:delText>
        </w:r>
      </w:del>
    </w:ins>
    <w:del w:id="301" w:author="221-16" w:date="2011-09-30T13:30:00Z">
      <w:r w:rsidR="002E0B27" w:rsidDel="00EA1E4D">
        <w:rPr>
          <w:noProof/>
        </w:rPr>
        <w:delText>30.06.11</w:delText>
      </w:r>
    </w:del>
    <w:r w:rsidR="002E0B27">
      <w:rPr>
        <w:noProof/>
      </w:rPr>
      <w:fldChar w:fldCharType="end"/>
    </w:r>
    <w:r w:rsidR="002E0B27" w:rsidRPr="00556CC7">
      <w:tab/>
    </w:r>
    <w:r w:rsidR="002E0B27">
      <w:fldChar w:fldCharType="begin"/>
    </w:r>
    <w:r w:rsidR="002E0B27">
      <w:instrText xml:space="preserve"> PRINTDATE \@ DD.MM.YY </w:instrText>
    </w:r>
    <w:r w:rsidR="002E0B27">
      <w:fldChar w:fldCharType="separate"/>
    </w:r>
    <w:ins w:id="302" w:author="Samuel Blondeau" w:date="2011-09-30T09:18:00Z">
      <w:r w:rsidR="00EC1CD8">
        <w:rPr>
          <w:noProof/>
        </w:rPr>
        <w:t>30.09.11</w:t>
      </w:r>
    </w:ins>
    <w:del w:id="303" w:author="Samuel Blondeau" w:date="2011-09-30T09:18:00Z">
      <w:r w:rsidR="002E0B27" w:rsidDel="00EC1CD8">
        <w:rPr>
          <w:noProof/>
        </w:rPr>
        <w:delText>22.03.11</w:delText>
      </w:r>
    </w:del>
    <w:r w:rsidR="002E0B27">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B27" w:rsidRPr="00F61EA8" w:rsidRDefault="002E0B27" w:rsidP="002E0B27">
    <w:pPr>
      <w:pStyle w:val="Fuzeile"/>
      <w:ind w:right="360"/>
      <w:jc w:val="center"/>
    </w:pPr>
    <w:r>
      <w:t xml:space="preserve">- </w:t>
    </w:r>
    <w:r>
      <w:fldChar w:fldCharType="begin"/>
    </w:r>
    <w:r>
      <w:instrText xml:space="preserve"> PAGE </w:instrText>
    </w:r>
    <w:r>
      <w:fldChar w:fldCharType="separate"/>
    </w:r>
    <w:r w:rsidR="00EF0381">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2C4" w:rsidRDefault="001812C4">
      <w:r>
        <w:separator/>
      </w:r>
    </w:p>
  </w:footnote>
  <w:footnote w:type="continuationSeparator" w:id="0">
    <w:p w:rsidR="001812C4" w:rsidRDefault="001812C4">
      <w:r>
        <w:continuationSeparator/>
      </w:r>
    </w:p>
  </w:footnote>
  <w:footnote w:id="1">
    <w:p w:rsidR="002E0B27" w:rsidRDefault="002E0B27" w:rsidP="002E0B27">
      <w:pPr>
        <w:pStyle w:val="Funotentext"/>
      </w:pPr>
    </w:p>
  </w:footnote>
  <w:footnote w:id="2">
    <w:p w:rsidR="002E0B27" w:rsidDel="003A5F53" w:rsidRDefault="002E0B27" w:rsidP="002E0B27">
      <w:pPr>
        <w:pStyle w:val="Funotentext"/>
        <w:ind w:right="-142"/>
        <w:rPr>
          <w:del w:id="381" w:author="PTA_March2011" w:date="2011-03-29T19:21:00Z"/>
        </w:rPr>
      </w:pPr>
      <w:ins w:id="382" w:author="Samuel Blondeau" w:date="2010-05-20T10:09:00Z">
        <w:r w:rsidRPr="001927AF">
          <w:rPr>
            <w:rStyle w:val="Funotenzeichen"/>
          </w:rPr>
          <w:footnoteRef/>
        </w:r>
        <w:r w:rsidRPr="001927AF">
          <w:tab/>
        </w:r>
      </w:ins>
      <w:r w:rsidRPr="001927AF">
        <w:t xml:space="preserve">If </w:t>
      </w:r>
      <w:ins w:id="383" w:author="PTA_March2011" w:date="2011-03-29T19:17:00Z">
        <w:r>
          <w:t xml:space="preserve">data about </w:t>
        </w:r>
      </w:ins>
      <w:r w:rsidRPr="001927AF">
        <w:t xml:space="preserve">the spacecraft </w:t>
      </w:r>
      <w:ins w:id="384" w:author="PTA_March2011" w:date="2011-03-29T19:17:00Z">
        <w:r>
          <w:t>are submitted</w:t>
        </w:r>
      </w:ins>
      <w:del w:id="385" w:author="PTA_March2011" w:date="2011-03-29T19:17:00Z">
        <w:r w:rsidRPr="001927AF" w:rsidDel="003A5F53">
          <w:delText>is used</w:delText>
        </w:r>
      </w:del>
      <w:r w:rsidRPr="001927AF">
        <w:t xml:space="preserve"> for the first time under this Resolution, </w:t>
      </w:r>
      <w:ins w:id="386" w:author="PTA_March2011" w:date="2011-03-29T19:17:00Z">
        <w:r>
          <w:t>items</w:t>
        </w:r>
      </w:ins>
      <w:del w:id="387" w:author="PTA_March2011" w:date="2011-03-29T19:17:00Z">
        <w:r w:rsidRPr="001927AF" w:rsidDel="003A5F53">
          <w:delText>fields</w:delText>
        </w:r>
      </w:del>
      <w:r w:rsidRPr="001927AF">
        <w:t xml:space="preserve"> “</w:t>
      </w:r>
      <w:r w:rsidRPr="001927AF">
        <w:rPr>
          <w:color w:val="000000"/>
        </w:rPr>
        <w:t>Spacecraft manufacturer</w:t>
      </w:r>
      <w:r w:rsidRPr="001927AF">
        <w:t>”, “</w:t>
      </w:r>
      <w:r w:rsidRPr="001927AF">
        <w:rPr>
          <w:color w:val="000000"/>
        </w:rPr>
        <w:t>Launch services provider</w:t>
      </w:r>
      <w:r w:rsidRPr="001927AF">
        <w:t>” and “</w:t>
      </w:r>
      <w:r w:rsidRPr="001927AF">
        <w:rPr>
          <w:color w:val="000000"/>
        </w:rPr>
        <w:t xml:space="preserve">Frequency band(s) </w:t>
      </w:r>
      <w:r>
        <w:rPr>
          <w:color w:val="000000"/>
        </w:rPr>
        <w:t>present on-board</w:t>
      </w:r>
      <w:r w:rsidRPr="001927AF">
        <w:rPr>
          <w:color w:val="000000"/>
        </w:rPr>
        <w:t xml:space="preserve"> on the spacecraft</w:t>
      </w:r>
      <w:r w:rsidRPr="001927AF">
        <w:t xml:space="preserve">” shall be </w:t>
      </w:r>
      <w:ins w:id="388" w:author="PTA_March2011" w:date="2011-03-29T19:18:00Z">
        <w:r>
          <w:t>provided</w:t>
        </w:r>
      </w:ins>
      <w:del w:id="389" w:author="PTA_March2011" w:date="2011-03-29T19:18:00Z">
        <w:r w:rsidRPr="001927AF" w:rsidDel="003A5F53">
          <w:delText>suppl</w:delText>
        </w:r>
        <w:r w:rsidDel="003A5F53">
          <w:delText>ied</w:delText>
        </w:r>
      </w:del>
      <w:r w:rsidRPr="001927AF">
        <w:t>. Otherwise, if </w:t>
      </w:r>
      <w:ins w:id="390" w:author="PTA_March2011" w:date="2011-03-29T19:18:00Z">
        <w:r>
          <w:t xml:space="preserve">data about </w:t>
        </w:r>
      </w:ins>
      <w:r w:rsidRPr="001927AF">
        <w:t>the spacecraft w</w:t>
      </w:r>
      <w:ins w:id="391" w:author="PTA_March2011" w:date="2011-03-29T19:18:00Z">
        <w:r>
          <w:t>ere</w:t>
        </w:r>
      </w:ins>
      <w:del w:id="392" w:author="PTA_March2011" w:date="2011-03-29T19:18:00Z">
        <w:r w:rsidRPr="001927AF" w:rsidDel="003A5F53">
          <w:delText>as</w:delText>
        </w:r>
      </w:del>
      <w:r w:rsidRPr="001927AF">
        <w:t xml:space="preserve"> already used under this Resolution </w:t>
      </w:r>
      <w:del w:id="393" w:author="PTA_March2011" w:date="2011-03-29T19:18:00Z">
        <w:r w:rsidRPr="001927AF" w:rsidDel="003A5F53">
          <w:delText>associated to another satellite network</w:delText>
        </w:r>
      </w:del>
      <w:r w:rsidRPr="001927AF">
        <w:t xml:space="preserve">, the </w:t>
      </w:r>
      <w:ins w:id="394" w:author="PTA_March2011" w:date="2011-03-29T19:18:00Z">
        <w:r>
          <w:t>ID</w:t>
        </w:r>
      </w:ins>
      <w:del w:id="395" w:author="PTA_March2011" w:date="2011-03-29T19:18:00Z">
        <w:r w:rsidRPr="001927AF" w:rsidDel="003A5F53">
          <w:delText>id</w:delText>
        </w:r>
      </w:del>
      <w:r w:rsidRPr="001927AF">
        <w:t xml:space="preserve"> number given by the Bureau at that time shall be indicated.</w:t>
      </w:r>
      <w:r>
        <w:t xml:space="preserve"> </w:t>
      </w:r>
    </w:p>
    <w:p w:rsidR="002E0B27" w:rsidRDefault="002E0B27" w:rsidP="002E0B27">
      <w:pPr>
        <w:pStyle w:val="Funotentext"/>
        <w:ind w:right="-142"/>
      </w:pPr>
    </w:p>
  </w:footnote>
  <w:footnote w:id="3">
    <w:p w:rsidR="002E0B27" w:rsidRDefault="002E0B27" w:rsidP="002E0B27">
      <w:pPr>
        <w:pStyle w:val="Funotentext"/>
      </w:pPr>
      <w:ins w:id="396" w:author="PTA_March2011" w:date="2011-03-29T19:19:00Z">
        <w:r>
          <w:rPr>
            <w:rStyle w:val="Funotenzeichen"/>
          </w:rPr>
          <w:footnoteRef/>
        </w:r>
        <w:r>
          <w:t xml:space="preserve"> </w:t>
        </w:r>
      </w:ins>
      <w:ins w:id="397" w:author="PTA_March2011" w:date="2011-03-29T19:20:00Z">
        <w:r>
          <w:t>More than one spacecraft may be associated with a satellite network at the same orbital location.</w:t>
        </w:r>
      </w:ins>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41C52"/>
    <w:multiLevelType w:val="hybridMultilevel"/>
    <w:tmpl w:val="73B2F17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272330A"/>
    <w:multiLevelType w:val="hybridMultilevel"/>
    <w:tmpl w:val="33E675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CE12492"/>
    <w:multiLevelType w:val="hybridMultilevel"/>
    <w:tmpl w:val="FD24DCD2"/>
    <w:lvl w:ilvl="0" w:tplc="75362858">
      <w:numFmt w:val="bullet"/>
      <w:lvlText w:val="-"/>
      <w:lvlJc w:val="left"/>
      <w:pPr>
        <w:tabs>
          <w:tab w:val="num" w:pos="337"/>
        </w:tabs>
        <w:ind w:left="337" w:hanging="360"/>
      </w:pPr>
      <w:rPr>
        <w:rFonts w:ascii="Times New Roman" w:eastAsia="Times New Roman" w:hAnsi="Times New Roman" w:hint="default"/>
      </w:rPr>
    </w:lvl>
    <w:lvl w:ilvl="1" w:tplc="040C0003" w:tentative="1">
      <w:start w:val="1"/>
      <w:numFmt w:val="bullet"/>
      <w:lvlText w:val="o"/>
      <w:lvlJc w:val="left"/>
      <w:pPr>
        <w:tabs>
          <w:tab w:val="num" w:pos="1057"/>
        </w:tabs>
        <w:ind w:left="1057" w:hanging="360"/>
      </w:pPr>
      <w:rPr>
        <w:rFonts w:ascii="Courier New" w:hAnsi="Courier New" w:hint="default"/>
      </w:rPr>
    </w:lvl>
    <w:lvl w:ilvl="2" w:tplc="040C0005" w:tentative="1">
      <w:start w:val="1"/>
      <w:numFmt w:val="bullet"/>
      <w:lvlText w:val=""/>
      <w:lvlJc w:val="left"/>
      <w:pPr>
        <w:tabs>
          <w:tab w:val="num" w:pos="1777"/>
        </w:tabs>
        <w:ind w:left="1777" w:hanging="360"/>
      </w:pPr>
      <w:rPr>
        <w:rFonts w:ascii="Wingdings" w:hAnsi="Wingdings" w:hint="default"/>
      </w:rPr>
    </w:lvl>
    <w:lvl w:ilvl="3" w:tplc="040C0001" w:tentative="1">
      <w:start w:val="1"/>
      <w:numFmt w:val="bullet"/>
      <w:lvlText w:val=""/>
      <w:lvlJc w:val="left"/>
      <w:pPr>
        <w:tabs>
          <w:tab w:val="num" w:pos="2497"/>
        </w:tabs>
        <w:ind w:left="2497" w:hanging="360"/>
      </w:pPr>
      <w:rPr>
        <w:rFonts w:ascii="Symbol" w:hAnsi="Symbol" w:hint="default"/>
      </w:rPr>
    </w:lvl>
    <w:lvl w:ilvl="4" w:tplc="040C0003" w:tentative="1">
      <w:start w:val="1"/>
      <w:numFmt w:val="bullet"/>
      <w:lvlText w:val="o"/>
      <w:lvlJc w:val="left"/>
      <w:pPr>
        <w:tabs>
          <w:tab w:val="num" w:pos="3217"/>
        </w:tabs>
        <w:ind w:left="3217" w:hanging="360"/>
      </w:pPr>
      <w:rPr>
        <w:rFonts w:ascii="Courier New" w:hAnsi="Courier New" w:hint="default"/>
      </w:rPr>
    </w:lvl>
    <w:lvl w:ilvl="5" w:tplc="040C0005" w:tentative="1">
      <w:start w:val="1"/>
      <w:numFmt w:val="bullet"/>
      <w:lvlText w:val=""/>
      <w:lvlJc w:val="left"/>
      <w:pPr>
        <w:tabs>
          <w:tab w:val="num" w:pos="3937"/>
        </w:tabs>
        <w:ind w:left="3937" w:hanging="360"/>
      </w:pPr>
      <w:rPr>
        <w:rFonts w:ascii="Wingdings" w:hAnsi="Wingdings" w:hint="default"/>
      </w:rPr>
    </w:lvl>
    <w:lvl w:ilvl="6" w:tplc="040C0001" w:tentative="1">
      <w:start w:val="1"/>
      <w:numFmt w:val="bullet"/>
      <w:lvlText w:val=""/>
      <w:lvlJc w:val="left"/>
      <w:pPr>
        <w:tabs>
          <w:tab w:val="num" w:pos="4657"/>
        </w:tabs>
        <w:ind w:left="4657" w:hanging="360"/>
      </w:pPr>
      <w:rPr>
        <w:rFonts w:ascii="Symbol" w:hAnsi="Symbol" w:hint="default"/>
      </w:rPr>
    </w:lvl>
    <w:lvl w:ilvl="7" w:tplc="040C0003" w:tentative="1">
      <w:start w:val="1"/>
      <w:numFmt w:val="bullet"/>
      <w:lvlText w:val="o"/>
      <w:lvlJc w:val="left"/>
      <w:pPr>
        <w:tabs>
          <w:tab w:val="num" w:pos="5377"/>
        </w:tabs>
        <w:ind w:left="5377" w:hanging="360"/>
      </w:pPr>
      <w:rPr>
        <w:rFonts w:ascii="Courier New" w:hAnsi="Courier New" w:hint="default"/>
      </w:rPr>
    </w:lvl>
    <w:lvl w:ilvl="8" w:tplc="040C0005" w:tentative="1">
      <w:start w:val="1"/>
      <w:numFmt w:val="bullet"/>
      <w:lvlText w:val=""/>
      <w:lvlJc w:val="left"/>
      <w:pPr>
        <w:tabs>
          <w:tab w:val="num" w:pos="6097"/>
        </w:tabs>
        <w:ind w:left="6097"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E26"/>
    <w:rsid w:val="00027764"/>
    <w:rsid w:val="000402FB"/>
    <w:rsid w:val="000E340B"/>
    <w:rsid w:val="00144E32"/>
    <w:rsid w:val="001812C4"/>
    <w:rsid w:val="001B182A"/>
    <w:rsid w:val="001B43D1"/>
    <w:rsid w:val="002E0B27"/>
    <w:rsid w:val="002F7A93"/>
    <w:rsid w:val="00432E97"/>
    <w:rsid w:val="004B4425"/>
    <w:rsid w:val="004E35FC"/>
    <w:rsid w:val="004E6574"/>
    <w:rsid w:val="00523D6E"/>
    <w:rsid w:val="00532B79"/>
    <w:rsid w:val="00573341"/>
    <w:rsid w:val="00592C74"/>
    <w:rsid w:val="005B04D6"/>
    <w:rsid w:val="005F7AD5"/>
    <w:rsid w:val="006113BA"/>
    <w:rsid w:val="006265BF"/>
    <w:rsid w:val="006A3FDE"/>
    <w:rsid w:val="006D250C"/>
    <w:rsid w:val="00732BB1"/>
    <w:rsid w:val="00803423"/>
    <w:rsid w:val="008C750E"/>
    <w:rsid w:val="00924527"/>
    <w:rsid w:val="009317B5"/>
    <w:rsid w:val="00934E26"/>
    <w:rsid w:val="009A736D"/>
    <w:rsid w:val="00AA2CD5"/>
    <w:rsid w:val="00AD34F0"/>
    <w:rsid w:val="00AE2A68"/>
    <w:rsid w:val="00BB0DE5"/>
    <w:rsid w:val="00BF5706"/>
    <w:rsid w:val="00BF6821"/>
    <w:rsid w:val="00C06A73"/>
    <w:rsid w:val="00C566F9"/>
    <w:rsid w:val="00CC0BAC"/>
    <w:rsid w:val="00D10E4A"/>
    <w:rsid w:val="00D77A06"/>
    <w:rsid w:val="00E975FE"/>
    <w:rsid w:val="00EA1E4D"/>
    <w:rsid w:val="00EC1CD8"/>
    <w:rsid w:val="00EE440D"/>
    <w:rsid w:val="00EF03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lang w:eastAsia="nl-NL"/>
    </w:rPr>
  </w:style>
  <w:style w:type="paragraph" w:styleId="berschrift1">
    <w:name w:val="heading 1"/>
    <w:aliases w:val="título 1,H1,h1,h11,h12,h13,h14,h15,h16,h17,h111,h121,h131,h141,h151,h161,h18,h112,h122,h132,h142,h152,h162,h19,h113,h123,h133,h143,h153,h163,1,l1,II+,I,Section Head,Chapter Heading,h:1,h:1app,app heading 1,Head 1 (Chapter heading),Titre§,H"/>
    <w:basedOn w:val="Standard"/>
    <w:next w:val="Standard"/>
    <w:qFormat/>
    <w:pPr>
      <w:keepNext/>
      <w:keepLines/>
      <w:spacing w:before="280"/>
      <w:ind w:left="1134" w:hanging="1134"/>
      <w:outlineLvl w:val="0"/>
    </w:pPr>
    <w:rPr>
      <w:b/>
      <w:sz w:val="28"/>
    </w:rPr>
  </w:style>
  <w:style w:type="paragraph" w:styleId="berschrift2">
    <w:name w:val="heading 2"/>
    <w:basedOn w:val="berschrift1"/>
    <w:next w:val="Standard"/>
    <w:qFormat/>
    <w:pPr>
      <w:spacing w:before="200"/>
      <w:outlineLvl w:val="1"/>
    </w:pPr>
    <w:rPr>
      <w:sz w:val="24"/>
    </w:rPr>
  </w:style>
  <w:style w:type="paragraph" w:styleId="berschrift3">
    <w:name w:val="heading 3"/>
    <w:basedOn w:val="Standard"/>
    <w:next w:val="Standard"/>
    <w:link w:val="berschrift3Zchn"/>
    <w:uiPriority w:val="99"/>
    <w:qFormat/>
    <w:rsid w:val="002E0B27"/>
    <w:pPr>
      <w:keepNext/>
      <w:spacing w:before="240" w:after="60"/>
      <w:outlineLvl w:val="2"/>
    </w:pPr>
    <w:rPr>
      <w:rFonts w:ascii="Cambria" w:eastAsia="MS Mincho" w:hAnsi="Cambria"/>
      <w:b/>
      <w:bCs/>
      <w:sz w:val="26"/>
      <w:szCs w:val="26"/>
    </w:rPr>
  </w:style>
  <w:style w:type="paragraph" w:styleId="berschrift4">
    <w:name w:val="heading 4"/>
    <w:basedOn w:val="Standard"/>
    <w:next w:val="Standard"/>
    <w:link w:val="berschrift4Zchn"/>
    <w:uiPriority w:val="99"/>
    <w:qFormat/>
    <w:rsid w:val="002E0B27"/>
    <w:pPr>
      <w:keepNext/>
      <w:spacing w:before="240" w:after="60"/>
      <w:outlineLvl w:val="3"/>
    </w:pPr>
    <w:rPr>
      <w:rFonts w:ascii="Calibri" w:eastAsia="MS Mincho" w:hAnsi="Calibr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9"/>
    <w:rsid w:val="002E0B27"/>
    <w:rPr>
      <w:rFonts w:ascii="Cambria" w:eastAsia="MS Mincho" w:hAnsi="Cambria"/>
      <w:b/>
      <w:bCs/>
      <w:sz w:val="26"/>
      <w:szCs w:val="26"/>
      <w:lang w:eastAsia="nl-NL"/>
    </w:rPr>
  </w:style>
  <w:style w:type="character" w:customStyle="1" w:styleId="berschrift4Zchn">
    <w:name w:val="Überschrift 4 Zchn"/>
    <w:basedOn w:val="Absatz-Standardschriftart"/>
    <w:link w:val="berschrift4"/>
    <w:uiPriority w:val="99"/>
    <w:rsid w:val="002E0B27"/>
    <w:rPr>
      <w:rFonts w:ascii="Calibri" w:eastAsia="MS Mincho" w:hAnsi="Calibri"/>
      <w:b/>
      <w:bCs/>
      <w:sz w:val="28"/>
      <w:szCs w:val="28"/>
      <w:lang w:eastAsia="nl-NL"/>
    </w:rPr>
  </w:style>
  <w:style w:type="character" w:styleId="Hyperlink">
    <w:name w:val="Hyperlink"/>
    <w:rPr>
      <w:color w:val="0000FF"/>
      <w:u w:val="single"/>
    </w:rPr>
  </w:style>
  <w:style w:type="paragraph" w:customStyle="1" w:styleId="Annexref">
    <w:name w:val="Annex_ref"/>
    <w:basedOn w:val="Standard"/>
    <w:next w:val="Standard"/>
    <w:pPr>
      <w:keepNext/>
      <w:keepLines/>
      <w:spacing w:after="280"/>
      <w:jc w:val="center"/>
    </w:pPr>
  </w:style>
  <w:style w:type="paragraph" w:styleId="Funotentext">
    <w:name w:val="footnote text"/>
    <w:aliases w:val="footnote text,ALTS FOOTNOTE,Footnote Text Char1,Footnote Text Char Char1,Footnote Text Char4 Char Char,Footnote Text Char1 Char1 Char1 Char,Footnote Text Char Char1 Char1 Char Char,Footnote Text Char1 Char1 Char1 Char Char Char1,DNV-"/>
    <w:basedOn w:val="Standard"/>
    <w:link w:val="FunotentextZchn"/>
    <w:uiPriority w:val="99"/>
    <w:pPr>
      <w:keepLines/>
      <w:tabs>
        <w:tab w:val="left" w:pos="255"/>
        <w:tab w:val="left" w:pos="794"/>
        <w:tab w:val="left" w:pos="1191"/>
        <w:tab w:val="left" w:pos="1588"/>
        <w:tab w:val="left" w:pos="1985"/>
      </w:tabs>
      <w:spacing w:before="80"/>
      <w:ind w:left="255" w:hanging="255"/>
    </w:pPr>
    <w:rPr>
      <w:sz w:val="22"/>
      <w:lang w:eastAsia="en-US"/>
    </w:rPr>
  </w:style>
  <w:style w:type="character" w:customStyle="1" w:styleId="FunotentextZchn">
    <w:name w:val="Fußnotentext Zchn"/>
    <w:aliases w:val="footnote text Zchn,ALTS FOOTNOTE Zchn,Footnote Text Char1 Zchn,Footnote Text Char Char1 Zchn,Footnote Text Char4 Char Char Zchn,Footnote Text Char1 Char1 Char1 Char Zchn,Footnote Text Char Char1 Char1 Char Char Zchn,DNV- Zchn"/>
    <w:link w:val="Funotentext"/>
    <w:uiPriority w:val="99"/>
    <w:rPr>
      <w:sz w:val="22"/>
      <w:lang w:val="en-GB" w:eastAsia="en-US" w:bidi="ar-SA"/>
    </w:rPr>
  </w:style>
  <w:style w:type="paragraph" w:styleId="Kopfzeile">
    <w:name w:val="header"/>
    <w:aliases w:val="encabezado"/>
    <w:basedOn w:val="Standard"/>
    <w:link w:val="KopfzeileZchn"/>
    <w:uiPriority w:val="99"/>
    <w:pPr>
      <w:jc w:val="center"/>
    </w:pPr>
    <w:rPr>
      <w:sz w:val="18"/>
      <w:lang w:eastAsia="en-US"/>
    </w:rPr>
  </w:style>
  <w:style w:type="character" w:customStyle="1" w:styleId="KopfzeileZchn">
    <w:name w:val="Kopfzeile Zchn"/>
    <w:aliases w:val="encabezado Zchn"/>
    <w:link w:val="Kopfzeile"/>
    <w:uiPriority w:val="99"/>
    <w:rsid w:val="002E0B27"/>
    <w:rPr>
      <w:sz w:val="18"/>
      <w:lang w:eastAsia="en-US"/>
    </w:rPr>
  </w:style>
  <w:style w:type="paragraph" w:customStyle="1" w:styleId="ArtNo">
    <w:name w:val="Art_No"/>
    <w:basedOn w:val="Standard"/>
    <w:next w:val="Arttitle"/>
    <w:link w:val="ArtNoChar"/>
    <w:uiPriority w:val="99"/>
    <w:rsid w:val="00AE2A68"/>
    <w:pPr>
      <w:keepNext/>
      <w:keepLines/>
      <w:tabs>
        <w:tab w:val="left" w:pos="1134"/>
        <w:tab w:val="left" w:pos="1871"/>
        <w:tab w:val="left" w:pos="2268"/>
      </w:tabs>
      <w:spacing w:before="480"/>
      <w:jc w:val="center"/>
    </w:pPr>
    <w:rPr>
      <w:caps/>
      <w:sz w:val="28"/>
      <w:lang w:eastAsia="en-US"/>
    </w:rPr>
  </w:style>
  <w:style w:type="paragraph" w:customStyle="1" w:styleId="Arttitle">
    <w:name w:val="Art_title"/>
    <w:basedOn w:val="Standard"/>
    <w:next w:val="Standard"/>
    <w:link w:val="ArttitleCar"/>
    <w:uiPriority w:val="99"/>
    <w:rsid w:val="00AE2A68"/>
    <w:pPr>
      <w:keepNext/>
      <w:keepLines/>
      <w:tabs>
        <w:tab w:val="left" w:pos="1134"/>
        <w:tab w:val="left" w:pos="1871"/>
        <w:tab w:val="left" w:pos="2268"/>
      </w:tabs>
      <w:spacing w:before="240"/>
      <w:jc w:val="center"/>
    </w:pPr>
    <w:rPr>
      <w:b/>
      <w:sz w:val="28"/>
      <w:lang w:eastAsia="en-US"/>
    </w:rPr>
  </w:style>
  <w:style w:type="character" w:customStyle="1" w:styleId="ArttitleCar">
    <w:name w:val="Art_title Car"/>
    <w:link w:val="Arttitle"/>
    <w:uiPriority w:val="99"/>
    <w:locked/>
    <w:rsid w:val="00AE2A68"/>
    <w:rPr>
      <w:b/>
      <w:sz w:val="28"/>
      <w:lang w:val="en-GB" w:eastAsia="en-US" w:bidi="ar-SA"/>
    </w:rPr>
  </w:style>
  <w:style w:type="character" w:customStyle="1" w:styleId="ArtNoChar">
    <w:name w:val="Art_No Char"/>
    <w:link w:val="ArtNo"/>
    <w:uiPriority w:val="99"/>
    <w:locked/>
    <w:rsid w:val="00AE2A68"/>
    <w:rPr>
      <w:caps/>
      <w:sz w:val="28"/>
      <w:lang w:val="en-GB" w:eastAsia="en-US" w:bidi="ar-SA"/>
    </w:rPr>
  </w:style>
  <w:style w:type="paragraph" w:customStyle="1" w:styleId="enumlev1">
    <w:name w:val="enumlev1"/>
    <w:basedOn w:val="Standard"/>
    <w:link w:val="enumlev1Char"/>
    <w:uiPriority w:val="99"/>
    <w:rsid w:val="00AE2A68"/>
    <w:pPr>
      <w:tabs>
        <w:tab w:val="left" w:pos="1134"/>
        <w:tab w:val="left" w:pos="1871"/>
        <w:tab w:val="left" w:pos="2608"/>
        <w:tab w:val="left" w:pos="3345"/>
      </w:tabs>
      <w:spacing w:before="80"/>
      <w:ind w:left="1134" w:hanging="1134"/>
    </w:pPr>
    <w:rPr>
      <w:sz w:val="24"/>
      <w:lang w:eastAsia="en-US"/>
    </w:rPr>
  </w:style>
  <w:style w:type="character" w:customStyle="1" w:styleId="enumlev1Char">
    <w:name w:val="enumlev1 Char"/>
    <w:link w:val="enumlev1"/>
    <w:uiPriority w:val="99"/>
    <w:locked/>
    <w:rsid w:val="002E0B27"/>
    <w:rPr>
      <w:sz w:val="24"/>
      <w:lang w:eastAsia="en-US"/>
    </w:rPr>
  </w:style>
  <w:style w:type="character" w:styleId="Funotenzeichen">
    <w:name w:val="footnote reference"/>
    <w:aliases w:val="Appel note de bas de p,Footnote Reference/,Footnote symbol,Style 12,(NECG) Footnote Reference,Style 124,o,fr,Style 13,FR,Style 17"/>
    <w:basedOn w:val="Absatz-Standardschriftart"/>
    <w:uiPriority w:val="99"/>
    <w:rsid w:val="00AE2A68"/>
    <w:rPr>
      <w:rFonts w:cs="Times New Roman"/>
      <w:position w:val="6"/>
      <w:sz w:val="18"/>
    </w:rPr>
  </w:style>
  <w:style w:type="paragraph" w:customStyle="1" w:styleId="Source">
    <w:name w:val="Source"/>
    <w:basedOn w:val="Standard"/>
    <w:next w:val="Standard"/>
    <w:rsid w:val="00AE2A68"/>
    <w:pPr>
      <w:tabs>
        <w:tab w:val="left" w:pos="1134"/>
        <w:tab w:val="left" w:pos="1871"/>
        <w:tab w:val="left" w:pos="2268"/>
      </w:tabs>
      <w:spacing w:before="840"/>
      <w:jc w:val="center"/>
    </w:pPr>
    <w:rPr>
      <w:b/>
      <w:sz w:val="28"/>
      <w:lang w:eastAsia="en-US"/>
    </w:rPr>
  </w:style>
  <w:style w:type="paragraph" w:customStyle="1" w:styleId="Title1">
    <w:name w:val="Title 1"/>
    <w:basedOn w:val="Source"/>
    <w:next w:val="Standard"/>
    <w:rsid w:val="00AE2A68"/>
    <w:pPr>
      <w:tabs>
        <w:tab w:val="left" w:pos="567"/>
        <w:tab w:val="left" w:pos="1701"/>
        <w:tab w:val="left" w:pos="2835"/>
      </w:tabs>
      <w:spacing w:before="240"/>
    </w:pPr>
    <w:rPr>
      <w:b w:val="0"/>
      <w:caps/>
    </w:rPr>
  </w:style>
  <w:style w:type="character" w:customStyle="1" w:styleId="Artref">
    <w:name w:val="Art_ref"/>
    <w:basedOn w:val="Absatz-Standardschriftart"/>
    <w:uiPriority w:val="99"/>
    <w:rsid w:val="00AE2A68"/>
    <w:rPr>
      <w:rFonts w:cs="Times New Roman"/>
    </w:rPr>
  </w:style>
  <w:style w:type="paragraph" w:customStyle="1" w:styleId="AnnexNo">
    <w:name w:val="Annex_No"/>
    <w:basedOn w:val="Standard"/>
    <w:next w:val="Standard"/>
    <w:link w:val="AnnexNoCar"/>
    <w:uiPriority w:val="99"/>
    <w:rsid w:val="00AE2A68"/>
    <w:pPr>
      <w:keepNext/>
      <w:keepLines/>
      <w:tabs>
        <w:tab w:val="left" w:pos="1134"/>
        <w:tab w:val="left" w:pos="1871"/>
        <w:tab w:val="left" w:pos="2268"/>
      </w:tabs>
      <w:spacing w:before="480" w:after="80"/>
      <w:jc w:val="center"/>
    </w:pPr>
    <w:rPr>
      <w:caps/>
      <w:sz w:val="28"/>
      <w:lang w:eastAsia="en-US"/>
    </w:rPr>
  </w:style>
  <w:style w:type="character" w:customStyle="1" w:styleId="AnnexNoCar">
    <w:name w:val="Annex_No Car"/>
    <w:link w:val="AnnexNo"/>
    <w:uiPriority w:val="99"/>
    <w:locked/>
    <w:rsid w:val="002E0B27"/>
    <w:rPr>
      <w:caps/>
      <w:sz w:val="28"/>
      <w:lang w:eastAsia="en-US"/>
    </w:rPr>
  </w:style>
  <w:style w:type="paragraph" w:customStyle="1" w:styleId="AppendixNo">
    <w:name w:val="Appendix_No"/>
    <w:basedOn w:val="AnnexNo"/>
    <w:next w:val="Annexref"/>
    <w:link w:val="AppendixNoChar"/>
    <w:uiPriority w:val="99"/>
    <w:rsid w:val="00AE2A68"/>
  </w:style>
  <w:style w:type="character" w:customStyle="1" w:styleId="AppendixNoChar">
    <w:name w:val="Appendix_No Char"/>
    <w:link w:val="AppendixNo"/>
    <w:uiPriority w:val="99"/>
    <w:locked/>
    <w:rsid w:val="00AE2A68"/>
    <w:rPr>
      <w:caps/>
      <w:sz w:val="28"/>
      <w:lang w:val="en-GB" w:eastAsia="en-US" w:bidi="ar-SA"/>
    </w:rPr>
  </w:style>
  <w:style w:type="paragraph" w:customStyle="1" w:styleId="Appendixtitle">
    <w:name w:val="Appendix_title"/>
    <w:basedOn w:val="Standard"/>
    <w:next w:val="Standard"/>
    <w:uiPriority w:val="99"/>
    <w:rsid w:val="00AE2A68"/>
    <w:pPr>
      <w:keepNext/>
      <w:keepLines/>
      <w:tabs>
        <w:tab w:val="left" w:pos="1134"/>
        <w:tab w:val="left" w:pos="1871"/>
        <w:tab w:val="left" w:pos="2268"/>
      </w:tabs>
      <w:spacing w:before="240" w:after="280"/>
      <w:jc w:val="center"/>
    </w:pPr>
    <w:rPr>
      <w:rFonts w:ascii="Times New Roman Bold" w:hAnsi="Times New Roman Bold"/>
      <w:b/>
      <w:sz w:val="28"/>
      <w:lang w:eastAsia="en-US"/>
    </w:rPr>
  </w:style>
  <w:style w:type="character" w:customStyle="1" w:styleId="href">
    <w:name w:val="href"/>
    <w:uiPriority w:val="99"/>
    <w:rsid w:val="00AE2A68"/>
  </w:style>
  <w:style w:type="paragraph" w:customStyle="1" w:styleId="Style">
    <w:name w:val="Style"/>
    <w:basedOn w:val="Standard"/>
    <w:uiPriority w:val="99"/>
    <w:rsid w:val="002E0B27"/>
    <w:pPr>
      <w:tabs>
        <w:tab w:val="left" w:pos="540"/>
        <w:tab w:val="left" w:pos="1260"/>
        <w:tab w:val="left" w:pos="1800"/>
      </w:tabs>
      <w:overflowPunct/>
      <w:autoSpaceDE/>
      <w:autoSpaceDN/>
      <w:adjustRightInd/>
      <w:spacing w:before="240" w:after="160" w:line="240" w:lineRule="exact"/>
      <w:textAlignment w:val="auto"/>
    </w:pPr>
    <w:rPr>
      <w:rFonts w:ascii="Verdana" w:eastAsia="MS Mincho" w:hAnsi="Verdana"/>
      <w:sz w:val="24"/>
      <w:lang w:val="en-US" w:eastAsia="en-US"/>
    </w:rPr>
  </w:style>
  <w:style w:type="paragraph" w:customStyle="1" w:styleId="Tabletext">
    <w:name w:val="Table_text"/>
    <w:basedOn w:val="Standard"/>
    <w:link w:val="TabletextChar"/>
    <w:uiPriority w:val="99"/>
    <w:rsid w:val="002E0B2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rPr>
      <w:rFonts w:eastAsia="MS Mincho"/>
      <w:lang w:eastAsia="en-US"/>
    </w:rPr>
  </w:style>
  <w:style w:type="character" w:customStyle="1" w:styleId="TabletextChar">
    <w:name w:val="Table_text Char"/>
    <w:link w:val="Tabletext"/>
    <w:uiPriority w:val="99"/>
    <w:locked/>
    <w:rsid w:val="002E0B27"/>
    <w:rPr>
      <w:rFonts w:eastAsia="MS Mincho"/>
      <w:lang w:eastAsia="en-US"/>
    </w:rPr>
  </w:style>
  <w:style w:type="paragraph" w:customStyle="1" w:styleId="Tabletitle">
    <w:name w:val="Table_title"/>
    <w:basedOn w:val="Standard"/>
    <w:next w:val="Tabletext"/>
    <w:link w:val="TabletitleChar"/>
    <w:uiPriority w:val="99"/>
    <w:rsid w:val="002E0B27"/>
    <w:pPr>
      <w:keepNext/>
      <w:keepLines/>
      <w:tabs>
        <w:tab w:val="left" w:pos="1134"/>
        <w:tab w:val="left" w:pos="1871"/>
        <w:tab w:val="left" w:pos="2268"/>
      </w:tabs>
      <w:spacing w:after="120"/>
      <w:jc w:val="center"/>
    </w:pPr>
    <w:rPr>
      <w:rFonts w:ascii="Times New Roman Bold" w:eastAsia="MS Mincho" w:hAnsi="Times New Roman Bold"/>
      <w:b/>
      <w:lang w:eastAsia="en-US"/>
    </w:rPr>
  </w:style>
  <w:style w:type="character" w:customStyle="1" w:styleId="TabletitleChar">
    <w:name w:val="Table_title Char"/>
    <w:link w:val="Tabletitle"/>
    <w:uiPriority w:val="99"/>
    <w:locked/>
    <w:rsid w:val="002E0B27"/>
    <w:rPr>
      <w:rFonts w:ascii="Times New Roman Bold" w:eastAsia="MS Mincho" w:hAnsi="Times New Roman Bold"/>
      <w:b/>
      <w:lang w:eastAsia="en-US"/>
    </w:rPr>
  </w:style>
  <w:style w:type="paragraph" w:styleId="Fuzeile">
    <w:name w:val="footer"/>
    <w:aliases w:val="pie de página"/>
    <w:basedOn w:val="Standard"/>
    <w:link w:val="FuzeileZchn"/>
    <w:uiPriority w:val="99"/>
    <w:rsid w:val="002E0B27"/>
    <w:pPr>
      <w:tabs>
        <w:tab w:val="left" w:pos="5954"/>
        <w:tab w:val="right" w:pos="9639"/>
      </w:tabs>
    </w:pPr>
    <w:rPr>
      <w:rFonts w:eastAsia="MS Mincho"/>
      <w:caps/>
      <w:noProof/>
      <w:sz w:val="16"/>
      <w:lang w:eastAsia="en-US"/>
    </w:rPr>
  </w:style>
  <w:style w:type="character" w:customStyle="1" w:styleId="FuzeileZchn">
    <w:name w:val="Fußzeile Zchn"/>
    <w:aliases w:val="pie de página Zchn"/>
    <w:basedOn w:val="Absatz-Standardschriftart"/>
    <w:link w:val="Fuzeile"/>
    <w:uiPriority w:val="99"/>
    <w:rsid w:val="002E0B27"/>
    <w:rPr>
      <w:rFonts w:eastAsia="MS Mincho"/>
      <w:caps/>
      <w:noProof/>
      <w:sz w:val="16"/>
      <w:lang w:eastAsia="en-US"/>
    </w:rPr>
  </w:style>
  <w:style w:type="paragraph" w:customStyle="1" w:styleId="FirstFooter">
    <w:name w:val="FirstFooter"/>
    <w:basedOn w:val="Fuzeile"/>
    <w:uiPriority w:val="99"/>
    <w:rsid w:val="002E0B27"/>
    <w:pPr>
      <w:tabs>
        <w:tab w:val="clear" w:pos="5954"/>
        <w:tab w:val="clear" w:pos="9639"/>
      </w:tabs>
      <w:overflowPunct/>
      <w:autoSpaceDE/>
      <w:autoSpaceDN/>
      <w:adjustRightInd/>
      <w:spacing w:before="40"/>
      <w:textAlignment w:val="auto"/>
    </w:pPr>
    <w:rPr>
      <w:caps w:val="0"/>
      <w:noProof w:val="0"/>
    </w:rPr>
  </w:style>
  <w:style w:type="paragraph" w:customStyle="1" w:styleId="Tablehead">
    <w:name w:val="Table_head"/>
    <w:basedOn w:val="Tabletext"/>
    <w:next w:val="Tabletext"/>
    <w:uiPriority w:val="99"/>
    <w:rsid w:val="002E0B27"/>
    <w:pPr>
      <w:keepNext/>
      <w:spacing w:before="80" w:after="80"/>
      <w:jc w:val="center"/>
    </w:pPr>
    <w:rPr>
      <w:rFonts w:ascii="Times New Roman Bold" w:hAnsi="Times New Roman Bold"/>
      <w:b/>
    </w:rPr>
  </w:style>
  <w:style w:type="paragraph" w:customStyle="1" w:styleId="TableNo">
    <w:name w:val="Table_No"/>
    <w:basedOn w:val="Standard"/>
    <w:next w:val="Tabletitle"/>
    <w:link w:val="TableNoChar"/>
    <w:uiPriority w:val="99"/>
    <w:rsid w:val="002E0B27"/>
    <w:pPr>
      <w:keepNext/>
      <w:tabs>
        <w:tab w:val="left" w:pos="1134"/>
        <w:tab w:val="left" w:pos="1871"/>
        <w:tab w:val="left" w:pos="2268"/>
      </w:tabs>
      <w:spacing w:before="560" w:after="120"/>
      <w:jc w:val="center"/>
    </w:pPr>
    <w:rPr>
      <w:rFonts w:eastAsia="MS Mincho"/>
      <w:caps/>
      <w:lang w:eastAsia="en-US"/>
    </w:rPr>
  </w:style>
  <w:style w:type="character" w:customStyle="1" w:styleId="TableNoChar">
    <w:name w:val="Table_No Char"/>
    <w:link w:val="TableNo"/>
    <w:uiPriority w:val="99"/>
    <w:locked/>
    <w:rsid w:val="002E0B27"/>
    <w:rPr>
      <w:rFonts w:eastAsia="MS Mincho"/>
      <w:caps/>
      <w:lang w:eastAsia="en-US"/>
    </w:rPr>
  </w:style>
  <w:style w:type="character" w:customStyle="1" w:styleId="Appdef">
    <w:name w:val="App_def"/>
    <w:uiPriority w:val="99"/>
    <w:rsid w:val="002E0B27"/>
    <w:rPr>
      <w:rFonts w:ascii="Times New Roman" w:hAnsi="Times New Roman"/>
      <w:b/>
    </w:rPr>
  </w:style>
  <w:style w:type="character" w:customStyle="1" w:styleId="Appref">
    <w:name w:val="App_ref"/>
    <w:uiPriority w:val="99"/>
    <w:rsid w:val="002E0B27"/>
    <w:rPr>
      <w:rFonts w:cs="Times New Roman"/>
    </w:rPr>
  </w:style>
  <w:style w:type="character" w:customStyle="1" w:styleId="Recdef">
    <w:name w:val="Rec_def"/>
    <w:uiPriority w:val="99"/>
    <w:rsid w:val="002E0B27"/>
    <w:rPr>
      <w:b/>
    </w:rPr>
  </w:style>
  <w:style w:type="character" w:styleId="Seitenzahl">
    <w:name w:val="page number"/>
    <w:uiPriority w:val="99"/>
    <w:rsid w:val="002E0B27"/>
    <w:rPr>
      <w:rFonts w:cs="Times New Roman"/>
    </w:rPr>
  </w:style>
  <w:style w:type="paragraph" w:customStyle="1" w:styleId="Proposal">
    <w:name w:val="Proposal"/>
    <w:basedOn w:val="Standard"/>
    <w:next w:val="Standard"/>
    <w:link w:val="ProposalChar"/>
    <w:uiPriority w:val="99"/>
    <w:rsid w:val="002E0B27"/>
    <w:pPr>
      <w:keepNext/>
      <w:tabs>
        <w:tab w:val="left" w:pos="1134"/>
        <w:tab w:val="left" w:pos="1871"/>
        <w:tab w:val="left" w:pos="2268"/>
      </w:tabs>
      <w:spacing w:before="240"/>
    </w:pPr>
    <w:rPr>
      <w:rFonts w:eastAsia="MS Mincho" w:hAnsi="Times New Roman Bold"/>
      <w:sz w:val="24"/>
      <w:szCs w:val="24"/>
      <w:lang w:eastAsia="en-US"/>
    </w:rPr>
  </w:style>
  <w:style w:type="character" w:customStyle="1" w:styleId="ProposalChar">
    <w:name w:val="Proposal Char"/>
    <w:link w:val="Proposal"/>
    <w:uiPriority w:val="99"/>
    <w:locked/>
    <w:rsid w:val="002E0B27"/>
    <w:rPr>
      <w:rFonts w:eastAsia="MS Mincho" w:hAnsi="Times New Roman Bold"/>
      <w:sz w:val="24"/>
      <w:szCs w:val="24"/>
      <w:lang w:eastAsia="en-US"/>
    </w:rPr>
  </w:style>
  <w:style w:type="paragraph" w:customStyle="1" w:styleId="Tablefin">
    <w:name w:val="Table_fin"/>
    <w:basedOn w:val="Standard"/>
    <w:uiPriority w:val="99"/>
    <w:rsid w:val="002E0B27"/>
    <w:pPr>
      <w:tabs>
        <w:tab w:val="left" w:pos="1871"/>
        <w:tab w:val="left" w:pos="2268"/>
      </w:tabs>
      <w:jc w:val="both"/>
    </w:pPr>
    <w:rPr>
      <w:rFonts w:eastAsia="MS Mincho"/>
      <w:sz w:val="12"/>
      <w:lang w:val="fr-FR" w:eastAsia="en-US"/>
    </w:rPr>
  </w:style>
  <w:style w:type="paragraph" w:customStyle="1" w:styleId="Tablelegend">
    <w:name w:val="Table_legend"/>
    <w:basedOn w:val="Tabletext"/>
    <w:next w:val="Standard"/>
    <w:link w:val="TablelegendChar"/>
    <w:uiPriority w:val="99"/>
    <w:rsid w:val="002E0B27"/>
    <w:pPr>
      <w:keepNext/>
      <w:tabs>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before="120" w:after="0"/>
      <w:jc w:val="both"/>
    </w:pPr>
    <w:rPr>
      <w:color w:val="000000"/>
      <w:sz w:val="24"/>
      <w:szCs w:val="24"/>
      <w:lang w:val="fr-FR"/>
    </w:rPr>
  </w:style>
  <w:style w:type="character" w:customStyle="1" w:styleId="TablelegendChar">
    <w:name w:val="Table_legend Char"/>
    <w:link w:val="Tablelegend"/>
    <w:uiPriority w:val="99"/>
    <w:locked/>
    <w:rsid w:val="002E0B27"/>
    <w:rPr>
      <w:rFonts w:eastAsia="MS Mincho"/>
      <w:color w:val="000000"/>
      <w:sz w:val="24"/>
      <w:szCs w:val="24"/>
      <w:lang w:val="fr-FR" w:eastAsia="en-US"/>
    </w:rPr>
  </w:style>
  <w:style w:type="character" w:customStyle="1" w:styleId="Artref0">
    <w:name w:val="Art#_ref"/>
    <w:uiPriority w:val="99"/>
    <w:rsid w:val="002E0B27"/>
    <w:rPr>
      <w:rFonts w:cs="Times New Roman"/>
    </w:rPr>
  </w:style>
  <w:style w:type="paragraph" w:customStyle="1" w:styleId="TableFin0">
    <w:name w:val="Table_Fin"/>
    <w:basedOn w:val="Standard"/>
    <w:uiPriority w:val="99"/>
    <w:rsid w:val="002E0B27"/>
    <w:pPr>
      <w:tabs>
        <w:tab w:val="left" w:pos="1871"/>
        <w:tab w:val="left" w:pos="2268"/>
      </w:tabs>
      <w:jc w:val="both"/>
    </w:pPr>
    <w:rPr>
      <w:rFonts w:eastAsia="MS Mincho"/>
      <w:noProof/>
      <w:sz w:val="12"/>
      <w:lang w:val="en-US" w:eastAsia="en-US"/>
    </w:rPr>
  </w:style>
  <w:style w:type="character" w:customStyle="1" w:styleId="StyleAppref10ptBold">
    <w:name w:val="Style App_ref + 10 pt Bold"/>
    <w:uiPriority w:val="99"/>
    <w:rsid w:val="002E0B27"/>
    <w:rPr>
      <w:b/>
      <w:color w:val="auto"/>
      <w:sz w:val="20"/>
    </w:rPr>
  </w:style>
  <w:style w:type="character" w:customStyle="1" w:styleId="Artdef">
    <w:name w:val="Art_def"/>
    <w:uiPriority w:val="99"/>
    <w:rsid w:val="002E0B27"/>
    <w:rPr>
      <w:rFonts w:ascii="Times New Roman" w:hAnsi="Times New Roman"/>
      <w:b/>
    </w:rPr>
  </w:style>
  <w:style w:type="paragraph" w:customStyle="1" w:styleId="Section1">
    <w:name w:val="Section_1"/>
    <w:basedOn w:val="Standard"/>
    <w:link w:val="Section1Char"/>
    <w:uiPriority w:val="99"/>
    <w:rsid w:val="002E0B27"/>
    <w:pPr>
      <w:tabs>
        <w:tab w:val="center" w:pos="4820"/>
      </w:tabs>
      <w:spacing w:before="360"/>
      <w:jc w:val="center"/>
    </w:pPr>
    <w:rPr>
      <w:rFonts w:eastAsia="MS Mincho"/>
      <w:b/>
      <w:sz w:val="24"/>
      <w:lang w:eastAsia="en-US"/>
    </w:rPr>
  </w:style>
  <w:style w:type="character" w:customStyle="1" w:styleId="Section1Char">
    <w:name w:val="Section_1 Char"/>
    <w:link w:val="Section1"/>
    <w:uiPriority w:val="99"/>
    <w:locked/>
    <w:rsid w:val="002E0B27"/>
    <w:rPr>
      <w:rFonts w:eastAsia="MS Mincho"/>
      <w:b/>
      <w:sz w:val="24"/>
      <w:lang w:eastAsia="en-US"/>
    </w:rPr>
  </w:style>
  <w:style w:type="paragraph" w:customStyle="1" w:styleId="Normalaftertitle">
    <w:name w:val="Normal_after_title"/>
    <w:basedOn w:val="Standard"/>
    <w:next w:val="Standard"/>
    <w:uiPriority w:val="99"/>
    <w:rsid w:val="002E0B27"/>
    <w:pPr>
      <w:tabs>
        <w:tab w:val="left" w:pos="1134"/>
        <w:tab w:val="left" w:pos="1871"/>
        <w:tab w:val="left" w:pos="2268"/>
      </w:tabs>
      <w:spacing w:before="360"/>
    </w:pPr>
    <w:rPr>
      <w:rFonts w:eastAsia="MS Mincho"/>
      <w:sz w:val="24"/>
      <w:lang w:eastAsia="en-US"/>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 Char2"/>
    <w:uiPriority w:val="99"/>
    <w:locked/>
    <w:rsid w:val="002E0B27"/>
    <w:rPr>
      <w:sz w:val="22"/>
      <w:lang w:val="en-GB" w:eastAsia="en-US"/>
    </w:rPr>
  </w:style>
  <w:style w:type="paragraph" w:customStyle="1" w:styleId="headingb">
    <w:name w:val="heading_b"/>
    <w:basedOn w:val="berschrift3"/>
    <w:next w:val="Standard"/>
    <w:uiPriority w:val="99"/>
    <w:rsid w:val="002E0B27"/>
    <w:pPr>
      <w:keepLines/>
      <w:tabs>
        <w:tab w:val="left" w:pos="794"/>
        <w:tab w:val="left" w:pos="2127"/>
        <w:tab w:val="left" w:pos="2410"/>
        <w:tab w:val="left" w:pos="2921"/>
        <w:tab w:val="left" w:pos="3261"/>
      </w:tabs>
      <w:overflowPunct/>
      <w:autoSpaceDE/>
      <w:autoSpaceDN/>
      <w:adjustRightInd/>
      <w:spacing w:before="160" w:after="0"/>
      <w:textAlignment w:val="auto"/>
      <w:outlineLvl w:val="9"/>
    </w:pPr>
    <w:rPr>
      <w:rFonts w:ascii="Times New Roman" w:eastAsia="Batang" w:hAnsi="Times New Roman"/>
      <w:bCs w:val="0"/>
      <w:sz w:val="24"/>
      <w:szCs w:val="20"/>
      <w:lang w:eastAsia="fr-FR"/>
    </w:rPr>
  </w:style>
  <w:style w:type="paragraph" w:customStyle="1" w:styleId="TableText0">
    <w:name w:val="Table_Text"/>
    <w:basedOn w:val="Standard"/>
    <w:uiPriority w:val="99"/>
    <w:rsid w:val="002E0B27"/>
    <w:pPr>
      <w:spacing w:before="40" w:after="40"/>
      <w:jc w:val="both"/>
    </w:pPr>
    <w:rPr>
      <w:rFonts w:eastAsia="MS Mincho"/>
      <w:noProof/>
      <w:lang w:val="en-US" w:eastAsia="en-US"/>
    </w:rPr>
  </w:style>
  <w:style w:type="paragraph" w:customStyle="1" w:styleId="Car">
    <w:name w:val="Car"/>
    <w:basedOn w:val="Standard"/>
    <w:uiPriority w:val="99"/>
    <w:rsid w:val="002E0B27"/>
    <w:pPr>
      <w:tabs>
        <w:tab w:val="left" w:pos="540"/>
        <w:tab w:val="left" w:pos="1260"/>
        <w:tab w:val="left" w:pos="1800"/>
      </w:tabs>
      <w:overflowPunct/>
      <w:autoSpaceDE/>
      <w:autoSpaceDN/>
      <w:adjustRightInd/>
      <w:spacing w:before="240" w:after="160" w:line="240" w:lineRule="exact"/>
      <w:textAlignment w:val="auto"/>
    </w:pPr>
    <w:rPr>
      <w:rFonts w:ascii="Verdana" w:eastAsia="MS Mincho" w:hAnsi="Verdana"/>
      <w:sz w:val="24"/>
      <w:lang w:val="en-US" w:eastAsia="en-US"/>
    </w:rPr>
  </w:style>
  <w:style w:type="character" w:customStyle="1" w:styleId="SprechblasentextZchn">
    <w:name w:val="Sprechblasentext Zchn"/>
    <w:basedOn w:val="Absatz-Standardschriftart"/>
    <w:link w:val="Sprechblasentext"/>
    <w:uiPriority w:val="99"/>
    <w:semiHidden/>
    <w:rsid w:val="002E0B27"/>
    <w:rPr>
      <w:rFonts w:ascii="Tahoma" w:eastAsia="MS Mincho" w:hAnsi="Tahoma" w:cs="Tahoma"/>
      <w:sz w:val="16"/>
      <w:szCs w:val="16"/>
      <w:lang w:val="fr-FR" w:eastAsia="ja-JP"/>
    </w:rPr>
  </w:style>
  <w:style w:type="paragraph" w:styleId="Sprechblasentext">
    <w:name w:val="Balloon Text"/>
    <w:basedOn w:val="Standard"/>
    <w:link w:val="SprechblasentextZchn"/>
    <w:uiPriority w:val="99"/>
    <w:semiHidden/>
    <w:rsid w:val="002E0B27"/>
    <w:pPr>
      <w:overflowPunct/>
      <w:autoSpaceDE/>
      <w:autoSpaceDN/>
      <w:adjustRightInd/>
      <w:spacing w:before="120"/>
      <w:textAlignment w:val="auto"/>
    </w:pPr>
    <w:rPr>
      <w:rFonts w:ascii="Tahoma" w:eastAsia="MS Mincho" w:hAnsi="Tahoma" w:cs="Tahoma"/>
      <w:sz w:val="16"/>
      <w:szCs w:val="16"/>
      <w:lang w:val="fr-FR" w:eastAsia="ja-JP"/>
    </w:rPr>
  </w:style>
  <w:style w:type="character" w:customStyle="1" w:styleId="Tablefreq">
    <w:name w:val="Table_freq"/>
    <w:uiPriority w:val="99"/>
    <w:rsid w:val="002E0B27"/>
    <w:rPr>
      <w:b/>
      <w:color w:val="auto"/>
      <w:sz w:val="20"/>
    </w:rPr>
  </w:style>
  <w:style w:type="paragraph" w:customStyle="1" w:styleId="TableTextS5">
    <w:name w:val="Table_TextS5"/>
    <w:basedOn w:val="Standard"/>
    <w:uiPriority w:val="99"/>
    <w:rsid w:val="002E0B27"/>
    <w:pPr>
      <w:tabs>
        <w:tab w:val="left" w:pos="170"/>
        <w:tab w:val="left" w:pos="567"/>
        <w:tab w:val="left" w:pos="737"/>
        <w:tab w:val="left" w:pos="2977"/>
        <w:tab w:val="left" w:pos="3266"/>
      </w:tabs>
      <w:spacing w:before="40" w:after="40"/>
    </w:pPr>
    <w:rPr>
      <w:rFonts w:eastAsia="MS Mincho"/>
      <w:lang w:eastAsia="en-US"/>
    </w:rPr>
  </w:style>
  <w:style w:type="paragraph" w:customStyle="1" w:styleId="Headingb0">
    <w:name w:val="Heading_b"/>
    <w:basedOn w:val="Standard"/>
    <w:next w:val="Standard"/>
    <w:link w:val="HeadingbChar"/>
    <w:uiPriority w:val="99"/>
    <w:rsid w:val="002E0B27"/>
    <w:pPr>
      <w:keepNext/>
      <w:tabs>
        <w:tab w:val="left" w:pos="1134"/>
        <w:tab w:val="left" w:pos="1871"/>
        <w:tab w:val="left" w:pos="2268"/>
      </w:tabs>
      <w:spacing w:before="160"/>
    </w:pPr>
    <w:rPr>
      <w:rFonts w:ascii="Times" w:eastAsia="MS Mincho" w:hAnsi="Times"/>
      <w:b/>
      <w:sz w:val="24"/>
      <w:lang w:eastAsia="en-US"/>
    </w:rPr>
  </w:style>
  <w:style w:type="character" w:customStyle="1" w:styleId="HeadingbChar">
    <w:name w:val="Heading_b Char"/>
    <w:link w:val="Headingb0"/>
    <w:uiPriority w:val="99"/>
    <w:locked/>
    <w:rsid w:val="002E0B27"/>
    <w:rPr>
      <w:rFonts w:ascii="Times" w:eastAsia="MS Mincho" w:hAnsi="Times"/>
      <w:b/>
      <w:sz w:val="24"/>
      <w:lang w:eastAsia="en-US"/>
    </w:rPr>
  </w:style>
  <w:style w:type="paragraph" w:customStyle="1" w:styleId="Call">
    <w:name w:val="Call"/>
    <w:basedOn w:val="Standard"/>
    <w:next w:val="Standard"/>
    <w:link w:val="CallChar"/>
    <w:uiPriority w:val="99"/>
    <w:rsid w:val="002E0B27"/>
    <w:pPr>
      <w:keepNext/>
      <w:keepLines/>
      <w:tabs>
        <w:tab w:val="left" w:pos="1134"/>
        <w:tab w:val="left" w:pos="1871"/>
        <w:tab w:val="left" w:pos="2268"/>
      </w:tabs>
      <w:spacing w:before="160"/>
      <w:ind w:left="1134"/>
    </w:pPr>
    <w:rPr>
      <w:rFonts w:eastAsia="MS Mincho"/>
      <w:i/>
      <w:sz w:val="24"/>
      <w:lang w:eastAsia="en-US"/>
    </w:rPr>
  </w:style>
  <w:style w:type="character" w:customStyle="1" w:styleId="CallChar">
    <w:name w:val="Call Char"/>
    <w:link w:val="Call"/>
    <w:uiPriority w:val="99"/>
    <w:locked/>
    <w:rsid w:val="002E0B27"/>
    <w:rPr>
      <w:rFonts w:eastAsia="MS Mincho"/>
      <w:i/>
      <w:sz w:val="24"/>
      <w:lang w:eastAsia="en-US"/>
    </w:rPr>
  </w:style>
  <w:style w:type="paragraph" w:customStyle="1" w:styleId="enumlev2">
    <w:name w:val="enumlev2"/>
    <w:basedOn w:val="enumlev1"/>
    <w:uiPriority w:val="99"/>
    <w:rsid w:val="002E0B27"/>
    <w:pPr>
      <w:ind w:left="1871" w:hanging="737"/>
    </w:pPr>
    <w:rPr>
      <w:rFonts w:eastAsia="MS Mincho"/>
    </w:rPr>
  </w:style>
  <w:style w:type="paragraph" w:customStyle="1" w:styleId="enumlev3">
    <w:name w:val="enumlev3"/>
    <w:basedOn w:val="enumlev2"/>
    <w:uiPriority w:val="99"/>
    <w:rsid w:val="002E0B27"/>
    <w:pPr>
      <w:ind w:left="2268" w:hanging="397"/>
    </w:pPr>
  </w:style>
  <w:style w:type="paragraph" w:customStyle="1" w:styleId="ResNo">
    <w:name w:val="Res_No"/>
    <w:basedOn w:val="Standard"/>
    <w:next w:val="Restitle"/>
    <w:link w:val="ResNoChar"/>
    <w:uiPriority w:val="99"/>
    <w:rsid w:val="002E0B27"/>
    <w:pPr>
      <w:keepNext/>
      <w:keepLines/>
      <w:tabs>
        <w:tab w:val="left" w:pos="1134"/>
        <w:tab w:val="left" w:pos="1871"/>
        <w:tab w:val="left" w:pos="2268"/>
      </w:tabs>
      <w:spacing w:before="480"/>
      <w:jc w:val="center"/>
    </w:pPr>
    <w:rPr>
      <w:rFonts w:eastAsia="MS Mincho"/>
      <w:caps/>
      <w:sz w:val="28"/>
      <w:lang w:eastAsia="en-US"/>
    </w:rPr>
  </w:style>
  <w:style w:type="paragraph" w:customStyle="1" w:styleId="Restitle">
    <w:name w:val="Res_title"/>
    <w:basedOn w:val="Standard"/>
    <w:next w:val="Standard"/>
    <w:link w:val="RestitleChar"/>
    <w:uiPriority w:val="99"/>
    <w:rsid w:val="002E0B27"/>
    <w:pPr>
      <w:keepNext/>
      <w:keepLines/>
      <w:tabs>
        <w:tab w:val="left" w:pos="1134"/>
        <w:tab w:val="left" w:pos="1871"/>
        <w:tab w:val="left" w:pos="2268"/>
      </w:tabs>
      <w:spacing w:before="240"/>
      <w:jc w:val="center"/>
    </w:pPr>
    <w:rPr>
      <w:rFonts w:ascii="Times New Roman Bold" w:eastAsia="MS Mincho" w:hAnsi="Times New Roman Bold"/>
      <w:b/>
      <w:sz w:val="28"/>
      <w:lang w:eastAsia="en-US"/>
    </w:rPr>
  </w:style>
  <w:style w:type="character" w:customStyle="1" w:styleId="RestitleChar">
    <w:name w:val="Res_title Char"/>
    <w:link w:val="Restitle"/>
    <w:uiPriority w:val="99"/>
    <w:locked/>
    <w:rsid w:val="002E0B27"/>
    <w:rPr>
      <w:rFonts w:ascii="Times New Roman Bold" w:eastAsia="MS Mincho" w:hAnsi="Times New Roman Bold"/>
      <w:b/>
      <w:sz w:val="28"/>
      <w:lang w:eastAsia="en-US"/>
    </w:rPr>
  </w:style>
  <w:style w:type="character" w:customStyle="1" w:styleId="ResNoChar">
    <w:name w:val="Res_No Char"/>
    <w:link w:val="ResNo"/>
    <w:uiPriority w:val="99"/>
    <w:locked/>
    <w:rsid w:val="002E0B27"/>
    <w:rPr>
      <w:rFonts w:eastAsia="MS Mincho"/>
      <w:caps/>
      <w:sz w:val="28"/>
      <w:lang w:eastAsia="en-US"/>
    </w:rPr>
  </w:style>
  <w:style w:type="paragraph" w:customStyle="1" w:styleId="Normalaftertitle0">
    <w:name w:val="Normal after title"/>
    <w:basedOn w:val="Standard"/>
    <w:next w:val="Standard"/>
    <w:link w:val="NormalaftertitleChar"/>
    <w:uiPriority w:val="99"/>
    <w:rsid w:val="002E0B27"/>
    <w:pPr>
      <w:tabs>
        <w:tab w:val="left" w:pos="1134"/>
        <w:tab w:val="left" w:pos="1871"/>
        <w:tab w:val="left" w:pos="2268"/>
      </w:tabs>
      <w:spacing w:before="280"/>
    </w:pPr>
    <w:rPr>
      <w:rFonts w:eastAsia="MS Mincho"/>
      <w:sz w:val="24"/>
      <w:lang w:eastAsia="en-US"/>
    </w:rPr>
  </w:style>
  <w:style w:type="character" w:customStyle="1" w:styleId="NormalaftertitleChar">
    <w:name w:val="Normal after title Char"/>
    <w:link w:val="Normalaftertitle0"/>
    <w:uiPriority w:val="99"/>
    <w:locked/>
    <w:rsid w:val="002E0B27"/>
    <w:rPr>
      <w:rFonts w:eastAsia="MS Mincho"/>
      <w:sz w:val="24"/>
      <w:lang w:eastAsia="en-US"/>
    </w:rPr>
  </w:style>
  <w:style w:type="paragraph" w:customStyle="1" w:styleId="AnnexNoTitle">
    <w:name w:val="Annex_NoTitle"/>
    <w:basedOn w:val="Standard"/>
    <w:next w:val="Normalaftertitle"/>
    <w:link w:val="AnnexNoTitleChar"/>
    <w:uiPriority w:val="99"/>
    <w:rsid w:val="002E0B27"/>
    <w:pPr>
      <w:keepNext/>
      <w:keepLines/>
      <w:tabs>
        <w:tab w:val="left" w:pos="794"/>
        <w:tab w:val="left" w:pos="1191"/>
        <w:tab w:val="left" w:pos="1588"/>
        <w:tab w:val="left" w:pos="1985"/>
      </w:tabs>
      <w:spacing w:before="480"/>
      <w:jc w:val="center"/>
    </w:pPr>
    <w:rPr>
      <w:rFonts w:eastAsia="MS Mincho"/>
      <w:b/>
      <w:sz w:val="28"/>
      <w:lang w:eastAsia="en-US"/>
    </w:rPr>
  </w:style>
  <w:style w:type="character" w:customStyle="1" w:styleId="AnnexNoTitleChar">
    <w:name w:val="Annex_NoTitle Char"/>
    <w:link w:val="AnnexNoTitle"/>
    <w:uiPriority w:val="99"/>
    <w:locked/>
    <w:rsid w:val="002E0B27"/>
    <w:rPr>
      <w:rFonts w:eastAsia="MS Mincho"/>
      <w:b/>
      <w:sz w:val="28"/>
      <w:lang w:eastAsia="en-US"/>
    </w:rPr>
  </w:style>
  <w:style w:type="paragraph" w:customStyle="1" w:styleId="CharCharCharCharCharChar">
    <w:name w:val="Char Char Char Char Char Char"/>
    <w:basedOn w:val="Standard"/>
    <w:uiPriority w:val="99"/>
    <w:rsid w:val="002E0B27"/>
    <w:pPr>
      <w:tabs>
        <w:tab w:val="left" w:pos="540"/>
        <w:tab w:val="left" w:pos="1260"/>
        <w:tab w:val="left" w:pos="1800"/>
      </w:tabs>
      <w:overflowPunct/>
      <w:autoSpaceDE/>
      <w:autoSpaceDN/>
      <w:adjustRightInd/>
      <w:spacing w:before="240" w:after="160" w:line="240" w:lineRule="exact"/>
      <w:jc w:val="both"/>
      <w:textAlignment w:val="auto"/>
    </w:pPr>
    <w:rPr>
      <w:rFonts w:ascii="Verdana" w:eastAsia="MS Mincho" w:hAnsi="Verdana"/>
      <w:sz w:val="24"/>
      <w:lang w:val="en-US" w:eastAsia="en-US"/>
    </w:rPr>
  </w:style>
  <w:style w:type="character" w:customStyle="1" w:styleId="FootnoteTextChar3">
    <w:name w:val="Footnote Text Char3"/>
    <w:aliases w:val="ALTS FOOTNOTE Char2,Footnote Text Char1 Char2,Footnote Text Char Char1 Char2,Footnote Text Char4 Char Char Char2,Footnote Text Char1 Char1 Char1 Char Char2,Footnote Text Char Char1 Char1 Char Char Char2,DNV- Char1"/>
    <w:uiPriority w:val="99"/>
    <w:locked/>
    <w:rsid w:val="002E0B27"/>
    <w:rPr>
      <w:rFonts w:ascii="Times New Roman" w:hAnsi="Times New Roman"/>
      <w:sz w:val="24"/>
      <w:lang w:val="en-GB" w:eastAsia="en-US"/>
    </w:rPr>
  </w:style>
  <w:style w:type="character" w:customStyle="1" w:styleId="Resref">
    <w:name w:val="Res#_ref"/>
    <w:uiPriority w:val="99"/>
    <w:rsid w:val="002E0B27"/>
  </w:style>
  <w:style w:type="character" w:customStyle="1" w:styleId="KommentartextZchn">
    <w:name w:val="Kommentartext Zchn"/>
    <w:basedOn w:val="Absatz-Standardschriftart"/>
    <w:link w:val="Kommentartext"/>
    <w:uiPriority w:val="99"/>
    <w:semiHidden/>
    <w:rsid w:val="002E0B27"/>
    <w:rPr>
      <w:rFonts w:eastAsia="MS Mincho"/>
      <w:lang w:val="fr-FR" w:eastAsia="ja-JP"/>
    </w:rPr>
  </w:style>
  <w:style w:type="paragraph" w:styleId="Kommentartext">
    <w:name w:val="annotation text"/>
    <w:basedOn w:val="Standard"/>
    <w:link w:val="KommentartextZchn"/>
    <w:uiPriority w:val="99"/>
    <w:semiHidden/>
    <w:rsid w:val="002E0B27"/>
    <w:pPr>
      <w:overflowPunct/>
      <w:autoSpaceDE/>
      <w:autoSpaceDN/>
      <w:adjustRightInd/>
      <w:spacing w:before="120"/>
      <w:textAlignment w:val="auto"/>
    </w:pPr>
    <w:rPr>
      <w:rFonts w:eastAsia="MS Mincho"/>
      <w:lang w:val="fr-FR" w:eastAsia="ja-JP"/>
    </w:rPr>
  </w:style>
  <w:style w:type="character" w:customStyle="1" w:styleId="KommentarthemaZchn">
    <w:name w:val="Kommentarthema Zchn"/>
    <w:basedOn w:val="KommentartextZchn"/>
    <w:link w:val="Kommentarthema"/>
    <w:uiPriority w:val="99"/>
    <w:semiHidden/>
    <w:rsid w:val="002E0B27"/>
    <w:rPr>
      <w:rFonts w:eastAsia="MS Mincho"/>
      <w:b/>
      <w:bCs/>
      <w:lang w:val="fr-FR" w:eastAsia="ja-JP"/>
    </w:rPr>
  </w:style>
  <w:style w:type="paragraph" w:styleId="Kommentarthema">
    <w:name w:val="annotation subject"/>
    <w:basedOn w:val="Kommentartext"/>
    <w:next w:val="Kommentartext"/>
    <w:link w:val="KommentarthemaZchn"/>
    <w:uiPriority w:val="99"/>
    <w:semiHidden/>
    <w:rsid w:val="002E0B27"/>
    <w:rPr>
      <w:b/>
      <w:bCs/>
    </w:rPr>
  </w:style>
  <w:style w:type="character" w:customStyle="1" w:styleId="Resref0">
    <w:name w:val="Res_ref"/>
    <w:uiPriority w:val="99"/>
    <w:rsid w:val="002E0B27"/>
    <w:rPr>
      <w:color w:val="3366FF"/>
    </w:rPr>
  </w:style>
  <w:style w:type="character" w:customStyle="1" w:styleId="Tableref">
    <w:name w:val="Table_ref"/>
    <w:uiPriority w:val="99"/>
    <w:rsid w:val="002E0B27"/>
    <w:rPr>
      <w:color w:val="3366FF"/>
    </w:rPr>
  </w:style>
  <w:style w:type="character" w:styleId="Zeilennummer">
    <w:name w:val="line number"/>
    <w:uiPriority w:val="99"/>
    <w:rsid w:val="002E0B27"/>
    <w:rPr>
      <w:rFonts w:cs="Times New Roman"/>
    </w:rPr>
  </w:style>
  <w:style w:type="paragraph" w:customStyle="1" w:styleId="Note">
    <w:name w:val="Note"/>
    <w:basedOn w:val="Standard"/>
    <w:link w:val="NoteChar"/>
    <w:uiPriority w:val="99"/>
    <w:rsid w:val="00AA2CD5"/>
    <w:pPr>
      <w:tabs>
        <w:tab w:val="left" w:pos="284"/>
        <w:tab w:val="left" w:pos="1134"/>
        <w:tab w:val="left" w:pos="1871"/>
        <w:tab w:val="left" w:pos="2268"/>
      </w:tabs>
      <w:overflowPunct/>
      <w:autoSpaceDE/>
      <w:autoSpaceDN/>
      <w:adjustRightInd/>
      <w:spacing w:before="160"/>
      <w:jc w:val="both"/>
      <w:textAlignment w:val="auto"/>
    </w:pPr>
    <w:rPr>
      <w:rFonts w:eastAsia="BatangChe"/>
      <w:noProof/>
      <w:lang w:val="x-none" w:eastAsia="x-none"/>
    </w:rPr>
  </w:style>
  <w:style w:type="character" w:customStyle="1" w:styleId="NoteChar">
    <w:name w:val="Note Char"/>
    <w:link w:val="Note"/>
    <w:uiPriority w:val="99"/>
    <w:rsid w:val="00AA2CD5"/>
    <w:rPr>
      <w:rFonts w:eastAsia="BatangChe"/>
      <w:noProof/>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lang w:eastAsia="nl-NL"/>
    </w:rPr>
  </w:style>
  <w:style w:type="paragraph" w:styleId="berschrift1">
    <w:name w:val="heading 1"/>
    <w:aliases w:val="título 1,H1,h1,h11,h12,h13,h14,h15,h16,h17,h111,h121,h131,h141,h151,h161,h18,h112,h122,h132,h142,h152,h162,h19,h113,h123,h133,h143,h153,h163,1,l1,II+,I,Section Head,Chapter Heading,h:1,h:1app,app heading 1,Head 1 (Chapter heading),Titre§,H"/>
    <w:basedOn w:val="Standard"/>
    <w:next w:val="Standard"/>
    <w:qFormat/>
    <w:pPr>
      <w:keepNext/>
      <w:keepLines/>
      <w:spacing w:before="280"/>
      <w:ind w:left="1134" w:hanging="1134"/>
      <w:outlineLvl w:val="0"/>
    </w:pPr>
    <w:rPr>
      <w:b/>
      <w:sz w:val="28"/>
    </w:rPr>
  </w:style>
  <w:style w:type="paragraph" w:styleId="berschrift2">
    <w:name w:val="heading 2"/>
    <w:basedOn w:val="berschrift1"/>
    <w:next w:val="Standard"/>
    <w:qFormat/>
    <w:pPr>
      <w:spacing w:before="200"/>
      <w:outlineLvl w:val="1"/>
    </w:pPr>
    <w:rPr>
      <w:sz w:val="24"/>
    </w:rPr>
  </w:style>
  <w:style w:type="paragraph" w:styleId="berschrift3">
    <w:name w:val="heading 3"/>
    <w:basedOn w:val="Standard"/>
    <w:next w:val="Standard"/>
    <w:link w:val="berschrift3Zchn"/>
    <w:uiPriority w:val="99"/>
    <w:qFormat/>
    <w:rsid w:val="002E0B27"/>
    <w:pPr>
      <w:keepNext/>
      <w:spacing w:before="240" w:after="60"/>
      <w:outlineLvl w:val="2"/>
    </w:pPr>
    <w:rPr>
      <w:rFonts w:ascii="Cambria" w:eastAsia="MS Mincho" w:hAnsi="Cambria"/>
      <w:b/>
      <w:bCs/>
      <w:sz w:val="26"/>
      <w:szCs w:val="26"/>
    </w:rPr>
  </w:style>
  <w:style w:type="paragraph" w:styleId="berschrift4">
    <w:name w:val="heading 4"/>
    <w:basedOn w:val="Standard"/>
    <w:next w:val="Standard"/>
    <w:link w:val="berschrift4Zchn"/>
    <w:uiPriority w:val="99"/>
    <w:qFormat/>
    <w:rsid w:val="002E0B27"/>
    <w:pPr>
      <w:keepNext/>
      <w:spacing w:before="240" w:after="60"/>
      <w:outlineLvl w:val="3"/>
    </w:pPr>
    <w:rPr>
      <w:rFonts w:ascii="Calibri" w:eastAsia="MS Mincho" w:hAnsi="Calibr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9"/>
    <w:rsid w:val="002E0B27"/>
    <w:rPr>
      <w:rFonts w:ascii="Cambria" w:eastAsia="MS Mincho" w:hAnsi="Cambria"/>
      <w:b/>
      <w:bCs/>
      <w:sz w:val="26"/>
      <w:szCs w:val="26"/>
      <w:lang w:eastAsia="nl-NL"/>
    </w:rPr>
  </w:style>
  <w:style w:type="character" w:customStyle="1" w:styleId="berschrift4Zchn">
    <w:name w:val="Überschrift 4 Zchn"/>
    <w:basedOn w:val="Absatz-Standardschriftart"/>
    <w:link w:val="berschrift4"/>
    <w:uiPriority w:val="99"/>
    <w:rsid w:val="002E0B27"/>
    <w:rPr>
      <w:rFonts w:ascii="Calibri" w:eastAsia="MS Mincho" w:hAnsi="Calibri"/>
      <w:b/>
      <w:bCs/>
      <w:sz w:val="28"/>
      <w:szCs w:val="28"/>
      <w:lang w:eastAsia="nl-NL"/>
    </w:rPr>
  </w:style>
  <w:style w:type="character" w:styleId="Hyperlink">
    <w:name w:val="Hyperlink"/>
    <w:rPr>
      <w:color w:val="0000FF"/>
      <w:u w:val="single"/>
    </w:rPr>
  </w:style>
  <w:style w:type="paragraph" w:customStyle="1" w:styleId="Annexref">
    <w:name w:val="Annex_ref"/>
    <w:basedOn w:val="Standard"/>
    <w:next w:val="Standard"/>
    <w:pPr>
      <w:keepNext/>
      <w:keepLines/>
      <w:spacing w:after="280"/>
      <w:jc w:val="center"/>
    </w:pPr>
  </w:style>
  <w:style w:type="paragraph" w:styleId="Funotentext">
    <w:name w:val="footnote text"/>
    <w:aliases w:val="footnote text,ALTS FOOTNOTE,Footnote Text Char1,Footnote Text Char Char1,Footnote Text Char4 Char Char,Footnote Text Char1 Char1 Char1 Char,Footnote Text Char Char1 Char1 Char Char,Footnote Text Char1 Char1 Char1 Char Char Char1,DNV-"/>
    <w:basedOn w:val="Standard"/>
    <w:link w:val="FunotentextZchn"/>
    <w:uiPriority w:val="99"/>
    <w:pPr>
      <w:keepLines/>
      <w:tabs>
        <w:tab w:val="left" w:pos="255"/>
        <w:tab w:val="left" w:pos="794"/>
        <w:tab w:val="left" w:pos="1191"/>
        <w:tab w:val="left" w:pos="1588"/>
        <w:tab w:val="left" w:pos="1985"/>
      </w:tabs>
      <w:spacing w:before="80"/>
      <w:ind w:left="255" w:hanging="255"/>
    </w:pPr>
    <w:rPr>
      <w:sz w:val="22"/>
      <w:lang w:eastAsia="en-US"/>
    </w:rPr>
  </w:style>
  <w:style w:type="character" w:customStyle="1" w:styleId="FunotentextZchn">
    <w:name w:val="Fußnotentext Zchn"/>
    <w:aliases w:val="footnote text Zchn,ALTS FOOTNOTE Zchn,Footnote Text Char1 Zchn,Footnote Text Char Char1 Zchn,Footnote Text Char4 Char Char Zchn,Footnote Text Char1 Char1 Char1 Char Zchn,Footnote Text Char Char1 Char1 Char Char Zchn,DNV- Zchn"/>
    <w:link w:val="Funotentext"/>
    <w:uiPriority w:val="99"/>
    <w:rPr>
      <w:sz w:val="22"/>
      <w:lang w:val="en-GB" w:eastAsia="en-US" w:bidi="ar-SA"/>
    </w:rPr>
  </w:style>
  <w:style w:type="paragraph" w:styleId="Kopfzeile">
    <w:name w:val="header"/>
    <w:aliases w:val="encabezado"/>
    <w:basedOn w:val="Standard"/>
    <w:link w:val="KopfzeileZchn"/>
    <w:uiPriority w:val="99"/>
    <w:pPr>
      <w:jc w:val="center"/>
    </w:pPr>
    <w:rPr>
      <w:sz w:val="18"/>
      <w:lang w:eastAsia="en-US"/>
    </w:rPr>
  </w:style>
  <w:style w:type="character" w:customStyle="1" w:styleId="KopfzeileZchn">
    <w:name w:val="Kopfzeile Zchn"/>
    <w:aliases w:val="encabezado Zchn"/>
    <w:link w:val="Kopfzeile"/>
    <w:uiPriority w:val="99"/>
    <w:rsid w:val="002E0B27"/>
    <w:rPr>
      <w:sz w:val="18"/>
      <w:lang w:eastAsia="en-US"/>
    </w:rPr>
  </w:style>
  <w:style w:type="paragraph" w:customStyle="1" w:styleId="ArtNo">
    <w:name w:val="Art_No"/>
    <w:basedOn w:val="Standard"/>
    <w:next w:val="Arttitle"/>
    <w:link w:val="ArtNoChar"/>
    <w:uiPriority w:val="99"/>
    <w:rsid w:val="00AE2A68"/>
    <w:pPr>
      <w:keepNext/>
      <w:keepLines/>
      <w:tabs>
        <w:tab w:val="left" w:pos="1134"/>
        <w:tab w:val="left" w:pos="1871"/>
        <w:tab w:val="left" w:pos="2268"/>
      </w:tabs>
      <w:spacing w:before="480"/>
      <w:jc w:val="center"/>
    </w:pPr>
    <w:rPr>
      <w:caps/>
      <w:sz w:val="28"/>
      <w:lang w:eastAsia="en-US"/>
    </w:rPr>
  </w:style>
  <w:style w:type="paragraph" w:customStyle="1" w:styleId="Arttitle">
    <w:name w:val="Art_title"/>
    <w:basedOn w:val="Standard"/>
    <w:next w:val="Standard"/>
    <w:link w:val="ArttitleCar"/>
    <w:uiPriority w:val="99"/>
    <w:rsid w:val="00AE2A68"/>
    <w:pPr>
      <w:keepNext/>
      <w:keepLines/>
      <w:tabs>
        <w:tab w:val="left" w:pos="1134"/>
        <w:tab w:val="left" w:pos="1871"/>
        <w:tab w:val="left" w:pos="2268"/>
      </w:tabs>
      <w:spacing w:before="240"/>
      <w:jc w:val="center"/>
    </w:pPr>
    <w:rPr>
      <w:b/>
      <w:sz w:val="28"/>
      <w:lang w:eastAsia="en-US"/>
    </w:rPr>
  </w:style>
  <w:style w:type="character" w:customStyle="1" w:styleId="ArttitleCar">
    <w:name w:val="Art_title Car"/>
    <w:link w:val="Arttitle"/>
    <w:uiPriority w:val="99"/>
    <w:locked/>
    <w:rsid w:val="00AE2A68"/>
    <w:rPr>
      <w:b/>
      <w:sz w:val="28"/>
      <w:lang w:val="en-GB" w:eastAsia="en-US" w:bidi="ar-SA"/>
    </w:rPr>
  </w:style>
  <w:style w:type="character" w:customStyle="1" w:styleId="ArtNoChar">
    <w:name w:val="Art_No Char"/>
    <w:link w:val="ArtNo"/>
    <w:uiPriority w:val="99"/>
    <w:locked/>
    <w:rsid w:val="00AE2A68"/>
    <w:rPr>
      <w:caps/>
      <w:sz w:val="28"/>
      <w:lang w:val="en-GB" w:eastAsia="en-US" w:bidi="ar-SA"/>
    </w:rPr>
  </w:style>
  <w:style w:type="paragraph" w:customStyle="1" w:styleId="enumlev1">
    <w:name w:val="enumlev1"/>
    <w:basedOn w:val="Standard"/>
    <w:link w:val="enumlev1Char"/>
    <w:uiPriority w:val="99"/>
    <w:rsid w:val="00AE2A68"/>
    <w:pPr>
      <w:tabs>
        <w:tab w:val="left" w:pos="1134"/>
        <w:tab w:val="left" w:pos="1871"/>
        <w:tab w:val="left" w:pos="2608"/>
        <w:tab w:val="left" w:pos="3345"/>
      </w:tabs>
      <w:spacing w:before="80"/>
      <w:ind w:left="1134" w:hanging="1134"/>
    </w:pPr>
    <w:rPr>
      <w:sz w:val="24"/>
      <w:lang w:eastAsia="en-US"/>
    </w:rPr>
  </w:style>
  <w:style w:type="character" w:customStyle="1" w:styleId="enumlev1Char">
    <w:name w:val="enumlev1 Char"/>
    <w:link w:val="enumlev1"/>
    <w:uiPriority w:val="99"/>
    <w:locked/>
    <w:rsid w:val="002E0B27"/>
    <w:rPr>
      <w:sz w:val="24"/>
      <w:lang w:eastAsia="en-US"/>
    </w:rPr>
  </w:style>
  <w:style w:type="character" w:styleId="Funotenzeichen">
    <w:name w:val="footnote reference"/>
    <w:aliases w:val="Appel note de bas de p,Footnote Reference/,Footnote symbol,Style 12,(NECG) Footnote Reference,Style 124,o,fr,Style 13,FR,Style 17"/>
    <w:basedOn w:val="Absatz-Standardschriftart"/>
    <w:uiPriority w:val="99"/>
    <w:rsid w:val="00AE2A68"/>
    <w:rPr>
      <w:rFonts w:cs="Times New Roman"/>
      <w:position w:val="6"/>
      <w:sz w:val="18"/>
    </w:rPr>
  </w:style>
  <w:style w:type="paragraph" w:customStyle="1" w:styleId="Source">
    <w:name w:val="Source"/>
    <w:basedOn w:val="Standard"/>
    <w:next w:val="Standard"/>
    <w:rsid w:val="00AE2A68"/>
    <w:pPr>
      <w:tabs>
        <w:tab w:val="left" w:pos="1134"/>
        <w:tab w:val="left" w:pos="1871"/>
        <w:tab w:val="left" w:pos="2268"/>
      </w:tabs>
      <w:spacing w:before="840"/>
      <w:jc w:val="center"/>
    </w:pPr>
    <w:rPr>
      <w:b/>
      <w:sz w:val="28"/>
      <w:lang w:eastAsia="en-US"/>
    </w:rPr>
  </w:style>
  <w:style w:type="paragraph" w:customStyle="1" w:styleId="Title1">
    <w:name w:val="Title 1"/>
    <w:basedOn w:val="Source"/>
    <w:next w:val="Standard"/>
    <w:rsid w:val="00AE2A68"/>
    <w:pPr>
      <w:tabs>
        <w:tab w:val="left" w:pos="567"/>
        <w:tab w:val="left" w:pos="1701"/>
        <w:tab w:val="left" w:pos="2835"/>
      </w:tabs>
      <w:spacing w:before="240"/>
    </w:pPr>
    <w:rPr>
      <w:b w:val="0"/>
      <w:caps/>
    </w:rPr>
  </w:style>
  <w:style w:type="character" w:customStyle="1" w:styleId="Artref">
    <w:name w:val="Art_ref"/>
    <w:basedOn w:val="Absatz-Standardschriftart"/>
    <w:uiPriority w:val="99"/>
    <w:rsid w:val="00AE2A68"/>
    <w:rPr>
      <w:rFonts w:cs="Times New Roman"/>
    </w:rPr>
  </w:style>
  <w:style w:type="paragraph" w:customStyle="1" w:styleId="AnnexNo">
    <w:name w:val="Annex_No"/>
    <w:basedOn w:val="Standard"/>
    <w:next w:val="Standard"/>
    <w:link w:val="AnnexNoCar"/>
    <w:uiPriority w:val="99"/>
    <w:rsid w:val="00AE2A68"/>
    <w:pPr>
      <w:keepNext/>
      <w:keepLines/>
      <w:tabs>
        <w:tab w:val="left" w:pos="1134"/>
        <w:tab w:val="left" w:pos="1871"/>
        <w:tab w:val="left" w:pos="2268"/>
      </w:tabs>
      <w:spacing w:before="480" w:after="80"/>
      <w:jc w:val="center"/>
    </w:pPr>
    <w:rPr>
      <w:caps/>
      <w:sz w:val="28"/>
      <w:lang w:eastAsia="en-US"/>
    </w:rPr>
  </w:style>
  <w:style w:type="character" w:customStyle="1" w:styleId="AnnexNoCar">
    <w:name w:val="Annex_No Car"/>
    <w:link w:val="AnnexNo"/>
    <w:uiPriority w:val="99"/>
    <w:locked/>
    <w:rsid w:val="002E0B27"/>
    <w:rPr>
      <w:caps/>
      <w:sz w:val="28"/>
      <w:lang w:eastAsia="en-US"/>
    </w:rPr>
  </w:style>
  <w:style w:type="paragraph" w:customStyle="1" w:styleId="AppendixNo">
    <w:name w:val="Appendix_No"/>
    <w:basedOn w:val="AnnexNo"/>
    <w:next w:val="Annexref"/>
    <w:link w:val="AppendixNoChar"/>
    <w:uiPriority w:val="99"/>
    <w:rsid w:val="00AE2A68"/>
  </w:style>
  <w:style w:type="character" w:customStyle="1" w:styleId="AppendixNoChar">
    <w:name w:val="Appendix_No Char"/>
    <w:link w:val="AppendixNo"/>
    <w:uiPriority w:val="99"/>
    <w:locked/>
    <w:rsid w:val="00AE2A68"/>
    <w:rPr>
      <w:caps/>
      <w:sz w:val="28"/>
      <w:lang w:val="en-GB" w:eastAsia="en-US" w:bidi="ar-SA"/>
    </w:rPr>
  </w:style>
  <w:style w:type="paragraph" w:customStyle="1" w:styleId="Appendixtitle">
    <w:name w:val="Appendix_title"/>
    <w:basedOn w:val="Standard"/>
    <w:next w:val="Standard"/>
    <w:uiPriority w:val="99"/>
    <w:rsid w:val="00AE2A68"/>
    <w:pPr>
      <w:keepNext/>
      <w:keepLines/>
      <w:tabs>
        <w:tab w:val="left" w:pos="1134"/>
        <w:tab w:val="left" w:pos="1871"/>
        <w:tab w:val="left" w:pos="2268"/>
      </w:tabs>
      <w:spacing w:before="240" w:after="280"/>
      <w:jc w:val="center"/>
    </w:pPr>
    <w:rPr>
      <w:rFonts w:ascii="Times New Roman Bold" w:hAnsi="Times New Roman Bold"/>
      <w:b/>
      <w:sz w:val="28"/>
      <w:lang w:eastAsia="en-US"/>
    </w:rPr>
  </w:style>
  <w:style w:type="character" w:customStyle="1" w:styleId="href">
    <w:name w:val="href"/>
    <w:uiPriority w:val="99"/>
    <w:rsid w:val="00AE2A68"/>
  </w:style>
  <w:style w:type="paragraph" w:customStyle="1" w:styleId="Style">
    <w:name w:val="Style"/>
    <w:basedOn w:val="Standard"/>
    <w:uiPriority w:val="99"/>
    <w:rsid w:val="002E0B27"/>
    <w:pPr>
      <w:tabs>
        <w:tab w:val="left" w:pos="540"/>
        <w:tab w:val="left" w:pos="1260"/>
        <w:tab w:val="left" w:pos="1800"/>
      </w:tabs>
      <w:overflowPunct/>
      <w:autoSpaceDE/>
      <w:autoSpaceDN/>
      <w:adjustRightInd/>
      <w:spacing w:before="240" w:after="160" w:line="240" w:lineRule="exact"/>
      <w:textAlignment w:val="auto"/>
    </w:pPr>
    <w:rPr>
      <w:rFonts w:ascii="Verdana" w:eastAsia="MS Mincho" w:hAnsi="Verdana"/>
      <w:sz w:val="24"/>
      <w:lang w:val="en-US" w:eastAsia="en-US"/>
    </w:rPr>
  </w:style>
  <w:style w:type="paragraph" w:customStyle="1" w:styleId="Tabletext">
    <w:name w:val="Table_text"/>
    <w:basedOn w:val="Standard"/>
    <w:link w:val="TabletextChar"/>
    <w:uiPriority w:val="99"/>
    <w:rsid w:val="002E0B2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rPr>
      <w:rFonts w:eastAsia="MS Mincho"/>
      <w:lang w:eastAsia="en-US"/>
    </w:rPr>
  </w:style>
  <w:style w:type="character" w:customStyle="1" w:styleId="TabletextChar">
    <w:name w:val="Table_text Char"/>
    <w:link w:val="Tabletext"/>
    <w:uiPriority w:val="99"/>
    <w:locked/>
    <w:rsid w:val="002E0B27"/>
    <w:rPr>
      <w:rFonts w:eastAsia="MS Mincho"/>
      <w:lang w:eastAsia="en-US"/>
    </w:rPr>
  </w:style>
  <w:style w:type="paragraph" w:customStyle="1" w:styleId="Tabletitle">
    <w:name w:val="Table_title"/>
    <w:basedOn w:val="Standard"/>
    <w:next w:val="Tabletext"/>
    <w:link w:val="TabletitleChar"/>
    <w:uiPriority w:val="99"/>
    <w:rsid w:val="002E0B27"/>
    <w:pPr>
      <w:keepNext/>
      <w:keepLines/>
      <w:tabs>
        <w:tab w:val="left" w:pos="1134"/>
        <w:tab w:val="left" w:pos="1871"/>
        <w:tab w:val="left" w:pos="2268"/>
      </w:tabs>
      <w:spacing w:after="120"/>
      <w:jc w:val="center"/>
    </w:pPr>
    <w:rPr>
      <w:rFonts w:ascii="Times New Roman Bold" w:eastAsia="MS Mincho" w:hAnsi="Times New Roman Bold"/>
      <w:b/>
      <w:lang w:eastAsia="en-US"/>
    </w:rPr>
  </w:style>
  <w:style w:type="character" w:customStyle="1" w:styleId="TabletitleChar">
    <w:name w:val="Table_title Char"/>
    <w:link w:val="Tabletitle"/>
    <w:uiPriority w:val="99"/>
    <w:locked/>
    <w:rsid w:val="002E0B27"/>
    <w:rPr>
      <w:rFonts w:ascii="Times New Roman Bold" w:eastAsia="MS Mincho" w:hAnsi="Times New Roman Bold"/>
      <w:b/>
      <w:lang w:eastAsia="en-US"/>
    </w:rPr>
  </w:style>
  <w:style w:type="paragraph" w:styleId="Fuzeile">
    <w:name w:val="footer"/>
    <w:aliases w:val="pie de página"/>
    <w:basedOn w:val="Standard"/>
    <w:link w:val="FuzeileZchn"/>
    <w:uiPriority w:val="99"/>
    <w:rsid w:val="002E0B27"/>
    <w:pPr>
      <w:tabs>
        <w:tab w:val="left" w:pos="5954"/>
        <w:tab w:val="right" w:pos="9639"/>
      </w:tabs>
    </w:pPr>
    <w:rPr>
      <w:rFonts w:eastAsia="MS Mincho"/>
      <w:caps/>
      <w:noProof/>
      <w:sz w:val="16"/>
      <w:lang w:eastAsia="en-US"/>
    </w:rPr>
  </w:style>
  <w:style w:type="character" w:customStyle="1" w:styleId="FuzeileZchn">
    <w:name w:val="Fußzeile Zchn"/>
    <w:aliases w:val="pie de página Zchn"/>
    <w:basedOn w:val="Absatz-Standardschriftart"/>
    <w:link w:val="Fuzeile"/>
    <w:uiPriority w:val="99"/>
    <w:rsid w:val="002E0B27"/>
    <w:rPr>
      <w:rFonts w:eastAsia="MS Mincho"/>
      <w:caps/>
      <w:noProof/>
      <w:sz w:val="16"/>
      <w:lang w:eastAsia="en-US"/>
    </w:rPr>
  </w:style>
  <w:style w:type="paragraph" w:customStyle="1" w:styleId="FirstFooter">
    <w:name w:val="FirstFooter"/>
    <w:basedOn w:val="Fuzeile"/>
    <w:uiPriority w:val="99"/>
    <w:rsid w:val="002E0B27"/>
    <w:pPr>
      <w:tabs>
        <w:tab w:val="clear" w:pos="5954"/>
        <w:tab w:val="clear" w:pos="9639"/>
      </w:tabs>
      <w:overflowPunct/>
      <w:autoSpaceDE/>
      <w:autoSpaceDN/>
      <w:adjustRightInd/>
      <w:spacing w:before="40"/>
      <w:textAlignment w:val="auto"/>
    </w:pPr>
    <w:rPr>
      <w:caps w:val="0"/>
      <w:noProof w:val="0"/>
    </w:rPr>
  </w:style>
  <w:style w:type="paragraph" w:customStyle="1" w:styleId="Tablehead">
    <w:name w:val="Table_head"/>
    <w:basedOn w:val="Tabletext"/>
    <w:next w:val="Tabletext"/>
    <w:uiPriority w:val="99"/>
    <w:rsid w:val="002E0B27"/>
    <w:pPr>
      <w:keepNext/>
      <w:spacing w:before="80" w:after="80"/>
      <w:jc w:val="center"/>
    </w:pPr>
    <w:rPr>
      <w:rFonts w:ascii="Times New Roman Bold" w:hAnsi="Times New Roman Bold"/>
      <w:b/>
    </w:rPr>
  </w:style>
  <w:style w:type="paragraph" w:customStyle="1" w:styleId="TableNo">
    <w:name w:val="Table_No"/>
    <w:basedOn w:val="Standard"/>
    <w:next w:val="Tabletitle"/>
    <w:link w:val="TableNoChar"/>
    <w:uiPriority w:val="99"/>
    <w:rsid w:val="002E0B27"/>
    <w:pPr>
      <w:keepNext/>
      <w:tabs>
        <w:tab w:val="left" w:pos="1134"/>
        <w:tab w:val="left" w:pos="1871"/>
        <w:tab w:val="left" w:pos="2268"/>
      </w:tabs>
      <w:spacing w:before="560" w:after="120"/>
      <w:jc w:val="center"/>
    </w:pPr>
    <w:rPr>
      <w:rFonts w:eastAsia="MS Mincho"/>
      <w:caps/>
      <w:lang w:eastAsia="en-US"/>
    </w:rPr>
  </w:style>
  <w:style w:type="character" w:customStyle="1" w:styleId="TableNoChar">
    <w:name w:val="Table_No Char"/>
    <w:link w:val="TableNo"/>
    <w:uiPriority w:val="99"/>
    <w:locked/>
    <w:rsid w:val="002E0B27"/>
    <w:rPr>
      <w:rFonts w:eastAsia="MS Mincho"/>
      <w:caps/>
      <w:lang w:eastAsia="en-US"/>
    </w:rPr>
  </w:style>
  <w:style w:type="character" w:customStyle="1" w:styleId="Appdef">
    <w:name w:val="App_def"/>
    <w:uiPriority w:val="99"/>
    <w:rsid w:val="002E0B27"/>
    <w:rPr>
      <w:rFonts w:ascii="Times New Roman" w:hAnsi="Times New Roman"/>
      <w:b/>
    </w:rPr>
  </w:style>
  <w:style w:type="character" w:customStyle="1" w:styleId="Appref">
    <w:name w:val="App_ref"/>
    <w:uiPriority w:val="99"/>
    <w:rsid w:val="002E0B27"/>
    <w:rPr>
      <w:rFonts w:cs="Times New Roman"/>
    </w:rPr>
  </w:style>
  <w:style w:type="character" w:customStyle="1" w:styleId="Recdef">
    <w:name w:val="Rec_def"/>
    <w:uiPriority w:val="99"/>
    <w:rsid w:val="002E0B27"/>
    <w:rPr>
      <w:b/>
    </w:rPr>
  </w:style>
  <w:style w:type="character" w:styleId="Seitenzahl">
    <w:name w:val="page number"/>
    <w:uiPriority w:val="99"/>
    <w:rsid w:val="002E0B27"/>
    <w:rPr>
      <w:rFonts w:cs="Times New Roman"/>
    </w:rPr>
  </w:style>
  <w:style w:type="paragraph" w:customStyle="1" w:styleId="Proposal">
    <w:name w:val="Proposal"/>
    <w:basedOn w:val="Standard"/>
    <w:next w:val="Standard"/>
    <w:link w:val="ProposalChar"/>
    <w:uiPriority w:val="99"/>
    <w:rsid w:val="002E0B27"/>
    <w:pPr>
      <w:keepNext/>
      <w:tabs>
        <w:tab w:val="left" w:pos="1134"/>
        <w:tab w:val="left" w:pos="1871"/>
        <w:tab w:val="left" w:pos="2268"/>
      </w:tabs>
      <w:spacing w:before="240"/>
    </w:pPr>
    <w:rPr>
      <w:rFonts w:eastAsia="MS Mincho" w:hAnsi="Times New Roman Bold"/>
      <w:sz w:val="24"/>
      <w:szCs w:val="24"/>
      <w:lang w:eastAsia="en-US"/>
    </w:rPr>
  </w:style>
  <w:style w:type="character" w:customStyle="1" w:styleId="ProposalChar">
    <w:name w:val="Proposal Char"/>
    <w:link w:val="Proposal"/>
    <w:uiPriority w:val="99"/>
    <w:locked/>
    <w:rsid w:val="002E0B27"/>
    <w:rPr>
      <w:rFonts w:eastAsia="MS Mincho" w:hAnsi="Times New Roman Bold"/>
      <w:sz w:val="24"/>
      <w:szCs w:val="24"/>
      <w:lang w:eastAsia="en-US"/>
    </w:rPr>
  </w:style>
  <w:style w:type="paragraph" w:customStyle="1" w:styleId="Tablefin">
    <w:name w:val="Table_fin"/>
    <w:basedOn w:val="Standard"/>
    <w:uiPriority w:val="99"/>
    <w:rsid w:val="002E0B27"/>
    <w:pPr>
      <w:tabs>
        <w:tab w:val="left" w:pos="1871"/>
        <w:tab w:val="left" w:pos="2268"/>
      </w:tabs>
      <w:jc w:val="both"/>
    </w:pPr>
    <w:rPr>
      <w:rFonts w:eastAsia="MS Mincho"/>
      <w:sz w:val="12"/>
      <w:lang w:val="fr-FR" w:eastAsia="en-US"/>
    </w:rPr>
  </w:style>
  <w:style w:type="paragraph" w:customStyle="1" w:styleId="Tablelegend">
    <w:name w:val="Table_legend"/>
    <w:basedOn w:val="Tabletext"/>
    <w:next w:val="Standard"/>
    <w:link w:val="TablelegendChar"/>
    <w:uiPriority w:val="99"/>
    <w:rsid w:val="002E0B27"/>
    <w:pPr>
      <w:keepNext/>
      <w:tabs>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before="120" w:after="0"/>
      <w:jc w:val="both"/>
    </w:pPr>
    <w:rPr>
      <w:color w:val="000000"/>
      <w:sz w:val="24"/>
      <w:szCs w:val="24"/>
      <w:lang w:val="fr-FR"/>
    </w:rPr>
  </w:style>
  <w:style w:type="character" w:customStyle="1" w:styleId="TablelegendChar">
    <w:name w:val="Table_legend Char"/>
    <w:link w:val="Tablelegend"/>
    <w:uiPriority w:val="99"/>
    <w:locked/>
    <w:rsid w:val="002E0B27"/>
    <w:rPr>
      <w:rFonts w:eastAsia="MS Mincho"/>
      <w:color w:val="000000"/>
      <w:sz w:val="24"/>
      <w:szCs w:val="24"/>
      <w:lang w:val="fr-FR" w:eastAsia="en-US"/>
    </w:rPr>
  </w:style>
  <w:style w:type="character" w:customStyle="1" w:styleId="Artref0">
    <w:name w:val="Art#_ref"/>
    <w:uiPriority w:val="99"/>
    <w:rsid w:val="002E0B27"/>
    <w:rPr>
      <w:rFonts w:cs="Times New Roman"/>
    </w:rPr>
  </w:style>
  <w:style w:type="paragraph" w:customStyle="1" w:styleId="TableFin0">
    <w:name w:val="Table_Fin"/>
    <w:basedOn w:val="Standard"/>
    <w:uiPriority w:val="99"/>
    <w:rsid w:val="002E0B27"/>
    <w:pPr>
      <w:tabs>
        <w:tab w:val="left" w:pos="1871"/>
        <w:tab w:val="left" w:pos="2268"/>
      </w:tabs>
      <w:jc w:val="both"/>
    </w:pPr>
    <w:rPr>
      <w:rFonts w:eastAsia="MS Mincho"/>
      <w:noProof/>
      <w:sz w:val="12"/>
      <w:lang w:val="en-US" w:eastAsia="en-US"/>
    </w:rPr>
  </w:style>
  <w:style w:type="character" w:customStyle="1" w:styleId="StyleAppref10ptBold">
    <w:name w:val="Style App_ref + 10 pt Bold"/>
    <w:uiPriority w:val="99"/>
    <w:rsid w:val="002E0B27"/>
    <w:rPr>
      <w:b/>
      <w:color w:val="auto"/>
      <w:sz w:val="20"/>
    </w:rPr>
  </w:style>
  <w:style w:type="character" w:customStyle="1" w:styleId="Artdef">
    <w:name w:val="Art_def"/>
    <w:uiPriority w:val="99"/>
    <w:rsid w:val="002E0B27"/>
    <w:rPr>
      <w:rFonts w:ascii="Times New Roman" w:hAnsi="Times New Roman"/>
      <w:b/>
    </w:rPr>
  </w:style>
  <w:style w:type="paragraph" w:customStyle="1" w:styleId="Section1">
    <w:name w:val="Section_1"/>
    <w:basedOn w:val="Standard"/>
    <w:link w:val="Section1Char"/>
    <w:uiPriority w:val="99"/>
    <w:rsid w:val="002E0B27"/>
    <w:pPr>
      <w:tabs>
        <w:tab w:val="center" w:pos="4820"/>
      </w:tabs>
      <w:spacing w:before="360"/>
      <w:jc w:val="center"/>
    </w:pPr>
    <w:rPr>
      <w:rFonts w:eastAsia="MS Mincho"/>
      <w:b/>
      <w:sz w:val="24"/>
      <w:lang w:eastAsia="en-US"/>
    </w:rPr>
  </w:style>
  <w:style w:type="character" w:customStyle="1" w:styleId="Section1Char">
    <w:name w:val="Section_1 Char"/>
    <w:link w:val="Section1"/>
    <w:uiPriority w:val="99"/>
    <w:locked/>
    <w:rsid w:val="002E0B27"/>
    <w:rPr>
      <w:rFonts w:eastAsia="MS Mincho"/>
      <w:b/>
      <w:sz w:val="24"/>
      <w:lang w:eastAsia="en-US"/>
    </w:rPr>
  </w:style>
  <w:style w:type="paragraph" w:customStyle="1" w:styleId="Normalaftertitle">
    <w:name w:val="Normal_after_title"/>
    <w:basedOn w:val="Standard"/>
    <w:next w:val="Standard"/>
    <w:uiPriority w:val="99"/>
    <w:rsid w:val="002E0B27"/>
    <w:pPr>
      <w:tabs>
        <w:tab w:val="left" w:pos="1134"/>
        <w:tab w:val="left" w:pos="1871"/>
        <w:tab w:val="left" w:pos="2268"/>
      </w:tabs>
      <w:spacing w:before="360"/>
    </w:pPr>
    <w:rPr>
      <w:rFonts w:eastAsia="MS Mincho"/>
      <w:sz w:val="24"/>
      <w:lang w:eastAsia="en-US"/>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 Char2"/>
    <w:uiPriority w:val="99"/>
    <w:locked/>
    <w:rsid w:val="002E0B27"/>
    <w:rPr>
      <w:sz w:val="22"/>
      <w:lang w:val="en-GB" w:eastAsia="en-US"/>
    </w:rPr>
  </w:style>
  <w:style w:type="paragraph" w:customStyle="1" w:styleId="headingb">
    <w:name w:val="heading_b"/>
    <w:basedOn w:val="berschrift3"/>
    <w:next w:val="Standard"/>
    <w:uiPriority w:val="99"/>
    <w:rsid w:val="002E0B27"/>
    <w:pPr>
      <w:keepLines/>
      <w:tabs>
        <w:tab w:val="left" w:pos="794"/>
        <w:tab w:val="left" w:pos="2127"/>
        <w:tab w:val="left" w:pos="2410"/>
        <w:tab w:val="left" w:pos="2921"/>
        <w:tab w:val="left" w:pos="3261"/>
      </w:tabs>
      <w:overflowPunct/>
      <w:autoSpaceDE/>
      <w:autoSpaceDN/>
      <w:adjustRightInd/>
      <w:spacing w:before="160" w:after="0"/>
      <w:textAlignment w:val="auto"/>
      <w:outlineLvl w:val="9"/>
    </w:pPr>
    <w:rPr>
      <w:rFonts w:ascii="Times New Roman" w:eastAsia="Batang" w:hAnsi="Times New Roman"/>
      <w:bCs w:val="0"/>
      <w:sz w:val="24"/>
      <w:szCs w:val="20"/>
      <w:lang w:eastAsia="fr-FR"/>
    </w:rPr>
  </w:style>
  <w:style w:type="paragraph" w:customStyle="1" w:styleId="TableText0">
    <w:name w:val="Table_Text"/>
    <w:basedOn w:val="Standard"/>
    <w:uiPriority w:val="99"/>
    <w:rsid w:val="002E0B27"/>
    <w:pPr>
      <w:spacing w:before="40" w:after="40"/>
      <w:jc w:val="both"/>
    </w:pPr>
    <w:rPr>
      <w:rFonts w:eastAsia="MS Mincho"/>
      <w:noProof/>
      <w:lang w:val="en-US" w:eastAsia="en-US"/>
    </w:rPr>
  </w:style>
  <w:style w:type="paragraph" w:customStyle="1" w:styleId="Car">
    <w:name w:val="Car"/>
    <w:basedOn w:val="Standard"/>
    <w:uiPriority w:val="99"/>
    <w:rsid w:val="002E0B27"/>
    <w:pPr>
      <w:tabs>
        <w:tab w:val="left" w:pos="540"/>
        <w:tab w:val="left" w:pos="1260"/>
        <w:tab w:val="left" w:pos="1800"/>
      </w:tabs>
      <w:overflowPunct/>
      <w:autoSpaceDE/>
      <w:autoSpaceDN/>
      <w:adjustRightInd/>
      <w:spacing w:before="240" w:after="160" w:line="240" w:lineRule="exact"/>
      <w:textAlignment w:val="auto"/>
    </w:pPr>
    <w:rPr>
      <w:rFonts w:ascii="Verdana" w:eastAsia="MS Mincho" w:hAnsi="Verdana"/>
      <w:sz w:val="24"/>
      <w:lang w:val="en-US" w:eastAsia="en-US"/>
    </w:rPr>
  </w:style>
  <w:style w:type="character" w:customStyle="1" w:styleId="SprechblasentextZchn">
    <w:name w:val="Sprechblasentext Zchn"/>
    <w:basedOn w:val="Absatz-Standardschriftart"/>
    <w:link w:val="Sprechblasentext"/>
    <w:uiPriority w:val="99"/>
    <w:semiHidden/>
    <w:rsid w:val="002E0B27"/>
    <w:rPr>
      <w:rFonts w:ascii="Tahoma" w:eastAsia="MS Mincho" w:hAnsi="Tahoma" w:cs="Tahoma"/>
      <w:sz w:val="16"/>
      <w:szCs w:val="16"/>
      <w:lang w:val="fr-FR" w:eastAsia="ja-JP"/>
    </w:rPr>
  </w:style>
  <w:style w:type="paragraph" w:styleId="Sprechblasentext">
    <w:name w:val="Balloon Text"/>
    <w:basedOn w:val="Standard"/>
    <w:link w:val="SprechblasentextZchn"/>
    <w:uiPriority w:val="99"/>
    <w:semiHidden/>
    <w:rsid w:val="002E0B27"/>
    <w:pPr>
      <w:overflowPunct/>
      <w:autoSpaceDE/>
      <w:autoSpaceDN/>
      <w:adjustRightInd/>
      <w:spacing w:before="120"/>
      <w:textAlignment w:val="auto"/>
    </w:pPr>
    <w:rPr>
      <w:rFonts w:ascii="Tahoma" w:eastAsia="MS Mincho" w:hAnsi="Tahoma" w:cs="Tahoma"/>
      <w:sz w:val="16"/>
      <w:szCs w:val="16"/>
      <w:lang w:val="fr-FR" w:eastAsia="ja-JP"/>
    </w:rPr>
  </w:style>
  <w:style w:type="character" w:customStyle="1" w:styleId="Tablefreq">
    <w:name w:val="Table_freq"/>
    <w:uiPriority w:val="99"/>
    <w:rsid w:val="002E0B27"/>
    <w:rPr>
      <w:b/>
      <w:color w:val="auto"/>
      <w:sz w:val="20"/>
    </w:rPr>
  </w:style>
  <w:style w:type="paragraph" w:customStyle="1" w:styleId="TableTextS5">
    <w:name w:val="Table_TextS5"/>
    <w:basedOn w:val="Standard"/>
    <w:uiPriority w:val="99"/>
    <w:rsid w:val="002E0B27"/>
    <w:pPr>
      <w:tabs>
        <w:tab w:val="left" w:pos="170"/>
        <w:tab w:val="left" w:pos="567"/>
        <w:tab w:val="left" w:pos="737"/>
        <w:tab w:val="left" w:pos="2977"/>
        <w:tab w:val="left" w:pos="3266"/>
      </w:tabs>
      <w:spacing w:before="40" w:after="40"/>
    </w:pPr>
    <w:rPr>
      <w:rFonts w:eastAsia="MS Mincho"/>
      <w:lang w:eastAsia="en-US"/>
    </w:rPr>
  </w:style>
  <w:style w:type="paragraph" w:customStyle="1" w:styleId="Headingb0">
    <w:name w:val="Heading_b"/>
    <w:basedOn w:val="Standard"/>
    <w:next w:val="Standard"/>
    <w:link w:val="HeadingbChar"/>
    <w:uiPriority w:val="99"/>
    <w:rsid w:val="002E0B27"/>
    <w:pPr>
      <w:keepNext/>
      <w:tabs>
        <w:tab w:val="left" w:pos="1134"/>
        <w:tab w:val="left" w:pos="1871"/>
        <w:tab w:val="left" w:pos="2268"/>
      </w:tabs>
      <w:spacing w:before="160"/>
    </w:pPr>
    <w:rPr>
      <w:rFonts w:ascii="Times" w:eastAsia="MS Mincho" w:hAnsi="Times"/>
      <w:b/>
      <w:sz w:val="24"/>
      <w:lang w:eastAsia="en-US"/>
    </w:rPr>
  </w:style>
  <w:style w:type="character" w:customStyle="1" w:styleId="HeadingbChar">
    <w:name w:val="Heading_b Char"/>
    <w:link w:val="Headingb0"/>
    <w:uiPriority w:val="99"/>
    <w:locked/>
    <w:rsid w:val="002E0B27"/>
    <w:rPr>
      <w:rFonts w:ascii="Times" w:eastAsia="MS Mincho" w:hAnsi="Times"/>
      <w:b/>
      <w:sz w:val="24"/>
      <w:lang w:eastAsia="en-US"/>
    </w:rPr>
  </w:style>
  <w:style w:type="paragraph" w:customStyle="1" w:styleId="Call">
    <w:name w:val="Call"/>
    <w:basedOn w:val="Standard"/>
    <w:next w:val="Standard"/>
    <w:link w:val="CallChar"/>
    <w:uiPriority w:val="99"/>
    <w:rsid w:val="002E0B27"/>
    <w:pPr>
      <w:keepNext/>
      <w:keepLines/>
      <w:tabs>
        <w:tab w:val="left" w:pos="1134"/>
        <w:tab w:val="left" w:pos="1871"/>
        <w:tab w:val="left" w:pos="2268"/>
      </w:tabs>
      <w:spacing w:before="160"/>
      <w:ind w:left="1134"/>
    </w:pPr>
    <w:rPr>
      <w:rFonts w:eastAsia="MS Mincho"/>
      <w:i/>
      <w:sz w:val="24"/>
      <w:lang w:eastAsia="en-US"/>
    </w:rPr>
  </w:style>
  <w:style w:type="character" w:customStyle="1" w:styleId="CallChar">
    <w:name w:val="Call Char"/>
    <w:link w:val="Call"/>
    <w:uiPriority w:val="99"/>
    <w:locked/>
    <w:rsid w:val="002E0B27"/>
    <w:rPr>
      <w:rFonts w:eastAsia="MS Mincho"/>
      <w:i/>
      <w:sz w:val="24"/>
      <w:lang w:eastAsia="en-US"/>
    </w:rPr>
  </w:style>
  <w:style w:type="paragraph" w:customStyle="1" w:styleId="enumlev2">
    <w:name w:val="enumlev2"/>
    <w:basedOn w:val="enumlev1"/>
    <w:uiPriority w:val="99"/>
    <w:rsid w:val="002E0B27"/>
    <w:pPr>
      <w:ind w:left="1871" w:hanging="737"/>
    </w:pPr>
    <w:rPr>
      <w:rFonts w:eastAsia="MS Mincho"/>
    </w:rPr>
  </w:style>
  <w:style w:type="paragraph" w:customStyle="1" w:styleId="enumlev3">
    <w:name w:val="enumlev3"/>
    <w:basedOn w:val="enumlev2"/>
    <w:uiPriority w:val="99"/>
    <w:rsid w:val="002E0B27"/>
    <w:pPr>
      <w:ind w:left="2268" w:hanging="397"/>
    </w:pPr>
  </w:style>
  <w:style w:type="paragraph" w:customStyle="1" w:styleId="ResNo">
    <w:name w:val="Res_No"/>
    <w:basedOn w:val="Standard"/>
    <w:next w:val="Restitle"/>
    <w:link w:val="ResNoChar"/>
    <w:uiPriority w:val="99"/>
    <w:rsid w:val="002E0B27"/>
    <w:pPr>
      <w:keepNext/>
      <w:keepLines/>
      <w:tabs>
        <w:tab w:val="left" w:pos="1134"/>
        <w:tab w:val="left" w:pos="1871"/>
        <w:tab w:val="left" w:pos="2268"/>
      </w:tabs>
      <w:spacing w:before="480"/>
      <w:jc w:val="center"/>
    </w:pPr>
    <w:rPr>
      <w:rFonts w:eastAsia="MS Mincho"/>
      <w:caps/>
      <w:sz w:val="28"/>
      <w:lang w:eastAsia="en-US"/>
    </w:rPr>
  </w:style>
  <w:style w:type="paragraph" w:customStyle="1" w:styleId="Restitle">
    <w:name w:val="Res_title"/>
    <w:basedOn w:val="Standard"/>
    <w:next w:val="Standard"/>
    <w:link w:val="RestitleChar"/>
    <w:uiPriority w:val="99"/>
    <w:rsid w:val="002E0B27"/>
    <w:pPr>
      <w:keepNext/>
      <w:keepLines/>
      <w:tabs>
        <w:tab w:val="left" w:pos="1134"/>
        <w:tab w:val="left" w:pos="1871"/>
        <w:tab w:val="left" w:pos="2268"/>
      </w:tabs>
      <w:spacing w:before="240"/>
      <w:jc w:val="center"/>
    </w:pPr>
    <w:rPr>
      <w:rFonts w:ascii="Times New Roman Bold" w:eastAsia="MS Mincho" w:hAnsi="Times New Roman Bold"/>
      <w:b/>
      <w:sz w:val="28"/>
      <w:lang w:eastAsia="en-US"/>
    </w:rPr>
  </w:style>
  <w:style w:type="character" w:customStyle="1" w:styleId="RestitleChar">
    <w:name w:val="Res_title Char"/>
    <w:link w:val="Restitle"/>
    <w:uiPriority w:val="99"/>
    <w:locked/>
    <w:rsid w:val="002E0B27"/>
    <w:rPr>
      <w:rFonts w:ascii="Times New Roman Bold" w:eastAsia="MS Mincho" w:hAnsi="Times New Roman Bold"/>
      <w:b/>
      <w:sz w:val="28"/>
      <w:lang w:eastAsia="en-US"/>
    </w:rPr>
  </w:style>
  <w:style w:type="character" w:customStyle="1" w:styleId="ResNoChar">
    <w:name w:val="Res_No Char"/>
    <w:link w:val="ResNo"/>
    <w:uiPriority w:val="99"/>
    <w:locked/>
    <w:rsid w:val="002E0B27"/>
    <w:rPr>
      <w:rFonts w:eastAsia="MS Mincho"/>
      <w:caps/>
      <w:sz w:val="28"/>
      <w:lang w:eastAsia="en-US"/>
    </w:rPr>
  </w:style>
  <w:style w:type="paragraph" w:customStyle="1" w:styleId="Normalaftertitle0">
    <w:name w:val="Normal after title"/>
    <w:basedOn w:val="Standard"/>
    <w:next w:val="Standard"/>
    <w:link w:val="NormalaftertitleChar"/>
    <w:uiPriority w:val="99"/>
    <w:rsid w:val="002E0B27"/>
    <w:pPr>
      <w:tabs>
        <w:tab w:val="left" w:pos="1134"/>
        <w:tab w:val="left" w:pos="1871"/>
        <w:tab w:val="left" w:pos="2268"/>
      </w:tabs>
      <w:spacing w:before="280"/>
    </w:pPr>
    <w:rPr>
      <w:rFonts w:eastAsia="MS Mincho"/>
      <w:sz w:val="24"/>
      <w:lang w:eastAsia="en-US"/>
    </w:rPr>
  </w:style>
  <w:style w:type="character" w:customStyle="1" w:styleId="NormalaftertitleChar">
    <w:name w:val="Normal after title Char"/>
    <w:link w:val="Normalaftertitle0"/>
    <w:uiPriority w:val="99"/>
    <w:locked/>
    <w:rsid w:val="002E0B27"/>
    <w:rPr>
      <w:rFonts w:eastAsia="MS Mincho"/>
      <w:sz w:val="24"/>
      <w:lang w:eastAsia="en-US"/>
    </w:rPr>
  </w:style>
  <w:style w:type="paragraph" w:customStyle="1" w:styleId="AnnexNoTitle">
    <w:name w:val="Annex_NoTitle"/>
    <w:basedOn w:val="Standard"/>
    <w:next w:val="Normalaftertitle"/>
    <w:link w:val="AnnexNoTitleChar"/>
    <w:uiPriority w:val="99"/>
    <w:rsid w:val="002E0B27"/>
    <w:pPr>
      <w:keepNext/>
      <w:keepLines/>
      <w:tabs>
        <w:tab w:val="left" w:pos="794"/>
        <w:tab w:val="left" w:pos="1191"/>
        <w:tab w:val="left" w:pos="1588"/>
        <w:tab w:val="left" w:pos="1985"/>
      </w:tabs>
      <w:spacing w:before="480"/>
      <w:jc w:val="center"/>
    </w:pPr>
    <w:rPr>
      <w:rFonts w:eastAsia="MS Mincho"/>
      <w:b/>
      <w:sz w:val="28"/>
      <w:lang w:eastAsia="en-US"/>
    </w:rPr>
  </w:style>
  <w:style w:type="character" w:customStyle="1" w:styleId="AnnexNoTitleChar">
    <w:name w:val="Annex_NoTitle Char"/>
    <w:link w:val="AnnexNoTitle"/>
    <w:uiPriority w:val="99"/>
    <w:locked/>
    <w:rsid w:val="002E0B27"/>
    <w:rPr>
      <w:rFonts w:eastAsia="MS Mincho"/>
      <w:b/>
      <w:sz w:val="28"/>
      <w:lang w:eastAsia="en-US"/>
    </w:rPr>
  </w:style>
  <w:style w:type="paragraph" w:customStyle="1" w:styleId="CharCharCharCharCharChar">
    <w:name w:val="Char Char Char Char Char Char"/>
    <w:basedOn w:val="Standard"/>
    <w:uiPriority w:val="99"/>
    <w:rsid w:val="002E0B27"/>
    <w:pPr>
      <w:tabs>
        <w:tab w:val="left" w:pos="540"/>
        <w:tab w:val="left" w:pos="1260"/>
        <w:tab w:val="left" w:pos="1800"/>
      </w:tabs>
      <w:overflowPunct/>
      <w:autoSpaceDE/>
      <w:autoSpaceDN/>
      <w:adjustRightInd/>
      <w:spacing w:before="240" w:after="160" w:line="240" w:lineRule="exact"/>
      <w:jc w:val="both"/>
      <w:textAlignment w:val="auto"/>
    </w:pPr>
    <w:rPr>
      <w:rFonts w:ascii="Verdana" w:eastAsia="MS Mincho" w:hAnsi="Verdana"/>
      <w:sz w:val="24"/>
      <w:lang w:val="en-US" w:eastAsia="en-US"/>
    </w:rPr>
  </w:style>
  <w:style w:type="character" w:customStyle="1" w:styleId="FootnoteTextChar3">
    <w:name w:val="Footnote Text Char3"/>
    <w:aliases w:val="ALTS FOOTNOTE Char2,Footnote Text Char1 Char2,Footnote Text Char Char1 Char2,Footnote Text Char4 Char Char Char2,Footnote Text Char1 Char1 Char1 Char Char2,Footnote Text Char Char1 Char1 Char Char Char2,DNV- Char1"/>
    <w:uiPriority w:val="99"/>
    <w:locked/>
    <w:rsid w:val="002E0B27"/>
    <w:rPr>
      <w:rFonts w:ascii="Times New Roman" w:hAnsi="Times New Roman"/>
      <w:sz w:val="24"/>
      <w:lang w:val="en-GB" w:eastAsia="en-US"/>
    </w:rPr>
  </w:style>
  <w:style w:type="character" w:customStyle="1" w:styleId="Resref">
    <w:name w:val="Res#_ref"/>
    <w:uiPriority w:val="99"/>
    <w:rsid w:val="002E0B27"/>
  </w:style>
  <w:style w:type="character" w:customStyle="1" w:styleId="KommentartextZchn">
    <w:name w:val="Kommentartext Zchn"/>
    <w:basedOn w:val="Absatz-Standardschriftart"/>
    <w:link w:val="Kommentartext"/>
    <w:uiPriority w:val="99"/>
    <w:semiHidden/>
    <w:rsid w:val="002E0B27"/>
    <w:rPr>
      <w:rFonts w:eastAsia="MS Mincho"/>
      <w:lang w:val="fr-FR" w:eastAsia="ja-JP"/>
    </w:rPr>
  </w:style>
  <w:style w:type="paragraph" w:styleId="Kommentartext">
    <w:name w:val="annotation text"/>
    <w:basedOn w:val="Standard"/>
    <w:link w:val="KommentartextZchn"/>
    <w:uiPriority w:val="99"/>
    <w:semiHidden/>
    <w:rsid w:val="002E0B27"/>
    <w:pPr>
      <w:overflowPunct/>
      <w:autoSpaceDE/>
      <w:autoSpaceDN/>
      <w:adjustRightInd/>
      <w:spacing w:before="120"/>
      <w:textAlignment w:val="auto"/>
    </w:pPr>
    <w:rPr>
      <w:rFonts w:eastAsia="MS Mincho"/>
      <w:lang w:val="fr-FR" w:eastAsia="ja-JP"/>
    </w:rPr>
  </w:style>
  <w:style w:type="character" w:customStyle="1" w:styleId="KommentarthemaZchn">
    <w:name w:val="Kommentarthema Zchn"/>
    <w:basedOn w:val="KommentartextZchn"/>
    <w:link w:val="Kommentarthema"/>
    <w:uiPriority w:val="99"/>
    <w:semiHidden/>
    <w:rsid w:val="002E0B27"/>
    <w:rPr>
      <w:rFonts w:eastAsia="MS Mincho"/>
      <w:b/>
      <w:bCs/>
      <w:lang w:val="fr-FR" w:eastAsia="ja-JP"/>
    </w:rPr>
  </w:style>
  <w:style w:type="paragraph" w:styleId="Kommentarthema">
    <w:name w:val="annotation subject"/>
    <w:basedOn w:val="Kommentartext"/>
    <w:next w:val="Kommentartext"/>
    <w:link w:val="KommentarthemaZchn"/>
    <w:uiPriority w:val="99"/>
    <w:semiHidden/>
    <w:rsid w:val="002E0B27"/>
    <w:rPr>
      <w:b/>
      <w:bCs/>
    </w:rPr>
  </w:style>
  <w:style w:type="character" w:customStyle="1" w:styleId="Resref0">
    <w:name w:val="Res_ref"/>
    <w:uiPriority w:val="99"/>
    <w:rsid w:val="002E0B27"/>
    <w:rPr>
      <w:color w:val="3366FF"/>
    </w:rPr>
  </w:style>
  <w:style w:type="character" w:customStyle="1" w:styleId="Tableref">
    <w:name w:val="Table_ref"/>
    <w:uiPriority w:val="99"/>
    <w:rsid w:val="002E0B27"/>
    <w:rPr>
      <w:color w:val="3366FF"/>
    </w:rPr>
  </w:style>
  <w:style w:type="character" w:styleId="Zeilennummer">
    <w:name w:val="line number"/>
    <w:uiPriority w:val="99"/>
    <w:rsid w:val="002E0B27"/>
    <w:rPr>
      <w:rFonts w:cs="Times New Roman"/>
    </w:rPr>
  </w:style>
  <w:style w:type="paragraph" w:customStyle="1" w:styleId="Note">
    <w:name w:val="Note"/>
    <w:basedOn w:val="Standard"/>
    <w:link w:val="NoteChar"/>
    <w:uiPriority w:val="99"/>
    <w:rsid w:val="00AA2CD5"/>
    <w:pPr>
      <w:tabs>
        <w:tab w:val="left" w:pos="284"/>
        <w:tab w:val="left" w:pos="1134"/>
        <w:tab w:val="left" w:pos="1871"/>
        <w:tab w:val="left" w:pos="2268"/>
      </w:tabs>
      <w:overflowPunct/>
      <w:autoSpaceDE/>
      <w:autoSpaceDN/>
      <w:adjustRightInd/>
      <w:spacing w:before="160"/>
      <w:jc w:val="both"/>
      <w:textAlignment w:val="auto"/>
    </w:pPr>
    <w:rPr>
      <w:rFonts w:eastAsia="BatangChe"/>
      <w:noProof/>
      <w:lang w:val="x-none" w:eastAsia="x-none"/>
    </w:rPr>
  </w:style>
  <w:style w:type="character" w:customStyle="1" w:styleId="NoteChar">
    <w:name w:val="Note Char"/>
    <w:link w:val="Note"/>
    <w:uiPriority w:val="99"/>
    <w:rsid w:val="00AA2CD5"/>
    <w:rPr>
      <w:rFonts w:eastAsia="BatangChe"/>
      <w:noProof/>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5440</Words>
  <Characters>30342</Characters>
  <Application>Microsoft Office Word</Application>
  <DocSecurity>0</DocSecurity>
  <Lines>252</Lines>
  <Paragraphs>71</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lpstr>
    </vt:vector>
  </TitlesOfParts>
  <Company>OFCOM</Company>
  <LinksUpToDate>false</LinksUpToDate>
  <CharactersWithSpaces>35711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 Milton (Ofcom)</dc:creator>
  <cp:lastModifiedBy>221-16</cp:lastModifiedBy>
  <cp:revision>2</cp:revision>
  <cp:lastPrinted>2011-09-30T07:18:00Z</cp:lastPrinted>
  <dcterms:created xsi:type="dcterms:W3CDTF">2011-09-30T11:32:00Z</dcterms:created>
  <dcterms:modified xsi:type="dcterms:W3CDTF">2011-09-30T11:32:00Z</dcterms:modified>
</cp:coreProperties>
</file>