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497" w:type="dxa"/>
        <w:tblLayout w:type="fixed"/>
        <w:tblCellMar>
          <w:left w:w="70" w:type="dxa"/>
          <w:right w:w="70" w:type="dxa"/>
        </w:tblCellMar>
        <w:tblLook w:val="0000" w:firstRow="0" w:lastRow="0" w:firstColumn="0" w:lastColumn="0" w:noHBand="0" w:noVBand="0"/>
      </w:tblPr>
      <w:tblGrid>
        <w:gridCol w:w="4482"/>
        <w:gridCol w:w="905"/>
        <w:gridCol w:w="4252"/>
      </w:tblGrid>
      <w:tr w:rsidR="00532B79" w:rsidTr="004E6574">
        <w:trPr>
          <w:cantSplit/>
          <w:trHeight w:val="1843"/>
        </w:trPr>
        <w:tc>
          <w:tcPr>
            <w:tcW w:w="5387" w:type="dxa"/>
            <w:gridSpan w:val="2"/>
            <w:tcBorders>
              <w:top w:val="nil"/>
              <w:left w:val="nil"/>
              <w:bottom w:val="nil"/>
              <w:right w:val="nil"/>
            </w:tcBorders>
          </w:tcPr>
          <w:p w:rsidR="00532B79" w:rsidRDefault="000402FB">
            <w:pPr>
              <w:rPr>
                <w:b/>
                <w:noProof/>
              </w:rPr>
            </w:pPr>
            <w:r>
              <w:rPr>
                <w:b/>
                <w:noProof/>
                <w:lang w:val="de-DE" w:eastAsia="de-DE"/>
              </w:rPr>
              <w:drawing>
                <wp:inline distT="0" distB="0" distL="0" distR="0">
                  <wp:extent cx="1625600" cy="8369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5600" cy="836930"/>
                          </a:xfrm>
                          <a:prstGeom prst="rect">
                            <a:avLst/>
                          </a:prstGeom>
                          <a:noFill/>
                          <a:ln>
                            <a:noFill/>
                          </a:ln>
                        </pic:spPr>
                      </pic:pic>
                    </a:graphicData>
                  </a:graphic>
                </wp:inline>
              </w:drawing>
            </w:r>
          </w:p>
          <w:p w:rsidR="00532B79" w:rsidRDefault="00532B79">
            <w:pPr>
              <w:rPr>
                <w:b/>
              </w:rPr>
            </w:pPr>
          </w:p>
        </w:tc>
        <w:tc>
          <w:tcPr>
            <w:tcW w:w="4252" w:type="dxa"/>
            <w:tcBorders>
              <w:top w:val="nil"/>
              <w:left w:val="nil"/>
              <w:bottom w:val="nil"/>
              <w:right w:val="nil"/>
            </w:tcBorders>
          </w:tcPr>
          <w:p w:rsidR="00532B79" w:rsidRPr="00A9298A" w:rsidRDefault="00532B79" w:rsidP="00331D5F">
            <w:pPr>
              <w:rPr>
                <w:b/>
              </w:rPr>
            </w:pPr>
            <w:r>
              <w:rPr>
                <w:b/>
              </w:rPr>
              <w:t>CPGPTA(201</w:t>
            </w:r>
            <w:r w:rsidR="00934E26">
              <w:rPr>
                <w:b/>
              </w:rPr>
              <w:t>1</w:t>
            </w:r>
            <w:r>
              <w:rPr>
                <w:b/>
              </w:rPr>
              <w:t>)</w:t>
            </w:r>
            <w:r w:rsidR="00D94D91">
              <w:rPr>
                <w:b/>
              </w:rPr>
              <w:t>074</w:t>
            </w:r>
            <w:bookmarkStart w:id="0" w:name="_GoBack"/>
            <w:bookmarkEnd w:id="0"/>
          </w:p>
        </w:tc>
      </w:tr>
      <w:tr w:rsidR="00532B79" w:rsidRPr="00FF4236" w:rsidTr="009A736D">
        <w:tblPrEx>
          <w:tblCellMar>
            <w:left w:w="108" w:type="dxa"/>
            <w:right w:w="108" w:type="dxa"/>
          </w:tblCellMar>
        </w:tblPrEx>
        <w:trPr>
          <w:cantSplit/>
          <w:trHeight w:val="1030"/>
        </w:trPr>
        <w:tc>
          <w:tcPr>
            <w:tcW w:w="4482" w:type="dxa"/>
            <w:tcBorders>
              <w:top w:val="nil"/>
              <w:left w:val="nil"/>
              <w:bottom w:val="nil"/>
              <w:right w:val="nil"/>
            </w:tcBorders>
            <w:vAlign w:val="center"/>
          </w:tcPr>
          <w:p w:rsidR="009A736D" w:rsidRPr="009A736D" w:rsidRDefault="009A736D" w:rsidP="009A736D">
            <w:pPr>
              <w:rPr>
                <w:b/>
                <w:sz w:val="24"/>
                <w:szCs w:val="24"/>
                <w:lang w:val="en-US"/>
              </w:rPr>
            </w:pPr>
            <w:r w:rsidRPr="009A736D">
              <w:rPr>
                <w:b/>
                <w:sz w:val="24"/>
                <w:szCs w:val="24"/>
                <w:lang w:val="en-US"/>
              </w:rPr>
              <w:t>CPG-1</w:t>
            </w:r>
            <w:smartTag w:uri="urn:schemas-microsoft-com:office:smarttags" w:element="PersonName">
              <w:r w:rsidRPr="009A736D">
                <w:rPr>
                  <w:b/>
                  <w:sz w:val="24"/>
                  <w:szCs w:val="24"/>
                  <w:lang w:val="en-US"/>
                </w:rPr>
                <w:t>2</w:t>
              </w:r>
            </w:smartTag>
            <w:r w:rsidRPr="009A736D">
              <w:rPr>
                <w:b/>
                <w:sz w:val="24"/>
                <w:szCs w:val="24"/>
                <w:lang w:val="en-US"/>
              </w:rPr>
              <w:t xml:space="preserve"> PTA</w:t>
            </w:r>
          </w:p>
          <w:p w:rsidR="009A736D" w:rsidRPr="009A736D" w:rsidRDefault="009A736D" w:rsidP="009A736D">
            <w:pPr>
              <w:rPr>
                <w:b/>
                <w:lang w:val="en-US"/>
              </w:rPr>
            </w:pPr>
            <w:smartTag w:uri="urn:schemas-microsoft-com:office:smarttags" w:element="City">
              <w:smartTag w:uri="urn:schemas-microsoft-com:office:smarttags" w:element="place">
                <w:r w:rsidRPr="009A736D">
                  <w:rPr>
                    <w:b/>
                    <w:sz w:val="24"/>
                    <w:szCs w:val="24"/>
                    <w:lang w:val="en-US"/>
                  </w:rPr>
                  <w:t>Copenhagen</w:t>
                </w:r>
              </w:smartTag>
            </w:smartTag>
            <w:r w:rsidRPr="009A736D">
              <w:rPr>
                <w:b/>
                <w:sz w:val="24"/>
                <w:szCs w:val="24"/>
                <w:lang w:val="en-US"/>
              </w:rPr>
              <w:t xml:space="preserve"> (ECO), 5-7 October </w:t>
            </w:r>
            <w:smartTag w:uri="urn:schemas-microsoft-com:office:smarttags" w:element="PersonName">
              <w:r w:rsidRPr="009A736D">
                <w:rPr>
                  <w:b/>
                  <w:sz w:val="24"/>
                  <w:szCs w:val="24"/>
                  <w:lang w:val="en-US"/>
                </w:rPr>
                <w:t>2</w:t>
              </w:r>
            </w:smartTag>
            <w:r w:rsidRPr="009A736D">
              <w:rPr>
                <w:b/>
                <w:sz w:val="24"/>
                <w:szCs w:val="24"/>
                <w:lang w:val="en-US"/>
              </w:rPr>
              <w:t>011</w:t>
            </w:r>
          </w:p>
        </w:tc>
        <w:tc>
          <w:tcPr>
            <w:tcW w:w="5157" w:type="dxa"/>
            <w:gridSpan w:val="2"/>
            <w:tcBorders>
              <w:top w:val="nil"/>
              <w:left w:val="nil"/>
              <w:bottom w:val="nil"/>
              <w:right w:val="nil"/>
            </w:tcBorders>
          </w:tcPr>
          <w:p w:rsidR="00532B79" w:rsidRPr="00FF4236" w:rsidRDefault="00532B79">
            <w:pPr>
              <w:rPr>
                <w:lang w:val="en-US"/>
              </w:rPr>
            </w:pPr>
          </w:p>
        </w:tc>
      </w:tr>
      <w:tr w:rsidR="00532B79" w:rsidTr="004E6574">
        <w:tblPrEx>
          <w:tblCellMar>
            <w:left w:w="108" w:type="dxa"/>
            <w:right w:w="108" w:type="dxa"/>
          </w:tblCellMar>
        </w:tblPrEx>
        <w:trPr>
          <w:cantSplit/>
        </w:trPr>
        <w:tc>
          <w:tcPr>
            <w:tcW w:w="9639" w:type="dxa"/>
            <w:gridSpan w:val="3"/>
            <w:tcBorders>
              <w:top w:val="nil"/>
              <w:left w:val="nil"/>
              <w:bottom w:val="nil"/>
              <w:right w:val="nil"/>
            </w:tcBorders>
          </w:tcPr>
          <w:p w:rsidR="00532B79" w:rsidRPr="00C957C5" w:rsidRDefault="00532B79">
            <w:pPr>
              <w:tabs>
                <w:tab w:val="left" w:pos="1414"/>
              </w:tabs>
              <w:spacing w:before="120"/>
            </w:pPr>
            <w:r w:rsidRPr="00246289">
              <w:rPr>
                <w:b/>
              </w:rPr>
              <w:t>Date issued</w:t>
            </w:r>
            <w:r w:rsidRPr="00C957C5">
              <w:t>:</w:t>
            </w:r>
            <w:r w:rsidRPr="00C957C5">
              <w:tab/>
            </w:r>
            <w:r w:rsidR="00331D5F">
              <w:t>30</w:t>
            </w:r>
            <w:r w:rsidR="00BF6821">
              <w:t xml:space="preserve"> September 2011</w:t>
            </w:r>
          </w:p>
          <w:p w:rsidR="00532B79" w:rsidRPr="00331D5F" w:rsidRDefault="00532B79">
            <w:pPr>
              <w:keepNext/>
              <w:keepLines/>
              <w:tabs>
                <w:tab w:val="left" w:pos="1134"/>
                <w:tab w:val="left" w:pos="1414"/>
                <w:tab w:val="left" w:pos="1871"/>
                <w:tab w:val="left" w:pos="2268"/>
              </w:tabs>
              <w:spacing w:before="120"/>
              <w:jc w:val="center"/>
              <w:rPr>
                <w:lang w:val="fr-FR"/>
                <w:rPrChange w:id="1" w:author="Samuel Blondeau" w:date="2011-09-30T10:41:00Z">
                  <w:rPr>
                    <w:rFonts w:eastAsia="MS Mincho"/>
                    <w:caps/>
                    <w:sz w:val="28"/>
                    <w:lang w:val="fr-FR"/>
                  </w:rPr>
                </w:rPrChange>
              </w:rPr>
            </w:pPr>
            <w:r w:rsidRPr="00331D5F">
              <w:rPr>
                <w:b/>
                <w:lang w:val="fr-FR"/>
              </w:rPr>
              <w:t>Source</w:t>
            </w:r>
            <w:r w:rsidRPr="00331D5F">
              <w:rPr>
                <w:lang w:val="fr-FR"/>
              </w:rPr>
              <w:t xml:space="preserve">: </w:t>
            </w:r>
            <w:r w:rsidRPr="00331D5F">
              <w:rPr>
                <w:lang w:val="fr-FR"/>
              </w:rPr>
              <w:tab/>
            </w:r>
            <w:r w:rsidR="00592C74" w:rsidRPr="00331D5F">
              <w:rPr>
                <w:lang w:val="fr-FR"/>
              </w:rPr>
              <w:t>Document</w:t>
            </w:r>
            <w:r w:rsidR="00331D5F" w:rsidRPr="00331D5F">
              <w:rPr>
                <w:lang w:val="fr-FR"/>
              </w:rPr>
              <w:t>s</w:t>
            </w:r>
            <w:r w:rsidR="00592C74" w:rsidRPr="00331D5F">
              <w:rPr>
                <w:lang w:val="fr-FR"/>
              </w:rPr>
              <w:t xml:space="preserve"> CPG12(2011) 032 Annex  V  AI  1.13 Draft ECP</w:t>
            </w:r>
            <w:r w:rsidR="00331D5F" w:rsidRPr="00331D5F">
              <w:rPr>
                <w:lang w:val="fr-FR"/>
              </w:rPr>
              <w:t xml:space="preserve"> &amp; CPGPTA(2011)LUX02</w:t>
            </w:r>
          </w:p>
          <w:p w:rsidR="00532B79" w:rsidRDefault="00532B79" w:rsidP="00331D5F">
            <w:pPr>
              <w:tabs>
                <w:tab w:val="left" w:pos="1414"/>
              </w:tabs>
              <w:spacing w:before="120"/>
            </w:pPr>
            <w:r w:rsidRPr="00246289">
              <w:rPr>
                <w:b/>
              </w:rPr>
              <w:t>Subject</w:t>
            </w:r>
            <w:r w:rsidRPr="00C957C5">
              <w:t xml:space="preserve">: </w:t>
            </w:r>
            <w:r>
              <w:tab/>
            </w:r>
            <w:r w:rsidR="00592C74" w:rsidRPr="00831B45">
              <w:t xml:space="preserve">Revision of draft </w:t>
            </w:r>
            <w:r w:rsidR="00592C74">
              <w:t xml:space="preserve">ECP </w:t>
            </w:r>
            <w:r w:rsidR="00592C74" w:rsidRPr="00831B45">
              <w:t>on AI 1.</w:t>
            </w:r>
            <w:r w:rsidR="00592C74">
              <w:t>13</w:t>
            </w:r>
            <w:r w:rsidR="00AE2A68">
              <w:t xml:space="preserve"> </w:t>
            </w:r>
          </w:p>
        </w:tc>
      </w:tr>
    </w:tbl>
    <w:p w:rsidR="00532B79" w:rsidRDefault="00532B79">
      <w:pPr>
        <w:pStyle w:val="Funotentext"/>
        <w:ind w:left="0" w:firstLine="0"/>
      </w:pPr>
    </w:p>
    <w:p w:rsidR="00532B79" w:rsidRDefault="00532B79">
      <w:pPr>
        <w:pStyle w:val="Kopfzeile"/>
      </w:pPr>
    </w:p>
    <w:tbl>
      <w:tblPr>
        <w:tblW w:w="9639"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532B79" w:rsidTr="004E6574">
        <w:tc>
          <w:tcPr>
            <w:tcW w:w="9639" w:type="dxa"/>
            <w:tcBorders>
              <w:top w:val="single" w:sz="4" w:space="0" w:color="auto"/>
              <w:left w:val="single" w:sz="4" w:space="0" w:color="auto"/>
              <w:bottom w:val="nil"/>
              <w:right w:val="single" w:sz="4" w:space="0" w:color="auto"/>
            </w:tcBorders>
          </w:tcPr>
          <w:p w:rsidR="00532B79" w:rsidRDefault="00532B79">
            <w:pPr>
              <w:rPr>
                <w:b/>
                <w:bCs/>
              </w:rPr>
            </w:pPr>
            <w:r>
              <w:rPr>
                <w:b/>
                <w:bCs/>
              </w:rPr>
              <w:t>Summary:</w:t>
            </w:r>
          </w:p>
        </w:tc>
      </w:tr>
      <w:tr w:rsidR="00532B79" w:rsidTr="004E6574">
        <w:tc>
          <w:tcPr>
            <w:tcW w:w="9639" w:type="dxa"/>
            <w:tcBorders>
              <w:top w:val="nil"/>
              <w:left w:val="single" w:sz="4" w:space="0" w:color="auto"/>
              <w:bottom w:val="single" w:sz="4" w:space="0" w:color="auto"/>
              <w:right w:val="single" w:sz="4" w:space="0" w:color="auto"/>
            </w:tcBorders>
          </w:tcPr>
          <w:p w:rsidR="00331D5F" w:rsidRDefault="00331D5F" w:rsidP="00924527">
            <w:pPr>
              <w:jc w:val="both"/>
            </w:pPr>
            <w:r>
              <w:t>CPM text on A.I. 1.13 was split in 3 different issues:</w:t>
            </w:r>
          </w:p>
          <w:p w:rsidR="00331D5F" w:rsidRDefault="00331D5F" w:rsidP="00331D5F">
            <w:pPr>
              <w:pStyle w:val="Listenabsatz"/>
              <w:numPr>
                <w:ilvl w:val="0"/>
                <w:numId w:val="4"/>
              </w:numPr>
              <w:jc w:val="both"/>
            </w:pPr>
            <w:r>
              <w:t>Issue A: Dealing with intra-service sharing</w:t>
            </w:r>
          </w:p>
          <w:p w:rsidR="00331D5F" w:rsidRDefault="00331D5F" w:rsidP="00331D5F">
            <w:pPr>
              <w:pStyle w:val="Listenabsatz"/>
              <w:numPr>
                <w:ilvl w:val="0"/>
                <w:numId w:val="4"/>
              </w:numPr>
              <w:jc w:val="both"/>
            </w:pPr>
            <w:r>
              <w:t>Issue B: Dealing with Feeder-links</w:t>
            </w:r>
          </w:p>
          <w:p w:rsidR="00331D5F" w:rsidRDefault="00331D5F" w:rsidP="00331D5F">
            <w:pPr>
              <w:pStyle w:val="Listenabsatz"/>
              <w:numPr>
                <w:ilvl w:val="0"/>
                <w:numId w:val="4"/>
              </w:numPr>
              <w:jc w:val="both"/>
            </w:pPr>
            <w:r>
              <w:t>Issue C: Dealing with inter-services sharing</w:t>
            </w:r>
          </w:p>
          <w:p w:rsidR="00331D5F" w:rsidRDefault="00331D5F" w:rsidP="00331D5F">
            <w:pPr>
              <w:jc w:val="both"/>
            </w:pPr>
            <w:r>
              <w:t>In order to clarify the CEPT proposals in each issue during the WRC, the Luxembourg Administration proposes to endorse the same classification by splitting the current Draft ECP in 3 different ECP.</w:t>
            </w:r>
          </w:p>
          <w:p w:rsidR="00924527" w:rsidRDefault="00331D5F" w:rsidP="00331D5F">
            <w:pPr>
              <w:jc w:val="both"/>
            </w:pPr>
            <w:r>
              <w:t xml:space="preserve"> </w:t>
            </w:r>
          </w:p>
          <w:p w:rsidR="00924527" w:rsidRPr="001B43D1" w:rsidRDefault="00924527" w:rsidP="001B43D1">
            <w:pPr>
              <w:rPr>
                <w:bCs/>
                <w:lang w:eastAsia="en-US"/>
              </w:rPr>
            </w:pPr>
            <w:r w:rsidRPr="00DC7C2F">
              <w:rPr>
                <w:bCs/>
                <w:lang w:eastAsia="en-US"/>
              </w:rPr>
              <w:t xml:space="preserve">This document </w:t>
            </w:r>
            <w:r>
              <w:rPr>
                <w:bCs/>
                <w:lang w:eastAsia="en-US"/>
              </w:rPr>
              <w:t>should be seen as a proposal to revise the Draft ECP on Agenda Item 1.13</w:t>
            </w:r>
          </w:p>
          <w:p w:rsidR="00532B79" w:rsidRPr="00812442" w:rsidRDefault="00532B79" w:rsidP="009317B5">
            <w:pPr>
              <w:jc w:val="both"/>
              <w:rPr>
                <w:bCs/>
              </w:rPr>
            </w:pPr>
          </w:p>
        </w:tc>
      </w:tr>
      <w:tr w:rsidR="00532B79" w:rsidTr="004E6574">
        <w:tc>
          <w:tcPr>
            <w:tcW w:w="9639" w:type="dxa"/>
            <w:tcBorders>
              <w:top w:val="single" w:sz="4" w:space="0" w:color="auto"/>
              <w:left w:val="single" w:sz="4" w:space="0" w:color="auto"/>
              <w:bottom w:val="nil"/>
              <w:right w:val="single" w:sz="4" w:space="0" w:color="auto"/>
            </w:tcBorders>
          </w:tcPr>
          <w:p w:rsidR="00532B79" w:rsidRDefault="00532B79">
            <w:pPr>
              <w:rPr>
                <w:b/>
                <w:bCs/>
              </w:rPr>
            </w:pPr>
            <w:r>
              <w:rPr>
                <w:b/>
                <w:bCs/>
              </w:rPr>
              <w:t>Proposal:</w:t>
            </w:r>
          </w:p>
        </w:tc>
      </w:tr>
      <w:tr w:rsidR="00532B79" w:rsidTr="004E6574">
        <w:tc>
          <w:tcPr>
            <w:tcW w:w="9639" w:type="dxa"/>
            <w:tcBorders>
              <w:top w:val="nil"/>
              <w:left w:val="single" w:sz="4" w:space="0" w:color="auto"/>
              <w:bottom w:val="single" w:sz="4" w:space="0" w:color="auto"/>
              <w:right w:val="single" w:sz="4" w:space="0" w:color="auto"/>
            </w:tcBorders>
          </w:tcPr>
          <w:p w:rsidR="00EA218E" w:rsidRDefault="00331D5F" w:rsidP="00C566F9">
            <w:r>
              <w:rPr>
                <w:bCs/>
              </w:rPr>
              <w:t>The Draft ECP as approved at the last CPG was used to generate this 3 ECP on each issue with the modification proposed in the document CPGPTA(2011)LUX02 (</w:t>
            </w:r>
            <w:r w:rsidR="00C566F9">
              <w:t>proposed changes are highlighted in yellow</w:t>
            </w:r>
            <w:r w:rsidR="00EA218E">
              <w:t>).</w:t>
            </w:r>
          </w:p>
          <w:p w:rsidR="00EA218E" w:rsidRDefault="00EA218E" w:rsidP="00C566F9"/>
          <w:p w:rsidR="00EA218E" w:rsidRDefault="00EA218E" w:rsidP="00C566F9">
            <w:r>
              <w:t>To simplify the reading of this proposal, additional text or editorial modification as new ECP number proposal are highlighted in blue without revision mark.</w:t>
            </w:r>
          </w:p>
          <w:p w:rsidR="00C566F9" w:rsidRPr="00812442" w:rsidRDefault="00C566F9" w:rsidP="000E340B">
            <w:pPr>
              <w:rPr>
                <w:bCs/>
              </w:rPr>
            </w:pPr>
          </w:p>
        </w:tc>
      </w:tr>
      <w:tr w:rsidR="00532B79" w:rsidTr="004E6574">
        <w:tc>
          <w:tcPr>
            <w:tcW w:w="9639" w:type="dxa"/>
            <w:tcBorders>
              <w:top w:val="single" w:sz="4" w:space="0" w:color="auto"/>
              <w:left w:val="single" w:sz="4" w:space="0" w:color="auto"/>
              <w:bottom w:val="nil"/>
              <w:right w:val="single" w:sz="4" w:space="0" w:color="auto"/>
            </w:tcBorders>
          </w:tcPr>
          <w:p w:rsidR="00532B79" w:rsidRDefault="00532B79">
            <w:pPr>
              <w:rPr>
                <w:b/>
                <w:bCs/>
              </w:rPr>
            </w:pPr>
            <w:r>
              <w:rPr>
                <w:b/>
                <w:bCs/>
              </w:rPr>
              <w:t>Background:</w:t>
            </w:r>
          </w:p>
        </w:tc>
      </w:tr>
      <w:tr w:rsidR="00532B79" w:rsidTr="004E6574">
        <w:tc>
          <w:tcPr>
            <w:tcW w:w="9639" w:type="dxa"/>
            <w:tcBorders>
              <w:top w:val="nil"/>
              <w:left w:val="single" w:sz="4" w:space="0" w:color="auto"/>
              <w:bottom w:val="single" w:sz="4" w:space="0" w:color="auto"/>
              <w:right w:val="single" w:sz="4" w:space="0" w:color="auto"/>
            </w:tcBorders>
          </w:tcPr>
          <w:p w:rsidR="00532B79" w:rsidRPr="00812442" w:rsidRDefault="00532B79">
            <w:pPr>
              <w:rPr>
                <w:bCs/>
              </w:rPr>
            </w:pPr>
          </w:p>
          <w:p w:rsidR="00532B79" w:rsidRPr="00812442" w:rsidRDefault="00532B79">
            <w:pPr>
              <w:rPr>
                <w:bCs/>
              </w:rPr>
            </w:pPr>
          </w:p>
        </w:tc>
      </w:tr>
    </w:tbl>
    <w:p w:rsidR="00532B79" w:rsidRDefault="00532B79"/>
    <w:p w:rsidR="000E340B" w:rsidRDefault="00AE2A68" w:rsidP="00AE2A68">
      <w:r>
        <w:br w:type="page"/>
      </w:r>
    </w:p>
    <w:p w:rsidR="00AE2A68" w:rsidRPr="00C566F9" w:rsidRDefault="00AE2A68" w:rsidP="00BF5706">
      <w:pPr>
        <w:pStyle w:val="AnnexNo"/>
      </w:pPr>
      <w:r w:rsidRPr="00C566F9">
        <w:lastRenderedPageBreak/>
        <w:t>Annex</w:t>
      </w:r>
      <w:r w:rsidR="00D85044">
        <w:t xml:space="preserve"> 1</w:t>
      </w:r>
    </w:p>
    <w:p w:rsidR="002E0B27" w:rsidRDefault="002E0B27" w:rsidP="002E0B27">
      <w:pPr>
        <w:jc w:val="center"/>
      </w:pPr>
      <w:r>
        <w:t>PRELIMINARY DRAFT EUROPEAN COMMON PROPOSAL</w:t>
      </w:r>
    </w:p>
    <w:p w:rsidR="002E0B27" w:rsidRDefault="002E0B27" w:rsidP="002E0B27">
      <w:pPr>
        <w:jc w:val="center"/>
      </w:pPr>
    </w:p>
    <w:p w:rsidR="002E0B27" w:rsidRDefault="002E0B27" w:rsidP="002E0B27">
      <w:pPr>
        <w:jc w:val="center"/>
        <w:rPr>
          <w:b/>
        </w:rPr>
      </w:pPr>
      <w:r>
        <w:rPr>
          <w:b/>
        </w:rPr>
        <w:t>Proposal submitted by the following Administrations</w:t>
      </w:r>
    </w:p>
    <w:p w:rsidR="002E0B27" w:rsidRDefault="002E0B27" w:rsidP="002E0B27">
      <w:pPr>
        <w:jc w:val="center"/>
      </w:pPr>
      <w:r>
        <w:t>[…, …, …]</w:t>
      </w:r>
    </w:p>
    <w:p w:rsidR="002E0B27" w:rsidRDefault="002E0B27" w:rsidP="002E0B27">
      <w:pPr>
        <w:jc w:val="center"/>
      </w:pPr>
    </w:p>
    <w:p w:rsidR="002E0B27" w:rsidRDefault="002E0B27" w:rsidP="002E0B27">
      <w:pPr>
        <w:jc w:val="center"/>
        <w:rPr>
          <w:b/>
        </w:rPr>
      </w:pPr>
      <w:r>
        <w:rPr>
          <w:b/>
        </w:rPr>
        <w:t>Agenda item 1.13 (WRC-1</w:t>
      </w:r>
      <w:smartTag w:uri="urn:schemas-microsoft-com:office:smarttags" w:element="PersonName">
        <w:r>
          <w:rPr>
            <w:b/>
          </w:rPr>
          <w:t>2</w:t>
        </w:r>
      </w:smartTag>
      <w:r>
        <w:rPr>
          <w:b/>
        </w:rPr>
        <w:t>)</w:t>
      </w:r>
    </w:p>
    <w:p w:rsidR="00DF3925" w:rsidRDefault="00DF3925" w:rsidP="002E0B27">
      <w:pPr>
        <w:jc w:val="center"/>
        <w:rPr>
          <w:b/>
        </w:rPr>
      </w:pPr>
      <w:r w:rsidRPr="00DF3925">
        <w:rPr>
          <w:b/>
          <w:highlight w:val="cyan"/>
        </w:rPr>
        <w:t>Issue A</w:t>
      </w:r>
    </w:p>
    <w:p w:rsidR="002E0B27" w:rsidRDefault="002E0B27" w:rsidP="002E0B27">
      <w:pPr>
        <w:pStyle w:val="Normalaftertitle"/>
        <w:rPr>
          <w:b/>
          <w:i/>
          <w:iCs/>
        </w:rPr>
      </w:pPr>
      <w:r>
        <w:rPr>
          <w:i/>
          <w:iCs/>
        </w:rPr>
        <w:t>to consider the results of ITU</w:t>
      </w:r>
      <w:r>
        <w:rPr>
          <w:i/>
          <w:iCs/>
        </w:rPr>
        <w:noBreakHyphen/>
        <w:t xml:space="preserve">R studies in accordance with </w:t>
      </w:r>
      <w:r>
        <w:rPr>
          <w:bCs/>
          <w:i/>
          <w:iCs/>
        </w:rPr>
        <w:t>Resolution </w:t>
      </w:r>
      <w:r>
        <w:rPr>
          <w:b/>
          <w:bCs/>
          <w:i/>
          <w:iCs/>
        </w:rPr>
        <w:t>551</w:t>
      </w:r>
      <w:r>
        <w:rPr>
          <w:bCs/>
          <w:i/>
          <w:iCs/>
        </w:rPr>
        <w:t> </w:t>
      </w:r>
      <w:r>
        <w:rPr>
          <w:b/>
          <w:i/>
          <w:iCs/>
        </w:rPr>
        <w:t>[</w:t>
      </w:r>
      <w:r>
        <w:rPr>
          <w:b/>
          <w:bCs/>
          <w:i/>
          <w:iCs/>
          <w:color w:val="000000"/>
        </w:rPr>
        <w:t>COM6/13</w:t>
      </w:r>
      <w:r>
        <w:rPr>
          <w:b/>
          <w:i/>
          <w:iCs/>
        </w:rPr>
        <w:t>] (WRC</w:t>
      </w:r>
      <w:r>
        <w:rPr>
          <w:b/>
          <w:i/>
          <w:iCs/>
        </w:rPr>
        <w:noBreakHyphen/>
        <w:t>07)</w:t>
      </w:r>
      <w:r>
        <w:rPr>
          <w:i/>
          <w:iCs/>
        </w:rPr>
        <w:t xml:space="preserve"> and decide on the spectrum usage of the </w:t>
      </w:r>
      <w:smartTag w:uri="urn:schemas-microsoft-com:office:smarttags" w:element="PersonName">
        <w:r>
          <w:rPr>
            <w:i/>
            <w:iCs/>
          </w:rPr>
          <w:t>2</w:t>
        </w:r>
      </w:smartTag>
      <w:r>
        <w:rPr>
          <w:i/>
          <w:iCs/>
        </w:rPr>
        <w:t>1.4-</w:t>
      </w:r>
      <w:smartTag w:uri="urn:schemas-microsoft-com:office:smarttags" w:element="PersonName">
        <w:r>
          <w:rPr>
            <w:i/>
            <w:iCs/>
          </w:rPr>
          <w:t>2</w:t>
        </w:r>
        <w:smartTag w:uri="urn:schemas-microsoft-com:office:smarttags" w:element="PersonName"/>
        <w:r>
          <w:rPr>
            <w:i/>
            <w:iCs/>
          </w:rPr>
          <w:t>2</w:t>
        </w:r>
      </w:smartTag>
      <w:r>
        <w:rPr>
          <w:i/>
          <w:iCs/>
        </w:rPr>
        <w:t> GHz band for the broadcasting-satellite service and the associated feeder-link bands in Regions 1 and 3;</w:t>
      </w:r>
    </w:p>
    <w:p w:rsidR="002E0B27" w:rsidRDefault="002E0B27" w:rsidP="002E0B27"/>
    <w:p w:rsidR="002E0B27" w:rsidRDefault="002E0B27" w:rsidP="002E0B27">
      <w:pPr>
        <w:rPr>
          <w:b/>
          <w:u w:val="single"/>
        </w:rPr>
      </w:pPr>
      <w:r>
        <w:rPr>
          <w:b/>
          <w:u w:val="single"/>
        </w:rPr>
        <w:t>Introduction</w:t>
      </w:r>
    </w:p>
    <w:p w:rsidR="002E0B27" w:rsidRDefault="002E0B27" w:rsidP="002E0B27">
      <w:pPr>
        <w:rPr>
          <w:lang w:val="en-US"/>
        </w:rPr>
      </w:pPr>
      <w:r>
        <w:rPr>
          <w:b/>
          <w:lang w:val="en-US"/>
        </w:rPr>
        <w:t>Change from interim to permanent procedures for use of the 21.4-22 GHz band by the Broadcasting-satellite service (BSS)</w:t>
      </w:r>
      <w:r>
        <w:rPr>
          <w:lang w:val="en-US"/>
        </w:rPr>
        <w:t xml:space="preserve"> </w:t>
      </w:r>
    </w:p>
    <w:p w:rsidR="002E0B27" w:rsidRDefault="002E0B27" w:rsidP="002E0B27">
      <w:pPr>
        <w:rPr>
          <w:lang w:val="en-US"/>
        </w:rPr>
      </w:pPr>
      <w:r>
        <w:rPr>
          <w:lang w:val="en-US"/>
        </w:rPr>
        <w:t xml:space="preserve">Europe proposes that </w:t>
      </w:r>
      <w:r>
        <w:rPr>
          <w:b/>
          <w:lang w:val="en-US"/>
        </w:rPr>
        <w:t>WRC-1</w:t>
      </w:r>
      <w:smartTag w:uri="urn:schemas-microsoft-com:office:smarttags" w:element="PersonName">
        <w:r>
          <w:rPr>
            <w:b/>
            <w:lang w:val="en-US"/>
          </w:rPr>
          <w:t>2</w:t>
        </w:r>
      </w:smartTag>
      <w:r>
        <w:rPr>
          <w:lang w:val="en-US"/>
        </w:rPr>
        <w:t xml:space="preserve"> adopts definitive provisions for the use of BSS in the </w:t>
      </w:r>
      <w:smartTag w:uri="urn:schemas-microsoft-com:office:smarttags" w:element="PersonName">
        <w:r>
          <w:rPr>
            <w:lang w:val="en-US"/>
          </w:rPr>
          <w:t>2</w:t>
        </w:r>
      </w:smartTag>
      <w:r>
        <w:rPr>
          <w:lang w:val="en-US"/>
        </w:rPr>
        <w:t>1.4-</w:t>
      </w:r>
      <w:smartTag w:uri="urn:schemas-microsoft-com:office:smarttags" w:element="PersonName">
        <w:r>
          <w:rPr>
            <w:lang w:val="en-US"/>
          </w:rPr>
          <w:t>2</w:t>
        </w:r>
        <w:smartTag w:uri="urn:schemas-microsoft-com:office:smarttags" w:element="PersonName"/>
        <w:r>
          <w:rPr>
            <w:lang w:val="en-US"/>
          </w:rPr>
          <w:t>2</w:t>
        </w:r>
      </w:smartTag>
      <w:r>
        <w:rPr>
          <w:lang w:val="en-US"/>
        </w:rPr>
        <w:t xml:space="preserve"> GHz band (i.e. suppression of Resolution </w:t>
      </w:r>
      <w:r>
        <w:rPr>
          <w:b/>
          <w:lang w:val="en-US"/>
        </w:rPr>
        <w:t>5</w:t>
      </w:r>
      <w:smartTag w:uri="urn:schemas-microsoft-com:office:smarttags" w:element="PersonName">
        <w:r>
          <w:rPr>
            <w:b/>
            <w:lang w:val="en-US"/>
          </w:rPr>
          <w:t>2</w:t>
        </w:r>
      </w:smartTag>
      <w:r>
        <w:rPr>
          <w:b/>
          <w:lang w:val="en-US"/>
        </w:rPr>
        <w:t>5)</w:t>
      </w:r>
      <w:r>
        <w:rPr>
          <w:lang w:val="en-US"/>
        </w:rPr>
        <w:t xml:space="preserve"> and modifies the articles and/or appendices of the Radio Regulations consequently and supports to improve transparency and accuracy of the due diligence procedure.</w:t>
      </w:r>
    </w:p>
    <w:p w:rsidR="002E0B27" w:rsidRDefault="002E0B27" w:rsidP="002E0B27">
      <w:pPr>
        <w:rPr>
          <w:b/>
          <w:u w:val="single"/>
          <w:lang w:val="en-US"/>
        </w:rPr>
      </w:pPr>
      <w:r>
        <w:rPr>
          <w:b/>
          <w:lang w:val="en-US"/>
        </w:rPr>
        <w:br/>
      </w:r>
      <w:r>
        <w:rPr>
          <w:b/>
          <w:u w:val="single"/>
          <w:lang w:val="en-US"/>
        </w:rPr>
        <w:t>BSS intra-service sharing</w:t>
      </w:r>
    </w:p>
    <w:p w:rsidR="002E0B27" w:rsidRDefault="002E0B27" w:rsidP="002E0B27">
      <w:pPr>
        <w:rPr>
          <w:lang w:val="en-US"/>
        </w:rPr>
      </w:pPr>
      <w:smartTag w:uri="urn:schemas-microsoft-com:office:smarttags" w:element="place">
        <w:r>
          <w:rPr>
            <w:lang w:val="en-US"/>
          </w:rPr>
          <w:t>Europe</w:t>
        </w:r>
      </w:smartTag>
      <w:r>
        <w:rPr>
          <w:lang w:val="en-US"/>
        </w:rPr>
        <w:t xml:space="preserve"> proposes that the applicable provisions to address the sharing between BSS networks in the </w:t>
      </w:r>
      <w:smartTag w:uri="urn:schemas-microsoft-com:office:smarttags" w:element="PersonName">
        <w:r>
          <w:rPr>
            <w:lang w:val="en-US"/>
          </w:rPr>
          <w:t>2</w:t>
        </w:r>
      </w:smartTag>
      <w:r>
        <w:rPr>
          <w:lang w:val="en-US"/>
        </w:rPr>
        <w:t>1.4-</w:t>
      </w:r>
      <w:smartTag w:uri="urn:schemas-microsoft-com:office:smarttags" w:element="PersonName">
        <w:r>
          <w:rPr>
            <w:lang w:val="en-US"/>
          </w:rPr>
          <w:t>2</w:t>
        </w:r>
        <w:smartTag w:uri="urn:schemas-microsoft-com:office:smarttags" w:element="PersonName"/>
        <w:r>
          <w:rPr>
            <w:lang w:val="en-US"/>
          </w:rPr>
          <w:t>2</w:t>
        </w:r>
      </w:smartTag>
      <w:r>
        <w:rPr>
          <w:lang w:val="en-US"/>
        </w:rPr>
        <w:t xml:space="preserve"> GHz band be the same as for the other bands which are not subject to a Plan. </w:t>
      </w:r>
    </w:p>
    <w:p w:rsidR="002E0B27" w:rsidRPr="00E426A6" w:rsidRDefault="002E0B27" w:rsidP="002E0B27">
      <w:pPr>
        <w:rPr>
          <w:lang w:val="en-US"/>
        </w:rPr>
      </w:pPr>
      <w:r>
        <w:rPr>
          <w:lang w:val="en-US"/>
        </w:rPr>
        <w:t xml:space="preserve">In particular, </w:t>
      </w:r>
      <w:smartTag w:uri="urn:schemas-microsoft-com:office:smarttags" w:element="place">
        <w:r>
          <w:rPr>
            <w:lang w:val="en-US"/>
          </w:rPr>
          <w:t>Europe</w:t>
        </w:r>
      </w:smartTag>
      <w:r>
        <w:rPr>
          <w:lang w:val="en-US"/>
        </w:rPr>
        <w:t xml:space="preserve"> is opposed to</w:t>
      </w:r>
      <w:r>
        <w:rPr>
          <w:i/>
          <w:iCs/>
          <w:lang w:val="en-US"/>
        </w:rPr>
        <w:t xml:space="preserve"> a priori </w:t>
      </w:r>
      <w:r>
        <w:rPr>
          <w:lang w:val="en-US"/>
        </w:rPr>
        <w:t xml:space="preserve">planning of the </w:t>
      </w:r>
      <w:smartTag w:uri="urn:schemas-microsoft-com:office:smarttags" w:element="PersonName">
        <w:r>
          <w:rPr>
            <w:lang w:val="en-US"/>
          </w:rPr>
          <w:t>2</w:t>
        </w:r>
      </w:smartTag>
      <w:r>
        <w:rPr>
          <w:lang w:val="en-US"/>
        </w:rPr>
        <w:t xml:space="preserve">1.4 – </w:t>
      </w:r>
      <w:smartTag w:uri="urn:schemas-microsoft-com:office:smarttags" w:element="PersonName">
        <w:r>
          <w:rPr>
            <w:lang w:val="en-US"/>
          </w:rPr>
          <w:t>2</w:t>
        </w:r>
        <w:smartTag w:uri="urn:schemas-microsoft-com:office:smarttags" w:element="PersonName"/>
        <w:r>
          <w:rPr>
            <w:lang w:val="en-US"/>
          </w:rPr>
          <w:t>2</w:t>
        </w:r>
      </w:smartTag>
      <w:r>
        <w:rPr>
          <w:lang w:val="en-US"/>
        </w:rPr>
        <w:t>.0 GHz band as it would freeze access according to technological assumptions at the time of planning and then prevents flexible use taking account of real demand and developments.</w:t>
      </w:r>
    </w:p>
    <w:p w:rsidR="002E0B27" w:rsidRDefault="002E0B27" w:rsidP="002E0B27">
      <w:pPr>
        <w:rPr>
          <w:lang w:val="en-US"/>
        </w:rPr>
      </w:pPr>
      <w:smartTag w:uri="urn:schemas-microsoft-com:office:smarttags" w:element="place">
        <w:r>
          <w:rPr>
            <w:lang w:val="en-US"/>
          </w:rPr>
          <w:t>Europe</w:t>
        </w:r>
      </w:smartTag>
      <w:r>
        <w:rPr>
          <w:lang w:val="en-US"/>
        </w:rPr>
        <w:t xml:space="preserve"> is of the view that the current types of protection criteria should be retained (i.e. a coordination arc contained in Appendix </w:t>
      </w:r>
      <w:r>
        <w:rPr>
          <w:b/>
          <w:lang w:val="en-US"/>
        </w:rPr>
        <w:t>5</w:t>
      </w:r>
      <w:r>
        <w:rPr>
          <w:lang w:val="en-US"/>
        </w:rPr>
        <w:t xml:space="preserve"> of the Radio Regulations and a ΔT/T criterion to be included in the coordination if outside the arc through RR </w:t>
      </w:r>
      <w:r>
        <w:rPr>
          <w:b/>
          <w:lang w:val="en-US"/>
        </w:rPr>
        <w:t>9.41</w:t>
      </w:r>
      <w:r>
        <w:rPr>
          <w:lang w:val="en-US"/>
        </w:rPr>
        <w:t xml:space="preserve"> and </w:t>
      </w:r>
      <w:r>
        <w:rPr>
          <w:b/>
          <w:lang w:val="en-US"/>
        </w:rPr>
        <w:t>9.4</w:t>
      </w:r>
      <w:smartTag w:uri="urn:schemas-microsoft-com:office:smarttags" w:element="PersonName">
        <w:r>
          <w:rPr>
            <w:b/>
            <w:lang w:val="en-US"/>
          </w:rPr>
          <w:t>2</w:t>
        </w:r>
      </w:smartTag>
      <w:r>
        <w:rPr>
          <w:lang w:val="en-US"/>
        </w:rPr>
        <w:t xml:space="preserve">). Moreover, </w:t>
      </w:r>
      <w:smartTag w:uri="urn:schemas-microsoft-com:office:smarttags" w:element="place">
        <w:r>
          <w:rPr>
            <w:lang w:val="en-US"/>
          </w:rPr>
          <w:t>Europe</w:t>
        </w:r>
      </w:smartTag>
      <w:r>
        <w:rPr>
          <w:lang w:val="en-US"/>
        </w:rPr>
        <w:t xml:space="preserve"> proposes a coordination arc of 6° for geostationary-satellite orbit (GSO) BSS networks in the </w:t>
      </w:r>
      <w:smartTag w:uri="urn:schemas-microsoft-com:office:smarttags" w:element="PersonName">
        <w:r>
          <w:rPr>
            <w:lang w:val="en-US"/>
          </w:rPr>
          <w:t>2</w:t>
        </w:r>
      </w:smartTag>
      <w:r>
        <w:rPr>
          <w:lang w:val="en-US"/>
        </w:rPr>
        <w:t>1.4-</w:t>
      </w:r>
      <w:smartTag w:uri="urn:schemas-microsoft-com:office:smarttags" w:element="PersonName">
        <w:r>
          <w:rPr>
            <w:lang w:val="en-US"/>
          </w:rPr>
          <w:t>2</w:t>
        </w:r>
        <w:smartTag w:uri="urn:schemas-microsoft-com:office:smarttags" w:element="PersonName"/>
        <w:r>
          <w:rPr>
            <w:lang w:val="en-US"/>
          </w:rPr>
          <w:t>2</w:t>
        </w:r>
      </w:smartTag>
      <w:r>
        <w:rPr>
          <w:lang w:val="en-US"/>
        </w:rPr>
        <w:t xml:space="preserve"> GHz band.</w:t>
      </w:r>
    </w:p>
    <w:p w:rsidR="002E0B27" w:rsidRDefault="002E0B27" w:rsidP="002E0B27">
      <w:pPr>
        <w:rPr>
          <w:b/>
          <w:lang w:val="en-US"/>
        </w:rPr>
      </w:pPr>
    </w:p>
    <w:p w:rsidR="00DF3925" w:rsidRDefault="00DF3925">
      <w:pPr>
        <w:overflowPunct/>
        <w:autoSpaceDE/>
        <w:autoSpaceDN/>
        <w:adjustRightInd/>
        <w:textAlignment w:val="auto"/>
        <w:rPr>
          <w:b/>
          <w:u w:val="single"/>
          <w:lang w:val="en-US"/>
        </w:rPr>
      </w:pPr>
      <w:r>
        <w:rPr>
          <w:b/>
          <w:u w:val="single"/>
          <w:lang w:val="en-US"/>
        </w:rPr>
        <w:br w:type="page"/>
      </w:r>
    </w:p>
    <w:p w:rsidR="002E0B27" w:rsidRDefault="002E0B27" w:rsidP="002E0B27">
      <w:pPr>
        <w:rPr>
          <w:b/>
          <w:u w:val="single"/>
        </w:rPr>
      </w:pPr>
      <w:r>
        <w:rPr>
          <w:b/>
          <w:u w:val="single"/>
        </w:rPr>
        <w:lastRenderedPageBreak/>
        <w:t>Proposal</w:t>
      </w:r>
    </w:p>
    <w:p w:rsidR="002E0B27" w:rsidRDefault="002E0B27" w:rsidP="002E0B27"/>
    <w:p w:rsidR="002E0B27" w:rsidRDefault="002E0B27" w:rsidP="002E0B27">
      <w:pPr>
        <w:rPr>
          <w:i/>
        </w:rPr>
      </w:pPr>
      <w:r>
        <w:rPr>
          <w:i/>
        </w:rPr>
        <w:t>[Note to the Secretariat – As concerns the footnotes indicated in the title of Article 9, for reasons of economy, the texts are not reproduced as they remain unchanged.]</w:t>
      </w:r>
    </w:p>
    <w:p w:rsidR="002E0B27" w:rsidRDefault="002E0B27" w:rsidP="002E0B27">
      <w:pPr>
        <w:rPr>
          <w:i/>
        </w:rPr>
      </w:pPr>
    </w:p>
    <w:p w:rsidR="002E0B27" w:rsidRDefault="002E0B27" w:rsidP="002E0B27">
      <w:pPr>
        <w:pStyle w:val="ArtNo"/>
        <w:keepNext w:val="0"/>
        <w:keepLines w:val="0"/>
        <w:spacing w:before="0"/>
      </w:pPr>
      <w:r>
        <w:t xml:space="preserve">ARTICLE  </w:t>
      </w:r>
      <w:r>
        <w:rPr>
          <w:rStyle w:val="href"/>
          <w:color w:val="000000"/>
        </w:rPr>
        <w:t>9</w:t>
      </w:r>
    </w:p>
    <w:p w:rsidR="002E0B27" w:rsidRPr="00793C86" w:rsidRDefault="002E0B27" w:rsidP="002E0B27">
      <w:pPr>
        <w:rPr>
          <w:b/>
          <w:lang w:eastAsia="en-US"/>
        </w:rPr>
      </w:pPr>
      <w:r w:rsidRPr="00CA2658">
        <w:rPr>
          <w:b/>
          <w:lang w:val="en-US"/>
        </w:rPr>
        <w:t>MOD</w:t>
      </w:r>
      <w:r w:rsidR="00DF3925">
        <w:rPr>
          <w:lang w:val="en-US"/>
        </w:rPr>
        <w:tab/>
        <w:t>EUR/1.13</w:t>
      </w:r>
      <w:r w:rsidR="00DF3925" w:rsidRPr="00DF3925">
        <w:rPr>
          <w:highlight w:val="cyan"/>
          <w:lang w:val="en-US"/>
        </w:rPr>
        <w:t>A/1</w:t>
      </w:r>
    </w:p>
    <w:p w:rsidR="002E0B27" w:rsidRDefault="002E0B27" w:rsidP="002E0B27">
      <w:pPr>
        <w:pStyle w:val="Arttitle"/>
        <w:keepNext w:val="0"/>
        <w:keepLines w:val="0"/>
        <w:rPr>
          <w:color w:val="000000"/>
        </w:rPr>
      </w:pPr>
      <w:r>
        <w:rPr>
          <w:color w:val="000000"/>
        </w:rPr>
        <w:t xml:space="preserve">Procedure for effecting coordination with or </w:t>
      </w:r>
      <w:r>
        <w:rPr>
          <w:color w:val="000000"/>
        </w:rPr>
        <w:br/>
        <w:t>            obtaining agreement of other administrations</w:t>
      </w:r>
      <w:r>
        <w:rPr>
          <w:rStyle w:val="Funotenzeichen"/>
          <w:b w:val="0"/>
          <w:bCs/>
        </w:rPr>
        <w:t>1, 2, 3, 3,</w:t>
      </w:r>
      <w:ins w:id="2" w:author="PTA_March2011" w:date="2011-03-29T17:30:00Z">
        <w:r>
          <w:rPr>
            <w:rStyle w:val="Funotenzeichen"/>
            <w:b w:val="0"/>
            <w:bCs/>
          </w:rPr>
          <w:t xml:space="preserve"> MOD</w:t>
        </w:r>
      </w:ins>
      <w:del w:id="3" w:author="PTA_March2011" w:date="2011-03-29T17:30:00Z">
        <w:r w:rsidDel="00745572">
          <w:rPr>
            <w:rStyle w:val="Funotenzeichen"/>
            <w:b w:val="0"/>
            <w:bCs/>
          </w:rPr>
          <w:delText xml:space="preserve"> </w:delText>
        </w:r>
      </w:del>
      <w:r>
        <w:rPr>
          <w:rStyle w:val="Funotenzeichen"/>
          <w:b w:val="0"/>
          <w:bCs/>
        </w:rPr>
        <w:t>4, 5, 6, 7, 8</w:t>
      </w:r>
    </w:p>
    <w:p w:rsidR="002E0B27" w:rsidRDefault="002E0B27" w:rsidP="002E0B27">
      <w:pPr>
        <w:pStyle w:val="Section1"/>
        <w:rPr>
          <w:rStyle w:val="Funotenzeichen"/>
        </w:rPr>
      </w:pPr>
      <w:r>
        <w:rPr>
          <w:color w:val="000000"/>
        </w:rPr>
        <w:t>Section II  –  Procedure for effecting coordination</w:t>
      </w:r>
      <w:r>
        <w:rPr>
          <w:rStyle w:val="Funotenzeichen"/>
          <w:b w:val="0"/>
          <w:bCs/>
        </w:rPr>
        <w:t>12, 13</w:t>
      </w:r>
    </w:p>
    <w:p w:rsidR="002E0B27" w:rsidRDefault="002E0B27" w:rsidP="002E0B27">
      <w:pPr>
        <w:pStyle w:val="Section1"/>
        <w:rPr>
          <w:color w:val="000000"/>
        </w:rPr>
      </w:pPr>
      <w:r>
        <w:rPr>
          <w:color w:val="000000"/>
        </w:rPr>
        <w:t>Sub-Section IIA  –  Requirement and request for coordination</w:t>
      </w:r>
    </w:p>
    <w:p w:rsidR="002E0B27" w:rsidRPr="004E1822" w:rsidRDefault="002E0B27" w:rsidP="002E0B27">
      <w:pPr>
        <w:spacing w:before="240"/>
        <w:rPr>
          <w:color w:val="000000"/>
          <w:highlight w:val="yellow"/>
          <w:lang w:val="en-US"/>
        </w:rPr>
      </w:pPr>
      <w:r w:rsidRPr="00CA2658">
        <w:rPr>
          <w:b/>
          <w:lang w:val="en-US"/>
        </w:rPr>
        <w:t>MOD</w:t>
      </w:r>
      <w:r w:rsidRPr="00CA2658">
        <w:rPr>
          <w:lang w:val="en-US"/>
        </w:rPr>
        <w:tab/>
        <w:t>EUR/1.13</w:t>
      </w:r>
      <w:r w:rsidR="00DF3925" w:rsidRPr="00DF3925">
        <w:rPr>
          <w:highlight w:val="cyan"/>
          <w:lang w:val="en-US"/>
        </w:rPr>
        <w:t>A/2</w:t>
      </w:r>
    </w:p>
    <w:p w:rsidR="002E0B27" w:rsidRDefault="002E0B27" w:rsidP="002E0B27">
      <w:pPr>
        <w:spacing w:before="240"/>
        <w:rPr>
          <w:color w:val="000000"/>
          <w:lang w:val="en-US"/>
        </w:rPr>
      </w:pPr>
      <w:del w:id="4" w:author="PTA_March2011" w:date="2011-03-29T17:29:00Z">
        <w:r w:rsidDel="00745572">
          <w:rPr>
            <w:rStyle w:val="Funotenzeichen"/>
            <w:color w:val="000000"/>
            <w:lang w:val="en-US"/>
          </w:rPr>
          <w:delText>2</w:delText>
        </w:r>
      </w:del>
      <w:ins w:id="5" w:author="PTA_March2011" w:date="2011-03-29T17:29:00Z">
        <w:r>
          <w:rPr>
            <w:rStyle w:val="Funotenzeichen"/>
            <w:color w:val="000000"/>
            <w:lang w:val="en-US"/>
          </w:rPr>
          <w:t>4</w:t>
        </w:r>
      </w:ins>
      <w:r>
        <w:rPr>
          <w:color w:val="000000"/>
          <w:lang w:val="en-US"/>
        </w:rPr>
        <w:tab/>
      </w:r>
      <w:r>
        <w:rPr>
          <w:rStyle w:val="Artdef"/>
          <w:rFonts w:eastAsia="MS Mincho"/>
          <w:color w:val="000000"/>
          <w:lang w:val="en-US"/>
        </w:rPr>
        <w:t>A.9.4</w:t>
      </w:r>
      <w:r>
        <w:rPr>
          <w:color w:val="000000"/>
          <w:lang w:val="en-US"/>
        </w:rPr>
        <w:tab/>
      </w:r>
      <w:r w:rsidRPr="00793C86">
        <w:rPr>
          <w:color w:val="000000"/>
          <w:lang w:val="en-US"/>
        </w:rPr>
        <w:t xml:space="preserve">Resolution </w:t>
      </w:r>
      <w:r w:rsidRPr="00793C86">
        <w:rPr>
          <w:b/>
          <w:bCs/>
          <w:color w:val="000000"/>
          <w:lang w:val="en-US"/>
        </w:rPr>
        <w:t>49</w:t>
      </w:r>
      <w:r w:rsidRPr="00793C86">
        <w:rPr>
          <w:rStyle w:val="Resref"/>
          <w:rFonts w:eastAsia="MS Mincho"/>
          <w:b/>
          <w:color w:val="000000"/>
          <w:lang w:val="en-US"/>
        </w:rPr>
        <w:t xml:space="preserve"> (Rev.WRC-</w:t>
      </w:r>
      <w:del w:id="6" w:author="Samuel Blondeau" w:date="2010-06-28T06:50:00Z">
        <w:r w:rsidRPr="00793C86">
          <w:rPr>
            <w:rStyle w:val="Resref"/>
            <w:rFonts w:eastAsia="MS Mincho"/>
            <w:b/>
            <w:color w:val="000000"/>
            <w:lang w:val="en-US"/>
          </w:rPr>
          <w:delText>200</w:delText>
        </w:r>
      </w:del>
      <w:del w:id="7" w:author="Counsellor SG 4" w:date="2010-07-19T10:07:00Z">
        <w:r w:rsidRPr="00793C86">
          <w:rPr>
            <w:rStyle w:val="Resref"/>
            <w:rFonts w:eastAsia="MS Mincho"/>
            <w:b/>
            <w:color w:val="000000"/>
            <w:lang w:val="en-US"/>
          </w:rPr>
          <w:delText>0</w:delText>
        </w:r>
      </w:del>
      <w:ins w:id="8" w:author="Counsellor SG 4" w:date="2010-07-19T10:07:00Z">
        <w:r>
          <w:rPr>
            <w:rStyle w:val="Resref"/>
            <w:rFonts w:eastAsia="MS Mincho"/>
            <w:b/>
            <w:color w:val="000000"/>
            <w:lang w:val="en-US"/>
          </w:rPr>
          <w:t>1</w:t>
        </w:r>
        <w:smartTag w:uri="urn:schemas-microsoft-com:office:smarttags" w:element="PersonName">
          <w:r>
            <w:rPr>
              <w:rStyle w:val="Resref"/>
              <w:rFonts w:eastAsia="MS Mincho"/>
              <w:b/>
              <w:color w:val="000000"/>
              <w:lang w:val="en-US"/>
            </w:rPr>
            <w:t>2</w:t>
          </w:r>
        </w:smartTag>
      </w:ins>
      <w:r w:rsidRPr="00793C86">
        <w:rPr>
          <w:rStyle w:val="Resref"/>
          <w:rFonts w:eastAsia="MS Mincho"/>
          <w:b/>
          <w:color w:val="000000"/>
          <w:lang w:val="en-US"/>
        </w:rPr>
        <w:t>)</w:t>
      </w:r>
      <w:del w:id="9" w:author="Samuel Blondeau" w:date="2010-06-28T06:50:00Z">
        <w:r>
          <w:rPr>
            <w:rStyle w:val="Resref"/>
            <w:rFonts w:ascii="Times New Roman Bold" w:eastAsia="MS Mincho" w:hAnsi="Times New Roman Bold"/>
            <w:b/>
            <w:color w:val="000000"/>
            <w:position w:val="6"/>
            <w:sz w:val="16"/>
            <w:szCs w:val="16"/>
            <w:lang w:val="en-US"/>
          </w:rPr>
          <w:delText>**</w:delText>
        </w:r>
      </w:del>
      <w:r w:rsidRPr="00793C86">
        <w:rPr>
          <w:color w:val="000000"/>
          <w:lang w:val="en-US"/>
        </w:rPr>
        <w:t xml:space="preserve"> </w:t>
      </w:r>
      <w:ins w:id="10" w:author="Samuel Blondeau" w:date="2010-06-28T06:50:00Z">
        <w:r w:rsidRPr="00793C86">
          <w:rPr>
            <w:color w:val="000000"/>
            <w:lang w:val="en-US"/>
          </w:rPr>
          <w:t xml:space="preserve">and </w:t>
        </w:r>
      </w:ins>
      <w:ins w:id="11" w:author="Per Hovstad" w:date="2010-07-08T08:26:00Z">
        <w:r w:rsidRPr="00793C86">
          <w:rPr>
            <w:color w:val="000000"/>
            <w:lang w:val="en-US"/>
          </w:rPr>
          <w:t xml:space="preserve">Resolution </w:t>
        </w:r>
        <w:r w:rsidRPr="00793C86">
          <w:rPr>
            <w:b/>
            <w:color w:val="000000"/>
            <w:lang w:val="en-US"/>
          </w:rPr>
          <w:t>[</w:t>
        </w:r>
      </w:ins>
      <w:ins w:id="12" w:author="Samuel Blondeau" w:date="2010-08-03T11:42:00Z">
        <w:r>
          <w:rPr>
            <w:b/>
            <w:color w:val="000000"/>
            <w:lang w:val="en-US"/>
          </w:rPr>
          <w:t>BSS_</w:t>
        </w:r>
        <w:smartTag w:uri="urn:schemas-microsoft-com:office:smarttags" w:element="PersonName">
          <w:r>
            <w:rPr>
              <w:b/>
              <w:color w:val="000000"/>
              <w:lang w:val="en-US"/>
            </w:rPr>
            <w:t>2</w:t>
          </w:r>
        </w:smartTag>
        <w:r>
          <w:rPr>
            <w:b/>
            <w:color w:val="000000"/>
            <w:lang w:val="en-US"/>
          </w:rPr>
          <w:t>1GHz_</w:t>
        </w:r>
      </w:ins>
      <w:ins w:id="13" w:author="Per Hovstad" w:date="2010-07-09T04:57:00Z">
        <w:r w:rsidRPr="00793C86">
          <w:rPr>
            <w:b/>
            <w:caps/>
            <w:color w:val="000000"/>
            <w:lang w:val="en-US"/>
          </w:rPr>
          <w:t>Due diligence</w:t>
        </w:r>
      </w:ins>
      <w:ins w:id="14" w:author="Per Hovstad" w:date="2010-07-08T08:27:00Z">
        <w:r w:rsidRPr="00793C86">
          <w:rPr>
            <w:b/>
            <w:lang w:val="en-US"/>
          </w:rPr>
          <w:t>]</w:t>
        </w:r>
      </w:ins>
      <w:ins w:id="15" w:author="Samuel Blondeau" w:date="2010-06-28T06:50:00Z">
        <w:r w:rsidRPr="00793C86">
          <w:rPr>
            <w:color w:val="000000"/>
            <w:lang w:val="en-US"/>
          </w:rPr>
          <w:t xml:space="preserve"> </w:t>
        </w:r>
        <w:r w:rsidRPr="00793C86">
          <w:rPr>
            <w:b/>
            <w:color w:val="000000"/>
            <w:lang w:val="en-US"/>
          </w:rPr>
          <w:t>(WRC</w:t>
        </w:r>
      </w:ins>
      <w:ins w:id="16" w:author="smitha" w:date="2010-07-15T08:49:00Z">
        <w:r>
          <w:rPr>
            <w:b/>
            <w:color w:val="000000"/>
            <w:lang w:val="en-US"/>
          </w:rPr>
          <w:noBreakHyphen/>
        </w:r>
      </w:ins>
      <w:ins w:id="17" w:author="Samuel Blondeau" w:date="2010-06-28T06:50:00Z">
        <w:r w:rsidRPr="00793C86">
          <w:rPr>
            <w:b/>
            <w:color w:val="000000"/>
            <w:lang w:val="en-US"/>
          </w:rPr>
          <w:t>1</w:t>
        </w:r>
        <w:smartTag w:uri="urn:schemas-microsoft-com:office:smarttags" w:element="PersonName">
          <w:r w:rsidRPr="00793C86">
            <w:rPr>
              <w:b/>
              <w:color w:val="000000"/>
              <w:lang w:val="en-US"/>
            </w:rPr>
            <w:t>2</w:t>
          </w:r>
        </w:smartTag>
        <w:r w:rsidRPr="00793C86">
          <w:rPr>
            <w:b/>
            <w:color w:val="000000"/>
            <w:lang w:val="en-US"/>
          </w:rPr>
          <w:t>)</w:t>
        </w:r>
        <w:r w:rsidRPr="00793C86">
          <w:rPr>
            <w:color w:val="000000"/>
            <w:lang w:val="en-US"/>
          </w:rPr>
          <w:t xml:space="preserve"> </w:t>
        </w:r>
      </w:ins>
      <w:r w:rsidRPr="00793C86">
        <w:rPr>
          <w:color w:val="000000"/>
          <w:lang w:val="en-US"/>
        </w:rPr>
        <w:t xml:space="preserve">shall also be applied with respect to those satellite networks and satellite systems that are </w:t>
      </w:r>
      <w:r>
        <w:rPr>
          <w:color w:val="000000"/>
          <w:lang w:val="en-US"/>
        </w:rPr>
        <w:t>subject to it.</w:t>
      </w:r>
    </w:p>
    <w:p w:rsidR="002E0B27" w:rsidDel="00476C11" w:rsidRDefault="002E0B27" w:rsidP="002E0B27">
      <w:pPr>
        <w:pStyle w:val="Funotentext"/>
        <w:tabs>
          <w:tab w:val="left" w:pos="322"/>
          <w:tab w:val="left" w:pos="397"/>
        </w:tabs>
        <w:rPr>
          <w:del w:id="18" w:author="Samuel Blondeau" w:date="2010-06-28T06:50:00Z"/>
          <w:lang w:val="en-US"/>
        </w:rPr>
      </w:pPr>
      <w:del w:id="19" w:author="Samuel Blondeau" w:date="2010-06-28T06:50:00Z">
        <w:r w:rsidRPr="00793C86">
          <w:rPr>
            <w:rStyle w:val="Funotenzeichen"/>
            <w:color w:val="000000"/>
            <w:lang w:val="en-US"/>
          </w:rPr>
          <w:delText>*</w:delText>
        </w:r>
        <w:r w:rsidRPr="00793C86">
          <w:rPr>
            <w:rStyle w:val="Resref"/>
            <w:rFonts w:eastAsia="MS Mincho"/>
            <w:color w:val="000000"/>
            <w:position w:val="6"/>
            <w:sz w:val="16"/>
            <w:szCs w:val="16"/>
            <w:lang w:val="en-US"/>
          </w:rPr>
          <w:delText>*</w:delText>
        </w:r>
        <w:r>
          <w:rPr>
            <w:color w:val="000000"/>
            <w:sz w:val="16"/>
            <w:lang w:val="en-US"/>
          </w:rPr>
          <w:tab/>
        </w:r>
        <w:r w:rsidRPr="00793C86">
          <w:rPr>
            <w:i/>
            <w:iCs/>
            <w:color w:val="000000"/>
            <w:sz w:val="24"/>
            <w:lang w:val="en-US"/>
          </w:rPr>
          <w:delText>Note by the Secretariat:</w:delText>
        </w:r>
        <w:r w:rsidRPr="00793C86">
          <w:rPr>
            <w:color w:val="000000"/>
            <w:sz w:val="24"/>
            <w:lang w:val="en-US"/>
          </w:rPr>
          <w:delText xml:space="preserve"> This Resolution was revised by</w:delText>
        </w:r>
        <w:r>
          <w:rPr>
            <w:color w:val="000000"/>
            <w:lang w:val="en-US"/>
          </w:rPr>
          <w:delText> </w:delText>
        </w:r>
        <w:r w:rsidRPr="00793C86">
          <w:rPr>
            <w:color w:val="000000"/>
            <w:sz w:val="24"/>
            <w:lang w:val="en-US"/>
          </w:rPr>
          <w:delText>WRC</w:delText>
        </w:r>
        <w:r>
          <w:rPr>
            <w:color w:val="000000"/>
            <w:lang w:val="en-US"/>
          </w:rPr>
          <w:noBreakHyphen/>
        </w:r>
        <w:r w:rsidRPr="00793C86">
          <w:rPr>
            <w:color w:val="000000"/>
            <w:sz w:val="24"/>
            <w:lang w:val="en-US"/>
          </w:rPr>
          <w:delText>07.</w:delText>
        </w:r>
      </w:del>
    </w:p>
    <w:p w:rsidR="002E0B27" w:rsidRDefault="002E0B27" w:rsidP="002E0B27">
      <w:pPr>
        <w:rPr>
          <w:b/>
          <w:color w:val="000000"/>
          <w:lang w:val="en-US"/>
        </w:rPr>
      </w:pPr>
      <w:r>
        <w:rPr>
          <w:b/>
          <w:color w:val="000000"/>
          <w:lang w:val="en-US"/>
        </w:rPr>
        <w:t>Reason:</w:t>
      </w:r>
      <w:r>
        <w:rPr>
          <w:b/>
          <w:color w:val="000000"/>
          <w:lang w:val="en-US"/>
        </w:rPr>
        <w:tab/>
      </w:r>
      <w:r>
        <w:rPr>
          <w:color w:val="000000"/>
          <w:lang w:val="en-US"/>
        </w:rPr>
        <w:t xml:space="preserve">Due diligence requirements for BSS networks in the </w:t>
      </w:r>
      <w:smartTag w:uri="urn:schemas-microsoft-com:office:smarttags" w:element="PersonName">
        <w:r>
          <w:rPr>
            <w:color w:val="000000"/>
            <w:lang w:val="en-US"/>
          </w:rPr>
          <w:t>2</w:t>
        </w:r>
      </w:smartTag>
      <w:r>
        <w:rPr>
          <w:color w:val="000000"/>
          <w:lang w:val="en-US"/>
        </w:rPr>
        <w:t>1.4-</w:t>
      </w:r>
      <w:smartTag w:uri="urn:schemas-microsoft-com:office:smarttags" w:element="PersonName">
        <w:r>
          <w:rPr>
            <w:color w:val="000000"/>
            <w:lang w:val="en-US"/>
          </w:rPr>
          <w:t>2</w:t>
        </w:r>
        <w:smartTag w:uri="urn:schemas-microsoft-com:office:smarttags" w:element="PersonName"/>
        <w:r>
          <w:rPr>
            <w:color w:val="000000"/>
            <w:lang w:val="en-US"/>
          </w:rPr>
          <w:t>2</w:t>
        </w:r>
      </w:smartTag>
      <w:r>
        <w:rPr>
          <w:color w:val="000000"/>
          <w:lang w:val="en-US"/>
        </w:rPr>
        <w:t xml:space="preserve"> GHz band will be under the new resolution.</w:t>
      </w:r>
    </w:p>
    <w:p w:rsidR="002E0B27" w:rsidRDefault="002E0B27" w:rsidP="002E0B27">
      <w:pPr>
        <w:pStyle w:val="Proposal"/>
        <w:rPr>
          <w:b/>
        </w:rPr>
      </w:pPr>
    </w:p>
    <w:p w:rsidR="002E0B27" w:rsidRPr="00DF3925" w:rsidRDefault="002E0B27" w:rsidP="002E0B27">
      <w:pPr>
        <w:pStyle w:val="Proposal"/>
        <w:rPr>
          <w:sz w:val="20"/>
        </w:rPr>
      </w:pPr>
      <w:r w:rsidRPr="00DF3925">
        <w:rPr>
          <w:b/>
          <w:sz w:val="20"/>
        </w:rPr>
        <w:t>MOD</w:t>
      </w:r>
      <w:r w:rsidR="00DF3925">
        <w:rPr>
          <w:sz w:val="20"/>
        </w:rPr>
        <w:tab/>
        <w:t>EUR/1.13</w:t>
      </w:r>
      <w:r w:rsidR="00DF3925" w:rsidRPr="00DF3925">
        <w:rPr>
          <w:sz w:val="20"/>
          <w:highlight w:val="cyan"/>
        </w:rPr>
        <w:t>A/3</w:t>
      </w:r>
    </w:p>
    <w:p w:rsidR="002E0B27" w:rsidRDefault="002E0B27" w:rsidP="002E0B27">
      <w:pPr>
        <w:rPr>
          <w:color w:val="000000"/>
        </w:rPr>
      </w:pPr>
      <w:r>
        <w:rPr>
          <w:rStyle w:val="Artdef"/>
          <w:rFonts w:eastAsia="MS Mincho"/>
          <w:color w:val="000000"/>
        </w:rPr>
        <w:t>9.41</w:t>
      </w:r>
      <w:r>
        <w:rPr>
          <w:rStyle w:val="Artdef"/>
          <w:rFonts w:eastAsia="MS Mincho"/>
          <w:color w:val="000000"/>
        </w:rPr>
        <w:tab/>
      </w:r>
      <w:r>
        <w:rPr>
          <w:rStyle w:val="Artdef"/>
          <w:rFonts w:eastAsia="MS Mincho"/>
          <w:color w:val="000000"/>
        </w:rPr>
        <w:tab/>
      </w:r>
      <w:r>
        <w:rPr>
          <w:color w:val="000000"/>
        </w:rPr>
        <w:t>Following receipt of the BR IFIC referring to requests for coordination under Nos. </w:t>
      </w:r>
      <w:r>
        <w:rPr>
          <w:rStyle w:val="Artref"/>
          <w:b/>
          <w:bCs/>
          <w:color w:val="000000"/>
        </w:rPr>
        <w:t>9.7</w:t>
      </w:r>
      <w:r>
        <w:rPr>
          <w:b/>
          <w:color w:val="000000"/>
        </w:rPr>
        <w:t xml:space="preserve"> </w:t>
      </w:r>
      <w:r>
        <w:rPr>
          <w:color w:val="000000"/>
        </w:rPr>
        <w:t>to</w:t>
      </w:r>
      <w:r>
        <w:rPr>
          <w:b/>
          <w:color w:val="000000"/>
        </w:rPr>
        <w:t xml:space="preserve"> </w:t>
      </w:r>
      <w:r>
        <w:rPr>
          <w:rStyle w:val="Artref"/>
          <w:b/>
          <w:color w:val="000000"/>
        </w:rPr>
        <w:t>9.7B</w:t>
      </w:r>
      <w:r>
        <w:rPr>
          <w:color w:val="000000"/>
        </w:rPr>
        <w:t xml:space="preserve">, an administration believing that it should have been included in the request or the initiating administration believing that an administration identified under No. </w:t>
      </w:r>
      <w:smartTag w:uri="urn:schemas-microsoft-com:office:smarttags" w:element="metricconverter">
        <w:smartTagPr>
          <w:attr w:name="ProductID" w:val="9.36 in"/>
        </w:smartTagPr>
        <w:r>
          <w:rPr>
            <w:rStyle w:val="Artref"/>
            <w:b/>
            <w:bCs/>
            <w:color w:val="000000"/>
          </w:rPr>
          <w:t>9.36</w:t>
        </w:r>
        <w:r>
          <w:rPr>
            <w:color w:val="000000"/>
          </w:rPr>
          <w:t xml:space="preserve"> in</w:t>
        </w:r>
      </w:smartTag>
      <w:r>
        <w:rPr>
          <w:color w:val="000000"/>
        </w:rPr>
        <w:t xml:space="preserve"> accordance with the provisions of No. </w:t>
      </w:r>
      <w:r>
        <w:rPr>
          <w:rStyle w:val="Artref"/>
          <w:b/>
          <w:color w:val="000000"/>
        </w:rPr>
        <w:t>9.7</w:t>
      </w:r>
      <w:r>
        <w:rPr>
          <w:b/>
          <w:bCs/>
          <w:color w:val="000000"/>
        </w:rPr>
        <w:t xml:space="preserve"> </w:t>
      </w:r>
      <w:r>
        <w:rPr>
          <w:color w:val="000000"/>
        </w:rPr>
        <w:t xml:space="preserve">(GSO/GSO) (items 1) to </w:t>
      </w:r>
      <w:del w:id="20" w:author="ANFR" w:date="2009-06-29T17:08:00Z">
        <w:r w:rsidDel="00641F20">
          <w:rPr>
            <w:color w:val="000000"/>
          </w:rPr>
          <w:delText>8</w:delText>
        </w:r>
      </w:del>
      <w:ins w:id="21" w:author="ANFR" w:date="2009-06-29T17:08:00Z">
        <w:r>
          <w:rPr>
            <w:color w:val="000000"/>
          </w:rPr>
          <w:t>9</w:t>
        </w:r>
      </w:ins>
      <w:r>
        <w:rPr>
          <w:color w:val="000000"/>
        </w:rPr>
        <w:t>) of the frequency band column), No. </w:t>
      </w:r>
      <w:r>
        <w:rPr>
          <w:rStyle w:val="Artref"/>
          <w:b/>
          <w:color w:val="000000"/>
        </w:rPr>
        <w:t>9.7A</w:t>
      </w:r>
      <w:r>
        <w:rPr>
          <w:color w:val="000000"/>
        </w:rPr>
        <w:t xml:space="preserve"> (GSO earth station/non</w:t>
      </w:r>
      <w:r>
        <w:rPr>
          <w:color w:val="000000"/>
        </w:rPr>
        <w:noBreakHyphen/>
        <w:t>GSO system) or No. </w:t>
      </w:r>
      <w:r>
        <w:rPr>
          <w:rStyle w:val="Artref"/>
          <w:b/>
          <w:bCs/>
          <w:color w:val="000000"/>
        </w:rPr>
        <w:t>9.7B</w:t>
      </w:r>
      <w:r>
        <w:rPr>
          <w:color w:val="000000"/>
        </w:rPr>
        <w:t xml:space="preserve"> (non-GSO system/GSO earth station) of Table 5-1 of Appendix </w:t>
      </w:r>
      <w:r>
        <w:rPr>
          <w:rStyle w:val="Appref"/>
          <w:bCs/>
          <w:color w:val="000000"/>
        </w:rPr>
        <w:t>5</w:t>
      </w:r>
      <w:r>
        <w:rPr>
          <w:color w:val="000000"/>
        </w:rPr>
        <w:t xml:space="preserve"> should not have been included in the request, shall, within four months of the date of publication of the relevant BR IFIC, inform the initiating administration or the identified administration, as appropriate, and the Bureau, giving its technical reasons for doing so, and shall request that its name be included or that the name of the identified administration be excluded, as appropriate.</w:t>
      </w:r>
    </w:p>
    <w:p w:rsidR="002E0B27" w:rsidRDefault="002E0B27" w:rsidP="002E0B27">
      <w:r>
        <w:rPr>
          <w:b/>
        </w:rPr>
        <w:t>Reasons:</w:t>
      </w:r>
      <w:r>
        <w:rPr>
          <w:b/>
        </w:rPr>
        <w:tab/>
      </w:r>
      <w:r>
        <w:t xml:space="preserve">Consequential changes to the modification of the coordination arc value for BSS networks in the </w:t>
      </w:r>
      <w:smartTag w:uri="urn:schemas-microsoft-com:office:smarttags" w:element="PersonName">
        <w:r>
          <w:t>2</w:t>
        </w:r>
      </w:smartTag>
      <w:r>
        <w:t>1.4-</w:t>
      </w:r>
      <w:smartTag w:uri="urn:schemas-microsoft-com:office:smarttags" w:element="PersonName">
        <w:r>
          <w:t>2</w:t>
        </w:r>
        <w:smartTag w:uri="urn:schemas-microsoft-com:office:smarttags" w:element="PersonName"/>
        <w:r>
          <w:t>2</w:t>
        </w:r>
      </w:smartTag>
      <w:r>
        <w:t> GHz band.</w:t>
      </w:r>
    </w:p>
    <w:p w:rsidR="002E0B27" w:rsidRDefault="002E0B27" w:rsidP="002E0B27">
      <w:pPr>
        <w:rPr>
          <w:b/>
        </w:rPr>
      </w:pPr>
    </w:p>
    <w:p w:rsidR="002E0B27" w:rsidRDefault="002E0B27" w:rsidP="002E0B27">
      <w:pPr>
        <w:rPr>
          <w:ins w:id="22" w:author="PTA_March2011" w:date="2011-03-30T17:59:00Z"/>
          <w:i/>
        </w:rPr>
      </w:pPr>
      <w:ins w:id="23" w:author="PTA_March2011" w:date="2011-03-30T17:58:00Z">
        <w:r>
          <w:rPr>
            <w:i/>
          </w:rPr>
          <w:br w:type="page"/>
        </w:r>
      </w:ins>
      <w:r>
        <w:rPr>
          <w:i/>
        </w:rPr>
        <w:lastRenderedPageBreak/>
        <w:t>[Note to the Secretariat – As concerns the footnotes indicated in the title of Article 11, for reasons of economy, the texts are not reproduced as they remain unchanged.]</w:t>
      </w:r>
    </w:p>
    <w:p w:rsidR="002E0B27" w:rsidRDefault="002E0B27" w:rsidP="002E0B27">
      <w:pPr>
        <w:rPr>
          <w:i/>
        </w:rPr>
      </w:pPr>
    </w:p>
    <w:p w:rsidR="002E0B27" w:rsidRDefault="002E0B27" w:rsidP="002E0B27">
      <w:pPr>
        <w:pStyle w:val="ArtNo"/>
        <w:spacing w:before="0"/>
        <w:rPr>
          <w:rStyle w:val="href"/>
        </w:rPr>
      </w:pPr>
      <w:r>
        <w:t xml:space="preserve">ARTICLE  </w:t>
      </w:r>
      <w:r>
        <w:rPr>
          <w:rStyle w:val="href"/>
        </w:rPr>
        <w:t>11</w:t>
      </w:r>
    </w:p>
    <w:p w:rsidR="002E0B27" w:rsidRPr="00793C86" w:rsidRDefault="002E0B27" w:rsidP="002E0B27">
      <w:pPr>
        <w:pStyle w:val="Arttitle"/>
        <w:spacing w:before="0"/>
        <w:jc w:val="left"/>
        <w:rPr>
          <w:b w:val="0"/>
          <w:sz w:val="24"/>
          <w:szCs w:val="24"/>
        </w:rPr>
      </w:pPr>
      <w:r w:rsidRPr="00556CC7">
        <w:rPr>
          <w:sz w:val="24"/>
          <w:szCs w:val="24"/>
        </w:rPr>
        <w:t xml:space="preserve">MOD </w:t>
      </w:r>
      <w:r w:rsidR="00951BC3">
        <w:rPr>
          <w:b w:val="0"/>
          <w:sz w:val="24"/>
          <w:szCs w:val="24"/>
        </w:rPr>
        <w:tab/>
        <w:t>EUR/1.13</w:t>
      </w:r>
      <w:r w:rsidR="00951BC3" w:rsidRPr="00951BC3">
        <w:rPr>
          <w:b w:val="0"/>
          <w:sz w:val="24"/>
          <w:szCs w:val="24"/>
          <w:highlight w:val="cyan"/>
        </w:rPr>
        <w:t>A/4</w:t>
      </w:r>
    </w:p>
    <w:p w:rsidR="002E0B27" w:rsidRDefault="002E0B27" w:rsidP="002E0B27">
      <w:pPr>
        <w:pStyle w:val="Arttitle"/>
        <w:rPr>
          <w:b w:val="0"/>
          <w:color w:val="000000"/>
          <w:sz w:val="24"/>
        </w:rPr>
      </w:pPr>
      <w:r>
        <w:rPr>
          <w:color w:val="000000"/>
        </w:rPr>
        <w:t>Notification and recording of frequency</w:t>
      </w:r>
      <w:r>
        <w:rPr>
          <w:color w:val="000000"/>
        </w:rPr>
        <w:br/>
        <w:t>assignments</w:t>
      </w:r>
      <w:r>
        <w:rPr>
          <w:rStyle w:val="Funotenzeichen"/>
          <w:b w:val="0"/>
          <w:bCs/>
        </w:rPr>
        <w:t>1,</w:t>
      </w:r>
      <w:ins w:id="24" w:author="PTA_March2011" w:date="2011-03-29T17:30:00Z">
        <w:r>
          <w:rPr>
            <w:rStyle w:val="Funotenzeichen"/>
            <w:b w:val="0"/>
            <w:bCs/>
          </w:rPr>
          <w:t xml:space="preserve"> MOD</w:t>
        </w:r>
      </w:ins>
      <w:r>
        <w:rPr>
          <w:rStyle w:val="Funotenzeichen"/>
          <w:b w:val="0"/>
          <w:bCs/>
        </w:rPr>
        <w:t xml:space="preserve"> 2, 3, 4, 5, 6, 7</w:t>
      </w:r>
    </w:p>
    <w:p w:rsidR="002E0B27" w:rsidRDefault="002E0B27" w:rsidP="002E0B27">
      <w:pPr>
        <w:pStyle w:val="Section1"/>
        <w:rPr>
          <w:color w:val="000000"/>
        </w:rPr>
      </w:pPr>
      <w:r>
        <w:t>Section II  –  Examination of notices and recording of frequency assignments</w:t>
      </w:r>
      <w:r>
        <w:br/>
        <w:t>in the Master Register</w:t>
      </w:r>
    </w:p>
    <w:p w:rsidR="002E0B27" w:rsidRPr="00793C86" w:rsidRDefault="002E0B27" w:rsidP="002E0B27">
      <w:pPr>
        <w:pStyle w:val="Proposal"/>
      </w:pPr>
      <w:r>
        <w:rPr>
          <w:b/>
        </w:rPr>
        <w:t>MOD</w:t>
      </w:r>
      <w:r w:rsidR="00951BC3">
        <w:tab/>
        <w:t>EUR/1.13</w:t>
      </w:r>
      <w:r w:rsidR="00951BC3" w:rsidRPr="00951BC3">
        <w:rPr>
          <w:highlight w:val="cyan"/>
        </w:rPr>
        <w:t>A/5</w:t>
      </w:r>
    </w:p>
    <w:p w:rsidR="002E0B27" w:rsidRDefault="002E0B27" w:rsidP="002E0B27">
      <w:pPr>
        <w:rPr>
          <w:color w:val="000000"/>
          <w:lang w:val="en-US"/>
        </w:rPr>
      </w:pPr>
      <w:r w:rsidRPr="00793C86">
        <w:rPr>
          <w:rStyle w:val="Funotenzeichen"/>
          <w:color w:val="000000"/>
          <w:lang w:val="en-US"/>
        </w:rPr>
        <w:t>2</w:t>
      </w:r>
      <w:r>
        <w:rPr>
          <w:color w:val="000000"/>
          <w:lang w:val="en-US"/>
        </w:rPr>
        <w:tab/>
      </w:r>
      <w:r w:rsidRPr="00793C86">
        <w:rPr>
          <w:rStyle w:val="Artdef"/>
          <w:rFonts w:eastAsia="MS Mincho"/>
          <w:color w:val="000000"/>
          <w:lang w:val="en-US"/>
        </w:rPr>
        <w:t>A.11.2</w:t>
      </w:r>
      <w:r>
        <w:rPr>
          <w:color w:val="000000"/>
          <w:lang w:val="en-US"/>
        </w:rPr>
        <w:tab/>
      </w:r>
      <w:r w:rsidRPr="00793C86">
        <w:rPr>
          <w:color w:val="000000"/>
          <w:lang w:val="en-US"/>
        </w:rPr>
        <w:t xml:space="preserve">Resolution </w:t>
      </w:r>
      <w:r w:rsidRPr="00793C86">
        <w:rPr>
          <w:b/>
          <w:bCs/>
          <w:color w:val="000000"/>
          <w:lang w:val="en-US"/>
        </w:rPr>
        <w:t>49</w:t>
      </w:r>
      <w:r w:rsidRPr="00793C86">
        <w:rPr>
          <w:rStyle w:val="Resref"/>
          <w:rFonts w:eastAsia="MS Mincho"/>
          <w:b/>
          <w:color w:val="000000"/>
          <w:lang w:val="en-US"/>
        </w:rPr>
        <w:t xml:space="preserve"> (Rev.WRC-</w:t>
      </w:r>
      <w:del w:id="25" w:author="Samuel Blondeau" w:date="2010-06-28T06:52:00Z">
        <w:r w:rsidRPr="00793C86">
          <w:rPr>
            <w:rStyle w:val="Resref"/>
            <w:rFonts w:eastAsia="MS Mincho"/>
            <w:b/>
            <w:color w:val="000000"/>
            <w:lang w:val="en-US"/>
          </w:rPr>
          <w:delText>200</w:delText>
        </w:r>
      </w:del>
      <w:del w:id="26" w:author="Counsellor SG 4" w:date="2010-07-19T10:07:00Z">
        <w:r w:rsidRPr="00793C86">
          <w:rPr>
            <w:rStyle w:val="Resref"/>
            <w:rFonts w:eastAsia="MS Mincho"/>
            <w:b/>
            <w:color w:val="000000"/>
            <w:lang w:val="en-US"/>
          </w:rPr>
          <w:delText>0</w:delText>
        </w:r>
      </w:del>
      <w:ins w:id="27" w:author="Counsellor SG 4" w:date="2010-07-19T10:07:00Z">
        <w:r>
          <w:rPr>
            <w:rStyle w:val="Resref"/>
            <w:rFonts w:eastAsia="MS Mincho"/>
            <w:b/>
            <w:color w:val="000000"/>
            <w:lang w:val="en-US"/>
          </w:rPr>
          <w:t>12</w:t>
        </w:r>
      </w:ins>
      <w:r w:rsidRPr="00793C86">
        <w:rPr>
          <w:rStyle w:val="Resref"/>
          <w:rFonts w:eastAsia="MS Mincho"/>
          <w:b/>
          <w:color w:val="000000"/>
          <w:lang w:val="en-US"/>
        </w:rPr>
        <w:t>)</w:t>
      </w:r>
      <w:del w:id="28" w:author="Samuel Blondeau" w:date="2010-06-28T06:52:00Z">
        <w:r>
          <w:rPr>
            <w:rStyle w:val="Resref"/>
            <w:rFonts w:ascii="Times New Roman Bold" w:eastAsia="MS Mincho" w:hAnsi="Times New Roman Bold"/>
            <w:b/>
            <w:color w:val="000000"/>
            <w:position w:val="6"/>
            <w:sz w:val="16"/>
            <w:szCs w:val="16"/>
            <w:lang w:val="en-US"/>
          </w:rPr>
          <w:delText>**</w:delText>
        </w:r>
      </w:del>
      <w:r w:rsidRPr="00793C86">
        <w:rPr>
          <w:color w:val="000000"/>
          <w:lang w:val="en-US"/>
        </w:rPr>
        <w:t xml:space="preserve"> </w:t>
      </w:r>
      <w:ins w:id="29" w:author="Samuel Blondeau" w:date="2010-06-28T06:52:00Z">
        <w:r w:rsidRPr="00793C86">
          <w:rPr>
            <w:color w:val="000000"/>
            <w:lang w:val="en-US"/>
          </w:rPr>
          <w:t xml:space="preserve">and </w:t>
        </w:r>
      </w:ins>
      <w:ins w:id="30" w:author="Per Hovstad" w:date="2010-07-08T08:27:00Z">
        <w:r w:rsidRPr="00793C86">
          <w:rPr>
            <w:color w:val="000000"/>
            <w:lang w:val="en-US" w:eastAsia="en-US"/>
          </w:rPr>
          <w:t xml:space="preserve">Resolution </w:t>
        </w:r>
        <w:r w:rsidRPr="00793C86">
          <w:rPr>
            <w:b/>
            <w:color w:val="000000"/>
            <w:lang w:val="en-US" w:eastAsia="en-US"/>
          </w:rPr>
          <w:t>[</w:t>
        </w:r>
      </w:ins>
      <w:ins w:id="31" w:author="Samuel Blondeau" w:date="2010-08-03T11:45:00Z">
        <w:r>
          <w:rPr>
            <w:b/>
            <w:color w:val="000000"/>
            <w:lang w:val="en-US" w:eastAsia="en-US"/>
          </w:rPr>
          <w:t>BSS_21GHz_</w:t>
        </w:r>
      </w:ins>
      <w:ins w:id="32" w:author="Per Hovstad" w:date="2010-07-09T05:12:00Z">
        <w:r w:rsidRPr="00793C86">
          <w:rPr>
            <w:b/>
            <w:caps/>
            <w:color w:val="000000"/>
            <w:lang w:val="en-US"/>
          </w:rPr>
          <w:t>Due diligence</w:t>
        </w:r>
      </w:ins>
      <w:ins w:id="33" w:author="Per Hovstad" w:date="2010-07-08T08:27:00Z">
        <w:r w:rsidRPr="00793C86">
          <w:rPr>
            <w:b/>
            <w:lang w:val="en-US"/>
          </w:rPr>
          <w:t>]</w:t>
        </w:r>
      </w:ins>
      <w:ins w:id="34" w:author="Samuel Blondeau" w:date="2010-06-28T06:52:00Z">
        <w:r w:rsidRPr="00793C86">
          <w:rPr>
            <w:b/>
            <w:color w:val="000000"/>
            <w:lang w:val="en-US"/>
          </w:rPr>
          <w:t xml:space="preserve"> (WRC-12)</w:t>
        </w:r>
        <w:r w:rsidRPr="00793C86">
          <w:rPr>
            <w:color w:val="000000"/>
            <w:lang w:val="en-US"/>
          </w:rPr>
          <w:t xml:space="preserve"> </w:t>
        </w:r>
      </w:ins>
      <w:r w:rsidRPr="00793C86">
        <w:rPr>
          <w:color w:val="000000"/>
          <w:lang w:val="en-US"/>
        </w:rPr>
        <w:t xml:space="preserve">shall also be applied with respect to those satellite networks and satellite systems that are </w:t>
      </w:r>
      <w:r>
        <w:rPr>
          <w:color w:val="000000"/>
          <w:lang w:val="en-US"/>
        </w:rPr>
        <w:t>subject to it.</w:t>
      </w:r>
    </w:p>
    <w:p w:rsidR="002E0B27" w:rsidDel="00476C11" w:rsidRDefault="002E0B27" w:rsidP="002E0B27">
      <w:pPr>
        <w:pStyle w:val="Funotentext"/>
        <w:tabs>
          <w:tab w:val="left" w:pos="322"/>
          <w:tab w:val="left" w:pos="397"/>
        </w:tabs>
        <w:rPr>
          <w:del w:id="35" w:author="Samuel Blondeau" w:date="2010-06-28T06:52:00Z"/>
          <w:lang w:val="en-US"/>
        </w:rPr>
      </w:pPr>
      <w:del w:id="36" w:author="Samuel Blondeau" w:date="2010-06-28T06:52:00Z">
        <w:r w:rsidRPr="00793C86">
          <w:rPr>
            <w:rStyle w:val="Funotenzeichen"/>
            <w:color w:val="000000"/>
            <w:lang w:val="en-US"/>
          </w:rPr>
          <w:delText>*</w:delText>
        </w:r>
        <w:r w:rsidRPr="00793C86">
          <w:rPr>
            <w:rStyle w:val="Resref"/>
            <w:rFonts w:eastAsia="MS Mincho"/>
            <w:color w:val="000000"/>
            <w:position w:val="6"/>
            <w:sz w:val="16"/>
            <w:szCs w:val="16"/>
            <w:lang w:val="en-US"/>
          </w:rPr>
          <w:delText>*</w:delText>
        </w:r>
        <w:r>
          <w:rPr>
            <w:color w:val="000000"/>
            <w:sz w:val="16"/>
            <w:lang w:val="en-US"/>
          </w:rPr>
          <w:tab/>
        </w:r>
        <w:r w:rsidRPr="00793C86">
          <w:rPr>
            <w:i/>
            <w:iCs/>
            <w:color w:val="000000"/>
            <w:sz w:val="24"/>
            <w:lang w:val="en-US"/>
          </w:rPr>
          <w:delText>Note by the Secretariat:</w:delText>
        </w:r>
        <w:r w:rsidRPr="00793C86">
          <w:rPr>
            <w:color w:val="000000"/>
            <w:sz w:val="24"/>
            <w:lang w:val="en-US"/>
          </w:rPr>
          <w:delText xml:space="preserve"> This Resolution was revised by</w:delText>
        </w:r>
        <w:r>
          <w:rPr>
            <w:color w:val="000000"/>
            <w:lang w:val="en-US"/>
          </w:rPr>
          <w:delText> </w:delText>
        </w:r>
        <w:r w:rsidRPr="00793C86">
          <w:rPr>
            <w:color w:val="000000"/>
            <w:sz w:val="24"/>
            <w:lang w:val="en-US"/>
          </w:rPr>
          <w:delText>WRC</w:delText>
        </w:r>
        <w:r>
          <w:rPr>
            <w:color w:val="000000"/>
            <w:lang w:val="en-US"/>
          </w:rPr>
          <w:noBreakHyphen/>
        </w:r>
        <w:r w:rsidRPr="00793C86">
          <w:rPr>
            <w:color w:val="000000"/>
            <w:sz w:val="24"/>
            <w:lang w:val="en-US"/>
          </w:rPr>
          <w:delText>07.</w:delText>
        </w:r>
      </w:del>
    </w:p>
    <w:p w:rsidR="002E0B27" w:rsidRDefault="002E0B27" w:rsidP="002E0B27">
      <w:pPr>
        <w:rPr>
          <w:b/>
          <w:color w:val="000000"/>
          <w:lang w:val="en-US"/>
        </w:rPr>
      </w:pPr>
      <w:r>
        <w:rPr>
          <w:b/>
          <w:color w:val="000000"/>
          <w:lang w:val="en-US"/>
        </w:rPr>
        <w:t>Reason:</w:t>
      </w:r>
      <w:r>
        <w:rPr>
          <w:b/>
          <w:color w:val="000000"/>
          <w:lang w:val="en-US"/>
        </w:rPr>
        <w:tab/>
      </w:r>
      <w:r>
        <w:rPr>
          <w:color w:val="000000"/>
          <w:lang w:val="en-US"/>
        </w:rPr>
        <w:t>Due diligence requirements for BSS networks in the 21.4-22 GHz band will be under the new resolution.</w:t>
      </w:r>
    </w:p>
    <w:p w:rsidR="002E0B27" w:rsidRDefault="002E0B27" w:rsidP="002E0B27">
      <w:pPr>
        <w:pStyle w:val="Proposal"/>
        <w:rPr>
          <w:b/>
          <w:lang w:val="en-US"/>
        </w:rPr>
      </w:pPr>
    </w:p>
    <w:p w:rsidR="002E0B27" w:rsidRDefault="002E0B27" w:rsidP="002E0B27">
      <w:pPr>
        <w:pStyle w:val="Proposal"/>
      </w:pPr>
      <w:r>
        <w:rPr>
          <w:b/>
        </w:rPr>
        <w:t>MOD</w:t>
      </w:r>
      <w:r w:rsidR="00951BC3">
        <w:tab/>
        <w:t>EUR/1.13</w:t>
      </w:r>
      <w:r w:rsidR="00951BC3" w:rsidRPr="00951BC3">
        <w:rPr>
          <w:highlight w:val="cyan"/>
        </w:rPr>
        <w:t>A/6</w:t>
      </w:r>
    </w:p>
    <w:p w:rsidR="002E0B27" w:rsidRDefault="002E0B27" w:rsidP="002E0B27">
      <w:r>
        <w:rPr>
          <w:vertAlign w:val="superscript"/>
        </w:rPr>
        <w:t>18</w:t>
      </w:r>
      <w:r>
        <w:t xml:space="preserve"> </w:t>
      </w:r>
      <w:r>
        <w:rPr>
          <w:b/>
          <w:bCs/>
        </w:rPr>
        <w:t>11.37.2</w:t>
      </w:r>
      <w:r>
        <w:rPr>
          <w:b/>
          <w:bCs/>
        </w:rPr>
        <w:tab/>
      </w:r>
      <w:r>
        <w:t xml:space="preserve">When a frequency assignment to a space station in the broadcasting-satellite service in a non-planned band </w:t>
      </w:r>
      <w:ins w:id="37" w:author="ANFR" w:date="2009-06-29T15:28:00Z">
        <w:r>
          <w:rPr>
            <w:color w:val="FF0000"/>
            <w:u w:val="single"/>
          </w:rPr>
          <w:t xml:space="preserve">other than the 21.4-22 GHz band </w:t>
        </w:r>
      </w:ins>
      <w:r>
        <w:t xml:space="preserve">is recorded in the Master Register, a note shall be entered in the remarks column indicating that such recording does not prejudge in any way the decisions to be included in the agreements and associated plans referred to in Resolution </w:t>
      </w:r>
      <w:r>
        <w:rPr>
          <w:b/>
          <w:bCs/>
        </w:rPr>
        <w:t>507</w:t>
      </w:r>
      <w:r>
        <w:t>.</w:t>
      </w:r>
    </w:p>
    <w:p w:rsidR="002E0B27" w:rsidRDefault="002E0B27" w:rsidP="002E0B27">
      <w:r>
        <w:rPr>
          <w:b/>
        </w:rPr>
        <w:t>Reasons:</w:t>
      </w:r>
      <w:r>
        <w:tab/>
        <w:t>As no a priori planning is foreseen for the 21.4-22 GHz band, Resolution 507 (Rev. WRC-07) should not be applicable to the 21.4-22 GHz band.</w:t>
      </w:r>
    </w:p>
    <w:p w:rsidR="002E0B27" w:rsidRDefault="002E0B27" w:rsidP="002E0B27">
      <w:pPr>
        <w:pStyle w:val="Proposal"/>
      </w:pPr>
      <w:r>
        <w:rPr>
          <w:b/>
        </w:rPr>
        <w:t>MOD</w:t>
      </w:r>
      <w:r>
        <w:tab/>
        <w:t>EUR/1.13</w:t>
      </w:r>
      <w:r w:rsidR="00951BC3" w:rsidRPr="00951BC3">
        <w:rPr>
          <w:highlight w:val="cyan"/>
        </w:rPr>
        <w:t>A/7</w:t>
      </w:r>
    </w:p>
    <w:p w:rsidR="002E0B27" w:rsidRDefault="002E0B27" w:rsidP="002E0B27">
      <w:pPr>
        <w:rPr>
          <w:color w:val="000000"/>
          <w:lang w:val="en-US"/>
        </w:rPr>
      </w:pPr>
      <w:r>
        <w:rPr>
          <w:rStyle w:val="Artdef"/>
          <w:rFonts w:eastAsia="MS Mincho"/>
          <w:color w:val="000000"/>
          <w:lang w:val="en-US"/>
        </w:rPr>
        <w:t>11.44</w:t>
      </w:r>
      <w:r>
        <w:rPr>
          <w:rStyle w:val="Artdef"/>
          <w:rFonts w:eastAsia="MS Mincho"/>
          <w:color w:val="000000"/>
          <w:lang w:val="en-US"/>
        </w:rPr>
        <w:tab/>
      </w:r>
      <w:r>
        <w:rPr>
          <w:color w:val="000000"/>
          <w:lang w:val="en-US"/>
        </w:rPr>
        <w:t>The notified date</w:t>
      </w:r>
      <w:ins w:id="38" w:author="PTA_March2011" w:date="2011-03-29T17:31:00Z">
        <w:r>
          <w:rPr>
            <w:color w:val="000000"/>
            <w:lang w:val="en-US"/>
          </w:rPr>
          <w:t xml:space="preserve"> </w:t>
        </w:r>
        <w:r w:rsidRPr="00793C86">
          <w:rPr>
            <w:color w:val="000000"/>
            <w:vertAlign w:val="superscript"/>
            <w:lang w:val="en-US"/>
          </w:rPr>
          <w:t xml:space="preserve">MOD </w:t>
        </w:r>
      </w:ins>
      <w:r>
        <w:rPr>
          <w:color w:val="000000"/>
          <w:vertAlign w:val="superscript"/>
          <w:lang w:val="en-US"/>
        </w:rPr>
        <w:t>20</w:t>
      </w:r>
      <w:r>
        <w:rPr>
          <w:color w:val="000000"/>
          <w:lang w:val="en-US"/>
        </w:rPr>
        <w:t xml:space="preserve"> of bringing into use of any assignment to a space station of a satellite network shall be not later than seven years following the date of receipt by the Bureau of the relevant complete information under No. </w:t>
      </w:r>
      <w:r>
        <w:rPr>
          <w:rStyle w:val="Artref"/>
          <w:b/>
          <w:bCs/>
          <w:color w:val="000000"/>
          <w:lang w:val="en-US"/>
        </w:rPr>
        <w:t>9.1</w:t>
      </w:r>
      <w:r>
        <w:rPr>
          <w:rStyle w:val="Artref0"/>
          <w:bCs/>
          <w:color w:val="000000"/>
          <w:lang w:val="en-US"/>
        </w:rPr>
        <w:t xml:space="preserve"> or </w:t>
      </w:r>
      <w:r>
        <w:rPr>
          <w:rStyle w:val="Artref"/>
          <w:b/>
          <w:bCs/>
          <w:color w:val="000000"/>
          <w:lang w:val="en-US"/>
        </w:rPr>
        <w:t>9.2</w:t>
      </w:r>
      <w:r>
        <w:rPr>
          <w:rStyle w:val="Artref0"/>
          <w:bCs/>
          <w:color w:val="000000"/>
          <w:lang w:val="en-US"/>
        </w:rPr>
        <w:t>, as appropriate</w:t>
      </w:r>
      <w:r>
        <w:rPr>
          <w:color w:val="000000"/>
          <w:lang w:val="en-US"/>
        </w:rPr>
        <w:t>. Any frequency assignment not brought into use within the required period shall be cancelled by the Bureau after having informed the administration at least three months before the expiry of this period.</w:t>
      </w:r>
    </w:p>
    <w:p w:rsidR="002E0B27" w:rsidRDefault="002E0B27" w:rsidP="002E0B27">
      <w:pPr>
        <w:pStyle w:val="Proposal"/>
      </w:pPr>
      <w:r>
        <w:rPr>
          <w:b/>
        </w:rPr>
        <w:t>MOD</w:t>
      </w:r>
      <w:r w:rsidR="00951BC3">
        <w:tab/>
        <w:t>EUR/1.13</w:t>
      </w:r>
      <w:r w:rsidR="00951BC3" w:rsidRPr="00951BC3">
        <w:rPr>
          <w:highlight w:val="cyan"/>
        </w:rPr>
        <w:t>A/8</w:t>
      </w:r>
    </w:p>
    <w:p w:rsidR="002E0B27" w:rsidRDefault="002E0B27" w:rsidP="002E0B27">
      <w:pPr>
        <w:pStyle w:val="Funotentext"/>
        <w:tabs>
          <w:tab w:val="left" w:pos="397"/>
        </w:tabs>
        <w:rPr>
          <w:color w:val="000000"/>
          <w:lang w:val="en-US"/>
        </w:rPr>
      </w:pPr>
      <w:r>
        <w:rPr>
          <w:rStyle w:val="Funotenzeichen"/>
          <w:lang w:val="en-US"/>
        </w:rPr>
        <w:t>20</w:t>
      </w:r>
      <w:r w:rsidRPr="00793C86">
        <w:rPr>
          <w:lang w:val="en-US"/>
        </w:rPr>
        <w:t xml:space="preserve"> </w:t>
      </w:r>
      <w:r w:rsidRPr="00793C86">
        <w:rPr>
          <w:lang w:val="en-US"/>
        </w:rPr>
        <w:tab/>
      </w:r>
      <w:r>
        <w:rPr>
          <w:rStyle w:val="Artdef"/>
          <w:rFonts w:eastAsia="MS Mincho"/>
          <w:color w:val="000000"/>
          <w:lang w:val="en-US"/>
        </w:rPr>
        <w:t>11.44.1</w:t>
      </w:r>
      <w:r>
        <w:rPr>
          <w:b/>
          <w:color w:val="000000"/>
          <w:lang w:val="en-US"/>
        </w:rPr>
        <w:tab/>
      </w:r>
      <w:r w:rsidRPr="00793C86">
        <w:rPr>
          <w:color w:val="000000"/>
          <w:lang w:val="en-US"/>
        </w:rPr>
        <w:t xml:space="preserve">In the case of space station frequency assignments that are brought into use prior to the completion of the coordination process, and for which the Resolution </w:t>
      </w:r>
      <w:r>
        <w:rPr>
          <w:b/>
          <w:bCs/>
          <w:color w:val="000000"/>
          <w:lang w:val="en-US"/>
        </w:rPr>
        <w:t>49</w:t>
      </w:r>
      <w:r>
        <w:rPr>
          <w:rStyle w:val="Resref"/>
          <w:rFonts w:eastAsia="MS Mincho"/>
          <w:b/>
          <w:color w:val="000000"/>
          <w:lang w:val="en-US"/>
        </w:rPr>
        <w:t xml:space="preserve"> (Rev.WRC-</w:t>
      </w:r>
      <w:del w:id="39" w:author="Counsellor SG 4" w:date="2010-07-19T10:08:00Z">
        <w:r>
          <w:rPr>
            <w:rStyle w:val="Resref"/>
            <w:rFonts w:eastAsia="MS Mincho"/>
            <w:b/>
            <w:color w:val="000000"/>
            <w:lang w:val="en-US"/>
          </w:rPr>
          <w:delText>0</w:delText>
        </w:r>
      </w:del>
      <w:del w:id="40" w:author="Counsellor SG 4" w:date="2010-07-18T10:59:00Z">
        <w:r>
          <w:rPr>
            <w:rStyle w:val="Resref"/>
            <w:rFonts w:eastAsia="MS Mincho"/>
            <w:b/>
            <w:color w:val="000000"/>
            <w:lang w:val="en-US"/>
          </w:rPr>
          <w:delText>3</w:delText>
        </w:r>
      </w:del>
      <w:ins w:id="41" w:author="Counsellor SG 4" w:date="2010-07-19T10:08:00Z">
        <w:r>
          <w:rPr>
            <w:rStyle w:val="Resref"/>
            <w:rFonts w:eastAsia="MS Mincho"/>
            <w:b/>
            <w:color w:val="000000"/>
            <w:lang w:val="en-US"/>
          </w:rPr>
          <w:t>12</w:t>
        </w:r>
      </w:ins>
      <w:r>
        <w:rPr>
          <w:rStyle w:val="Resref"/>
          <w:rFonts w:eastAsia="MS Mincho"/>
          <w:b/>
          <w:color w:val="000000"/>
          <w:lang w:val="en-US"/>
        </w:rPr>
        <w:t>)</w:t>
      </w:r>
      <w:del w:id="42" w:author="Samuel Blondeau" w:date="2010-06-28T06:54:00Z">
        <w:r w:rsidRPr="00793C86">
          <w:rPr>
            <w:rStyle w:val="Resref"/>
            <w:rFonts w:eastAsia="MS Mincho"/>
            <w:color w:val="000000"/>
            <w:position w:val="6"/>
            <w:sz w:val="16"/>
            <w:szCs w:val="16"/>
            <w:lang w:val="en-US"/>
          </w:rPr>
          <w:delText>*</w:delText>
        </w:r>
      </w:del>
      <w:r>
        <w:rPr>
          <w:b/>
          <w:color w:val="000000"/>
          <w:lang w:val="en-US"/>
        </w:rPr>
        <w:t xml:space="preserve"> </w:t>
      </w:r>
      <w:r>
        <w:rPr>
          <w:color w:val="000000"/>
          <w:lang w:val="en-US"/>
        </w:rPr>
        <w:t xml:space="preserve">data or </w:t>
      </w:r>
      <w:ins w:id="43" w:author="Per Hovstad" w:date="2010-07-08T09:29:00Z">
        <w:r w:rsidRPr="00793C86">
          <w:rPr>
            <w:color w:val="000000"/>
            <w:sz w:val="24"/>
            <w:lang w:val="en-US"/>
          </w:rPr>
          <w:t xml:space="preserve">Resolution </w:t>
        </w:r>
        <w:r w:rsidRPr="00793C86">
          <w:rPr>
            <w:b/>
            <w:color w:val="000000"/>
            <w:sz w:val="24"/>
            <w:lang w:val="en-US"/>
          </w:rPr>
          <w:t>[</w:t>
        </w:r>
      </w:ins>
      <w:ins w:id="44" w:author="Samuel Blondeau" w:date="2010-08-03T11:47:00Z">
        <w:r>
          <w:rPr>
            <w:b/>
            <w:color w:val="000000"/>
            <w:sz w:val="24"/>
            <w:lang w:val="en-US"/>
          </w:rPr>
          <w:t>BSS_21GHz_</w:t>
        </w:r>
      </w:ins>
      <w:ins w:id="45" w:author="Per Hovstad" w:date="2010-07-09T05:12:00Z">
        <w:r w:rsidRPr="00793C86">
          <w:rPr>
            <w:b/>
            <w:caps/>
            <w:color w:val="000000"/>
            <w:sz w:val="24"/>
            <w:lang w:val="en-US"/>
          </w:rPr>
          <w:t>Due diligence</w:t>
        </w:r>
      </w:ins>
      <w:ins w:id="46" w:author="Per Hovstad" w:date="2010-07-08T09:29:00Z">
        <w:r w:rsidRPr="00793C86">
          <w:rPr>
            <w:b/>
            <w:sz w:val="24"/>
            <w:lang w:val="en-US"/>
          </w:rPr>
          <w:t>]</w:t>
        </w:r>
      </w:ins>
      <w:ins w:id="47" w:author="Samuel Blondeau" w:date="2010-06-28T06:54:00Z">
        <w:r w:rsidRPr="00793C86">
          <w:rPr>
            <w:b/>
            <w:color w:val="000000"/>
            <w:sz w:val="24"/>
            <w:lang w:val="en-US"/>
          </w:rPr>
          <w:t xml:space="preserve"> (WRC-12)</w:t>
        </w:r>
        <w:r w:rsidRPr="00793C86">
          <w:rPr>
            <w:color w:val="000000"/>
            <w:sz w:val="24"/>
            <w:lang w:val="en-US"/>
          </w:rPr>
          <w:t xml:space="preserve"> data</w:t>
        </w:r>
      </w:ins>
      <w:ins w:id="48" w:author="Counsellor SG 4" w:date="2010-07-18T10:57:00Z">
        <w:r>
          <w:rPr>
            <w:color w:val="000000"/>
            <w:lang w:val="en-US"/>
          </w:rPr>
          <w:t>,</w:t>
        </w:r>
      </w:ins>
      <w:ins w:id="49" w:author="Samuel Blondeau" w:date="2010-06-28T06:54:00Z">
        <w:r w:rsidRPr="00793C86">
          <w:rPr>
            <w:color w:val="000000"/>
            <w:sz w:val="24"/>
            <w:lang w:val="en-US"/>
          </w:rPr>
          <w:t xml:space="preserve"> as appropriate</w:t>
        </w:r>
      </w:ins>
      <w:ins w:id="50" w:author="Counsellor SG 4" w:date="2010-07-18T10:57:00Z">
        <w:r>
          <w:rPr>
            <w:color w:val="000000"/>
            <w:lang w:val="en-US"/>
          </w:rPr>
          <w:t>,</w:t>
        </w:r>
      </w:ins>
      <w:ins w:id="51" w:author="Samuel Blondeau" w:date="2010-06-28T06:54:00Z">
        <w:r w:rsidRPr="00793C86">
          <w:rPr>
            <w:color w:val="000000"/>
            <w:sz w:val="24"/>
            <w:lang w:val="en-US"/>
          </w:rPr>
          <w:t xml:space="preserve"> </w:t>
        </w:r>
      </w:ins>
      <w:r w:rsidRPr="00793C86">
        <w:rPr>
          <w:color w:val="000000"/>
          <w:sz w:val="24"/>
          <w:lang w:val="en-US"/>
        </w:rPr>
        <w:t xml:space="preserve">have been submitted to the Bureau, </w:t>
      </w:r>
      <w:r>
        <w:rPr>
          <w:color w:val="000000"/>
          <w:lang w:val="en-US"/>
        </w:rPr>
        <w:t xml:space="preserve">the assignment shall continue to be taken into consideration for a maximum period of seven years from the date of receipt of the relevant information under No. </w:t>
      </w:r>
      <w:r>
        <w:rPr>
          <w:rStyle w:val="Artref"/>
          <w:b/>
          <w:bCs/>
          <w:color w:val="000000"/>
          <w:lang w:val="en-US"/>
        </w:rPr>
        <w:t>9.1</w:t>
      </w:r>
      <w:r>
        <w:rPr>
          <w:color w:val="000000"/>
          <w:lang w:val="en-US"/>
        </w:rPr>
        <w:t xml:space="preserve">. If the first notice for recording of the assignments in question under No. </w:t>
      </w:r>
      <w:r>
        <w:rPr>
          <w:rStyle w:val="Artref"/>
          <w:b/>
          <w:bCs/>
          <w:color w:val="000000"/>
          <w:lang w:val="en-US"/>
        </w:rPr>
        <w:t>11.15</w:t>
      </w:r>
      <w:r>
        <w:rPr>
          <w:color w:val="000000"/>
          <w:lang w:val="en-US"/>
        </w:rPr>
        <w:t xml:space="preserve"> has not been received by the Bureau by the end of this seven-year period, the assignments shall no longer be taken into account by the Bureau and administrations. The Bureau shall inform the notifying administration of its pending actions three months in advance.</w:t>
      </w:r>
    </w:p>
    <w:p w:rsidR="002E0B27" w:rsidRDefault="002E0B27" w:rsidP="002E0B27">
      <w:pPr>
        <w:pStyle w:val="Funotentext"/>
        <w:tabs>
          <w:tab w:val="left" w:pos="397"/>
        </w:tabs>
        <w:rPr>
          <w:color w:val="000000"/>
          <w:sz w:val="16"/>
          <w:lang w:val="en-US"/>
        </w:rPr>
      </w:pPr>
      <w:r>
        <w:rPr>
          <w:color w:val="000000"/>
          <w:lang w:val="en-US"/>
        </w:rPr>
        <w:t>In the case of satellite networks for which relevant advance publication information has been received prior to 22 November 1997, the corresponding period will be nine years from the date of publication of this information.</w:t>
      </w:r>
    </w:p>
    <w:p w:rsidR="002E0B27" w:rsidDel="00BD3DEF" w:rsidRDefault="002E0B27" w:rsidP="002E0B27">
      <w:pPr>
        <w:rPr>
          <w:del w:id="52" w:author="Samuel Blondeau" w:date="2010-06-28T06:54:00Z"/>
          <w:color w:val="000000"/>
          <w:lang w:val="en-US"/>
        </w:rPr>
      </w:pPr>
      <w:del w:id="53" w:author="Samuel Blondeau" w:date="2010-06-28T06:54:00Z">
        <w:r w:rsidRPr="00793C86">
          <w:rPr>
            <w:rStyle w:val="Resref"/>
            <w:rFonts w:eastAsia="MS Mincho"/>
            <w:color w:val="000000"/>
            <w:position w:val="6"/>
            <w:sz w:val="16"/>
            <w:szCs w:val="16"/>
            <w:lang w:val="en-US"/>
          </w:rPr>
          <w:delText>*</w:delText>
        </w:r>
        <w:r w:rsidRPr="00793C86">
          <w:rPr>
            <w:i/>
            <w:iCs/>
            <w:color w:val="000000"/>
            <w:lang w:val="en-US"/>
          </w:rPr>
          <w:delText>Note by the Secretariat:</w:delText>
        </w:r>
        <w:r w:rsidRPr="00793C86">
          <w:rPr>
            <w:color w:val="000000"/>
            <w:lang w:val="en-US"/>
          </w:rPr>
          <w:delText xml:space="preserve"> This Resolution was revised by</w:delText>
        </w:r>
        <w:r>
          <w:rPr>
            <w:color w:val="000000"/>
            <w:lang w:val="en-US"/>
          </w:rPr>
          <w:delText> </w:delText>
        </w:r>
        <w:r w:rsidRPr="00793C86">
          <w:rPr>
            <w:color w:val="000000"/>
            <w:lang w:val="en-US"/>
          </w:rPr>
          <w:delText>WRC</w:delText>
        </w:r>
        <w:r>
          <w:rPr>
            <w:color w:val="000000"/>
            <w:lang w:val="en-US"/>
          </w:rPr>
          <w:noBreakHyphen/>
        </w:r>
        <w:r w:rsidRPr="00793C86">
          <w:rPr>
            <w:color w:val="000000"/>
            <w:lang w:val="en-US"/>
          </w:rPr>
          <w:delText>07.</w:delText>
        </w:r>
      </w:del>
    </w:p>
    <w:p w:rsidR="002E0B27" w:rsidRDefault="002E0B27" w:rsidP="002E0B27">
      <w:pPr>
        <w:rPr>
          <w:b/>
          <w:color w:val="000000"/>
          <w:lang w:val="en-US"/>
        </w:rPr>
      </w:pPr>
      <w:r>
        <w:rPr>
          <w:b/>
          <w:color w:val="000000"/>
          <w:lang w:val="en-US"/>
        </w:rPr>
        <w:t>Reason:</w:t>
      </w:r>
      <w:r>
        <w:rPr>
          <w:b/>
          <w:color w:val="000000"/>
          <w:lang w:val="en-US"/>
        </w:rPr>
        <w:tab/>
      </w:r>
      <w:r>
        <w:rPr>
          <w:color w:val="000000"/>
          <w:lang w:val="en-US"/>
        </w:rPr>
        <w:t>Due diligence requirements for BSS networks in the 21.4-22 GHz band will be under the new resolution.</w:t>
      </w:r>
    </w:p>
    <w:p w:rsidR="002E0B27" w:rsidRDefault="002E0B27" w:rsidP="002E0B27">
      <w:pPr>
        <w:rPr>
          <w:ins w:id="54" w:author="PTA_March2011" w:date="2011-03-30T11:56:00Z"/>
          <w:color w:val="000000"/>
          <w:lang w:val="en-US"/>
        </w:rPr>
      </w:pPr>
    </w:p>
    <w:p w:rsidR="002E0B27" w:rsidDel="004E1822" w:rsidRDefault="002E0B27" w:rsidP="002E0B27">
      <w:pPr>
        <w:rPr>
          <w:del w:id="55" w:author="PTA_March2011" w:date="2011-03-30T18:00:00Z"/>
          <w:color w:val="000000"/>
          <w:lang w:val="en-US"/>
        </w:rPr>
      </w:pPr>
    </w:p>
    <w:p w:rsidR="002E0B27" w:rsidRDefault="002E0B27" w:rsidP="002E0B27">
      <w:pPr>
        <w:shd w:val="clear" w:color="auto" w:fill="FFFFFF"/>
        <w:rPr>
          <w:i/>
          <w:lang w:val="en-US"/>
        </w:rPr>
      </w:pPr>
      <w:r w:rsidRPr="004C1A83">
        <w:t>.</w:t>
      </w:r>
    </w:p>
    <w:p w:rsidR="002E0B27" w:rsidRDefault="002E0B27" w:rsidP="002E0B27">
      <w:pPr>
        <w:shd w:val="clear" w:color="auto" w:fill="FFFFFF"/>
        <w:rPr>
          <w:ins w:id="56" w:author="von-der-Emden Dirk-Olivier" w:date="2009-11-12T16:11:00Z"/>
          <w:lang w:val="en-US"/>
        </w:rPr>
        <w:sectPr w:rsidR="002E0B27" w:rsidSect="00EC1CD8">
          <w:footerReference w:type="even" r:id="rId10"/>
          <w:footerReference w:type="default" r:id="rId11"/>
          <w:footnotePr>
            <w:numFmt w:val="chicago"/>
          </w:footnotePr>
          <w:pgSz w:w="11907" w:h="16840" w:code="9"/>
          <w:pgMar w:top="1135" w:right="1134" w:bottom="993" w:left="1276" w:header="709" w:footer="709" w:gutter="0"/>
          <w:paperSrc w:first="15" w:other="15"/>
          <w:pgNumType w:start="1"/>
          <w:cols w:space="708"/>
          <w:sectPrChange w:id="69" w:author="Samuel Blondeau" w:date="2011-09-30T09:16:00Z">
            <w:sectPr w:rsidR="002E0B27" w:rsidSect="00EC1CD8">
              <w:pgMar w:top="1418" w:right="1134" w:bottom="1418" w:left="1276" w:header="709" w:footer="709" w:gutter="0"/>
            </w:sectPr>
          </w:sectPrChange>
        </w:sectPr>
      </w:pPr>
    </w:p>
    <w:p w:rsidR="002E0B27" w:rsidRPr="00744158" w:rsidRDefault="002E0B27" w:rsidP="002E0B27">
      <w:pPr>
        <w:shd w:val="clear" w:color="auto" w:fill="FFFFFF"/>
        <w:rPr>
          <w:lang w:val="en-US"/>
        </w:rPr>
      </w:pPr>
    </w:p>
    <w:p w:rsidR="002E0B27" w:rsidRDefault="002E0B27" w:rsidP="002E0B27">
      <w:pPr>
        <w:pStyle w:val="AppendixNo"/>
        <w:spacing w:before="360"/>
      </w:pPr>
      <w:r>
        <w:t xml:space="preserve">APPENDIX  </w:t>
      </w:r>
      <w:r>
        <w:rPr>
          <w:rStyle w:val="href"/>
          <w:color w:val="000000"/>
        </w:rPr>
        <w:t>5</w:t>
      </w:r>
    </w:p>
    <w:p w:rsidR="002E0B27" w:rsidRDefault="002E0B27" w:rsidP="002E0B27">
      <w:pPr>
        <w:pStyle w:val="Appendixtitle"/>
        <w:rPr>
          <w:rStyle w:val="Artref"/>
          <w:color w:val="000000"/>
        </w:rPr>
      </w:pPr>
      <w:r>
        <w:rPr>
          <w:color w:val="000000"/>
        </w:rPr>
        <w:t xml:space="preserve">Identification of administrations with which coordination is to be effected or </w:t>
      </w:r>
      <w:r>
        <w:rPr>
          <w:color w:val="000000"/>
        </w:rPr>
        <w:br/>
        <w:t xml:space="preserve">agreement sought under the provisions of Article </w:t>
      </w:r>
      <w:r>
        <w:rPr>
          <w:rStyle w:val="Artref"/>
          <w:color w:val="000000"/>
        </w:rPr>
        <w:t>9</w:t>
      </w:r>
    </w:p>
    <w:p w:rsidR="002E0B27" w:rsidRDefault="002E0B27" w:rsidP="002E0B27">
      <w:pPr>
        <w:pStyle w:val="TableNo"/>
        <w:rPr>
          <w:color w:val="000000"/>
        </w:rPr>
      </w:pPr>
      <w:r>
        <w:rPr>
          <w:color w:val="000000"/>
        </w:rPr>
        <w:t>TABLE  5-1</w:t>
      </w:r>
    </w:p>
    <w:p w:rsidR="002E0B27" w:rsidRDefault="002E0B27" w:rsidP="002E0B27">
      <w:pPr>
        <w:pStyle w:val="Tabletitle"/>
      </w:pPr>
      <w:r>
        <w:t>Technical conditions for coordination</w:t>
      </w:r>
      <w:r>
        <w:br/>
      </w:r>
      <w:r>
        <w:rPr>
          <w:b w:val="0"/>
        </w:rPr>
        <w:t>(see Article</w:t>
      </w:r>
      <w:r>
        <w:t xml:space="preserve"> </w:t>
      </w:r>
      <w:r>
        <w:rPr>
          <w:bCs/>
        </w:rPr>
        <w:t>9</w:t>
      </w:r>
      <w:r>
        <w:rPr>
          <w:b w:val="0"/>
        </w:rPr>
        <w:t>)</w:t>
      </w:r>
    </w:p>
    <w:p w:rsidR="002E0B27" w:rsidRPr="00793C86" w:rsidRDefault="002E0B27" w:rsidP="002E0B27">
      <w:pPr>
        <w:rPr>
          <w:b/>
          <w:lang w:eastAsia="en-US"/>
        </w:rPr>
      </w:pPr>
      <w:r>
        <w:rPr>
          <w:b/>
        </w:rPr>
        <w:t>MOD</w:t>
      </w:r>
      <w:r w:rsidR="00951BC3">
        <w:tab/>
        <w:t>EUR/1.13</w:t>
      </w:r>
      <w:r w:rsidR="00951BC3" w:rsidRPr="00951BC3">
        <w:rPr>
          <w:highlight w:val="cyan"/>
        </w:rPr>
        <w:t>A/9</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2E0B27" w:rsidTr="002E0B27">
        <w:trPr>
          <w:jc w:val="center"/>
        </w:trPr>
        <w:tc>
          <w:tcPr>
            <w:tcW w:w="1157" w:type="dxa"/>
            <w:vAlign w:val="center"/>
          </w:tcPr>
          <w:p w:rsidR="002E0B27" w:rsidRPr="00846ED7" w:rsidRDefault="002E0B27" w:rsidP="002E0B27">
            <w:pPr>
              <w:pStyle w:val="Tablehead"/>
              <w:rPr>
                <w:rFonts w:eastAsia="Times New Roman"/>
              </w:rPr>
            </w:pPr>
            <w:r w:rsidRPr="00846ED7">
              <w:rPr>
                <w:rFonts w:eastAsia="Times New Roman"/>
              </w:rPr>
              <w:t>Reference</w:t>
            </w:r>
            <w:r w:rsidRPr="00846ED7">
              <w:rPr>
                <w:rFonts w:eastAsia="Times New Roman"/>
              </w:rPr>
              <w:br/>
              <w:t>of</w:t>
            </w:r>
            <w:r w:rsidRPr="00846ED7">
              <w:rPr>
                <w:rFonts w:eastAsia="Times New Roman"/>
              </w:rPr>
              <w:br/>
              <w:t xml:space="preserve">Article </w:t>
            </w:r>
            <w:r w:rsidRPr="00846ED7">
              <w:rPr>
                <w:rStyle w:val="Artref"/>
                <w:rFonts w:eastAsia="Times New Roman"/>
              </w:rPr>
              <w:t>9</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Case</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Frequency bands</w:t>
            </w:r>
            <w:r w:rsidRPr="00846ED7">
              <w:rPr>
                <w:rFonts w:eastAsia="Times New Roman"/>
              </w:rPr>
              <w:br/>
              <w:t>(and Region) of the service for which coordination</w:t>
            </w:r>
            <w:r w:rsidRPr="00846ED7">
              <w:rPr>
                <w:rFonts w:eastAsia="Times New Roman"/>
              </w:rPr>
              <w:br/>
              <w:t>is sought</w:t>
            </w:r>
          </w:p>
        </w:tc>
        <w:tc>
          <w:tcPr>
            <w:tcW w:w="3759" w:type="dxa"/>
            <w:vAlign w:val="center"/>
          </w:tcPr>
          <w:p w:rsidR="002E0B27" w:rsidRPr="00846ED7" w:rsidRDefault="002E0B27" w:rsidP="002E0B27">
            <w:pPr>
              <w:pStyle w:val="Tablehead"/>
              <w:rPr>
                <w:rFonts w:eastAsia="Times New Roman"/>
              </w:rPr>
            </w:pPr>
            <w:r w:rsidRPr="00846ED7">
              <w:rPr>
                <w:rFonts w:eastAsia="Times New Roman"/>
              </w:rPr>
              <w:t>Threshold/condition</w:t>
            </w:r>
          </w:p>
        </w:tc>
        <w:tc>
          <w:tcPr>
            <w:tcW w:w="2024" w:type="dxa"/>
            <w:vAlign w:val="center"/>
          </w:tcPr>
          <w:p w:rsidR="002E0B27" w:rsidRPr="00846ED7" w:rsidRDefault="002E0B27" w:rsidP="002E0B27">
            <w:pPr>
              <w:pStyle w:val="Tablehead"/>
              <w:rPr>
                <w:rFonts w:eastAsia="Times New Roman"/>
              </w:rPr>
            </w:pPr>
            <w:r w:rsidRPr="00846ED7">
              <w:rPr>
                <w:rFonts w:eastAsia="Times New Roman"/>
              </w:rPr>
              <w:t xml:space="preserve">Calculation </w:t>
            </w:r>
            <w:r w:rsidRPr="00846ED7">
              <w:rPr>
                <w:rFonts w:eastAsia="Times New Roman"/>
              </w:rPr>
              <w:br/>
              <w:t>method</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Remarks</w:t>
            </w:r>
          </w:p>
        </w:tc>
      </w:tr>
      <w:tr w:rsidR="002E0B27" w:rsidRPr="009545FC" w:rsidTr="002E0B27">
        <w:trPr>
          <w:jc w:val="center"/>
        </w:trPr>
        <w:tc>
          <w:tcPr>
            <w:tcW w:w="1157" w:type="dxa"/>
            <w:vMerge w:val="restart"/>
          </w:tcPr>
          <w:p w:rsidR="002E0B27" w:rsidRPr="00846ED7" w:rsidRDefault="002E0B27" w:rsidP="002E0B27">
            <w:pPr>
              <w:pStyle w:val="Tabletext"/>
              <w:spacing w:before="80" w:after="80"/>
              <w:rPr>
                <w:rFonts w:eastAsia="Times New Roman"/>
              </w:rPr>
            </w:pPr>
            <w:r w:rsidRPr="00846ED7">
              <w:rPr>
                <w:rFonts w:eastAsia="Times New Roman"/>
              </w:rPr>
              <w:t xml:space="preserve">No. </w:t>
            </w:r>
            <w:r w:rsidRPr="00846ED7">
              <w:rPr>
                <w:rStyle w:val="Artref"/>
                <w:rFonts w:eastAsia="Times New Roman"/>
                <w:b/>
                <w:bCs/>
              </w:rPr>
              <w:t>9.7</w:t>
            </w:r>
            <w:r w:rsidRPr="00846ED7">
              <w:rPr>
                <w:rFonts w:eastAsia="Times New Roman"/>
                <w:b/>
              </w:rPr>
              <w:br/>
            </w:r>
            <w:r w:rsidRPr="00846ED7">
              <w:rPr>
                <w:rFonts w:eastAsia="Times New Roman"/>
              </w:rPr>
              <w:t>GSO/GSO</w:t>
            </w:r>
          </w:p>
        </w:tc>
        <w:tc>
          <w:tcPr>
            <w:tcW w:w="2603" w:type="dxa"/>
            <w:vMerge w:val="restart"/>
          </w:tcPr>
          <w:p w:rsidR="002E0B27" w:rsidRPr="00846ED7" w:rsidRDefault="002E0B27" w:rsidP="002E0B27">
            <w:pPr>
              <w:pStyle w:val="Tabletext"/>
              <w:spacing w:before="80" w:after="80"/>
              <w:rPr>
                <w:rFonts w:eastAsia="Times New Roman"/>
              </w:rPr>
            </w:pPr>
            <w:r w:rsidRPr="00846ED7">
              <w:rPr>
                <w:rFonts w:eastAsia="Times New Roman"/>
              </w:rPr>
              <w:t>A station in a satellite network using the geostationary-satellite orbit (GSO), in any space radiocommunication service, in a frequency band and in a Region where this service is not subject to a Plan, in respect of any other satellite network using that orbit, in any space radio</w:t>
            </w:r>
            <w:r w:rsidRPr="00846ED7">
              <w:rPr>
                <w:rFonts w:eastAsia="Times New Roman"/>
              </w:rPr>
              <w:softHyphen/>
              <w:t>communication service in a frequency band and in a Region where this service is not subject to a Plan, with the exception of the coordination between earth stations operating in the opposite direction of transmission</w:t>
            </w:r>
          </w:p>
        </w:tc>
        <w:tc>
          <w:tcPr>
            <w:tcW w:w="2603" w:type="dxa"/>
            <w:tcBorders>
              <w:bottom w:val="nil"/>
            </w:tcBorders>
          </w:tcPr>
          <w:p w:rsidR="002E0B27" w:rsidRPr="00846ED7" w:rsidRDefault="002E0B27" w:rsidP="002E0B27">
            <w:pPr>
              <w:pStyle w:val="Tabletext"/>
              <w:spacing w:before="80" w:after="80"/>
              <w:ind w:left="284" w:hanging="284"/>
              <w:rPr>
                <w:rFonts w:eastAsia="Times New Roman"/>
                <w:lang w:val="de-DE"/>
              </w:rPr>
            </w:pPr>
            <w:r w:rsidRPr="00846ED7">
              <w:rPr>
                <w:rFonts w:eastAsia="Times New Roman"/>
                <w:lang w:val="de-DE"/>
              </w:rPr>
              <w:t>1)</w:t>
            </w:r>
            <w:r w:rsidRPr="00846ED7">
              <w:rPr>
                <w:rFonts w:eastAsia="Times New Roman"/>
                <w:lang w:val="de-DE"/>
              </w:rPr>
              <w:tab/>
              <w:t>3</w:t>
            </w:r>
            <w:r w:rsidRPr="00846ED7">
              <w:rPr>
                <w:rFonts w:ascii="Tms Rmn" w:hAnsi="Tms Rmn"/>
                <w:sz w:val="12"/>
                <w:lang w:val="de-DE"/>
              </w:rPr>
              <w:t> </w:t>
            </w:r>
            <w:r w:rsidRPr="00846ED7">
              <w:rPr>
                <w:rFonts w:eastAsia="Times New Roman"/>
                <w:lang w:val="de-DE"/>
              </w:rPr>
              <w:t>400-4</w:t>
            </w:r>
            <w:r w:rsidRPr="00846ED7">
              <w:rPr>
                <w:rFonts w:ascii="Tms Rmn" w:hAnsi="Tms Rmn"/>
                <w:sz w:val="12"/>
                <w:lang w:val="de-DE"/>
              </w:rPr>
              <w:t> </w:t>
            </w:r>
            <w:r w:rsidRPr="00846ED7">
              <w:rPr>
                <w:rFonts w:eastAsia="Times New Roman"/>
                <w:lang w:val="de-DE"/>
              </w:rPr>
              <w:t>200 MHz</w:t>
            </w:r>
            <w:r w:rsidRPr="00846ED7">
              <w:rPr>
                <w:rFonts w:eastAsia="Times New Roman"/>
                <w:lang w:val="de-DE"/>
              </w:rPr>
              <w:br/>
              <w:t>5</w:t>
            </w:r>
            <w:r w:rsidRPr="00846ED7">
              <w:rPr>
                <w:rFonts w:ascii="Tms Rmn" w:hAnsi="Tms Rmn"/>
                <w:sz w:val="12"/>
                <w:lang w:val="de-DE"/>
              </w:rPr>
              <w:t> </w:t>
            </w:r>
            <w:r w:rsidRPr="00846ED7">
              <w:rPr>
                <w:rFonts w:eastAsia="Times New Roman"/>
                <w:lang w:val="de-DE"/>
              </w:rPr>
              <w:t>725-5</w:t>
            </w:r>
            <w:r w:rsidRPr="00846ED7">
              <w:rPr>
                <w:rFonts w:ascii="Tms Rmn" w:hAnsi="Tms Rmn"/>
                <w:sz w:val="12"/>
                <w:lang w:val="de-DE"/>
              </w:rPr>
              <w:t> </w:t>
            </w:r>
            <w:r w:rsidRPr="00846ED7">
              <w:rPr>
                <w:rFonts w:eastAsia="Times New Roman"/>
                <w:lang w:val="de-DE"/>
              </w:rPr>
              <w:t>850 MHz (Region 1) and</w:t>
            </w:r>
            <w:r w:rsidRPr="00846ED7">
              <w:rPr>
                <w:rFonts w:eastAsia="Times New Roman"/>
                <w:lang w:val="de-DE"/>
              </w:rPr>
              <w:br/>
              <w:t>5</w:t>
            </w:r>
            <w:r w:rsidRPr="00846ED7">
              <w:rPr>
                <w:rFonts w:ascii="Tms Rmn" w:hAnsi="Tms Rmn"/>
                <w:sz w:val="12"/>
                <w:lang w:val="de-DE"/>
              </w:rPr>
              <w:t> </w:t>
            </w:r>
            <w:r w:rsidRPr="00846ED7">
              <w:rPr>
                <w:rFonts w:eastAsia="Times New Roman"/>
                <w:lang w:val="de-DE"/>
              </w:rPr>
              <w:t>850-6</w:t>
            </w:r>
            <w:r w:rsidRPr="00846ED7">
              <w:rPr>
                <w:rFonts w:ascii="Tms Rmn" w:hAnsi="Tms Rmn"/>
                <w:sz w:val="12"/>
                <w:lang w:val="de-DE"/>
              </w:rPr>
              <w:t> </w:t>
            </w:r>
            <w:r w:rsidRPr="00846ED7">
              <w:rPr>
                <w:rFonts w:eastAsia="Times New Roman"/>
                <w:lang w:val="de-DE"/>
              </w:rPr>
              <w:t>725 MHz</w:t>
            </w:r>
            <w:r w:rsidRPr="00846ED7">
              <w:rPr>
                <w:rFonts w:eastAsia="Times New Roman"/>
                <w:lang w:val="de-DE"/>
              </w:rPr>
              <w:br/>
              <w:t>7</w:t>
            </w:r>
            <w:r w:rsidRPr="00846ED7">
              <w:rPr>
                <w:rFonts w:ascii="Tms Rmn" w:hAnsi="Tms Rmn"/>
                <w:sz w:val="12"/>
                <w:lang w:val="de-DE"/>
              </w:rPr>
              <w:t> </w:t>
            </w:r>
            <w:r w:rsidRPr="00846ED7">
              <w:rPr>
                <w:rFonts w:eastAsia="Times New Roman"/>
                <w:lang w:val="de-DE"/>
              </w:rPr>
              <w:t>025-7</w:t>
            </w:r>
            <w:r w:rsidRPr="00846ED7">
              <w:rPr>
                <w:rFonts w:ascii="Tms Rmn" w:hAnsi="Tms Rmn"/>
                <w:sz w:val="12"/>
                <w:lang w:val="de-DE"/>
              </w:rPr>
              <w:t> </w:t>
            </w:r>
            <w:r w:rsidRPr="00846ED7">
              <w:rPr>
                <w:rFonts w:eastAsia="Times New Roman"/>
                <w:lang w:val="de-DE"/>
              </w:rPr>
              <w:t>075 MHz</w:t>
            </w:r>
          </w:p>
        </w:tc>
        <w:tc>
          <w:tcPr>
            <w:tcW w:w="3759" w:type="dxa"/>
            <w:tcBorders>
              <w:bottom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any network in the fixed-satellite service (FSS) and any associated space operation functions (see No. </w:t>
            </w:r>
            <w:r w:rsidRPr="00846ED7">
              <w:rPr>
                <w:rStyle w:val="Artref"/>
                <w:rFonts w:eastAsia="Times New Roman"/>
                <w:b/>
                <w:bCs/>
              </w:rPr>
              <w:t>1.23</w:t>
            </w:r>
            <w:r w:rsidRPr="00846ED7">
              <w:rPr>
                <w:rFonts w:eastAsia="Times New Roman"/>
              </w:rPr>
              <w:t xml:space="preserve">) with a space station within an orbital arc of </w:t>
            </w:r>
            <w:r w:rsidRPr="00846ED7">
              <w:rPr>
                <w:rFonts w:eastAsia="Times New Roman"/>
              </w:rPr>
              <w:sym w:font="Symbol" w:char="F0B1"/>
            </w:r>
            <w:r w:rsidRPr="00846ED7">
              <w:rPr>
                <w:rFonts w:eastAsia="Times New Roman"/>
                <w:sz w:val="4"/>
              </w:rPr>
              <w:t> </w:t>
            </w:r>
            <w:r w:rsidRPr="00846ED7">
              <w:rPr>
                <w:rFonts w:eastAsia="Times New Roman"/>
              </w:rPr>
              <w:t>10° of the nominal orbital position of a proposed network in the FSS</w:t>
            </w:r>
          </w:p>
        </w:tc>
        <w:tc>
          <w:tcPr>
            <w:tcW w:w="2024" w:type="dxa"/>
            <w:vMerge w:val="restart"/>
          </w:tcPr>
          <w:p w:rsidR="002E0B27" w:rsidRPr="00846ED7" w:rsidRDefault="002E0B27" w:rsidP="002E0B27">
            <w:pPr>
              <w:pStyle w:val="Tabletext"/>
              <w:spacing w:before="80" w:after="80"/>
              <w:rPr>
                <w:rFonts w:eastAsia="Times New Roman"/>
              </w:rPr>
            </w:pPr>
          </w:p>
        </w:tc>
        <w:tc>
          <w:tcPr>
            <w:tcW w:w="2603" w:type="dxa"/>
            <w:vMerge w:val="restart"/>
          </w:tcPr>
          <w:p w:rsidR="002E0B27" w:rsidRPr="00846ED7" w:rsidRDefault="002E0B27" w:rsidP="002E0B27">
            <w:pPr>
              <w:pStyle w:val="Tabletext"/>
              <w:spacing w:before="80" w:after="80"/>
              <w:rPr>
                <w:rFonts w:eastAsia="Times New Roman"/>
              </w:rPr>
            </w:pPr>
            <w:r w:rsidRPr="00846ED7">
              <w:rPr>
                <w:rFonts w:eastAsia="Times New Roman"/>
              </w:rPr>
              <w:t>With respect to the space services listed in the threshold/condition column in the bands in 1), 2), 3), 4), 5), 6), 7)</w:t>
            </w:r>
            <w:ins w:id="70" w:author="sblond" w:date="2009-11-10T21:30:00Z">
              <w:r w:rsidRPr="00846ED7">
                <w:rPr>
                  <w:rFonts w:eastAsia="Times New Roman"/>
                </w:rPr>
                <w:t>, 8)</w:t>
              </w:r>
            </w:ins>
            <w:r w:rsidRPr="00846ED7">
              <w:rPr>
                <w:rFonts w:eastAsia="Times New Roman"/>
              </w:rPr>
              <w:t xml:space="preserve"> and </w:t>
            </w:r>
            <w:ins w:id="71" w:author="sblond" w:date="2009-11-10T21:30:00Z">
              <w:r w:rsidRPr="00846ED7">
                <w:rPr>
                  <w:rFonts w:eastAsia="Times New Roman"/>
                </w:rPr>
                <w:t>9</w:t>
              </w:r>
            </w:ins>
            <w:del w:id="72" w:author="sblond" w:date="2009-11-10T21:30:00Z">
              <w:r w:rsidRPr="00846ED7" w:rsidDel="00DB42B2">
                <w:rPr>
                  <w:rFonts w:eastAsia="Times New Roman"/>
                </w:rPr>
                <w:delText>8</w:delText>
              </w:r>
            </w:del>
            <w:r w:rsidRPr="00846ED7">
              <w:rPr>
                <w:rFonts w:eastAsia="Times New Roman"/>
              </w:rPr>
              <w:t>), an adminis</w:t>
            </w:r>
            <w:r w:rsidRPr="00846ED7">
              <w:rPr>
                <w:rFonts w:eastAsia="Times New Roman"/>
              </w:rPr>
              <w:softHyphen/>
              <w:t>tration may request, pursuant to No. </w:t>
            </w:r>
            <w:r w:rsidRPr="00846ED7">
              <w:rPr>
                <w:rStyle w:val="Artref"/>
                <w:rFonts w:eastAsia="Times New Roman"/>
                <w:b/>
              </w:rPr>
              <w:t>9.41</w:t>
            </w:r>
            <w:r w:rsidRPr="00846ED7">
              <w:rPr>
                <w:rFonts w:eastAsia="Times New Roman"/>
              </w:rPr>
              <w:t xml:space="preserve">, to be included in requests for coordination, indicating the networks for which the value of </w:t>
            </w:r>
            <w:r w:rsidRPr="00846ED7">
              <w:rPr>
                <w:rFonts w:eastAsia="Times New Roman"/>
                <w:iCs/>
              </w:rPr>
              <w:sym w:font="Symbol" w:char="F044"/>
            </w:r>
            <w:r w:rsidRPr="00846ED7">
              <w:rPr>
                <w:rFonts w:eastAsia="Times New Roman"/>
                <w:i/>
              </w:rPr>
              <w:t>T</w:t>
            </w:r>
            <w:r w:rsidRPr="00846ED7">
              <w:rPr>
                <w:rFonts w:eastAsia="Times New Roman"/>
              </w:rPr>
              <w:t>/</w:t>
            </w:r>
            <w:r w:rsidRPr="00846ED7">
              <w:rPr>
                <w:rFonts w:eastAsia="Times New Roman"/>
                <w:i/>
              </w:rPr>
              <w:t>T</w:t>
            </w:r>
            <w:r w:rsidRPr="00846ED7">
              <w:rPr>
                <w:rFonts w:eastAsia="Times New Roman"/>
              </w:rPr>
              <w:t xml:space="preserve"> calculated by the method in § 2.2.1.2 and 3.2 of Appendix </w:t>
            </w:r>
            <w:r w:rsidRPr="00846ED7">
              <w:rPr>
                <w:rStyle w:val="Appref"/>
                <w:rFonts w:eastAsia="Times New Roman"/>
                <w:bCs/>
              </w:rPr>
              <w:t>8</w:t>
            </w:r>
            <w:r w:rsidRPr="00846ED7">
              <w:rPr>
                <w:rFonts w:eastAsia="Times New Roman"/>
              </w:rPr>
              <w:t xml:space="preserve"> exceeds 6%. When the Bureau, on request by an affected administration, studies this information pursuant to No. </w:t>
            </w:r>
            <w:r w:rsidRPr="00846ED7">
              <w:rPr>
                <w:rStyle w:val="Artref"/>
                <w:rFonts w:eastAsia="Times New Roman"/>
                <w:b/>
              </w:rPr>
              <w:t>9.42</w:t>
            </w:r>
            <w:r w:rsidRPr="00846ED7">
              <w:rPr>
                <w:rFonts w:eastAsia="Times New Roman"/>
              </w:rPr>
              <w:t>, the calculation method given in § 2.2.1.2 and 3.2 of Appendix </w:t>
            </w:r>
            <w:r w:rsidRPr="00846ED7">
              <w:rPr>
                <w:rStyle w:val="Appref"/>
                <w:rFonts w:eastAsia="Times New Roman"/>
                <w:bCs/>
              </w:rPr>
              <w:t>8</w:t>
            </w:r>
            <w:r w:rsidRPr="00846ED7">
              <w:rPr>
                <w:rFonts w:eastAsia="Times New Roman"/>
              </w:rPr>
              <w:t xml:space="preserve"> shall be used</w:t>
            </w:r>
          </w:p>
        </w:tc>
      </w:tr>
      <w:tr w:rsidR="002E0B27" w:rsidRPr="009545FC" w:rsidTr="002E0B27">
        <w:trPr>
          <w:jc w:val="center"/>
        </w:trPr>
        <w:tc>
          <w:tcPr>
            <w:tcW w:w="1157" w:type="dxa"/>
            <w:vMerge/>
          </w:tcPr>
          <w:p w:rsidR="002E0B27" w:rsidRPr="00846ED7" w:rsidRDefault="002E0B27" w:rsidP="002E0B27">
            <w:pPr>
              <w:pStyle w:val="Tabletext"/>
              <w:spacing w:before="80" w:after="80"/>
              <w:rPr>
                <w:rFonts w:eastAsia="Times New Roman"/>
              </w:rPr>
            </w:pPr>
          </w:p>
        </w:tc>
        <w:tc>
          <w:tcPr>
            <w:tcW w:w="2603" w:type="dxa"/>
            <w:vMerge/>
          </w:tcPr>
          <w:p w:rsidR="002E0B27" w:rsidRPr="00846ED7" w:rsidRDefault="002E0B27" w:rsidP="002E0B27">
            <w:pPr>
              <w:pStyle w:val="Tabletext"/>
              <w:spacing w:before="80" w:after="80"/>
              <w:rPr>
                <w:rFonts w:eastAsia="Times New Roman"/>
              </w:rPr>
            </w:pPr>
          </w:p>
        </w:tc>
        <w:tc>
          <w:tcPr>
            <w:tcW w:w="2603" w:type="dxa"/>
            <w:tcBorders>
              <w:top w:val="nil"/>
            </w:tcBorders>
          </w:tcPr>
          <w:p w:rsidR="002E0B27" w:rsidRPr="00846ED7" w:rsidRDefault="002E0B27" w:rsidP="002E0B27">
            <w:pPr>
              <w:pStyle w:val="Tabletext"/>
              <w:spacing w:before="80" w:after="80"/>
              <w:ind w:left="284" w:hanging="284"/>
              <w:rPr>
                <w:rFonts w:eastAsia="Times New Roman"/>
                <w:lang w:val="de-DE"/>
              </w:rPr>
            </w:pPr>
            <w:r w:rsidRPr="00846ED7">
              <w:rPr>
                <w:rFonts w:eastAsia="Times New Roman"/>
                <w:lang w:val="de-DE"/>
              </w:rPr>
              <w:t>2)</w:t>
            </w:r>
            <w:r w:rsidRPr="00846ED7">
              <w:rPr>
                <w:rFonts w:eastAsia="Times New Roman"/>
                <w:lang w:val="de-DE"/>
              </w:rPr>
              <w:tab/>
              <w:t>10.95-11.2 GHz</w:t>
            </w:r>
            <w:r w:rsidRPr="00846ED7">
              <w:rPr>
                <w:rFonts w:eastAsia="Times New Roman"/>
                <w:lang w:val="de-DE"/>
              </w:rPr>
              <w:br/>
              <w:t>11.45</w:t>
            </w:r>
            <w:r w:rsidRPr="00846ED7">
              <w:rPr>
                <w:rFonts w:eastAsia="Times New Roman"/>
                <w:lang w:val="de-DE"/>
              </w:rPr>
              <w:noBreakHyphen/>
              <w:t xml:space="preserve">11.7 GHz </w:t>
            </w:r>
            <w:r w:rsidRPr="00846ED7">
              <w:rPr>
                <w:rFonts w:eastAsia="Times New Roman"/>
                <w:lang w:val="de-DE"/>
              </w:rPr>
              <w:br/>
              <w:t xml:space="preserve">11.7-12.2 GHz </w:t>
            </w:r>
            <w:r w:rsidRPr="00846ED7">
              <w:rPr>
                <w:rFonts w:eastAsia="Times New Roman"/>
                <w:lang w:val="de-DE"/>
              </w:rPr>
              <w:br/>
              <w:t>(Region 2)</w:t>
            </w:r>
            <w:r w:rsidRPr="00846ED7">
              <w:rPr>
                <w:rFonts w:eastAsia="Times New Roman"/>
                <w:lang w:val="de-DE"/>
              </w:rPr>
              <w:br/>
              <w:t xml:space="preserve">12.2-12.5 GHz </w:t>
            </w:r>
            <w:r w:rsidRPr="00846ED7">
              <w:rPr>
                <w:rFonts w:eastAsia="Times New Roman"/>
                <w:lang w:val="de-DE"/>
              </w:rPr>
              <w:br/>
              <w:t>(Region 3)</w:t>
            </w:r>
            <w:r w:rsidRPr="00846ED7">
              <w:rPr>
                <w:rFonts w:eastAsia="Times New Roman"/>
                <w:lang w:val="de-DE"/>
              </w:rPr>
              <w:br/>
              <w:t>12.5</w:t>
            </w:r>
            <w:r w:rsidRPr="00846ED7">
              <w:rPr>
                <w:rFonts w:eastAsia="Times New Roman"/>
                <w:lang w:val="de-DE"/>
              </w:rPr>
              <w:noBreakHyphen/>
              <w:t>12.75 GHz (Regions 1 and 3) 12.7</w:t>
            </w:r>
            <w:r w:rsidRPr="00846ED7">
              <w:rPr>
                <w:rFonts w:eastAsia="Times New Roman"/>
                <w:lang w:val="de-DE"/>
              </w:rPr>
              <w:noBreakHyphen/>
              <w:t xml:space="preserve">12.75 GHz (Region 2) and </w:t>
            </w:r>
            <w:r w:rsidRPr="00846ED7">
              <w:rPr>
                <w:rFonts w:eastAsia="Times New Roman"/>
                <w:lang w:val="de-DE"/>
              </w:rPr>
              <w:br/>
              <w:t>13.75</w:t>
            </w:r>
            <w:r w:rsidRPr="00846ED7">
              <w:rPr>
                <w:rFonts w:eastAsia="Times New Roman"/>
                <w:lang w:val="de-DE"/>
              </w:rPr>
              <w:noBreakHyphen/>
              <w:t>14.5 GHz</w:t>
            </w:r>
          </w:p>
        </w:tc>
        <w:tc>
          <w:tcPr>
            <w:tcW w:w="3759" w:type="dxa"/>
            <w:tcBorders>
              <w:top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any network in the FSS or broadcasting-satellite service (BSS), not subject to a Plan, and any associated space operation functions (see No. </w:t>
            </w:r>
            <w:r w:rsidRPr="00846ED7">
              <w:rPr>
                <w:rStyle w:val="Artref"/>
                <w:rFonts w:eastAsia="Times New Roman"/>
                <w:b/>
                <w:bCs/>
              </w:rPr>
              <w:t>1.23</w:t>
            </w:r>
            <w:r w:rsidRPr="00846ED7">
              <w:rPr>
                <w:rFonts w:eastAsia="Times New Roman"/>
              </w:rPr>
              <w:t xml:space="preserve">) with a space station within an orbital arc of </w:t>
            </w:r>
            <w:r w:rsidRPr="00846ED7">
              <w:rPr>
                <w:rFonts w:ascii="Symbol" w:hAnsi="Symbol" w:hint="eastAsia"/>
              </w:rPr>
              <w:sym w:font="Symbol" w:char="F0B1"/>
            </w:r>
            <w:r w:rsidRPr="00846ED7">
              <w:rPr>
                <w:rFonts w:eastAsia="Times New Roman"/>
                <w:sz w:val="4"/>
              </w:rPr>
              <w:t> </w:t>
            </w:r>
            <w:r w:rsidRPr="00846ED7">
              <w:rPr>
                <w:rFonts w:eastAsia="Times New Roman"/>
              </w:rPr>
              <w:t>9° of the nominal orbital position of a proposed network in the FSS or BSS, not subject to a Plan</w:t>
            </w:r>
          </w:p>
        </w:tc>
        <w:tc>
          <w:tcPr>
            <w:tcW w:w="2024" w:type="dxa"/>
            <w:vMerge/>
          </w:tcPr>
          <w:p w:rsidR="002E0B27" w:rsidRPr="00846ED7" w:rsidRDefault="002E0B27" w:rsidP="002E0B27">
            <w:pPr>
              <w:pStyle w:val="Tabletext"/>
              <w:spacing w:before="80" w:after="80"/>
              <w:rPr>
                <w:rFonts w:eastAsia="Times New Roman"/>
              </w:rPr>
            </w:pPr>
          </w:p>
        </w:tc>
        <w:tc>
          <w:tcPr>
            <w:tcW w:w="2603" w:type="dxa"/>
            <w:vMerge/>
          </w:tcPr>
          <w:p w:rsidR="002E0B27" w:rsidRPr="00846ED7" w:rsidRDefault="002E0B27" w:rsidP="002E0B27">
            <w:pPr>
              <w:pStyle w:val="Tabletext"/>
              <w:spacing w:before="80" w:after="80"/>
              <w:rPr>
                <w:rFonts w:eastAsia="Times New Roman"/>
              </w:rPr>
            </w:pPr>
          </w:p>
        </w:tc>
      </w:tr>
    </w:tbl>
    <w:p w:rsidR="002E0B27" w:rsidRDefault="002E0B27" w:rsidP="002E0B27">
      <w:pPr>
        <w:pStyle w:val="Tablefin"/>
        <w:rPr>
          <w:lang w:val="en-GB"/>
        </w:rPr>
      </w:pPr>
    </w:p>
    <w:p w:rsidR="002E0B27" w:rsidRDefault="002E0B27" w:rsidP="002E0B27">
      <w:pPr>
        <w:pStyle w:val="TableNo"/>
        <w:rPr>
          <w:color w:val="000000"/>
          <w:sz w:val="16"/>
        </w:rPr>
      </w:pPr>
      <w:r>
        <w:br w:type="page"/>
      </w:r>
      <w:r>
        <w:rPr>
          <w:color w:val="000000"/>
        </w:rPr>
        <w:lastRenderedPageBreak/>
        <w:t>TABLE  5-1 (</w:t>
      </w:r>
      <w:r>
        <w:rPr>
          <w:i/>
          <w:color w:val="000000"/>
        </w:rPr>
        <w:t>continued</w:t>
      </w:r>
      <w:r>
        <w:rPr>
          <w:color w:val="000000"/>
        </w:rPr>
        <w:t>)</w:t>
      </w:r>
      <w:r>
        <w:rPr>
          <w:color w:val="000000"/>
          <w:sz w:val="16"/>
        </w:rPr>
        <w:t>     (WRC</w:t>
      </w:r>
      <w:r>
        <w:rPr>
          <w:color w:val="000000"/>
          <w:sz w:val="16"/>
        </w:rPr>
        <w:noBreakHyphen/>
        <w:t>0</w:t>
      </w:r>
      <w:r>
        <w:rPr>
          <w:sz w:val="16"/>
        </w:rPr>
        <w:t>7</w:t>
      </w:r>
      <w:r>
        <w:rPr>
          <w:color w:val="000000"/>
          <w:sz w:val="16"/>
        </w:rPr>
        <w:t>)</w:t>
      </w:r>
    </w:p>
    <w:p w:rsidR="002E0B27" w:rsidRDefault="002E0B27" w:rsidP="002E0B27">
      <w:pPr>
        <w:rPr>
          <w:sz w:val="6"/>
          <w:szCs w:val="6"/>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2E0B27" w:rsidTr="002E0B27">
        <w:trPr>
          <w:jc w:val="center"/>
        </w:trPr>
        <w:tc>
          <w:tcPr>
            <w:tcW w:w="1157" w:type="dxa"/>
            <w:vAlign w:val="center"/>
          </w:tcPr>
          <w:p w:rsidR="002E0B27" w:rsidRPr="00846ED7" w:rsidRDefault="002E0B27" w:rsidP="002E0B27">
            <w:pPr>
              <w:pStyle w:val="Tablehead"/>
              <w:rPr>
                <w:rFonts w:eastAsia="Times New Roman"/>
              </w:rPr>
            </w:pPr>
            <w:r w:rsidRPr="00846ED7">
              <w:rPr>
                <w:rFonts w:eastAsia="Times New Roman"/>
              </w:rPr>
              <w:t>Reference</w:t>
            </w:r>
            <w:r w:rsidRPr="00846ED7">
              <w:rPr>
                <w:rFonts w:eastAsia="Times New Roman"/>
              </w:rPr>
              <w:br/>
              <w:t>of</w:t>
            </w:r>
            <w:r w:rsidRPr="00846ED7">
              <w:rPr>
                <w:rFonts w:eastAsia="Times New Roman"/>
              </w:rPr>
              <w:br/>
              <w:t xml:space="preserve">Article </w:t>
            </w:r>
            <w:r w:rsidRPr="00846ED7">
              <w:rPr>
                <w:rStyle w:val="Artref"/>
                <w:rFonts w:eastAsia="Times New Roman"/>
              </w:rPr>
              <w:t>9</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Case</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Frequency bands</w:t>
            </w:r>
            <w:r w:rsidRPr="00846ED7">
              <w:rPr>
                <w:rFonts w:eastAsia="Times New Roman"/>
              </w:rPr>
              <w:br/>
              <w:t>(and Region) of the service for which coordination</w:t>
            </w:r>
            <w:r w:rsidRPr="00846ED7">
              <w:rPr>
                <w:rFonts w:eastAsia="Times New Roman"/>
              </w:rPr>
              <w:br/>
              <w:t>is sought</w:t>
            </w:r>
          </w:p>
        </w:tc>
        <w:tc>
          <w:tcPr>
            <w:tcW w:w="3759" w:type="dxa"/>
            <w:vAlign w:val="center"/>
          </w:tcPr>
          <w:p w:rsidR="002E0B27" w:rsidRPr="00846ED7" w:rsidRDefault="002E0B27" w:rsidP="002E0B27">
            <w:pPr>
              <w:pStyle w:val="Tablehead"/>
              <w:rPr>
                <w:rFonts w:eastAsia="Times New Roman"/>
              </w:rPr>
            </w:pPr>
            <w:r w:rsidRPr="00846ED7">
              <w:rPr>
                <w:rFonts w:eastAsia="Times New Roman"/>
              </w:rPr>
              <w:t>Threshold/condition</w:t>
            </w:r>
          </w:p>
        </w:tc>
        <w:tc>
          <w:tcPr>
            <w:tcW w:w="2024" w:type="dxa"/>
            <w:vAlign w:val="center"/>
          </w:tcPr>
          <w:p w:rsidR="002E0B27" w:rsidRPr="00846ED7" w:rsidRDefault="002E0B27" w:rsidP="002E0B27">
            <w:pPr>
              <w:pStyle w:val="Tablehead"/>
              <w:rPr>
                <w:rFonts w:eastAsia="Times New Roman"/>
              </w:rPr>
            </w:pPr>
            <w:r w:rsidRPr="00846ED7">
              <w:rPr>
                <w:rFonts w:eastAsia="Times New Roman"/>
              </w:rPr>
              <w:t xml:space="preserve">Calculation </w:t>
            </w:r>
            <w:r w:rsidRPr="00846ED7">
              <w:rPr>
                <w:rFonts w:eastAsia="Times New Roman"/>
              </w:rPr>
              <w:br/>
              <w:t>method</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Remarks</w:t>
            </w:r>
          </w:p>
        </w:tc>
      </w:tr>
      <w:tr w:rsidR="002E0B27" w:rsidRPr="009545FC" w:rsidTr="002E0B27">
        <w:trPr>
          <w:jc w:val="center"/>
        </w:trPr>
        <w:tc>
          <w:tcPr>
            <w:tcW w:w="1157" w:type="dxa"/>
            <w:tcBorders>
              <w:bottom w:val="nil"/>
            </w:tcBorders>
          </w:tcPr>
          <w:p w:rsidR="002E0B27" w:rsidRPr="00846ED7" w:rsidRDefault="002E0B27" w:rsidP="002E0B27">
            <w:pPr>
              <w:pStyle w:val="Tabletext"/>
              <w:spacing w:before="80" w:after="80"/>
              <w:rPr>
                <w:rFonts w:eastAsia="Times New Roman"/>
              </w:rPr>
            </w:pPr>
            <w:r w:rsidRPr="00846ED7">
              <w:rPr>
                <w:rFonts w:eastAsia="Times New Roman"/>
              </w:rPr>
              <w:t xml:space="preserve">No. </w:t>
            </w:r>
            <w:r w:rsidRPr="00846ED7">
              <w:rPr>
                <w:rStyle w:val="Artref"/>
                <w:rFonts w:eastAsia="Times New Roman"/>
                <w:b/>
                <w:bCs/>
              </w:rPr>
              <w:t>9.7</w:t>
            </w:r>
            <w:r w:rsidRPr="00846ED7">
              <w:rPr>
                <w:rFonts w:eastAsia="Times New Roman"/>
                <w:b/>
              </w:rPr>
              <w:br/>
            </w:r>
            <w:r w:rsidRPr="00846ED7">
              <w:rPr>
                <w:rFonts w:eastAsia="Times New Roman"/>
              </w:rPr>
              <w:t>GSO/GSO</w:t>
            </w:r>
            <w:r w:rsidRPr="00846ED7">
              <w:rPr>
                <w:rFonts w:eastAsia="Times New Roman"/>
              </w:rPr>
              <w:br/>
              <w:t>(</w:t>
            </w:r>
            <w:r w:rsidRPr="00846ED7">
              <w:rPr>
                <w:rFonts w:eastAsia="Times New Roman"/>
                <w:i/>
                <w:iCs/>
              </w:rPr>
              <w:t>cont.</w:t>
            </w:r>
            <w:r w:rsidRPr="00846ED7">
              <w:rPr>
                <w:rFonts w:eastAsia="Times New Roman"/>
              </w:rPr>
              <w:t>)</w:t>
            </w:r>
          </w:p>
        </w:tc>
        <w:tc>
          <w:tcPr>
            <w:tcW w:w="2603" w:type="dxa"/>
            <w:tcBorders>
              <w:bottom w:val="nil"/>
            </w:tcBorders>
          </w:tcPr>
          <w:p w:rsidR="002E0B27" w:rsidRPr="00846ED7" w:rsidRDefault="002E0B27" w:rsidP="002E0B27">
            <w:pPr>
              <w:pStyle w:val="Tabletext"/>
              <w:spacing w:before="80" w:after="80"/>
              <w:rPr>
                <w:rFonts w:eastAsia="Times New Roman"/>
              </w:rPr>
            </w:pPr>
          </w:p>
        </w:tc>
        <w:tc>
          <w:tcPr>
            <w:tcW w:w="2603" w:type="dxa"/>
            <w:tcBorders>
              <w:bottom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3)</w:t>
            </w:r>
            <w:r w:rsidRPr="00846ED7">
              <w:rPr>
                <w:rFonts w:eastAsia="Times New Roman"/>
              </w:rPr>
              <w:tab/>
              <w:t>17.7</w:t>
            </w:r>
            <w:r w:rsidRPr="00846ED7">
              <w:rPr>
                <w:rFonts w:eastAsia="Times New Roman"/>
              </w:rPr>
              <w:noBreakHyphen/>
              <w:t>20.2 GHz,</w:t>
            </w:r>
            <w:r w:rsidRPr="00846ED7">
              <w:rPr>
                <w:rFonts w:eastAsia="Times New Roman"/>
              </w:rPr>
              <w:br/>
              <w:t xml:space="preserve">(Regions 2 and 3), </w:t>
            </w:r>
            <w:r w:rsidRPr="00846ED7">
              <w:rPr>
                <w:rFonts w:eastAsia="Times New Roman"/>
              </w:rPr>
              <w:br/>
              <w:t xml:space="preserve">17.3-20.2 GHz </w:t>
            </w:r>
            <w:r w:rsidRPr="00846ED7">
              <w:rPr>
                <w:rFonts w:eastAsia="Times New Roman"/>
              </w:rPr>
              <w:br/>
              <w:t>(Region 1) and</w:t>
            </w:r>
            <w:r w:rsidRPr="00846ED7">
              <w:rPr>
                <w:rFonts w:eastAsia="Times New Roman"/>
              </w:rPr>
              <w:br/>
              <w:t>27.5</w:t>
            </w:r>
            <w:r w:rsidRPr="00846ED7">
              <w:rPr>
                <w:rFonts w:eastAsia="Times New Roman"/>
              </w:rPr>
              <w:noBreakHyphen/>
              <w:t>30 GHz</w:t>
            </w:r>
            <w:r w:rsidRPr="00846ED7">
              <w:rPr>
                <w:rFonts w:eastAsia="Times New Roman"/>
              </w:rPr>
              <w:br/>
            </w:r>
            <w:r w:rsidRPr="00846ED7">
              <w:rPr>
                <w:rFonts w:eastAsia="Times New Roman"/>
              </w:rPr>
              <w:br/>
            </w:r>
          </w:p>
        </w:tc>
        <w:tc>
          <w:tcPr>
            <w:tcW w:w="3759" w:type="dxa"/>
            <w:tcBorders>
              <w:bottom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any network in the FSS and any associated space operation functions (see No. </w:t>
            </w:r>
            <w:r w:rsidRPr="00846ED7">
              <w:rPr>
                <w:rStyle w:val="Artref"/>
                <w:rFonts w:eastAsia="Times New Roman"/>
                <w:b/>
                <w:bCs/>
              </w:rPr>
              <w:t>1.23</w:t>
            </w:r>
            <w:r w:rsidRPr="00846ED7">
              <w:rPr>
                <w:rFonts w:eastAsia="Times New Roman"/>
              </w:rPr>
              <w:t xml:space="preserve">) with a space station within an orbital arc of </w:t>
            </w:r>
            <w:r w:rsidRPr="00846ED7">
              <w:rPr>
                <w:rFonts w:eastAsia="Times New Roman"/>
              </w:rPr>
              <w:sym w:font="Symbol" w:char="F0B1"/>
            </w:r>
            <w:r w:rsidRPr="00846ED7">
              <w:rPr>
                <w:rFonts w:eastAsia="Times New Roman"/>
                <w:sz w:val="4"/>
              </w:rPr>
              <w:t> </w:t>
            </w:r>
            <w:r w:rsidRPr="00846ED7">
              <w:rPr>
                <w:rFonts w:eastAsia="Times New Roman"/>
              </w:rPr>
              <w:t>8° of the nominal orbital position of a proposed network in the FSS</w:t>
            </w:r>
          </w:p>
        </w:tc>
        <w:tc>
          <w:tcPr>
            <w:tcW w:w="2024" w:type="dxa"/>
            <w:tcBorders>
              <w:bottom w:val="nil"/>
            </w:tcBorders>
          </w:tcPr>
          <w:p w:rsidR="002E0B27" w:rsidRPr="00846ED7" w:rsidRDefault="002E0B27" w:rsidP="002E0B27">
            <w:pPr>
              <w:pStyle w:val="Tabletext"/>
              <w:spacing w:before="80" w:after="80"/>
              <w:rPr>
                <w:rFonts w:eastAsia="Times New Roman"/>
              </w:rPr>
            </w:pPr>
          </w:p>
        </w:tc>
        <w:tc>
          <w:tcPr>
            <w:tcW w:w="2603" w:type="dxa"/>
            <w:tcBorders>
              <w:bottom w:val="nil"/>
            </w:tcBorders>
          </w:tcPr>
          <w:p w:rsidR="002E0B27" w:rsidRPr="00846ED7" w:rsidRDefault="002E0B27" w:rsidP="002E0B27">
            <w:pPr>
              <w:pStyle w:val="Tabletext"/>
              <w:spacing w:before="80" w:after="80"/>
              <w:rPr>
                <w:rFonts w:eastAsia="Times New Roman"/>
              </w:rPr>
            </w:pPr>
          </w:p>
        </w:tc>
      </w:tr>
      <w:tr w:rsidR="002E0B27" w:rsidRPr="009545FC" w:rsidTr="002E0B27">
        <w:trPr>
          <w:jc w:val="center"/>
        </w:trPr>
        <w:tc>
          <w:tcPr>
            <w:tcW w:w="1157" w:type="dxa"/>
            <w:tcBorders>
              <w:top w:val="nil"/>
            </w:tcBorders>
          </w:tcPr>
          <w:p w:rsidR="002E0B27" w:rsidRPr="00846ED7" w:rsidRDefault="002E0B27" w:rsidP="002E0B27">
            <w:pPr>
              <w:pStyle w:val="Tabletext"/>
              <w:spacing w:before="80" w:after="80"/>
              <w:rPr>
                <w:rFonts w:eastAsia="Times New Roman"/>
              </w:rPr>
            </w:pPr>
          </w:p>
        </w:tc>
        <w:tc>
          <w:tcPr>
            <w:tcW w:w="2603" w:type="dxa"/>
            <w:tcBorders>
              <w:top w:val="nil"/>
            </w:tcBorders>
          </w:tcPr>
          <w:p w:rsidR="002E0B27" w:rsidRPr="00846ED7" w:rsidRDefault="002E0B27" w:rsidP="002E0B27">
            <w:pPr>
              <w:pStyle w:val="Tabletext"/>
              <w:spacing w:before="80" w:after="80"/>
              <w:rPr>
                <w:rFonts w:eastAsia="Times New Roman"/>
              </w:rPr>
            </w:pPr>
          </w:p>
        </w:tc>
        <w:tc>
          <w:tcPr>
            <w:tcW w:w="2603" w:type="dxa"/>
            <w:tcBorders>
              <w:top w:val="nil"/>
            </w:tcBorders>
          </w:tcPr>
          <w:p w:rsidR="002E0B27" w:rsidRPr="00846ED7" w:rsidRDefault="002E0B27" w:rsidP="002E0B27">
            <w:pPr>
              <w:pStyle w:val="Tabletext"/>
              <w:spacing w:before="80" w:after="80"/>
              <w:ind w:left="284" w:hanging="284"/>
              <w:rPr>
                <w:rFonts w:eastAsia="Times New Roman"/>
              </w:rPr>
            </w:pPr>
            <w:r>
              <w:t>4)</w:t>
            </w:r>
            <w:r>
              <w:tab/>
              <w:t>17.3</w:t>
            </w:r>
            <w:r>
              <w:noBreakHyphen/>
              <w:t xml:space="preserve">17.7 GHz </w:t>
            </w:r>
            <w:r>
              <w:br/>
              <w:t>(Regions 1 and 2)</w:t>
            </w:r>
          </w:p>
        </w:tc>
        <w:tc>
          <w:tcPr>
            <w:tcW w:w="3759" w:type="dxa"/>
            <w:tcBorders>
              <w:top w:val="nil"/>
            </w:tcBorders>
          </w:tcPr>
          <w:p w:rsidR="002E0B27" w:rsidRDefault="002E0B27" w:rsidP="002E0B27">
            <w:pPr>
              <w:pStyle w:val="Tabletext"/>
              <w:spacing w:before="80" w:after="80"/>
              <w:ind w:left="284" w:hanging="284"/>
            </w:pPr>
            <w:r>
              <w:t>i)</w:t>
            </w:r>
            <w:r>
              <w:tab/>
              <w:t>Bandwidth overlap, and</w:t>
            </w:r>
          </w:p>
          <w:p w:rsidR="002E0B27" w:rsidRDefault="002E0B27" w:rsidP="002E0B27">
            <w:pPr>
              <w:pStyle w:val="Tabletext"/>
              <w:spacing w:before="80" w:after="80"/>
              <w:ind w:left="567" w:hanging="567"/>
            </w:pPr>
            <w:r>
              <w:t>ii)</w:t>
            </w:r>
            <w:r>
              <w:tab/>
              <w:t>a)</w:t>
            </w:r>
            <w:r>
              <w:tab/>
              <w:t>any network in the FSS and any associated space operation functions (see No. </w:t>
            </w:r>
            <w:r>
              <w:rPr>
                <w:b/>
                <w:bCs/>
              </w:rPr>
              <w:t>1.23</w:t>
            </w:r>
            <w:r>
              <w:t xml:space="preserve">) with a space station within an orbital arc of </w:t>
            </w:r>
            <w:r>
              <w:sym w:font="Symbol" w:char="F0B1"/>
            </w:r>
            <w:r>
              <w:t>8° of the nominal orbital position of a proposed network in the BSS,</w:t>
            </w:r>
          </w:p>
          <w:p w:rsidR="002E0B27" w:rsidRDefault="002E0B27" w:rsidP="002E0B27">
            <w:pPr>
              <w:pStyle w:val="Tabletext"/>
              <w:spacing w:before="80" w:after="80"/>
              <w:ind w:left="567" w:hanging="567"/>
            </w:pPr>
            <w:r>
              <w:tab/>
              <w:t>or</w:t>
            </w:r>
          </w:p>
          <w:p w:rsidR="002E0B27" w:rsidRPr="00846ED7" w:rsidRDefault="002E0B27" w:rsidP="002E0B27">
            <w:pPr>
              <w:pStyle w:val="Tabletext"/>
              <w:spacing w:before="80" w:after="80"/>
              <w:ind w:left="567" w:hanging="567"/>
              <w:rPr>
                <w:rFonts w:eastAsia="Times New Roman"/>
              </w:rPr>
            </w:pPr>
            <w:r>
              <w:tab/>
              <w:t>b)</w:t>
            </w:r>
            <w:r>
              <w:tab/>
              <w:t>any network in the BSS and any associated space operation functions (see No. </w:t>
            </w:r>
            <w:r>
              <w:rPr>
                <w:b/>
                <w:bCs/>
              </w:rPr>
              <w:t>1.23</w:t>
            </w:r>
            <w:r>
              <w:t xml:space="preserve">) with a space station within an orbital arc of </w:t>
            </w:r>
            <w:r>
              <w:sym w:font="Symbol" w:char="F0B1"/>
            </w:r>
            <w:r>
              <w:t>8° of the nominal orbital position of a proposed network in the FSS</w:t>
            </w:r>
          </w:p>
        </w:tc>
        <w:tc>
          <w:tcPr>
            <w:tcW w:w="2024" w:type="dxa"/>
            <w:tcBorders>
              <w:top w:val="nil"/>
            </w:tcBorders>
          </w:tcPr>
          <w:p w:rsidR="002E0B27" w:rsidRPr="00846ED7" w:rsidRDefault="002E0B27" w:rsidP="002E0B27">
            <w:pPr>
              <w:pStyle w:val="Tabletext"/>
              <w:spacing w:before="80" w:after="80"/>
              <w:rPr>
                <w:rFonts w:eastAsia="Times New Roman"/>
              </w:rPr>
            </w:pPr>
          </w:p>
        </w:tc>
        <w:tc>
          <w:tcPr>
            <w:tcW w:w="2603" w:type="dxa"/>
            <w:tcBorders>
              <w:top w:val="nil"/>
            </w:tcBorders>
          </w:tcPr>
          <w:p w:rsidR="002E0B27" w:rsidRPr="00846ED7" w:rsidRDefault="002E0B27" w:rsidP="002E0B27">
            <w:pPr>
              <w:pStyle w:val="Tabletext"/>
              <w:spacing w:before="80" w:after="80"/>
              <w:rPr>
                <w:rFonts w:eastAsia="Times New Roman"/>
              </w:rPr>
            </w:pPr>
          </w:p>
        </w:tc>
      </w:tr>
    </w:tbl>
    <w:p w:rsidR="002E0B27" w:rsidRDefault="002E0B27" w:rsidP="002E0B27">
      <w:pPr>
        <w:pStyle w:val="Tablefin"/>
        <w:rPr>
          <w:lang w:val="en-GB"/>
        </w:rPr>
      </w:pPr>
    </w:p>
    <w:p w:rsidR="002E0B27" w:rsidRDefault="002E0B27" w:rsidP="002E0B27">
      <w:pPr>
        <w:pStyle w:val="TableNo"/>
        <w:rPr>
          <w:color w:val="000000"/>
          <w:sz w:val="16"/>
        </w:rPr>
      </w:pPr>
      <w:r>
        <w:br w:type="page"/>
      </w:r>
      <w:r>
        <w:rPr>
          <w:color w:val="000000"/>
        </w:rPr>
        <w:lastRenderedPageBreak/>
        <w:t>TABLE  5-1 (</w:t>
      </w:r>
      <w:r>
        <w:rPr>
          <w:i/>
          <w:color w:val="000000"/>
        </w:rPr>
        <w:t>continued</w:t>
      </w:r>
      <w:r>
        <w:rPr>
          <w:color w:val="000000"/>
        </w:rPr>
        <w:t>)</w:t>
      </w:r>
      <w:r>
        <w:rPr>
          <w:color w:val="000000"/>
          <w:sz w:val="16"/>
        </w:rPr>
        <w:t>     (WRC</w:t>
      </w:r>
      <w:r>
        <w:rPr>
          <w:color w:val="000000"/>
          <w:sz w:val="16"/>
        </w:rPr>
        <w:noBreakHyphen/>
        <w:t>07)</w:t>
      </w:r>
    </w:p>
    <w:p w:rsidR="002E0B27" w:rsidRDefault="002E0B27" w:rsidP="002E0B27">
      <w:pPr>
        <w:rPr>
          <w:sz w:val="6"/>
          <w:szCs w:val="6"/>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2E0B27" w:rsidTr="002E0B27">
        <w:trPr>
          <w:jc w:val="center"/>
        </w:trPr>
        <w:tc>
          <w:tcPr>
            <w:tcW w:w="1157" w:type="dxa"/>
            <w:vAlign w:val="center"/>
          </w:tcPr>
          <w:p w:rsidR="002E0B27" w:rsidRPr="00846ED7" w:rsidRDefault="002E0B27" w:rsidP="002E0B27">
            <w:pPr>
              <w:pStyle w:val="Tablehead"/>
              <w:rPr>
                <w:rFonts w:eastAsia="Times New Roman"/>
              </w:rPr>
            </w:pPr>
            <w:r w:rsidRPr="00846ED7">
              <w:rPr>
                <w:rFonts w:eastAsia="Times New Roman"/>
              </w:rPr>
              <w:t>Reference</w:t>
            </w:r>
            <w:r w:rsidRPr="00846ED7">
              <w:rPr>
                <w:rFonts w:eastAsia="Times New Roman"/>
              </w:rPr>
              <w:br/>
              <w:t>of</w:t>
            </w:r>
            <w:r w:rsidRPr="00846ED7">
              <w:rPr>
                <w:rFonts w:eastAsia="Times New Roman"/>
              </w:rPr>
              <w:br/>
              <w:t xml:space="preserve">Article </w:t>
            </w:r>
            <w:r w:rsidRPr="00846ED7">
              <w:rPr>
                <w:rStyle w:val="Artref"/>
                <w:rFonts w:eastAsia="Times New Roman"/>
              </w:rPr>
              <w:t>9</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Case</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Frequency bands</w:t>
            </w:r>
            <w:r w:rsidRPr="00846ED7">
              <w:rPr>
                <w:rFonts w:eastAsia="Times New Roman"/>
              </w:rPr>
              <w:br/>
              <w:t>(and Region) of the service for which coordination</w:t>
            </w:r>
            <w:r w:rsidRPr="00846ED7">
              <w:rPr>
                <w:rFonts w:eastAsia="Times New Roman"/>
              </w:rPr>
              <w:br/>
              <w:t>is sought</w:t>
            </w:r>
          </w:p>
        </w:tc>
        <w:tc>
          <w:tcPr>
            <w:tcW w:w="3759" w:type="dxa"/>
            <w:vAlign w:val="center"/>
          </w:tcPr>
          <w:p w:rsidR="002E0B27" w:rsidRPr="00846ED7" w:rsidRDefault="002E0B27" w:rsidP="002E0B27">
            <w:pPr>
              <w:pStyle w:val="Tablehead"/>
              <w:rPr>
                <w:rFonts w:eastAsia="Times New Roman"/>
              </w:rPr>
            </w:pPr>
            <w:r w:rsidRPr="00846ED7">
              <w:rPr>
                <w:rFonts w:eastAsia="Times New Roman"/>
              </w:rPr>
              <w:t>Threshold/condition</w:t>
            </w:r>
          </w:p>
        </w:tc>
        <w:tc>
          <w:tcPr>
            <w:tcW w:w="2024" w:type="dxa"/>
            <w:vAlign w:val="center"/>
          </w:tcPr>
          <w:p w:rsidR="002E0B27" w:rsidRPr="00846ED7" w:rsidRDefault="002E0B27" w:rsidP="002E0B27">
            <w:pPr>
              <w:pStyle w:val="Tablehead"/>
              <w:rPr>
                <w:rFonts w:eastAsia="Times New Roman"/>
              </w:rPr>
            </w:pPr>
            <w:r w:rsidRPr="00846ED7">
              <w:rPr>
                <w:rFonts w:eastAsia="Times New Roman"/>
              </w:rPr>
              <w:t xml:space="preserve">Calculation </w:t>
            </w:r>
            <w:r w:rsidRPr="00846ED7">
              <w:rPr>
                <w:rFonts w:eastAsia="Times New Roman"/>
              </w:rPr>
              <w:br/>
              <w:t>method</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Remarks</w:t>
            </w:r>
          </w:p>
        </w:tc>
      </w:tr>
      <w:tr w:rsidR="002E0B27" w:rsidRPr="009545FC" w:rsidTr="002E0B27">
        <w:trPr>
          <w:jc w:val="center"/>
        </w:trPr>
        <w:tc>
          <w:tcPr>
            <w:tcW w:w="1157" w:type="dxa"/>
            <w:tcBorders>
              <w:top w:val="nil"/>
              <w:bottom w:val="nil"/>
            </w:tcBorders>
          </w:tcPr>
          <w:p w:rsidR="002E0B27" w:rsidRPr="00846ED7" w:rsidRDefault="002E0B27" w:rsidP="002E0B27">
            <w:pPr>
              <w:pStyle w:val="Tabletext"/>
              <w:spacing w:before="80" w:after="80"/>
              <w:rPr>
                <w:rFonts w:eastAsia="Times New Roman"/>
              </w:rPr>
            </w:pPr>
            <w:r w:rsidRPr="00846ED7">
              <w:rPr>
                <w:rFonts w:eastAsia="Times New Roman"/>
              </w:rPr>
              <w:t xml:space="preserve">No. </w:t>
            </w:r>
            <w:r w:rsidRPr="00846ED7">
              <w:rPr>
                <w:rStyle w:val="Artref"/>
                <w:rFonts w:eastAsia="Times New Roman"/>
                <w:b/>
                <w:bCs/>
              </w:rPr>
              <w:t>9.7</w:t>
            </w:r>
            <w:r w:rsidRPr="00846ED7">
              <w:rPr>
                <w:rFonts w:eastAsia="Times New Roman"/>
                <w:b/>
              </w:rPr>
              <w:br/>
            </w:r>
            <w:r w:rsidRPr="00846ED7">
              <w:rPr>
                <w:rFonts w:eastAsia="Times New Roman"/>
              </w:rPr>
              <w:t>GSO/GSO</w:t>
            </w:r>
            <w:r w:rsidRPr="00846ED7">
              <w:rPr>
                <w:rFonts w:eastAsia="Times New Roman"/>
              </w:rPr>
              <w:br/>
              <w:t>(</w:t>
            </w:r>
            <w:r w:rsidRPr="00846ED7">
              <w:rPr>
                <w:rFonts w:eastAsia="Times New Roman"/>
                <w:i/>
                <w:iCs/>
              </w:rPr>
              <w:t>cont.</w:t>
            </w:r>
            <w:r w:rsidRPr="00846ED7">
              <w:rPr>
                <w:rFonts w:eastAsia="Times New Roman"/>
              </w:rPr>
              <w:t>)</w:t>
            </w:r>
          </w:p>
        </w:tc>
        <w:tc>
          <w:tcPr>
            <w:tcW w:w="2603" w:type="dxa"/>
            <w:tcBorders>
              <w:top w:val="nil"/>
              <w:bottom w:val="nil"/>
            </w:tcBorders>
          </w:tcPr>
          <w:p w:rsidR="002E0B27" w:rsidRPr="00846ED7" w:rsidRDefault="002E0B27" w:rsidP="002E0B27">
            <w:pPr>
              <w:pStyle w:val="Tabletext"/>
              <w:spacing w:before="80" w:after="80"/>
              <w:rPr>
                <w:rFonts w:eastAsia="Times New Roman"/>
              </w:rPr>
            </w:pPr>
          </w:p>
        </w:tc>
        <w:tc>
          <w:tcPr>
            <w:tcW w:w="2603" w:type="dxa"/>
            <w:tcBorders>
              <w:top w:val="nil"/>
              <w:bottom w:val="nil"/>
            </w:tcBorders>
          </w:tcPr>
          <w:p w:rsidR="002E0B27" w:rsidRPr="00846ED7" w:rsidDel="00EB4BB7" w:rsidRDefault="002E0B27" w:rsidP="002E0B27">
            <w:pPr>
              <w:pStyle w:val="Tabletext"/>
              <w:spacing w:before="80" w:after="80"/>
              <w:ind w:left="284" w:hanging="284"/>
              <w:rPr>
                <w:rFonts w:eastAsia="Times New Roman"/>
              </w:rPr>
            </w:pPr>
            <w:r>
              <w:t>5)</w:t>
            </w:r>
            <w:r>
              <w:tab/>
              <w:t>17.7</w:t>
            </w:r>
            <w:r>
              <w:noBreakHyphen/>
              <w:t>17.8 GHz</w:t>
            </w:r>
          </w:p>
        </w:tc>
        <w:tc>
          <w:tcPr>
            <w:tcW w:w="3759" w:type="dxa"/>
            <w:tcBorders>
              <w:top w:val="nil"/>
              <w:bottom w:val="nil"/>
            </w:tcBorders>
          </w:tcPr>
          <w:p w:rsidR="002E0B27" w:rsidRDefault="002E0B27" w:rsidP="002E0B27">
            <w:pPr>
              <w:pStyle w:val="Tabletext"/>
              <w:spacing w:before="80" w:after="80"/>
              <w:ind w:left="284" w:hanging="284"/>
            </w:pPr>
            <w:r>
              <w:t>i)</w:t>
            </w:r>
            <w:r>
              <w:tab/>
              <w:t>Bandwidth overlap, and</w:t>
            </w:r>
          </w:p>
          <w:p w:rsidR="002E0B27" w:rsidRDefault="002E0B27" w:rsidP="002E0B27">
            <w:pPr>
              <w:pStyle w:val="Tabletext"/>
              <w:spacing w:before="80" w:after="80"/>
              <w:ind w:left="567" w:hanging="567"/>
            </w:pPr>
            <w:r>
              <w:t>ii)</w:t>
            </w:r>
            <w:r>
              <w:tab/>
              <w:t>a)</w:t>
            </w:r>
            <w:r>
              <w:tab/>
              <w:t>any network in the FSS and any associated space operation functions (see No. </w:t>
            </w:r>
            <w:r>
              <w:rPr>
                <w:b/>
                <w:bCs/>
              </w:rPr>
              <w:t>1.23</w:t>
            </w:r>
            <w:r>
              <w:t xml:space="preserve">) with a space station within an orbital arc of </w:t>
            </w:r>
            <w:r>
              <w:sym w:font="Symbol" w:char="F0B1"/>
            </w:r>
            <w:r>
              <w:t>8° of the nominal orbital position of a proposed network in the BSS,</w:t>
            </w:r>
          </w:p>
          <w:p w:rsidR="002E0B27" w:rsidRDefault="002E0B27" w:rsidP="002E0B27">
            <w:pPr>
              <w:pStyle w:val="Tabletext"/>
              <w:spacing w:before="80" w:after="80"/>
              <w:ind w:left="567" w:hanging="567"/>
            </w:pPr>
            <w:r>
              <w:tab/>
              <w:t>or</w:t>
            </w:r>
          </w:p>
          <w:p w:rsidR="002E0B27" w:rsidRDefault="002E0B27" w:rsidP="002E0B27">
            <w:pPr>
              <w:pStyle w:val="Tabletext"/>
              <w:spacing w:before="80" w:after="80"/>
              <w:ind w:left="567" w:hanging="567"/>
            </w:pPr>
            <w:r>
              <w:tab/>
              <w:t>b)</w:t>
            </w:r>
            <w:r>
              <w:tab/>
              <w:t>any network in the BSS and any associated space operation functions (see No. </w:t>
            </w:r>
            <w:r>
              <w:rPr>
                <w:b/>
                <w:bCs/>
              </w:rPr>
              <w:t>1.23</w:t>
            </w:r>
            <w:r>
              <w:t xml:space="preserve">) with a space station within an orbital arc of </w:t>
            </w:r>
            <w:r>
              <w:sym w:font="Symbol" w:char="F0B1"/>
            </w:r>
            <w:r>
              <w:t>8° of the nominal orbital position of a proposed network in the FSS</w:t>
            </w:r>
          </w:p>
          <w:p w:rsidR="002E0B27" w:rsidRPr="00846ED7" w:rsidRDefault="002E0B27" w:rsidP="002E0B27">
            <w:pPr>
              <w:pStyle w:val="Tabletext"/>
              <w:spacing w:before="80" w:after="80"/>
              <w:ind w:left="284" w:hanging="284"/>
              <w:rPr>
                <w:rFonts w:eastAsia="Times New Roman"/>
              </w:rPr>
            </w:pPr>
            <w:r>
              <w:t>NOTE – No. </w:t>
            </w:r>
            <w:r>
              <w:rPr>
                <w:b/>
                <w:bCs/>
              </w:rPr>
              <w:t>5.517</w:t>
            </w:r>
            <w:r>
              <w:t xml:space="preserve"> applies in Region 2.</w:t>
            </w:r>
          </w:p>
        </w:tc>
        <w:tc>
          <w:tcPr>
            <w:tcW w:w="2024" w:type="dxa"/>
            <w:tcBorders>
              <w:top w:val="nil"/>
              <w:bottom w:val="nil"/>
            </w:tcBorders>
          </w:tcPr>
          <w:p w:rsidR="002E0B27" w:rsidRPr="00846ED7" w:rsidRDefault="002E0B27" w:rsidP="002E0B27">
            <w:pPr>
              <w:pStyle w:val="Tabletext"/>
              <w:spacing w:before="80" w:after="80"/>
              <w:rPr>
                <w:rFonts w:eastAsia="Times New Roman"/>
              </w:rPr>
            </w:pPr>
          </w:p>
        </w:tc>
        <w:tc>
          <w:tcPr>
            <w:tcW w:w="2603" w:type="dxa"/>
            <w:tcBorders>
              <w:top w:val="nil"/>
              <w:bottom w:val="nil"/>
            </w:tcBorders>
          </w:tcPr>
          <w:p w:rsidR="002E0B27" w:rsidRPr="00846ED7" w:rsidRDefault="002E0B27" w:rsidP="002E0B27">
            <w:pPr>
              <w:pStyle w:val="Tabletext"/>
              <w:spacing w:before="80" w:after="80"/>
              <w:rPr>
                <w:rFonts w:eastAsia="Times New Roman"/>
              </w:rPr>
            </w:pPr>
          </w:p>
        </w:tc>
      </w:tr>
      <w:tr w:rsidR="002E0B27" w:rsidRPr="009545FC" w:rsidTr="002E0B27">
        <w:trPr>
          <w:jc w:val="center"/>
        </w:trPr>
        <w:tc>
          <w:tcPr>
            <w:tcW w:w="1157" w:type="dxa"/>
            <w:tcBorders>
              <w:top w:val="nil"/>
            </w:tcBorders>
          </w:tcPr>
          <w:p w:rsidR="002E0B27" w:rsidRDefault="002E0B27" w:rsidP="002E0B27">
            <w:pPr>
              <w:pStyle w:val="Tablelegend"/>
              <w:spacing w:before="80" w:after="80"/>
              <w:rPr>
                <w:lang w:val="en-GB"/>
              </w:rPr>
            </w:pPr>
          </w:p>
        </w:tc>
        <w:tc>
          <w:tcPr>
            <w:tcW w:w="2603" w:type="dxa"/>
            <w:tcBorders>
              <w:top w:val="nil"/>
            </w:tcBorders>
          </w:tcPr>
          <w:p w:rsidR="002E0B27" w:rsidRDefault="002E0B27" w:rsidP="002E0B27">
            <w:pPr>
              <w:pStyle w:val="Tablelegend"/>
              <w:spacing w:before="80" w:after="80"/>
              <w:rPr>
                <w:lang w:val="en-GB"/>
              </w:rPr>
            </w:pPr>
          </w:p>
        </w:tc>
        <w:tc>
          <w:tcPr>
            <w:tcW w:w="2603" w:type="dxa"/>
            <w:tcBorders>
              <w:top w:val="nil"/>
            </w:tcBorders>
          </w:tcPr>
          <w:p w:rsidR="002E0B27" w:rsidRPr="00846ED7" w:rsidDel="00DD03DA" w:rsidRDefault="002E0B27" w:rsidP="002E0B27">
            <w:pPr>
              <w:pStyle w:val="Tabletext"/>
              <w:spacing w:before="80" w:after="80"/>
              <w:ind w:left="284" w:hanging="284"/>
              <w:rPr>
                <w:rFonts w:eastAsia="Times New Roman"/>
              </w:rPr>
            </w:pPr>
            <w:r w:rsidRPr="00846ED7">
              <w:rPr>
                <w:rFonts w:eastAsia="Times New Roman"/>
              </w:rPr>
              <w:t>6)</w:t>
            </w:r>
            <w:r w:rsidRPr="00846ED7">
              <w:rPr>
                <w:rFonts w:eastAsia="Times New Roman"/>
              </w:rPr>
              <w:tab/>
              <w:t>18.0-18.3 GHz (Region 2)</w:t>
            </w:r>
            <w:r w:rsidRPr="00846ED7">
              <w:rPr>
                <w:rFonts w:eastAsia="Times New Roman"/>
              </w:rPr>
              <w:br/>
              <w:t xml:space="preserve">18.1-18.4 GHz (Regions 1 and 3) </w:t>
            </w:r>
          </w:p>
        </w:tc>
        <w:tc>
          <w:tcPr>
            <w:tcW w:w="3759" w:type="dxa"/>
            <w:tcBorders>
              <w:top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any network in the FSS or meteorological-satellite service and any associated space operation functions (see No. </w:t>
            </w:r>
            <w:r w:rsidRPr="00846ED7">
              <w:rPr>
                <w:rFonts w:eastAsia="Times New Roman"/>
                <w:b/>
                <w:bCs/>
              </w:rPr>
              <w:t>1.23</w:t>
            </w:r>
            <w:r w:rsidRPr="00846ED7">
              <w:rPr>
                <w:rFonts w:eastAsia="Times New Roman"/>
              </w:rPr>
              <w:t xml:space="preserve">) with a space station within an orbital arc of </w:t>
            </w:r>
            <w:r w:rsidRPr="00846ED7">
              <w:rPr>
                <w:rFonts w:eastAsia="Times New Roman"/>
              </w:rPr>
              <w:sym w:font="Symbol" w:char="F0B1"/>
            </w:r>
            <w:r w:rsidRPr="00846ED7">
              <w:rPr>
                <w:rFonts w:eastAsia="Times New Roman"/>
              </w:rPr>
              <w:t>8° of the nominal orbital position of a proposed network in the FSS or the meteorological-satellite service</w:t>
            </w:r>
          </w:p>
        </w:tc>
        <w:tc>
          <w:tcPr>
            <w:tcW w:w="2024" w:type="dxa"/>
            <w:tcBorders>
              <w:top w:val="nil"/>
            </w:tcBorders>
          </w:tcPr>
          <w:p w:rsidR="002E0B27" w:rsidRDefault="002E0B27" w:rsidP="002E0B27">
            <w:pPr>
              <w:pStyle w:val="Tablelegend"/>
              <w:spacing w:before="80" w:after="80"/>
              <w:rPr>
                <w:lang w:val="en-GB"/>
              </w:rPr>
            </w:pPr>
          </w:p>
        </w:tc>
        <w:tc>
          <w:tcPr>
            <w:tcW w:w="2603" w:type="dxa"/>
            <w:tcBorders>
              <w:top w:val="nil"/>
            </w:tcBorders>
          </w:tcPr>
          <w:p w:rsidR="002E0B27" w:rsidRDefault="002E0B27" w:rsidP="002E0B27">
            <w:pPr>
              <w:pStyle w:val="Tablelegend"/>
              <w:spacing w:before="80" w:after="80"/>
              <w:rPr>
                <w:lang w:val="en-GB"/>
              </w:rPr>
            </w:pPr>
          </w:p>
        </w:tc>
      </w:tr>
    </w:tbl>
    <w:p w:rsidR="002E0B27" w:rsidRDefault="002E0B27" w:rsidP="002E0B27">
      <w:pPr>
        <w:pStyle w:val="Tablefin"/>
        <w:rPr>
          <w:lang w:val="en-GB"/>
        </w:rPr>
      </w:pPr>
    </w:p>
    <w:p w:rsidR="002E0B27" w:rsidRDefault="002E0B27" w:rsidP="002E0B27">
      <w:pPr>
        <w:pStyle w:val="TableNo"/>
        <w:rPr>
          <w:color w:val="000000"/>
          <w:sz w:val="16"/>
        </w:rPr>
      </w:pPr>
      <w:r>
        <w:br w:type="page"/>
      </w:r>
      <w:r>
        <w:rPr>
          <w:color w:val="000000"/>
        </w:rPr>
        <w:lastRenderedPageBreak/>
        <w:t>TABLE  5-1 (</w:t>
      </w:r>
      <w:r>
        <w:rPr>
          <w:i/>
          <w:color w:val="000000"/>
        </w:rPr>
        <w:t>continued</w:t>
      </w:r>
      <w:r>
        <w:rPr>
          <w:color w:val="000000"/>
        </w:rPr>
        <w:t>)</w:t>
      </w:r>
      <w:r>
        <w:rPr>
          <w:color w:val="000000"/>
          <w:sz w:val="16"/>
        </w:rPr>
        <w:t>     (WRC</w:t>
      </w:r>
      <w:r>
        <w:rPr>
          <w:color w:val="000000"/>
          <w:sz w:val="16"/>
        </w:rPr>
        <w:noBreakHyphen/>
        <w:t>07)</w:t>
      </w:r>
    </w:p>
    <w:p w:rsidR="002E0B27" w:rsidRDefault="002E0B27" w:rsidP="002E0B27">
      <w:pPr>
        <w:rPr>
          <w:sz w:val="6"/>
          <w:szCs w:val="6"/>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5"/>
        <w:gridCol w:w="2552"/>
        <w:gridCol w:w="2552"/>
        <w:gridCol w:w="3683"/>
        <w:gridCol w:w="1985"/>
        <w:gridCol w:w="2552"/>
      </w:tblGrid>
      <w:tr w:rsidR="002E0B27" w:rsidTr="002E0B27">
        <w:trPr>
          <w:jc w:val="center"/>
        </w:trPr>
        <w:tc>
          <w:tcPr>
            <w:tcW w:w="1157" w:type="dxa"/>
            <w:vAlign w:val="center"/>
          </w:tcPr>
          <w:p w:rsidR="002E0B27" w:rsidRPr="00846ED7" w:rsidRDefault="002E0B27" w:rsidP="002E0B27">
            <w:pPr>
              <w:pStyle w:val="Tablehead"/>
              <w:rPr>
                <w:rFonts w:eastAsia="Times New Roman"/>
              </w:rPr>
            </w:pPr>
            <w:r w:rsidRPr="00846ED7">
              <w:rPr>
                <w:rFonts w:eastAsia="Times New Roman"/>
              </w:rPr>
              <w:t>Reference</w:t>
            </w:r>
            <w:r w:rsidRPr="00846ED7">
              <w:rPr>
                <w:rFonts w:eastAsia="Times New Roman"/>
              </w:rPr>
              <w:br/>
              <w:t>of</w:t>
            </w:r>
            <w:r w:rsidRPr="00846ED7">
              <w:rPr>
                <w:rFonts w:eastAsia="Times New Roman"/>
              </w:rPr>
              <w:br/>
              <w:t xml:space="preserve">Article </w:t>
            </w:r>
            <w:r w:rsidRPr="00846ED7">
              <w:rPr>
                <w:rStyle w:val="Artref"/>
                <w:rFonts w:eastAsia="Times New Roman"/>
              </w:rPr>
              <w:t>9</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Case</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Frequency bands</w:t>
            </w:r>
            <w:r w:rsidRPr="00846ED7">
              <w:rPr>
                <w:rFonts w:eastAsia="Times New Roman"/>
              </w:rPr>
              <w:br/>
              <w:t>(and Region) of the service for which coordination</w:t>
            </w:r>
            <w:r w:rsidRPr="00846ED7">
              <w:rPr>
                <w:rFonts w:eastAsia="Times New Roman"/>
              </w:rPr>
              <w:br/>
              <w:t>is sought</w:t>
            </w:r>
          </w:p>
        </w:tc>
        <w:tc>
          <w:tcPr>
            <w:tcW w:w="3759" w:type="dxa"/>
            <w:vAlign w:val="center"/>
          </w:tcPr>
          <w:p w:rsidR="002E0B27" w:rsidRPr="00846ED7" w:rsidRDefault="002E0B27" w:rsidP="002E0B27">
            <w:pPr>
              <w:pStyle w:val="Tablehead"/>
              <w:rPr>
                <w:rFonts w:eastAsia="Times New Roman"/>
              </w:rPr>
            </w:pPr>
            <w:r w:rsidRPr="00846ED7">
              <w:rPr>
                <w:rFonts w:eastAsia="Times New Roman"/>
              </w:rPr>
              <w:t>Threshold/condition</w:t>
            </w:r>
          </w:p>
        </w:tc>
        <w:tc>
          <w:tcPr>
            <w:tcW w:w="2024" w:type="dxa"/>
            <w:vAlign w:val="center"/>
          </w:tcPr>
          <w:p w:rsidR="002E0B27" w:rsidRPr="00846ED7" w:rsidRDefault="002E0B27" w:rsidP="002E0B27">
            <w:pPr>
              <w:pStyle w:val="Tablehead"/>
              <w:rPr>
                <w:rFonts w:eastAsia="Times New Roman"/>
              </w:rPr>
            </w:pPr>
            <w:r w:rsidRPr="00846ED7">
              <w:rPr>
                <w:rFonts w:eastAsia="Times New Roman"/>
              </w:rPr>
              <w:t xml:space="preserve">Calculation </w:t>
            </w:r>
            <w:r w:rsidRPr="00846ED7">
              <w:rPr>
                <w:rFonts w:eastAsia="Times New Roman"/>
              </w:rPr>
              <w:br/>
              <w:t>method</w:t>
            </w:r>
          </w:p>
        </w:tc>
        <w:tc>
          <w:tcPr>
            <w:tcW w:w="2603" w:type="dxa"/>
            <w:vAlign w:val="center"/>
          </w:tcPr>
          <w:p w:rsidR="002E0B27" w:rsidRPr="00846ED7" w:rsidRDefault="002E0B27" w:rsidP="002E0B27">
            <w:pPr>
              <w:pStyle w:val="Tablehead"/>
              <w:rPr>
                <w:rFonts w:eastAsia="Times New Roman"/>
              </w:rPr>
            </w:pPr>
            <w:r w:rsidRPr="00846ED7">
              <w:rPr>
                <w:rFonts w:eastAsia="Times New Roman"/>
              </w:rPr>
              <w:t>Remarks</w:t>
            </w:r>
          </w:p>
        </w:tc>
      </w:tr>
      <w:tr w:rsidR="002E0B27" w:rsidRPr="009545FC" w:rsidTr="002E0B27">
        <w:trPr>
          <w:jc w:val="center"/>
        </w:trPr>
        <w:tc>
          <w:tcPr>
            <w:tcW w:w="1157" w:type="dxa"/>
            <w:tcBorders>
              <w:bottom w:val="nil"/>
            </w:tcBorders>
          </w:tcPr>
          <w:p w:rsidR="002E0B27" w:rsidRDefault="002E0B27" w:rsidP="002E0B27">
            <w:pPr>
              <w:pStyle w:val="Tablelegend"/>
              <w:spacing w:before="80" w:after="80"/>
              <w:jc w:val="left"/>
              <w:rPr>
                <w:color w:val="auto"/>
              </w:rPr>
            </w:pPr>
            <w:r>
              <w:rPr>
                <w:color w:val="auto"/>
              </w:rPr>
              <w:t xml:space="preserve">No. </w:t>
            </w:r>
            <w:r>
              <w:rPr>
                <w:rStyle w:val="Artref"/>
                <w:b/>
                <w:bCs/>
              </w:rPr>
              <w:t>9.7</w:t>
            </w:r>
            <w:r>
              <w:rPr>
                <w:b/>
                <w:color w:val="auto"/>
              </w:rPr>
              <w:br/>
            </w:r>
            <w:r>
              <w:rPr>
                <w:color w:val="auto"/>
              </w:rPr>
              <w:t>GSO/GSO</w:t>
            </w:r>
            <w:r>
              <w:rPr>
                <w:color w:val="auto"/>
              </w:rPr>
              <w:br/>
              <w:t>(</w:t>
            </w:r>
            <w:r>
              <w:rPr>
                <w:i/>
                <w:iCs/>
                <w:color w:val="auto"/>
              </w:rPr>
              <w:t>cont.</w:t>
            </w:r>
            <w:r>
              <w:rPr>
                <w:color w:val="auto"/>
              </w:rPr>
              <w:t>)</w:t>
            </w:r>
          </w:p>
        </w:tc>
        <w:tc>
          <w:tcPr>
            <w:tcW w:w="2603" w:type="dxa"/>
            <w:tcBorders>
              <w:bottom w:val="nil"/>
            </w:tcBorders>
          </w:tcPr>
          <w:p w:rsidR="002E0B27" w:rsidRDefault="002E0B27" w:rsidP="002E0B27">
            <w:pPr>
              <w:pStyle w:val="Tablelegend"/>
              <w:spacing w:before="80" w:after="80"/>
              <w:rPr>
                <w:color w:val="auto"/>
              </w:rPr>
            </w:pPr>
          </w:p>
        </w:tc>
        <w:tc>
          <w:tcPr>
            <w:tcW w:w="2603" w:type="dxa"/>
            <w:tcBorders>
              <w:bottom w:val="nil"/>
            </w:tcBorders>
          </w:tcPr>
          <w:p w:rsidR="002E0B27" w:rsidRPr="00846ED7" w:rsidDel="00DD03DA" w:rsidRDefault="002E0B27" w:rsidP="002E0B27">
            <w:pPr>
              <w:pStyle w:val="Tabletext"/>
              <w:spacing w:before="80" w:after="80"/>
              <w:ind w:left="284" w:hanging="284"/>
              <w:rPr>
                <w:rFonts w:eastAsia="Times New Roman"/>
              </w:rPr>
            </w:pPr>
            <w:r w:rsidRPr="00846ED7">
              <w:rPr>
                <w:rFonts w:eastAsia="Times New Roman"/>
              </w:rPr>
              <w:t>7)</w:t>
            </w:r>
            <w:r w:rsidRPr="00846ED7">
              <w:rPr>
                <w:rFonts w:eastAsia="Times New Roman"/>
              </w:rPr>
              <w:tab/>
              <w:t>Bands above 17.3 GHz, except those defined in § 3) and 6)</w:t>
            </w:r>
          </w:p>
        </w:tc>
        <w:tc>
          <w:tcPr>
            <w:tcW w:w="3759" w:type="dxa"/>
            <w:tcBorders>
              <w:bottom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any network in the FSS and any associated space operation functions (see No. </w:t>
            </w:r>
            <w:r w:rsidRPr="00846ED7">
              <w:rPr>
                <w:rStyle w:val="Artref"/>
                <w:rFonts w:eastAsia="Times New Roman"/>
                <w:b/>
                <w:bCs/>
              </w:rPr>
              <w:t>1.23</w:t>
            </w:r>
            <w:r w:rsidRPr="00846ED7">
              <w:rPr>
                <w:rFonts w:eastAsia="Times New Roman"/>
              </w:rPr>
              <w:t xml:space="preserve">) with a space station within an orbital arc of </w:t>
            </w:r>
            <w:r w:rsidRPr="00846ED7">
              <w:rPr>
                <w:rFonts w:eastAsia="Times New Roman"/>
              </w:rPr>
              <w:sym w:font="Symbol" w:char="F0B1"/>
            </w:r>
            <w:r w:rsidRPr="00846ED7">
              <w:rPr>
                <w:rFonts w:eastAsia="Times New Roman"/>
              </w:rPr>
              <w:t>8° of the nominal orbital position of a proposed network in the FSS (see also</w:t>
            </w:r>
            <w:r w:rsidRPr="00846ED7">
              <w:rPr>
                <w:rFonts w:eastAsia="Times New Roman"/>
              </w:rPr>
              <w:br/>
              <w:t xml:space="preserve">Resolution </w:t>
            </w:r>
            <w:r w:rsidRPr="00846ED7">
              <w:rPr>
                <w:rStyle w:val="Recdef"/>
                <w:rFonts w:eastAsia="Times New Roman"/>
                <w:bCs/>
              </w:rPr>
              <w:t>901</w:t>
            </w:r>
            <w:r w:rsidRPr="00846ED7">
              <w:rPr>
                <w:rStyle w:val="Recdef"/>
                <w:rFonts w:eastAsia="Times New Roman"/>
              </w:rPr>
              <w:t xml:space="preserve"> </w:t>
            </w:r>
            <w:r w:rsidRPr="00846ED7">
              <w:rPr>
                <w:rFonts w:eastAsia="Times New Roman"/>
                <w:b/>
                <w:bCs/>
              </w:rPr>
              <w:t>(Rev.WRC</w:t>
            </w:r>
            <w:r w:rsidRPr="00846ED7">
              <w:rPr>
                <w:rFonts w:eastAsia="Times New Roman"/>
                <w:b/>
                <w:bCs/>
              </w:rPr>
              <w:noBreakHyphen/>
              <w:t>07)</w:t>
            </w:r>
            <w:r w:rsidRPr="00846ED7">
              <w:rPr>
                <w:rFonts w:eastAsia="Times New Roman"/>
              </w:rPr>
              <w:t>)</w:t>
            </w:r>
          </w:p>
        </w:tc>
        <w:tc>
          <w:tcPr>
            <w:tcW w:w="2024" w:type="dxa"/>
            <w:tcBorders>
              <w:bottom w:val="nil"/>
            </w:tcBorders>
          </w:tcPr>
          <w:p w:rsidR="002E0B27" w:rsidRDefault="002E0B27" w:rsidP="002E0B27">
            <w:pPr>
              <w:pStyle w:val="Tablelegend"/>
              <w:spacing w:before="80" w:after="80"/>
              <w:rPr>
                <w:color w:val="auto"/>
                <w:lang w:val="en-GB"/>
              </w:rPr>
            </w:pPr>
          </w:p>
        </w:tc>
        <w:tc>
          <w:tcPr>
            <w:tcW w:w="2603" w:type="dxa"/>
            <w:tcBorders>
              <w:bottom w:val="nil"/>
            </w:tcBorders>
          </w:tcPr>
          <w:p w:rsidR="002E0B27" w:rsidRDefault="002E0B27" w:rsidP="002E0B27">
            <w:pPr>
              <w:pStyle w:val="Tablelegend"/>
              <w:spacing w:before="80" w:after="80"/>
              <w:rPr>
                <w:color w:val="auto"/>
                <w:lang w:val="en-GB"/>
              </w:rPr>
            </w:pPr>
          </w:p>
        </w:tc>
      </w:tr>
      <w:tr w:rsidR="002E0B27" w:rsidRPr="009545FC" w:rsidTr="002E0B27">
        <w:trPr>
          <w:jc w:val="center"/>
          <w:ins w:id="73" w:author="ANFR" w:date="2009-06-29T17:01:00Z"/>
        </w:trPr>
        <w:tc>
          <w:tcPr>
            <w:tcW w:w="1157" w:type="dxa"/>
            <w:tcBorders>
              <w:top w:val="nil"/>
              <w:bottom w:val="nil"/>
            </w:tcBorders>
          </w:tcPr>
          <w:p w:rsidR="002E0B27" w:rsidRPr="00CA2658" w:rsidRDefault="002E0B27" w:rsidP="002E0B27">
            <w:pPr>
              <w:pStyle w:val="Tablelegend"/>
              <w:spacing w:before="80" w:after="80"/>
              <w:jc w:val="left"/>
              <w:rPr>
                <w:ins w:id="74" w:author="ANFR" w:date="2009-06-29T17:01:00Z"/>
                <w:color w:val="auto"/>
                <w:lang w:val="en-US"/>
              </w:rPr>
            </w:pPr>
          </w:p>
        </w:tc>
        <w:tc>
          <w:tcPr>
            <w:tcW w:w="2603" w:type="dxa"/>
            <w:tcBorders>
              <w:top w:val="nil"/>
              <w:bottom w:val="nil"/>
            </w:tcBorders>
          </w:tcPr>
          <w:p w:rsidR="002E0B27" w:rsidRPr="00CA2658" w:rsidRDefault="002E0B27" w:rsidP="002E0B27">
            <w:pPr>
              <w:pStyle w:val="Tablelegend"/>
              <w:spacing w:before="80" w:after="80"/>
              <w:rPr>
                <w:ins w:id="75" w:author="ANFR" w:date="2009-06-29T17:01:00Z"/>
                <w:color w:val="auto"/>
                <w:lang w:val="en-US"/>
              </w:rPr>
            </w:pPr>
          </w:p>
        </w:tc>
        <w:tc>
          <w:tcPr>
            <w:tcW w:w="2603" w:type="dxa"/>
            <w:tcBorders>
              <w:top w:val="nil"/>
              <w:bottom w:val="nil"/>
            </w:tcBorders>
          </w:tcPr>
          <w:p w:rsidR="002E0B27" w:rsidRPr="00846ED7" w:rsidRDefault="002E0B27" w:rsidP="002E0B27">
            <w:pPr>
              <w:pStyle w:val="Tabletext"/>
              <w:spacing w:before="80" w:after="80"/>
              <w:ind w:left="284" w:hanging="284"/>
              <w:rPr>
                <w:ins w:id="76" w:author="ANFR" w:date="2009-06-29T17:01:00Z"/>
                <w:rFonts w:eastAsia="Times New Roman"/>
              </w:rPr>
            </w:pPr>
            <w:ins w:id="77" w:author="ANFR" w:date="2009-06-29T17:01:00Z">
              <w:r w:rsidRPr="00846ED7">
                <w:rPr>
                  <w:rFonts w:eastAsia="Times New Roman"/>
                </w:rPr>
                <w:t>8)</w:t>
              </w:r>
              <w:r w:rsidRPr="00846ED7">
                <w:rPr>
                  <w:rFonts w:eastAsia="Times New Roman"/>
                </w:rPr>
                <w:tab/>
                <w:t>21.4-22 GHz (Regions 1 and 3)</w:t>
              </w:r>
            </w:ins>
          </w:p>
        </w:tc>
        <w:tc>
          <w:tcPr>
            <w:tcW w:w="3759" w:type="dxa"/>
            <w:tcBorders>
              <w:top w:val="nil"/>
              <w:bottom w:val="nil"/>
            </w:tcBorders>
          </w:tcPr>
          <w:p w:rsidR="002E0B27" w:rsidRPr="00846ED7" w:rsidRDefault="002E0B27" w:rsidP="002E0B27">
            <w:pPr>
              <w:pStyle w:val="Tabletext"/>
              <w:spacing w:before="80" w:after="80"/>
              <w:ind w:left="284" w:hanging="284"/>
              <w:rPr>
                <w:ins w:id="78" w:author="ANFR" w:date="2009-06-29T17:02:00Z"/>
                <w:rFonts w:eastAsia="Times New Roman"/>
              </w:rPr>
            </w:pPr>
            <w:ins w:id="79" w:author="ANFR" w:date="2009-06-29T17:02:00Z">
              <w:r w:rsidRPr="00846ED7">
                <w:rPr>
                  <w:rFonts w:eastAsia="Times New Roman"/>
                </w:rPr>
                <w:t>i)</w:t>
              </w:r>
              <w:r w:rsidRPr="00846ED7">
                <w:rPr>
                  <w:rFonts w:eastAsia="Times New Roman"/>
                </w:rPr>
                <w:tab/>
                <w:t>Bandwidth overlap, and</w:t>
              </w:r>
            </w:ins>
          </w:p>
          <w:p w:rsidR="002E0B27" w:rsidRPr="00846ED7" w:rsidRDefault="002E0B27" w:rsidP="002E0B27">
            <w:pPr>
              <w:pStyle w:val="Tabletext"/>
              <w:spacing w:before="80" w:after="80"/>
              <w:ind w:left="284" w:hanging="284"/>
              <w:rPr>
                <w:ins w:id="80" w:author="ANFR" w:date="2009-06-29T17:01:00Z"/>
                <w:rFonts w:eastAsia="Times New Roman"/>
              </w:rPr>
            </w:pPr>
            <w:ins w:id="81" w:author="ANFR" w:date="2009-06-29T17:02:00Z">
              <w:r w:rsidRPr="00846ED7">
                <w:rPr>
                  <w:rFonts w:eastAsia="Times New Roman"/>
                </w:rPr>
                <w:t>ii)</w:t>
              </w:r>
              <w:r w:rsidRPr="00846ED7">
                <w:rPr>
                  <w:rFonts w:eastAsia="Times New Roman"/>
                </w:rPr>
                <w:tab/>
                <w:t>any network in the BSS and any associated space operation functions (see No. </w:t>
              </w:r>
              <w:r w:rsidRPr="00846ED7">
                <w:rPr>
                  <w:rStyle w:val="Artref"/>
                  <w:rFonts w:eastAsia="Times New Roman"/>
                  <w:b/>
                  <w:bCs/>
                </w:rPr>
                <w:t>1.23</w:t>
              </w:r>
              <w:r w:rsidRPr="00846ED7">
                <w:rPr>
                  <w:rFonts w:eastAsia="Times New Roman"/>
                </w:rPr>
                <w:t xml:space="preserve">) with a space station within an orbital arc of </w:t>
              </w:r>
              <w:r w:rsidRPr="00846ED7">
                <w:rPr>
                  <w:rFonts w:eastAsia="Times New Roman"/>
                </w:rPr>
                <w:sym w:font="Symbol" w:char="F0B1"/>
              </w:r>
            </w:ins>
            <w:r w:rsidRPr="00846ED7">
              <w:rPr>
                <w:rFonts w:eastAsia="Times New Roman"/>
              </w:rPr>
              <w:t xml:space="preserve"> </w:t>
            </w:r>
            <w:ins w:id="82" w:author="sblond" w:date="2009-11-11T15:10:00Z">
              <w:r w:rsidRPr="00846ED7">
                <w:rPr>
                  <w:rFonts w:eastAsia="Times New Roman"/>
                </w:rPr>
                <w:t>6</w:t>
              </w:r>
            </w:ins>
            <w:ins w:id="83" w:author="ANFR" w:date="2009-06-29T17:02:00Z">
              <w:r w:rsidRPr="00846ED7">
                <w:rPr>
                  <w:rFonts w:eastAsia="Times New Roman"/>
                </w:rPr>
                <w:t>° of the nominal orbital position of a proposed network in the BSS</w:t>
              </w:r>
            </w:ins>
          </w:p>
        </w:tc>
        <w:tc>
          <w:tcPr>
            <w:tcW w:w="2024" w:type="dxa"/>
            <w:tcBorders>
              <w:top w:val="nil"/>
              <w:bottom w:val="nil"/>
            </w:tcBorders>
          </w:tcPr>
          <w:p w:rsidR="002E0B27" w:rsidRDefault="002E0B27" w:rsidP="002E0B27">
            <w:pPr>
              <w:pStyle w:val="Tablelegend"/>
              <w:spacing w:before="80" w:after="80"/>
              <w:rPr>
                <w:ins w:id="84" w:author="ANFR" w:date="2009-06-29T17:01:00Z"/>
                <w:color w:val="auto"/>
                <w:lang w:val="en-GB"/>
              </w:rPr>
            </w:pPr>
          </w:p>
        </w:tc>
        <w:tc>
          <w:tcPr>
            <w:tcW w:w="2603" w:type="dxa"/>
            <w:tcBorders>
              <w:top w:val="nil"/>
              <w:bottom w:val="nil"/>
            </w:tcBorders>
          </w:tcPr>
          <w:p w:rsidR="002E0B27" w:rsidRDefault="002E0B27" w:rsidP="002E0B27">
            <w:pPr>
              <w:pStyle w:val="Tablelegend"/>
              <w:spacing w:before="80" w:after="80"/>
              <w:rPr>
                <w:ins w:id="85" w:author="ANFR" w:date="2009-06-29T17:01:00Z"/>
                <w:color w:val="auto"/>
                <w:lang w:val="en-GB"/>
              </w:rPr>
            </w:pPr>
          </w:p>
        </w:tc>
      </w:tr>
      <w:tr w:rsidR="002E0B27" w:rsidRPr="009545FC" w:rsidTr="002E0B27">
        <w:trPr>
          <w:jc w:val="center"/>
        </w:trPr>
        <w:tc>
          <w:tcPr>
            <w:tcW w:w="1157" w:type="dxa"/>
            <w:tcBorders>
              <w:top w:val="nil"/>
            </w:tcBorders>
          </w:tcPr>
          <w:p w:rsidR="002E0B27" w:rsidRDefault="002E0B27" w:rsidP="002E0B27">
            <w:pPr>
              <w:pStyle w:val="Tablelegend"/>
              <w:spacing w:before="80" w:after="80"/>
              <w:rPr>
                <w:color w:val="auto"/>
                <w:lang w:val="en-GB"/>
              </w:rPr>
            </w:pPr>
          </w:p>
        </w:tc>
        <w:tc>
          <w:tcPr>
            <w:tcW w:w="2603" w:type="dxa"/>
            <w:tcBorders>
              <w:top w:val="nil"/>
            </w:tcBorders>
          </w:tcPr>
          <w:p w:rsidR="002E0B27" w:rsidRDefault="002E0B27" w:rsidP="002E0B27">
            <w:pPr>
              <w:pStyle w:val="Tablelegend"/>
              <w:spacing w:before="80" w:after="80"/>
              <w:rPr>
                <w:color w:val="auto"/>
                <w:lang w:val="en-GB"/>
              </w:rPr>
            </w:pPr>
          </w:p>
        </w:tc>
        <w:tc>
          <w:tcPr>
            <w:tcW w:w="2603" w:type="dxa"/>
            <w:tcBorders>
              <w:top w:val="nil"/>
            </w:tcBorders>
          </w:tcPr>
          <w:p w:rsidR="002E0B27" w:rsidRPr="00846ED7" w:rsidRDefault="002E0B27" w:rsidP="002E0B27">
            <w:pPr>
              <w:pStyle w:val="Tabletext"/>
              <w:spacing w:before="80" w:after="80"/>
              <w:ind w:left="284" w:hanging="284"/>
              <w:rPr>
                <w:rFonts w:eastAsia="Times New Roman"/>
              </w:rPr>
            </w:pPr>
            <w:del w:id="86" w:author="ANFR" w:date="2009-06-29T17:03:00Z">
              <w:r w:rsidRPr="00846ED7" w:rsidDel="00AB0B59">
                <w:rPr>
                  <w:rFonts w:eastAsia="Times New Roman"/>
                </w:rPr>
                <w:delText>8</w:delText>
              </w:r>
            </w:del>
            <w:ins w:id="87" w:author="ANFR" w:date="2009-06-29T17:03:00Z">
              <w:r w:rsidRPr="00846ED7">
                <w:rPr>
                  <w:rFonts w:eastAsia="Times New Roman"/>
                </w:rPr>
                <w:t>9</w:t>
              </w:r>
            </w:ins>
            <w:r w:rsidRPr="00846ED7">
              <w:rPr>
                <w:rFonts w:eastAsia="Times New Roman"/>
              </w:rPr>
              <w:t>)</w:t>
            </w:r>
            <w:r w:rsidRPr="00846ED7">
              <w:rPr>
                <w:rFonts w:eastAsia="Times New Roman"/>
              </w:rPr>
              <w:tab/>
              <w:t>Bands above 17.3 GHz except those defined in § 4)</w:t>
            </w:r>
            <w:ins w:id="88" w:author="ANFR" w:date="2009-06-29T17:03:00Z">
              <w:r w:rsidRPr="00846ED7">
                <w:rPr>
                  <w:rFonts w:eastAsia="Times New Roman"/>
                </w:rPr>
                <w:t>,</w:t>
              </w:r>
            </w:ins>
            <w:del w:id="89" w:author="ANFR" w:date="2009-06-29T17:04:00Z">
              <w:r w:rsidRPr="00846ED7" w:rsidDel="00AB0B59">
                <w:rPr>
                  <w:rFonts w:eastAsia="Times New Roman"/>
                </w:rPr>
                <w:delText xml:space="preserve"> and</w:delText>
              </w:r>
            </w:del>
            <w:r w:rsidRPr="00846ED7">
              <w:rPr>
                <w:rFonts w:eastAsia="Times New Roman"/>
              </w:rPr>
              <w:t xml:space="preserve"> 5)</w:t>
            </w:r>
            <w:ins w:id="90" w:author="ANFR" w:date="2009-06-29T17:04:00Z">
              <w:r w:rsidRPr="00846ED7">
                <w:rPr>
                  <w:rFonts w:eastAsia="Times New Roman"/>
                </w:rPr>
                <w:t xml:space="preserve"> and 8)</w:t>
              </w:r>
            </w:ins>
          </w:p>
        </w:tc>
        <w:tc>
          <w:tcPr>
            <w:tcW w:w="3759" w:type="dxa"/>
            <w:tcBorders>
              <w:top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p>
          <w:p w:rsidR="002E0B27" w:rsidRPr="00846ED7" w:rsidRDefault="002E0B27" w:rsidP="002E0B27">
            <w:pPr>
              <w:pStyle w:val="Tabletext"/>
              <w:spacing w:before="80" w:after="80"/>
              <w:ind w:left="284" w:hanging="284"/>
              <w:rPr>
                <w:rFonts w:eastAsia="Times New Roman"/>
              </w:rPr>
            </w:pPr>
            <w:r w:rsidRPr="00846ED7">
              <w:rPr>
                <w:rFonts w:eastAsia="Times New Roman"/>
              </w:rPr>
              <w:t>ii)</w:t>
            </w:r>
            <w:r w:rsidRPr="00846ED7">
              <w:rPr>
                <w:rFonts w:eastAsia="Times New Roman"/>
              </w:rPr>
              <w:tab/>
              <w:t>any network in the FSS or BSS, not subject to a Plan, and any associated space operation functions (see No</w:t>
            </w:r>
            <w:r w:rsidRPr="00846ED7">
              <w:rPr>
                <w:rStyle w:val="Artref"/>
                <w:rFonts w:eastAsia="Times New Roman"/>
              </w:rPr>
              <w:t>. </w:t>
            </w:r>
            <w:r w:rsidRPr="00846ED7">
              <w:rPr>
                <w:rStyle w:val="Artref"/>
                <w:rFonts w:eastAsia="Times New Roman"/>
                <w:b/>
                <w:bCs/>
              </w:rPr>
              <w:t>1.23</w:t>
            </w:r>
            <w:r w:rsidRPr="00846ED7">
              <w:rPr>
                <w:rFonts w:eastAsia="Times New Roman"/>
              </w:rPr>
              <w:t xml:space="preserve">) with a space station within an orbital arc of </w:t>
            </w:r>
            <w:r w:rsidRPr="00846ED7">
              <w:rPr>
                <w:rFonts w:eastAsia="Times New Roman"/>
              </w:rPr>
              <w:sym w:font="Symbol" w:char="F0B1"/>
            </w:r>
            <w:r w:rsidRPr="00846ED7">
              <w:rPr>
                <w:rFonts w:eastAsia="Times New Roman"/>
              </w:rPr>
              <w:t>16° of the nominal orbital position of a proposed network in the FSS or BSS, not subject to a Plan, except in the case of a network in the FSS with respect to a network in the FSS (see also Resolution </w:t>
            </w:r>
            <w:r w:rsidRPr="00846ED7">
              <w:rPr>
                <w:rStyle w:val="Recdef"/>
                <w:rFonts w:eastAsia="Times New Roman"/>
              </w:rPr>
              <w:t>901</w:t>
            </w:r>
            <w:r w:rsidRPr="00846ED7">
              <w:rPr>
                <w:rStyle w:val="Recdef"/>
                <w:rFonts w:eastAsia="Times New Roman"/>
                <w:bCs/>
              </w:rPr>
              <w:t xml:space="preserve"> </w:t>
            </w:r>
            <w:r w:rsidRPr="00846ED7">
              <w:rPr>
                <w:rFonts w:eastAsia="Times New Roman"/>
                <w:b/>
                <w:bCs/>
              </w:rPr>
              <w:t>(Rev.WRC</w:t>
            </w:r>
            <w:r w:rsidRPr="00846ED7">
              <w:rPr>
                <w:rFonts w:eastAsia="Times New Roman"/>
                <w:b/>
                <w:bCs/>
              </w:rPr>
              <w:noBreakHyphen/>
              <w:t>07)</w:t>
            </w:r>
            <w:r w:rsidRPr="00846ED7">
              <w:rPr>
                <w:rFonts w:eastAsia="Times New Roman"/>
              </w:rPr>
              <w:t>)</w:t>
            </w:r>
          </w:p>
        </w:tc>
        <w:tc>
          <w:tcPr>
            <w:tcW w:w="2024" w:type="dxa"/>
            <w:tcBorders>
              <w:top w:val="nil"/>
            </w:tcBorders>
          </w:tcPr>
          <w:p w:rsidR="002E0B27" w:rsidRDefault="002E0B27" w:rsidP="002E0B27">
            <w:pPr>
              <w:pStyle w:val="Tablelegend"/>
              <w:spacing w:before="80" w:after="80"/>
              <w:rPr>
                <w:color w:val="auto"/>
                <w:lang w:val="en-GB"/>
              </w:rPr>
            </w:pPr>
          </w:p>
        </w:tc>
        <w:tc>
          <w:tcPr>
            <w:tcW w:w="2603" w:type="dxa"/>
            <w:tcBorders>
              <w:top w:val="nil"/>
            </w:tcBorders>
          </w:tcPr>
          <w:p w:rsidR="002E0B27" w:rsidRDefault="002E0B27" w:rsidP="002E0B27">
            <w:pPr>
              <w:pStyle w:val="Tablelegend"/>
              <w:spacing w:before="80" w:after="80"/>
              <w:rPr>
                <w:color w:val="auto"/>
                <w:lang w:val="en-GB"/>
              </w:rPr>
            </w:pPr>
          </w:p>
        </w:tc>
      </w:tr>
    </w:tbl>
    <w:p w:rsidR="002E0B27" w:rsidRDefault="002E0B27" w:rsidP="002E0B27">
      <w:pPr>
        <w:pStyle w:val="Tablefin"/>
        <w:rPr>
          <w:lang w:val="en-GB"/>
        </w:rPr>
      </w:pPr>
    </w:p>
    <w:p w:rsidR="002E0B27" w:rsidRDefault="002E0B27" w:rsidP="002E0B27">
      <w:pPr>
        <w:pStyle w:val="TableNo"/>
        <w:spacing w:before="0"/>
        <w:rPr>
          <w:color w:val="000000"/>
          <w:sz w:val="16"/>
        </w:rPr>
      </w:pPr>
      <w:r>
        <w:br w:type="page"/>
      </w:r>
      <w:r>
        <w:rPr>
          <w:color w:val="000000"/>
        </w:rPr>
        <w:lastRenderedPageBreak/>
        <w:t>TABLE  5-1 (</w:t>
      </w:r>
      <w:r>
        <w:rPr>
          <w:i/>
          <w:color w:val="000000"/>
        </w:rPr>
        <w:t>continued</w:t>
      </w:r>
      <w:r>
        <w:rPr>
          <w:color w:val="000000"/>
        </w:rPr>
        <w:t>)</w:t>
      </w:r>
      <w:r>
        <w:rPr>
          <w:color w:val="000000"/>
          <w:sz w:val="16"/>
        </w:rPr>
        <w:t>     (WRC</w:t>
      </w:r>
      <w:r>
        <w:rPr>
          <w:color w:val="000000"/>
          <w:sz w:val="16"/>
        </w:rPr>
        <w:noBreakHyphen/>
        <w:t>07)</w:t>
      </w:r>
    </w:p>
    <w:p w:rsidR="002E0B27" w:rsidRDefault="002E0B27" w:rsidP="002E0B27">
      <w:pPr>
        <w:rPr>
          <w:sz w:val="6"/>
          <w:szCs w:val="6"/>
        </w:rPr>
      </w:pP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4"/>
        <w:gridCol w:w="2552"/>
        <w:gridCol w:w="2552"/>
        <w:gridCol w:w="3683"/>
        <w:gridCol w:w="1986"/>
        <w:gridCol w:w="2552"/>
      </w:tblGrid>
      <w:tr w:rsidR="002E0B27" w:rsidTr="002E0B27">
        <w:trPr>
          <w:jc w:val="center"/>
        </w:trPr>
        <w:tc>
          <w:tcPr>
            <w:tcW w:w="1134" w:type="dxa"/>
            <w:vAlign w:val="center"/>
          </w:tcPr>
          <w:p w:rsidR="002E0B27" w:rsidRPr="00846ED7" w:rsidRDefault="002E0B27" w:rsidP="002E0B27">
            <w:pPr>
              <w:pStyle w:val="Tablehead"/>
              <w:rPr>
                <w:rFonts w:eastAsia="Times New Roman"/>
              </w:rPr>
            </w:pPr>
            <w:r w:rsidRPr="00846ED7">
              <w:rPr>
                <w:rFonts w:eastAsia="Times New Roman"/>
              </w:rPr>
              <w:t>Reference</w:t>
            </w:r>
            <w:r w:rsidRPr="00846ED7">
              <w:rPr>
                <w:rFonts w:eastAsia="Times New Roman"/>
              </w:rPr>
              <w:br/>
              <w:t>of</w:t>
            </w:r>
            <w:r w:rsidRPr="00846ED7">
              <w:rPr>
                <w:rFonts w:eastAsia="Times New Roman"/>
              </w:rPr>
              <w:br/>
              <w:t xml:space="preserve">Article </w:t>
            </w:r>
            <w:r w:rsidRPr="00846ED7">
              <w:rPr>
                <w:rStyle w:val="Artref"/>
                <w:rFonts w:eastAsia="Times New Roman"/>
              </w:rPr>
              <w:t>9</w:t>
            </w:r>
          </w:p>
        </w:tc>
        <w:tc>
          <w:tcPr>
            <w:tcW w:w="2552" w:type="dxa"/>
            <w:vAlign w:val="center"/>
          </w:tcPr>
          <w:p w:rsidR="002E0B27" w:rsidRPr="00846ED7" w:rsidRDefault="002E0B27" w:rsidP="002E0B27">
            <w:pPr>
              <w:pStyle w:val="Tablehead"/>
              <w:rPr>
                <w:rFonts w:eastAsia="Times New Roman"/>
              </w:rPr>
            </w:pPr>
            <w:r w:rsidRPr="00846ED7">
              <w:rPr>
                <w:rFonts w:eastAsia="Times New Roman"/>
              </w:rPr>
              <w:t>Case</w:t>
            </w:r>
          </w:p>
        </w:tc>
        <w:tc>
          <w:tcPr>
            <w:tcW w:w="2552" w:type="dxa"/>
            <w:vAlign w:val="center"/>
          </w:tcPr>
          <w:p w:rsidR="002E0B27" w:rsidRPr="00846ED7" w:rsidRDefault="002E0B27" w:rsidP="002E0B27">
            <w:pPr>
              <w:pStyle w:val="Tablehead"/>
              <w:rPr>
                <w:rFonts w:eastAsia="Times New Roman"/>
              </w:rPr>
            </w:pPr>
            <w:r w:rsidRPr="00846ED7">
              <w:rPr>
                <w:rFonts w:eastAsia="Times New Roman"/>
              </w:rPr>
              <w:t>Frequency bands</w:t>
            </w:r>
            <w:r w:rsidRPr="00846ED7">
              <w:rPr>
                <w:rFonts w:eastAsia="Times New Roman"/>
              </w:rPr>
              <w:br/>
              <w:t>(and Region) of the service for which coordination</w:t>
            </w:r>
            <w:r w:rsidRPr="00846ED7">
              <w:rPr>
                <w:rFonts w:eastAsia="Times New Roman"/>
              </w:rPr>
              <w:br/>
              <w:t>is sought</w:t>
            </w:r>
          </w:p>
        </w:tc>
        <w:tc>
          <w:tcPr>
            <w:tcW w:w="3683" w:type="dxa"/>
            <w:vAlign w:val="center"/>
          </w:tcPr>
          <w:p w:rsidR="002E0B27" w:rsidRPr="00846ED7" w:rsidRDefault="002E0B27" w:rsidP="002E0B27">
            <w:pPr>
              <w:pStyle w:val="Tablehead"/>
              <w:rPr>
                <w:rFonts w:eastAsia="Times New Roman"/>
              </w:rPr>
            </w:pPr>
            <w:r w:rsidRPr="00846ED7">
              <w:rPr>
                <w:rFonts w:eastAsia="Times New Roman"/>
              </w:rPr>
              <w:t>Threshold/condition</w:t>
            </w:r>
          </w:p>
        </w:tc>
        <w:tc>
          <w:tcPr>
            <w:tcW w:w="1986" w:type="dxa"/>
            <w:vAlign w:val="center"/>
          </w:tcPr>
          <w:p w:rsidR="002E0B27" w:rsidRPr="00846ED7" w:rsidRDefault="002E0B27" w:rsidP="002E0B27">
            <w:pPr>
              <w:pStyle w:val="Tablehead"/>
              <w:rPr>
                <w:rFonts w:eastAsia="Times New Roman"/>
              </w:rPr>
            </w:pPr>
            <w:r w:rsidRPr="00846ED7">
              <w:rPr>
                <w:rFonts w:eastAsia="Times New Roman"/>
              </w:rPr>
              <w:t xml:space="preserve">Calculation </w:t>
            </w:r>
            <w:r w:rsidRPr="00846ED7">
              <w:rPr>
                <w:rFonts w:eastAsia="Times New Roman"/>
              </w:rPr>
              <w:br/>
              <w:t>method</w:t>
            </w:r>
          </w:p>
        </w:tc>
        <w:tc>
          <w:tcPr>
            <w:tcW w:w="2552" w:type="dxa"/>
            <w:vAlign w:val="center"/>
          </w:tcPr>
          <w:p w:rsidR="002E0B27" w:rsidRPr="00846ED7" w:rsidRDefault="002E0B27" w:rsidP="002E0B27">
            <w:pPr>
              <w:pStyle w:val="Tablehead"/>
              <w:rPr>
                <w:rFonts w:eastAsia="Times New Roman"/>
              </w:rPr>
            </w:pPr>
            <w:r w:rsidRPr="00846ED7">
              <w:rPr>
                <w:rFonts w:eastAsia="Times New Roman"/>
              </w:rPr>
              <w:t>Remarks</w:t>
            </w:r>
          </w:p>
        </w:tc>
      </w:tr>
      <w:tr w:rsidR="002E0B27" w:rsidRPr="009545FC" w:rsidTr="002E0B27">
        <w:trPr>
          <w:trHeight w:val="3524"/>
          <w:jc w:val="center"/>
        </w:trPr>
        <w:tc>
          <w:tcPr>
            <w:tcW w:w="1134" w:type="dxa"/>
            <w:tcBorders>
              <w:top w:val="nil"/>
            </w:tcBorders>
          </w:tcPr>
          <w:p w:rsidR="002E0B27" w:rsidRPr="00846ED7" w:rsidRDefault="002E0B27" w:rsidP="002E0B27">
            <w:pPr>
              <w:pStyle w:val="Tabletext"/>
              <w:rPr>
                <w:rFonts w:eastAsia="Times New Roman"/>
              </w:rPr>
            </w:pPr>
            <w:r w:rsidRPr="00846ED7">
              <w:rPr>
                <w:rFonts w:eastAsia="Times New Roman"/>
              </w:rPr>
              <w:t xml:space="preserve">No. </w:t>
            </w:r>
            <w:r w:rsidRPr="00846ED7">
              <w:rPr>
                <w:rStyle w:val="Artref"/>
                <w:rFonts w:eastAsia="Times New Roman"/>
                <w:b/>
                <w:bCs/>
              </w:rPr>
              <w:t>9.7</w:t>
            </w:r>
            <w:r w:rsidRPr="00846ED7">
              <w:rPr>
                <w:rFonts w:eastAsia="Times New Roman"/>
                <w:b/>
              </w:rPr>
              <w:br/>
            </w:r>
            <w:r w:rsidRPr="00846ED7">
              <w:rPr>
                <w:rFonts w:eastAsia="Times New Roman"/>
              </w:rPr>
              <w:t>GSO/GSO</w:t>
            </w:r>
            <w:r w:rsidRPr="00846ED7">
              <w:rPr>
                <w:rFonts w:eastAsia="Times New Roman"/>
              </w:rPr>
              <w:br/>
              <w:t>(</w:t>
            </w:r>
            <w:r w:rsidRPr="00846ED7">
              <w:rPr>
                <w:rFonts w:eastAsia="Times New Roman"/>
                <w:i/>
                <w:iCs/>
              </w:rPr>
              <w:t>cont.</w:t>
            </w:r>
            <w:r w:rsidRPr="00846ED7">
              <w:rPr>
                <w:rFonts w:eastAsia="Times New Roman"/>
              </w:rPr>
              <w:t>)</w:t>
            </w:r>
          </w:p>
        </w:tc>
        <w:tc>
          <w:tcPr>
            <w:tcW w:w="2552" w:type="dxa"/>
            <w:tcBorders>
              <w:top w:val="nil"/>
            </w:tcBorders>
          </w:tcPr>
          <w:p w:rsidR="002E0B27" w:rsidRPr="00846ED7" w:rsidRDefault="002E0B27" w:rsidP="002E0B27">
            <w:pPr>
              <w:pStyle w:val="Tabletext"/>
              <w:spacing w:before="80" w:after="80"/>
              <w:rPr>
                <w:rFonts w:eastAsia="Times New Roman"/>
              </w:rPr>
            </w:pPr>
          </w:p>
        </w:tc>
        <w:tc>
          <w:tcPr>
            <w:tcW w:w="2552" w:type="dxa"/>
            <w:tcBorders>
              <w:top w:val="nil"/>
            </w:tcBorders>
          </w:tcPr>
          <w:p w:rsidR="002E0B27" w:rsidRPr="00846ED7" w:rsidRDefault="002E0B27" w:rsidP="002E0B27">
            <w:pPr>
              <w:pStyle w:val="Tabletext"/>
              <w:spacing w:before="80" w:after="80"/>
              <w:ind w:left="284" w:hanging="284"/>
              <w:rPr>
                <w:rFonts w:eastAsia="Times New Roman"/>
              </w:rPr>
            </w:pPr>
            <w:del w:id="91" w:author="ANFR" w:date="2009-06-29T17:04:00Z">
              <w:r w:rsidRPr="00846ED7" w:rsidDel="00AB0B59">
                <w:rPr>
                  <w:rFonts w:eastAsia="Times New Roman"/>
                </w:rPr>
                <w:delText>9</w:delText>
              </w:r>
            </w:del>
            <w:ins w:id="92" w:author="ANFR" w:date="2009-06-29T17:04:00Z">
              <w:r w:rsidRPr="00846ED7">
                <w:rPr>
                  <w:rFonts w:eastAsia="Times New Roman"/>
                </w:rPr>
                <w:t>10</w:t>
              </w:r>
            </w:ins>
            <w:r w:rsidRPr="00846ED7">
              <w:rPr>
                <w:rFonts w:eastAsia="Times New Roman"/>
              </w:rPr>
              <w:t>)</w:t>
            </w:r>
            <w:r w:rsidRPr="00846ED7">
              <w:rPr>
                <w:rFonts w:eastAsia="Times New Roman"/>
              </w:rPr>
              <w:tab/>
              <w:t>All frequency bands, other than those in  1), 2), 3), 4), 5), 6), 7)</w:t>
            </w:r>
            <w:ins w:id="93" w:author="ANFR" w:date="2009-06-29T17:04:00Z">
              <w:r w:rsidRPr="00846ED7">
                <w:rPr>
                  <w:rFonts w:eastAsia="Times New Roman"/>
                </w:rPr>
                <w:t>,</w:t>
              </w:r>
            </w:ins>
            <w:r w:rsidRPr="00846ED7">
              <w:rPr>
                <w:rFonts w:eastAsia="Times New Roman"/>
              </w:rPr>
              <w:t xml:space="preserve"> </w:t>
            </w:r>
            <w:del w:id="94" w:author="ANFR" w:date="2009-06-29T17:04:00Z">
              <w:r w:rsidRPr="00846ED7" w:rsidDel="00AB0B59">
                <w:rPr>
                  <w:rFonts w:eastAsia="Times New Roman"/>
                </w:rPr>
                <w:delText xml:space="preserve">and </w:delText>
              </w:r>
            </w:del>
            <w:r w:rsidRPr="00846ED7">
              <w:rPr>
                <w:rFonts w:eastAsia="Times New Roman"/>
              </w:rPr>
              <w:t>8)</w:t>
            </w:r>
            <w:ins w:id="95" w:author="ANFR" w:date="2009-06-29T17:04:00Z">
              <w:r w:rsidRPr="00846ED7">
                <w:rPr>
                  <w:rFonts w:eastAsia="Times New Roman"/>
                </w:rPr>
                <w:t xml:space="preserve"> and</w:t>
              </w:r>
            </w:ins>
            <w:ins w:id="96" w:author="ANFR" w:date="2009-06-29T17:05:00Z">
              <w:r w:rsidRPr="00846ED7">
                <w:rPr>
                  <w:rFonts w:eastAsia="Times New Roman"/>
                </w:rPr>
                <w:t> </w:t>
              </w:r>
            </w:ins>
            <w:ins w:id="97" w:author="ANFR" w:date="2009-06-29T17:04:00Z">
              <w:r w:rsidRPr="00846ED7">
                <w:rPr>
                  <w:rFonts w:eastAsia="Times New Roman"/>
                </w:rPr>
                <w:t>9)</w:t>
              </w:r>
            </w:ins>
            <w:r w:rsidRPr="00846ED7">
              <w:rPr>
                <w:rFonts w:eastAsia="Times New Roman"/>
              </w:rPr>
              <w:t>, allocated to a space service, and the bands in 1), 2), 3), 4), 5), 6), 7)</w:t>
            </w:r>
            <w:ins w:id="98" w:author="ANFR" w:date="2009-06-29T17:04:00Z">
              <w:r w:rsidRPr="00846ED7">
                <w:rPr>
                  <w:rFonts w:eastAsia="Times New Roman"/>
                </w:rPr>
                <w:t>,</w:t>
              </w:r>
            </w:ins>
            <w:r w:rsidRPr="00846ED7">
              <w:rPr>
                <w:rFonts w:eastAsia="Times New Roman"/>
              </w:rPr>
              <w:t xml:space="preserve"> </w:t>
            </w:r>
            <w:del w:id="99" w:author="ANFR" w:date="2009-06-29T17:04:00Z">
              <w:r w:rsidRPr="00846ED7" w:rsidDel="00AB0B59">
                <w:rPr>
                  <w:rFonts w:eastAsia="Times New Roman"/>
                </w:rPr>
                <w:delText>and </w:delText>
              </w:r>
            </w:del>
            <w:r w:rsidRPr="00846ED7">
              <w:rPr>
                <w:rFonts w:eastAsia="Times New Roman"/>
              </w:rPr>
              <w:t xml:space="preserve">8) </w:t>
            </w:r>
            <w:ins w:id="100" w:author="ANFR" w:date="2009-06-29T17:04:00Z">
              <w:r w:rsidRPr="00846ED7">
                <w:rPr>
                  <w:rFonts w:eastAsia="Times New Roman"/>
                </w:rPr>
                <w:t xml:space="preserve">and 9) </w:t>
              </w:r>
            </w:ins>
            <w:r w:rsidRPr="00846ED7">
              <w:rPr>
                <w:rFonts w:eastAsia="Times New Roman"/>
              </w:rPr>
              <w:t>where the radio service of the proposed network or affected networks is other than the space services listed in the threshold/ condition column, or in the case of coordination of space stations operating in the opposite direction of transmission</w:t>
            </w:r>
          </w:p>
        </w:tc>
        <w:tc>
          <w:tcPr>
            <w:tcW w:w="3683" w:type="dxa"/>
            <w:tcBorders>
              <w:top w:val="nil"/>
            </w:tcBorders>
          </w:tcPr>
          <w:p w:rsidR="002E0B27" w:rsidRPr="00846ED7" w:rsidRDefault="002E0B27" w:rsidP="002E0B27">
            <w:pPr>
              <w:pStyle w:val="Tabletext"/>
              <w:spacing w:before="80" w:after="80"/>
              <w:ind w:left="284" w:hanging="284"/>
              <w:rPr>
                <w:rFonts w:eastAsia="Times New Roman"/>
              </w:rPr>
            </w:pPr>
            <w:r w:rsidRPr="00846ED7">
              <w:rPr>
                <w:rFonts w:eastAsia="Times New Roman"/>
              </w:rPr>
              <w:t>i)</w:t>
            </w:r>
            <w:r w:rsidRPr="00846ED7">
              <w:rPr>
                <w:rFonts w:eastAsia="Times New Roman"/>
              </w:rPr>
              <w:tab/>
              <w:t>Bandwidth overlap, and</w:t>
            </w:r>
            <w:r w:rsidRPr="00846ED7">
              <w:rPr>
                <w:rFonts w:eastAsia="Times New Roman"/>
              </w:rPr>
              <w:br/>
            </w:r>
          </w:p>
          <w:p w:rsidR="002E0B27" w:rsidRPr="00846ED7" w:rsidRDefault="002E0B27" w:rsidP="002E0B27">
            <w:pPr>
              <w:pStyle w:val="Tabletext"/>
              <w:spacing w:before="80" w:after="80"/>
              <w:ind w:left="284" w:hanging="284"/>
              <w:rPr>
                <w:rStyle w:val="Appdef"/>
                <w:rFonts w:eastAsia="Times New Roman"/>
              </w:rPr>
            </w:pPr>
            <w:r w:rsidRPr="00846ED7">
              <w:rPr>
                <w:rFonts w:eastAsia="Times New Roman"/>
              </w:rPr>
              <w:t>ii)</w:t>
            </w:r>
            <w:r w:rsidRPr="00846ED7">
              <w:rPr>
                <w:rFonts w:eastAsia="Times New Roman"/>
              </w:rPr>
              <w:tab/>
              <w:t xml:space="preserve">Value of </w:t>
            </w:r>
            <w:r w:rsidRPr="00846ED7">
              <w:rPr>
                <w:rFonts w:ascii="Symbol" w:hAnsi="Symbol"/>
              </w:rPr>
              <w:t></w:t>
            </w:r>
            <w:r w:rsidRPr="00846ED7">
              <w:rPr>
                <w:rFonts w:eastAsia="Times New Roman"/>
                <w:i/>
              </w:rPr>
              <w:t>T</w:t>
            </w:r>
            <w:r w:rsidRPr="00846ED7">
              <w:rPr>
                <w:rFonts w:eastAsia="Times New Roman"/>
              </w:rPr>
              <w:t>/</w:t>
            </w:r>
            <w:r w:rsidRPr="00846ED7">
              <w:rPr>
                <w:rFonts w:eastAsia="Times New Roman"/>
                <w:i/>
              </w:rPr>
              <w:t>T</w:t>
            </w:r>
            <w:r w:rsidRPr="00846ED7">
              <w:rPr>
                <w:rFonts w:eastAsia="Times New Roman"/>
              </w:rPr>
              <w:t xml:space="preserve"> exceeds 6%</w:t>
            </w:r>
          </w:p>
        </w:tc>
        <w:tc>
          <w:tcPr>
            <w:tcW w:w="1986" w:type="dxa"/>
            <w:tcBorders>
              <w:top w:val="nil"/>
            </w:tcBorders>
          </w:tcPr>
          <w:p w:rsidR="002E0B27" w:rsidRPr="00846ED7" w:rsidRDefault="002E0B27" w:rsidP="002E0B27">
            <w:pPr>
              <w:pStyle w:val="Tabletext"/>
              <w:spacing w:before="80" w:after="80"/>
              <w:rPr>
                <w:rFonts w:eastAsia="Times New Roman"/>
              </w:rPr>
            </w:pPr>
            <w:r w:rsidRPr="00846ED7">
              <w:rPr>
                <w:rFonts w:eastAsia="Times New Roman"/>
              </w:rPr>
              <w:br/>
            </w:r>
          </w:p>
          <w:p w:rsidR="002E0B27" w:rsidRPr="00846ED7" w:rsidRDefault="002E0B27" w:rsidP="002E0B27">
            <w:pPr>
              <w:pStyle w:val="Tabletext"/>
              <w:spacing w:before="80" w:after="80"/>
              <w:rPr>
                <w:rFonts w:eastAsia="Times New Roman"/>
              </w:rPr>
            </w:pPr>
            <w:r w:rsidRPr="00846ED7">
              <w:rPr>
                <w:rFonts w:eastAsia="Times New Roman"/>
              </w:rPr>
              <w:t xml:space="preserve">Appendix </w:t>
            </w:r>
            <w:r w:rsidRPr="00846ED7">
              <w:rPr>
                <w:rStyle w:val="StyleAppref10ptBold"/>
                <w:rFonts w:eastAsia="Times New Roman"/>
                <w:bCs/>
              </w:rPr>
              <w:t>8</w:t>
            </w:r>
          </w:p>
        </w:tc>
        <w:tc>
          <w:tcPr>
            <w:tcW w:w="2552" w:type="dxa"/>
            <w:tcBorders>
              <w:top w:val="nil"/>
            </w:tcBorders>
          </w:tcPr>
          <w:p w:rsidR="002E0B27" w:rsidRPr="00846ED7" w:rsidRDefault="002E0B27" w:rsidP="002E0B27">
            <w:pPr>
              <w:pStyle w:val="Tabletext"/>
              <w:spacing w:before="80" w:after="80"/>
              <w:rPr>
                <w:rFonts w:eastAsia="Times New Roman"/>
              </w:rPr>
            </w:pPr>
            <w:r w:rsidRPr="00846ED7">
              <w:rPr>
                <w:rFonts w:eastAsia="Times New Roman"/>
              </w:rPr>
              <w:t xml:space="preserve">In application of Article 2A of Appendix </w:t>
            </w:r>
            <w:r w:rsidRPr="00846ED7">
              <w:rPr>
                <w:rStyle w:val="StyleAppref10ptBold"/>
                <w:rFonts w:eastAsia="Times New Roman"/>
                <w:bCs/>
              </w:rPr>
              <w:t>30</w:t>
            </w:r>
            <w:r w:rsidRPr="00846ED7">
              <w:rPr>
                <w:rFonts w:eastAsia="Times New Roman"/>
              </w:rPr>
              <w:t xml:space="preserve"> for the space operation functions using the guardbands defined in § 3.9 of Annex 5 of Appendix </w:t>
            </w:r>
            <w:r w:rsidRPr="00846ED7">
              <w:rPr>
                <w:rStyle w:val="StyleAppref10ptBold"/>
                <w:rFonts w:eastAsia="Times New Roman"/>
                <w:bCs/>
              </w:rPr>
              <w:t>30</w:t>
            </w:r>
            <w:r w:rsidRPr="00846ED7">
              <w:rPr>
                <w:rFonts w:eastAsia="Times New Roman"/>
              </w:rPr>
              <w:t>, the threshold/condition specified for the FSS in the bands in 2) applies.</w:t>
            </w:r>
          </w:p>
          <w:p w:rsidR="002E0B27" w:rsidRPr="00846ED7" w:rsidRDefault="002E0B27" w:rsidP="002E0B27">
            <w:pPr>
              <w:pStyle w:val="Tabletext"/>
              <w:spacing w:before="80" w:after="80"/>
              <w:rPr>
                <w:rFonts w:eastAsia="Times New Roman"/>
              </w:rPr>
            </w:pPr>
            <w:r w:rsidRPr="00846ED7">
              <w:rPr>
                <w:rFonts w:eastAsia="Times New Roman"/>
              </w:rPr>
              <w:t>In application of Article 2A of Appendix </w:t>
            </w:r>
            <w:r w:rsidRPr="00846ED7">
              <w:rPr>
                <w:rStyle w:val="StyleAppref10ptBold"/>
                <w:rFonts w:eastAsia="Times New Roman"/>
                <w:bCs/>
              </w:rPr>
              <w:t>30A</w:t>
            </w:r>
            <w:r w:rsidRPr="00846ED7">
              <w:rPr>
                <w:rFonts w:eastAsia="Times New Roman"/>
              </w:rPr>
              <w:t xml:space="preserve"> for the space operation functions using the guardbands defined in § 3.1 and 4.1 of Annex 3 of Appendix </w:t>
            </w:r>
            <w:r w:rsidRPr="00846ED7">
              <w:rPr>
                <w:rStyle w:val="StyleAppref10ptBold"/>
                <w:rFonts w:eastAsia="Times New Roman"/>
                <w:bCs/>
              </w:rPr>
              <w:t>30A</w:t>
            </w:r>
            <w:r w:rsidRPr="00846ED7">
              <w:rPr>
                <w:rFonts w:eastAsia="Times New Roman"/>
              </w:rPr>
              <w:t>, the threshold/condition specified for the FSS in the bands in 7) applies</w:t>
            </w:r>
          </w:p>
        </w:tc>
      </w:tr>
    </w:tbl>
    <w:p w:rsidR="002E0B27" w:rsidRDefault="002E0B27" w:rsidP="002E0B27">
      <w:pPr>
        <w:pStyle w:val="enumlev1"/>
        <w:ind w:left="0" w:firstLine="0"/>
      </w:pPr>
      <w:r>
        <w:rPr>
          <w:b/>
        </w:rPr>
        <w:t>Reasons:</w:t>
      </w:r>
      <w:r>
        <w:t xml:space="preserve"> –</w:t>
      </w:r>
      <w:r>
        <w:tab/>
        <w:t>To introduce with § 8) a coordination arc value of ±6° in the band 21.4-22 GHz to trigger the coordination between BSS networks serving Regions 1 and 3.</w:t>
      </w:r>
    </w:p>
    <w:p w:rsidR="002E0B27" w:rsidRDefault="002E0B27" w:rsidP="002E0B27">
      <w:pPr>
        <w:rPr>
          <w:ins w:id="101" w:author="von-der-Emden Dirk-Olivier" w:date="2009-11-12T16:12:00Z"/>
          <w:b/>
        </w:rPr>
        <w:sectPr w:rsidR="002E0B27" w:rsidSect="002E0B27">
          <w:pgSz w:w="16840" w:h="11907" w:orient="landscape" w:code="9"/>
          <w:pgMar w:top="720" w:right="1418" w:bottom="1134" w:left="1418" w:header="708" w:footer="708" w:gutter="0"/>
          <w:cols w:space="708"/>
          <w:docGrid w:linePitch="360"/>
        </w:sectPr>
      </w:pPr>
    </w:p>
    <w:p w:rsidR="002E0B27" w:rsidRDefault="002E0B27" w:rsidP="002E0B27">
      <w:pPr>
        <w:rPr>
          <w:lang w:val="en-US" w:eastAsia="en-US"/>
        </w:rPr>
      </w:pPr>
    </w:p>
    <w:p w:rsidR="002E0B27" w:rsidRPr="009545FC" w:rsidRDefault="002E0B27" w:rsidP="002E0B27">
      <w:pPr>
        <w:pStyle w:val="Proposal"/>
        <w:rPr>
          <w:lang w:val="en-US"/>
        </w:rPr>
      </w:pPr>
      <w:r w:rsidRPr="009545FC">
        <w:rPr>
          <w:b/>
          <w:lang w:val="en-US"/>
        </w:rPr>
        <w:t>MOD</w:t>
      </w:r>
      <w:r w:rsidRPr="009545FC">
        <w:rPr>
          <w:b/>
          <w:lang w:val="en-US"/>
        </w:rPr>
        <w:tab/>
      </w:r>
      <w:r w:rsidRPr="009545FC">
        <w:rPr>
          <w:lang w:val="en-US"/>
        </w:rPr>
        <w:t>EUR/1.13</w:t>
      </w:r>
      <w:r w:rsidR="00951BC3" w:rsidRPr="00951BC3">
        <w:rPr>
          <w:highlight w:val="cyan"/>
          <w:lang w:val="en-US"/>
        </w:rPr>
        <w:t>A/1</w:t>
      </w:r>
      <w:r w:rsidRPr="00951BC3">
        <w:rPr>
          <w:highlight w:val="cyan"/>
          <w:lang w:val="en-US"/>
        </w:rPr>
        <w:t>0</w:t>
      </w:r>
    </w:p>
    <w:p w:rsidR="002E0B27" w:rsidRPr="009545FC" w:rsidRDefault="002E0B27" w:rsidP="002E0B27">
      <w:pPr>
        <w:pStyle w:val="Proposal"/>
        <w:rPr>
          <w:lang w:val="en-US"/>
        </w:rPr>
      </w:pPr>
    </w:p>
    <w:p w:rsidR="002E0B27" w:rsidRPr="009545FC" w:rsidRDefault="002E0B27" w:rsidP="002E0B27">
      <w:pPr>
        <w:pStyle w:val="ResNo"/>
        <w:spacing w:before="0"/>
        <w:rPr>
          <w:lang w:val="en-US"/>
        </w:rPr>
      </w:pPr>
      <w:r w:rsidRPr="009545FC">
        <w:rPr>
          <w:lang w:val="en-US"/>
        </w:rPr>
        <w:t xml:space="preserve">RESOLUTION  </w:t>
      </w:r>
      <w:r w:rsidRPr="009545FC">
        <w:rPr>
          <w:rStyle w:val="href"/>
          <w:lang w:val="en-US"/>
        </w:rPr>
        <w:t>49</w:t>
      </w:r>
      <w:r w:rsidRPr="009545FC">
        <w:rPr>
          <w:lang w:val="en-US"/>
        </w:rPr>
        <w:t xml:space="preserve">  (Rev.WRC-</w:t>
      </w:r>
      <w:ins w:id="102" w:author="Per Hovstad" w:date="2010-07-08T15:07:00Z">
        <w:r w:rsidRPr="009545FC">
          <w:rPr>
            <w:lang w:val="en-US"/>
          </w:rPr>
          <w:t>12</w:t>
        </w:r>
      </w:ins>
      <w:del w:id="103" w:author="Per Hovstad" w:date="2010-07-08T15:07:00Z">
        <w:r w:rsidRPr="009545FC">
          <w:rPr>
            <w:lang w:val="en-US"/>
          </w:rPr>
          <w:delText>07</w:delText>
        </w:r>
      </w:del>
      <w:r w:rsidRPr="009545FC">
        <w:rPr>
          <w:lang w:val="en-US"/>
        </w:rPr>
        <w:t>)</w:t>
      </w:r>
    </w:p>
    <w:p w:rsidR="002E0B27" w:rsidRDefault="002E0B27" w:rsidP="002E0B27">
      <w:pPr>
        <w:pStyle w:val="Restitle"/>
        <w:rPr>
          <w:lang w:val="en-US"/>
        </w:rPr>
      </w:pPr>
      <w:r>
        <w:rPr>
          <w:color w:val="000000"/>
          <w:lang w:val="en-US"/>
        </w:rPr>
        <w:t>Administrative due diligence applicable to some satellite</w:t>
      </w:r>
      <w:r>
        <w:rPr>
          <w:color w:val="000000"/>
          <w:lang w:val="en-US"/>
        </w:rPr>
        <w:br/>
        <w:t>radiocommunication services</w:t>
      </w:r>
    </w:p>
    <w:p w:rsidR="002E0B27" w:rsidRDefault="002E0B27" w:rsidP="002E0B27">
      <w:pPr>
        <w:pStyle w:val="Call"/>
        <w:spacing w:before="0"/>
        <w:rPr>
          <w:color w:val="000000"/>
          <w:lang w:val="en-US"/>
        </w:rPr>
      </w:pPr>
    </w:p>
    <w:p w:rsidR="002E0B27" w:rsidRDefault="002E0B27" w:rsidP="002E0B27">
      <w:pPr>
        <w:pStyle w:val="Call"/>
        <w:spacing w:before="0"/>
        <w:rPr>
          <w:color w:val="000000"/>
          <w:lang w:val="en-US"/>
        </w:rPr>
      </w:pPr>
      <w:r>
        <w:rPr>
          <w:color w:val="000000"/>
          <w:lang w:val="en-US"/>
        </w:rPr>
        <w:t>resolves</w:t>
      </w:r>
    </w:p>
    <w:p w:rsidR="002E0B27" w:rsidRDefault="002E0B27" w:rsidP="002E0B27">
      <w:pPr>
        <w:rPr>
          <w:ins w:id="104" w:author="PTA_March2011" w:date="2011-03-30T12:23:00Z"/>
          <w:lang w:val="en-US"/>
        </w:rPr>
      </w:pPr>
      <w:r>
        <w:rPr>
          <w:lang w:val="en-US"/>
        </w:rPr>
        <w:t>1</w:t>
      </w:r>
      <w:r>
        <w:rPr>
          <w:lang w:val="en-US"/>
        </w:rPr>
        <w:tab/>
        <w:t>that the administrative due diligence procedure contained in Annex 1 to this Resolution shall be applied as from 22 November 1997 for a satellite network or satellite system of the fixed-satellite service, mobile-satellite service or broadcasting-satellite service</w:t>
      </w:r>
      <w:ins w:id="105" w:author="Samuel Blondeau" w:date="2010-06-28T06:55:00Z">
        <w:r w:rsidRPr="00793C86">
          <w:rPr>
            <w:lang w:val="en-US"/>
          </w:rPr>
          <w:t>, except</w:t>
        </w:r>
      </w:ins>
      <w:ins w:id="106" w:author="Per Hovstad" w:date="2010-07-14T16:44:00Z">
        <w:r>
          <w:rPr>
            <w:lang w:val="en-US"/>
          </w:rPr>
          <w:t xml:space="preserve"> the broadcasting-satellite service</w:t>
        </w:r>
      </w:ins>
      <w:ins w:id="107" w:author="Samuel Blondeau" w:date="2010-06-28T06:55:00Z">
        <w:r w:rsidRPr="00793C86">
          <w:rPr>
            <w:lang w:val="en-US"/>
          </w:rPr>
          <w:t xml:space="preserve"> in the band 21.4-22.0 GHz, </w:t>
        </w:r>
      </w:ins>
      <w:r w:rsidRPr="00793C86">
        <w:rPr>
          <w:lang w:val="en-US"/>
        </w:rPr>
        <w:t>for which the advance publication information under No.</w:t>
      </w:r>
      <w:r>
        <w:rPr>
          <w:lang w:val="en-US"/>
        </w:rPr>
        <w:t> </w:t>
      </w:r>
      <w:r w:rsidRPr="00793C86">
        <w:rPr>
          <w:rStyle w:val="Artref"/>
          <w:b/>
          <w:color w:val="000000"/>
          <w:lang w:val="en-US"/>
        </w:rPr>
        <w:t>9.2B</w:t>
      </w:r>
      <w:r w:rsidRPr="00793C86">
        <w:rPr>
          <w:lang w:val="en-US"/>
        </w:rPr>
        <w:t xml:space="preserve">, or for which the request </w:t>
      </w:r>
      <w:r>
        <w:rPr>
          <w:lang w:val="en-US"/>
        </w:rPr>
        <w:t>for modifications of the Region 2 Plan under Article 4, § 4.2.1 </w:t>
      </w:r>
      <w:r>
        <w:rPr>
          <w:i/>
          <w:lang w:val="en-US"/>
        </w:rPr>
        <w:t>b)</w:t>
      </w:r>
      <w:r>
        <w:rPr>
          <w:lang w:val="en-US"/>
        </w:rPr>
        <w:t xml:space="preserve"> of Appendices </w:t>
      </w:r>
      <w:r>
        <w:rPr>
          <w:rStyle w:val="Appref"/>
          <w:color w:val="000000"/>
          <w:lang w:val="en-US"/>
        </w:rPr>
        <w:t>30</w:t>
      </w:r>
      <w:r>
        <w:rPr>
          <w:lang w:val="en-US"/>
        </w:rPr>
        <w:t xml:space="preserve"> and </w:t>
      </w:r>
      <w:r>
        <w:rPr>
          <w:rStyle w:val="Appref"/>
          <w:color w:val="000000"/>
          <w:lang w:val="en-US"/>
        </w:rPr>
        <w:t>30A</w:t>
      </w:r>
      <w:r>
        <w:rPr>
          <w:lang w:val="en-US"/>
        </w:rPr>
        <w:t xml:space="preserve"> that involve the addition of new frequencies or orbit positions, or for which the request for modifications of the Region 2 Plan under Article 4, § 4.2.1 </w:t>
      </w:r>
      <w:r>
        <w:rPr>
          <w:i/>
          <w:lang w:val="en-US"/>
        </w:rPr>
        <w:t>a)</w:t>
      </w:r>
      <w:r>
        <w:rPr>
          <w:lang w:val="en-US"/>
        </w:rPr>
        <w:t xml:space="preserve"> of Appendices </w:t>
      </w:r>
      <w:r>
        <w:rPr>
          <w:rStyle w:val="Appref"/>
          <w:color w:val="000000"/>
          <w:lang w:val="en-US"/>
        </w:rPr>
        <w:t>30</w:t>
      </w:r>
      <w:r>
        <w:rPr>
          <w:lang w:val="en-US"/>
        </w:rPr>
        <w:t xml:space="preserve"> and </w:t>
      </w:r>
      <w:r>
        <w:rPr>
          <w:rStyle w:val="Appref"/>
          <w:color w:val="000000"/>
          <w:lang w:val="en-US"/>
        </w:rPr>
        <w:t>30A</w:t>
      </w:r>
      <w:r>
        <w:rPr>
          <w:lang w:val="en-US"/>
        </w:rPr>
        <w:t xml:space="preserve"> that extend the service area to another country or countries in addition to the existing service area, or for which the request for additional uses in Regions 1 and 3 under § 4.1 of Article 4 of Appendices </w:t>
      </w:r>
      <w:r>
        <w:rPr>
          <w:rStyle w:val="Appref"/>
          <w:color w:val="000000"/>
          <w:lang w:val="en-US"/>
        </w:rPr>
        <w:t>30</w:t>
      </w:r>
      <w:r>
        <w:rPr>
          <w:lang w:val="en-US"/>
        </w:rPr>
        <w:t xml:space="preserve"> and </w:t>
      </w:r>
      <w:r>
        <w:rPr>
          <w:rStyle w:val="Appref"/>
          <w:bCs/>
          <w:color w:val="000000"/>
          <w:lang w:val="en-US"/>
        </w:rPr>
        <w:t>30A</w:t>
      </w:r>
      <w:r>
        <w:rPr>
          <w:lang w:val="en-US"/>
        </w:rPr>
        <w:t xml:space="preserve">, or for which the submission of information under supplementary provisions applicable to additional uses in the planned bands as  defined in Article 2 of Appendix </w:t>
      </w:r>
      <w:r>
        <w:rPr>
          <w:rStyle w:val="Appref"/>
          <w:bCs/>
          <w:color w:val="000000"/>
          <w:lang w:val="en-US"/>
        </w:rPr>
        <w:t>30B</w:t>
      </w:r>
      <w:r>
        <w:rPr>
          <w:lang w:val="en-US"/>
        </w:rPr>
        <w:t xml:space="preserve"> (Section III of Article 6) has been received by the Bureau  from 22 November 1997, or for which submission under Article 6 of Appendix </w:t>
      </w:r>
      <w:r>
        <w:rPr>
          <w:b/>
          <w:bCs/>
          <w:lang w:val="en-US"/>
        </w:rPr>
        <w:t>30B (Rev.WRC</w:t>
      </w:r>
      <w:r>
        <w:rPr>
          <w:b/>
          <w:bCs/>
          <w:lang w:val="en-US"/>
        </w:rPr>
        <w:noBreakHyphen/>
        <w:t>07)</w:t>
      </w:r>
      <w:r>
        <w:rPr>
          <w:lang w:val="en-US"/>
        </w:rPr>
        <w:t xml:space="preserve"> is received on or after 17 November 2007, with the exception of submissions of new Member States seeking the acquisition of their respective national allotments</w:t>
      </w:r>
      <w:r>
        <w:rPr>
          <w:rStyle w:val="Funotenzeichen"/>
          <w:color w:val="000000"/>
          <w:lang w:val="en-US"/>
        </w:rPr>
        <w:footnoteReference w:id="1"/>
      </w:r>
      <w:r>
        <w:rPr>
          <w:lang w:val="en-US"/>
        </w:rPr>
        <w:t xml:space="preserve"> for inclusion in the Appendix </w:t>
      </w:r>
      <w:r>
        <w:rPr>
          <w:b/>
          <w:lang w:val="en-US"/>
        </w:rPr>
        <w:t>30B</w:t>
      </w:r>
      <w:r>
        <w:rPr>
          <w:lang w:val="en-US"/>
        </w:rPr>
        <w:t xml:space="preserve"> Plan;</w:t>
      </w:r>
    </w:p>
    <w:p w:rsidR="002E0B27" w:rsidRDefault="002E0B27" w:rsidP="002E0B27">
      <w:pPr>
        <w:rPr>
          <w:lang w:val="en-US"/>
        </w:rPr>
      </w:pPr>
      <w:ins w:id="108" w:author="PTA_March2011" w:date="2011-03-30T12:23:00Z">
        <w:r w:rsidRPr="00E04DAC">
          <w:rPr>
            <w:rStyle w:val="Funotenzeichen"/>
          </w:rPr>
          <w:footnoteRef/>
        </w:r>
        <w:r w:rsidRPr="00E04DAC">
          <w:rPr>
            <w:lang w:val="en-US"/>
          </w:rPr>
          <w:tab/>
          <w:t xml:space="preserve">See </w:t>
        </w:r>
        <w:r>
          <w:rPr>
            <w:lang w:val="en-US"/>
          </w:rPr>
          <w:t xml:space="preserve">§ </w:t>
        </w:r>
        <w:r w:rsidRPr="00E04DAC">
          <w:rPr>
            <w:lang w:val="en-US"/>
          </w:rPr>
          <w:t xml:space="preserve">2.3 of Appendix </w:t>
        </w:r>
        <w:r w:rsidRPr="00E04DAC">
          <w:rPr>
            <w:b/>
            <w:bCs/>
            <w:lang w:val="en-US"/>
          </w:rPr>
          <w:t>30B (Rev.WRC-07)</w:t>
        </w:r>
        <w:r w:rsidRPr="009C26DF">
          <w:rPr>
            <w:lang w:val="en-US"/>
          </w:rPr>
          <w:t>.</w:t>
        </w:r>
      </w:ins>
    </w:p>
    <w:p w:rsidR="002E0B27" w:rsidRDefault="002E0B27" w:rsidP="002E0B27">
      <w:pPr>
        <w:pStyle w:val="AnnexNo"/>
        <w:rPr>
          <w:color w:val="000000"/>
          <w:lang w:val="en-US"/>
        </w:rPr>
      </w:pPr>
      <w:r>
        <w:rPr>
          <w:color w:val="000000"/>
          <w:lang w:val="en-US"/>
        </w:rPr>
        <w:t>ANNEX 1 TO RESOLUTION 49 (Rev.WRC-</w:t>
      </w:r>
      <w:del w:id="109" w:author="Counsellor SG 4" w:date="2010-07-18T12:06:00Z">
        <w:r>
          <w:rPr>
            <w:color w:val="000000"/>
            <w:lang w:val="en-US"/>
          </w:rPr>
          <w:delText>07</w:delText>
        </w:r>
      </w:del>
      <w:ins w:id="110" w:author="Counsellor SG 4" w:date="2010-07-18T12:06:00Z">
        <w:r>
          <w:rPr>
            <w:color w:val="000000"/>
            <w:lang w:val="en-US"/>
          </w:rPr>
          <w:t>12</w:t>
        </w:r>
      </w:ins>
      <w:r>
        <w:rPr>
          <w:color w:val="000000"/>
          <w:lang w:val="en-US"/>
        </w:rPr>
        <w:t>)</w:t>
      </w:r>
    </w:p>
    <w:p w:rsidR="002E0B27" w:rsidRDefault="002E0B27" w:rsidP="002E0B27">
      <w:pPr>
        <w:rPr>
          <w:color w:val="000000"/>
          <w:lang w:val="en-US"/>
        </w:rPr>
      </w:pPr>
      <w:r>
        <w:rPr>
          <w:color w:val="000000"/>
          <w:lang w:val="en-US"/>
        </w:rPr>
        <w:t>1</w:t>
      </w:r>
      <w:r>
        <w:rPr>
          <w:color w:val="000000"/>
          <w:lang w:val="en-US"/>
        </w:rPr>
        <w:tab/>
        <w:t>Any satellite network or satellite system of the fixed-satellite service, mobile-satellite service or broadcasting-satellite service with frequency assignments that are subject to coordination under Nos. </w:t>
      </w:r>
      <w:r w:rsidRPr="00793C86">
        <w:rPr>
          <w:rStyle w:val="Artref"/>
          <w:b/>
          <w:color w:val="000000"/>
          <w:lang w:val="en-US"/>
        </w:rPr>
        <w:t>9.7</w:t>
      </w:r>
      <w:r w:rsidRPr="00793C86">
        <w:rPr>
          <w:color w:val="000000"/>
          <w:lang w:val="en-US"/>
        </w:rPr>
        <w:t xml:space="preserve">, </w:t>
      </w:r>
      <w:r w:rsidRPr="00793C86">
        <w:rPr>
          <w:rStyle w:val="Artref"/>
          <w:b/>
          <w:color w:val="000000"/>
          <w:lang w:val="en-US"/>
        </w:rPr>
        <w:t>9.11</w:t>
      </w:r>
      <w:r w:rsidRPr="00793C86">
        <w:rPr>
          <w:color w:val="000000"/>
          <w:lang w:val="en-US"/>
        </w:rPr>
        <w:t xml:space="preserve">, </w:t>
      </w:r>
      <w:r w:rsidRPr="00793C86">
        <w:rPr>
          <w:rStyle w:val="Artref"/>
          <w:b/>
          <w:color w:val="000000"/>
          <w:lang w:val="en-US"/>
        </w:rPr>
        <w:t>9.12</w:t>
      </w:r>
      <w:r w:rsidRPr="00793C86">
        <w:rPr>
          <w:rStyle w:val="Artref"/>
          <w:color w:val="000000"/>
          <w:lang w:val="en-US"/>
        </w:rPr>
        <w:t xml:space="preserve">, </w:t>
      </w:r>
      <w:r w:rsidRPr="00793C86">
        <w:rPr>
          <w:rStyle w:val="Artref"/>
          <w:b/>
          <w:bCs/>
          <w:color w:val="000000"/>
          <w:lang w:val="en-US"/>
        </w:rPr>
        <w:t>9.12A</w:t>
      </w:r>
      <w:r w:rsidRPr="00793C86">
        <w:rPr>
          <w:color w:val="000000"/>
          <w:lang w:val="en-US"/>
        </w:rPr>
        <w:t xml:space="preserve"> and</w:t>
      </w:r>
      <w:r>
        <w:rPr>
          <w:color w:val="000000"/>
          <w:lang w:val="en-US"/>
        </w:rPr>
        <w:t> </w:t>
      </w:r>
      <w:r w:rsidRPr="00793C86">
        <w:rPr>
          <w:rStyle w:val="Artref"/>
          <w:b/>
          <w:color w:val="000000"/>
          <w:lang w:val="en-US"/>
        </w:rPr>
        <w:t>9.13</w:t>
      </w:r>
      <w:r w:rsidRPr="00793C86">
        <w:rPr>
          <w:color w:val="000000"/>
          <w:lang w:val="en-US"/>
        </w:rPr>
        <w:t xml:space="preserve"> and Resolution </w:t>
      </w:r>
      <w:r w:rsidRPr="00793C86">
        <w:rPr>
          <w:b/>
          <w:bCs/>
          <w:color w:val="000000"/>
          <w:lang w:val="en-US"/>
        </w:rPr>
        <w:t>33</w:t>
      </w:r>
      <w:r w:rsidRPr="00793C86">
        <w:rPr>
          <w:b/>
          <w:color w:val="000000"/>
          <w:lang w:val="en-US"/>
        </w:rPr>
        <w:t xml:space="preserve"> (Rev.WRC</w:t>
      </w:r>
      <w:r>
        <w:rPr>
          <w:b/>
          <w:color w:val="000000"/>
          <w:lang w:val="en-US"/>
        </w:rPr>
        <w:noBreakHyphen/>
      </w:r>
      <w:r w:rsidRPr="00793C86">
        <w:rPr>
          <w:b/>
          <w:color w:val="000000"/>
          <w:lang w:val="en-US"/>
        </w:rPr>
        <w:t>03)</w:t>
      </w:r>
      <w:r w:rsidRPr="00793C86">
        <w:rPr>
          <w:color w:val="000000"/>
          <w:lang w:val="en-US"/>
        </w:rPr>
        <w:t xml:space="preserve">, </w:t>
      </w:r>
      <w:ins w:id="111" w:author="Samuel Blondeau" w:date="2010-06-28T06:56:00Z">
        <w:r w:rsidRPr="00793C86">
          <w:rPr>
            <w:color w:val="000000"/>
            <w:lang w:val="en-US"/>
          </w:rPr>
          <w:t>with the exception of broadcasting-satellite service submissions in the band 21.4-22.0 GHz,</w:t>
        </w:r>
      </w:ins>
      <w:r w:rsidRPr="00793C86">
        <w:rPr>
          <w:b/>
          <w:color w:val="000000"/>
          <w:lang w:val="en-US"/>
        </w:rPr>
        <w:t xml:space="preserve"> </w:t>
      </w:r>
      <w:r w:rsidRPr="00793C86">
        <w:rPr>
          <w:color w:val="000000"/>
          <w:lang w:val="en-US"/>
        </w:rPr>
        <w:t xml:space="preserve">shall be subject to these </w:t>
      </w:r>
      <w:r>
        <w:rPr>
          <w:color w:val="000000"/>
          <w:lang w:val="en-US"/>
        </w:rPr>
        <w:t>procedures.</w:t>
      </w:r>
    </w:p>
    <w:p w:rsidR="002E0B27" w:rsidRDefault="002E0B27" w:rsidP="002E0B27">
      <w:pPr>
        <w:rPr>
          <w:b/>
          <w:color w:val="000000"/>
          <w:lang w:val="en-US"/>
        </w:rPr>
      </w:pPr>
      <w:r>
        <w:rPr>
          <w:b/>
          <w:color w:val="000000"/>
          <w:lang w:val="en-US"/>
        </w:rPr>
        <w:t>Reason:</w:t>
      </w:r>
      <w:r>
        <w:rPr>
          <w:b/>
          <w:color w:val="000000"/>
          <w:lang w:val="en-US"/>
        </w:rPr>
        <w:tab/>
      </w:r>
      <w:r>
        <w:rPr>
          <w:color w:val="000000"/>
          <w:lang w:val="en-US"/>
        </w:rPr>
        <w:t xml:space="preserve">Due diligence requirements for BSS networks in the 21.4-22 GHz band will be under the new resolution (i.e. Resolution </w:t>
      </w:r>
      <w:r w:rsidRPr="00793C86">
        <w:rPr>
          <w:b/>
          <w:color w:val="000000"/>
          <w:lang w:val="en-US"/>
        </w:rPr>
        <w:t>[BSS_21GHz_DUE DILIGENCE]</w:t>
      </w:r>
      <w:r>
        <w:rPr>
          <w:color w:val="000000"/>
          <w:lang w:val="en-US"/>
        </w:rPr>
        <w:t xml:space="preserve"> </w:t>
      </w:r>
      <w:r w:rsidRPr="00793C86">
        <w:rPr>
          <w:b/>
          <w:color w:val="000000"/>
          <w:lang w:val="en-US"/>
        </w:rPr>
        <w:t>(WRC-12)</w:t>
      </w:r>
      <w:r>
        <w:rPr>
          <w:color w:val="000000"/>
          <w:lang w:val="en-US"/>
        </w:rPr>
        <w:t xml:space="preserve">). Consequently, Resolution </w:t>
      </w:r>
      <w:r>
        <w:rPr>
          <w:b/>
          <w:color w:val="000000"/>
          <w:lang w:val="en-US"/>
        </w:rPr>
        <w:t>49 (Rev.WRC</w:t>
      </w:r>
      <w:r>
        <w:rPr>
          <w:b/>
          <w:color w:val="000000"/>
          <w:lang w:val="en-US"/>
        </w:rPr>
        <w:noBreakHyphen/>
        <w:t xml:space="preserve">12) </w:t>
      </w:r>
      <w:r>
        <w:rPr>
          <w:color w:val="000000"/>
          <w:lang w:val="en-US"/>
        </w:rPr>
        <w:t>will no longer be applicable for BSS networks in this band.</w:t>
      </w:r>
    </w:p>
    <w:p w:rsidR="002E0B27" w:rsidRDefault="002E0B27" w:rsidP="002E0B27">
      <w:pPr>
        <w:pStyle w:val="Proposal"/>
        <w:rPr>
          <w:ins w:id="112" w:author="Samuel Blondeau" w:date="2010-08-03T11:49:00Z"/>
          <w:b/>
          <w:lang w:val="en-US"/>
        </w:rPr>
      </w:pPr>
    </w:p>
    <w:p w:rsidR="002E0B27" w:rsidRDefault="002E0B27" w:rsidP="002E0B27">
      <w:pPr>
        <w:pStyle w:val="Proposal"/>
      </w:pPr>
      <w:ins w:id="113" w:author="PTA_March2011" w:date="2011-03-30T18:11:00Z">
        <w:r>
          <w:rPr>
            <w:b/>
          </w:rPr>
          <w:br w:type="page"/>
        </w:r>
      </w:ins>
      <w:r>
        <w:rPr>
          <w:b/>
        </w:rPr>
        <w:lastRenderedPageBreak/>
        <w:t>MOD</w:t>
      </w:r>
      <w:r>
        <w:rPr>
          <w:b/>
        </w:rPr>
        <w:tab/>
      </w:r>
      <w:r w:rsidR="00951BC3">
        <w:t>EUR/1.13</w:t>
      </w:r>
      <w:r w:rsidR="00951BC3" w:rsidRPr="00951BC3">
        <w:rPr>
          <w:highlight w:val="cyan"/>
        </w:rPr>
        <w:t>A/1</w:t>
      </w:r>
      <w:r w:rsidRPr="00951BC3">
        <w:rPr>
          <w:highlight w:val="cyan"/>
        </w:rPr>
        <w:t>1</w:t>
      </w:r>
    </w:p>
    <w:p w:rsidR="002E0B27" w:rsidRPr="00744158" w:rsidRDefault="002E0B27" w:rsidP="002E0B27">
      <w:pPr>
        <w:pStyle w:val="Proposal"/>
      </w:pPr>
    </w:p>
    <w:p w:rsidR="002E0B27" w:rsidRDefault="002E0B27" w:rsidP="002E0B27">
      <w:pPr>
        <w:jc w:val="center"/>
      </w:pPr>
      <w:r>
        <w:t>RESOLUTION 507 (Rev. WRC-03)</w:t>
      </w:r>
    </w:p>
    <w:p w:rsidR="002E0B27" w:rsidRDefault="002E0B27" w:rsidP="002E0B27">
      <w:pPr>
        <w:jc w:val="center"/>
        <w:rPr>
          <w:vertAlign w:val="superscript"/>
        </w:rPr>
      </w:pPr>
      <w:r>
        <w:rPr>
          <w:b/>
          <w:bCs/>
        </w:rPr>
        <w:t>Establishment of agreements and associated plans</w:t>
      </w:r>
      <w:r>
        <w:rPr>
          <w:b/>
          <w:bCs/>
        </w:rPr>
        <w:br/>
        <w:t>for the broadcasting-satellite service</w:t>
      </w:r>
      <w:ins w:id="114" w:author="PTA_March2011" w:date="2011-03-30T12:21:00Z">
        <w:r>
          <w:rPr>
            <w:b/>
            <w:bCs/>
            <w:vertAlign w:val="superscript"/>
          </w:rPr>
          <w:t xml:space="preserve"> </w:t>
        </w:r>
      </w:ins>
      <w:ins w:id="115" w:author="Samuel Blondeau" w:date="2010-02-02T15:50:00Z">
        <w:r>
          <w:rPr>
            <w:b/>
            <w:bCs/>
            <w:vertAlign w:val="superscript"/>
          </w:rPr>
          <w:t>1</w:t>
        </w:r>
      </w:ins>
    </w:p>
    <w:p w:rsidR="002E0B27" w:rsidRDefault="002E0B27" w:rsidP="002E0B27">
      <w:ins w:id="116" w:author="ANFR" w:date="2009-06-29T15:30:00Z">
        <w:r>
          <w:rPr>
            <w:vertAlign w:val="superscript"/>
          </w:rPr>
          <w:t>1</w:t>
        </w:r>
        <w:r>
          <w:tab/>
          <w:t>This Resolution does not apply to the 21.4-22 GHz band.</w:t>
        </w:r>
      </w:ins>
    </w:p>
    <w:p w:rsidR="002E0B27" w:rsidRDefault="002E0B27" w:rsidP="002E0B27">
      <w:r>
        <w:rPr>
          <w:b/>
        </w:rPr>
        <w:t>Reasons:</w:t>
      </w:r>
      <w:r>
        <w:tab/>
        <w:t>As no a priori planning is foreseen for the 21.4-22 GHz band, Resolution 507 (Rev. WRC-03) should not be applicable to the 21.4-22 GHz band.</w:t>
      </w:r>
    </w:p>
    <w:p w:rsidR="002E0B27" w:rsidRDefault="002E0B27" w:rsidP="002E0B27"/>
    <w:p w:rsidR="002E0B27" w:rsidRDefault="002E0B27" w:rsidP="002E0B27">
      <w:pPr>
        <w:pStyle w:val="Proposal"/>
      </w:pPr>
      <w:r>
        <w:rPr>
          <w:b/>
        </w:rPr>
        <w:t>SUP</w:t>
      </w:r>
      <w:r>
        <w:tab/>
        <w:t>EUR/1.13</w:t>
      </w:r>
      <w:r w:rsidR="00951BC3" w:rsidRPr="00951BC3">
        <w:rPr>
          <w:highlight w:val="cyan"/>
        </w:rPr>
        <w:t>A/1</w:t>
      </w:r>
      <w:r w:rsidRPr="00951BC3">
        <w:rPr>
          <w:highlight w:val="cyan"/>
        </w:rPr>
        <w:t>2</w:t>
      </w:r>
    </w:p>
    <w:p w:rsidR="002E0B27" w:rsidRPr="00BA528F" w:rsidRDefault="002E0B27" w:rsidP="002E0B27">
      <w:pPr>
        <w:pStyle w:val="Proposal"/>
      </w:pPr>
    </w:p>
    <w:p w:rsidR="002E0B27" w:rsidRDefault="002E0B27" w:rsidP="002E0B27">
      <w:pPr>
        <w:jc w:val="center"/>
      </w:pPr>
      <w:r>
        <w:t>RESOLUTION 525 (Rev. WRC-07)</w:t>
      </w:r>
    </w:p>
    <w:p w:rsidR="002E0B27" w:rsidRDefault="002E0B27" w:rsidP="002E0B27">
      <w:pPr>
        <w:jc w:val="center"/>
        <w:rPr>
          <w:b/>
          <w:bCs/>
        </w:rPr>
      </w:pPr>
      <w:r>
        <w:rPr>
          <w:b/>
          <w:bCs/>
        </w:rPr>
        <w:t>Introduction of high-definition television systems</w:t>
      </w:r>
      <w:r>
        <w:rPr>
          <w:b/>
          <w:bCs/>
        </w:rPr>
        <w:br/>
        <w:t>of the broadcasting-satellite service in the</w:t>
      </w:r>
      <w:r>
        <w:rPr>
          <w:b/>
          <w:bCs/>
        </w:rPr>
        <w:br/>
        <w:t>band 21.4-22.0 GHz in Regions 1 and 3</w:t>
      </w:r>
    </w:p>
    <w:p w:rsidR="002E0B27" w:rsidRDefault="002E0B27" w:rsidP="002E0B27">
      <w:r>
        <w:rPr>
          <w:b/>
        </w:rPr>
        <w:t>Reasons:</w:t>
      </w:r>
      <w:r>
        <w:tab/>
      </w:r>
      <w:ins w:id="117" w:author="Samuel Blondeau" w:date="2011-09-30T09:43:00Z">
        <w:r w:rsidR="00E975FE" w:rsidRPr="00E975FE">
          <w:rPr>
            <w:rStyle w:val="Hyperlink"/>
            <w:color w:val="000000"/>
            <w:szCs w:val="24"/>
            <w:highlight w:val="yellow"/>
            <w:lang w:eastAsia="ko-KR"/>
            <w:rPrChange w:id="118" w:author="Samuel Blondeau" w:date="2011-09-30T09:43:00Z">
              <w:rPr>
                <w:rStyle w:val="Hyperlink"/>
                <w:rFonts w:eastAsia="MS Mincho"/>
                <w:color w:val="000000"/>
                <w:szCs w:val="24"/>
                <w:lang w:eastAsia="ko-KR"/>
              </w:rPr>
            </w:rPrChange>
          </w:rPr>
          <w:t>Action under this Resolution has been completed</w:t>
        </w:r>
      </w:ins>
      <w:del w:id="119" w:author="Samuel Blondeau" w:date="2011-09-30T09:43:00Z">
        <w:r w:rsidRPr="00E975FE" w:rsidDel="00E975FE">
          <w:rPr>
            <w:highlight w:val="yellow"/>
            <w:rPrChange w:id="120" w:author="Samuel Blondeau" w:date="2011-09-30T09:43:00Z">
              <w:rPr>
                <w:rFonts w:eastAsia="MS Mincho"/>
                <w:lang w:eastAsia="en-US"/>
              </w:rPr>
            </w:rPrChange>
          </w:rPr>
          <w:delText>The regulatory content of the Resolution is transferred to No. 5.530</w:delText>
        </w:r>
      </w:del>
      <w:r w:rsidRPr="00E975FE">
        <w:rPr>
          <w:highlight w:val="yellow"/>
          <w:rPrChange w:id="121" w:author="Samuel Blondeau" w:date="2011-09-30T09:43:00Z">
            <w:rPr>
              <w:rFonts w:eastAsia="MS Mincho"/>
              <w:lang w:eastAsia="en-US"/>
            </w:rPr>
          </w:rPrChange>
        </w:rPr>
        <w:t>.</w:t>
      </w:r>
    </w:p>
    <w:p w:rsidR="002E0B27" w:rsidRDefault="002E0B27" w:rsidP="002E0B27"/>
    <w:p w:rsidR="002E0B27" w:rsidRDefault="002E0B27" w:rsidP="002E0B27">
      <w:pPr>
        <w:pStyle w:val="Proposal"/>
      </w:pPr>
      <w:r>
        <w:rPr>
          <w:b/>
        </w:rPr>
        <w:t>ADD</w:t>
      </w:r>
      <w:r>
        <w:tab/>
        <w:t>EUR/1.13</w:t>
      </w:r>
      <w:r w:rsidR="00951BC3" w:rsidRPr="00951BC3">
        <w:rPr>
          <w:highlight w:val="cyan"/>
        </w:rPr>
        <w:t>A/1</w:t>
      </w:r>
      <w:r w:rsidRPr="00951BC3">
        <w:rPr>
          <w:highlight w:val="cyan"/>
        </w:rPr>
        <w:t>3</w:t>
      </w:r>
    </w:p>
    <w:p w:rsidR="002E0B27" w:rsidRPr="00BA528F" w:rsidRDefault="002E0B27" w:rsidP="002E0B27">
      <w:pPr>
        <w:pStyle w:val="Proposal"/>
      </w:pPr>
      <w:r>
        <w:t>[Editorial Note: The revision marks in this new draft Resolution are only revision to the text approved at the last CPG and not revision to an existing text]</w:t>
      </w:r>
    </w:p>
    <w:p w:rsidR="002E0B27" w:rsidRDefault="002E0B27" w:rsidP="002E0B27">
      <w:pPr>
        <w:rPr>
          <w:lang w:eastAsia="en-US"/>
        </w:rPr>
      </w:pPr>
    </w:p>
    <w:p w:rsidR="002E0B27" w:rsidRDefault="002E0B27" w:rsidP="002E0B27">
      <w:pPr>
        <w:pStyle w:val="ResNo"/>
      </w:pPr>
      <w:r>
        <w:rPr>
          <w:strike/>
        </w:rPr>
        <w:t xml:space="preserve"> </w:t>
      </w:r>
      <w:r>
        <w:t>DRAFT RESOLUTION [BSS_21GHZ_DUE DILIGENCE] (WRC-12)</w:t>
      </w:r>
    </w:p>
    <w:p w:rsidR="002E0B27" w:rsidRDefault="002E0B27" w:rsidP="002E0B27">
      <w:pPr>
        <w:pStyle w:val="Restitle"/>
      </w:pPr>
      <w:r>
        <w:t>Long term access to and development in the band 21.4-22.0 GHz</w:t>
      </w:r>
      <w:r>
        <w:br/>
        <w:t>in Regions 1 and 3</w:t>
      </w:r>
    </w:p>
    <w:p w:rsidR="002E0B27" w:rsidRDefault="002E0B27" w:rsidP="002E0B27">
      <w:pPr>
        <w:rPr>
          <w:lang w:val="en-US"/>
        </w:rPr>
      </w:pPr>
    </w:p>
    <w:p w:rsidR="002E0B27" w:rsidRDefault="002E0B27" w:rsidP="002E0B27">
      <w:pPr>
        <w:pStyle w:val="Normalaftertitle0"/>
        <w:rPr>
          <w:color w:val="000000"/>
        </w:rPr>
      </w:pPr>
      <w:r>
        <w:rPr>
          <w:color w:val="000000"/>
        </w:rPr>
        <w:t>The World Radiocommunication Conference (Geneva, 2012),</w:t>
      </w:r>
    </w:p>
    <w:p w:rsidR="002E0B27" w:rsidRDefault="002E0B27" w:rsidP="002E0B27">
      <w:pPr>
        <w:pStyle w:val="Call"/>
        <w:spacing w:before="240"/>
        <w:ind w:left="792"/>
        <w:rPr>
          <w:color w:val="000000"/>
        </w:rPr>
      </w:pPr>
      <w:r>
        <w:rPr>
          <w:color w:val="000000"/>
        </w:rPr>
        <w:t>considering</w:t>
      </w:r>
    </w:p>
    <w:p w:rsidR="002E0B27" w:rsidRDefault="002E0B27" w:rsidP="002E0B27">
      <w:pPr>
        <w:spacing w:before="240"/>
        <w:rPr>
          <w:lang w:val="en-US"/>
        </w:rPr>
      </w:pPr>
      <w:r>
        <w:rPr>
          <w:i/>
          <w:iCs/>
          <w:lang w:val="en-US"/>
        </w:rPr>
        <w:t>a)</w:t>
      </w:r>
      <w:r>
        <w:rPr>
          <w:lang w:val="en-US"/>
        </w:rPr>
        <w:tab/>
        <w:t>that WARC-92 allocated the band 21.4-22.0 GHz in Regions 1 and 3 to the broadcasting-satellite service (BSS) to be implemented after 1 April 2007;</w:t>
      </w:r>
    </w:p>
    <w:p w:rsidR="002E0B27" w:rsidRDefault="002E0B27" w:rsidP="002E0B27">
      <w:pPr>
        <w:spacing w:before="240"/>
        <w:rPr>
          <w:lang w:val="en-US"/>
        </w:rPr>
      </w:pPr>
      <w:r>
        <w:rPr>
          <w:i/>
          <w:iCs/>
          <w:lang w:val="en-US"/>
        </w:rPr>
        <w:t>b)</w:t>
      </w:r>
      <w:r>
        <w:rPr>
          <w:lang w:val="en-US"/>
        </w:rPr>
        <w:tab/>
        <w:t xml:space="preserve">that the use of the band since 1992 was subject to an interim procedure in accordance with Resolution </w:t>
      </w:r>
      <w:r>
        <w:rPr>
          <w:b/>
          <w:lang w:val="en-US"/>
        </w:rPr>
        <w:t xml:space="preserve">525 </w:t>
      </w:r>
      <w:r>
        <w:rPr>
          <w:lang w:val="en-US" w:eastAsia="ko-KR"/>
        </w:rPr>
        <w:t>(</w:t>
      </w:r>
      <w:r>
        <w:rPr>
          <w:b/>
          <w:lang w:val="en-US" w:eastAsia="ko-KR"/>
        </w:rPr>
        <w:t>WARC-92</w:t>
      </w:r>
      <w:r>
        <w:rPr>
          <w:lang w:val="en-US" w:eastAsia="ko-KR"/>
        </w:rPr>
        <w:t xml:space="preserve"> and </w:t>
      </w:r>
      <w:r>
        <w:rPr>
          <w:b/>
          <w:lang w:val="en-US" w:eastAsia="ko-KR"/>
        </w:rPr>
        <w:t>Rev.WRC-03</w:t>
      </w:r>
      <w:r>
        <w:rPr>
          <w:lang w:val="en-US" w:eastAsia="ko-KR"/>
        </w:rPr>
        <w:t>)</w:t>
      </w:r>
      <w:r>
        <w:rPr>
          <w:lang w:val="en-US"/>
        </w:rPr>
        <w:t>;</w:t>
      </w:r>
    </w:p>
    <w:p w:rsidR="002E0B27" w:rsidRDefault="002E0B27" w:rsidP="002E0B27">
      <w:pPr>
        <w:spacing w:before="240"/>
        <w:rPr>
          <w:lang w:val="en-US"/>
        </w:rPr>
      </w:pPr>
      <w:r>
        <w:rPr>
          <w:i/>
          <w:iCs/>
          <w:lang w:val="en-US"/>
        </w:rPr>
        <w:t>c)</w:t>
      </w:r>
      <w:r>
        <w:rPr>
          <w:lang w:val="en-US"/>
        </w:rPr>
        <w:tab/>
        <w:t xml:space="preserve">that Resolution </w:t>
      </w:r>
      <w:r>
        <w:rPr>
          <w:b/>
          <w:lang w:val="en-US"/>
        </w:rPr>
        <w:t>551</w:t>
      </w:r>
      <w:r>
        <w:rPr>
          <w:lang w:val="en-US"/>
        </w:rPr>
        <w:t xml:space="preserve"> </w:t>
      </w:r>
      <w:r>
        <w:rPr>
          <w:lang w:val="en-US" w:eastAsia="ko-KR"/>
        </w:rPr>
        <w:t>(</w:t>
      </w:r>
      <w:r>
        <w:rPr>
          <w:b/>
          <w:lang w:val="en-US" w:eastAsia="ko-KR"/>
        </w:rPr>
        <w:t>WRC-07</w:t>
      </w:r>
      <w:r>
        <w:rPr>
          <w:lang w:val="en-US" w:eastAsia="ko-KR"/>
        </w:rPr>
        <w:t xml:space="preserve">) instructs </w:t>
      </w:r>
      <w:r>
        <w:rPr>
          <w:lang w:val="en-US"/>
        </w:rPr>
        <w:t>ITU</w:t>
      </w:r>
      <w:r>
        <w:rPr>
          <w:lang w:val="en-US"/>
        </w:rPr>
        <w:noBreakHyphen/>
        <w:t>R to continue technical and regulatory studies on harmonization of spectrum usage, coordination procedures or other procedures, and BSS technologies, in preparation for WRC-12, in the 21.4-22 GHz band and the associated feeder-link bands in Regions 1 and 3;</w:t>
      </w:r>
    </w:p>
    <w:p w:rsidR="002E0B27" w:rsidRDefault="002E0B27" w:rsidP="002E0B27">
      <w:pPr>
        <w:spacing w:before="240"/>
        <w:rPr>
          <w:color w:val="000000"/>
          <w:lang w:val="en-US"/>
        </w:rPr>
      </w:pPr>
      <w:r>
        <w:rPr>
          <w:i/>
          <w:color w:val="000000"/>
          <w:lang w:val="en-US"/>
        </w:rPr>
        <w:t>d)</w:t>
      </w:r>
      <w:r>
        <w:rPr>
          <w:color w:val="000000"/>
          <w:lang w:val="en-US"/>
        </w:rPr>
        <w:tab/>
        <w:t xml:space="preserve">that Article </w:t>
      </w:r>
      <w:r>
        <w:rPr>
          <w:b/>
          <w:bCs/>
          <w:color w:val="000000"/>
          <w:lang w:val="en-US"/>
        </w:rPr>
        <w:t>44</w:t>
      </w:r>
      <w:r>
        <w:rPr>
          <w:color w:val="000000"/>
          <w:lang w:val="en-US"/>
        </w:rPr>
        <w:t xml:space="preserve"> of the ITU Constitution sets out the basic principles for the use of the radio-frequency spectrum and the geostationary-satellite and other satellite orbits, taking into account the needs of developing countries,</w:t>
      </w:r>
    </w:p>
    <w:p w:rsidR="002E0B27" w:rsidRPr="00FF0297" w:rsidRDefault="002E0B27" w:rsidP="002E0B27">
      <w:pPr>
        <w:tabs>
          <w:tab w:val="left" w:pos="1134"/>
          <w:tab w:val="left" w:pos="1871"/>
          <w:tab w:val="left" w:pos="2268"/>
        </w:tabs>
        <w:rPr>
          <w:color w:val="000000"/>
          <w:lang w:eastAsia="en-US"/>
        </w:rPr>
      </w:pPr>
      <w:r>
        <w:rPr>
          <w:i/>
          <w:color w:val="000000"/>
          <w:lang w:eastAsia="en-US"/>
        </w:rPr>
        <w:t>e</w:t>
      </w:r>
      <w:r w:rsidRPr="00FF0297">
        <w:rPr>
          <w:i/>
          <w:color w:val="000000"/>
          <w:lang w:eastAsia="en-US"/>
        </w:rPr>
        <w:t>)</w:t>
      </w:r>
      <w:r w:rsidRPr="00FF0297">
        <w:rPr>
          <w:color w:val="000000"/>
          <w:lang w:eastAsia="en-US"/>
        </w:rPr>
        <w:tab/>
        <w:t xml:space="preserve">that a due diligence process was first adopted by WRC-97 with a view of providing as early as possible information on the industrial project behind a satellite network submitted to the ITU; </w:t>
      </w:r>
    </w:p>
    <w:p w:rsidR="002E0B27" w:rsidRPr="00FF0297" w:rsidRDefault="002E0B27" w:rsidP="002E0B27">
      <w:pPr>
        <w:tabs>
          <w:tab w:val="left" w:pos="1134"/>
          <w:tab w:val="left" w:pos="1871"/>
          <w:tab w:val="left" w:pos="2268"/>
        </w:tabs>
        <w:rPr>
          <w:color w:val="000000"/>
          <w:lang w:eastAsia="en-US"/>
        </w:rPr>
      </w:pPr>
      <w:r>
        <w:rPr>
          <w:i/>
          <w:color w:val="000000"/>
          <w:lang w:eastAsia="en-US"/>
        </w:rPr>
        <w:t>f</w:t>
      </w:r>
      <w:r w:rsidRPr="00FF0297">
        <w:rPr>
          <w:i/>
          <w:color w:val="000000"/>
          <w:lang w:eastAsia="en-US"/>
        </w:rPr>
        <w:t>)</w:t>
      </w:r>
      <w:r w:rsidRPr="00FF0297">
        <w:rPr>
          <w:color w:val="000000"/>
          <w:lang w:eastAsia="en-US"/>
        </w:rPr>
        <w:tab/>
        <w:t>that data concerning the manufacturer, launch service provider and launch date of a satellite will be more accurate and useful if submitted after the launch of the satellite,</w:t>
      </w:r>
    </w:p>
    <w:p w:rsidR="002E0B27" w:rsidRPr="00793C86" w:rsidRDefault="002E0B27" w:rsidP="002E0B27">
      <w:pPr>
        <w:spacing w:before="240"/>
        <w:rPr>
          <w:color w:val="000000"/>
        </w:rPr>
      </w:pPr>
    </w:p>
    <w:p w:rsidR="002E0B27" w:rsidRDefault="002E0B27" w:rsidP="002E0B27">
      <w:pPr>
        <w:pStyle w:val="Call"/>
        <w:spacing w:before="240"/>
        <w:ind w:left="792"/>
        <w:rPr>
          <w:color w:val="000000"/>
        </w:rPr>
      </w:pPr>
      <w:r>
        <w:rPr>
          <w:color w:val="000000"/>
        </w:rPr>
        <w:lastRenderedPageBreak/>
        <w:t>resolves</w:t>
      </w:r>
    </w:p>
    <w:p w:rsidR="002E0B27" w:rsidRDefault="002E0B27" w:rsidP="002E0B27">
      <w:pPr>
        <w:rPr>
          <w:lang w:val="en-US"/>
        </w:rPr>
      </w:pPr>
      <w:r>
        <w:rPr>
          <w:lang w:val="en-US"/>
        </w:rPr>
        <w:t>1</w:t>
      </w:r>
      <w:r>
        <w:rPr>
          <w:lang w:val="en-US"/>
        </w:rPr>
        <w:tab/>
        <w:t xml:space="preserve">that the procedures contained in this Resolution as well as the revised RR No A.9.4, A.11.2, 11.37.2 and 11.44.1 as adopted by this Conference shall enter into force as of 17 February 2012 </w:t>
      </w:r>
    </w:p>
    <w:p w:rsidR="002E0B27" w:rsidRDefault="002E0B27" w:rsidP="002E0B27">
      <w:pPr>
        <w:rPr>
          <w:lang w:val="en-US"/>
        </w:rPr>
      </w:pPr>
      <w:r>
        <w:rPr>
          <w:lang w:val="en-US"/>
        </w:rPr>
        <w:t>2</w:t>
      </w:r>
      <w:r>
        <w:rPr>
          <w:lang w:val="en-US"/>
        </w:rPr>
        <w:tab/>
        <w:t>that this Resolution applies to satellite network in the broadcasting-satellite service in the 21.4-22.0 GHz band;</w:t>
      </w:r>
    </w:p>
    <w:p w:rsidR="002E0B27" w:rsidRDefault="002E0B27" w:rsidP="002E0B27">
      <w:pPr>
        <w:rPr>
          <w:lang w:val="en-US"/>
        </w:rPr>
      </w:pPr>
      <w:r>
        <w:rPr>
          <w:lang w:val="en-US"/>
        </w:rPr>
        <w:t>3</w:t>
      </w:r>
      <w:r>
        <w:rPr>
          <w:lang w:val="en-US"/>
        </w:rPr>
        <w:tab/>
        <w:t xml:space="preserve">that, for frequency assignments to such satellite networks for which the confirmation of the date of bringing into use was not received by the Bureau before 17 February 2012 or which were suspended at that date,   the procedures contained in the Annexes to this Resolution shall be applied: </w:t>
      </w:r>
    </w:p>
    <w:p w:rsidR="002E0B27" w:rsidRDefault="002E0B27" w:rsidP="002E0B27">
      <w:pPr>
        <w:rPr>
          <w:lang w:val="en-US"/>
        </w:rPr>
      </w:pPr>
      <w:r>
        <w:rPr>
          <w:lang w:val="en-US"/>
        </w:rPr>
        <w:t>i)</w:t>
      </w:r>
      <w:r>
        <w:rPr>
          <w:lang w:val="en-US"/>
        </w:rPr>
        <w:tab/>
        <w:t>at the time of first bringing into use; or</w:t>
      </w:r>
    </w:p>
    <w:p w:rsidR="002E0B27" w:rsidRDefault="002E0B27" w:rsidP="002E0B27">
      <w:pPr>
        <w:rPr>
          <w:lang w:val="en-US"/>
        </w:rPr>
      </w:pPr>
      <w:r>
        <w:rPr>
          <w:lang w:val="en-US"/>
        </w:rPr>
        <w:t>ii)</w:t>
      </w:r>
      <w:r>
        <w:rPr>
          <w:lang w:val="en-US"/>
        </w:rPr>
        <w:tab/>
        <w:t>when resuming use after a suspension;</w:t>
      </w:r>
    </w:p>
    <w:p w:rsidR="002E0B27" w:rsidDel="00B621D5" w:rsidRDefault="002E0B27" w:rsidP="002E0B27">
      <w:pPr>
        <w:rPr>
          <w:lang w:val="en-US"/>
        </w:rPr>
      </w:pPr>
      <w:r>
        <w:rPr>
          <w:lang w:val="en-US"/>
        </w:rPr>
        <w:t>4</w:t>
      </w:r>
      <w:r>
        <w:rPr>
          <w:lang w:val="en-US"/>
        </w:rPr>
        <w:tab/>
      </w:r>
    </w:p>
    <w:p w:rsidR="002E0B27" w:rsidRDefault="002E0B27" w:rsidP="002E0B27">
      <w:pPr>
        <w:rPr>
          <w:lang w:val="en-US"/>
        </w:rPr>
      </w:pPr>
      <w:r>
        <w:rPr>
          <w:lang w:val="en-US"/>
        </w:rPr>
        <w:t>that for an assignment of a satellite network of the broadcasting-satellite service in the 21.4-22.0 GHz band for which the confirmation of the date of bringing into use was received by the Bureau before 17 February 2012, the notifying administration shall submit to the Bureau not later than [17 August 2012] the complete information related to the operational situation as of 17 February 2012, in accordance with Annex 2 to this Resolution;</w:t>
      </w:r>
    </w:p>
    <w:p w:rsidR="002E0B27" w:rsidRDefault="002E0B27" w:rsidP="002E0B27">
      <w:pPr>
        <w:rPr>
          <w:color w:val="000000"/>
          <w:lang w:val="en-US"/>
        </w:rPr>
      </w:pPr>
      <w:r>
        <w:rPr>
          <w:color w:val="000000"/>
          <w:lang w:val="en-US"/>
        </w:rPr>
        <w:t>5</w:t>
      </w:r>
      <w:r>
        <w:rPr>
          <w:color w:val="000000"/>
          <w:lang w:val="en-US"/>
        </w:rPr>
        <w:tab/>
        <w:t xml:space="preserve">On receipt of the due diligence information under </w:t>
      </w:r>
      <w:r w:rsidRPr="00793C86">
        <w:rPr>
          <w:i/>
          <w:color w:val="000000"/>
          <w:lang w:val="en-US"/>
        </w:rPr>
        <w:t>resolves 4</w:t>
      </w:r>
      <w:r>
        <w:rPr>
          <w:color w:val="000000"/>
          <w:lang w:val="en-US"/>
        </w:rPr>
        <w:t xml:space="preserve"> above, the Bureau shall promptly examine its completeness. If the information is found to be complete, the Bureau shall publish the complete information in a special section of the BR IFIC within two months. </w:t>
      </w:r>
      <w:r>
        <w:rPr>
          <w:lang w:val="en-US"/>
        </w:rPr>
        <w:t>If the information is found to be incomplete, the Bureau shall request the notifying administration to submit the missing information</w:t>
      </w:r>
      <w:r>
        <w:rPr>
          <w:color w:val="000000"/>
          <w:lang w:val="en-US"/>
        </w:rPr>
        <w:t xml:space="preserve"> within thirty days;</w:t>
      </w:r>
    </w:p>
    <w:p w:rsidR="002E0B27" w:rsidRDefault="002E0B27" w:rsidP="002E0B27">
      <w:pPr>
        <w:rPr>
          <w:color w:val="000000"/>
          <w:lang w:val="en-US"/>
        </w:rPr>
      </w:pPr>
      <w:r>
        <w:rPr>
          <w:lang w:val="en-US"/>
        </w:rPr>
        <w:t>6</w:t>
      </w:r>
      <w:r>
        <w:rPr>
          <w:color w:val="000000"/>
          <w:lang w:val="en-US"/>
        </w:rPr>
        <w:tab/>
        <w:t xml:space="preserve">that if </w:t>
      </w:r>
      <w:r>
        <w:rPr>
          <w:lang w:val="en-US"/>
        </w:rPr>
        <w:t xml:space="preserve">the complete information specified </w:t>
      </w:r>
      <w:r>
        <w:rPr>
          <w:iCs/>
          <w:lang w:val="en-US"/>
        </w:rPr>
        <w:t>in</w:t>
      </w:r>
      <w:r>
        <w:rPr>
          <w:i/>
          <w:lang w:val="en-US"/>
        </w:rPr>
        <w:t xml:space="preserve"> resolves </w:t>
      </w:r>
      <w:r>
        <w:rPr>
          <w:lang w:val="en-US"/>
        </w:rPr>
        <w:t xml:space="preserve">4 above, is not received by the Bureau in accordance with </w:t>
      </w:r>
      <w:r>
        <w:rPr>
          <w:i/>
          <w:lang w:val="en-US"/>
        </w:rPr>
        <w:t xml:space="preserve">resolves 4 and </w:t>
      </w:r>
      <w:r>
        <w:rPr>
          <w:lang w:val="en-US"/>
        </w:rPr>
        <w:t xml:space="preserve">5 above, </w:t>
      </w:r>
      <w:r>
        <w:rPr>
          <w:color w:val="000000"/>
          <w:lang w:val="en-US"/>
        </w:rPr>
        <w:t>the corresponding frequency assignments shall be cancelled by the Bureau;</w:t>
      </w:r>
    </w:p>
    <w:p w:rsidR="002E0B27" w:rsidRDefault="002E0B27" w:rsidP="002E0B27">
      <w:pPr>
        <w:rPr>
          <w:color w:val="000000"/>
          <w:lang w:val="en-US"/>
        </w:rPr>
      </w:pPr>
      <w:r>
        <w:rPr>
          <w:lang w:val="en-US"/>
        </w:rPr>
        <w:t>7</w:t>
      </w:r>
      <w:r>
        <w:rPr>
          <w:color w:val="000000"/>
          <w:lang w:val="en-US"/>
        </w:rPr>
        <w:tab/>
        <w:t xml:space="preserve">that for </w:t>
      </w:r>
      <w:r w:rsidRPr="003566DC">
        <w:rPr>
          <w:color w:val="000000"/>
          <w:lang w:val="en-US"/>
        </w:rPr>
        <w:t xml:space="preserve">frequency assignments </w:t>
      </w:r>
      <w:r>
        <w:rPr>
          <w:color w:val="000000"/>
          <w:lang w:val="en-US"/>
        </w:rPr>
        <w:t xml:space="preserve">to satellite networks </w:t>
      </w:r>
      <w:r w:rsidRPr="003566DC">
        <w:rPr>
          <w:color w:val="000000"/>
          <w:lang w:val="en-US"/>
        </w:rPr>
        <w:t xml:space="preserve">as described in </w:t>
      </w:r>
      <w:r>
        <w:rPr>
          <w:i/>
          <w:color w:val="000000"/>
          <w:lang w:val="en-US"/>
        </w:rPr>
        <w:t xml:space="preserve">resolves </w:t>
      </w:r>
      <w:r>
        <w:rPr>
          <w:lang w:val="en-US"/>
        </w:rPr>
        <w:t>4</w:t>
      </w:r>
      <w:r>
        <w:rPr>
          <w:color w:val="000000"/>
          <w:lang w:val="en-US"/>
        </w:rPr>
        <w:t xml:space="preserve"> above, the provisions of § </w:t>
      </w:r>
      <w:r>
        <w:rPr>
          <w:lang w:val="en-US"/>
        </w:rPr>
        <w:t>4</w:t>
      </w:r>
      <w:r>
        <w:rPr>
          <w:color w:val="000000"/>
          <w:lang w:val="en-US"/>
        </w:rPr>
        <w:t xml:space="preserve"> to </w:t>
      </w:r>
      <w:r>
        <w:rPr>
          <w:lang w:val="en-US"/>
        </w:rPr>
        <w:t>8</w:t>
      </w:r>
      <w:r>
        <w:rPr>
          <w:color w:val="000000"/>
          <w:lang w:val="en-US"/>
        </w:rPr>
        <w:t xml:space="preserve"> of Annex 1 to this Resolution shall also apply,</w:t>
      </w:r>
    </w:p>
    <w:p w:rsidR="002E0B27" w:rsidRDefault="002E0B27" w:rsidP="002E0B27">
      <w:pPr>
        <w:rPr>
          <w:lang w:val="en-US"/>
        </w:rPr>
      </w:pPr>
    </w:p>
    <w:p w:rsidR="002E0B27" w:rsidRDefault="002E0B27" w:rsidP="002E0B27">
      <w:pPr>
        <w:pStyle w:val="Call"/>
        <w:rPr>
          <w:color w:val="000000"/>
        </w:rPr>
      </w:pPr>
      <w:r>
        <w:rPr>
          <w:color w:val="000000"/>
        </w:rPr>
        <w:t>instructs the Director of the Radiocommunication Bureau</w:t>
      </w:r>
    </w:p>
    <w:p w:rsidR="002E0B27" w:rsidRDefault="002E0B27" w:rsidP="002E0B27">
      <w:pPr>
        <w:rPr>
          <w:color w:val="000000"/>
          <w:lang w:val="en-US"/>
        </w:rPr>
      </w:pPr>
      <w:r>
        <w:rPr>
          <w:color w:val="000000"/>
          <w:lang w:val="en-US"/>
        </w:rPr>
        <w:t>to report to future competent world radiocommunication conferences on the results of the implementation of this Resolution.</w:t>
      </w:r>
    </w:p>
    <w:p w:rsidR="002E0B27" w:rsidRDefault="002E0B27" w:rsidP="002E0B27">
      <w:pPr>
        <w:rPr>
          <w:color w:val="000000"/>
          <w:lang w:val="en-US"/>
        </w:rPr>
      </w:pPr>
    </w:p>
    <w:p w:rsidR="002E0B27" w:rsidRDefault="002E0B27" w:rsidP="002E0B27">
      <w:pPr>
        <w:rPr>
          <w:color w:val="000000"/>
          <w:lang w:val="en-US"/>
        </w:rPr>
      </w:pPr>
    </w:p>
    <w:p w:rsidR="002E0B27" w:rsidRDefault="002E0B27" w:rsidP="002E0B27">
      <w:pPr>
        <w:pStyle w:val="AnnexNoTitle"/>
      </w:pPr>
      <w:r>
        <w:t>Annex</w:t>
      </w:r>
      <w:r>
        <w:rPr>
          <w:caps/>
        </w:rPr>
        <w:t xml:space="preserve"> 1</w:t>
      </w:r>
      <w:r>
        <w:t xml:space="preserve"> to Resolution [BSS_21GHZ_DUE DILIGENCE]  (WRC-12)</w:t>
      </w:r>
    </w:p>
    <w:p w:rsidR="002E0B27" w:rsidRDefault="002E0B27" w:rsidP="002E0B27">
      <w:pPr>
        <w:rPr>
          <w:lang w:val="en-US"/>
        </w:rPr>
      </w:pPr>
    </w:p>
    <w:p w:rsidR="002E0B27" w:rsidRDefault="002E0B27" w:rsidP="002E0B27">
      <w:pPr>
        <w:rPr>
          <w:lang w:eastAsia="en-US"/>
        </w:rPr>
      </w:pPr>
      <w:r>
        <w:rPr>
          <w:color w:val="000000"/>
          <w:lang w:val="en-US"/>
        </w:rPr>
        <w:t>1</w:t>
      </w:r>
      <w:r>
        <w:rPr>
          <w:color w:val="000000"/>
          <w:lang w:val="en-US"/>
        </w:rPr>
        <w:tab/>
      </w:r>
      <w:r w:rsidRPr="00FF0297">
        <w:rPr>
          <w:lang w:eastAsia="en-US"/>
        </w:rPr>
        <w:t xml:space="preserve">Any frequency assignments to satellite networks referred to in </w:t>
      </w:r>
      <w:r w:rsidRPr="00FF0297">
        <w:rPr>
          <w:i/>
          <w:lang w:eastAsia="en-US"/>
        </w:rPr>
        <w:t>resolves</w:t>
      </w:r>
      <w:r>
        <w:rPr>
          <w:lang w:eastAsia="en-US"/>
        </w:rPr>
        <w:t> 2</w:t>
      </w:r>
      <w:r w:rsidRPr="00FF0297">
        <w:rPr>
          <w:lang w:eastAsia="en-US"/>
        </w:rPr>
        <w:t xml:space="preserve"> shall be subject to these procedures either when their first bringing into use is declared or at the resumption of use following a suspension.</w:t>
      </w:r>
    </w:p>
    <w:p w:rsidR="002E0B27" w:rsidRDefault="002E0B27" w:rsidP="002E0B27">
      <w:pPr>
        <w:rPr>
          <w:color w:val="000000"/>
          <w:lang w:val="en-US"/>
        </w:rPr>
      </w:pPr>
      <w:r>
        <w:rPr>
          <w:color w:val="000000"/>
        </w:rPr>
        <w:t>2</w:t>
      </w:r>
      <w:r>
        <w:rPr>
          <w:color w:val="000000"/>
        </w:rPr>
        <w:tab/>
      </w:r>
      <w:r>
        <w:rPr>
          <w:color w:val="000000"/>
          <w:lang w:val="en-US"/>
        </w:rPr>
        <w:t>Within thirty days after the actual commencement, or resumption, of use of the frequency</w:t>
      </w:r>
      <w:r>
        <w:rPr>
          <w:lang w:val="en-US"/>
        </w:rPr>
        <w:t xml:space="preserve"> assignment to </w:t>
      </w:r>
      <w:r>
        <w:rPr>
          <w:color w:val="000000"/>
          <w:lang w:val="en-US"/>
        </w:rPr>
        <w:t>a satellite network</w:t>
      </w:r>
      <w:r>
        <w:rPr>
          <w:lang w:val="en-US"/>
        </w:rPr>
        <w:t xml:space="preserve"> subject to these procedures</w:t>
      </w:r>
      <w:r>
        <w:rPr>
          <w:color w:val="000000"/>
          <w:lang w:val="en-US"/>
        </w:rPr>
        <w:t>, the notifying administration shall send to the Bureau the the information specified in Annex 2 to this Resolution.</w:t>
      </w:r>
    </w:p>
    <w:p w:rsidR="002E0B27" w:rsidRDefault="002E0B27" w:rsidP="002E0B27">
      <w:pPr>
        <w:rPr>
          <w:color w:val="000000"/>
          <w:lang w:val="en-US"/>
        </w:rPr>
      </w:pPr>
      <w:r>
        <w:rPr>
          <w:color w:val="000000"/>
          <w:lang w:val="en-US"/>
        </w:rPr>
        <w:t>3</w:t>
      </w:r>
      <w:r>
        <w:rPr>
          <w:color w:val="000000"/>
          <w:lang w:val="en-US"/>
        </w:rPr>
        <w:tab/>
        <w:t xml:space="preserve">On receipt of the information under § 2 above, the Bureau shall promptly examine its completeness. If the information is found to be complete, the Bureau shall publish the complete information in a special section of the BR IFIC within two months. If the information is found to be incomplete, the Bureau shall request the notifying administration to submit the missing information within thirty days. </w:t>
      </w:r>
    </w:p>
    <w:p w:rsidR="002E0B27" w:rsidRDefault="002E0B27" w:rsidP="002E0B27">
      <w:pPr>
        <w:rPr>
          <w:color w:val="000000"/>
          <w:lang w:val="en-US"/>
        </w:rPr>
      </w:pPr>
      <w:r>
        <w:rPr>
          <w:color w:val="000000"/>
          <w:lang w:val="en-US"/>
        </w:rPr>
        <w:t>4</w:t>
      </w:r>
      <w:r>
        <w:rPr>
          <w:lang w:val="en-US"/>
        </w:rPr>
        <w:tab/>
        <w:t xml:space="preserve">The information </w:t>
      </w:r>
      <w:r>
        <w:rPr>
          <w:color w:val="000000"/>
          <w:lang w:val="en-US"/>
        </w:rPr>
        <w:t xml:space="preserve">submitted in accordance with § 2 and </w:t>
      </w:r>
      <w:r>
        <w:rPr>
          <w:i/>
          <w:color w:val="000000"/>
          <w:lang w:val="en-US"/>
        </w:rPr>
        <w:t>resolves</w:t>
      </w:r>
      <w:r>
        <w:rPr>
          <w:color w:val="000000"/>
          <w:lang w:val="en-US"/>
        </w:rPr>
        <w:t xml:space="preserve"> </w:t>
      </w:r>
      <w:r>
        <w:rPr>
          <w:i/>
          <w:color w:val="000000"/>
          <w:lang w:val="en-US"/>
        </w:rPr>
        <w:t xml:space="preserve">3 </w:t>
      </w:r>
      <w:r>
        <w:rPr>
          <w:color w:val="000000"/>
          <w:lang w:val="en-US"/>
        </w:rPr>
        <w:t xml:space="preserve">above shall be updated and resubmitted to the Bureau by the notifying administration not later than thirty days after the end of life or the relocation of the spacecraft associated with the submission under § 2 and </w:t>
      </w:r>
      <w:r>
        <w:rPr>
          <w:i/>
          <w:color w:val="000000"/>
          <w:lang w:val="en-US"/>
        </w:rPr>
        <w:t>resolves</w:t>
      </w:r>
      <w:r>
        <w:rPr>
          <w:color w:val="000000"/>
          <w:lang w:val="en-US"/>
        </w:rPr>
        <w:t xml:space="preserve"> 3</w:t>
      </w:r>
      <w:r>
        <w:rPr>
          <w:i/>
          <w:color w:val="000000"/>
          <w:lang w:val="en-US"/>
        </w:rPr>
        <w:t xml:space="preserve"> </w:t>
      </w:r>
      <w:r>
        <w:rPr>
          <w:color w:val="000000"/>
          <w:lang w:val="en-US"/>
        </w:rPr>
        <w:t>above .</w:t>
      </w:r>
    </w:p>
    <w:p w:rsidR="002E0B27" w:rsidRDefault="002E0B27" w:rsidP="002E0B27">
      <w:pPr>
        <w:rPr>
          <w:color w:val="000000"/>
          <w:lang w:val="en-US"/>
        </w:rPr>
      </w:pPr>
      <w:r>
        <w:rPr>
          <w:color w:val="000000"/>
          <w:lang w:val="en-US"/>
        </w:rPr>
        <w:t>5</w:t>
      </w:r>
      <w:r>
        <w:rPr>
          <w:color w:val="000000"/>
          <w:lang w:val="en-US"/>
        </w:rPr>
        <w:tab/>
        <w:t xml:space="preserve">In case of end of life of a spacecraft already used under this Resolution, the notifying administration shall inform accordingly the Bureau within thirty days after the event. The corresponding ITU number associated to such a spacecraft shall no longer be used. </w:t>
      </w:r>
    </w:p>
    <w:p w:rsidR="002E0B27" w:rsidRDefault="002E0B27" w:rsidP="002E0B27">
      <w:pPr>
        <w:rPr>
          <w:color w:val="000000"/>
          <w:lang w:val="en-US"/>
        </w:rPr>
      </w:pPr>
      <w:r>
        <w:rPr>
          <w:color w:val="000000"/>
          <w:lang w:val="en-US"/>
        </w:rPr>
        <w:t>6</w:t>
      </w:r>
      <w:r>
        <w:rPr>
          <w:color w:val="000000"/>
          <w:lang w:val="en-US"/>
        </w:rPr>
        <w:tab/>
        <w:t xml:space="preserve">On receipt of the information under § 4 above, the Bureau shall promptly examine its completeness. If the information is found to be complete, the Bureau shall publish the complete information in a special section of the BR IFIC within two months. If the information is found to be incomplete, the Bureau shall immediately request the administration to submit the missing information within thirty days. </w:t>
      </w:r>
    </w:p>
    <w:p w:rsidR="002E0B27" w:rsidRDefault="002E0B27" w:rsidP="002E0B27">
      <w:pPr>
        <w:rPr>
          <w:color w:val="000000"/>
          <w:lang w:val="en-US"/>
        </w:rPr>
      </w:pPr>
      <w:r>
        <w:rPr>
          <w:color w:val="000000"/>
          <w:lang w:val="en-US"/>
        </w:rPr>
        <w:t>7</w:t>
      </w:r>
      <w:r>
        <w:rPr>
          <w:color w:val="000000"/>
          <w:lang w:val="en-US"/>
        </w:rPr>
        <w:tab/>
      </w:r>
      <w:r w:rsidRPr="00FF0297">
        <w:rPr>
          <w:lang w:eastAsia="en-US"/>
        </w:rPr>
        <w:t>If the complete information specified in § </w:t>
      </w:r>
      <w:r>
        <w:rPr>
          <w:lang w:eastAsia="en-US"/>
        </w:rPr>
        <w:t>4</w:t>
      </w:r>
      <w:r w:rsidRPr="00FF0297">
        <w:rPr>
          <w:lang w:eastAsia="en-US"/>
        </w:rPr>
        <w:t xml:space="preserve"> above is not received by the Bureau within </w:t>
      </w:r>
      <w:r>
        <w:rPr>
          <w:color w:val="000000"/>
          <w:lang w:val="en-US"/>
        </w:rPr>
        <w:t>the time limits specified in §§ 4 and 6 above, the frequency assignments to the satellite network shall be considered as invalid. The Bureau shall immediately inform the notifying administration and take the appropriate measures under § 8, if required.</w:t>
      </w:r>
    </w:p>
    <w:p w:rsidR="002E0B27" w:rsidRDefault="002E0B27" w:rsidP="002E0B27">
      <w:pPr>
        <w:tabs>
          <w:tab w:val="left" w:pos="1134"/>
          <w:tab w:val="left" w:pos="1871"/>
          <w:tab w:val="left" w:pos="2268"/>
        </w:tabs>
        <w:rPr>
          <w:lang w:eastAsia="en-US"/>
        </w:rPr>
      </w:pPr>
      <w:r>
        <w:rPr>
          <w:color w:val="000000"/>
          <w:lang w:val="en-US"/>
        </w:rPr>
        <w:t>8</w:t>
      </w:r>
      <w:r>
        <w:rPr>
          <w:color w:val="000000"/>
          <w:lang w:val="en-US"/>
        </w:rPr>
        <w:tab/>
        <w:t xml:space="preserve">After the end of the periods referred to in </w:t>
      </w:r>
      <w:r w:rsidRPr="00FF0297">
        <w:rPr>
          <w:lang w:eastAsia="en-US"/>
        </w:rPr>
        <w:t>No. </w:t>
      </w:r>
      <w:r w:rsidRPr="00FF0297">
        <w:rPr>
          <w:b/>
          <w:lang w:eastAsia="en-US"/>
        </w:rPr>
        <w:t>11.44</w:t>
      </w:r>
      <w:r w:rsidRPr="006D6715">
        <w:rPr>
          <w:lang w:eastAsia="en-US"/>
        </w:rPr>
        <w:t>,</w:t>
      </w:r>
      <w:r>
        <w:rPr>
          <w:lang w:eastAsia="en-US"/>
        </w:rPr>
        <w:t xml:space="preserve"> in No. </w:t>
      </w:r>
      <w:r w:rsidRPr="008F0A8A">
        <w:rPr>
          <w:b/>
          <w:lang w:eastAsia="en-US"/>
        </w:rPr>
        <w:t>11.49</w:t>
      </w:r>
      <w:r>
        <w:rPr>
          <w:color w:val="000000"/>
          <w:lang w:val="en-US"/>
        </w:rPr>
        <w:t xml:space="preserve">, if the complete information under this Resolution is not yet received by the Bureau, the corresponding frequency assignments shall be cancelled by the Bureau. </w:t>
      </w:r>
    </w:p>
    <w:p w:rsidR="002E0B27" w:rsidRPr="00793C86" w:rsidRDefault="002E0B27" w:rsidP="002E0B27"/>
    <w:p w:rsidR="002E0B27" w:rsidRDefault="002E0B27" w:rsidP="002E0B27">
      <w:pPr>
        <w:rPr>
          <w:lang w:val="en-US"/>
        </w:rPr>
      </w:pPr>
    </w:p>
    <w:p w:rsidR="002E0B27" w:rsidRDefault="002E0B27" w:rsidP="002E0B27">
      <w:pPr>
        <w:pStyle w:val="AnnexNoTitle"/>
        <w:rPr>
          <w:szCs w:val="28"/>
        </w:rPr>
      </w:pPr>
      <w:r>
        <w:lastRenderedPageBreak/>
        <w:t>Annex 2 to Resolution [BSS_21GHZ_DUE DILIGENCE] (WRC-12)</w:t>
      </w:r>
      <w:r>
        <w:br/>
      </w:r>
      <w:r>
        <w:br/>
      </w:r>
      <w:r>
        <w:rPr>
          <w:szCs w:val="28"/>
        </w:rPr>
        <w:t>Due diligence information</w:t>
      </w:r>
    </w:p>
    <w:p w:rsidR="002E0B27" w:rsidRDefault="002E0B27" w:rsidP="002E0B27">
      <w:pPr>
        <w:pStyle w:val="Normalaftertitle0"/>
      </w:pPr>
    </w:p>
    <w:p w:rsidR="002E0B27" w:rsidRDefault="002E0B27" w:rsidP="002E0B27">
      <w:pPr>
        <w:pStyle w:val="enumlev1"/>
      </w:pPr>
      <w:r>
        <w:t>1)</w:t>
      </w:r>
      <w:r>
        <w:tab/>
        <w:t>Identity of the satellite network</w:t>
      </w:r>
    </w:p>
    <w:p w:rsidR="002E0B27" w:rsidRDefault="002E0B27" w:rsidP="002E0B27">
      <w:pPr>
        <w:pStyle w:val="enumlev2"/>
      </w:pPr>
      <w:r>
        <w:rPr>
          <w:iCs/>
        </w:rPr>
        <w:t>a)</w:t>
      </w:r>
      <w:r>
        <w:rPr>
          <w:i/>
        </w:rPr>
        <w:tab/>
      </w:r>
      <w:r>
        <w:t>Identity of the satellite network</w:t>
      </w:r>
    </w:p>
    <w:p w:rsidR="002E0B27" w:rsidRDefault="002E0B27" w:rsidP="002E0B27">
      <w:pPr>
        <w:pStyle w:val="enumlev2"/>
      </w:pPr>
      <w:r>
        <w:rPr>
          <w:iCs/>
        </w:rPr>
        <w:t>b)</w:t>
      </w:r>
      <w:r>
        <w:rPr>
          <w:i/>
        </w:rPr>
        <w:tab/>
      </w:r>
      <w:r>
        <w:t>Name of the notifying administration</w:t>
      </w:r>
    </w:p>
    <w:p w:rsidR="002E0B27" w:rsidDel="00832EBC" w:rsidRDefault="002E0B27" w:rsidP="002E0B27">
      <w:pPr>
        <w:pStyle w:val="enumlev2"/>
      </w:pPr>
      <w:r>
        <w:rPr>
          <w:iCs/>
        </w:rPr>
        <w:t>c)</w:t>
      </w:r>
      <w:r>
        <w:rPr>
          <w:i/>
        </w:rPr>
        <w:tab/>
      </w:r>
    </w:p>
    <w:p w:rsidR="002E0B27" w:rsidRDefault="002E0B27" w:rsidP="002E0B27">
      <w:pPr>
        <w:pStyle w:val="enumlev2"/>
      </w:pPr>
      <w:r>
        <w:t>Orbital characteristics.</w:t>
      </w:r>
    </w:p>
    <w:p w:rsidR="002E0B27" w:rsidRDefault="002E0B27" w:rsidP="002E0B27">
      <w:pPr>
        <w:pStyle w:val="enumlev2"/>
      </w:pPr>
      <w:r>
        <w:rPr>
          <w:iCs/>
        </w:rPr>
        <w:t>d)</w:t>
      </w:r>
      <w:r>
        <w:rPr>
          <w:i/>
        </w:rPr>
        <w:tab/>
      </w:r>
      <w:r>
        <w:t xml:space="preserve">Reference to the advance publication information </w:t>
      </w:r>
    </w:p>
    <w:p w:rsidR="002E0B27" w:rsidRDefault="002E0B27" w:rsidP="002E0B27">
      <w:pPr>
        <w:pStyle w:val="enumlev2"/>
      </w:pPr>
      <w:r>
        <w:rPr>
          <w:iCs/>
        </w:rPr>
        <w:t>e)</w:t>
      </w:r>
      <w:r>
        <w:rPr>
          <w:i/>
        </w:rPr>
        <w:tab/>
      </w:r>
      <w:r>
        <w:t>Reference to the request for coordinations, where applicable</w:t>
      </w:r>
    </w:p>
    <w:p w:rsidR="002E0B27" w:rsidRDefault="002E0B27" w:rsidP="002E0B27">
      <w:pPr>
        <w:pStyle w:val="enumlev2"/>
      </w:pPr>
    </w:p>
    <w:p w:rsidR="002E0B27" w:rsidRDefault="002E0B27" w:rsidP="002E0B27">
      <w:pPr>
        <w:pStyle w:val="enumlev2"/>
      </w:pPr>
      <w:r>
        <w:rPr>
          <w:iCs/>
        </w:rPr>
        <w:t>f)</w:t>
      </w:r>
      <w:r>
        <w:rPr>
          <w:i/>
        </w:rPr>
        <w:tab/>
      </w:r>
      <w:r>
        <w:t>Frequency band(s) included in the relevant special sections of the satellite network</w:t>
      </w:r>
    </w:p>
    <w:p w:rsidR="002E0B27" w:rsidRDefault="002E0B27" w:rsidP="002E0B27">
      <w:pPr>
        <w:pStyle w:val="enumlev2"/>
        <w:rPr>
          <w:lang w:val="en-US"/>
        </w:rPr>
      </w:pPr>
      <w:r>
        <w:t>g)</w:t>
      </w:r>
      <w:r>
        <w:tab/>
      </w:r>
      <w:r>
        <w:rPr>
          <w:lang w:val="en-US"/>
        </w:rPr>
        <w:t xml:space="preserve">Regulatory status </w:t>
      </w:r>
      <w:r>
        <w:rPr>
          <w:i/>
          <w:lang w:val="en-US"/>
        </w:rPr>
        <w:t>(tick box)</w:t>
      </w:r>
    </w:p>
    <w:p w:rsidR="002E0B27" w:rsidRDefault="002E0B27" w:rsidP="002E0B27">
      <w:pPr>
        <w:pStyle w:val="enumlev2"/>
        <w:tabs>
          <w:tab w:val="clear" w:pos="1871"/>
        </w:tabs>
        <w:ind w:left="2160" w:right="22" w:hanging="1026"/>
        <w:rPr>
          <w:lang w:val="en-US"/>
        </w:rPr>
      </w:pPr>
      <w:r>
        <w:rPr>
          <w:lang w:val="en-US"/>
        </w:rPr>
        <w:tab/>
        <w:t xml:space="preserve">- Satellite network under operation </w:t>
      </w:r>
      <w:r>
        <w:rPr>
          <w:i/>
          <w:lang w:val="en-US"/>
        </w:rPr>
        <w:t>(only data listed in § 2should be provided)</w:t>
      </w:r>
      <w:r>
        <w:rPr>
          <w:lang w:val="en-US"/>
        </w:rPr>
        <w:t xml:space="preserve"> </w:t>
      </w:r>
    </w:p>
    <w:p w:rsidR="002E0B27" w:rsidRDefault="002E0B27" w:rsidP="002E0B27">
      <w:pPr>
        <w:pStyle w:val="enumlev2"/>
        <w:tabs>
          <w:tab w:val="clear" w:pos="1871"/>
        </w:tabs>
        <w:ind w:left="2160" w:hanging="1026"/>
        <w:rPr>
          <w:lang w:val="en-US"/>
        </w:rPr>
      </w:pPr>
      <w:r>
        <w:rPr>
          <w:lang w:val="en-US"/>
        </w:rPr>
        <w:tab/>
        <w:t>Or</w:t>
      </w:r>
    </w:p>
    <w:p w:rsidR="002E0B27" w:rsidRDefault="002E0B27" w:rsidP="002E0B27">
      <w:pPr>
        <w:pStyle w:val="enumlev2"/>
        <w:tabs>
          <w:tab w:val="clear" w:pos="1871"/>
        </w:tabs>
        <w:ind w:left="2160" w:hanging="1026"/>
        <w:rPr>
          <w:lang w:val="en-US"/>
        </w:rPr>
      </w:pPr>
      <w:r>
        <w:rPr>
          <w:lang w:val="en-US"/>
        </w:rPr>
        <w:tab/>
        <w:t xml:space="preserve">- Satellite network suspended </w:t>
      </w:r>
      <w:r>
        <w:rPr>
          <w:i/>
          <w:lang w:val="en-US"/>
        </w:rPr>
        <w:t>(only data listed in § 3 should be provided)</w:t>
      </w:r>
    </w:p>
    <w:p w:rsidR="002E0B27" w:rsidRDefault="002E0B27" w:rsidP="002E0B27">
      <w:pPr>
        <w:pStyle w:val="enumlev1"/>
        <w:rPr>
          <w:color w:val="000000"/>
          <w:lang w:val="en-US"/>
        </w:rPr>
      </w:pPr>
      <w:r>
        <w:t>2)</w:t>
      </w:r>
      <w:r>
        <w:tab/>
        <w:t>Identity of the spacecraft</w:t>
      </w:r>
      <w:r>
        <w:rPr>
          <w:rStyle w:val="Funotenzeichen"/>
          <w:color w:val="000000"/>
        </w:rPr>
        <w:footnoteReference w:id="2"/>
      </w:r>
      <w:r>
        <w:rPr>
          <w:rStyle w:val="Funotenzeichen"/>
        </w:rPr>
        <w:footnoteReference w:id="3"/>
      </w:r>
      <w:r>
        <w:t xml:space="preserve"> </w:t>
      </w:r>
      <w:r>
        <w:rPr>
          <w:i/>
          <w:lang w:val="en-US"/>
        </w:rPr>
        <w:t>(if satellite network is under operation)</w:t>
      </w:r>
    </w:p>
    <w:p w:rsidR="002E0B27" w:rsidRDefault="002E0B27" w:rsidP="002E0B27">
      <w:pPr>
        <w:pStyle w:val="enumlev1"/>
        <w:tabs>
          <w:tab w:val="clear" w:pos="1134"/>
        </w:tabs>
        <w:ind w:left="600" w:hanging="600"/>
        <w:rPr>
          <w:i/>
        </w:rPr>
      </w:pPr>
      <w:r>
        <w:rPr>
          <w:i/>
        </w:rPr>
        <w:tab/>
        <w:t>If data about the spacecraft were already submitted under this Resolution</w:t>
      </w:r>
    </w:p>
    <w:p w:rsidR="002E0B27" w:rsidRDefault="002E0B27" w:rsidP="002E0B27">
      <w:pPr>
        <w:pStyle w:val="enumlev2"/>
      </w:pPr>
      <w:r>
        <w:rPr>
          <w:iCs/>
        </w:rPr>
        <w:t>a)</w:t>
      </w:r>
      <w:r>
        <w:rPr>
          <w:i/>
        </w:rPr>
        <w:tab/>
      </w:r>
      <w:r>
        <w:t>ITU ID number</w:t>
      </w:r>
    </w:p>
    <w:p w:rsidR="002E0B27" w:rsidRDefault="002E0B27" w:rsidP="002E0B27">
      <w:pPr>
        <w:pStyle w:val="enumlev2"/>
        <w:rPr>
          <w:i/>
          <w:strike/>
        </w:rPr>
      </w:pPr>
    </w:p>
    <w:p w:rsidR="002E0B27" w:rsidRDefault="002E0B27" w:rsidP="002E0B27">
      <w:pPr>
        <w:pStyle w:val="enumlev1"/>
        <w:tabs>
          <w:tab w:val="clear" w:pos="1134"/>
        </w:tabs>
        <w:ind w:left="600" w:hanging="600"/>
        <w:rPr>
          <w:i/>
        </w:rPr>
      </w:pPr>
      <w:r>
        <w:rPr>
          <w:i/>
        </w:rPr>
        <w:tab/>
        <w:t>If data about the spacecraft are submitted for the first time under this Resolution</w:t>
      </w:r>
    </w:p>
    <w:p w:rsidR="002E0B27" w:rsidRDefault="002E0B27" w:rsidP="002E0B27">
      <w:pPr>
        <w:pStyle w:val="enumlev2"/>
      </w:pPr>
      <w:r>
        <w:rPr>
          <w:iCs/>
        </w:rPr>
        <w:t>a)</w:t>
      </w:r>
      <w:r>
        <w:tab/>
        <w:t>Spacecraft manufacturer</w:t>
      </w:r>
    </w:p>
    <w:p w:rsidR="002E0B27" w:rsidRPr="00793C86" w:rsidRDefault="002E0B27" w:rsidP="002E0B27">
      <w:pPr>
        <w:pStyle w:val="enumlev3"/>
      </w:pPr>
      <w:r w:rsidRPr="00793C86">
        <w:tab/>
        <w:t>Name of the spacecraft manufacturer</w:t>
      </w:r>
    </w:p>
    <w:p w:rsidR="002E0B27" w:rsidRDefault="002E0B27" w:rsidP="002E0B27">
      <w:pPr>
        <w:pStyle w:val="enumlev2"/>
      </w:pPr>
      <w:r>
        <w:rPr>
          <w:iCs/>
        </w:rPr>
        <w:t>b)</w:t>
      </w:r>
      <w:r>
        <w:tab/>
        <w:t>Launch services provider</w:t>
      </w:r>
    </w:p>
    <w:p w:rsidR="002E0B27" w:rsidRDefault="002E0B27" w:rsidP="002E0B27">
      <w:pPr>
        <w:pStyle w:val="enumlev3"/>
      </w:pPr>
      <w:r>
        <w:t>-</w:t>
      </w:r>
      <w:r>
        <w:tab/>
        <w:t>Name of the launch vehicle provider</w:t>
      </w:r>
    </w:p>
    <w:p w:rsidR="002E0B27" w:rsidRDefault="002E0B27" w:rsidP="002E0B27">
      <w:pPr>
        <w:pStyle w:val="enumlev3"/>
      </w:pPr>
      <w:r>
        <w:t>-</w:t>
      </w:r>
      <w:r>
        <w:tab/>
        <w:t>Launch date</w:t>
      </w:r>
    </w:p>
    <w:p w:rsidR="002E0B27" w:rsidRDefault="002E0B27" w:rsidP="002E0B27">
      <w:pPr>
        <w:pStyle w:val="enumlev3"/>
      </w:pPr>
      <w:r>
        <w:t>-</w:t>
      </w:r>
      <w:r>
        <w:tab/>
        <w:t>Name of the launch vehicle</w:t>
      </w:r>
    </w:p>
    <w:p w:rsidR="002E0B27" w:rsidRDefault="002E0B27" w:rsidP="002E0B27">
      <w:pPr>
        <w:pStyle w:val="enumlev3"/>
      </w:pPr>
      <w:r>
        <w:t>-</w:t>
      </w:r>
      <w:r>
        <w:tab/>
        <w:t>Name and location of the launch facility</w:t>
      </w:r>
    </w:p>
    <w:p w:rsidR="002E0B27" w:rsidRDefault="002E0B27" w:rsidP="002E0B27">
      <w:pPr>
        <w:pStyle w:val="enumlev2"/>
      </w:pPr>
      <w:r>
        <w:rPr>
          <w:iCs/>
        </w:rPr>
        <w:t>c)</w:t>
      </w:r>
      <w:r>
        <w:rPr>
          <w:i/>
        </w:rPr>
        <w:tab/>
      </w:r>
      <w:r>
        <w:t xml:space="preserve">Frequency band(s) present on-board on the spacecraft (i.e. </w:t>
      </w:r>
      <w:r w:rsidRPr="00FF0297">
        <w:t>frequency bands that are able to be received or transmitted by a transponder located on-board the spacecraft).</w:t>
      </w:r>
    </w:p>
    <w:p w:rsidR="002E0B27" w:rsidRDefault="002E0B27" w:rsidP="002E0B27">
      <w:pPr>
        <w:pStyle w:val="enumlev2"/>
        <w:ind w:left="0" w:firstLine="0"/>
      </w:pPr>
    </w:p>
    <w:p w:rsidR="002E0B27" w:rsidRDefault="002E0B27" w:rsidP="002E0B27">
      <w:pPr>
        <w:pStyle w:val="enumlev2"/>
        <w:tabs>
          <w:tab w:val="clear" w:pos="1134"/>
          <w:tab w:val="clear" w:pos="1871"/>
          <w:tab w:val="left" w:pos="1080"/>
        </w:tabs>
        <w:ind w:left="1080" w:hanging="1080"/>
      </w:pPr>
      <w:r>
        <w:rPr>
          <w:lang w:val="en-US"/>
        </w:rPr>
        <w:lastRenderedPageBreak/>
        <w:t>3)</w:t>
      </w:r>
      <w:r>
        <w:rPr>
          <w:lang w:val="en-US"/>
        </w:rPr>
        <w:tab/>
        <w:t xml:space="preserve">Suspension information </w:t>
      </w:r>
      <w:r>
        <w:rPr>
          <w:i/>
          <w:lang w:val="en-US"/>
        </w:rPr>
        <w:t>(if satellite network filing is suspended)</w:t>
      </w:r>
    </w:p>
    <w:p w:rsidR="002E0B27" w:rsidRDefault="002E0B27" w:rsidP="002E0B27">
      <w:pPr>
        <w:pStyle w:val="enumlev2"/>
      </w:pPr>
      <w:r>
        <w:t>a)</w:t>
      </w:r>
      <w:r>
        <w:tab/>
        <w:t>Date of suspension</w:t>
      </w:r>
    </w:p>
    <w:p w:rsidR="002E0B27" w:rsidRPr="00CA2658" w:rsidRDefault="002E0B27" w:rsidP="002E0B27">
      <w:pPr>
        <w:tabs>
          <w:tab w:val="left" w:pos="1134"/>
          <w:tab w:val="left" w:pos="1871"/>
          <w:tab w:val="left" w:pos="2608"/>
          <w:tab w:val="left" w:pos="3345"/>
        </w:tabs>
        <w:spacing w:before="80"/>
        <w:ind w:left="1134" w:hanging="1134"/>
        <w:rPr>
          <w:lang w:val="en-US"/>
        </w:rPr>
      </w:pPr>
    </w:p>
    <w:p w:rsidR="002E0B27" w:rsidRPr="00FF0297" w:rsidRDefault="002E0B27" w:rsidP="002E0B27">
      <w:pPr>
        <w:tabs>
          <w:tab w:val="left" w:pos="1134"/>
          <w:tab w:val="left" w:pos="1871"/>
          <w:tab w:val="left" w:pos="2608"/>
          <w:tab w:val="left" w:pos="3345"/>
        </w:tabs>
        <w:spacing w:before="80"/>
        <w:ind w:left="1134" w:hanging="1134"/>
        <w:rPr>
          <w:lang w:eastAsia="en-US"/>
        </w:rPr>
      </w:pPr>
      <w:r>
        <w:rPr>
          <w:lang w:eastAsia="en-US"/>
        </w:rPr>
        <w:tab/>
      </w:r>
      <w:r w:rsidRPr="00FF0297">
        <w:rPr>
          <w:lang w:eastAsia="en-US"/>
        </w:rPr>
        <w:t>b)</w:t>
      </w:r>
      <w:r w:rsidRPr="00FF0297">
        <w:rPr>
          <w:lang w:eastAsia="en-US"/>
        </w:rPr>
        <w:tab/>
        <w:t xml:space="preserve">Reason of suspension: </w:t>
      </w:r>
    </w:p>
    <w:p w:rsidR="002E0B27" w:rsidRPr="00FF0297" w:rsidRDefault="002E0B27" w:rsidP="002E0B27">
      <w:pPr>
        <w:pStyle w:val="enumlev3"/>
      </w:pPr>
      <w:r>
        <w:t>-</w:t>
      </w:r>
      <w:r>
        <w:tab/>
      </w:r>
      <w:r w:rsidRPr="00FF0297">
        <w:t>Spacecraft moved to another orbital position, or</w:t>
      </w:r>
    </w:p>
    <w:p w:rsidR="002E0B27" w:rsidRPr="00FF0297" w:rsidRDefault="002E0B27" w:rsidP="002E0B27">
      <w:pPr>
        <w:pStyle w:val="enumlev3"/>
      </w:pPr>
      <w:r>
        <w:t>-</w:t>
      </w:r>
      <w:r w:rsidRPr="00FF0297">
        <w:tab/>
        <w:t>In-orbit failure of the spacecraft, or</w:t>
      </w:r>
    </w:p>
    <w:p w:rsidR="002E0B27" w:rsidRPr="00FF0297" w:rsidRDefault="002E0B27" w:rsidP="002E0B27">
      <w:pPr>
        <w:pStyle w:val="enumlev3"/>
      </w:pPr>
      <w:r>
        <w:t>-</w:t>
      </w:r>
      <w:r w:rsidRPr="00FF0297">
        <w:tab/>
        <w:t xml:space="preserve">Spacecraft de-orbited. </w:t>
      </w:r>
    </w:p>
    <w:p w:rsidR="002E0B27" w:rsidRDefault="002E0B27" w:rsidP="002E0B27">
      <w:pPr>
        <w:pStyle w:val="enumlev3"/>
      </w:pPr>
      <w:r>
        <w:t>[-</w:t>
      </w:r>
      <w:r w:rsidRPr="00FF0297">
        <w:tab/>
      </w:r>
      <w:r>
        <w:t>other. Please specify]</w:t>
      </w:r>
    </w:p>
    <w:p w:rsidR="002E0B27" w:rsidRDefault="002E0B27" w:rsidP="002E0B27">
      <w:pPr>
        <w:rPr>
          <w:b/>
        </w:rPr>
      </w:pPr>
    </w:p>
    <w:p w:rsidR="002E0B27" w:rsidRPr="00BC729A" w:rsidRDefault="002E0B27" w:rsidP="002E0B27">
      <w:r>
        <w:rPr>
          <w:b/>
        </w:rPr>
        <w:t>Reasons:</w:t>
      </w:r>
      <w:r>
        <w:tab/>
        <w:t>Improvement of transparency and truthfulness of the due diligence procedure.</w:t>
      </w:r>
    </w:p>
    <w:p w:rsidR="002E0B27" w:rsidRPr="00E36CEA" w:rsidRDefault="002E0B27" w:rsidP="002E0B27"/>
    <w:p w:rsidR="00DF3925" w:rsidRDefault="00DF3925">
      <w:pPr>
        <w:overflowPunct/>
        <w:autoSpaceDE/>
        <w:autoSpaceDN/>
        <w:adjustRightInd/>
        <w:textAlignment w:val="auto"/>
        <w:rPr>
          <w:caps/>
          <w:sz w:val="28"/>
          <w:lang w:eastAsia="en-US"/>
        </w:rPr>
      </w:pPr>
      <w:r>
        <w:br w:type="page"/>
      </w:r>
    </w:p>
    <w:p w:rsidR="00DF3925" w:rsidRPr="00C566F9" w:rsidRDefault="00DF3925" w:rsidP="00DF3925">
      <w:pPr>
        <w:pStyle w:val="AnnexNo"/>
      </w:pPr>
      <w:r w:rsidRPr="00C566F9">
        <w:lastRenderedPageBreak/>
        <w:t>Annex</w:t>
      </w:r>
      <w:r w:rsidR="00D85044">
        <w:t xml:space="preserve"> 2</w:t>
      </w:r>
    </w:p>
    <w:p w:rsidR="00DF3925" w:rsidRDefault="00DF3925" w:rsidP="00DF3925">
      <w:pPr>
        <w:jc w:val="center"/>
      </w:pPr>
      <w:r>
        <w:t>PRELIMINARY DRAFT EUROPEAN COMMON PROPOSAL</w:t>
      </w:r>
    </w:p>
    <w:p w:rsidR="00DF3925" w:rsidRDefault="00DF3925" w:rsidP="00DF3925">
      <w:pPr>
        <w:jc w:val="center"/>
      </w:pPr>
    </w:p>
    <w:p w:rsidR="00DF3925" w:rsidRDefault="00DF3925" w:rsidP="00DF3925">
      <w:pPr>
        <w:jc w:val="center"/>
        <w:rPr>
          <w:b/>
        </w:rPr>
      </w:pPr>
      <w:r>
        <w:rPr>
          <w:b/>
        </w:rPr>
        <w:t>Proposal submitted by the following Administrations</w:t>
      </w:r>
    </w:p>
    <w:p w:rsidR="00DF3925" w:rsidRDefault="00DF3925" w:rsidP="00DF3925">
      <w:pPr>
        <w:jc w:val="center"/>
      </w:pPr>
      <w:r>
        <w:t>[…, …, …]</w:t>
      </w:r>
    </w:p>
    <w:p w:rsidR="00DF3925" w:rsidRDefault="00DF3925" w:rsidP="00DF3925">
      <w:pPr>
        <w:jc w:val="center"/>
      </w:pPr>
    </w:p>
    <w:p w:rsidR="00DF3925" w:rsidRDefault="00DF3925" w:rsidP="00DF3925">
      <w:pPr>
        <w:jc w:val="center"/>
        <w:rPr>
          <w:b/>
        </w:rPr>
      </w:pPr>
      <w:r>
        <w:rPr>
          <w:b/>
        </w:rPr>
        <w:t>Agenda item 1.13 (WRC-1</w:t>
      </w:r>
      <w:smartTag w:uri="urn:schemas-microsoft-com:office:smarttags" w:element="PersonName">
        <w:r>
          <w:rPr>
            <w:b/>
          </w:rPr>
          <w:t>2</w:t>
        </w:r>
      </w:smartTag>
      <w:r>
        <w:rPr>
          <w:b/>
        </w:rPr>
        <w:t>)</w:t>
      </w:r>
    </w:p>
    <w:p w:rsidR="00DF3925" w:rsidRDefault="00DF3925" w:rsidP="00DF3925">
      <w:pPr>
        <w:jc w:val="center"/>
        <w:rPr>
          <w:b/>
        </w:rPr>
      </w:pPr>
      <w:r w:rsidRPr="00DF3925">
        <w:rPr>
          <w:b/>
          <w:highlight w:val="cyan"/>
        </w:rPr>
        <w:t>Issue B</w:t>
      </w:r>
    </w:p>
    <w:p w:rsidR="00DF3925" w:rsidRDefault="00DF3925" w:rsidP="00DF3925">
      <w:pPr>
        <w:pStyle w:val="Normalaftertitle"/>
        <w:rPr>
          <w:b/>
          <w:i/>
          <w:iCs/>
        </w:rPr>
      </w:pPr>
      <w:r>
        <w:rPr>
          <w:i/>
          <w:iCs/>
        </w:rPr>
        <w:t>to consider the results of ITU</w:t>
      </w:r>
      <w:r>
        <w:rPr>
          <w:i/>
          <w:iCs/>
        </w:rPr>
        <w:noBreakHyphen/>
        <w:t xml:space="preserve">R studies in accordance with </w:t>
      </w:r>
      <w:r>
        <w:rPr>
          <w:bCs/>
          <w:i/>
          <w:iCs/>
        </w:rPr>
        <w:t>Resolution </w:t>
      </w:r>
      <w:r>
        <w:rPr>
          <w:b/>
          <w:bCs/>
          <w:i/>
          <w:iCs/>
        </w:rPr>
        <w:t>551</w:t>
      </w:r>
      <w:r>
        <w:rPr>
          <w:bCs/>
          <w:i/>
          <w:iCs/>
        </w:rPr>
        <w:t> </w:t>
      </w:r>
      <w:r>
        <w:rPr>
          <w:b/>
          <w:i/>
          <w:iCs/>
        </w:rPr>
        <w:t>[</w:t>
      </w:r>
      <w:r>
        <w:rPr>
          <w:b/>
          <w:bCs/>
          <w:i/>
          <w:iCs/>
          <w:color w:val="000000"/>
        </w:rPr>
        <w:t>COM6/13</w:t>
      </w:r>
      <w:r>
        <w:rPr>
          <w:b/>
          <w:i/>
          <w:iCs/>
        </w:rPr>
        <w:t>] (WRC</w:t>
      </w:r>
      <w:r>
        <w:rPr>
          <w:b/>
          <w:i/>
          <w:iCs/>
        </w:rPr>
        <w:noBreakHyphen/>
        <w:t>07)</w:t>
      </w:r>
      <w:r>
        <w:rPr>
          <w:i/>
          <w:iCs/>
        </w:rPr>
        <w:t xml:space="preserve"> and decide on the spectrum usage of the </w:t>
      </w:r>
      <w:smartTag w:uri="urn:schemas-microsoft-com:office:smarttags" w:element="PersonName">
        <w:r>
          <w:rPr>
            <w:i/>
            <w:iCs/>
          </w:rPr>
          <w:t>2</w:t>
        </w:r>
      </w:smartTag>
      <w:r>
        <w:rPr>
          <w:i/>
          <w:iCs/>
        </w:rPr>
        <w:t>1.4-</w:t>
      </w:r>
      <w:smartTag w:uri="urn:schemas-microsoft-com:office:smarttags" w:element="PersonName">
        <w:r>
          <w:rPr>
            <w:i/>
            <w:iCs/>
          </w:rPr>
          <w:t>2</w:t>
        </w:r>
        <w:smartTag w:uri="urn:schemas-microsoft-com:office:smarttags" w:element="PersonName"/>
        <w:r>
          <w:rPr>
            <w:i/>
            <w:iCs/>
          </w:rPr>
          <w:t>2</w:t>
        </w:r>
      </w:smartTag>
      <w:r>
        <w:rPr>
          <w:i/>
          <w:iCs/>
        </w:rPr>
        <w:t> GHz band for the broadcasting-satellite service and the associated feeder-link bands in Regions 1 and 3;</w:t>
      </w:r>
    </w:p>
    <w:p w:rsidR="00DF3925" w:rsidRDefault="00DF3925" w:rsidP="00DF3925">
      <w:pPr>
        <w:rPr>
          <w:b/>
          <w:lang w:val="en-US"/>
        </w:rPr>
      </w:pPr>
    </w:p>
    <w:p w:rsidR="00DF3925" w:rsidRDefault="00DF3925" w:rsidP="00DF3925">
      <w:pPr>
        <w:rPr>
          <w:b/>
          <w:u w:val="single"/>
          <w:lang w:val="en-US"/>
        </w:rPr>
      </w:pPr>
      <w:r>
        <w:rPr>
          <w:b/>
          <w:u w:val="single"/>
          <w:lang w:val="en-US"/>
        </w:rPr>
        <w:t>Associated feeder-link bands</w:t>
      </w:r>
    </w:p>
    <w:p w:rsidR="00DF3925" w:rsidRDefault="00DF3925" w:rsidP="00DF3925">
      <w:pPr>
        <w:rPr>
          <w:lang w:val="en-US"/>
        </w:rPr>
      </w:pPr>
      <w:r>
        <w:rPr>
          <w:lang w:val="en-US"/>
        </w:rPr>
        <w:t xml:space="preserve">For a flexibility point of view, </w:t>
      </w:r>
      <w:smartTag w:uri="urn:schemas-microsoft-com:office:smarttags" w:element="place">
        <w:r>
          <w:rPr>
            <w:lang w:val="en-US"/>
          </w:rPr>
          <w:t>Europe</w:t>
        </w:r>
      </w:smartTag>
      <w:r>
        <w:rPr>
          <w:lang w:val="en-US"/>
        </w:rPr>
        <w:t xml:space="preserve"> is of the opinion that there should be no limitation on the FSS Earth-to-space bands which may be used for the associated feeder-links. </w:t>
      </w:r>
      <w:r w:rsidRPr="008B6D88">
        <w:rPr>
          <w:lang w:val="en-US"/>
        </w:rPr>
        <w:t>However, a review of the availability of a new continuous block of 600 MHz of FSS spectrum for providing BSS feeder-links associated to the 22 GHz BSS band was undertaken to ensure a balance between uplink and downlink spectrum and that no shortage of uplink spectrum occurs.</w:t>
      </w:r>
    </w:p>
    <w:p w:rsidR="00DF3925" w:rsidRDefault="00DF3925" w:rsidP="00DF3925">
      <w:pPr>
        <w:rPr>
          <w:lang w:val="en-US"/>
        </w:rPr>
      </w:pPr>
      <w:r w:rsidRPr="00CA4037">
        <w:rPr>
          <w:lang w:val="en-US"/>
        </w:rPr>
        <w:t>In case of possible additional allocation of FSS spectrum</w:t>
      </w:r>
      <w:r>
        <w:rPr>
          <w:lang w:val="en-US"/>
        </w:rPr>
        <w:t xml:space="preserve">, </w:t>
      </w:r>
      <w:smartTag w:uri="urn:schemas-microsoft-com:office:smarttags" w:element="place">
        <w:r>
          <w:rPr>
            <w:lang w:val="en-US"/>
          </w:rPr>
          <w:t>Europe</w:t>
        </w:r>
      </w:smartTag>
      <w:r>
        <w:rPr>
          <w:lang w:val="en-US"/>
        </w:rPr>
        <w:t xml:space="preserve"> considers the band </w:t>
      </w:r>
      <w:smartTag w:uri="urn:schemas-microsoft-com:office:smarttags" w:element="PersonName">
        <w:r>
          <w:rPr>
            <w:lang w:val="en-US"/>
          </w:rPr>
          <w:t>2</w:t>
        </w:r>
      </w:smartTag>
      <w:r>
        <w:rPr>
          <w:lang w:val="en-US"/>
        </w:rPr>
        <w:t>4.65-</w:t>
      </w:r>
      <w:smartTag w:uri="urn:schemas-microsoft-com:office:smarttags" w:element="PersonName">
        <w:r>
          <w:rPr>
            <w:lang w:val="en-US"/>
          </w:rPr>
          <w:t>2</w:t>
        </w:r>
      </w:smartTag>
      <w:r>
        <w:rPr>
          <w:lang w:val="en-US"/>
        </w:rPr>
        <w:t>5.</w:t>
      </w:r>
      <w:smartTag w:uri="urn:schemas-microsoft-com:office:smarttags" w:element="PersonName">
        <w:r>
          <w:rPr>
            <w:lang w:val="en-US"/>
          </w:rPr>
          <w:t>2</w:t>
        </w:r>
      </w:smartTag>
      <w:r>
        <w:rPr>
          <w:lang w:val="en-US"/>
        </w:rPr>
        <w:t xml:space="preserve">5 GHz. </w:t>
      </w:r>
    </w:p>
    <w:p w:rsidR="00DF3925" w:rsidRDefault="00DF3925" w:rsidP="00DF3925">
      <w:pPr>
        <w:rPr>
          <w:lang w:val="en-US"/>
        </w:rPr>
      </w:pPr>
      <w:r>
        <w:rPr>
          <w:lang w:val="en-US"/>
        </w:rPr>
        <w:t xml:space="preserve">In order to ensure that this sharing situation would not represent a heavy constraint for future FS development, </w:t>
      </w:r>
      <w:smartTag w:uri="urn:schemas-microsoft-com:office:smarttags" w:element="place">
        <w:r>
          <w:rPr>
            <w:lang w:val="en-US"/>
          </w:rPr>
          <w:t>Europe</w:t>
        </w:r>
      </w:smartTag>
      <w:r>
        <w:rPr>
          <w:lang w:val="en-US"/>
        </w:rPr>
        <w:t xml:space="preserve"> proposes to limit the use of this band to earth station in the fixed-satellite service (Earth-to-space) with a minimum antenna diameter of </w:t>
      </w:r>
      <w:r w:rsidRPr="00026CBF">
        <w:rPr>
          <w:lang w:val="en-US"/>
        </w:rPr>
        <w:t>3.5m</w:t>
      </w:r>
      <w:r>
        <w:rPr>
          <w:lang w:val="en-US"/>
        </w:rPr>
        <w:t xml:space="preserve"> to ensure that the number of FSS earth stations remains small. </w:t>
      </w:r>
      <w:smartTag w:uri="urn:schemas-microsoft-com:office:smarttags" w:element="place">
        <w:r w:rsidRPr="00793C86">
          <w:rPr>
            <w:lang w:val="en-US"/>
          </w:rPr>
          <w:t>Europe</w:t>
        </w:r>
      </w:smartTag>
      <w:r w:rsidRPr="00793C86">
        <w:rPr>
          <w:lang w:val="en-US"/>
        </w:rPr>
        <w:t xml:space="preserve"> is also of the view that there is no need to change RR </w:t>
      </w:r>
      <w:r w:rsidRPr="00793C86">
        <w:rPr>
          <w:b/>
          <w:lang w:val="en-US"/>
        </w:rPr>
        <w:t>21.2</w:t>
      </w:r>
      <w:r w:rsidRPr="00793C86">
        <w:rPr>
          <w:lang w:val="en-US"/>
        </w:rPr>
        <w:t>.</w:t>
      </w:r>
    </w:p>
    <w:p w:rsidR="00DF3925" w:rsidRDefault="00DF3925" w:rsidP="00DF3925">
      <w:pPr>
        <w:rPr>
          <w:b/>
          <w:u w:val="single"/>
          <w:lang w:val="en-US"/>
        </w:rPr>
      </w:pPr>
    </w:p>
    <w:p w:rsidR="00DF3925" w:rsidRDefault="00DF3925" w:rsidP="00DF3925">
      <w:pPr>
        <w:rPr>
          <w:b/>
          <w:u w:val="single"/>
        </w:rPr>
      </w:pPr>
      <w:r>
        <w:rPr>
          <w:b/>
        </w:rPr>
        <w:br w:type="page"/>
      </w:r>
      <w:r>
        <w:rPr>
          <w:b/>
          <w:u w:val="single"/>
        </w:rPr>
        <w:lastRenderedPageBreak/>
        <w:t>Proposal</w:t>
      </w:r>
    </w:p>
    <w:p w:rsidR="00DF3925" w:rsidRDefault="00DF3925" w:rsidP="00DF3925"/>
    <w:p w:rsidR="00DF3925" w:rsidRDefault="00DF3925" w:rsidP="00DF3925">
      <w:pPr>
        <w:pStyle w:val="ArtNo"/>
        <w:spacing w:before="0"/>
        <w:rPr>
          <w:color w:val="000000"/>
          <w:lang w:val="en-AU"/>
        </w:rPr>
      </w:pPr>
      <w:r>
        <w:rPr>
          <w:color w:val="000000"/>
          <w:lang w:val="en-AU"/>
        </w:rPr>
        <w:t xml:space="preserve">ARTICLE  </w:t>
      </w:r>
      <w:r>
        <w:rPr>
          <w:rStyle w:val="href"/>
          <w:color w:val="000000"/>
          <w:lang w:val="en-AU"/>
        </w:rPr>
        <w:t>5</w:t>
      </w:r>
    </w:p>
    <w:p w:rsidR="00DF3925" w:rsidRDefault="00DF3925" w:rsidP="00DF3925">
      <w:pPr>
        <w:pStyle w:val="Arttitle"/>
        <w:rPr>
          <w:color w:val="000000"/>
        </w:rPr>
      </w:pPr>
      <w:r>
        <w:rPr>
          <w:color w:val="000000"/>
        </w:rPr>
        <w:t>Frequency allocations</w:t>
      </w:r>
    </w:p>
    <w:p w:rsidR="00DF3925" w:rsidRPr="00556CC7" w:rsidRDefault="00DF3925" w:rsidP="00DF3925">
      <w:pPr>
        <w:pStyle w:val="Section1"/>
      </w:pPr>
      <w:r w:rsidRPr="00556CC7">
        <w:t>Section IV</w:t>
      </w:r>
      <w:del w:id="139" w:author="PTA_March2011" w:date="2011-03-29T14:51:00Z">
        <w:r w:rsidRPr="00556CC7" w:rsidDel="0019119B">
          <w:delText xml:space="preserve"> </w:delText>
        </w:r>
      </w:del>
      <w:r w:rsidRPr="00556CC7">
        <w:t xml:space="preserve"> – </w:t>
      </w:r>
      <w:del w:id="140" w:author="PTA_March2011" w:date="2011-03-30T11:42:00Z">
        <w:r w:rsidRPr="00556CC7" w:rsidDel="002C20B0">
          <w:delText xml:space="preserve"> </w:delText>
        </w:r>
      </w:del>
      <w:r w:rsidRPr="00556CC7">
        <w:t>Table of Frequency Allocations</w:t>
      </w:r>
      <w:r w:rsidRPr="00556CC7">
        <w:br/>
        <w:t xml:space="preserve">(See No. </w:t>
      </w:r>
      <w:smartTag w:uri="urn:schemas-microsoft-com:office:smarttags" w:element="PersonName">
        <w:r w:rsidRPr="00556CC7">
          <w:rPr>
            <w:rStyle w:val="Artref"/>
            <w:color w:val="000000"/>
            <w:lang w:val="en-AU"/>
          </w:rPr>
          <w:t>2</w:t>
        </w:r>
      </w:smartTag>
      <w:r w:rsidRPr="00556CC7">
        <w:rPr>
          <w:rStyle w:val="Artref"/>
          <w:color w:val="000000"/>
          <w:lang w:val="en-AU"/>
        </w:rPr>
        <w:t>.1</w:t>
      </w:r>
      <w:r w:rsidRPr="00556CC7">
        <w:rPr>
          <w:bCs/>
        </w:rPr>
        <w:t>)</w:t>
      </w:r>
    </w:p>
    <w:p w:rsidR="00DF3925" w:rsidRPr="00793C86" w:rsidRDefault="00DF3925" w:rsidP="00DF3925">
      <w:pPr>
        <w:rPr>
          <w:b/>
          <w:lang w:eastAsia="en-US"/>
        </w:rPr>
      </w:pPr>
      <w:r>
        <w:rPr>
          <w:b/>
        </w:rPr>
        <w:t>MOD</w:t>
      </w:r>
      <w:r w:rsidR="00D85044">
        <w:tab/>
        <w:t>EUR/1.13</w:t>
      </w:r>
      <w:r w:rsidR="00D85044" w:rsidRPr="00D85044">
        <w:rPr>
          <w:highlight w:val="cyan"/>
        </w:rPr>
        <w:t>B/1</w:t>
      </w:r>
    </w:p>
    <w:p w:rsidR="00DF3925" w:rsidRDefault="00DF3925" w:rsidP="00DF3925">
      <w:pPr>
        <w:pStyle w:val="Tabletitle"/>
        <w:rPr>
          <w:color w:val="000000"/>
          <w:lang w:val="en-AU"/>
        </w:rPr>
      </w:pPr>
      <w:smartTag w:uri="urn:schemas-microsoft-com:office:smarttags" w:element="PersonName">
        <w:r>
          <w:rPr>
            <w:color w:val="000000"/>
            <w:lang w:val="en-AU"/>
          </w:rPr>
          <w:t>2</w:t>
        </w:r>
        <w:smartTag w:uri="urn:schemas-microsoft-com:office:smarttags" w:element="PersonName"/>
        <w:r>
          <w:rPr>
            <w:color w:val="000000"/>
            <w:lang w:val="en-AU"/>
          </w:rPr>
          <w:t>2</w:t>
        </w:r>
      </w:smartTag>
      <w:r>
        <w:rPr>
          <w:color w:val="000000"/>
          <w:lang w:val="en-AU"/>
        </w:rPr>
        <w:t>-</w:t>
      </w:r>
      <w:smartTag w:uri="urn:schemas-microsoft-com:office:smarttags" w:element="PersonName">
        <w:r>
          <w:rPr>
            <w:color w:val="000000"/>
            <w:lang w:val="en-AU"/>
          </w:rPr>
          <w:t>2</w:t>
        </w:r>
      </w:smartTag>
      <w:r>
        <w:rPr>
          <w:color w:val="000000"/>
          <w:lang w:val="en-AU"/>
        </w:rPr>
        <w:t>4.75 GHz</w:t>
      </w:r>
    </w:p>
    <w:tbl>
      <w:tblPr>
        <w:tblW w:w="0" w:type="auto"/>
        <w:tblBorders>
          <w:top w:val="single" w:sz="6"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DF3925" w:rsidTr="00857C50">
        <w:trPr>
          <w:cantSplit/>
        </w:trPr>
        <w:tc>
          <w:tcPr>
            <w:tcW w:w="9303" w:type="dxa"/>
            <w:gridSpan w:val="3"/>
            <w:tcBorders>
              <w:top w:val="single" w:sz="6" w:space="0" w:color="auto"/>
            </w:tcBorders>
          </w:tcPr>
          <w:p w:rsidR="00DF3925" w:rsidRPr="00846ED7" w:rsidRDefault="00DF3925" w:rsidP="00857C50">
            <w:pPr>
              <w:pStyle w:val="Tablehead"/>
              <w:framePr w:hSpace="181" w:wrap="around" w:vAnchor="text" w:hAnchor="margin" w:xAlign="center" w:y="1"/>
              <w:rPr>
                <w:rFonts w:eastAsia="Times New Roman"/>
                <w:color w:val="000000"/>
                <w:lang w:val="en-AU"/>
              </w:rPr>
            </w:pPr>
            <w:r w:rsidRPr="00846ED7">
              <w:rPr>
                <w:rFonts w:eastAsia="Times New Roman"/>
                <w:color w:val="000000"/>
                <w:lang w:val="en-AU"/>
              </w:rPr>
              <w:t>Allocation to services</w:t>
            </w:r>
          </w:p>
        </w:tc>
      </w:tr>
      <w:tr w:rsidR="00DF3925" w:rsidTr="00857C50">
        <w:trPr>
          <w:cantSplit/>
        </w:trPr>
        <w:tc>
          <w:tcPr>
            <w:tcW w:w="3101" w:type="dxa"/>
          </w:tcPr>
          <w:p w:rsidR="00DF3925" w:rsidRPr="00846ED7" w:rsidRDefault="00DF3925" w:rsidP="00857C50">
            <w:pPr>
              <w:pStyle w:val="Tablehead"/>
              <w:framePr w:hSpace="181" w:wrap="around" w:vAnchor="text" w:hAnchor="margin" w:xAlign="center" w:y="1"/>
              <w:rPr>
                <w:rFonts w:eastAsia="Times New Roman"/>
                <w:color w:val="000000"/>
                <w:lang w:val="en-AU"/>
              </w:rPr>
            </w:pPr>
            <w:r w:rsidRPr="00846ED7">
              <w:rPr>
                <w:rFonts w:eastAsia="Times New Roman"/>
                <w:color w:val="000000"/>
                <w:lang w:val="en-AU"/>
              </w:rPr>
              <w:t>Region 1</w:t>
            </w:r>
          </w:p>
        </w:tc>
        <w:tc>
          <w:tcPr>
            <w:tcW w:w="3101" w:type="dxa"/>
          </w:tcPr>
          <w:p w:rsidR="00DF3925" w:rsidRPr="00846ED7" w:rsidRDefault="00DF3925" w:rsidP="00857C50">
            <w:pPr>
              <w:pStyle w:val="Tablehead"/>
              <w:framePr w:hSpace="181" w:wrap="around" w:vAnchor="text" w:hAnchor="margin" w:xAlign="center" w:y="1"/>
              <w:rPr>
                <w:rFonts w:eastAsia="Times New Roman"/>
                <w:color w:val="000000"/>
                <w:lang w:val="en-AU"/>
              </w:rPr>
            </w:pPr>
            <w:r w:rsidRPr="00846ED7">
              <w:rPr>
                <w:rFonts w:eastAsia="Times New Roman"/>
                <w:color w:val="000000"/>
                <w:lang w:val="en-AU"/>
              </w:rPr>
              <w:t xml:space="preserve">Region </w:t>
            </w:r>
            <w:smartTag w:uri="urn:schemas-microsoft-com:office:smarttags" w:element="PersonName">
              <w:r w:rsidRPr="00846ED7">
                <w:rPr>
                  <w:rFonts w:eastAsia="Times New Roman"/>
                  <w:color w:val="000000"/>
                  <w:lang w:val="en-AU"/>
                </w:rPr>
                <w:t>2</w:t>
              </w:r>
            </w:smartTag>
          </w:p>
        </w:tc>
        <w:tc>
          <w:tcPr>
            <w:tcW w:w="3101" w:type="dxa"/>
          </w:tcPr>
          <w:p w:rsidR="00DF3925" w:rsidRPr="00846ED7" w:rsidRDefault="00DF3925" w:rsidP="00857C50">
            <w:pPr>
              <w:pStyle w:val="Tablehead"/>
              <w:framePr w:hSpace="181" w:wrap="around" w:vAnchor="text" w:hAnchor="margin" w:xAlign="center" w:y="1"/>
              <w:rPr>
                <w:rFonts w:eastAsia="Times New Roman"/>
                <w:color w:val="000000"/>
                <w:lang w:val="en-AU"/>
              </w:rPr>
            </w:pPr>
            <w:r w:rsidRPr="00846ED7">
              <w:rPr>
                <w:rFonts w:eastAsia="Times New Roman"/>
                <w:color w:val="000000"/>
                <w:lang w:val="en-AU"/>
              </w:rPr>
              <w:t>Region 3</w:t>
            </w:r>
          </w:p>
        </w:tc>
      </w:tr>
      <w:tr w:rsidR="00DF3925" w:rsidTr="00857C50">
        <w:trPr>
          <w:cantSplit/>
        </w:trPr>
        <w:tc>
          <w:tcPr>
            <w:tcW w:w="3101" w:type="dxa"/>
            <w:tcBorders>
              <w:bottom w:val="nil"/>
            </w:tcBorders>
          </w:tcPr>
          <w:p w:rsidR="00DF3925" w:rsidRDefault="00DF3925" w:rsidP="00857C50">
            <w:pPr>
              <w:pStyle w:val="TableTextS5"/>
              <w:framePr w:hSpace="181" w:wrap="around" w:vAnchor="text" w:hAnchor="margin" w:xAlign="center" w:y="1"/>
              <w:spacing w:before="30" w:after="30"/>
              <w:rPr>
                <w:color w:val="000000"/>
              </w:rPr>
            </w:pPr>
            <w:smartTag w:uri="urn:schemas-microsoft-com:office:smarttags" w:element="PersonName">
              <w:r>
                <w:rPr>
                  <w:rStyle w:val="Tablefreq"/>
                  <w:color w:val="000000"/>
                  <w:lang w:val="en-AU"/>
                </w:rPr>
                <w:t>2</w:t>
              </w:r>
            </w:smartTag>
            <w:r>
              <w:rPr>
                <w:rStyle w:val="Tablefreq"/>
                <w:color w:val="000000"/>
                <w:lang w:val="en-AU"/>
              </w:rPr>
              <w:t>4.65-</w:t>
            </w:r>
            <w:smartTag w:uri="urn:schemas-microsoft-com:office:smarttags" w:element="PersonName">
              <w:r>
                <w:rPr>
                  <w:rStyle w:val="Tablefreq"/>
                  <w:color w:val="000000"/>
                  <w:lang w:val="en-AU"/>
                </w:rPr>
                <w:t>2</w:t>
              </w:r>
            </w:smartTag>
            <w:r>
              <w:rPr>
                <w:rStyle w:val="Tablefreq"/>
                <w:color w:val="000000"/>
                <w:lang w:val="en-AU"/>
              </w:rPr>
              <w:t>4.75</w:t>
            </w:r>
          </w:p>
          <w:p w:rsidR="00DF3925" w:rsidRDefault="00DF3925" w:rsidP="00857C50">
            <w:pPr>
              <w:pStyle w:val="TableTextS5"/>
              <w:framePr w:hSpace="181" w:wrap="around" w:vAnchor="text" w:hAnchor="margin" w:xAlign="center" w:y="1"/>
              <w:spacing w:before="30" w:after="30"/>
              <w:rPr>
                <w:color w:val="000000"/>
                <w:lang w:val="en-AU"/>
              </w:rPr>
            </w:pPr>
            <w:r>
              <w:rPr>
                <w:color w:val="000000"/>
                <w:lang w:val="en-AU"/>
              </w:rPr>
              <w:t>FIXED</w:t>
            </w:r>
          </w:p>
          <w:p w:rsidR="00DF3925" w:rsidRDefault="00DF3925" w:rsidP="00857C50">
            <w:pPr>
              <w:pStyle w:val="TableTextS5"/>
              <w:framePr w:hSpace="181" w:wrap="around" w:vAnchor="text" w:hAnchor="margin" w:xAlign="center" w:y="1"/>
              <w:spacing w:before="0"/>
              <w:ind w:left="170" w:hanging="170"/>
              <w:rPr>
                <w:ins w:id="141" w:author="Samuel Blondeau" w:date="2010-06-03T00:30:00Z"/>
                <w:b/>
                <w:color w:val="000000"/>
                <w:lang w:val="en-AU"/>
              </w:rPr>
            </w:pPr>
            <w:ins w:id="142" w:author="Samuel Blondeau" w:date="2010-06-03T00:30:00Z">
              <w:r>
                <w:rPr>
                  <w:color w:val="000000"/>
                  <w:lang w:val="en-AU"/>
                </w:rPr>
                <w:t>FIXED-SATELLITE</w:t>
              </w:r>
              <w:r>
                <w:rPr>
                  <w:color w:val="000000"/>
                  <w:lang w:val="en-AU"/>
                </w:rPr>
                <w:br/>
                <w:t xml:space="preserve">(Earth-to-space)  </w:t>
              </w:r>
            </w:ins>
            <w:ins w:id="143" w:author="Samuel Blondeau" w:date="2010-09-07T11:51:00Z">
              <w:r>
                <w:rPr>
                  <w:color w:val="000000"/>
                  <w:lang w:val="en-AU"/>
                </w:rPr>
                <w:t>ADD</w:t>
              </w:r>
            </w:ins>
            <w:ins w:id="144" w:author="Samuel Blondeau" w:date="2010-06-03T00:30:00Z">
              <w:r>
                <w:rPr>
                  <w:rStyle w:val="Artref"/>
                  <w:color w:val="000000"/>
                  <w:lang w:val="en-AU"/>
                </w:rPr>
                <w:t>5.</w:t>
              </w:r>
            </w:ins>
            <w:ins w:id="145" w:author="Samuel Blondeau" w:date="2010-09-07T11:51:00Z">
              <w:r>
                <w:rPr>
                  <w:rStyle w:val="Artref"/>
                  <w:color w:val="000000"/>
                  <w:lang w:val="en-AU"/>
                </w:rPr>
                <w:t>A113</w:t>
              </w:r>
            </w:ins>
          </w:p>
          <w:p w:rsidR="00DF3925" w:rsidRDefault="00DF3925" w:rsidP="00857C50">
            <w:pPr>
              <w:pStyle w:val="TableTextS5"/>
              <w:framePr w:hSpace="181" w:wrap="around" w:vAnchor="text" w:hAnchor="margin" w:xAlign="center" w:y="1"/>
              <w:spacing w:before="30" w:after="30"/>
              <w:rPr>
                <w:color w:val="000000"/>
                <w:lang w:val="en-AU"/>
              </w:rPr>
            </w:pPr>
            <w:r>
              <w:rPr>
                <w:color w:val="000000"/>
                <w:lang w:val="en-AU"/>
              </w:rPr>
              <w:t>INTER-SATELLITE</w:t>
            </w:r>
          </w:p>
        </w:tc>
        <w:tc>
          <w:tcPr>
            <w:tcW w:w="3101" w:type="dxa"/>
            <w:tcBorders>
              <w:bottom w:val="nil"/>
            </w:tcBorders>
          </w:tcPr>
          <w:p w:rsidR="00DF3925" w:rsidRDefault="00DF3925" w:rsidP="00857C50">
            <w:pPr>
              <w:pStyle w:val="TableTextS5"/>
              <w:framePr w:hSpace="181" w:wrap="around" w:vAnchor="text" w:hAnchor="margin" w:xAlign="center" w:y="1"/>
              <w:spacing w:before="30" w:after="30"/>
              <w:rPr>
                <w:color w:val="000000"/>
              </w:rPr>
            </w:pPr>
            <w:smartTag w:uri="urn:schemas-microsoft-com:office:smarttags" w:element="PersonName">
              <w:r>
                <w:rPr>
                  <w:rStyle w:val="Tablefreq"/>
                  <w:color w:val="000000"/>
                  <w:lang w:val="en-AU"/>
                </w:rPr>
                <w:t>2</w:t>
              </w:r>
            </w:smartTag>
            <w:r>
              <w:rPr>
                <w:rStyle w:val="Tablefreq"/>
                <w:color w:val="000000"/>
                <w:lang w:val="en-AU"/>
              </w:rPr>
              <w:t>4.65-</w:t>
            </w:r>
            <w:smartTag w:uri="urn:schemas-microsoft-com:office:smarttags" w:element="PersonName">
              <w:r>
                <w:rPr>
                  <w:rStyle w:val="Tablefreq"/>
                  <w:color w:val="000000"/>
                  <w:lang w:val="en-AU"/>
                </w:rPr>
                <w:t>2</w:t>
              </w:r>
            </w:smartTag>
            <w:r>
              <w:rPr>
                <w:rStyle w:val="Tablefreq"/>
                <w:color w:val="000000"/>
                <w:lang w:val="en-AU"/>
              </w:rPr>
              <w:t>4.75</w:t>
            </w:r>
          </w:p>
          <w:p w:rsidR="00DF3925" w:rsidRDefault="00DF3925" w:rsidP="00857C50">
            <w:pPr>
              <w:pStyle w:val="TableTextS5"/>
              <w:framePr w:hSpace="181" w:wrap="around" w:vAnchor="text" w:hAnchor="margin" w:xAlign="center" w:y="1"/>
              <w:spacing w:before="30" w:after="30"/>
              <w:rPr>
                <w:color w:val="000000"/>
                <w:lang w:val="en-AU"/>
              </w:rPr>
            </w:pPr>
            <w:r>
              <w:rPr>
                <w:color w:val="000000"/>
                <w:lang w:val="en-AU"/>
              </w:rPr>
              <w:t>INTER-SATELLITE</w:t>
            </w:r>
          </w:p>
          <w:p w:rsidR="00DF3925" w:rsidRDefault="00DF3925" w:rsidP="00857C50">
            <w:pPr>
              <w:pStyle w:val="TableTextS5"/>
              <w:framePr w:hSpace="181" w:wrap="around" w:vAnchor="text" w:hAnchor="margin" w:xAlign="center" w:y="1"/>
              <w:spacing w:before="30" w:after="30"/>
              <w:ind w:left="170" w:hanging="170"/>
              <w:rPr>
                <w:color w:val="000000"/>
                <w:lang w:val="en-AU"/>
              </w:rPr>
            </w:pPr>
            <w:r>
              <w:rPr>
                <w:color w:val="000000"/>
                <w:lang w:val="en-AU"/>
              </w:rPr>
              <w:t>RADIOLOCATION-</w:t>
            </w:r>
            <w:r>
              <w:rPr>
                <w:color w:val="000000"/>
                <w:lang w:val="en-AU"/>
              </w:rPr>
              <w:br/>
              <w:t>SATELLITE (Earth-to-space)</w:t>
            </w:r>
          </w:p>
        </w:tc>
        <w:tc>
          <w:tcPr>
            <w:tcW w:w="3101" w:type="dxa"/>
            <w:tcBorders>
              <w:bottom w:val="nil"/>
            </w:tcBorders>
          </w:tcPr>
          <w:p w:rsidR="00DF3925" w:rsidRDefault="00DF3925" w:rsidP="00857C50">
            <w:pPr>
              <w:pStyle w:val="TableTextS5"/>
              <w:framePr w:hSpace="181" w:wrap="around" w:vAnchor="text" w:hAnchor="margin" w:xAlign="center" w:y="1"/>
              <w:spacing w:before="30" w:after="30"/>
              <w:rPr>
                <w:color w:val="000000"/>
              </w:rPr>
            </w:pPr>
            <w:smartTag w:uri="urn:schemas-microsoft-com:office:smarttags" w:element="PersonName">
              <w:r>
                <w:rPr>
                  <w:rStyle w:val="Tablefreq"/>
                  <w:color w:val="000000"/>
                  <w:lang w:val="en-AU"/>
                </w:rPr>
                <w:t>2</w:t>
              </w:r>
            </w:smartTag>
            <w:r>
              <w:rPr>
                <w:rStyle w:val="Tablefreq"/>
                <w:color w:val="000000"/>
                <w:lang w:val="en-AU"/>
              </w:rPr>
              <w:t>4.65-</w:t>
            </w:r>
            <w:smartTag w:uri="urn:schemas-microsoft-com:office:smarttags" w:element="PersonName">
              <w:r>
                <w:rPr>
                  <w:rStyle w:val="Tablefreq"/>
                  <w:color w:val="000000"/>
                  <w:lang w:val="en-AU"/>
                </w:rPr>
                <w:t>2</w:t>
              </w:r>
            </w:smartTag>
            <w:r>
              <w:rPr>
                <w:rStyle w:val="Tablefreq"/>
                <w:color w:val="000000"/>
                <w:lang w:val="en-AU"/>
              </w:rPr>
              <w:t>4.75</w:t>
            </w:r>
          </w:p>
          <w:p w:rsidR="00DF3925" w:rsidRDefault="00DF3925" w:rsidP="00857C50">
            <w:pPr>
              <w:pStyle w:val="TableTextS5"/>
              <w:framePr w:hSpace="181" w:wrap="around" w:vAnchor="text" w:hAnchor="margin" w:xAlign="center" w:y="1"/>
              <w:spacing w:before="30" w:after="30"/>
              <w:rPr>
                <w:color w:val="000000"/>
                <w:lang w:val="en-AU"/>
              </w:rPr>
            </w:pPr>
            <w:r>
              <w:rPr>
                <w:color w:val="000000"/>
                <w:lang w:val="en-AU"/>
              </w:rPr>
              <w:t>FIXED</w:t>
            </w:r>
          </w:p>
          <w:p w:rsidR="00DF3925" w:rsidRDefault="00DF3925" w:rsidP="00857C50">
            <w:pPr>
              <w:pStyle w:val="TableTextS5"/>
              <w:framePr w:hSpace="181" w:wrap="around" w:vAnchor="text" w:hAnchor="margin" w:xAlign="center" w:y="1"/>
              <w:spacing w:before="0"/>
              <w:ind w:left="170" w:hanging="170"/>
              <w:rPr>
                <w:ins w:id="146" w:author="Samuel Blondeau" w:date="2010-06-03T00:30:00Z"/>
                <w:b/>
                <w:color w:val="000000"/>
                <w:lang w:val="en-AU"/>
              </w:rPr>
            </w:pPr>
            <w:ins w:id="147" w:author="Samuel Blondeau" w:date="2010-06-03T00:30:00Z">
              <w:r>
                <w:rPr>
                  <w:color w:val="000000"/>
                  <w:lang w:val="en-AU"/>
                </w:rPr>
                <w:t>FIXED-SATELLITE</w:t>
              </w:r>
              <w:r>
                <w:rPr>
                  <w:color w:val="000000"/>
                  <w:lang w:val="en-AU"/>
                </w:rPr>
                <w:br/>
                <w:t xml:space="preserve">(Earth-to-space)  </w:t>
              </w:r>
            </w:ins>
            <w:ins w:id="148" w:author="Samuel Blondeau" w:date="2010-09-07T11:52:00Z">
              <w:r>
                <w:rPr>
                  <w:color w:val="000000"/>
                  <w:lang w:val="en-AU"/>
                </w:rPr>
                <w:t xml:space="preserve"> ADD</w:t>
              </w:r>
              <w:r>
                <w:rPr>
                  <w:rStyle w:val="Artref"/>
                  <w:color w:val="000000"/>
                  <w:lang w:val="en-AU"/>
                </w:rPr>
                <w:t>5.A113</w:t>
              </w:r>
            </w:ins>
          </w:p>
          <w:p w:rsidR="00DF3925" w:rsidRDefault="00DF3925" w:rsidP="00857C50">
            <w:pPr>
              <w:pStyle w:val="TableTextS5"/>
              <w:framePr w:hSpace="181" w:wrap="around" w:vAnchor="text" w:hAnchor="margin" w:xAlign="center" w:y="1"/>
              <w:spacing w:before="30" w:after="30"/>
              <w:rPr>
                <w:color w:val="000000"/>
                <w:lang w:val="en-AU"/>
              </w:rPr>
            </w:pPr>
            <w:r>
              <w:rPr>
                <w:color w:val="000000"/>
                <w:lang w:val="en-AU"/>
              </w:rPr>
              <w:t>INTER-SATELLITE</w:t>
            </w:r>
          </w:p>
          <w:p w:rsidR="00DF3925" w:rsidRDefault="00DF3925" w:rsidP="00857C50">
            <w:pPr>
              <w:pStyle w:val="TableTextS5"/>
              <w:framePr w:hSpace="181" w:wrap="around" w:vAnchor="text" w:hAnchor="margin" w:xAlign="center" w:y="1"/>
              <w:spacing w:before="30" w:after="30"/>
              <w:rPr>
                <w:color w:val="000000"/>
                <w:lang w:val="en-AU"/>
              </w:rPr>
            </w:pPr>
            <w:smartTag w:uri="urn:schemas-microsoft-com:office:smarttags" w:element="City">
              <w:smartTag w:uri="urn:schemas-microsoft-com:office:smarttags" w:element="place">
                <w:r>
                  <w:rPr>
                    <w:color w:val="000000"/>
                    <w:lang w:val="en-AU"/>
                  </w:rPr>
                  <w:t>MOBILE</w:t>
                </w:r>
              </w:smartTag>
            </w:smartTag>
          </w:p>
        </w:tc>
      </w:tr>
      <w:tr w:rsidR="00DF3925" w:rsidTr="00857C50">
        <w:trPr>
          <w:cantSplit/>
        </w:trPr>
        <w:tc>
          <w:tcPr>
            <w:tcW w:w="3101" w:type="dxa"/>
            <w:tcBorders>
              <w:top w:val="nil"/>
              <w:bottom w:val="single" w:sz="6" w:space="0" w:color="auto"/>
            </w:tcBorders>
          </w:tcPr>
          <w:p w:rsidR="00DF3925" w:rsidRDefault="00DF3925" w:rsidP="00857C50">
            <w:pPr>
              <w:pStyle w:val="TableTextS5"/>
              <w:framePr w:hSpace="181" w:wrap="around" w:vAnchor="text" w:hAnchor="margin" w:xAlign="center" w:y="1"/>
              <w:spacing w:before="30" w:after="30"/>
              <w:rPr>
                <w:color w:val="000000"/>
                <w:lang w:val="en-AU"/>
              </w:rPr>
            </w:pPr>
          </w:p>
        </w:tc>
        <w:tc>
          <w:tcPr>
            <w:tcW w:w="3101" w:type="dxa"/>
            <w:tcBorders>
              <w:top w:val="nil"/>
              <w:bottom w:val="single" w:sz="6" w:space="0" w:color="auto"/>
            </w:tcBorders>
          </w:tcPr>
          <w:p w:rsidR="00DF3925" w:rsidRDefault="00DF3925" w:rsidP="00857C50">
            <w:pPr>
              <w:pStyle w:val="TableTextS5"/>
              <w:framePr w:hSpace="181" w:wrap="around" w:vAnchor="text" w:hAnchor="margin" w:xAlign="center" w:y="1"/>
              <w:spacing w:before="30" w:after="30"/>
              <w:rPr>
                <w:color w:val="000000"/>
                <w:lang w:val="en-AU"/>
              </w:rPr>
            </w:pPr>
          </w:p>
        </w:tc>
        <w:tc>
          <w:tcPr>
            <w:tcW w:w="3101" w:type="dxa"/>
            <w:tcBorders>
              <w:top w:val="nil"/>
              <w:bottom w:val="single" w:sz="6" w:space="0" w:color="auto"/>
            </w:tcBorders>
          </w:tcPr>
          <w:p w:rsidR="00DF3925" w:rsidRDefault="00DF3925" w:rsidP="00857C50">
            <w:pPr>
              <w:pStyle w:val="TableTextS5"/>
              <w:framePr w:hSpace="181" w:wrap="around" w:vAnchor="text" w:hAnchor="margin" w:xAlign="center" w:y="1"/>
              <w:spacing w:before="30" w:after="30"/>
              <w:rPr>
                <w:color w:val="000000"/>
                <w:lang w:val="en-AU"/>
              </w:rPr>
            </w:pPr>
            <w:r>
              <w:rPr>
                <w:rStyle w:val="Artref"/>
                <w:color w:val="000000"/>
                <w:lang w:val="en-AU"/>
              </w:rPr>
              <w:t>5.533</w:t>
            </w:r>
          </w:p>
        </w:tc>
      </w:tr>
    </w:tbl>
    <w:p w:rsidR="00DF3925" w:rsidRDefault="00DF3925" w:rsidP="00DF3925">
      <w:pPr>
        <w:pStyle w:val="Headingb0"/>
        <w:rPr>
          <w:ins w:id="149" w:author="PTA_March2011" w:date="2011-03-30T17:56:00Z"/>
          <w:rStyle w:val="Artdef"/>
          <w:b/>
          <w:color w:val="000000"/>
          <w:lang w:val="en-AU"/>
        </w:rPr>
      </w:pPr>
    </w:p>
    <w:p w:rsidR="00DF3925" w:rsidRPr="00793C86" w:rsidRDefault="00DF3925" w:rsidP="00DF3925">
      <w:pPr>
        <w:rPr>
          <w:b/>
          <w:lang w:eastAsia="en-US"/>
        </w:rPr>
      </w:pPr>
      <w:r>
        <w:rPr>
          <w:b/>
        </w:rPr>
        <w:t>MOD</w:t>
      </w:r>
      <w:r w:rsidR="00D85044">
        <w:tab/>
        <w:t>EUR/1.13</w:t>
      </w:r>
      <w:r w:rsidR="00D85044" w:rsidRPr="00D85044">
        <w:rPr>
          <w:highlight w:val="cyan"/>
        </w:rPr>
        <w:t>B/2</w:t>
      </w:r>
    </w:p>
    <w:p w:rsidR="00DF3925" w:rsidRDefault="00DF3925" w:rsidP="00DF3925">
      <w:pPr>
        <w:pStyle w:val="Tabletitle"/>
        <w:spacing w:after="80"/>
        <w:rPr>
          <w:color w:val="000000"/>
          <w:lang w:val="en-AU"/>
        </w:rPr>
      </w:pPr>
      <w:smartTag w:uri="urn:schemas-microsoft-com:office:smarttags" w:element="PersonName">
        <w:r>
          <w:rPr>
            <w:color w:val="000000"/>
            <w:lang w:val="en-AU"/>
          </w:rPr>
          <w:t>2</w:t>
        </w:r>
      </w:smartTag>
      <w:r>
        <w:rPr>
          <w:color w:val="000000"/>
          <w:lang w:val="en-AU"/>
        </w:rPr>
        <w:t>4.75-</w:t>
      </w:r>
      <w:smartTag w:uri="urn:schemas-microsoft-com:office:smarttags" w:element="PersonName">
        <w:r>
          <w:rPr>
            <w:color w:val="000000"/>
            <w:lang w:val="en-AU"/>
          </w:rPr>
          <w:t>2</w:t>
        </w:r>
      </w:smartTag>
      <w:r>
        <w:rPr>
          <w:color w:val="000000"/>
          <w:lang w:val="en-AU"/>
        </w:rPr>
        <w:t>9.9 GHz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01"/>
        <w:gridCol w:w="3101"/>
        <w:gridCol w:w="3102"/>
      </w:tblGrid>
      <w:tr w:rsidR="00DF3925" w:rsidTr="00857C50">
        <w:trPr>
          <w:cantSplit/>
        </w:trPr>
        <w:tc>
          <w:tcPr>
            <w:tcW w:w="9304" w:type="dxa"/>
            <w:gridSpan w:val="3"/>
          </w:tcPr>
          <w:p w:rsidR="00DF3925" w:rsidRPr="00846ED7" w:rsidRDefault="00DF3925" w:rsidP="00857C50">
            <w:pPr>
              <w:pStyle w:val="Tablehead"/>
              <w:framePr w:hSpace="181" w:wrap="notBeside" w:vAnchor="text" w:hAnchor="text" w:xAlign="center" w:y="1"/>
              <w:rPr>
                <w:rFonts w:eastAsia="Times New Roman"/>
                <w:color w:val="000000"/>
                <w:lang w:val="en-AU"/>
              </w:rPr>
            </w:pPr>
            <w:r w:rsidRPr="00846ED7">
              <w:rPr>
                <w:rFonts w:eastAsia="Times New Roman"/>
                <w:color w:val="000000"/>
                <w:lang w:val="en-AU"/>
              </w:rPr>
              <w:t>Allocation to services</w:t>
            </w:r>
          </w:p>
        </w:tc>
      </w:tr>
      <w:tr w:rsidR="00DF3925" w:rsidTr="00857C50">
        <w:trPr>
          <w:cantSplit/>
        </w:trPr>
        <w:tc>
          <w:tcPr>
            <w:tcW w:w="3101" w:type="dxa"/>
          </w:tcPr>
          <w:p w:rsidR="00DF3925" w:rsidRPr="00846ED7" w:rsidRDefault="00DF3925" w:rsidP="00857C50">
            <w:pPr>
              <w:pStyle w:val="Tablehead"/>
              <w:framePr w:hSpace="181" w:wrap="notBeside" w:vAnchor="text" w:hAnchor="text" w:xAlign="center" w:y="1"/>
              <w:rPr>
                <w:rFonts w:eastAsia="Times New Roman"/>
                <w:color w:val="000000"/>
                <w:lang w:val="en-AU"/>
              </w:rPr>
            </w:pPr>
            <w:r w:rsidRPr="00846ED7">
              <w:rPr>
                <w:rFonts w:eastAsia="Times New Roman"/>
                <w:color w:val="000000"/>
                <w:lang w:val="en-AU"/>
              </w:rPr>
              <w:t>Region 1</w:t>
            </w:r>
          </w:p>
        </w:tc>
        <w:tc>
          <w:tcPr>
            <w:tcW w:w="3101" w:type="dxa"/>
          </w:tcPr>
          <w:p w:rsidR="00DF3925" w:rsidRPr="00846ED7" w:rsidRDefault="00DF3925" w:rsidP="00857C50">
            <w:pPr>
              <w:pStyle w:val="Tablehead"/>
              <w:framePr w:hSpace="181" w:wrap="notBeside" w:vAnchor="text" w:hAnchor="text" w:xAlign="center" w:y="1"/>
              <w:rPr>
                <w:rFonts w:eastAsia="Times New Roman"/>
                <w:color w:val="000000"/>
                <w:lang w:val="en-AU"/>
              </w:rPr>
            </w:pPr>
            <w:r w:rsidRPr="00846ED7">
              <w:rPr>
                <w:rFonts w:eastAsia="Times New Roman"/>
                <w:color w:val="000000"/>
                <w:lang w:val="en-AU"/>
              </w:rPr>
              <w:t xml:space="preserve">Region </w:t>
            </w:r>
            <w:smartTag w:uri="urn:schemas-microsoft-com:office:smarttags" w:element="PersonName">
              <w:r w:rsidRPr="00846ED7">
                <w:rPr>
                  <w:rFonts w:eastAsia="Times New Roman"/>
                  <w:color w:val="000000"/>
                  <w:lang w:val="en-AU"/>
                </w:rPr>
                <w:t>2</w:t>
              </w:r>
            </w:smartTag>
          </w:p>
        </w:tc>
        <w:tc>
          <w:tcPr>
            <w:tcW w:w="3102" w:type="dxa"/>
          </w:tcPr>
          <w:p w:rsidR="00DF3925" w:rsidRPr="00846ED7" w:rsidRDefault="00DF3925" w:rsidP="00857C50">
            <w:pPr>
              <w:pStyle w:val="Tablehead"/>
              <w:framePr w:hSpace="181" w:wrap="notBeside" w:vAnchor="text" w:hAnchor="text" w:xAlign="center" w:y="1"/>
              <w:rPr>
                <w:rFonts w:eastAsia="Times New Roman"/>
                <w:color w:val="000000"/>
                <w:lang w:val="en-AU"/>
              </w:rPr>
            </w:pPr>
            <w:r w:rsidRPr="00846ED7">
              <w:rPr>
                <w:rFonts w:eastAsia="Times New Roman"/>
                <w:color w:val="000000"/>
                <w:lang w:val="en-AU"/>
              </w:rPr>
              <w:t>Region 3</w:t>
            </w:r>
          </w:p>
        </w:tc>
      </w:tr>
      <w:tr w:rsidR="00DF3925" w:rsidTr="00857C50">
        <w:trPr>
          <w:cantSplit/>
        </w:trPr>
        <w:tc>
          <w:tcPr>
            <w:tcW w:w="3101" w:type="dxa"/>
          </w:tcPr>
          <w:p w:rsidR="00DF3925" w:rsidRDefault="00DF3925" w:rsidP="00857C50">
            <w:pPr>
              <w:pStyle w:val="TableTextS5"/>
              <w:framePr w:hSpace="181" w:wrap="notBeside" w:vAnchor="text" w:hAnchor="text" w:xAlign="center" w:y="1"/>
              <w:rPr>
                <w:color w:val="000000"/>
              </w:rPr>
            </w:pPr>
            <w:smartTag w:uri="urn:schemas-microsoft-com:office:smarttags" w:element="PersonName">
              <w:r>
                <w:rPr>
                  <w:rStyle w:val="Tablefreq"/>
                  <w:color w:val="000000"/>
                  <w:lang w:val="en-AU"/>
                </w:rPr>
                <w:t>2</w:t>
              </w:r>
            </w:smartTag>
            <w:r>
              <w:rPr>
                <w:rStyle w:val="Tablefreq"/>
                <w:color w:val="000000"/>
                <w:lang w:val="en-AU"/>
              </w:rPr>
              <w:t>4.75-</w:t>
            </w:r>
            <w:smartTag w:uri="urn:schemas-microsoft-com:office:smarttags" w:element="PersonName">
              <w:r>
                <w:rPr>
                  <w:rStyle w:val="Tablefreq"/>
                  <w:color w:val="000000"/>
                  <w:lang w:val="en-AU"/>
                </w:rPr>
                <w:t>2</w:t>
              </w:r>
            </w:smartTag>
            <w:r>
              <w:rPr>
                <w:rStyle w:val="Tablefreq"/>
                <w:color w:val="000000"/>
                <w:lang w:val="en-AU"/>
              </w:rPr>
              <w:t>5.</w:t>
            </w:r>
            <w:smartTag w:uri="urn:schemas-microsoft-com:office:smarttags" w:element="PersonName">
              <w:r>
                <w:rPr>
                  <w:rStyle w:val="Tablefreq"/>
                  <w:color w:val="000000"/>
                  <w:lang w:val="en-AU"/>
                </w:rPr>
                <w:t>2</w:t>
              </w:r>
            </w:smartTag>
            <w:r>
              <w:rPr>
                <w:rStyle w:val="Tablefreq"/>
                <w:color w:val="000000"/>
                <w:lang w:val="en-AU"/>
              </w:rPr>
              <w:t>5</w:t>
            </w:r>
          </w:p>
          <w:p w:rsidR="00DF3925" w:rsidRDefault="00DF3925" w:rsidP="00857C50">
            <w:pPr>
              <w:pStyle w:val="TableTextS5"/>
              <w:framePr w:hSpace="181" w:wrap="notBeside" w:vAnchor="text" w:hAnchor="text" w:xAlign="center" w:y="1"/>
              <w:rPr>
                <w:color w:val="000000"/>
                <w:lang w:val="en-AU"/>
              </w:rPr>
            </w:pPr>
            <w:r>
              <w:rPr>
                <w:color w:val="000000"/>
                <w:lang w:val="en-AU"/>
              </w:rPr>
              <w:t>FIXED</w:t>
            </w:r>
          </w:p>
          <w:p w:rsidR="00DF3925" w:rsidRDefault="00DF3925" w:rsidP="00857C50">
            <w:pPr>
              <w:pStyle w:val="TableTextS5"/>
              <w:framePr w:hSpace="181" w:wrap="notBeside" w:vAnchor="text" w:hAnchor="text" w:xAlign="center" w:y="1"/>
              <w:spacing w:before="0"/>
              <w:ind w:left="170" w:hanging="170"/>
              <w:rPr>
                <w:color w:val="000000"/>
                <w:lang w:val="en-AU"/>
              </w:rPr>
            </w:pPr>
            <w:ins w:id="150" w:author="Samuel Blondeau" w:date="2010-06-03T00:30:00Z">
              <w:r>
                <w:rPr>
                  <w:color w:val="000000"/>
                  <w:lang w:val="en-AU"/>
                </w:rPr>
                <w:t>FIXED-SATELLITE</w:t>
              </w:r>
              <w:r>
                <w:rPr>
                  <w:color w:val="000000"/>
                  <w:lang w:val="en-AU"/>
                </w:rPr>
                <w:br/>
                <w:t xml:space="preserve">(Earth-to-space)  </w:t>
              </w:r>
            </w:ins>
            <w:ins w:id="151" w:author="Samuel Blondeau" w:date="2010-09-07T11:52:00Z">
              <w:r>
                <w:rPr>
                  <w:color w:val="000000"/>
                  <w:lang w:val="en-AU"/>
                </w:rPr>
                <w:t xml:space="preserve"> ADD</w:t>
              </w:r>
              <w:r>
                <w:rPr>
                  <w:rStyle w:val="Artref"/>
                  <w:color w:val="000000"/>
                  <w:lang w:val="en-AU"/>
                </w:rPr>
                <w:t>5.A113</w:t>
              </w:r>
            </w:ins>
          </w:p>
        </w:tc>
        <w:tc>
          <w:tcPr>
            <w:tcW w:w="3101" w:type="dxa"/>
          </w:tcPr>
          <w:p w:rsidR="00DF3925" w:rsidRDefault="00DF3925" w:rsidP="00857C50">
            <w:pPr>
              <w:pStyle w:val="TableTextS5"/>
              <w:framePr w:hSpace="181" w:wrap="notBeside" w:vAnchor="text" w:hAnchor="text" w:xAlign="center" w:y="1"/>
              <w:rPr>
                <w:color w:val="000000"/>
              </w:rPr>
            </w:pPr>
            <w:smartTag w:uri="urn:schemas-microsoft-com:office:smarttags" w:element="PersonName">
              <w:r>
                <w:rPr>
                  <w:rStyle w:val="Tablefreq"/>
                  <w:color w:val="000000"/>
                  <w:lang w:val="en-AU"/>
                </w:rPr>
                <w:t>2</w:t>
              </w:r>
            </w:smartTag>
            <w:r>
              <w:rPr>
                <w:rStyle w:val="Tablefreq"/>
                <w:color w:val="000000"/>
                <w:lang w:val="en-AU"/>
              </w:rPr>
              <w:t>4.75-</w:t>
            </w:r>
            <w:smartTag w:uri="urn:schemas-microsoft-com:office:smarttags" w:element="PersonName">
              <w:r>
                <w:rPr>
                  <w:rStyle w:val="Tablefreq"/>
                  <w:color w:val="000000"/>
                  <w:lang w:val="en-AU"/>
                </w:rPr>
                <w:t>2</w:t>
              </w:r>
            </w:smartTag>
            <w:r>
              <w:rPr>
                <w:rStyle w:val="Tablefreq"/>
                <w:color w:val="000000"/>
                <w:lang w:val="en-AU"/>
              </w:rPr>
              <w:t>5.</w:t>
            </w:r>
            <w:smartTag w:uri="urn:schemas-microsoft-com:office:smarttags" w:element="PersonName">
              <w:r>
                <w:rPr>
                  <w:rStyle w:val="Tablefreq"/>
                  <w:color w:val="000000"/>
                  <w:lang w:val="en-AU"/>
                </w:rPr>
                <w:t>2</w:t>
              </w:r>
            </w:smartTag>
            <w:r>
              <w:rPr>
                <w:rStyle w:val="Tablefreq"/>
                <w:color w:val="000000"/>
                <w:lang w:val="en-AU"/>
              </w:rPr>
              <w:t>5</w:t>
            </w:r>
          </w:p>
          <w:p w:rsidR="00DF3925" w:rsidRDefault="00DF3925" w:rsidP="00857C50">
            <w:pPr>
              <w:pStyle w:val="TableTextS5"/>
              <w:framePr w:hSpace="181" w:wrap="notBeside" w:vAnchor="text" w:hAnchor="text" w:xAlign="center" w:y="1"/>
              <w:ind w:left="170" w:hanging="170"/>
              <w:rPr>
                <w:color w:val="000000"/>
                <w:lang w:val="en-AU"/>
              </w:rPr>
            </w:pPr>
            <w:r>
              <w:rPr>
                <w:color w:val="000000"/>
                <w:lang w:val="en-AU"/>
              </w:rPr>
              <w:t>FIXED-SATELLITE</w:t>
            </w:r>
            <w:r>
              <w:rPr>
                <w:color w:val="000000"/>
                <w:lang w:val="en-AU"/>
              </w:rPr>
              <w:br/>
              <w:t xml:space="preserve">(Earth-to-space)  </w:t>
            </w:r>
            <w:r>
              <w:rPr>
                <w:rStyle w:val="Artref"/>
                <w:color w:val="000000"/>
                <w:lang w:val="en-AU"/>
              </w:rPr>
              <w:t>5.535</w:t>
            </w:r>
          </w:p>
        </w:tc>
        <w:tc>
          <w:tcPr>
            <w:tcW w:w="3102" w:type="dxa"/>
          </w:tcPr>
          <w:p w:rsidR="00DF3925" w:rsidRDefault="00DF3925" w:rsidP="00857C50">
            <w:pPr>
              <w:pStyle w:val="TableTextS5"/>
              <w:framePr w:hSpace="181" w:wrap="notBeside" w:vAnchor="text" w:hAnchor="text" w:xAlign="center" w:y="1"/>
              <w:rPr>
                <w:color w:val="000000"/>
              </w:rPr>
            </w:pPr>
            <w:smartTag w:uri="urn:schemas-microsoft-com:office:smarttags" w:element="PersonName">
              <w:r>
                <w:rPr>
                  <w:rStyle w:val="Tablefreq"/>
                  <w:color w:val="000000"/>
                  <w:lang w:val="en-AU"/>
                </w:rPr>
                <w:t>2</w:t>
              </w:r>
            </w:smartTag>
            <w:r>
              <w:rPr>
                <w:rStyle w:val="Tablefreq"/>
                <w:color w:val="000000"/>
                <w:lang w:val="en-AU"/>
              </w:rPr>
              <w:t>4.75-</w:t>
            </w:r>
            <w:smartTag w:uri="urn:schemas-microsoft-com:office:smarttags" w:element="PersonName">
              <w:r>
                <w:rPr>
                  <w:rStyle w:val="Tablefreq"/>
                  <w:color w:val="000000"/>
                  <w:lang w:val="en-AU"/>
                </w:rPr>
                <w:t>2</w:t>
              </w:r>
            </w:smartTag>
            <w:r>
              <w:rPr>
                <w:rStyle w:val="Tablefreq"/>
                <w:color w:val="000000"/>
                <w:lang w:val="en-AU"/>
              </w:rPr>
              <w:t>5.</w:t>
            </w:r>
            <w:smartTag w:uri="urn:schemas-microsoft-com:office:smarttags" w:element="PersonName">
              <w:r>
                <w:rPr>
                  <w:rStyle w:val="Tablefreq"/>
                  <w:color w:val="000000"/>
                  <w:lang w:val="en-AU"/>
                </w:rPr>
                <w:t>2</w:t>
              </w:r>
            </w:smartTag>
            <w:r>
              <w:rPr>
                <w:rStyle w:val="Tablefreq"/>
                <w:color w:val="000000"/>
                <w:lang w:val="en-AU"/>
              </w:rPr>
              <w:t>5</w:t>
            </w:r>
          </w:p>
          <w:p w:rsidR="00DF3925" w:rsidRDefault="00DF3925" w:rsidP="00857C50">
            <w:pPr>
              <w:pStyle w:val="TableTextS5"/>
              <w:framePr w:hSpace="181" w:wrap="notBeside" w:vAnchor="text" w:hAnchor="text" w:xAlign="center" w:y="1"/>
              <w:rPr>
                <w:color w:val="000000"/>
                <w:lang w:val="en-AU"/>
              </w:rPr>
            </w:pPr>
            <w:r>
              <w:rPr>
                <w:color w:val="000000"/>
                <w:lang w:val="en-AU"/>
              </w:rPr>
              <w:t>FIXED</w:t>
            </w:r>
          </w:p>
          <w:p w:rsidR="00DF3925" w:rsidRDefault="00DF3925" w:rsidP="00857C50">
            <w:pPr>
              <w:pStyle w:val="TableTextS5"/>
              <w:framePr w:hSpace="181" w:wrap="notBeside" w:vAnchor="text" w:hAnchor="text" w:xAlign="center" w:y="1"/>
              <w:spacing w:before="0"/>
              <w:ind w:left="170" w:hanging="170"/>
              <w:rPr>
                <w:color w:val="000000"/>
                <w:lang w:val="en-AU"/>
              </w:rPr>
            </w:pPr>
            <w:r>
              <w:rPr>
                <w:color w:val="000000"/>
                <w:lang w:val="en-AU"/>
              </w:rPr>
              <w:t>FIXED-SATELLITE</w:t>
            </w:r>
            <w:r>
              <w:rPr>
                <w:color w:val="000000"/>
                <w:lang w:val="en-AU"/>
              </w:rPr>
              <w:br/>
              <w:t xml:space="preserve">(Earth-to-space)  </w:t>
            </w:r>
            <w:r>
              <w:rPr>
                <w:rStyle w:val="Artref"/>
                <w:color w:val="000000"/>
                <w:lang w:val="en-AU"/>
              </w:rPr>
              <w:t>5.535</w:t>
            </w:r>
          </w:p>
          <w:p w:rsidR="00DF3925" w:rsidRDefault="00DF3925" w:rsidP="00857C50">
            <w:pPr>
              <w:pStyle w:val="TableTextS5"/>
              <w:framePr w:hSpace="181" w:wrap="notBeside" w:vAnchor="text" w:hAnchor="text" w:xAlign="center" w:y="1"/>
              <w:spacing w:before="0"/>
              <w:rPr>
                <w:color w:val="000000"/>
              </w:rPr>
            </w:pPr>
            <w:smartTag w:uri="urn:schemas-microsoft-com:office:smarttags" w:element="City">
              <w:smartTag w:uri="urn:schemas-microsoft-com:office:smarttags" w:element="place">
                <w:r>
                  <w:rPr>
                    <w:color w:val="000000"/>
                  </w:rPr>
                  <w:t>MOBILE</w:t>
                </w:r>
              </w:smartTag>
            </w:smartTag>
          </w:p>
        </w:tc>
      </w:tr>
    </w:tbl>
    <w:p w:rsidR="00DF3925" w:rsidDel="008B1A67" w:rsidRDefault="00DF3925" w:rsidP="00DF3925">
      <w:pPr>
        <w:rPr>
          <w:del w:id="152" w:author="PTA_March2011" w:date="2011-03-30T11:47:00Z"/>
          <w:lang w:val="en-AU"/>
        </w:rPr>
      </w:pPr>
    </w:p>
    <w:p w:rsidR="00DF3925" w:rsidRDefault="00DF3925" w:rsidP="00DF3925">
      <w:pPr>
        <w:tabs>
          <w:tab w:val="left" w:pos="1134"/>
        </w:tabs>
        <w:rPr>
          <w:b/>
          <w:lang w:val="en-US"/>
        </w:rPr>
      </w:pPr>
      <w:r>
        <w:rPr>
          <w:b/>
          <w:lang w:val="en-US"/>
        </w:rPr>
        <w:t>ADD</w:t>
      </w:r>
      <w:r w:rsidRPr="00793C86">
        <w:rPr>
          <w:lang w:val="en-US"/>
        </w:rPr>
        <w:tab/>
        <w:t>EUR/1.13</w:t>
      </w:r>
      <w:r w:rsidR="00D85044" w:rsidRPr="00D85044">
        <w:rPr>
          <w:highlight w:val="cyan"/>
          <w:lang w:val="en-US"/>
        </w:rPr>
        <w:t>B</w:t>
      </w:r>
      <w:r w:rsidRPr="00D85044">
        <w:rPr>
          <w:highlight w:val="cyan"/>
          <w:lang w:val="en-US"/>
        </w:rPr>
        <w:t>/</w:t>
      </w:r>
      <w:r w:rsidR="00D85044" w:rsidRPr="00D85044">
        <w:rPr>
          <w:highlight w:val="cyan"/>
          <w:lang w:val="en-US"/>
        </w:rPr>
        <w:t>3</w:t>
      </w:r>
    </w:p>
    <w:p w:rsidR="00DF3925" w:rsidRDefault="00DF3925" w:rsidP="00DF3925">
      <w:pPr>
        <w:rPr>
          <w:b/>
          <w:strike/>
        </w:rPr>
      </w:pPr>
      <w:r>
        <w:rPr>
          <w:b/>
          <w:lang w:val="en-US"/>
        </w:rPr>
        <w:t>5.A113</w:t>
      </w:r>
      <w:r>
        <w:rPr>
          <w:lang w:val="en-US"/>
        </w:rPr>
        <w:tab/>
        <w:t xml:space="preserve">In the bands </w:t>
      </w:r>
      <w:smartTag w:uri="urn:schemas-microsoft-com:office:smarttags" w:element="PersonName">
        <w:r>
          <w:rPr>
            <w:lang w:val="en-US"/>
          </w:rPr>
          <w:t>2</w:t>
        </w:r>
      </w:smartTag>
      <w:r>
        <w:rPr>
          <w:lang w:val="en-US"/>
        </w:rPr>
        <w:t>4.65-</w:t>
      </w:r>
      <w:smartTag w:uri="urn:schemas-microsoft-com:office:smarttags" w:element="PersonName">
        <w:r>
          <w:rPr>
            <w:lang w:val="en-US"/>
          </w:rPr>
          <w:t>2</w:t>
        </w:r>
      </w:smartTag>
      <w:r>
        <w:rPr>
          <w:lang w:val="en-US"/>
        </w:rPr>
        <w:t>5.</w:t>
      </w:r>
      <w:smartTag w:uri="urn:schemas-microsoft-com:office:smarttags" w:element="PersonName">
        <w:r>
          <w:rPr>
            <w:lang w:val="en-US"/>
          </w:rPr>
          <w:t>2</w:t>
        </w:r>
      </w:smartTag>
      <w:r>
        <w:rPr>
          <w:lang w:val="en-US"/>
        </w:rPr>
        <w:t xml:space="preserve">5 GHz in Region 1 and </w:t>
      </w:r>
      <w:smartTag w:uri="urn:schemas-microsoft-com:office:smarttags" w:element="PersonName">
        <w:r>
          <w:rPr>
            <w:lang w:val="en-US"/>
          </w:rPr>
          <w:t>2</w:t>
        </w:r>
      </w:smartTag>
      <w:r>
        <w:rPr>
          <w:lang w:val="en-US"/>
        </w:rPr>
        <w:t>4.65-</w:t>
      </w:r>
      <w:smartTag w:uri="urn:schemas-microsoft-com:office:smarttags" w:element="PersonName">
        <w:r>
          <w:rPr>
            <w:lang w:val="en-US"/>
          </w:rPr>
          <w:t>2</w:t>
        </w:r>
      </w:smartTag>
      <w:r>
        <w:rPr>
          <w:lang w:val="en-US"/>
        </w:rPr>
        <w:t xml:space="preserve">4.75 GHz in Region 3, an earth station in the fixed-satellite service (Earth-to-space) shall have a minimum antenna diameter </w:t>
      </w:r>
      <w:r w:rsidRPr="004C1A83">
        <w:rPr>
          <w:lang w:val="en-US"/>
        </w:rPr>
        <w:t>of 3.5 m</w:t>
      </w:r>
    </w:p>
    <w:p w:rsidR="00DF3925" w:rsidRDefault="00DF3925" w:rsidP="00DF3925">
      <w:r>
        <w:rPr>
          <w:b/>
        </w:rPr>
        <w:t>Reasons:</w:t>
      </w:r>
      <w:r>
        <w:tab/>
        <w:t xml:space="preserve">To ensure that allocation of the band </w:t>
      </w:r>
      <w:smartTag w:uri="urn:schemas-microsoft-com:office:smarttags" w:element="PersonName">
        <w:r>
          <w:t>2</w:t>
        </w:r>
      </w:smartTag>
      <w:r>
        <w:t xml:space="preserve">4.65 – </w:t>
      </w:r>
      <w:smartTag w:uri="urn:schemas-microsoft-com:office:smarttags" w:element="PersonName">
        <w:r>
          <w:t>2</w:t>
        </w:r>
      </w:smartTag>
      <w:r>
        <w:t>5.</w:t>
      </w:r>
      <w:smartTag w:uri="urn:schemas-microsoft-com:office:smarttags" w:element="PersonName">
        <w:r>
          <w:t>2</w:t>
        </w:r>
      </w:smartTag>
      <w:r>
        <w:t xml:space="preserve">5 GHz in Region 1 and the band </w:t>
      </w:r>
      <w:smartTag w:uri="urn:schemas-microsoft-com:office:smarttags" w:element="PersonName">
        <w:r>
          <w:t>2</w:t>
        </w:r>
      </w:smartTag>
      <w:r>
        <w:t xml:space="preserve">4.65 – </w:t>
      </w:r>
      <w:smartTag w:uri="urn:schemas-microsoft-com:office:smarttags" w:element="PersonName">
        <w:r>
          <w:t>2</w:t>
        </w:r>
      </w:smartTag>
      <w:r>
        <w:t xml:space="preserve">4.75 GHz in Region </w:t>
      </w:r>
      <w:smartTag w:uri="urn:schemas-microsoft-com:office:smarttags" w:element="metricconverter">
        <w:smartTagPr>
          <w:attr w:name="ProductID" w:val="3 in"/>
        </w:smartTagPr>
        <w:r>
          <w:t>3 in</w:t>
        </w:r>
      </w:smartTag>
      <w:r>
        <w:t xml:space="preserve"> order to limit the number of Earth Stations</w:t>
      </w:r>
    </w:p>
    <w:p w:rsidR="00D85044" w:rsidRPr="004C1A83" w:rsidRDefault="00DF3925" w:rsidP="00D85044">
      <w:ins w:id="153" w:author="PTA_March2011" w:date="2011-03-30T17:56:00Z">
        <w:r>
          <w:rPr>
            <w:i/>
          </w:rPr>
          <w:br w:type="page"/>
        </w:r>
      </w:ins>
    </w:p>
    <w:p w:rsidR="00DF3925" w:rsidRDefault="00DF3925" w:rsidP="00DF3925">
      <w:pPr>
        <w:pStyle w:val="AppendixNo"/>
        <w:spacing w:before="0"/>
      </w:pPr>
      <w:r>
        <w:lastRenderedPageBreak/>
        <w:t xml:space="preserve">APPENDIX  </w:t>
      </w:r>
      <w:r>
        <w:rPr>
          <w:rStyle w:val="href"/>
          <w:color w:val="000000"/>
        </w:rPr>
        <w:t>7</w:t>
      </w:r>
    </w:p>
    <w:p w:rsidR="00DF3925" w:rsidRDefault="00DF3925" w:rsidP="00DF3925">
      <w:pPr>
        <w:jc w:val="center"/>
        <w:rPr>
          <w:ins w:id="154" w:author="Samuel Blondeau" w:date="2010-09-07T14:30:00Z"/>
          <w:lang w:val="en-US" w:eastAsia="en-US"/>
        </w:rPr>
      </w:pPr>
      <w:r>
        <w:rPr>
          <w:color w:val="000000"/>
          <w:lang w:val="en-US"/>
        </w:rPr>
        <w:t>Methods for the determination of the coordination area around an earth</w:t>
      </w:r>
      <w:r>
        <w:rPr>
          <w:color w:val="000000"/>
          <w:lang w:val="en-US"/>
        </w:rPr>
        <w:br/>
        <w:t>station in frequency bands between 100 MHz and 105 GHz</w:t>
      </w:r>
    </w:p>
    <w:p w:rsidR="00DF3925" w:rsidRPr="00DE75A7" w:rsidRDefault="00DF3925" w:rsidP="00DF3925">
      <w:pPr>
        <w:tabs>
          <w:tab w:val="left" w:pos="1134"/>
        </w:tabs>
        <w:rPr>
          <w:b/>
          <w:lang w:val="en-US" w:eastAsia="en-US"/>
        </w:rPr>
      </w:pPr>
      <w:r w:rsidRPr="00DE75A7">
        <w:rPr>
          <w:b/>
          <w:lang w:val="en-US"/>
        </w:rPr>
        <w:t>MOD</w:t>
      </w:r>
      <w:r w:rsidRPr="00DE75A7">
        <w:rPr>
          <w:lang w:val="en-US"/>
        </w:rPr>
        <w:tab/>
        <w:t>EUR/1.13</w:t>
      </w:r>
      <w:r w:rsidR="00D85044" w:rsidRPr="00D85044">
        <w:rPr>
          <w:highlight w:val="cyan"/>
          <w:lang w:val="en-US"/>
        </w:rPr>
        <w:t>B</w:t>
      </w:r>
      <w:r w:rsidRPr="00D85044">
        <w:rPr>
          <w:highlight w:val="cyan"/>
          <w:lang w:val="en-US"/>
        </w:rPr>
        <w:t>/</w:t>
      </w:r>
      <w:r w:rsidR="00D85044" w:rsidRPr="00D85044">
        <w:rPr>
          <w:highlight w:val="cyan"/>
          <w:lang w:val="en-US"/>
        </w:rPr>
        <w:t>4</w:t>
      </w:r>
    </w:p>
    <w:p w:rsidR="00DF3925" w:rsidRDefault="00DF3925" w:rsidP="00DF3925">
      <w:pPr>
        <w:pStyle w:val="TableNo"/>
        <w:spacing w:before="0"/>
        <w:rPr>
          <w:color w:val="000000"/>
        </w:rPr>
      </w:pPr>
      <w:r>
        <w:rPr>
          <w:color w:val="000000"/>
        </w:rPr>
        <w:t>TABLE  7c</w:t>
      </w:r>
    </w:p>
    <w:p w:rsidR="00DF3925" w:rsidRDefault="00DF3925" w:rsidP="00DF3925">
      <w:pPr>
        <w:pStyle w:val="Tabletitle"/>
        <w:rPr>
          <w:color w:val="000000"/>
        </w:rPr>
      </w:pPr>
      <w:r>
        <w:rPr>
          <w:color w:val="000000"/>
        </w:rPr>
        <w:t>Parameters required for the determination of coordination distance for a transmitting earth station</w:t>
      </w:r>
    </w:p>
    <w:tbl>
      <w:tblPr>
        <w:tblW w:w="4564" w:type="dxa"/>
        <w:jc w:val="center"/>
        <w:tblLayout w:type="fixed"/>
        <w:tblCellMar>
          <w:left w:w="0" w:type="dxa"/>
          <w:right w:w="0" w:type="dxa"/>
        </w:tblCellMar>
        <w:tblLook w:val="0000" w:firstRow="0" w:lastRow="0" w:firstColumn="0" w:lastColumn="0" w:noHBand="0" w:noVBand="0"/>
      </w:tblPr>
      <w:tblGrid>
        <w:gridCol w:w="1194"/>
        <w:gridCol w:w="1371"/>
        <w:gridCol w:w="1052"/>
        <w:gridCol w:w="947"/>
      </w:tblGrid>
      <w:tr w:rsidR="00DF3925" w:rsidRPr="0051175A" w:rsidTr="00857C50">
        <w:trPr>
          <w:cantSplit/>
          <w:jc w:val="center"/>
        </w:trPr>
        <w:tc>
          <w:tcPr>
            <w:tcW w:w="2565" w:type="dxa"/>
            <w:gridSpan w:val="2"/>
            <w:tcBorders>
              <w:top w:val="single" w:sz="6" w:space="0" w:color="auto"/>
              <w:left w:val="single" w:sz="6" w:space="0" w:color="auto"/>
              <w:bottom w:val="nil"/>
              <w:right w:val="single" w:sz="6" w:space="0" w:color="auto"/>
            </w:tcBorders>
          </w:tcPr>
          <w:p w:rsidR="00DF3925" w:rsidRPr="0051175A" w:rsidRDefault="00DF3925" w:rsidP="00857C50">
            <w:pPr>
              <w:pStyle w:val="TableText0"/>
              <w:spacing w:line="220" w:lineRule="atLeast"/>
              <w:jc w:val="center"/>
              <w:rPr>
                <w:b/>
                <w:bCs/>
                <w:color w:val="000000"/>
                <w:sz w:val="14"/>
                <w:szCs w:val="14"/>
              </w:rPr>
            </w:pPr>
            <w:r w:rsidRPr="0051175A">
              <w:rPr>
                <w:b/>
                <w:bCs/>
                <w:color w:val="000000"/>
                <w:sz w:val="14"/>
                <w:szCs w:val="14"/>
              </w:rPr>
              <w:t>Transmitting space</w:t>
            </w:r>
            <w:r w:rsidRPr="0051175A">
              <w:rPr>
                <w:b/>
                <w:bCs/>
                <w:color w:val="000000"/>
                <w:sz w:val="14"/>
                <w:szCs w:val="14"/>
              </w:rPr>
              <w:br/>
              <w:t>radiocommunication service designation</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line="220" w:lineRule="atLeast"/>
              <w:jc w:val="center"/>
              <w:rPr>
                <w:b/>
                <w:bCs/>
                <w:color w:val="000000"/>
                <w:sz w:val="14"/>
                <w:szCs w:val="14"/>
              </w:rPr>
            </w:pPr>
            <w:r w:rsidRPr="0051175A">
              <w:rPr>
                <w:b/>
                <w:bCs/>
                <w:color w:val="000000"/>
                <w:sz w:val="14"/>
                <w:szCs w:val="14"/>
              </w:rPr>
              <w:t>Fixed-</w:t>
            </w:r>
            <w:r w:rsidRPr="0051175A">
              <w:rPr>
                <w:b/>
                <w:bCs/>
                <w:color w:val="000000"/>
                <w:sz w:val="14"/>
                <w:szCs w:val="14"/>
              </w:rPr>
              <w:br/>
              <w:t>satellite</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line="220" w:lineRule="atLeast"/>
              <w:jc w:val="center"/>
              <w:rPr>
                <w:b/>
                <w:bCs/>
                <w:color w:val="000000"/>
                <w:sz w:val="14"/>
                <w:szCs w:val="14"/>
              </w:rPr>
            </w:pPr>
            <w:r w:rsidRPr="0051175A">
              <w:rPr>
                <w:b/>
                <w:bCs/>
                <w:color w:val="000000"/>
                <w:sz w:val="14"/>
                <w:szCs w:val="14"/>
              </w:rPr>
              <w:t>…</w:t>
            </w:r>
          </w:p>
        </w:tc>
      </w:tr>
      <w:tr w:rsidR="00DF3925" w:rsidRPr="0051175A" w:rsidTr="00857C50">
        <w:trPr>
          <w:cantSplit/>
          <w:jc w:val="center"/>
        </w:trPr>
        <w:tc>
          <w:tcPr>
            <w:tcW w:w="2565" w:type="dxa"/>
            <w:gridSpan w:val="2"/>
            <w:tcBorders>
              <w:top w:val="single" w:sz="6" w:space="0" w:color="auto"/>
              <w:left w:val="single" w:sz="6" w:space="0" w:color="auto"/>
              <w:bottom w:val="nil"/>
              <w:right w:val="single" w:sz="6" w:space="0" w:color="auto"/>
            </w:tcBorders>
          </w:tcPr>
          <w:p w:rsidR="00DF3925" w:rsidRPr="0051175A" w:rsidRDefault="00DF3925" w:rsidP="00857C50">
            <w:pPr>
              <w:pStyle w:val="TableText0"/>
              <w:spacing w:line="220" w:lineRule="atLeast"/>
              <w:ind w:left="57" w:right="57"/>
              <w:jc w:val="left"/>
              <w:rPr>
                <w:color w:val="000000"/>
                <w:sz w:val="16"/>
                <w:szCs w:val="16"/>
              </w:rPr>
            </w:pPr>
            <w:r w:rsidRPr="0051175A">
              <w:rPr>
                <w:color w:val="000000"/>
                <w:sz w:val="16"/>
                <w:szCs w:val="16"/>
              </w:rPr>
              <w:t>Frequency bands (GHz)</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line="220" w:lineRule="atLeast"/>
              <w:ind w:left="57" w:right="57"/>
              <w:jc w:val="center"/>
              <w:rPr>
                <w:color w:val="000000"/>
                <w:sz w:val="14"/>
                <w:szCs w:val="14"/>
                <w:lang w:val="es-ES_tradnl"/>
              </w:rPr>
            </w:pPr>
            <w:r w:rsidRPr="0051175A">
              <w:rPr>
                <w:color w:val="000000"/>
                <w:sz w:val="14"/>
                <w:szCs w:val="14"/>
                <w:lang w:val="es-ES_tradnl"/>
              </w:rPr>
              <w:t>24.</w:t>
            </w:r>
            <w:del w:id="155" w:author="Anonym" w:date="2010-09-06T05:29:00Z">
              <w:r w:rsidRPr="0051175A" w:rsidDel="005D5C7C">
                <w:rPr>
                  <w:color w:val="000000"/>
                  <w:sz w:val="14"/>
                  <w:szCs w:val="14"/>
                  <w:lang w:val="es-ES_tradnl"/>
                </w:rPr>
                <w:delText>75</w:delText>
              </w:r>
            </w:del>
            <w:ins w:id="156" w:author="Anonym" w:date="2010-09-06T05:29:00Z">
              <w:r w:rsidRPr="0051175A">
                <w:rPr>
                  <w:color w:val="000000"/>
                  <w:sz w:val="14"/>
                  <w:szCs w:val="14"/>
                  <w:lang w:val="es-ES_tradnl"/>
                </w:rPr>
                <w:t>65</w:t>
              </w:r>
            </w:ins>
            <w:r w:rsidRPr="0051175A">
              <w:rPr>
                <w:color w:val="000000"/>
                <w:sz w:val="14"/>
                <w:szCs w:val="14"/>
                <w:lang w:val="es-ES_tradnl"/>
              </w:rPr>
              <w:t>-25.25</w:t>
            </w:r>
            <w:r w:rsidRPr="0051175A">
              <w:rPr>
                <w:color w:val="000000"/>
                <w:sz w:val="14"/>
                <w:szCs w:val="14"/>
                <w:lang w:val="es-ES_tradnl"/>
              </w:rPr>
              <w:br/>
              <w:t>27.0-29.5</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line="220" w:lineRule="atLeast"/>
              <w:ind w:left="57" w:right="57"/>
              <w:jc w:val="center"/>
              <w:rPr>
                <w:color w:val="000000"/>
                <w:sz w:val="14"/>
                <w:szCs w:val="14"/>
                <w:lang w:val="es-ES_tradnl"/>
              </w:rPr>
            </w:pPr>
          </w:p>
        </w:tc>
      </w:tr>
      <w:tr w:rsidR="00DF3925" w:rsidRPr="0051175A" w:rsidTr="00857C50">
        <w:trPr>
          <w:cantSplit/>
          <w:jc w:val="center"/>
        </w:trPr>
        <w:tc>
          <w:tcPr>
            <w:tcW w:w="2565" w:type="dxa"/>
            <w:gridSpan w:val="2"/>
            <w:tcBorders>
              <w:top w:val="single" w:sz="6" w:space="0" w:color="auto"/>
              <w:left w:val="single" w:sz="6" w:space="0" w:color="auto"/>
              <w:bottom w:val="nil"/>
              <w:right w:val="single" w:sz="6" w:space="0" w:color="auto"/>
            </w:tcBorders>
          </w:tcPr>
          <w:p w:rsidR="00DF3925" w:rsidRPr="0051175A" w:rsidRDefault="00DF3925" w:rsidP="00857C50">
            <w:pPr>
              <w:pStyle w:val="TableText0"/>
              <w:spacing w:line="220" w:lineRule="atLeast"/>
              <w:ind w:left="57" w:right="57"/>
              <w:jc w:val="left"/>
              <w:rPr>
                <w:color w:val="000000"/>
                <w:sz w:val="16"/>
                <w:szCs w:val="16"/>
              </w:rPr>
            </w:pPr>
            <w:r w:rsidRPr="0051175A">
              <w:rPr>
                <w:color w:val="000000"/>
                <w:sz w:val="16"/>
                <w:szCs w:val="16"/>
              </w:rPr>
              <w:t xml:space="preserve">Receiving terrestrial </w:t>
            </w:r>
            <w:r w:rsidRPr="0051175A">
              <w:rPr>
                <w:color w:val="000000"/>
                <w:sz w:val="16"/>
                <w:szCs w:val="16"/>
              </w:rPr>
              <w:br/>
              <w:t>service designations</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line="220" w:lineRule="atLeast"/>
              <w:ind w:left="57" w:right="57"/>
              <w:jc w:val="center"/>
              <w:rPr>
                <w:color w:val="000000"/>
                <w:sz w:val="14"/>
                <w:szCs w:val="14"/>
              </w:rPr>
            </w:pPr>
            <w:r w:rsidRPr="0051175A">
              <w:rPr>
                <w:color w:val="000000"/>
                <w:sz w:val="14"/>
                <w:szCs w:val="14"/>
              </w:rPr>
              <w:t>Fixed, mobile</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line="220" w:lineRule="atLeast"/>
              <w:ind w:left="57" w:right="57"/>
              <w:jc w:val="center"/>
              <w:rPr>
                <w:color w:val="000000"/>
                <w:sz w:val="14"/>
                <w:szCs w:val="14"/>
              </w:rPr>
            </w:pPr>
          </w:p>
        </w:tc>
      </w:tr>
      <w:tr w:rsidR="00DF3925" w:rsidRPr="0051175A" w:rsidTr="00857C50">
        <w:trPr>
          <w:cantSplit/>
          <w:jc w:val="center"/>
        </w:trPr>
        <w:tc>
          <w:tcPr>
            <w:tcW w:w="2565" w:type="dxa"/>
            <w:gridSpan w:val="2"/>
            <w:tcBorders>
              <w:top w:val="single" w:sz="6" w:space="0" w:color="auto"/>
              <w:left w:val="single" w:sz="6" w:space="0" w:color="auto"/>
              <w:bottom w:val="nil"/>
              <w:right w:val="single" w:sz="6" w:space="0" w:color="auto"/>
            </w:tcBorders>
          </w:tcPr>
          <w:p w:rsidR="00DF3925" w:rsidRPr="0051175A" w:rsidRDefault="00DF3925" w:rsidP="00857C50">
            <w:pPr>
              <w:pStyle w:val="TableText0"/>
              <w:spacing w:line="220" w:lineRule="atLeast"/>
              <w:ind w:left="57" w:right="57"/>
              <w:jc w:val="left"/>
              <w:rPr>
                <w:color w:val="000000"/>
                <w:sz w:val="16"/>
                <w:szCs w:val="16"/>
              </w:rPr>
            </w:pPr>
            <w:r w:rsidRPr="0051175A">
              <w:rPr>
                <w:color w:val="000000"/>
                <w:sz w:val="16"/>
                <w:szCs w:val="16"/>
              </w:rPr>
              <w:t>Method to be used</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 2.1</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center"/>
              <w:rPr>
                <w:color w:val="000000"/>
                <w:sz w:val="14"/>
                <w:szCs w:val="14"/>
                <w:lang w:val="es-ES_tradnl"/>
              </w:rPr>
            </w:pPr>
          </w:p>
        </w:tc>
      </w:tr>
      <w:tr w:rsidR="00DF3925" w:rsidRPr="0051175A" w:rsidTr="00857C50">
        <w:trPr>
          <w:cantSplit/>
          <w:jc w:val="center"/>
        </w:trPr>
        <w:tc>
          <w:tcPr>
            <w:tcW w:w="2565" w:type="dxa"/>
            <w:gridSpan w:val="2"/>
            <w:tcBorders>
              <w:top w:val="single" w:sz="6" w:space="0" w:color="auto"/>
              <w:left w:val="single" w:sz="6" w:space="0" w:color="auto"/>
              <w:bottom w:val="nil"/>
              <w:right w:val="single" w:sz="6" w:space="0" w:color="auto"/>
            </w:tcBorders>
          </w:tcPr>
          <w:p w:rsidR="00DF3925" w:rsidRPr="0051175A" w:rsidRDefault="00DF3925" w:rsidP="00857C50">
            <w:pPr>
              <w:pStyle w:val="TableText0"/>
              <w:spacing w:line="220" w:lineRule="atLeast"/>
              <w:ind w:left="57" w:right="57"/>
              <w:jc w:val="left"/>
              <w:rPr>
                <w:color w:val="000000"/>
                <w:sz w:val="16"/>
                <w:szCs w:val="16"/>
              </w:rPr>
            </w:pPr>
            <w:r w:rsidRPr="0051175A">
              <w:rPr>
                <w:color w:val="000000"/>
                <w:sz w:val="16"/>
                <w:szCs w:val="16"/>
              </w:rPr>
              <w:t xml:space="preserve">Modulation at terrestrial station  </w:t>
            </w:r>
            <w:r w:rsidRPr="0051175A">
              <w:rPr>
                <w:color w:val="000000"/>
                <w:position w:val="6"/>
                <w:sz w:val="12"/>
                <w:szCs w:val="12"/>
              </w:rPr>
              <w:t>1</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N</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center"/>
              <w:rPr>
                <w:color w:val="000000"/>
                <w:sz w:val="14"/>
                <w:szCs w:val="14"/>
                <w:lang w:val="es-ES_tradnl"/>
              </w:rPr>
            </w:pPr>
          </w:p>
        </w:tc>
      </w:tr>
      <w:tr w:rsidR="00DF3925" w:rsidRPr="0051175A" w:rsidTr="00857C50">
        <w:trPr>
          <w:cantSplit/>
          <w:jc w:val="center"/>
        </w:trPr>
        <w:tc>
          <w:tcPr>
            <w:tcW w:w="1194" w:type="dxa"/>
            <w:vMerge w:val="restart"/>
            <w:tcBorders>
              <w:top w:val="single" w:sz="6" w:space="0" w:color="auto"/>
              <w:left w:val="single" w:sz="6" w:space="0" w:color="auto"/>
              <w:bottom w:val="nil"/>
              <w:right w:val="single" w:sz="6" w:space="0" w:color="auto"/>
            </w:tcBorders>
          </w:tcPr>
          <w:p w:rsidR="00DF3925" w:rsidRPr="0051175A" w:rsidRDefault="00DF3925" w:rsidP="00857C50">
            <w:pPr>
              <w:pStyle w:val="TableText0"/>
              <w:spacing w:line="220" w:lineRule="atLeast"/>
              <w:ind w:left="57" w:right="57"/>
              <w:jc w:val="left"/>
              <w:rPr>
                <w:color w:val="000000"/>
                <w:sz w:val="16"/>
                <w:szCs w:val="16"/>
              </w:rPr>
            </w:pPr>
            <w:r w:rsidRPr="0051175A">
              <w:rPr>
                <w:color w:val="000000"/>
                <w:sz w:val="16"/>
                <w:szCs w:val="16"/>
              </w:rPr>
              <w:t>Terrestrial station interference parameters and criteria</w:t>
            </w: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p</w:t>
            </w:r>
            <w:r w:rsidRPr="0051175A">
              <w:rPr>
                <w:color w:val="000000"/>
                <w:position w:val="-2"/>
                <w:sz w:val="12"/>
                <w:szCs w:val="12"/>
                <w:lang w:val="es-ES_tradnl"/>
              </w:rPr>
              <w:t>0</w:t>
            </w:r>
            <w:r w:rsidRPr="0051175A">
              <w:rPr>
                <w:color w:val="000000"/>
                <w:position w:val="2"/>
                <w:sz w:val="16"/>
                <w:szCs w:val="16"/>
                <w:lang w:val="en-GB"/>
              </w:rPr>
              <w:t xml:space="preserve"> </w:t>
            </w:r>
            <w:r w:rsidRPr="0051175A">
              <w:rPr>
                <w:color w:val="000000"/>
                <w:position w:val="2"/>
                <w:sz w:val="16"/>
                <w:szCs w:val="16"/>
                <w:lang w:val="es-ES_tradnl"/>
              </w:rPr>
              <w:t>(%)</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0.005</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center"/>
              <w:rPr>
                <w:color w:val="000000"/>
                <w:sz w:val="14"/>
                <w:szCs w:val="14"/>
                <w:lang w:val="es-ES_tradnl"/>
              </w:rPr>
            </w:pPr>
          </w:p>
        </w:tc>
      </w:tr>
      <w:tr w:rsidR="00DF3925" w:rsidRPr="0051175A" w:rsidTr="00857C50">
        <w:trPr>
          <w:cantSplit/>
          <w:jc w:val="center"/>
        </w:trPr>
        <w:tc>
          <w:tcPr>
            <w:tcW w:w="1194" w:type="dxa"/>
            <w:vMerge/>
            <w:tcBorders>
              <w:top w:val="nil"/>
              <w:left w:val="single" w:sz="6" w:space="0" w:color="auto"/>
              <w:bottom w:val="nil"/>
              <w:right w:val="single" w:sz="6" w:space="0" w:color="auto"/>
            </w:tcBorders>
          </w:tcPr>
          <w:p w:rsidR="00DF3925" w:rsidRPr="0051175A" w:rsidRDefault="00DF3925" w:rsidP="00857C50">
            <w:pPr>
              <w:pStyle w:val="TableText0"/>
              <w:spacing w:before="70" w:after="70" w:line="220" w:lineRule="atLeast"/>
              <w:ind w:left="57" w:right="57"/>
              <w:rPr>
                <w:color w:val="000000"/>
                <w:sz w:val="16"/>
                <w:szCs w:val="16"/>
                <w:lang w:val="es-ES_tradnl"/>
              </w:rPr>
            </w:pP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n</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1</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center"/>
              <w:rPr>
                <w:color w:val="000000"/>
                <w:sz w:val="14"/>
                <w:szCs w:val="14"/>
                <w:lang w:val="es-ES_tradnl"/>
              </w:rPr>
            </w:pPr>
          </w:p>
        </w:tc>
      </w:tr>
      <w:tr w:rsidR="00DF3925" w:rsidRPr="0051175A" w:rsidTr="00857C50">
        <w:trPr>
          <w:cantSplit/>
          <w:jc w:val="center"/>
        </w:trPr>
        <w:tc>
          <w:tcPr>
            <w:tcW w:w="1194" w:type="dxa"/>
            <w:vMerge/>
            <w:tcBorders>
              <w:top w:val="nil"/>
              <w:left w:val="single" w:sz="6" w:space="0" w:color="auto"/>
              <w:bottom w:val="nil"/>
              <w:right w:val="single" w:sz="6" w:space="0" w:color="auto"/>
            </w:tcBorders>
          </w:tcPr>
          <w:p w:rsidR="00DF3925" w:rsidRPr="0051175A" w:rsidRDefault="00DF3925" w:rsidP="00857C50">
            <w:pPr>
              <w:pStyle w:val="TableText0"/>
              <w:spacing w:before="70" w:after="70" w:line="220" w:lineRule="atLeast"/>
              <w:ind w:left="57" w:right="57"/>
              <w:rPr>
                <w:color w:val="000000"/>
                <w:sz w:val="16"/>
                <w:szCs w:val="16"/>
                <w:lang w:val="es-ES_tradnl"/>
              </w:rPr>
            </w:pP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p</w:t>
            </w:r>
            <w:r w:rsidRPr="0051175A">
              <w:rPr>
                <w:color w:val="000000"/>
                <w:position w:val="2"/>
              </w:rPr>
              <w:t xml:space="preserve"> </w:t>
            </w:r>
            <w:r w:rsidRPr="0051175A">
              <w:rPr>
                <w:color w:val="000000"/>
                <w:position w:val="2"/>
                <w:sz w:val="16"/>
                <w:szCs w:val="16"/>
                <w:lang w:val="es-ES_tradnl"/>
              </w:rPr>
              <w:t>(%)</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0.005</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center"/>
              <w:rPr>
                <w:color w:val="000000"/>
                <w:sz w:val="14"/>
                <w:szCs w:val="14"/>
                <w:lang w:val="es-ES_tradnl"/>
              </w:rPr>
            </w:pPr>
          </w:p>
        </w:tc>
      </w:tr>
      <w:tr w:rsidR="00DF3925" w:rsidRPr="0051175A" w:rsidTr="00857C50">
        <w:trPr>
          <w:cantSplit/>
          <w:jc w:val="center"/>
        </w:trPr>
        <w:tc>
          <w:tcPr>
            <w:tcW w:w="1194" w:type="dxa"/>
            <w:vMerge/>
            <w:tcBorders>
              <w:top w:val="nil"/>
              <w:left w:val="single" w:sz="6" w:space="0" w:color="auto"/>
              <w:bottom w:val="nil"/>
              <w:right w:val="single" w:sz="6" w:space="0" w:color="auto"/>
            </w:tcBorders>
          </w:tcPr>
          <w:p w:rsidR="00DF3925" w:rsidRPr="0051175A" w:rsidRDefault="00DF3925" w:rsidP="00857C50">
            <w:pPr>
              <w:pStyle w:val="TableText0"/>
              <w:spacing w:before="70" w:after="70" w:line="220" w:lineRule="atLeast"/>
              <w:ind w:left="57" w:right="57"/>
              <w:rPr>
                <w:color w:val="000000"/>
                <w:sz w:val="16"/>
                <w:szCs w:val="16"/>
                <w:lang w:val="es-ES_tradnl"/>
              </w:rPr>
            </w:pP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N</w:t>
            </w:r>
            <w:r w:rsidRPr="0051175A">
              <w:rPr>
                <w:i/>
                <w:iCs/>
                <w:color w:val="000000"/>
                <w:position w:val="-2"/>
                <w:sz w:val="12"/>
                <w:szCs w:val="12"/>
              </w:rPr>
              <w:t>L</w:t>
            </w:r>
            <w:r w:rsidRPr="0051175A">
              <w:rPr>
                <w:color w:val="000000"/>
                <w:position w:val="2"/>
                <w:sz w:val="16"/>
                <w:szCs w:val="16"/>
                <w:lang w:val="es-ES_tradnl"/>
              </w:rPr>
              <w:t xml:space="preserve"> (dB)</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0</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center"/>
              <w:rPr>
                <w:color w:val="000000"/>
                <w:sz w:val="14"/>
                <w:szCs w:val="14"/>
                <w:lang w:val="es-ES_tradnl"/>
              </w:rPr>
            </w:pPr>
          </w:p>
        </w:tc>
      </w:tr>
      <w:tr w:rsidR="00DF3925" w:rsidRPr="0051175A" w:rsidTr="00857C50">
        <w:trPr>
          <w:cantSplit/>
          <w:jc w:val="center"/>
        </w:trPr>
        <w:tc>
          <w:tcPr>
            <w:tcW w:w="1194" w:type="dxa"/>
            <w:vMerge/>
            <w:tcBorders>
              <w:top w:val="nil"/>
              <w:left w:val="single" w:sz="6" w:space="0" w:color="auto"/>
              <w:bottom w:val="nil"/>
              <w:right w:val="single" w:sz="6" w:space="0" w:color="auto"/>
            </w:tcBorders>
          </w:tcPr>
          <w:p w:rsidR="00DF3925" w:rsidRPr="0051175A" w:rsidRDefault="00DF3925" w:rsidP="00857C50">
            <w:pPr>
              <w:pStyle w:val="TableText0"/>
              <w:spacing w:before="70" w:after="70" w:line="220" w:lineRule="atLeast"/>
              <w:ind w:left="57" w:right="57"/>
              <w:rPr>
                <w:color w:val="000000"/>
                <w:sz w:val="16"/>
                <w:szCs w:val="16"/>
                <w:lang w:val="es-ES_tradnl"/>
              </w:rPr>
            </w:pP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M</w:t>
            </w:r>
            <w:r w:rsidRPr="0051175A">
              <w:rPr>
                <w:i/>
                <w:iCs/>
                <w:color w:val="000000"/>
                <w:position w:val="-2"/>
                <w:sz w:val="12"/>
                <w:szCs w:val="12"/>
              </w:rPr>
              <w:t>s</w:t>
            </w:r>
            <w:r w:rsidRPr="0051175A">
              <w:rPr>
                <w:color w:val="000000"/>
                <w:position w:val="2"/>
                <w:sz w:val="16"/>
                <w:szCs w:val="16"/>
                <w:lang w:val="es-ES_tradnl"/>
              </w:rPr>
              <w:t xml:space="preserve"> (dB)</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25</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center"/>
              <w:rPr>
                <w:color w:val="000000"/>
                <w:sz w:val="14"/>
                <w:szCs w:val="14"/>
                <w:lang w:val="es-ES_tradnl"/>
              </w:rPr>
            </w:pPr>
          </w:p>
        </w:tc>
      </w:tr>
      <w:tr w:rsidR="00DF3925" w:rsidRPr="0051175A" w:rsidTr="00857C50">
        <w:trPr>
          <w:cantSplit/>
          <w:jc w:val="center"/>
        </w:trPr>
        <w:tc>
          <w:tcPr>
            <w:tcW w:w="1194" w:type="dxa"/>
            <w:vMerge/>
            <w:tcBorders>
              <w:top w:val="nil"/>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rPr>
                <w:color w:val="000000"/>
                <w:sz w:val="16"/>
                <w:szCs w:val="16"/>
                <w:lang w:val="es-ES_tradnl"/>
              </w:rPr>
            </w:pP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W</w:t>
            </w:r>
            <w:r w:rsidRPr="0051175A">
              <w:rPr>
                <w:color w:val="000000"/>
                <w:position w:val="2"/>
                <w:sz w:val="16"/>
                <w:szCs w:val="16"/>
                <w:lang w:val="es-ES_tradnl"/>
              </w:rPr>
              <w:t xml:space="preserve"> (dB)</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0</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center"/>
              <w:rPr>
                <w:color w:val="000000"/>
                <w:sz w:val="14"/>
                <w:szCs w:val="14"/>
                <w:lang w:val="es-ES_tradnl"/>
              </w:rPr>
            </w:pPr>
          </w:p>
        </w:tc>
      </w:tr>
      <w:tr w:rsidR="00DF3925" w:rsidRPr="0051175A" w:rsidTr="00857C50">
        <w:trPr>
          <w:cantSplit/>
          <w:jc w:val="center"/>
        </w:trPr>
        <w:tc>
          <w:tcPr>
            <w:tcW w:w="1194" w:type="dxa"/>
            <w:vMerge w:val="restart"/>
            <w:tcBorders>
              <w:top w:val="single" w:sz="6" w:space="0" w:color="auto"/>
              <w:left w:val="single" w:sz="6" w:space="0" w:color="auto"/>
              <w:bottom w:val="nil"/>
              <w:right w:val="single" w:sz="6" w:space="0" w:color="auto"/>
            </w:tcBorders>
          </w:tcPr>
          <w:p w:rsidR="00DF3925" w:rsidRPr="0051175A" w:rsidRDefault="00DF3925" w:rsidP="00857C50">
            <w:pPr>
              <w:pStyle w:val="TableText0"/>
              <w:spacing w:line="220" w:lineRule="atLeast"/>
              <w:ind w:left="57" w:right="57"/>
              <w:rPr>
                <w:color w:val="000000"/>
                <w:sz w:val="16"/>
                <w:szCs w:val="16"/>
              </w:rPr>
            </w:pPr>
            <w:r w:rsidRPr="0051175A">
              <w:rPr>
                <w:color w:val="000000"/>
                <w:sz w:val="16"/>
                <w:szCs w:val="16"/>
              </w:rPr>
              <w:t>Terrestrial station parameters</w:t>
            </w: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jc w:val="left"/>
              <w:rPr>
                <w:color w:val="000000"/>
                <w:position w:val="2"/>
                <w:sz w:val="16"/>
                <w:szCs w:val="16"/>
                <w:lang w:val="fr-CH"/>
              </w:rPr>
            </w:pPr>
            <w:r w:rsidRPr="0051175A">
              <w:rPr>
                <w:i/>
                <w:iCs/>
                <w:color w:val="000000"/>
                <w:position w:val="2"/>
                <w:sz w:val="16"/>
                <w:szCs w:val="16"/>
                <w:lang w:val="fr-CH"/>
              </w:rPr>
              <w:t>G</w:t>
            </w:r>
            <w:r w:rsidRPr="0051175A">
              <w:rPr>
                <w:i/>
                <w:iCs/>
                <w:color w:val="000000"/>
                <w:position w:val="-2"/>
                <w:sz w:val="12"/>
                <w:szCs w:val="12"/>
                <w:lang w:val="fr-CH"/>
              </w:rPr>
              <w:t>x</w:t>
            </w:r>
            <w:r w:rsidRPr="0051175A">
              <w:rPr>
                <w:color w:val="000000"/>
                <w:position w:val="2"/>
                <w:sz w:val="16"/>
                <w:szCs w:val="16"/>
                <w:lang w:val="fr-CH"/>
              </w:rPr>
              <w:t xml:space="preserve"> (dBi)  </w:t>
            </w:r>
            <w:r w:rsidRPr="0051175A">
              <w:rPr>
                <w:color w:val="000000"/>
                <w:position w:val="8"/>
                <w:sz w:val="12"/>
                <w:szCs w:val="12"/>
                <w:lang w:val="fr-CH"/>
              </w:rPr>
              <w:t>4</w:t>
            </w:r>
          </w:p>
        </w:tc>
        <w:tc>
          <w:tcPr>
            <w:tcW w:w="1052" w:type="dxa"/>
            <w:tcBorders>
              <w:top w:val="single" w:sz="6" w:space="0" w:color="auto"/>
              <w:left w:val="single" w:sz="6" w:space="0" w:color="auto"/>
              <w:bottom w:val="nil"/>
              <w:right w:val="single" w:sz="6" w:space="0" w:color="auto"/>
            </w:tcBorders>
          </w:tcPr>
          <w:p w:rsidR="00DF3925" w:rsidRPr="0051175A" w:rsidRDefault="00DF3925" w:rsidP="00857C50">
            <w:pPr>
              <w:pStyle w:val="TableText0"/>
              <w:spacing w:before="70" w:after="70" w:line="220" w:lineRule="atLeast"/>
              <w:ind w:left="57" w:right="57"/>
              <w:jc w:val="center"/>
              <w:rPr>
                <w:color w:val="000000"/>
                <w:sz w:val="14"/>
                <w:szCs w:val="14"/>
                <w:lang w:val="fr-CH"/>
              </w:rPr>
            </w:pPr>
            <w:r w:rsidRPr="0051175A">
              <w:rPr>
                <w:color w:val="000000"/>
                <w:sz w:val="14"/>
                <w:szCs w:val="14"/>
                <w:lang w:val="fr-CH"/>
              </w:rPr>
              <w:t>50</w:t>
            </w:r>
          </w:p>
        </w:tc>
        <w:tc>
          <w:tcPr>
            <w:tcW w:w="947" w:type="dxa"/>
            <w:tcBorders>
              <w:top w:val="single" w:sz="6" w:space="0" w:color="auto"/>
              <w:left w:val="single" w:sz="6" w:space="0" w:color="auto"/>
              <w:bottom w:val="nil"/>
              <w:right w:val="single" w:sz="6" w:space="0" w:color="auto"/>
            </w:tcBorders>
          </w:tcPr>
          <w:p w:rsidR="00DF3925" w:rsidRPr="0051175A" w:rsidRDefault="00DF3925" w:rsidP="00857C50">
            <w:pPr>
              <w:pStyle w:val="TableText0"/>
              <w:spacing w:before="70" w:after="70" w:line="220" w:lineRule="atLeast"/>
              <w:ind w:left="57" w:right="57"/>
              <w:jc w:val="center"/>
              <w:rPr>
                <w:color w:val="000000"/>
                <w:sz w:val="14"/>
                <w:szCs w:val="14"/>
                <w:lang w:val="fr-CH"/>
              </w:rPr>
            </w:pPr>
          </w:p>
        </w:tc>
      </w:tr>
      <w:tr w:rsidR="00DF3925" w:rsidRPr="0051175A" w:rsidTr="00857C50">
        <w:trPr>
          <w:cantSplit/>
          <w:jc w:val="center"/>
        </w:trPr>
        <w:tc>
          <w:tcPr>
            <w:tcW w:w="1194" w:type="dxa"/>
            <w:vMerge/>
            <w:tcBorders>
              <w:top w:val="nil"/>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rPr>
                <w:color w:val="000000"/>
                <w:sz w:val="16"/>
                <w:szCs w:val="16"/>
                <w:lang w:val="fr-CH"/>
              </w:rPr>
            </w:pP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left"/>
              <w:rPr>
                <w:rFonts w:ascii="Symbol" w:hAnsi="Symbol"/>
                <w:color w:val="000000"/>
                <w:position w:val="2"/>
                <w:sz w:val="16"/>
                <w:szCs w:val="16"/>
                <w:lang w:val="es-ES_tradnl"/>
              </w:rPr>
            </w:pPr>
            <w:r w:rsidRPr="0051175A">
              <w:rPr>
                <w:i/>
                <w:iCs/>
                <w:color w:val="000000"/>
                <w:position w:val="2"/>
                <w:sz w:val="16"/>
                <w:szCs w:val="16"/>
                <w:lang w:val="es-ES_tradnl"/>
              </w:rPr>
              <w:t>T</w:t>
            </w:r>
            <w:r w:rsidRPr="0051175A">
              <w:rPr>
                <w:i/>
                <w:iCs/>
                <w:color w:val="000000"/>
                <w:position w:val="-2"/>
                <w:sz w:val="12"/>
                <w:szCs w:val="12"/>
                <w:lang w:val="fr-CH"/>
              </w:rPr>
              <w:t>e</w:t>
            </w:r>
            <w:r w:rsidRPr="0051175A">
              <w:rPr>
                <w:i/>
                <w:iCs/>
                <w:color w:val="000000"/>
                <w:position w:val="2"/>
                <w:sz w:val="14"/>
                <w:szCs w:val="14"/>
                <w:lang w:val="es-ES_tradnl"/>
              </w:rPr>
              <w:t xml:space="preserve"> </w:t>
            </w:r>
            <w:r w:rsidRPr="0051175A">
              <w:rPr>
                <w:color w:val="000000"/>
                <w:position w:val="2"/>
                <w:sz w:val="16"/>
                <w:szCs w:val="16"/>
                <w:lang w:val="es-ES_tradnl"/>
              </w:rPr>
              <w:t>(K)</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2</w:t>
            </w:r>
            <w:r w:rsidRPr="0051175A">
              <w:rPr>
                <w:rFonts w:ascii="Tms Rmn" w:hAnsi="Tms Rmn"/>
                <w:color w:val="000000"/>
                <w:sz w:val="12"/>
                <w:szCs w:val="12"/>
                <w:lang w:val="es-ES_tradnl"/>
              </w:rPr>
              <w:t> </w:t>
            </w:r>
            <w:r w:rsidRPr="0051175A">
              <w:rPr>
                <w:color w:val="000000"/>
                <w:sz w:val="14"/>
                <w:szCs w:val="14"/>
                <w:lang w:val="es-ES_tradnl"/>
              </w:rPr>
              <w:t>000</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center"/>
              <w:rPr>
                <w:color w:val="000000"/>
                <w:sz w:val="14"/>
                <w:szCs w:val="14"/>
                <w:lang w:val="es-ES_tradnl"/>
              </w:rPr>
            </w:pPr>
          </w:p>
        </w:tc>
      </w:tr>
      <w:tr w:rsidR="00DF3925" w:rsidRPr="0051175A" w:rsidTr="00857C50">
        <w:trPr>
          <w:cantSplit/>
          <w:jc w:val="center"/>
        </w:trPr>
        <w:tc>
          <w:tcPr>
            <w:tcW w:w="1194"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line="220" w:lineRule="atLeast"/>
              <w:ind w:left="57" w:right="57"/>
              <w:rPr>
                <w:color w:val="000000"/>
                <w:sz w:val="16"/>
                <w:szCs w:val="16"/>
              </w:rPr>
            </w:pPr>
            <w:r w:rsidRPr="0051175A">
              <w:rPr>
                <w:color w:val="000000"/>
                <w:sz w:val="16"/>
                <w:szCs w:val="16"/>
              </w:rPr>
              <w:t>Reference bandwidth</w:t>
            </w: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B</w:t>
            </w:r>
            <w:r w:rsidRPr="0051175A">
              <w:rPr>
                <w:color w:val="000000"/>
                <w:position w:val="2"/>
                <w:sz w:val="16"/>
                <w:szCs w:val="16"/>
                <w:lang w:val="es-ES_tradnl"/>
              </w:rPr>
              <w:t xml:space="preserve"> (Hz)</w:t>
            </w:r>
          </w:p>
        </w:tc>
        <w:tc>
          <w:tcPr>
            <w:tcW w:w="1052" w:type="dxa"/>
            <w:tcBorders>
              <w:top w:val="single" w:sz="6" w:space="0" w:color="auto"/>
              <w:left w:val="single" w:sz="6" w:space="0" w:color="auto"/>
              <w:bottom w:val="nil"/>
              <w:right w:val="single" w:sz="6" w:space="0" w:color="auto"/>
            </w:tcBorders>
          </w:tcPr>
          <w:p w:rsidR="00DF3925" w:rsidRPr="0051175A" w:rsidRDefault="00DF3925" w:rsidP="00857C50">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10</w:t>
            </w:r>
            <w:r w:rsidRPr="0051175A">
              <w:rPr>
                <w:color w:val="000000"/>
                <w:position w:val="4"/>
                <w:sz w:val="12"/>
                <w:szCs w:val="12"/>
                <w:lang w:val="es-ES_tradnl"/>
              </w:rPr>
              <w:t>6</w:t>
            </w:r>
          </w:p>
        </w:tc>
        <w:tc>
          <w:tcPr>
            <w:tcW w:w="947" w:type="dxa"/>
            <w:tcBorders>
              <w:top w:val="single" w:sz="6" w:space="0" w:color="auto"/>
              <w:left w:val="single" w:sz="6" w:space="0" w:color="auto"/>
              <w:bottom w:val="nil"/>
              <w:right w:val="single" w:sz="6" w:space="0" w:color="auto"/>
            </w:tcBorders>
          </w:tcPr>
          <w:p w:rsidR="00DF3925" w:rsidRPr="0051175A" w:rsidRDefault="00DF3925" w:rsidP="00857C50">
            <w:pPr>
              <w:pStyle w:val="TableText0"/>
              <w:spacing w:before="70" w:after="70" w:line="220" w:lineRule="atLeast"/>
              <w:ind w:left="57" w:right="57"/>
              <w:jc w:val="center"/>
              <w:rPr>
                <w:color w:val="000000"/>
                <w:sz w:val="14"/>
                <w:szCs w:val="14"/>
                <w:lang w:val="es-ES_tradnl"/>
              </w:rPr>
            </w:pPr>
          </w:p>
        </w:tc>
      </w:tr>
      <w:tr w:rsidR="00DF3925" w:rsidRPr="0051175A" w:rsidTr="00857C50">
        <w:trPr>
          <w:cantSplit/>
          <w:jc w:val="center"/>
        </w:trPr>
        <w:tc>
          <w:tcPr>
            <w:tcW w:w="1194"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line="220" w:lineRule="atLeast"/>
              <w:ind w:left="57" w:right="57"/>
              <w:rPr>
                <w:color w:val="000000"/>
                <w:sz w:val="16"/>
                <w:szCs w:val="16"/>
              </w:rPr>
            </w:pPr>
            <w:r w:rsidRPr="0051175A">
              <w:rPr>
                <w:color w:val="000000"/>
                <w:sz w:val="16"/>
                <w:szCs w:val="16"/>
              </w:rPr>
              <w:t>Permissible interference power</w:t>
            </w:r>
          </w:p>
        </w:tc>
        <w:tc>
          <w:tcPr>
            <w:tcW w:w="1371"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left"/>
              <w:rPr>
                <w:color w:val="000000"/>
                <w:position w:val="2"/>
                <w:sz w:val="16"/>
                <w:szCs w:val="16"/>
                <w:lang w:val="es-ES_tradnl"/>
              </w:rPr>
            </w:pPr>
            <w:r w:rsidRPr="0051175A">
              <w:rPr>
                <w:i/>
                <w:iCs/>
                <w:color w:val="000000"/>
                <w:position w:val="2"/>
                <w:sz w:val="16"/>
                <w:szCs w:val="16"/>
                <w:lang w:val="es-ES_tradnl"/>
              </w:rPr>
              <w:t>P</w:t>
            </w:r>
            <w:r w:rsidRPr="0051175A">
              <w:rPr>
                <w:i/>
                <w:iCs/>
                <w:color w:val="000000"/>
                <w:position w:val="-2"/>
                <w:sz w:val="12"/>
                <w:szCs w:val="12"/>
                <w:lang w:val="es-ES_tradnl"/>
              </w:rPr>
              <w:t>r</w:t>
            </w:r>
            <w:r w:rsidRPr="0051175A">
              <w:rPr>
                <w:color w:val="000000"/>
                <w:position w:val="2"/>
                <w:sz w:val="16"/>
                <w:szCs w:val="16"/>
                <w:lang w:val="es-ES_tradnl"/>
              </w:rPr>
              <w:t>(</w:t>
            </w:r>
            <w:r w:rsidRPr="0051175A">
              <w:rPr>
                <w:color w:val="000000"/>
                <w:position w:val="2"/>
                <w:sz w:val="12"/>
                <w:szCs w:val="12"/>
                <w:lang w:val="es-ES_tradnl"/>
              </w:rPr>
              <w:t> </w:t>
            </w:r>
            <w:r w:rsidRPr="0051175A">
              <w:rPr>
                <w:i/>
                <w:iCs/>
                <w:color w:val="000000"/>
                <w:position w:val="2"/>
                <w:sz w:val="16"/>
                <w:szCs w:val="16"/>
                <w:lang w:val="es-ES_tradnl"/>
              </w:rPr>
              <w:t>p</w:t>
            </w:r>
            <w:r w:rsidRPr="0051175A">
              <w:rPr>
                <w:color w:val="000000"/>
                <w:position w:val="2"/>
                <w:sz w:val="16"/>
                <w:szCs w:val="16"/>
                <w:lang w:val="es-ES_tradnl"/>
              </w:rPr>
              <w:t>) (dBW)</w:t>
            </w:r>
            <w:r w:rsidRPr="0051175A">
              <w:rPr>
                <w:color w:val="000000"/>
                <w:position w:val="2"/>
                <w:sz w:val="16"/>
                <w:szCs w:val="16"/>
                <w:lang w:val="es-ES_tradnl"/>
              </w:rPr>
              <w:br/>
              <w:t xml:space="preserve">in </w:t>
            </w:r>
            <w:r w:rsidRPr="0051175A">
              <w:rPr>
                <w:i/>
                <w:iCs/>
                <w:color w:val="000000"/>
                <w:position w:val="2"/>
                <w:sz w:val="16"/>
                <w:szCs w:val="16"/>
                <w:lang w:val="es-ES_tradnl"/>
              </w:rPr>
              <w:t>B</w:t>
            </w:r>
          </w:p>
        </w:tc>
        <w:tc>
          <w:tcPr>
            <w:tcW w:w="1052"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center"/>
              <w:rPr>
                <w:color w:val="000000"/>
                <w:sz w:val="14"/>
                <w:szCs w:val="14"/>
                <w:lang w:val="es-ES_tradnl"/>
              </w:rPr>
            </w:pPr>
            <w:r w:rsidRPr="0051175A">
              <w:rPr>
                <w:color w:val="000000"/>
                <w:sz w:val="14"/>
                <w:szCs w:val="14"/>
                <w:lang w:val="es-ES_tradnl"/>
              </w:rPr>
              <w:t>–111</w:t>
            </w:r>
          </w:p>
        </w:tc>
        <w:tc>
          <w:tcPr>
            <w:tcW w:w="947" w:type="dxa"/>
            <w:tcBorders>
              <w:top w:val="single" w:sz="6" w:space="0" w:color="auto"/>
              <w:left w:val="single" w:sz="6" w:space="0" w:color="auto"/>
              <w:bottom w:val="single" w:sz="6" w:space="0" w:color="auto"/>
              <w:right w:val="single" w:sz="6" w:space="0" w:color="auto"/>
            </w:tcBorders>
          </w:tcPr>
          <w:p w:rsidR="00DF3925" w:rsidRPr="0051175A" w:rsidRDefault="00DF3925" w:rsidP="00857C50">
            <w:pPr>
              <w:pStyle w:val="TableText0"/>
              <w:spacing w:before="70" w:after="70" w:line="220" w:lineRule="atLeast"/>
              <w:ind w:left="57" w:right="57"/>
              <w:jc w:val="center"/>
              <w:rPr>
                <w:color w:val="000000"/>
                <w:sz w:val="14"/>
                <w:szCs w:val="14"/>
                <w:lang w:val="es-ES_tradnl"/>
              </w:rPr>
            </w:pPr>
          </w:p>
        </w:tc>
      </w:tr>
    </w:tbl>
    <w:p w:rsidR="00DF3925" w:rsidRDefault="00DF3925" w:rsidP="00DF3925">
      <w:pPr>
        <w:pStyle w:val="TableFin0"/>
        <w:rPr>
          <w:color w:val="000000"/>
          <w:lang w:val="en-GB"/>
        </w:rPr>
      </w:pPr>
    </w:p>
    <w:p w:rsidR="00DF3925" w:rsidRDefault="00DF3925" w:rsidP="00DF3925">
      <w:pPr>
        <w:rPr>
          <w:i/>
          <w:lang w:val="en-US"/>
        </w:rPr>
      </w:pPr>
      <w:r>
        <w:rPr>
          <w:i/>
        </w:rPr>
        <w:t xml:space="preserve">Editorial </w:t>
      </w:r>
      <w:r>
        <w:rPr>
          <w:i/>
          <w:lang w:val="en-US"/>
        </w:rPr>
        <w:t xml:space="preserve">Note: it may also be useful that CEPT administrations are invited to check the appropriateness of the current Appendix 7 characteristics to cover their FS stations. </w:t>
      </w:r>
    </w:p>
    <w:p w:rsidR="00DF3925" w:rsidRDefault="00DF3925" w:rsidP="00DF3925">
      <w:pPr>
        <w:rPr>
          <w:ins w:id="157" w:author="PTA_March2011" w:date="2011-03-30T12:19:00Z"/>
        </w:rPr>
      </w:pPr>
      <w:r>
        <w:rPr>
          <w:b/>
        </w:rPr>
        <w:t>Reasons:</w:t>
      </w:r>
      <w:r>
        <w:tab/>
        <w:t>T</w:t>
      </w:r>
      <w:r>
        <w:rPr>
          <w:lang w:val="en-US"/>
        </w:rPr>
        <w:t>o compute the coordination distances around an FSS earth station</w:t>
      </w:r>
      <w:r>
        <w:t xml:space="preserve"> in the band 24.65 – 24.75 GHz in Regions 1 and 3.</w:t>
      </w:r>
    </w:p>
    <w:p w:rsidR="00DF3925" w:rsidRPr="00D85044" w:rsidRDefault="00DF3925" w:rsidP="00D85044">
      <w:pPr>
        <w:rPr>
          <w:lang w:val="en-US" w:eastAsia="en-US"/>
        </w:rPr>
      </w:pPr>
      <w:r>
        <w:br w:type="page"/>
      </w:r>
    </w:p>
    <w:p w:rsidR="00DF3925" w:rsidRPr="00C566F9" w:rsidRDefault="00DF3925" w:rsidP="00DF3925">
      <w:pPr>
        <w:pStyle w:val="AnnexNo"/>
      </w:pPr>
      <w:r w:rsidRPr="00C566F9">
        <w:lastRenderedPageBreak/>
        <w:t>Annex</w:t>
      </w:r>
      <w:r>
        <w:t xml:space="preserve"> 3</w:t>
      </w:r>
    </w:p>
    <w:p w:rsidR="00DF3925" w:rsidRDefault="00DF3925" w:rsidP="00DF3925">
      <w:pPr>
        <w:jc w:val="center"/>
      </w:pPr>
      <w:r>
        <w:t>PRELIMINARY DRAFT EUROPEAN COMMON PROPOSAL</w:t>
      </w:r>
    </w:p>
    <w:p w:rsidR="00DF3925" w:rsidRDefault="00DF3925" w:rsidP="00DF3925">
      <w:pPr>
        <w:jc w:val="center"/>
      </w:pPr>
    </w:p>
    <w:p w:rsidR="00DF3925" w:rsidRDefault="00DF3925" w:rsidP="00DF3925">
      <w:pPr>
        <w:jc w:val="center"/>
        <w:rPr>
          <w:b/>
        </w:rPr>
      </w:pPr>
      <w:r>
        <w:rPr>
          <w:b/>
        </w:rPr>
        <w:t>Proposal submitted by the following Administrations</w:t>
      </w:r>
    </w:p>
    <w:p w:rsidR="00DF3925" w:rsidRDefault="00DF3925" w:rsidP="00DF3925">
      <w:pPr>
        <w:jc w:val="center"/>
      </w:pPr>
      <w:r>
        <w:t>[…, …, …]</w:t>
      </w:r>
    </w:p>
    <w:p w:rsidR="00DF3925" w:rsidRDefault="00DF3925" w:rsidP="00DF3925">
      <w:pPr>
        <w:jc w:val="center"/>
      </w:pPr>
    </w:p>
    <w:p w:rsidR="00DF3925" w:rsidRDefault="00DF3925" w:rsidP="00DF3925">
      <w:pPr>
        <w:jc w:val="center"/>
        <w:rPr>
          <w:b/>
        </w:rPr>
      </w:pPr>
      <w:r>
        <w:rPr>
          <w:b/>
        </w:rPr>
        <w:t>Agenda item 1.13 (WRC-1</w:t>
      </w:r>
      <w:smartTag w:uri="urn:schemas-microsoft-com:office:smarttags" w:element="PersonName">
        <w:r>
          <w:rPr>
            <w:b/>
          </w:rPr>
          <w:t>2</w:t>
        </w:r>
      </w:smartTag>
      <w:r>
        <w:rPr>
          <w:b/>
        </w:rPr>
        <w:t>)</w:t>
      </w:r>
    </w:p>
    <w:p w:rsidR="00DF3925" w:rsidRDefault="00DF3925" w:rsidP="00DF3925">
      <w:pPr>
        <w:jc w:val="center"/>
        <w:rPr>
          <w:b/>
        </w:rPr>
      </w:pPr>
      <w:r w:rsidRPr="00DF3925">
        <w:rPr>
          <w:b/>
          <w:highlight w:val="cyan"/>
        </w:rPr>
        <w:t>Issue C</w:t>
      </w:r>
    </w:p>
    <w:p w:rsidR="00DF3925" w:rsidRDefault="00DF3925" w:rsidP="00DF3925">
      <w:pPr>
        <w:pStyle w:val="Normalaftertitle"/>
        <w:rPr>
          <w:b/>
          <w:i/>
          <w:iCs/>
        </w:rPr>
      </w:pPr>
      <w:r>
        <w:rPr>
          <w:i/>
          <w:iCs/>
        </w:rPr>
        <w:t>to consider the results of ITU</w:t>
      </w:r>
      <w:r>
        <w:rPr>
          <w:i/>
          <w:iCs/>
        </w:rPr>
        <w:noBreakHyphen/>
        <w:t xml:space="preserve">R studies in accordance with </w:t>
      </w:r>
      <w:r>
        <w:rPr>
          <w:bCs/>
          <w:i/>
          <w:iCs/>
        </w:rPr>
        <w:t>Resolution </w:t>
      </w:r>
      <w:r>
        <w:rPr>
          <w:b/>
          <w:bCs/>
          <w:i/>
          <w:iCs/>
        </w:rPr>
        <w:t>551</w:t>
      </w:r>
      <w:r>
        <w:rPr>
          <w:bCs/>
          <w:i/>
          <w:iCs/>
        </w:rPr>
        <w:t> </w:t>
      </w:r>
      <w:r>
        <w:rPr>
          <w:b/>
          <w:i/>
          <w:iCs/>
        </w:rPr>
        <w:t>[</w:t>
      </w:r>
      <w:r>
        <w:rPr>
          <w:b/>
          <w:bCs/>
          <w:i/>
          <w:iCs/>
          <w:color w:val="000000"/>
        </w:rPr>
        <w:t>COM6/13</w:t>
      </w:r>
      <w:r>
        <w:rPr>
          <w:b/>
          <w:i/>
          <w:iCs/>
        </w:rPr>
        <w:t>] (WRC</w:t>
      </w:r>
      <w:r>
        <w:rPr>
          <w:b/>
          <w:i/>
          <w:iCs/>
        </w:rPr>
        <w:noBreakHyphen/>
        <w:t>07)</w:t>
      </w:r>
      <w:r>
        <w:rPr>
          <w:i/>
          <w:iCs/>
        </w:rPr>
        <w:t xml:space="preserve"> and decide on the spectrum usage of the </w:t>
      </w:r>
      <w:smartTag w:uri="urn:schemas-microsoft-com:office:smarttags" w:element="PersonName">
        <w:r>
          <w:rPr>
            <w:i/>
            <w:iCs/>
          </w:rPr>
          <w:t>2</w:t>
        </w:r>
      </w:smartTag>
      <w:r>
        <w:rPr>
          <w:i/>
          <w:iCs/>
        </w:rPr>
        <w:t>1.4-</w:t>
      </w:r>
      <w:smartTag w:uri="urn:schemas-microsoft-com:office:smarttags" w:element="PersonName">
        <w:r>
          <w:rPr>
            <w:i/>
            <w:iCs/>
          </w:rPr>
          <w:t>2</w:t>
        </w:r>
        <w:smartTag w:uri="urn:schemas-microsoft-com:office:smarttags" w:element="PersonName"/>
        <w:r>
          <w:rPr>
            <w:i/>
            <w:iCs/>
          </w:rPr>
          <w:t>2</w:t>
        </w:r>
      </w:smartTag>
      <w:r>
        <w:rPr>
          <w:i/>
          <w:iCs/>
        </w:rPr>
        <w:t> GHz band for the broadcasting-satellite service and the associated feeder-link bands in Regions 1 and 3;</w:t>
      </w:r>
    </w:p>
    <w:p w:rsidR="00DF3925" w:rsidRDefault="00DF3925" w:rsidP="00DF3925">
      <w:pPr>
        <w:rPr>
          <w:b/>
          <w:u w:val="single"/>
          <w:lang w:val="en-US"/>
        </w:rPr>
      </w:pPr>
    </w:p>
    <w:p w:rsidR="00DF3925" w:rsidRDefault="00DF3925" w:rsidP="00DF3925">
      <w:pPr>
        <w:rPr>
          <w:b/>
          <w:u w:val="single"/>
          <w:lang w:val="en-US"/>
        </w:rPr>
      </w:pPr>
      <w:r>
        <w:rPr>
          <w:b/>
          <w:u w:val="single"/>
          <w:lang w:val="en-US"/>
        </w:rPr>
        <w:t xml:space="preserve">Sharing between Regions 1 and 3 BSS and Region </w:t>
      </w:r>
      <w:smartTag w:uri="urn:schemas-microsoft-com:office:smarttags" w:element="PersonName">
        <w:r>
          <w:rPr>
            <w:b/>
            <w:u w:val="single"/>
            <w:lang w:val="en-US"/>
          </w:rPr>
          <w:t>2</w:t>
        </w:r>
      </w:smartTag>
      <w:r>
        <w:rPr>
          <w:b/>
          <w:u w:val="single"/>
          <w:lang w:val="en-US"/>
        </w:rPr>
        <w:t xml:space="preserve"> terrestrial services</w:t>
      </w:r>
    </w:p>
    <w:p w:rsidR="00DF3925" w:rsidRDefault="00DF3925" w:rsidP="00DF3925">
      <w:pPr>
        <w:rPr>
          <w:lang w:val="en-US"/>
        </w:rPr>
      </w:pPr>
      <w:smartTag w:uri="urn:schemas-microsoft-com:office:smarttags" w:element="place">
        <w:r>
          <w:rPr>
            <w:lang w:val="en-US"/>
          </w:rPr>
          <w:t>Europe</w:t>
        </w:r>
      </w:smartTag>
      <w:r>
        <w:rPr>
          <w:lang w:val="en-US"/>
        </w:rPr>
        <w:t xml:space="preserve"> is of the view that terrestrial services in Region </w:t>
      </w:r>
      <w:smartTag w:uri="urn:schemas-microsoft-com:office:smarttags" w:element="PersonName">
        <w:r>
          <w:rPr>
            <w:lang w:val="en-US"/>
          </w:rPr>
          <w:t>2</w:t>
        </w:r>
      </w:smartTag>
      <w:r>
        <w:rPr>
          <w:lang w:val="en-US"/>
        </w:rPr>
        <w:t xml:space="preserve"> and the broadcasting-satellite service in Regions 1 &amp; 3 should have the same primary status. Therefore, limits should be defined to ensure mutual-coexistence of the services with relevant modifications to the Radio Regulations.</w:t>
      </w:r>
    </w:p>
    <w:p w:rsidR="00DF3925" w:rsidRDefault="00DF3925" w:rsidP="00DF3925">
      <w:pPr>
        <w:rPr>
          <w:lang w:val="en-US"/>
        </w:rPr>
      </w:pPr>
      <w:r>
        <w:rPr>
          <w:lang w:val="en-US"/>
        </w:rPr>
        <w:t xml:space="preserve">Protection of the Region </w:t>
      </w:r>
      <w:smartTag w:uri="urn:schemas-microsoft-com:office:smarttags" w:element="PersonName">
        <w:r>
          <w:rPr>
            <w:lang w:val="en-US"/>
          </w:rPr>
          <w:t>2</w:t>
        </w:r>
      </w:smartTag>
      <w:r>
        <w:rPr>
          <w:lang w:val="en-US"/>
        </w:rPr>
        <w:t xml:space="preserve"> terrestrial services from the Regions 1 and 3 BSS would then be ensured by pfd limits on the basis of Resolution 5</w:t>
      </w:r>
      <w:smartTag w:uri="urn:schemas-microsoft-com:office:smarttags" w:element="PersonName">
        <w:r>
          <w:rPr>
            <w:lang w:val="en-US"/>
          </w:rPr>
          <w:t>2</w:t>
        </w:r>
      </w:smartTag>
      <w:r>
        <w:rPr>
          <w:lang w:val="en-US"/>
        </w:rPr>
        <w:t xml:space="preserve">5 (Rev. WRC-03). </w:t>
      </w:r>
    </w:p>
    <w:p w:rsidR="00DF3925" w:rsidRDefault="00DF3925" w:rsidP="00DF3925">
      <w:pPr>
        <w:rPr>
          <w:lang w:val="en-US"/>
        </w:rPr>
      </w:pPr>
      <w:r>
        <w:rPr>
          <w:lang w:val="en-US"/>
        </w:rPr>
        <w:t xml:space="preserve">Protection of the Regions 1 and 3 BSS from the Region 2 terrestrial services, should be ensured </w:t>
      </w:r>
      <w:ins w:id="158" w:author="Samuel Blondeau" w:date="2011-09-30T08:59:00Z">
        <w:r w:rsidRPr="00AA2CD5">
          <w:rPr>
            <w:highlight w:val="yellow"/>
            <w:lang w:val="en-US"/>
            <w:rPrChange w:id="159" w:author="Samuel Blondeau" w:date="2011-09-30T08:59:00Z">
              <w:rPr>
                <w:lang w:val="en-US"/>
              </w:rPr>
            </w:rPrChange>
          </w:rPr>
          <w:t>by pfd hard limits</w:t>
        </w:r>
      </w:ins>
      <w:del w:id="160" w:author="Samuel Blondeau" w:date="2011-09-30T08:59:00Z">
        <w:r w:rsidRPr="00AA2CD5" w:rsidDel="00AA2CD5">
          <w:rPr>
            <w:highlight w:val="yellow"/>
            <w:lang w:val="en-US"/>
            <w:rPrChange w:id="161" w:author="Samuel Blondeau" w:date="2011-09-30T08:59:00Z">
              <w:rPr>
                <w:lang w:val="en-US"/>
              </w:rPr>
            </w:rPrChange>
          </w:rPr>
          <w:delText>under the provisions of No.9.19</w:delText>
        </w:r>
      </w:del>
      <w:r>
        <w:rPr>
          <w:lang w:val="en-US"/>
        </w:rPr>
        <w:t xml:space="preserve">. </w:t>
      </w:r>
    </w:p>
    <w:p w:rsidR="00DF3925" w:rsidRDefault="00DF3925" w:rsidP="00DF3925">
      <w:pPr>
        <w:rPr>
          <w:b/>
          <w:lang w:val="en-US"/>
        </w:rPr>
      </w:pPr>
    </w:p>
    <w:p w:rsidR="00DF3925" w:rsidRDefault="00DF3925" w:rsidP="00DF3925">
      <w:pPr>
        <w:rPr>
          <w:b/>
          <w:u w:val="single"/>
          <w:lang w:val="en-US"/>
        </w:rPr>
      </w:pPr>
      <w:r>
        <w:rPr>
          <w:b/>
          <w:u w:val="single"/>
          <w:lang w:val="en-US"/>
        </w:rPr>
        <w:t>Sharing between Regions 1 and 3 BSS and Regions 1 &amp; 3 terrestrial services</w:t>
      </w:r>
    </w:p>
    <w:p w:rsidR="00DF3925" w:rsidRPr="00556CC7" w:rsidRDefault="00DF3925" w:rsidP="00DF3925">
      <w:pPr>
        <w:rPr>
          <w:lang w:val="en-US"/>
        </w:rPr>
      </w:pPr>
      <w:r w:rsidRPr="00793C86" w:rsidDel="00566751">
        <w:rPr>
          <w:lang w:val="en-US"/>
        </w:rPr>
        <w:t xml:space="preserve"> </w:t>
      </w:r>
      <w:smartTag w:uri="urn:schemas-microsoft-com:office:smarttags" w:element="place">
        <w:r w:rsidRPr="00556CC7">
          <w:rPr>
            <w:lang w:val="en-US"/>
          </w:rPr>
          <w:t>Europe</w:t>
        </w:r>
      </w:smartTag>
      <w:r w:rsidRPr="00556CC7">
        <w:rPr>
          <w:lang w:val="en-US"/>
        </w:rPr>
        <w:t xml:space="preserve"> is of the view that terrestrial services and the broadcasting-satellite service in Regions 1 &amp; 3 should co-exist under specific conditions. </w:t>
      </w:r>
      <w:del w:id="162" w:author="Samuel Blondeau" w:date="2011-09-30T09:16:00Z">
        <w:r w:rsidRPr="00732BB1" w:rsidDel="00EC1CD8">
          <w:rPr>
            <w:highlight w:val="yellow"/>
            <w:lang w:val="en-US"/>
            <w:rPrChange w:id="163" w:author="Samuel Blondeau" w:date="2011-09-30T09:16:00Z">
              <w:rPr>
                <w:lang w:val="en-US"/>
              </w:rPr>
            </w:rPrChange>
          </w:rPr>
          <w:delText>Therefore, specific conditions should be defined to ensure mutual-coexistence of the services with relevant modifications to the Radio Regulations.</w:delText>
        </w:r>
      </w:del>
    </w:p>
    <w:p w:rsidR="00DF3925" w:rsidRPr="00556CC7" w:rsidRDefault="00DF3925" w:rsidP="00DF3925">
      <w:pPr>
        <w:rPr>
          <w:lang w:val="en-US"/>
        </w:rPr>
      </w:pPr>
      <w:r w:rsidRPr="00556CC7">
        <w:rPr>
          <w:lang w:val="en-US"/>
        </w:rPr>
        <w:t xml:space="preserve">Protection of terrestrial services from the BSS would then be ensured by pfd limits on the basis of </w:t>
      </w:r>
      <w:r w:rsidRPr="00556CC7">
        <w:rPr>
          <w:b/>
          <w:lang w:val="en-US"/>
        </w:rPr>
        <w:t>RR</w:t>
      </w:r>
      <w:r w:rsidRPr="00556CC7">
        <w:rPr>
          <w:lang w:val="en-US"/>
        </w:rPr>
        <w:t xml:space="preserve"> Table 21-4 (Resolution 525 (Rev. WRC-03). </w:t>
      </w:r>
    </w:p>
    <w:p w:rsidR="00DF3925" w:rsidRPr="00793C86" w:rsidRDefault="00DF3925" w:rsidP="00DF3925">
      <w:pPr>
        <w:rPr>
          <w:lang w:val="en-US"/>
        </w:rPr>
      </w:pPr>
      <w:r w:rsidRPr="00556CC7">
        <w:rPr>
          <w:lang w:val="en-US"/>
        </w:rPr>
        <w:t xml:space="preserve">Protection of the BSS from terrestrial services, </w:t>
      </w:r>
      <w:del w:id="164" w:author="Samuel Blondeau" w:date="2011-09-30T08:57:00Z">
        <w:r w:rsidRPr="00556CC7" w:rsidDel="00AA2CD5">
          <w:rPr>
            <w:lang w:val="en-US"/>
          </w:rPr>
          <w:delText>c</w:delText>
        </w:r>
      </w:del>
      <w:ins w:id="165" w:author="Samuel Blondeau" w:date="2011-09-30T08:57:00Z">
        <w:r>
          <w:rPr>
            <w:lang w:val="en-US"/>
          </w:rPr>
          <w:t>w</w:t>
        </w:r>
      </w:ins>
      <w:r w:rsidRPr="00556CC7">
        <w:rPr>
          <w:lang w:val="en-US"/>
        </w:rPr>
        <w:t xml:space="preserve">ould be ensured </w:t>
      </w:r>
      <w:ins w:id="166" w:author="Samuel Blondeau" w:date="2011-09-30T08:57:00Z">
        <w:r w:rsidRPr="00AA2CD5">
          <w:rPr>
            <w:highlight w:val="yellow"/>
            <w:lang w:val="en-US"/>
            <w:rPrChange w:id="167" w:author="Samuel Blondeau" w:date="2011-09-30T08:58:00Z">
              <w:rPr>
                <w:lang w:val="en-US"/>
              </w:rPr>
            </w:rPrChange>
          </w:rPr>
          <w:t xml:space="preserve">by pfd hard </w:t>
        </w:r>
      </w:ins>
      <w:ins w:id="168" w:author="Samuel Blondeau" w:date="2011-09-30T08:58:00Z">
        <w:r w:rsidRPr="00AA2CD5">
          <w:rPr>
            <w:highlight w:val="yellow"/>
            <w:lang w:val="en-US"/>
          </w:rPr>
          <w:t>limits</w:t>
        </w:r>
      </w:ins>
      <w:del w:id="169" w:author="Samuel Blondeau" w:date="2011-09-30T08:58:00Z">
        <w:r w:rsidRPr="00AA2CD5" w:rsidDel="00AA2CD5">
          <w:rPr>
            <w:highlight w:val="yellow"/>
            <w:lang w:val="en-US"/>
            <w:rPrChange w:id="170" w:author="Samuel Blondeau" w:date="2011-09-30T08:58:00Z">
              <w:rPr>
                <w:lang w:val="en-US"/>
              </w:rPr>
            </w:rPrChange>
          </w:rPr>
          <w:delText xml:space="preserve">under the provisions of </w:delText>
        </w:r>
        <w:r w:rsidRPr="00AA2CD5" w:rsidDel="00AA2CD5">
          <w:rPr>
            <w:b/>
            <w:highlight w:val="yellow"/>
            <w:lang w:val="en-US"/>
            <w:rPrChange w:id="171" w:author="Samuel Blondeau" w:date="2011-09-30T08:58:00Z">
              <w:rPr>
                <w:b/>
                <w:lang w:val="en-US"/>
              </w:rPr>
            </w:rPrChange>
          </w:rPr>
          <w:delText>RR</w:delText>
        </w:r>
        <w:r w:rsidRPr="00AA2CD5" w:rsidDel="00AA2CD5">
          <w:rPr>
            <w:highlight w:val="yellow"/>
            <w:lang w:val="en-US"/>
            <w:rPrChange w:id="172" w:author="Samuel Blondeau" w:date="2011-09-30T08:58:00Z">
              <w:rPr>
                <w:lang w:val="en-US"/>
              </w:rPr>
            </w:rPrChange>
          </w:rPr>
          <w:delText>.9.19 or other appropriate procedures</w:delText>
        </w:r>
      </w:del>
      <w:ins w:id="173" w:author="Samuel Blondeau" w:date="2011-09-30T08:58:00Z">
        <w:r w:rsidRPr="00AA2CD5">
          <w:rPr>
            <w:highlight w:val="yellow"/>
            <w:lang w:val="en-US"/>
            <w:rPrChange w:id="174" w:author="Samuel Blondeau" w:date="2011-09-30T08:58:00Z">
              <w:rPr>
                <w:lang w:val="en-US"/>
              </w:rPr>
            </w:rPrChange>
          </w:rPr>
          <w:t>.</w:t>
        </w:r>
      </w:ins>
    </w:p>
    <w:p w:rsidR="00DF3925" w:rsidRDefault="00DF3925" w:rsidP="00DF3925">
      <w:pPr>
        <w:rPr>
          <w:b/>
          <w:u w:val="single"/>
        </w:rPr>
      </w:pPr>
      <w:r>
        <w:rPr>
          <w:b/>
        </w:rPr>
        <w:br w:type="page"/>
      </w:r>
      <w:r>
        <w:rPr>
          <w:b/>
          <w:u w:val="single"/>
        </w:rPr>
        <w:lastRenderedPageBreak/>
        <w:t>Proposal</w:t>
      </w:r>
    </w:p>
    <w:p w:rsidR="00DF3925" w:rsidRDefault="00DF3925" w:rsidP="00DF3925"/>
    <w:p w:rsidR="00DF3925" w:rsidRDefault="00DF3925" w:rsidP="00DF3925">
      <w:pPr>
        <w:pStyle w:val="ArtNo"/>
        <w:spacing w:before="0"/>
        <w:rPr>
          <w:color w:val="000000"/>
          <w:lang w:val="en-AU"/>
        </w:rPr>
      </w:pPr>
      <w:r>
        <w:rPr>
          <w:color w:val="000000"/>
          <w:lang w:val="en-AU"/>
        </w:rPr>
        <w:t xml:space="preserve">ARTICLE  </w:t>
      </w:r>
      <w:r>
        <w:rPr>
          <w:rStyle w:val="href"/>
          <w:color w:val="000000"/>
          <w:lang w:val="en-AU"/>
        </w:rPr>
        <w:t>5</w:t>
      </w:r>
    </w:p>
    <w:p w:rsidR="00DF3925" w:rsidRDefault="00DF3925" w:rsidP="00DF3925">
      <w:pPr>
        <w:pStyle w:val="Arttitle"/>
        <w:rPr>
          <w:color w:val="000000"/>
        </w:rPr>
      </w:pPr>
      <w:r>
        <w:rPr>
          <w:color w:val="000000"/>
        </w:rPr>
        <w:t>Frequency allocations</w:t>
      </w:r>
    </w:p>
    <w:p w:rsidR="00DF3925" w:rsidRPr="00556CC7" w:rsidRDefault="00DF3925" w:rsidP="00DF3925">
      <w:pPr>
        <w:pStyle w:val="Section1"/>
      </w:pPr>
      <w:r w:rsidRPr="00556CC7">
        <w:t>Section IV</w:t>
      </w:r>
      <w:del w:id="175" w:author="PTA_March2011" w:date="2011-03-29T14:51:00Z">
        <w:r w:rsidRPr="00556CC7" w:rsidDel="0019119B">
          <w:delText xml:space="preserve"> </w:delText>
        </w:r>
      </w:del>
      <w:r w:rsidRPr="00556CC7">
        <w:t xml:space="preserve"> – </w:t>
      </w:r>
      <w:del w:id="176" w:author="PTA_March2011" w:date="2011-03-30T11:42:00Z">
        <w:r w:rsidRPr="00556CC7" w:rsidDel="002C20B0">
          <w:delText xml:space="preserve"> </w:delText>
        </w:r>
      </w:del>
      <w:r w:rsidRPr="00556CC7">
        <w:t>Table of Frequency Allocations</w:t>
      </w:r>
      <w:r w:rsidRPr="00556CC7">
        <w:br/>
        <w:t xml:space="preserve">(See No. </w:t>
      </w:r>
      <w:smartTag w:uri="urn:schemas-microsoft-com:office:smarttags" w:element="PersonName">
        <w:r w:rsidRPr="00556CC7">
          <w:rPr>
            <w:rStyle w:val="Artref"/>
            <w:color w:val="000000"/>
            <w:lang w:val="en-AU"/>
          </w:rPr>
          <w:t>2</w:t>
        </w:r>
      </w:smartTag>
      <w:r w:rsidRPr="00556CC7">
        <w:rPr>
          <w:rStyle w:val="Artref"/>
          <w:color w:val="000000"/>
          <w:lang w:val="en-AU"/>
        </w:rPr>
        <w:t>.1</w:t>
      </w:r>
      <w:r w:rsidRPr="00556CC7">
        <w:rPr>
          <w:bCs/>
        </w:rPr>
        <w:t>)</w:t>
      </w:r>
    </w:p>
    <w:p w:rsidR="00DF3925" w:rsidRPr="00556CC7" w:rsidRDefault="00DF3925" w:rsidP="00DF3925">
      <w:pPr>
        <w:pStyle w:val="Proposal"/>
        <w:rPr>
          <w:b/>
        </w:rPr>
      </w:pPr>
      <w:r w:rsidRPr="00556CC7">
        <w:rPr>
          <w:b/>
        </w:rPr>
        <w:t>MOD</w:t>
      </w:r>
      <w:r w:rsidRPr="00556CC7">
        <w:tab/>
        <w:t>EUR/1.13</w:t>
      </w:r>
      <w:r w:rsidR="00B03BB4" w:rsidRPr="00B03BB4">
        <w:rPr>
          <w:highlight w:val="cyan"/>
        </w:rPr>
        <w:t>C</w:t>
      </w:r>
      <w:r w:rsidRPr="00B03BB4">
        <w:rPr>
          <w:highlight w:val="cyan"/>
        </w:rPr>
        <w:t>/1</w:t>
      </w:r>
    </w:p>
    <w:p w:rsidR="00DF3925" w:rsidRPr="00556CC7" w:rsidRDefault="00DF3925" w:rsidP="00DF3925">
      <w:pPr>
        <w:pStyle w:val="Tabletitle"/>
        <w:spacing w:after="40"/>
        <w:rPr>
          <w:color w:val="000000"/>
          <w:lang w:val="en-AU"/>
        </w:rPr>
      </w:pPr>
      <w:r w:rsidRPr="00556CC7">
        <w:rPr>
          <w:color w:val="000000"/>
          <w:lang w:val="en-AU"/>
        </w:rPr>
        <w:t>18.4-</w:t>
      </w:r>
      <w:smartTag w:uri="urn:schemas-microsoft-com:office:smarttags" w:element="PersonName">
        <w:r w:rsidRPr="00556CC7">
          <w:rPr>
            <w:color w:val="000000"/>
            <w:lang w:val="en-AU"/>
          </w:rPr>
          <w:t>2</w:t>
        </w:r>
        <w:smartTag w:uri="urn:schemas-microsoft-com:office:smarttags" w:element="PersonName"/>
        <w:r w:rsidRPr="00556CC7">
          <w:rPr>
            <w:color w:val="000000"/>
            <w:lang w:val="en-AU"/>
          </w:rPr>
          <w:t>2</w:t>
        </w:r>
      </w:smartTag>
      <w:r w:rsidRPr="00556CC7">
        <w:rPr>
          <w:color w:val="000000"/>
          <w:lang w:val="en-AU"/>
        </w:rPr>
        <w:t xml:space="preserve"> GHz</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DF3925" w:rsidRPr="00556CC7" w:rsidTr="00857C50">
        <w:trPr>
          <w:cantSplit/>
        </w:trPr>
        <w:tc>
          <w:tcPr>
            <w:tcW w:w="9303" w:type="dxa"/>
            <w:gridSpan w:val="3"/>
            <w:tcBorders>
              <w:top w:val="single" w:sz="4" w:space="0" w:color="auto"/>
              <w:left w:val="single" w:sz="4" w:space="0" w:color="auto"/>
              <w:bottom w:val="single" w:sz="4" w:space="0" w:color="auto"/>
              <w:right w:val="single" w:sz="4" w:space="0" w:color="auto"/>
            </w:tcBorders>
          </w:tcPr>
          <w:p w:rsidR="00DF3925" w:rsidRPr="00556CC7" w:rsidRDefault="00DF3925" w:rsidP="00857C50">
            <w:pPr>
              <w:pStyle w:val="Tablehead"/>
              <w:rPr>
                <w:rFonts w:eastAsia="Times New Roman"/>
                <w:color w:val="000000"/>
                <w:lang w:val="en-AU"/>
              </w:rPr>
            </w:pPr>
            <w:r w:rsidRPr="00556CC7">
              <w:rPr>
                <w:rFonts w:eastAsia="Times New Roman"/>
                <w:color w:val="000000"/>
                <w:lang w:val="en-AU"/>
              </w:rPr>
              <w:t>Allocation to services</w:t>
            </w:r>
          </w:p>
        </w:tc>
      </w:tr>
      <w:tr w:rsidR="00DF3925" w:rsidRPr="00556CC7" w:rsidTr="00857C50">
        <w:trPr>
          <w:cantSplit/>
        </w:trPr>
        <w:tc>
          <w:tcPr>
            <w:tcW w:w="3101" w:type="dxa"/>
            <w:tcBorders>
              <w:top w:val="single" w:sz="4" w:space="0" w:color="auto"/>
            </w:tcBorders>
          </w:tcPr>
          <w:p w:rsidR="00DF3925" w:rsidRPr="00556CC7" w:rsidRDefault="00DF3925" w:rsidP="00857C50">
            <w:pPr>
              <w:pStyle w:val="Tablehead"/>
              <w:rPr>
                <w:rFonts w:eastAsia="Times New Roman"/>
                <w:color w:val="000000"/>
                <w:lang w:val="en-AU"/>
              </w:rPr>
            </w:pPr>
            <w:r w:rsidRPr="00556CC7">
              <w:rPr>
                <w:rFonts w:eastAsia="Times New Roman"/>
                <w:color w:val="000000"/>
                <w:lang w:val="en-AU"/>
              </w:rPr>
              <w:t>Region 1</w:t>
            </w:r>
          </w:p>
        </w:tc>
        <w:tc>
          <w:tcPr>
            <w:tcW w:w="3101" w:type="dxa"/>
            <w:tcBorders>
              <w:top w:val="single" w:sz="4" w:space="0" w:color="auto"/>
            </w:tcBorders>
          </w:tcPr>
          <w:p w:rsidR="00DF3925" w:rsidRPr="00556CC7" w:rsidRDefault="00DF3925" w:rsidP="00857C50">
            <w:pPr>
              <w:pStyle w:val="Tablehead"/>
              <w:rPr>
                <w:rFonts w:eastAsia="Times New Roman"/>
                <w:color w:val="000000"/>
                <w:lang w:val="en-AU"/>
              </w:rPr>
            </w:pPr>
            <w:r w:rsidRPr="00556CC7">
              <w:rPr>
                <w:rFonts w:eastAsia="Times New Roman"/>
                <w:color w:val="000000"/>
                <w:lang w:val="en-AU"/>
              </w:rPr>
              <w:t xml:space="preserve">Region </w:t>
            </w:r>
            <w:smartTag w:uri="urn:schemas-microsoft-com:office:smarttags" w:element="PersonName">
              <w:r w:rsidRPr="00556CC7">
                <w:rPr>
                  <w:rFonts w:eastAsia="Times New Roman"/>
                  <w:color w:val="000000"/>
                  <w:lang w:val="en-AU"/>
                </w:rPr>
                <w:t>2</w:t>
              </w:r>
            </w:smartTag>
          </w:p>
        </w:tc>
        <w:tc>
          <w:tcPr>
            <w:tcW w:w="3101" w:type="dxa"/>
            <w:tcBorders>
              <w:top w:val="single" w:sz="4" w:space="0" w:color="auto"/>
            </w:tcBorders>
          </w:tcPr>
          <w:p w:rsidR="00DF3925" w:rsidRPr="00556CC7" w:rsidRDefault="00DF3925" w:rsidP="00857C50">
            <w:pPr>
              <w:pStyle w:val="Tablehead"/>
              <w:rPr>
                <w:rFonts w:eastAsia="Times New Roman"/>
                <w:color w:val="000000"/>
                <w:lang w:val="en-AU"/>
              </w:rPr>
            </w:pPr>
            <w:r w:rsidRPr="00556CC7">
              <w:rPr>
                <w:rFonts w:eastAsia="Times New Roman"/>
                <w:color w:val="000000"/>
                <w:lang w:val="en-AU"/>
              </w:rPr>
              <w:t>Region 3</w:t>
            </w:r>
          </w:p>
        </w:tc>
      </w:tr>
      <w:tr w:rsidR="00DF3925" w:rsidTr="00857C50">
        <w:trPr>
          <w:cantSplit/>
        </w:trPr>
        <w:tc>
          <w:tcPr>
            <w:tcW w:w="3101" w:type="dxa"/>
          </w:tcPr>
          <w:p w:rsidR="00DF3925" w:rsidRPr="00556CC7" w:rsidRDefault="00DF3925" w:rsidP="00857C50">
            <w:pPr>
              <w:pStyle w:val="TableTextS5"/>
              <w:spacing w:before="30" w:after="30"/>
              <w:rPr>
                <w:color w:val="000000"/>
              </w:rPr>
            </w:pPr>
            <w:smartTag w:uri="urn:schemas-microsoft-com:office:smarttags" w:element="PersonName">
              <w:r w:rsidRPr="00556CC7">
                <w:rPr>
                  <w:rStyle w:val="Tablefreq"/>
                  <w:color w:val="000000"/>
                  <w:lang w:val="en-AU"/>
                </w:rPr>
                <w:t>2</w:t>
              </w:r>
            </w:smartTag>
            <w:r w:rsidRPr="00556CC7">
              <w:rPr>
                <w:rStyle w:val="Tablefreq"/>
                <w:color w:val="000000"/>
                <w:lang w:val="en-AU"/>
              </w:rPr>
              <w:t>1.4-</w:t>
            </w:r>
            <w:smartTag w:uri="urn:schemas-microsoft-com:office:smarttags" w:element="PersonName">
              <w:r w:rsidRPr="00556CC7">
                <w:rPr>
                  <w:rStyle w:val="Tablefreq"/>
                  <w:color w:val="000000"/>
                  <w:lang w:val="en-AU"/>
                </w:rPr>
                <w:t>2</w:t>
              </w:r>
              <w:smartTag w:uri="urn:schemas-microsoft-com:office:smarttags" w:element="PersonName"/>
              <w:r w:rsidRPr="00556CC7">
                <w:rPr>
                  <w:rStyle w:val="Tablefreq"/>
                  <w:color w:val="000000"/>
                  <w:lang w:val="en-AU"/>
                </w:rPr>
                <w:t>2</w:t>
              </w:r>
            </w:smartTag>
          </w:p>
          <w:p w:rsidR="00DF3925" w:rsidRPr="00556CC7" w:rsidRDefault="00DF3925" w:rsidP="00857C50">
            <w:pPr>
              <w:pStyle w:val="TableTextS5"/>
              <w:spacing w:before="30" w:after="30"/>
              <w:rPr>
                <w:color w:val="000000"/>
                <w:lang w:val="en-AU"/>
              </w:rPr>
            </w:pPr>
            <w:r w:rsidRPr="00556CC7">
              <w:rPr>
                <w:color w:val="000000"/>
                <w:lang w:val="en-AU"/>
              </w:rPr>
              <w:t>FIXED</w:t>
            </w:r>
            <w:ins w:id="177" w:author="SES" w:date="2011-06-28T13:10:00Z">
              <w:r w:rsidRPr="00556CC7">
                <w:rPr>
                  <w:color w:val="000000"/>
                  <w:lang w:val="en-AU"/>
                </w:rPr>
                <w:t xml:space="preserve"> </w:t>
              </w:r>
              <w:r w:rsidRPr="00A91604">
                <w:rPr>
                  <w:rStyle w:val="Artref"/>
                  <w:color w:val="000000"/>
                  <w:lang w:val="en-AU"/>
                  <w:rPrChange w:id="178" w:author="SES" w:date="2011-06-28T15:14:00Z">
                    <w:rPr>
                      <w:rStyle w:val="Artref"/>
                      <w:rFonts w:eastAsia="Times New Roman"/>
                      <w:color w:val="000000"/>
                      <w:sz w:val="24"/>
                      <w:szCs w:val="24"/>
                      <w:lang w:val="en-AU" w:eastAsia="ja-JP"/>
                    </w:rPr>
                  </w:rPrChange>
                </w:rPr>
                <w:t>MOD 5.530</w:t>
              </w:r>
            </w:ins>
          </w:p>
          <w:p w:rsidR="00DF3925" w:rsidRPr="00556CC7" w:rsidRDefault="00DF3925" w:rsidP="00857C50">
            <w:pPr>
              <w:pStyle w:val="TableTextS5"/>
              <w:spacing w:before="30" w:after="30"/>
              <w:rPr>
                <w:color w:val="000000"/>
                <w:lang w:val="en-AU"/>
              </w:rPr>
            </w:pPr>
            <w:r w:rsidRPr="00556CC7">
              <w:rPr>
                <w:color w:val="000000"/>
                <w:lang w:val="en-AU"/>
              </w:rPr>
              <w:t>MOBILE</w:t>
            </w:r>
            <w:ins w:id="179" w:author="SES" w:date="2011-06-28T13:10:00Z">
              <w:r w:rsidRPr="00556CC7">
                <w:rPr>
                  <w:rStyle w:val="Artref"/>
                  <w:color w:val="000000"/>
                  <w:lang w:val="en-AU"/>
                </w:rPr>
                <w:t xml:space="preserve"> </w:t>
              </w:r>
              <w:r w:rsidRPr="00A91604">
                <w:rPr>
                  <w:rStyle w:val="Artref"/>
                  <w:color w:val="000000"/>
                  <w:lang w:val="en-AU"/>
                  <w:rPrChange w:id="180" w:author="SES" w:date="2011-06-28T15:14:00Z">
                    <w:rPr>
                      <w:rStyle w:val="Artref"/>
                      <w:rFonts w:eastAsia="Times New Roman"/>
                      <w:color w:val="000000"/>
                      <w:sz w:val="24"/>
                      <w:szCs w:val="24"/>
                      <w:lang w:val="en-AU" w:eastAsia="ja-JP"/>
                    </w:rPr>
                  </w:rPrChange>
                </w:rPr>
                <w:t>MOD 5.530</w:t>
              </w:r>
            </w:ins>
          </w:p>
          <w:p w:rsidR="00DF3925" w:rsidRPr="00556CC7" w:rsidRDefault="00DF3925" w:rsidP="00857C50">
            <w:pPr>
              <w:pStyle w:val="TableTextS5"/>
              <w:spacing w:before="30" w:after="30"/>
              <w:ind w:left="180" w:hanging="180"/>
              <w:rPr>
                <w:ins w:id="181" w:author="Samuel Blondeau" w:date="2010-06-03T13:31:00Z"/>
                <w:rStyle w:val="Artref"/>
                <w:rFonts w:ascii="Times New Roman Bold" w:hAnsi="Times New Roman Bold"/>
                <w:b/>
                <w:color w:val="000000"/>
                <w:lang w:val="en-AU"/>
              </w:rPr>
            </w:pPr>
            <w:r w:rsidRPr="00556CC7">
              <w:rPr>
                <w:color w:val="000000"/>
                <w:lang w:val="en-AU"/>
              </w:rPr>
              <w:t xml:space="preserve">BROADCASTING-SATELLITE  </w:t>
            </w:r>
            <w:ins w:id="182" w:author="Samuel Blondeau" w:date="2010-06-03T13:31:00Z">
              <w:r w:rsidRPr="00556CC7">
                <w:rPr>
                  <w:color w:val="000000"/>
                  <w:lang w:val="en-AU"/>
                </w:rPr>
                <w:t xml:space="preserve"> </w:t>
              </w:r>
            </w:ins>
            <w:r w:rsidRPr="00556CC7">
              <w:rPr>
                <w:color w:val="000000"/>
                <w:lang w:val="en-AU"/>
              </w:rPr>
              <w:t>5.</w:t>
            </w:r>
            <w:smartTag w:uri="urn:schemas-microsoft-com:office:smarttags" w:element="PersonName">
              <w:r w:rsidRPr="00556CC7">
                <w:rPr>
                  <w:color w:val="000000"/>
                  <w:lang w:val="en-AU"/>
                </w:rPr>
                <w:t>2</w:t>
              </w:r>
            </w:smartTag>
            <w:r w:rsidRPr="00556CC7">
              <w:rPr>
                <w:color w:val="000000"/>
                <w:lang w:val="en-AU"/>
              </w:rPr>
              <w:t xml:space="preserve">08B  </w:t>
            </w:r>
            <w:del w:id="183" w:author="Samuel Blondeau" w:date="2010-06-03T13:31:00Z">
              <w:r w:rsidRPr="00556CC7" w:rsidDel="00D951A6">
                <w:rPr>
                  <w:rStyle w:val="Artref"/>
                  <w:color w:val="000000"/>
                  <w:lang w:val="en-AU"/>
                </w:rPr>
                <w:delText>5.530</w:delText>
              </w:r>
            </w:del>
          </w:p>
          <w:p w:rsidR="00DF3925" w:rsidRDefault="00DF3925" w:rsidP="00857C50">
            <w:pPr>
              <w:pStyle w:val="TableTextS5"/>
              <w:spacing w:before="30" w:after="30"/>
              <w:rPr>
                <w:ins w:id="184" w:author="Samuel Blondeau" w:date="2011-09-30T09:01:00Z"/>
                <w:rStyle w:val="Artref"/>
                <w:color w:val="000000"/>
                <w:lang w:val="en-AU"/>
              </w:rPr>
            </w:pPr>
            <w:ins w:id="185" w:author="PTA_March2011" w:date="2011-03-29T17:27:00Z">
              <w:del w:id="186" w:author="SES" w:date="2011-06-28T13:10:00Z">
                <w:r w:rsidRPr="00A91604">
                  <w:rPr>
                    <w:rStyle w:val="Artref"/>
                    <w:color w:val="000000"/>
                    <w:lang w:val="en-AU"/>
                    <w:rPrChange w:id="187" w:author="SES" w:date="2011-06-28T15:14:00Z">
                      <w:rPr>
                        <w:rStyle w:val="Artref"/>
                        <w:rFonts w:eastAsia="Times New Roman"/>
                        <w:color w:val="000000"/>
                        <w:sz w:val="24"/>
                        <w:szCs w:val="24"/>
                        <w:lang w:val="en-AU" w:eastAsia="ja-JP"/>
                      </w:rPr>
                    </w:rPrChange>
                  </w:rPr>
                  <w:delText xml:space="preserve">MOD </w:delText>
                </w:r>
              </w:del>
            </w:ins>
            <w:ins w:id="188" w:author="Samuel Blondeau" w:date="2010-06-03T13:31:00Z">
              <w:del w:id="189" w:author="SES" w:date="2011-06-28T13:10:00Z">
                <w:r w:rsidRPr="00A91604">
                  <w:rPr>
                    <w:rStyle w:val="Artref"/>
                    <w:color w:val="000000"/>
                    <w:lang w:val="en-AU"/>
                    <w:rPrChange w:id="190" w:author="SES" w:date="2011-06-28T15:14:00Z">
                      <w:rPr>
                        <w:rStyle w:val="Artref"/>
                        <w:rFonts w:eastAsia="Times New Roman"/>
                        <w:color w:val="000000"/>
                        <w:sz w:val="24"/>
                        <w:szCs w:val="24"/>
                        <w:lang w:val="en-AU" w:eastAsia="ja-JP"/>
                      </w:rPr>
                    </w:rPrChange>
                  </w:rPr>
                  <w:delText>5.530</w:delText>
                </w:r>
              </w:del>
            </w:ins>
          </w:p>
          <w:p w:rsidR="00DF3925" w:rsidRPr="00556CC7" w:rsidRDefault="00DF3925" w:rsidP="00857C50">
            <w:pPr>
              <w:pStyle w:val="TableTextS5"/>
              <w:spacing w:before="30" w:after="30"/>
              <w:rPr>
                <w:color w:val="000000"/>
                <w:lang w:val="en-AU"/>
              </w:rPr>
            </w:pPr>
            <w:ins w:id="191" w:author="Samuel Blondeau" w:date="2011-09-30T09:01:00Z">
              <w:r w:rsidRPr="00AA2CD5">
                <w:rPr>
                  <w:rStyle w:val="Artref"/>
                  <w:color w:val="000000"/>
                  <w:highlight w:val="yellow"/>
                  <w:lang w:val="en-AU"/>
                  <w:rPrChange w:id="192" w:author="Samuel Blondeau" w:date="2011-09-30T09:05:00Z">
                    <w:rPr>
                      <w:rStyle w:val="Artref"/>
                      <w:rFonts w:eastAsia="Times New Roman"/>
                      <w:color w:val="000000"/>
                      <w:lang w:val="en-AU" w:eastAsia="nl-NL"/>
                    </w:rPr>
                  </w:rPrChange>
                </w:rPr>
                <w:t>ADD 5.530bis</w:t>
              </w:r>
            </w:ins>
          </w:p>
        </w:tc>
        <w:tc>
          <w:tcPr>
            <w:tcW w:w="3101" w:type="dxa"/>
          </w:tcPr>
          <w:p w:rsidR="00DF3925" w:rsidRPr="00556CC7" w:rsidRDefault="00DF3925" w:rsidP="00857C50">
            <w:pPr>
              <w:pStyle w:val="TableTextS5"/>
              <w:spacing w:before="30" w:after="30"/>
              <w:rPr>
                <w:color w:val="000000"/>
              </w:rPr>
            </w:pPr>
            <w:smartTag w:uri="urn:schemas-microsoft-com:office:smarttags" w:element="PersonName">
              <w:r w:rsidRPr="00556CC7">
                <w:rPr>
                  <w:rStyle w:val="Tablefreq"/>
                  <w:color w:val="000000"/>
                  <w:lang w:val="en-AU"/>
                </w:rPr>
                <w:t>2</w:t>
              </w:r>
            </w:smartTag>
            <w:r w:rsidRPr="00556CC7">
              <w:rPr>
                <w:rStyle w:val="Tablefreq"/>
                <w:color w:val="000000"/>
                <w:lang w:val="en-AU"/>
              </w:rPr>
              <w:t>1.4-</w:t>
            </w:r>
            <w:smartTag w:uri="urn:schemas-microsoft-com:office:smarttags" w:element="PersonName">
              <w:r w:rsidRPr="00556CC7">
                <w:rPr>
                  <w:rStyle w:val="Tablefreq"/>
                  <w:color w:val="000000"/>
                  <w:lang w:val="en-AU"/>
                </w:rPr>
                <w:t>2</w:t>
              </w:r>
              <w:smartTag w:uri="urn:schemas-microsoft-com:office:smarttags" w:element="PersonName"/>
              <w:r w:rsidRPr="00556CC7">
                <w:rPr>
                  <w:rStyle w:val="Tablefreq"/>
                  <w:color w:val="000000"/>
                  <w:lang w:val="en-AU"/>
                </w:rPr>
                <w:t>2</w:t>
              </w:r>
            </w:smartTag>
          </w:p>
          <w:p w:rsidR="00DF3925" w:rsidRPr="00556CC7" w:rsidRDefault="00DF3925" w:rsidP="00857C50">
            <w:pPr>
              <w:pStyle w:val="TableTextS5"/>
              <w:spacing w:before="30" w:after="30"/>
              <w:rPr>
                <w:color w:val="000000"/>
                <w:lang w:val="en-AU"/>
              </w:rPr>
            </w:pPr>
            <w:r w:rsidRPr="00556CC7">
              <w:rPr>
                <w:color w:val="000000"/>
                <w:lang w:val="en-AU"/>
              </w:rPr>
              <w:t>FIXED</w:t>
            </w:r>
          </w:p>
          <w:p w:rsidR="00DF3925" w:rsidRDefault="00DF3925" w:rsidP="00857C50">
            <w:pPr>
              <w:pStyle w:val="TableTextS5"/>
              <w:spacing w:before="30" w:after="30"/>
              <w:ind w:left="170" w:hanging="170"/>
              <w:rPr>
                <w:ins w:id="193" w:author="Samuel Blondeau" w:date="2011-09-30T09:01:00Z"/>
                <w:color w:val="000000"/>
                <w:lang w:val="en-AU"/>
              </w:rPr>
            </w:pPr>
            <w:r w:rsidRPr="00556CC7">
              <w:rPr>
                <w:color w:val="000000"/>
                <w:lang w:val="en-AU"/>
              </w:rPr>
              <w:t>MOBILE</w:t>
            </w:r>
          </w:p>
          <w:p w:rsidR="00DF3925" w:rsidRPr="00556CC7" w:rsidRDefault="00DF3925" w:rsidP="00857C50">
            <w:pPr>
              <w:pStyle w:val="TableTextS5"/>
              <w:spacing w:before="30" w:after="30"/>
              <w:ind w:left="170" w:hanging="170"/>
              <w:rPr>
                <w:color w:val="000000"/>
                <w:lang w:val="en-AU"/>
              </w:rPr>
            </w:pPr>
            <w:ins w:id="194" w:author="Samuel Blondeau" w:date="2011-09-30T09:01:00Z">
              <w:r>
                <w:rPr>
                  <w:rStyle w:val="Artref"/>
                  <w:color w:val="000000"/>
                  <w:lang w:val="en-AU"/>
                </w:rPr>
                <w:t>ADD 5.530bis</w:t>
              </w:r>
            </w:ins>
          </w:p>
        </w:tc>
        <w:tc>
          <w:tcPr>
            <w:tcW w:w="3101" w:type="dxa"/>
          </w:tcPr>
          <w:p w:rsidR="00DF3925" w:rsidRPr="00556CC7" w:rsidRDefault="00DF3925" w:rsidP="00857C50">
            <w:pPr>
              <w:pStyle w:val="TableTextS5"/>
              <w:spacing w:before="30" w:after="30"/>
              <w:rPr>
                <w:color w:val="000000"/>
              </w:rPr>
            </w:pPr>
            <w:smartTag w:uri="urn:schemas-microsoft-com:office:smarttags" w:element="PersonName">
              <w:r w:rsidRPr="00556CC7">
                <w:rPr>
                  <w:rStyle w:val="Tablefreq"/>
                  <w:color w:val="000000"/>
                  <w:lang w:val="en-AU"/>
                </w:rPr>
                <w:t>2</w:t>
              </w:r>
            </w:smartTag>
            <w:r w:rsidRPr="00556CC7">
              <w:rPr>
                <w:rStyle w:val="Tablefreq"/>
                <w:color w:val="000000"/>
                <w:lang w:val="en-AU"/>
              </w:rPr>
              <w:t>1.4-</w:t>
            </w:r>
            <w:smartTag w:uri="urn:schemas-microsoft-com:office:smarttags" w:element="PersonName">
              <w:r w:rsidRPr="00556CC7">
                <w:rPr>
                  <w:rStyle w:val="Tablefreq"/>
                  <w:color w:val="000000"/>
                  <w:lang w:val="en-AU"/>
                </w:rPr>
                <w:t>2</w:t>
              </w:r>
              <w:smartTag w:uri="urn:schemas-microsoft-com:office:smarttags" w:element="PersonName"/>
              <w:r w:rsidRPr="00556CC7">
                <w:rPr>
                  <w:rStyle w:val="Tablefreq"/>
                  <w:color w:val="000000"/>
                  <w:lang w:val="en-AU"/>
                </w:rPr>
                <w:t>2</w:t>
              </w:r>
            </w:smartTag>
          </w:p>
          <w:p w:rsidR="00DF3925" w:rsidRPr="00556CC7" w:rsidRDefault="00DF3925" w:rsidP="00857C50">
            <w:pPr>
              <w:pStyle w:val="TableTextS5"/>
              <w:spacing w:before="30" w:after="30"/>
              <w:rPr>
                <w:color w:val="000000"/>
                <w:lang w:val="en-AU"/>
              </w:rPr>
            </w:pPr>
            <w:r w:rsidRPr="00556CC7">
              <w:rPr>
                <w:color w:val="000000"/>
                <w:lang w:val="en-AU"/>
              </w:rPr>
              <w:t>FIXED</w:t>
            </w:r>
            <w:ins w:id="195" w:author="SES" w:date="2011-06-28T13:10:00Z">
              <w:r w:rsidRPr="00556CC7">
                <w:rPr>
                  <w:rStyle w:val="Artref"/>
                  <w:color w:val="000000"/>
                  <w:lang w:val="en-AU"/>
                </w:rPr>
                <w:t xml:space="preserve"> </w:t>
              </w:r>
              <w:r w:rsidRPr="00A91604">
                <w:rPr>
                  <w:rStyle w:val="Artref"/>
                  <w:color w:val="000000"/>
                  <w:lang w:val="en-AU"/>
                  <w:rPrChange w:id="196" w:author="SES" w:date="2011-06-28T15:14:00Z">
                    <w:rPr>
                      <w:rStyle w:val="Artref"/>
                      <w:rFonts w:eastAsia="Times New Roman"/>
                      <w:color w:val="000000"/>
                      <w:sz w:val="24"/>
                      <w:szCs w:val="24"/>
                      <w:lang w:val="en-AU" w:eastAsia="ja-JP"/>
                    </w:rPr>
                  </w:rPrChange>
                </w:rPr>
                <w:t>MOD 5.530</w:t>
              </w:r>
            </w:ins>
          </w:p>
          <w:p w:rsidR="00DF3925" w:rsidRPr="00556CC7" w:rsidRDefault="00DF3925" w:rsidP="00857C50">
            <w:pPr>
              <w:pStyle w:val="TableTextS5"/>
              <w:spacing w:before="30" w:after="30"/>
              <w:rPr>
                <w:color w:val="000000"/>
                <w:lang w:val="en-AU"/>
              </w:rPr>
            </w:pPr>
            <w:r w:rsidRPr="00556CC7">
              <w:rPr>
                <w:color w:val="000000"/>
                <w:lang w:val="en-AU"/>
              </w:rPr>
              <w:t>MOBILE</w:t>
            </w:r>
            <w:ins w:id="197" w:author="SES" w:date="2011-06-28T13:10:00Z">
              <w:r w:rsidRPr="00556CC7">
                <w:rPr>
                  <w:rStyle w:val="Artref"/>
                  <w:color w:val="000000"/>
                  <w:lang w:val="en-AU"/>
                </w:rPr>
                <w:t xml:space="preserve"> </w:t>
              </w:r>
              <w:r w:rsidRPr="00A91604">
                <w:rPr>
                  <w:rStyle w:val="Artref"/>
                  <w:color w:val="000000"/>
                  <w:lang w:val="en-AU"/>
                  <w:rPrChange w:id="198" w:author="SES" w:date="2011-06-28T15:14:00Z">
                    <w:rPr>
                      <w:rStyle w:val="Artref"/>
                      <w:rFonts w:eastAsia="Times New Roman"/>
                      <w:color w:val="000000"/>
                      <w:sz w:val="24"/>
                      <w:szCs w:val="24"/>
                      <w:lang w:val="en-AU" w:eastAsia="ja-JP"/>
                    </w:rPr>
                  </w:rPrChange>
                </w:rPr>
                <w:t>MOD 5.530</w:t>
              </w:r>
            </w:ins>
          </w:p>
          <w:p w:rsidR="00DF3925" w:rsidRPr="00556CC7" w:rsidRDefault="00DF3925" w:rsidP="00857C50">
            <w:pPr>
              <w:pStyle w:val="TableTextS5"/>
              <w:spacing w:before="30" w:after="30"/>
              <w:ind w:left="170" w:hanging="170"/>
              <w:rPr>
                <w:color w:val="000000"/>
                <w:lang w:val="en-AU"/>
              </w:rPr>
            </w:pPr>
            <w:r w:rsidRPr="00556CC7">
              <w:rPr>
                <w:color w:val="000000"/>
                <w:lang w:val="en-AU"/>
              </w:rPr>
              <w:t>BROADCASTING-SATELLITE  5.</w:t>
            </w:r>
            <w:smartTag w:uri="urn:schemas-microsoft-com:office:smarttags" w:element="PersonName">
              <w:r w:rsidRPr="00556CC7">
                <w:rPr>
                  <w:color w:val="000000"/>
                  <w:lang w:val="en-AU"/>
                </w:rPr>
                <w:t>2</w:t>
              </w:r>
            </w:smartTag>
            <w:r w:rsidRPr="00556CC7">
              <w:rPr>
                <w:color w:val="000000"/>
                <w:lang w:val="en-AU"/>
              </w:rPr>
              <w:t xml:space="preserve">08B  </w:t>
            </w:r>
            <w:del w:id="199" w:author="Samuel Blondeau" w:date="2010-06-03T13:31:00Z">
              <w:r w:rsidRPr="00556CC7" w:rsidDel="00D951A6">
                <w:rPr>
                  <w:rStyle w:val="Artref"/>
                  <w:color w:val="000000"/>
                  <w:lang w:val="en-AU"/>
                </w:rPr>
                <w:delText>5.530</w:delText>
              </w:r>
            </w:del>
          </w:p>
          <w:p w:rsidR="00DF3925" w:rsidRDefault="00DF3925" w:rsidP="00857C50">
            <w:pPr>
              <w:pStyle w:val="TableTextS5"/>
              <w:spacing w:before="30" w:after="30"/>
              <w:rPr>
                <w:ins w:id="200" w:author="Samuel Blondeau" w:date="2011-09-30T09:01:00Z"/>
                <w:rStyle w:val="Artref"/>
                <w:color w:val="000000"/>
                <w:lang w:val="en-AU"/>
              </w:rPr>
            </w:pPr>
            <w:ins w:id="201" w:author="Samuel Blondeau" w:date="2011-09-30T09:01:00Z">
              <w:r w:rsidRPr="00AA2CD5">
                <w:rPr>
                  <w:rStyle w:val="Artref"/>
                  <w:color w:val="000000"/>
                  <w:highlight w:val="yellow"/>
                  <w:lang w:val="en-AU"/>
                  <w:rPrChange w:id="202" w:author="Samuel Blondeau" w:date="2011-09-30T09:05:00Z">
                    <w:rPr>
                      <w:rStyle w:val="Artref"/>
                      <w:rFonts w:eastAsia="Times New Roman"/>
                      <w:color w:val="000000"/>
                      <w:lang w:val="en-AU" w:eastAsia="nl-NL"/>
                    </w:rPr>
                  </w:rPrChange>
                </w:rPr>
                <w:t>ADD 5.530bis</w:t>
              </w:r>
              <w:r w:rsidRPr="00A91604">
                <w:rPr>
                  <w:rStyle w:val="Artref"/>
                  <w:color w:val="000000"/>
                  <w:lang w:val="en-AU"/>
                  <w:rPrChange w:id="203" w:author="SES" w:date="2011-06-28T15:14:00Z">
                    <w:rPr>
                      <w:rStyle w:val="Artref"/>
                      <w:rFonts w:eastAsia="Times New Roman"/>
                      <w:color w:val="000000"/>
                      <w:lang w:val="en-AU" w:eastAsia="nl-NL"/>
                    </w:rPr>
                  </w:rPrChange>
                </w:rPr>
                <w:t xml:space="preserve"> </w:t>
              </w:r>
            </w:ins>
          </w:p>
          <w:p w:rsidR="00DF3925" w:rsidRDefault="00DF3925" w:rsidP="00857C50">
            <w:pPr>
              <w:pStyle w:val="TableTextS5"/>
              <w:spacing w:before="30" w:after="30"/>
              <w:rPr>
                <w:color w:val="000000"/>
                <w:lang w:val="en-AU"/>
              </w:rPr>
            </w:pPr>
            <w:ins w:id="204" w:author="PTA_March2011" w:date="2011-03-29T17:27:00Z">
              <w:del w:id="205" w:author="SES" w:date="2011-06-28T13:10:00Z">
                <w:r w:rsidRPr="00A91604">
                  <w:rPr>
                    <w:rStyle w:val="Artref"/>
                    <w:color w:val="000000"/>
                    <w:lang w:val="en-AU"/>
                    <w:rPrChange w:id="206" w:author="SES" w:date="2011-06-28T15:14:00Z">
                      <w:rPr>
                        <w:rStyle w:val="Artref"/>
                        <w:rFonts w:eastAsia="Times New Roman"/>
                        <w:color w:val="000000"/>
                        <w:sz w:val="24"/>
                        <w:szCs w:val="24"/>
                        <w:lang w:val="en-AU" w:eastAsia="ja-JP"/>
                      </w:rPr>
                    </w:rPrChange>
                  </w:rPr>
                  <w:delText>MOD</w:delText>
                </w:r>
              </w:del>
            </w:ins>
            <w:ins w:id="207" w:author="PTA_March2011" w:date="2011-03-29T17:28:00Z">
              <w:del w:id="208" w:author="SES" w:date="2011-06-28T13:10:00Z">
                <w:r w:rsidRPr="00A91604">
                  <w:rPr>
                    <w:rStyle w:val="Artref"/>
                    <w:color w:val="000000"/>
                    <w:lang w:val="en-AU"/>
                    <w:rPrChange w:id="209" w:author="SES" w:date="2011-06-28T15:14:00Z">
                      <w:rPr>
                        <w:rStyle w:val="Artref"/>
                        <w:rFonts w:eastAsia="Times New Roman"/>
                        <w:color w:val="000000"/>
                        <w:sz w:val="24"/>
                        <w:szCs w:val="24"/>
                        <w:lang w:val="en-AU" w:eastAsia="ja-JP"/>
                      </w:rPr>
                    </w:rPrChange>
                  </w:rPr>
                  <w:delText xml:space="preserve"> </w:delText>
                </w:r>
              </w:del>
            </w:ins>
            <w:ins w:id="210" w:author="Samuel Blondeau" w:date="2010-06-03T13:31:00Z">
              <w:del w:id="211" w:author="SES" w:date="2011-06-28T13:10:00Z">
                <w:r w:rsidRPr="00A91604">
                  <w:rPr>
                    <w:rStyle w:val="Artref"/>
                    <w:color w:val="000000"/>
                    <w:lang w:val="en-AU"/>
                    <w:rPrChange w:id="212" w:author="SES" w:date="2011-06-28T15:14:00Z">
                      <w:rPr>
                        <w:rStyle w:val="Artref"/>
                        <w:rFonts w:eastAsia="Times New Roman"/>
                        <w:color w:val="000000"/>
                        <w:sz w:val="24"/>
                        <w:szCs w:val="24"/>
                        <w:lang w:val="en-AU" w:eastAsia="ja-JP"/>
                      </w:rPr>
                    </w:rPrChange>
                  </w:rPr>
                  <w:delText>5.530</w:delText>
                </w:r>
                <w:r w:rsidRPr="00556CC7" w:rsidDel="00FA4F72">
                  <w:rPr>
                    <w:rStyle w:val="Artref"/>
                    <w:color w:val="000000"/>
                    <w:lang w:val="en-AU"/>
                  </w:rPr>
                  <w:delText xml:space="preserve">  </w:delText>
                </w:r>
              </w:del>
            </w:ins>
            <w:r w:rsidRPr="00556CC7">
              <w:rPr>
                <w:rStyle w:val="Artref"/>
                <w:color w:val="000000"/>
                <w:lang w:val="en-AU"/>
              </w:rPr>
              <w:t>5.531</w:t>
            </w:r>
          </w:p>
        </w:tc>
      </w:tr>
    </w:tbl>
    <w:p w:rsidR="00DF3925" w:rsidRDefault="00DF3925" w:rsidP="00DF3925">
      <w:pPr>
        <w:rPr>
          <w:ins w:id="213" w:author="Samuel Blondeau" w:date="2010-06-03T13:29:00Z"/>
          <w:b/>
          <w:bCs/>
        </w:rPr>
      </w:pPr>
    </w:p>
    <w:p w:rsidR="00DF3925" w:rsidRDefault="00DF3925" w:rsidP="00DF3925">
      <w:pPr>
        <w:tabs>
          <w:tab w:val="left" w:pos="1134"/>
        </w:tabs>
        <w:rPr>
          <w:b/>
          <w:bCs/>
        </w:rPr>
      </w:pPr>
      <w:r>
        <w:rPr>
          <w:b/>
          <w:bCs/>
        </w:rPr>
        <w:t xml:space="preserve">MOD </w:t>
      </w:r>
      <w:r w:rsidRPr="00793C86">
        <w:rPr>
          <w:bCs/>
        </w:rPr>
        <w:tab/>
        <w:t>EUR/1.13</w:t>
      </w:r>
      <w:r w:rsidR="00B03BB4" w:rsidRPr="00B03BB4">
        <w:rPr>
          <w:bCs/>
          <w:highlight w:val="cyan"/>
        </w:rPr>
        <w:t>C</w:t>
      </w:r>
      <w:r w:rsidRPr="00B03BB4">
        <w:rPr>
          <w:bCs/>
          <w:highlight w:val="cyan"/>
        </w:rPr>
        <w:t>/2</w:t>
      </w:r>
    </w:p>
    <w:p w:rsidR="00DF3925" w:rsidRPr="00556CC7" w:rsidRDefault="00DF3925" w:rsidP="00DF3925">
      <w:pPr>
        <w:rPr>
          <w:ins w:id="214" w:author="SES" w:date="2011-06-28T16:40:00Z"/>
        </w:rPr>
      </w:pPr>
      <w:r w:rsidRPr="00556CC7">
        <w:rPr>
          <w:b/>
          <w:bCs/>
        </w:rPr>
        <w:t>5.530</w:t>
      </w:r>
      <w:r w:rsidRPr="00556CC7">
        <w:tab/>
        <w:t>In Regions 1 and 3,</w:t>
      </w:r>
      <w:del w:id="215" w:author="SES" w:date="2011-06-28T13:42:00Z">
        <w:r w:rsidRPr="00556CC7" w:rsidDel="00E856A3">
          <w:delText xml:space="preserve"> the use of the band 21.4-22 GHz by the broadcasting-satellite service is subject to the provisions of Resolution </w:delText>
        </w:r>
        <w:r w:rsidRPr="00556CC7" w:rsidDel="00E856A3">
          <w:rPr>
            <w:b/>
            <w:bCs/>
          </w:rPr>
          <w:delText>525 (Rev.WRC-07)</w:delText>
        </w:r>
      </w:del>
      <w:ins w:id="216" w:author="SES" w:date="2011-06-28T13:42:00Z">
        <w:r w:rsidRPr="00556CC7" w:rsidDel="00E856A3">
          <w:t xml:space="preserve"> </w:t>
        </w:r>
        <w:r w:rsidRPr="00556CC7">
          <w:t xml:space="preserve">Administrations </w:t>
        </w:r>
      </w:ins>
      <w:ins w:id="217" w:author="SES" w:date="2011-06-29T09:48:00Z">
        <w:r w:rsidRPr="00556CC7">
          <w:t xml:space="preserve">should </w:t>
        </w:r>
      </w:ins>
      <w:ins w:id="218" w:author="SES" w:date="2011-06-28T13:42:00Z">
        <w:r w:rsidRPr="00556CC7">
          <w:t xml:space="preserve">limit deployment of stations in </w:t>
        </w:r>
      </w:ins>
      <w:ins w:id="219" w:author="SES" w:date="2011-06-28T16:36:00Z">
        <w:r w:rsidRPr="00556CC7">
          <w:t xml:space="preserve">Fixed and Mobiles </w:t>
        </w:r>
      </w:ins>
      <w:ins w:id="220" w:author="SES" w:date="2011-06-28T13:42:00Z">
        <w:r w:rsidRPr="00556CC7">
          <w:t xml:space="preserve">services </w:t>
        </w:r>
      </w:ins>
      <w:ins w:id="221" w:author="SES" w:date="2011-06-28T17:19:00Z">
        <w:r w:rsidRPr="00556CC7">
          <w:t>to</w:t>
        </w:r>
      </w:ins>
      <w:ins w:id="222" w:author="SES" w:date="2011-06-28T16:41:00Z">
        <w:r w:rsidRPr="00556CC7">
          <w:t xml:space="preserve"> </w:t>
        </w:r>
      </w:ins>
      <w:ins w:id="223" w:author="Samuel Blondeau" w:date="2011-09-28T11:49:00Z">
        <w:r w:rsidRPr="00BB0DE5">
          <w:rPr>
            <w:highlight w:val="yellow"/>
            <w:rPrChange w:id="224" w:author="Samuel Blondeau" w:date="2011-09-28T11:52:00Z">
              <w:rPr/>
            </w:rPrChange>
          </w:rPr>
          <w:t xml:space="preserve">terrestrial stations with a </w:t>
        </w:r>
      </w:ins>
      <w:ins w:id="225" w:author="Samuel Blondeau" w:date="2011-09-28T11:52:00Z">
        <w:r w:rsidRPr="00BB0DE5">
          <w:rPr>
            <w:highlight w:val="yellow"/>
          </w:rPr>
          <w:t>minimum</w:t>
        </w:r>
      </w:ins>
      <w:ins w:id="226" w:author="Samuel Blondeau" w:date="2011-09-28T11:49:00Z">
        <w:r w:rsidRPr="00BB0DE5">
          <w:rPr>
            <w:highlight w:val="yellow"/>
            <w:rPrChange w:id="227" w:author="Samuel Blondeau" w:date="2011-09-28T11:52:00Z">
              <w:rPr/>
            </w:rPrChange>
          </w:rPr>
          <w:t xml:space="preserve"> </w:t>
        </w:r>
      </w:ins>
      <w:ins w:id="228" w:author="Samuel Blondeau" w:date="2011-09-28T11:51:00Z">
        <w:r w:rsidRPr="00BB0DE5">
          <w:rPr>
            <w:highlight w:val="yellow"/>
            <w:rPrChange w:id="229" w:author="Samuel Blondeau" w:date="2011-09-28T11:52:00Z">
              <w:rPr/>
            </w:rPrChange>
          </w:rPr>
          <w:t xml:space="preserve">antenna diameter of </w:t>
        </w:r>
      </w:ins>
      <w:ins w:id="230" w:author="Samuel Blondeau" w:date="2011-09-30T10:20:00Z">
        <w:r>
          <w:rPr>
            <w:highlight w:val="yellow"/>
          </w:rPr>
          <w:t>2</w:t>
        </w:r>
      </w:ins>
      <w:ins w:id="231" w:author="Samuel Blondeau" w:date="2011-09-28T11:52:00Z">
        <w:r w:rsidRPr="00BB0DE5">
          <w:rPr>
            <w:highlight w:val="yellow"/>
            <w:rPrChange w:id="232" w:author="Samuel Blondeau" w:date="2011-09-28T11:52:00Z">
              <w:rPr/>
            </w:rPrChange>
          </w:rPr>
          <w:t xml:space="preserve"> m</w:t>
        </w:r>
      </w:ins>
      <w:ins w:id="233" w:author="SES" w:date="2011-06-28T17:20:00Z">
        <w:del w:id="234" w:author="Samuel Blondeau" w:date="2011-09-28T11:49:00Z">
          <w:r w:rsidRPr="00BB0DE5" w:rsidDel="00BB0DE5">
            <w:rPr>
              <w:highlight w:val="yellow"/>
              <w:rPrChange w:id="235" w:author="Samuel Blondeau" w:date="2011-09-28T11:52:00Z">
                <w:rPr/>
              </w:rPrChange>
            </w:rPr>
            <w:delText>[TBD]</w:delText>
          </w:r>
        </w:del>
      </w:ins>
      <w:ins w:id="236" w:author="SES" w:date="2011-06-28T18:37:00Z">
        <w:r w:rsidRPr="00556CC7">
          <w:t xml:space="preserve"> in order</w:t>
        </w:r>
      </w:ins>
      <w:ins w:id="237" w:author="SES" w:date="2011-06-28T16:38:00Z">
        <w:r w:rsidRPr="00556CC7">
          <w:t xml:space="preserve"> </w:t>
        </w:r>
      </w:ins>
      <w:ins w:id="238" w:author="SES" w:date="2011-06-28T18:37:00Z">
        <w:r w:rsidRPr="00556CC7">
          <w:t xml:space="preserve">to ensure compatibility </w:t>
        </w:r>
      </w:ins>
      <w:ins w:id="239" w:author="SES" w:date="2011-06-28T18:38:00Z">
        <w:r w:rsidRPr="00556CC7">
          <w:t>with the</w:t>
        </w:r>
      </w:ins>
      <w:ins w:id="240" w:author="SES" w:date="2011-06-28T18:37:00Z">
        <w:r w:rsidRPr="00556CC7">
          <w:t xml:space="preserve"> broadcasting satellite service,</w:t>
        </w:r>
      </w:ins>
    </w:p>
    <w:p w:rsidR="00DF3925" w:rsidRPr="00556CC7" w:rsidRDefault="00DF3925" w:rsidP="00DF3925">
      <w:pPr>
        <w:rPr>
          <w:ins w:id="241" w:author="SES" w:date="2011-06-28T16:40:00Z"/>
        </w:rPr>
      </w:pPr>
    </w:p>
    <w:p w:rsidR="00DF3925" w:rsidRPr="00E856A3" w:rsidDel="006113BA" w:rsidRDefault="00DF3925" w:rsidP="00DF3925">
      <w:pPr>
        <w:rPr>
          <w:del w:id="242" w:author="Samuel Blondeau" w:date="2011-09-28T11:01:00Z"/>
        </w:rPr>
      </w:pPr>
      <w:del w:id="243" w:author="Samuel Blondeau" w:date="2011-09-28T11:01:00Z">
        <w:r w:rsidRPr="006113BA" w:rsidDel="006113BA">
          <w:rPr>
            <w:highlight w:val="yellow"/>
            <w:rPrChange w:id="244" w:author="Samuel Blondeau" w:date="2011-09-28T11:02:00Z">
              <w:rPr/>
            </w:rPrChange>
          </w:rPr>
          <w:delText>[</w:delText>
        </w:r>
        <w:r w:rsidRPr="006113BA" w:rsidDel="006113BA">
          <w:rPr>
            <w:i/>
            <w:highlight w:val="yellow"/>
            <w:rPrChange w:id="245" w:author="Samuel Blondeau" w:date="2011-09-28T11:02:00Z">
              <w:rPr>
                <w:highlight w:val="yellow"/>
              </w:rPr>
            </w:rPrChange>
          </w:rPr>
          <w:delText>Editorial Note: The exact tect of the footnote and possible limitation will be discussed during the next PTA meeting and possible limitation could be, for example, to limit terrestrial use to high capacity (xxx Mbit/s) point to point fixed links for trunk network (i.e. not for direct customer access) or to terrestrial stations with a minimum antenna diameter of yyy m</w:delText>
        </w:r>
        <w:r w:rsidRPr="006113BA" w:rsidDel="006113BA">
          <w:rPr>
            <w:highlight w:val="yellow"/>
            <w:rPrChange w:id="246" w:author="Samuel Blondeau" w:date="2011-09-28T11:02:00Z">
              <w:rPr/>
            </w:rPrChange>
          </w:rPr>
          <w:delText>].</w:delText>
        </w:r>
      </w:del>
    </w:p>
    <w:p w:rsidR="00DF3925" w:rsidRDefault="00DF3925" w:rsidP="00DF3925">
      <w:pPr>
        <w:rPr>
          <w:ins w:id="247" w:author="Editor2" w:date="2010-11-30T18:48:00Z"/>
        </w:rPr>
      </w:pPr>
      <w:r>
        <w:rPr>
          <w:b/>
        </w:rPr>
        <w:t>Reasons:</w:t>
      </w:r>
      <w:r>
        <w:tab/>
      </w:r>
      <w:ins w:id="248" w:author="Samuel Blondeau" w:date="2011-09-30T09:16:00Z">
        <w:r>
          <w:rPr>
            <w:highlight w:val="yellow"/>
            <w:lang w:val="en-US"/>
          </w:rPr>
          <w:t>T</w:t>
        </w:r>
      </w:ins>
      <w:ins w:id="249" w:author="Samuel Blondeau" w:date="2011-09-30T09:17:00Z">
        <w:r>
          <w:rPr>
            <w:highlight w:val="yellow"/>
            <w:lang w:val="en-US"/>
          </w:rPr>
          <w:t xml:space="preserve">o ensure </w:t>
        </w:r>
      </w:ins>
      <w:ins w:id="250" w:author="Samuel Blondeau" w:date="2011-09-30T09:16:00Z">
        <w:r w:rsidRPr="00857C50">
          <w:rPr>
            <w:highlight w:val="yellow"/>
            <w:lang w:val="en-US"/>
          </w:rPr>
          <w:t xml:space="preserve">mutual-coexistence of the services </w:t>
        </w:r>
      </w:ins>
      <w:ins w:id="251" w:author="Samuel Blondeau" w:date="2011-09-30T09:17:00Z">
        <w:r>
          <w:rPr>
            <w:highlight w:val="yellow"/>
            <w:lang w:val="en-US"/>
          </w:rPr>
          <w:t>in the band 21.4-22.0 GHz</w:t>
        </w:r>
      </w:ins>
      <w:ins w:id="252" w:author="Samuel Blondeau" w:date="2011-09-30T09:16:00Z">
        <w:r w:rsidRPr="00857C50">
          <w:rPr>
            <w:highlight w:val="yellow"/>
            <w:lang w:val="en-US"/>
          </w:rPr>
          <w:t>.</w:t>
        </w:r>
      </w:ins>
      <w:del w:id="253" w:author="Samuel Blondeau" w:date="2011-09-30T09:15:00Z">
        <w:r w:rsidRPr="00EC1CD8" w:rsidDel="00732BB1">
          <w:rPr>
            <w:highlight w:val="yellow"/>
            <w:rPrChange w:id="254" w:author="Samuel Blondeau" w:date="2011-09-30T09:18:00Z">
              <w:rPr/>
            </w:rPrChange>
          </w:rPr>
          <w:delText>Clarify directly in Article 5 the regulatory situation of the 21.4-22 GHz band which is set by Resolution 525 (Rev. WRC-07).</w:delText>
        </w:r>
      </w:del>
      <w:ins w:id="255" w:author="Editor2" w:date="2010-11-30T20:24:00Z">
        <w:del w:id="256" w:author="Samuel Blondeau" w:date="2011-09-30T09:15:00Z">
          <w:r w:rsidRPr="00EC1CD8" w:rsidDel="00732BB1">
            <w:rPr>
              <w:highlight w:val="yellow"/>
              <w:rPrChange w:id="257" w:author="Samuel Blondeau" w:date="2011-09-30T09:18:00Z">
                <w:rPr/>
              </w:rPrChange>
            </w:rPr>
            <w:delText>]</w:delText>
          </w:r>
        </w:del>
      </w:ins>
    </w:p>
    <w:p w:rsidR="00DF3925" w:rsidRDefault="00DF3925" w:rsidP="00DF3925"/>
    <w:p w:rsidR="00DF3925" w:rsidRPr="00AA2CD5" w:rsidRDefault="00DF3925" w:rsidP="00DF3925">
      <w:pPr>
        <w:tabs>
          <w:tab w:val="left" w:pos="1134"/>
        </w:tabs>
        <w:rPr>
          <w:ins w:id="258" w:author="Samuel Blondeau" w:date="2011-09-30T09:02:00Z"/>
          <w:bCs/>
          <w:highlight w:val="yellow"/>
          <w:rPrChange w:id="259" w:author="Samuel Blondeau" w:date="2011-09-30T09:05:00Z">
            <w:rPr>
              <w:ins w:id="260" w:author="Samuel Blondeau" w:date="2011-09-30T09:02:00Z"/>
              <w:bCs/>
            </w:rPr>
          </w:rPrChange>
        </w:rPr>
      </w:pPr>
      <w:ins w:id="261" w:author="Samuel Blondeau" w:date="2011-09-30T09:02:00Z">
        <w:r w:rsidRPr="00AA2CD5">
          <w:rPr>
            <w:b/>
            <w:bCs/>
            <w:highlight w:val="yellow"/>
            <w:rPrChange w:id="262" w:author="Samuel Blondeau" w:date="2011-09-30T09:05:00Z">
              <w:rPr>
                <w:b/>
                <w:bCs/>
              </w:rPr>
            </w:rPrChange>
          </w:rPr>
          <w:t xml:space="preserve">ADD </w:t>
        </w:r>
        <w:r w:rsidRPr="00AA2CD5">
          <w:rPr>
            <w:bCs/>
            <w:highlight w:val="yellow"/>
            <w:rPrChange w:id="263" w:author="Samuel Blondeau" w:date="2011-09-30T09:05:00Z">
              <w:rPr>
                <w:bCs/>
              </w:rPr>
            </w:rPrChange>
          </w:rPr>
          <w:tab/>
          <w:t>EUR/1.13</w:t>
        </w:r>
      </w:ins>
      <w:ins w:id="264" w:author="Samuel Blondeau" w:date="2011-09-30T11:13:00Z">
        <w:r w:rsidR="00B03BB4">
          <w:rPr>
            <w:bCs/>
            <w:highlight w:val="yellow"/>
          </w:rPr>
          <w:t>C</w:t>
        </w:r>
      </w:ins>
      <w:ins w:id="265" w:author="Samuel Blondeau" w:date="2011-09-30T09:02:00Z">
        <w:r w:rsidRPr="00AA2CD5">
          <w:rPr>
            <w:bCs/>
            <w:highlight w:val="yellow"/>
            <w:rPrChange w:id="266" w:author="Samuel Blondeau" w:date="2011-09-30T09:05:00Z">
              <w:rPr>
                <w:bCs/>
              </w:rPr>
            </w:rPrChange>
          </w:rPr>
          <w:t>/3</w:t>
        </w:r>
      </w:ins>
    </w:p>
    <w:p w:rsidR="00DF3925" w:rsidRDefault="00DF3925">
      <w:pPr>
        <w:pStyle w:val="Note"/>
        <w:spacing w:before="0" w:line="280" w:lineRule="exact"/>
        <w:rPr>
          <w:ins w:id="267" w:author="Samuel Blondeau" w:date="2011-09-30T09:12:00Z"/>
          <w:lang w:val="en-AU"/>
        </w:rPr>
        <w:pPrChange w:id="268" w:author="Samuel Blondeau" w:date="2011-09-30T09:12:00Z">
          <w:pPr>
            <w:tabs>
              <w:tab w:val="left" w:pos="1134"/>
            </w:tabs>
          </w:pPr>
        </w:pPrChange>
      </w:pPr>
      <w:ins w:id="269" w:author="Samuel Blondeau" w:date="2011-09-30T09:02:00Z">
        <w:r w:rsidRPr="00AA2CD5">
          <w:rPr>
            <w:bCs/>
            <w:highlight w:val="yellow"/>
            <w:rPrChange w:id="270" w:author="Samuel Blondeau" w:date="2011-09-30T09:05:00Z">
              <w:rPr>
                <w:bCs/>
              </w:rPr>
            </w:rPrChange>
          </w:rPr>
          <w:t>5.530bis</w:t>
        </w:r>
        <w:r w:rsidRPr="00AA2CD5">
          <w:rPr>
            <w:bCs/>
            <w:highlight w:val="yellow"/>
            <w:rPrChange w:id="271" w:author="Samuel Blondeau" w:date="2011-09-30T09:05:00Z">
              <w:rPr>
                <w:bCs/>
              </w:rPr>
            </w:rPrChange>
          </w:rPr>
          <w:tab/>
        </w:r>
      </w:ins>
      <w:ins w:id="272" w:author="Samuel Blondeau" w:date="2011-09-30T09:05:00Z">
        <w:r w:rsidRPr="00AA2CD5">
          <w:rPr>
            <w:highlight w:val="yellow"/>
            <w:rPrChange w:id="273" w:author="Samuel Blondeau" w:date="2011-09-30T09:05:00Z">
              <w:rPr>
                <w:sz w:val="24"/>
                <w:szCs w:val="24"/>
              </w:rPr>
            </w:rPrChange>
          </w:rPr>
          <w:t xml:space="preserve">Before an administration brings into use </w:t>
        </w:r>
        <w:r w:rsidRPr="00AA2CD5">
          <w:rPr>
            <w:highlight w:val="yellow"/>
            <w:lang w:eastAsia="ja-JP"/>
            <w:rPrChange w:id="274" w:author="Samuel Blondeau" w:date="2011-09-30T09:05:00Z">
              <w:rPr>
                <w:sz w:val="24"/>
                <w:szCs w:val="24"/>
                <w:lang w:eastAsia="ja-JP"/>
              </w:rPr>
            </w:rPrChange>
          </w:rPr>
          <w:t xml:space="preserve">transmitting </w:t>
        </w:r>
        <w:r w:rsidRPr="00AA2CD5">
          <w:rPr>
            <w:highlight w:val="yellow"/>
            <w:rPrChange w:id="275" w:author="Samuel Blondeau" w:date="2011-09-30T09:05:00Z">
              <w:rPr>
                <w:sz w:val="24"/>
                <w:szCs w:val="24"/>
              </w:rPr>
            </w:rPrChange>
          </w:rPr>
          <w:t>station</w:t>
        </w:r>
        <w:r w:rsidRPr="00AA2CD5">
          <w:rPr>
            <w:highlight w:val="yellow"/>
            <w:lang w:eastAsia="ja-JP"/>
            <w:rPrChange w:id="276" w:author="Samuel Blondeau" w:date="2011-09-30T09:05:00Z">
              <w:rPr>
                <w:sz w:val="24"/>
                <w:szCs w:val="24"/>
                <w:lang w:eastAsia="ja-JP"/>
              </w:rPr>
            </w:rPrChange>
          </w:rPr>
          <w:t>s</w:t>
        </w:r>
        <w:r w:rsidRPr="00AA2CD5">
          <w:rPr>
            <w:highlight w:val="yellow"/>
            <w:rPrChange w:id="277" w:author="Samuel Blondeau" w:date="2011-09-30T09:05:00Z">
              <w:rPr>
                <w:sz w:val="24"/>
                <w:szCs w:val="24"/>
              </w:rPr>
            </w:rPrChange>
          </w:rPr>
          <w:t xml:space="preserve"> of </w:t>
        </w:r>
        <w:r w:rsidRPr="00AA2CD5">
          <w:rPr>
            <w:highlight w:val="yellow"/>
            <w:lang w:eastAsia="ja-JP"/>
            <w:rPrChange w:id="278" w:author="Samuel Blondeau" w:date="2011-09-30T09:05:00Z">
              <w:rPr>
                <w:sz w:val="24"/>
                <w:szCs w:val="24"/>
                <w:lang w:eastAsia="ja-JP"/>
              </w:rPr>
            </w:rPrChange>
          </w:rPr>
          <w:t xml:space="preserve">the fixed and </w:t>
        </w:r>
        <w:r w:rsidRPr="00AA2CD5">
          <w:rPr>
            <w:highlight w:val="yellow"/>
            <w:rPrChange w:id="279" w:author="Samuel Blondeau" w:date="2011-09-30T09:05:00Z">
              <w:rPr>
                <w:sz w:val="24"/>
                <w:szCs w:val="24"/>
              </w:rPr>
            </w:rPrChange>
          </w:rPr>
          <w:t xml:space="preserve">mobile </w:t>
        </w:r>
        <w:r w:rsidRPr="00AA2CD5">
          <w:rPr>
            <w:highlight w:val="yellow"/>
            <w:lang w:eastAsia="ja-JP"/>
            <w:rPrChange w:id="280" w:author="Samuel Blondeau" w:date="2011-09-30T09:05:00Z">
              <w:rPr>
                <w:sz w:val="24"/>
                <w:szCs w:val="24"/>
                <w:lang w:eastAsia="ja-JP"/>
              </w:rPr>
            </w:rPrChange>
          </w:rPr>
          <w:t xml:space="preserve">services </w:t>
        </w:r>
        <w:r w:rsidRPr="00AA2CD5">
          <w:rPr>
            <w:highlight w:val="yellow"/>
            <w:rPrChange w:id="281" w:author="Samuel Blondeau" w:date="2011-09-30T09:05:00Z">
              <w:rPr>
                <w:sz w:val="24"/>
                <w:szCs w:val="24"/>
              </w:rPr>
            </w:rPrChange>
          </w:rPr>
          <w:t xml:space="preserve">in this band it shall ensure that the power flux-density (pfd) produced by a single fixed or mobile station, at 3 m above ground does not exceed </w:t>
        </w:r>
      </w:ins>
      <w:ins w:id="282" w:author="Samuel Blondeau" w:date="2011-09-30T09:06:00Z">
        <w:r>
          <w:rPr>
            <w:highlight w:val="yellow"/>
            <w:lang w:val="en-US" w:eastAsia="ko-KR"/>
          </w:rPr>
          <w:t>-120.</w:t>
        </w:r>
      </w:ins>
      <w:ins w:id="283" w:author="Samuel Blondeau" w:date="2011-09-30T09:07:00Z">
        <w:r>
          <w:rPr>
            <w:highlight w:val="yellow"/>
            <w:lang w:val="en-US" w:eastAsia="ko-KR"/>
          </w:rPr>
          <w:t>4</w:t>
        </w:r>
      </w:ins>
      <w:ins w:id="284" w:author="Samuel Blondeau" w:date="2011-09-30T09:05:00Z">
        <w:r w:rsidRPr="00AA2CD5">
          <w:rPr>
            <w:highlight w:val="yellow"/>
            <w:rPrChange w:id="285" w:author="Samuel Blondeau" w:date="2011-09-30T09:05:00Z">
              <w:rPr>
                <w:sz w:val="24"/>
                <w:szCs w:val="24"/>
              </w:rPr>
            </w:rPrChange>
          </w:rPr>
          <w:t> dB(W/(m</w:t>
        </w:r>
        <w:r w:rsidRPr="00AA2CD5">
          <w:rPr>
            <w:highlight w:val="yellow"/>
            <w:vertAlign w:val="superscript"/>
            <w:rPrChange w:id="286" w:author="Samuel Blondeau" w:date="2011-09-30T09:05:00Z">
              <w:rPr>
                <w:sz w:val="24"/>
                <w:szCs w:val="24"/>
                <w:vertAlign w:val="superscript"/>
              </w:rPr>
            </w:rPrChange>
          </w:rPr>
          <w:t>2</w:t>
        </w:r>
        <w:r w:rsidRPr="00AA2CD5">
          <w:rPr>
            <w:rStyle w:val="Artdef"/>
            <w:color w:val="000000"/>
            <w:highlight w:val="yellow"/>
            <w:rPrChange w:id="287" w:author="Samuel Blondeau" w:date="2011-09-30T09:05:00Z">
              <w:rPr>
                <w:rStyle w:val="Artdef"/>
                <w:color w:val="000000"/>
                <w:sz w:val="24"/>
                <w:szCs w:val="24"/>
              </w:rPr>
            </w:rPrChange>
          </w:rPr>
          <w:t> </w:t>
        </w:r>
        <w:r w:rsidRPr="00AA2CD5">
          <w:rPr>
            <w:rStyle w:val="Artdef"/>
            <w:rFonts w:ascii="HYMyeongJo-Extra" w:eastAsia="HYMyeongJo-Extra" w:hint="cs"/>
            <w:b w:val="0"/>
            <w:bCs/>
            <w:color w:val="000000"/>
            <w:highlight w:val="yellow"/>
            <w:rPrChange w:id="288" w:author="Samuel Blondeau" w:date="2011-09-30T09:05:00Z">
              <w:rPr>
                <w:rStyle w:val="Artdef"/>
                <w:rFonts w:ascii="HYMyeongJo-Extra" w:eastAsia="HYMyeongJo-Extra" w:hint="cs"/>
                <w:b w:val="0"/>
                <w:bCs/>
                <w:color w:val="000000"/>
                <w:sz w:val="24"/>
                <w:szCs w:val="24"/>
              </w:rPr>
            </w:rPrChange>
          </w:rPr>
          <w:t>·</w:t>
        </w:r>
        <w:r w:rsidRPr="00AA2CD5">
          <w:rPr>
            <w:highlight w:val="yellow"/>
            <w:rPrChange w:id="289" w:author="Samuel Blondeau" w:date="2011-09-30T09:05:00Z">
              <w:rPr>
                <w:sz w:val="24"/>
                <w:szCs w:val="24"/>
              </w:rPr>
            </w:rPrChange>
          </w:rPr>
          <w:t>1 MHz)) for not more than 20% of time at the border of the territory of any other administration. In order to ensure that the pfd limit at the border of the territory of any other administration is met, the calculations and verification shall be made, taking into account all relevant information, with the mutual agreement of both administrations (the administration responsible for the terrestrial station and the administration responsible for the earth station), with the assistance of the Bureau if so requested. In case of disagreement, the calculation and verification of the pfd shall be made by the Bureau, taking into account the information referred to above.</w:t>
        </w:r>
        <w:r w:rsidRPr="00AA2CD5">
          <w:rPr>
            <w:highlight w:val="yellow"/>
            <w:lang w:val="en-AU"/>
            <w:rPrChange w:id="290" w:author="Samuel Blondeau" w:date="2011-09-30T09:05:00Z">
              <w:rPr>
                <w:sz w:val="24"/>
                <w:szCs w:val="24"/>
                <w:lang w:val="en-AU"/>
              </w:rPr>
            </w:rPrChange>
          </w:rPr>
          <w:t xml:space="preserve"> </w:t>
        </w:r>
      </w:ins>
    </w:p>
    <w:p w:rsidR="00DF3925" w:rsidRPr="00EC1CD8" w:rsidRDefault="00DF3925">
      <w:pPr>
        <w:rPr>
          <w:ins w:id="291" w:author="Samuel Blondeau" w:date="2011-09-30T09:02:00Z"/>
          <w:rPrChange w:id="292" w:author="Samuel Blondeau" w:date="2011-09-30T09:18:00Z">
            <w:rPr>
              <w:ins w:id="293" w:author="Samuel Blondeau" w:date="2011-09-30T09:02:00Z"/>
              <w:b/>
              <w:bCs/>
            </w:rPr>
          </w:rPrChange>
        </w:rPr>
        <w:pPrChange w:id="294" w:author="Samuel Blondeau" w:date="2011-09-30T09:18:00Z">
          <w:pPr>
            <w:tabs>
              <w:tab w:val="left" w:pos="1134"/>
            </w:tabs>
          </w:pPr>
        </w:pPrChange>
      </w:pPr>
      <w:ins w:id="295" w:author="Samuel Blondeau" w:date="2011-09-30T09:12:00Z">
        <w:r w:rsidRPr="00732BB1">
          <w:rPr>
            <w:b/>
            <w:highlight w:val="yellow"/>
            <w:rPrChange w:id="296" w:author="Samuel Blondeau" w:date="2011-09-30T09:12:00Z">
              <w:rPr>
                <w:b/>
              </w:rPr>
            </w:rPrChange>
          </w:rPr>
          <w:t>Reasons:</w:t>
        </w:r>
        <w:r w:rsidRPr="00732BB1">
          <w:rPr>
            <w:highlight w:val="yellow"/>
            <w:rPrChange w:id="297" w:author="Samuel Blondeau" w:date="2011-09-30T09:12:00Z">
              <w:rPr/>
            </w:rPrChange>
          </w:rPr>
          <w:tab/>
        </w:r>
      </w:ins>
      <w:ins w:id="298" w:author="Samuel Blondeau" w:date="2011-09-30T09:13:00Z">
        <w:r w:rsidRPr="00732BB1">
          <w:rPr>
            <w:highlight w:val="yellow"/>
            <w:rPrChange w:id="299" w:author="Samuel Blondeau" w:date="2011-09-30T09:15:00Z">
              <w:rPr/>
            </w:rPrChange>
          </w:rPr>
          <w:t xml:space="preserve">To ensure that BSS receivers will be </w:t>
        </w:r>
      </w:ins>
      <w:ins w:id="300" w:author="Samuel Blondeau" w:date="2011-09-30T09:14:00Z">
        <w:r w:rsidRPr="00732BB1">
          <w:rPr>
            <w:highlight w:val="yellow"/>
            <w:rPrChange w:id="301" w:author="Samuel Blondeau" w:date="2011-09-30T09:15:00Z">
              <w:rPr/>
            </w:rPrChange>
          </w:rPr>
          <w:t>adequately protected from the terrestrial services.</w:t>
        </w:r>
      </w:ins>
    </w:p>
    <w:p w:rsidR="00DF3925" w:rsidDel="004E1822" w:rsidRDefault="00DF3925" w:rsidP="00B03BB4">
      <w:pPr>
        <w:rPr>
          <w:del w:id="302" w:author="PTA_March2011" w:date="2011-03-30T18:00:00Z"/>
          <w:color w:val="000000"/>
          <w:lang w:val="en-US"/>
        </w:rPr>
      </w:pPr>
      <w:ins w:id="303" w:author="PTA_March2011" w:date="2011-03-30T17:56:00Z">
        <w:r>
          <w:rPr>
            <w:i/>
          </w:rPr>
          <w:br w:type="page"/>
        </w:r>
      </w:ins>
    </w:p>
    <w:p w:rsidR="00DF3925" w:rsidRDefault="00DF3925" w:rsidP="00DF3925">
      <w:pPr>
        <w:pStyle w:val="ArtNo"/>
        <w:shd w:val="clear" w:color="auto" w:fill="FFFFFF"/>
        <w:spacing w:before="0"/>
        <w:rPr>
          <w:color w:val="000000"/>
        </w:rPr>
      </w:pPr>
      <w:r>
        <w:rPr>
          <w:color w:val="000000"/>
        </w:rPr>
        <w:lastRenderedPageBreak/>
        <w:t xml:space="preserve">ARTICLE  </w:t>
      </w:r>
      <w:r>
        <w:rPr>
          <w:rStyle w:val="href"/>
          <w:color w:val="000000"/>
        </w:rPr>
        <w:t>21</w:t>
      </w:r>
    </w:p>
    <w:p w:rsidR="00DF3925" w:rsidRDefault="00DF3925" w:rsidP="00DF3925">
      <w:pPr>
        <w:pStyle w:val="Arttitle"/>
        <w:shd w:val="clear" w:color="auto" w:fill="FFFFFF"/>
        <w:rPr>
          <w:color w:val="000000"/>
        </w:rPr>
      </w:pPr>
      <w:r>
        <w:rPr>
          <w:color w:val="000000"/>
        </w:rPr>
        <w:t>Terrestrial and space services sharing frequency bands above 1 GHz</w:t>
      </w:r>
    </w:p>
    <w:p w:rsidR="00DF3925" w:rsidRDefault="00DF3925" w:rsidP="00DF3925">
      <w:pPr>
        <w:pStyle w:val="Proposal"/>
        <w:spacing w:after="240"/>
        <w:jc w:val="center"/>
        <w:rPr>
          <w:b/>
        </w:rPr>
      </w:pPr>
      <w:r w:rsidRPr="00285AF5">
        <w:rPr>
          <w:b/>
        </w:rPr>
        <w:t>Section I  -  Choice of sites and frequencies</w:t>
      </w:r>
    </w:p>
    <w:p w:rsidR="00DF3925" w:rsidRDefault="00DF3925" w:rsidP="00DF3925">
      <w:pPr>
        <w:pStyle w:val="Proposal"/>
      </w:pPr>
      <w:r>
        <w:rPr>
          <w:b/>
        </w:rPr>
        <w:t>MOD</w:t>
      </w:r>
      <w:r>
        <w:tab/>
        <w:t>EUR/1.13</w:t>
      </w:r>
      <w:r w:rsidR="00B03BB4" w:rsidRPr="00B03BB4">
        <w:rPr>
          <w:highlight w:val="cyan"/>
        </w:rPr>
        <w:t>C/</w:t>
      </w:r>
      <w:r w:rsidRPr="00B03BB4">
        <w:rPr>
          <w:highlight w:val="cyan"/>
        </w:rPr>
        <w:t>4</w:t>
      </w:r>
    </w:p>
    <w:p w:rsidR="00DF3925" w:rsidRDefault="00DF3925" w:rsidP="00DF3925">
      <w:pPr>
        <w:rPr>
          <w:ins w:id="304" w:author="PTA_March2011" w:date="2011-03-30T18:03:00Z"/>
          <w:lang w:eastAsia="en-GB"/>
        </w:rPr>
      </w:pPr>
      <w:r w:rsidRPr="00793C86">
        <w:rPr>
          <w:b/>
          <w:bCs/>
          <w:lang w:eastAsia="en-GB"/>
        </w:rPr>
        <w:t xml:space="preserve">21.2 </w:t>
      </w:r>
      <w:r w:rsidRPr="00793C86">
        <w:rPr>
          <w:b/>
          <w:bCs/>
          <w:lang w:eastAsia="en-GB"/>
        </w:rPr>
        <w:tab/>
      </w:r>
      <w:r w:rsidRPr="00793C86">
        <w:rPr>
          <w:lang w:eastAsia="en-GB"/>
        </w:rPr>
        <w:t>§ 2</w:t>
      </w:r>
      <w:r w:rsidRPr="00793C86">
        <w:rPr>
          <w:lang w:eastAsia="en-GB"/>
        </w:rPr>
        <w:tab/>
        <w:t xml:space="preserve"> 1) As far as practicable, sites for transmitting</w:t>
      </w:r>
      <w:ins w:id="305" w:author="PTA_March2011" w:date="2011-03-30T15:54:00Z">
        <w:r w:rsidRPr="00793C86">
          <w:rPr>
            <w:vertAlign w:val="superscript"/>
            <w:lang w:eastAsia="en-GB"/>
          </w:rPr>
          <w:t>MOD</w:t>
        </w:r>
      </w:ins>
      <w:r w:rsidRPr="00793C86">
        <w:rPr>
          <w:vertAlign w:val="superscript"/>
          <w:lang w:eastAsia="en-GB"/>
        </w:rPr>
        <w:t>1, 3</w:t>
      </w:r>
      <w:r w:rsidRPr="00793C86">
        <w:rPr>
          <w:lang w:eastAsia="en-GB"/>
        </w:rPr>
        <w:t xml:space="preserve"> stations, in the fixed or</w:t>
      </w:r>
      <w:ins w:id="306" w:author="PTA_March2011" w:date="2011-03-30T15:55:00Z">
        <w:r w:rsidRPr="00793C86">
          <w:rPr>
            <w:lang w:eastAsia="en-GB"/>
          </w:rPr>
          <w:t xml:space="preserve"> </w:t>
        </w:r>
      </w:ins>
      <w:r w:rsidRPr="00793C86">
        <w:rPr>
          <w:lang w:eastAsia="en-GB"/>
        </w:rPr>
        <w:t xml:space="preserve">mobile service, employing maximum values of equivalent isotropically radiated power (e.i.r.p.) exceeding the values given in Table </w:t>
      </w:r>
      <w:r w:rsidRPr="00793C86">
        <w:rPr>
          <w:b/>
          <w:bCs/>
          <w:lang w:eastAsia="en-GB"/>
        </w:rPr>
        <w:t xml:space="preserve">21-1 </w:t>
      </w:r>
      <w:r w:rsidRPr="00793C86">
        <w:rPr>
          <w:lang w:eastAsia="en-GB"/>
        </w:rPr>
        <w:t>in the frequency bands indicated, should be selected so that the direction of maximum radiation of any antenna will be separated from the geostationarysatellite orbit by at least the angle in degrees shown in the Table, taking into account the effect of atmospheric refraction</w:t>
      </w:r>
      <w:r w:rsidRPr="00793C86">
        <w:rPr>
          <w:vertAlign w:val="superscript"/>
          <w:lang w:eastAsia="en-GB"/>
        </w:rPr>
        <w:t>2</w:t>
      </w:r>
      <w:r w:rsidRPr="00793C86">
        <w:rPr>
          <w:lang w:eastAsia="en-GB"/>
        </w:rPr>
        <w:t>:</w:t>
      </w:r>
    </w:p>
    <w:p w:rsidR="00DF3925" w:rsidRPr="002E0B27" w:rsidRDefault="00DF3925" w:rsidP="00DF3925">
      <w:pPr>
        <w:tabs>
          <w:tab w:val="left" w:pos="1134"/>
        </w:tabs>
        <w:rPr>
          <w:lang w:val="fr-FR" w:eastAsia="en-GB"/>
        </w:rPr>
      </w:pPr>
      <w:r w:rsidRPr="002E0B27">
        <w:rPr>
          <w:b/>
          <w:u w:val="single"/>
          <w:lang w:val="fr-FR" w:eastAsia="en-GB"/>
        </w:rPr>
        <w:t>NOC</w:t>
      </w:r>
      <w:r w:rsidRPr="002E0B27">
        <w:rPr>
          <w:lang w:val="fr-FR" w:eastAsia="en-GB"/>
        </w:rPr>
        <w:tab/>
        <w:t>EUR/1.13/15</w:t>
      </w:r>
    </w:p>
    <w:p w:rsidR="00DF3925" w:rsidRPr="00744158" w:rsidRDefault="00DF3925" w:rsidP="00DF3925">
      <w:pPr>
        <w:pStyle w:val="Proposal"/>
        <w:spacing w:before="0"/>
        <w:rPr>
          <w:lang w:val="fr-FR"/>
        </w:rPr>
      </w:pPr>
      <w:r w:rsidRPr="00744158">
        <w:rPr>
          <w:lang w:val="fr-FR"/>
        </w:rPr>
        <w:t>TABLE 21-</w:t>
      </w:r>
      <w:r>
        <w:rPr>
          <w:lang w:val="fr-FR"/>
        </w:rPr>
        <w:t>1</w:t>
      </w:r>
    </w:p>
    <w:p w:rsidR="00DF3925" w:rsidRPr="00CA2658" w:rsidRDefault="00DF3925" w:rsidP="00DF3925">
      <w:pPr>
        <w:pStyle w:val="Proposal"/>
        <w:rPr>
          <w:lang w:val="fr-FR"/>
        </w:rPr>
      </w:pPr>
      <w:r w:rsidRPr="00CA2658">
        <w:rPr>
          <w:b/>
          <w:lang w:val="fr-FR"/>
        </w:rPr>
        <w:t>MOD</w:t>
      </w:r>
      <w:r w:rsidRPr="00CA2658">
        <w:rPr>
          <w:lang w:val="fr-FR"/>
        </w:rPr>
        <w:tab/>
        <w:t>EUR/1.13</w:t>
      </w:r>
      <w:r w:rsidR="00B03BB4" w:rsidRPr="00B03BB4">
        <w:rPr>
          <w:highlight w:val="cyan"/>
          <w:lang w:val="fr-FR"/>
        </w:rPr>
        <w:t>C/5</w:t>
      </w:r>
    </w:p>
    <w:p w:rsidR="00DF3925" w:rsidRPr="00793C86" w:rsidRDefault="00DF3925" w:rsidP="00DF3925">
      <w:pPr>
        <w:rPr>
          <w:ins w:id="307" w:author="PTA_March2011" w:date="2011-03-30T09:55:00Z"/>
          <w:lang w:eastAsia="en-US"/>
        </w:rPr>
      </w:pPr>
      <w:r w:rsidRPr="00013C84">
        <w:rPr>
          <w:b/>
          <w:vertAlign w:val="superscript"/>
          <w:lang w:eastAsia="en-GB"/>
        </w:rPr>
        <w:t>1</w:t>
      </w:r>
      <w:r>
        <w:rPr>
          <w:lang w:eastAsia="en-GB"/>
        </w:rPr>
        <w:t xml:space="preserve"> </w:t>
      </w:r>
      <w:r w:rsidRPr="00285AF5">
        <w:rPr>
          <w:b/>
          <w:bCs/>
          <w:lang w:eastAsia="en-GB"/>
        </w:rPr>
        <w:t xml:space="preserve">21.2.1 </w:t>
      </w:r>
      <w:r w:rsidRPr="00285AF5">
        <w:rPr>
          <w:lang w:eastAsia="en-GB"/>
        </w:rPr>
        <w:t>For their own protection receiving stations in the fixed or mobile service operating in bands shared</w:t>
      </w:r>
      <w:r>
        <w:rPr>
          <w:lang w:eastAsia="en-GB"/>
        </w:rPr>
        <w:t xml:space="preserve"> </w:t>
      </w:r>
      <w:r w:rsidRPr="00285AF5">
        <w:rPr>
          <w:lang w:eastAsia="en-GB"/>
        </w:rPr>
        <w:t>with space radiocommunication services (space-to-Earth) should also avoid directing their antennas towards the</w:t>
      </w:r>
      <w:r>
        <w:rPr>
          <w:lang w:eastAsia="en-GB"/>
        </w:rPr>
        <w:t xml:space="preserve"> </w:t>
      </w:r>
      <w:r w:rsidRPr="00285AF5">
        <w:rPr>
          <w:lang w:eastAsia="en-GB"/>
        </w:rPr>
        <w:t xml:space="preserve">geostationary-satellite orbit if their sensitivity is sufficiently high that </w:t>
      </w:r>
      <w:r w:rsidRPr="00793C86">
        <w:rPr>
          <w:lang w:eastAsia="en-GB"/>
        </w:rPr>
        <w:t xml:space="preserve">interference from space station transmissions may be significant. </w:t>
      </w:r>
      <w:ins w:id="308" w:author="PTA_March2011" w:date="2011-03-30T09:55:00Z">
        <w:r w:rsidRPr="00793C86">
          <w:rPr>
            <w:lang w:eastAsia="en-GB"/>
          </w:rPr>
          <w:t>Especially, in the band 21.4-22.0 GHz, it is recommended a minimum separation angle with respect to geostationary-satellite orbit of 1.5</w:t>
        </w:r>
      </w:ins>
      <w:ins w:id="309" w:author="PTA_March2011" w:date="2011-03-30T12:11:00Z">
        <w:r>
          <w:rPr>
            <w:color w:val="000000"/>
          </w:rPr>
          <w:t>°</w:t>
        </w:r>
      </w:ins>
    </w:p>
    <w:p w:rsidR="00DF3925" w:rsidRDefault="00DF3925" w:rsidP="00DF3925">
      <w:pPr>
        <w:pStyle w:val="Section1"/>
        <w:keepNext/>
        <w:shd w:val="clear" w:color="auto" w:fill="FFFFFF"/>
        <w:rPr>
          <w:color w:val="000000"/>
        </w:rPr>
      </w:pPr>
      <w:ins w:id="310" w:author="PTA_March2011" w:date="2011-03-30T18:05:00Z">
        <w:r>
          <w:rPr>
            <w:color w:val="000000"/>
          </w:rPr>
          <w:br w:type="page"/>
        </w:r>
      </w:ins>
      <w:r>
        <w:rPr>
          <w:color w:val="000000"/>
        </w:rPr>
        <w:lastRenderedPageBreak/>
        <w:t>Section V  –  Limits of power flux-density from space stations</w:t>
      </w:r>
    </w:p>
    <w:p w:rsidR="00DF3925" w:rsidRDefault="00DF3925" w:rsidP="00DF3925">
      <w:pPr>
        <w:pStyle w:val="Proposal"/>
      </w:pPr>
      <w:r>
        <w:rPr>
          <w:b/>
        </w:rPr>
        <w:t>MOD</w:t>
      </w:r>
      <w:r w:rsidR="00B03BB4">
        <w:tab/>
        <w:t>EUR/1.13</w:t>
      </w:r>
      <w:r w:rsidR="00B03BB4" w:rsidRPr="00B03BB4">
        <w:rPr>
          <w:highlight w:val="cyan"/>
        </w:rPr>
        <w:t>C/6</w:t>
      </w:r>
    </w:p>
    <w:p w:rsidR="00DF3925" w:rsidRDefault="00DF3925" w:rsidP="00DF3925">
      <w:pPr>
        <w:pStyle w:val="TableNo"/>
        <w:shd w:val="clear" w:color="auto" w:fill="FFFFFF"/>
        <w:spacing w:before="240"/>
        <w:rPr>
          <w:color w:val="000000"/>
          <w:sz w:val="16"/>
        </w:rPr>
      </w:pPr>
      <w:r>
        <w:rPr>
          <w:color w:val="000000"/>
        </w:rPr>
        <w:t xml:space="preserve">TABLE  </w:t>
      </w:r>
      <w:r>
        <w:rPr>
          <w:b/>
          <w:bCs/>
          <w:color w:val="000000"/>
        </w:rPr>
        <w:t>21-4</w:t>
      </w:r>
      <w:r>
        <w:t> </w:t>
      </w:r>
      <w:r>
        <w:rPr>
          <w:color w:val="000000"/>
          <w:sz w:val="16"/>
        </w:rPr>
        <w:t>     </w:t>
      </w:r>
    </w:p>
    <w:tbl>
      <w:tblPr>
        <w:tblW w:w="9703"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1703"/>
        <w:gridCol w:w="2271"/>
        <w:gridCol w:w="937"/>
        <w:gridCol w:w="2639"/>
        <w:gridCol w:w="1136"/>
        <w:gridCol w:w="1017"/>
      </w:tblGrid>
      <w:tr w:rsidR="00DF3925" w:rsidTr="00857C50">
        <w:trPr>
          <w:cantSplit/>
          <w:trHeight w:val="20"/>
        </w:trPr>
        <w:tc>
          <w:tcPr>
            <w:tcW w:w="1703" w:type="dxa"/>
            <w:vMerge w:val="restart"/>
            <w:tcBorders>
              <w:top w:val="single" w:sz="6" w:space="0" w:color="auto"/>
            </w:tcBorders>
            <w:vAlign w:val="center"/>
          </w:tcPr>
          <w:p w:rsidR="00DF3925" w:rsidRPr="00846ED7" w:rsidRDefault="00DF3925" w:rsidP="00857C50">
            <w:pPr>
              <w:pStyle w:val="Tablehead"/>
              <w:framePr w:hSpace="181" w:wrap="around" w:vAnchor="text" w:hAnchor="margin" w:xAlign="center" w:y="1"/>
              <w:shd w:val="clear" w:color="auto" w:fill="FFFFFF"/>
              <w:rPr>
                <w:rFonts w:eastAsia="Times New Roman"/>
                <w:color w:val="000000"/>
              </w:rPr>
            </w:pPr>
            <w:r w:rsidRPr="00846ED7">
              <w:rPr>
                <w:rFonts w:eastAsia="Times New Roman"/>
                <w:color w:val="000000"/>
              </w:rPr>
              <w:t>Frequency band</w:t>
            </w:r>
          </w:p>
        </w:tc>
        <w:tc>
          <w:tcPr>
            <w:tcW w:w="2271" w:type="dxa"/>
            <w:vMerge w:val="restart"/>
            <w:tcBorders>
              <w:top w:val="single" w:sz="6" w:space="0" w:color="auto"/>
            </w:tcBorders>
            <w:vAlign w:val="center"/>
          </w:tcPr>
          <w:p w:rsidR="00DF3925" w:rsidRPr="00846ED7" w:rsidRDefault="00DF3925" w:rsidP="00857C50">
            <w:pPr>
              <w:pStyle w:val="Tablehead"/>
              <w:framePr w:hSpace="181" w:wrap="around" w:vAnchor="text" w:hAnchor="margin" w:xAlign="center" w:y="1"/>
              <w:shd w:val="clear" w:color="auto" w:fill="FFFFFF"/>
              <w:rPr>
                <w:rFonts w:eastAsia="Times New Roman"/>
                <w:color w:val="000000"/>
              </w:rPr>
            </w:pPr>
            <w:r w:rsidRPr="00846ED7">
              <w:rPr>
                <w:rFonts w:eastAsia="Times New Roman"/>
                <w:color w:val="000000"/>
              </w:rPr>
              <w:t>Service*</w:t>
            </w:r>
          </w:p>
        </w:tc>
        <w:tc>
          <w:tcPr>
            <w:tcW w:w="4712" w:type="dxa"/>
            <w:gridSpan w:val="3"/>
            <w:tcBorders>
              <w:top w:val="single" w:sz="6" w:space="0" w:color="auto"/>
            </w:tcBorders>
            <w:vAlign w:val="center"/>
          </w:tcPr>
          <w:p w:rsidR="00DF3925" w:rsidRPr="00846ED7" w:rsidRDefault="00DF3925" w:rsidP="00857C50">
            <w:pPr>
              <w:pStyle w:val="Tablehead"/>
              <w:framePr w:hSpace="181" w:wrap="around" w:vAnchor="text" w:hAnchor="margin" w:xAlign="center" w:y="1"/>
              <w:shd w:val="clear" w:color="auto" w:fill="FFFFFF"/>
              <w:rPr>
                <w:rFonts w:eastAsia="Times New Roman"/>
                <w:color w:val="000000"/>
              </w:rPr>
            </w:pPr>
            <w:r w:rsidRPr="00846ED7">
              <w:rPr>
                <w:rFonts w:eastAsia="Times New Roman"/>
                <w:color w:val="000000"/>
              </w:rPr>
              <w:t>Limit in dB(W/m</w:t>
            </w:r>
            <w:r w:rsidRPr="00846ED7">
              <w:rPr>
                <w:rFonts w:eastAsia="Times New Roman"/>
                <w:color w:val="000000"/>
                <w:vertAlign w:val="superscript"/>
              </w:rPr>
              <w:t>2</w:t>
            </w:r>
            <w:r w:rsidRPr="00846ED7">
              <w:rPr>
                <w:rFonts w:eastAsia="Times New Roman"/>
                <w:color w:val="000000"/>
              </w:rPr>
              <w:t>) for angles</w:t>
            </w:r>
            <w:r w:rsidRPr="00846ED7">
              <w:rPr>
                <w:rFonts w:eastAsia="Times New Roman"/>
                <w:color w:val="000000"/>
              </w:rPr>
              <w:br/>
              <w:t>of arrival (</w:t>
            </w:r>
            <w:r w:rsidRPr="00846ED7">
              <w:rPr>
                <w:rFonts w:ascii="Symbol" w:hAnsi="Symbol"/>
                <w:color w:val="000000"/>
              </w:rPr>
              <w:t></w:t>
            </w:r>
            <w:r w:rsidRPr="00846ED7">
              <w:rPr>
                <w:rFonts w:eastAsia="Times New Roman"/>
                <w:color w:val="000000"/>
              </w:rPr>
              <w:t>) above the horizontal plane</w:t>
            </w:r>
          </w:p>
        </w:tc>
        <w:tc>
          <w:tcPr>
            <w:tcW w:w="1017" w:type="dxa"/>
            <w:vMerge w:val="restart"/>
            <w:tcBorders>
              <w:top w:val="single" w:sz="6" w:space="0" w:color="auto"/>
            </w:tcBorders>
            <w:vAlign w:val="center"/>
          </w:tcPr>
          <w:p w:rsidR="00DF3925" w:rsidRPr="00846ED7" w:rsidRDefault="00DF3925" w:rsidP="00857C50">
            <w:pPr>
              <w:pStyle w:val="Tablehead"/>
              <w:framePr w:hSpace="181" w:wrap="around" w:vAnchor="text" w:hAnchor="margin" w:xAlign="center" w:y="1"/>
              <w:shd w:val="clear" w:color="auto" w:fill="FFFFFF"/>
              <w:ind w:left="-85" w:right="-85"/>
              <w:rPr>
                <w:rFonts w:eastAsia="Times New Roman"/>
                <w:color w:val="000000"/>
              </w:rPr>
            </w:pPr>
            <w:r w:rsidRPr="00846ED7">
              <w:rPr>
                <w:rFonts w:eastAsia="Times New Roman"/>
                <w:color w:val="000000"/>
              </w:rPr>
              <w:t>Reference bandwidth</w:t>
            </w:r>
          </w:p>
        </w:tc>
      </w:tr>
      <w:tr w:rsidR="00DF3925" w:rsidTr="00857C50">
        <w:trPr>
          <w:cantSplit/>
          <w:trHeight w:val="20"/>
        </w:trPr>
        <w:tc>
          <w:tcPr>
            <w:tcW w:w="1703" w:type="dxa"/>
            <w:vMerge/>
            <w:vAlign w:val="center"/>
          </w:tcPr>
          <w:p w:rsidR="00DF3925" w:rsidRPr="00846ED7" w:rsidRDefault="00DF3925" w:rsidP="00857C50">
            <w:pPr>
              <w:pStyle w:val="Tablehead"/>
              <w:framePr w:hSpace="181" w:wrap="around" w:vAnchor="text" w:hAnchor="margin" w:xAlign="center" w:y="1"/>
              <w:shd w:val="clear" w:color="auto" w:fill="FFFFFF"/>
              <w:rPr>
                <w:rFonts w:eastAsia="Times New Roman"/>
                <w:color w:val="000000"/>
              </w:rPr>
            </w:pPr>
          </w:p>
        </w:tc>
        <w:tc>
          <w:tcPr>
            <w:tcW w:w="2271" w:type="dxa"/>
            <w:vMerge/>
            <w:vAlign w:val="center"/>
          </w:tcPr>
          <w:p w:rsidR="00DF3925" w:rsidRPr="00846ED7" w:rsidRDefault="00DF3925" w:rsidP="00857C50">
            <w:pPr>
              <w:pStyle w:val="Tablehead"/>
              <w:framePr w:hSpace="181" w:wrap="around" w:vAnchor="text" w:hAnchor="margin" w:xAlign="center" w:y="1"/>
              <w:shd w:val="clear" w:color="auto" w:fill="FFFFFF"/>
              <w:rPr>
                <w:rFonts w:eastAsia="Times New Roman"/>
                <w:color w:val="000000"/>
              </w:rPr>
            </w:pPr>
          </w:p>
        </w:tc>
        <w:tc>
          <w:tcPr>
            <w:tcW w:w="937" w:type="dxa"/>
            <w:vAlign w:val="center"/>
          </w:tcPr>
          <w:p w:rsidR="00DF3925" w:rsidRPr="00846ED7" w:rsidRDefault="00DF3925" w:rsidP="00857C50">
            <w:pPr>
              <w:pStyle w:val="Tablehead"/>
              <w:framePr w:hSpace="181" w:wrap="around" w:vAnchor="text" w:hAnchor="margin" w:xAlign="center" w:y="1"/>
              <w:shd w:val="clear" w:color="auto" w:fill="FFFFFF"/>
              <w:rPr>
                <w:rFonts w:eastAsia="Times New Roman"/>
                <w:color w:val="000000"/>
              </w:rPr>
            </w:pPr>
            <w:r w:rsidRPr="00846ED7">
              <w:rPr>
                <w:rFonts w:eastAsia="Times New Roman"/>
                <w:color w:val="000000"/>
              </w:rPr>
              <w:t>0</w:t>
            </w:r>
            <w:r w:rsidRPr="00846ED7">
              <w:rPr>
                <w:rFonts w:ascii="Symbol" w:hAnsi="Symbol"/>
                <w:color w:val="000000"/>
              </w:rPr>
              <w:t></w:t>
            </w:r>
            <w:r w:rsidRPr="00846ED7">
              <w:rPr>
                <w:rFonts w:eastAsia="Times New Roman"/>
                <w:color w:val="000000"/>
              </w:rPr>
              <w:t>-5</w:t>
            </w:r>
            <w:r w:rsidRPr="00846ED7">
              <w:rPr>
                <w:rFonts w:ascii="Symbol" w:hAnsi="Symbol"/>
                <w:color w:val="000000"/>
              </w:rPr>
              <w:t></w:t>
            </w:r>
          </w:p>
        </w:tc>
        <w:tc>
          <w:tcPr>
            <w:tcW w:w="2639" w:type="dxa"/>
            <w:vAlign w:val="center"/>
          </w:tcPr>
          <w:p w:rsidR="00DF3925" w:rsidRPr="00846ED7" w:rsidRDefault="00DF3925" w:rsidP="00857C50">
            <w:pPr>
              <w:pStyle w:val="Tablehead"/>
              <w:framePr w:hSpace="181" w:wrap="around" w:vAnchor="text" w:hAnchor="margin" w:xAlign="center" w:y="1"/>
              <w:shd w:val="clear" w:color="auto" w:fill="FFFFFF"/>
              <w:rPr>
                <w:rFonts w:eastAsia="Times New Roman"/>
                <w:color w:val="000000"/>
              </w:rPr>
            </w:pPr>
            <w:r w:rsidRPr="00846ED7">
              <w:rPr>
                <w:rFonts w:eastAsia="Times New Roman"/>
                <w:color w:val="000000"/>
              </w:rPr>
              <w:t>5</w:t>
            </w:r>
            <w:r w:rsidRPr="00846ED7">
              <w:rPr>
                <w:rFonts w:ascii="Symbol" w:hAnsi="Symbol"/>
                <w:color w:val="000000"/>
              </w:rPr>
              <w:t></w:t>
            </w:r>
            <w:r w:rsidRPr="00846ED7">
              <w:rPr>
                <w:rFonts w:eastAsia="Times New Roman"/>
                <w:color w:val="000000"/>
              </w:rPr>
              <w:t>-25</w:t>
            </w:r>
            <w:r w:rsidRPr="00846ED7">
              <w:rPr>
                <w:rFonts w:ascii="Symbol" w:hAnsi="Symbol"/>
                <w:color w:val="000000"/>
              </w:rPr>
              <w:t></w:t>
            </w:r>
          </w:p>
        </w:tc>
        <w:tc>
          <w:tcPr>
            <w:tcW w:w="1136" w:type="dxa"/>
            <w:vAlign w:val="center"/>
          </w:tcPr>
          <w:p w:rsidR="00DF3925" w:rsidRPr="00846ED7" w:rsidRDefault="00DF3925" w:rsidP="00857C50">
            <w:pPr>
              <w:pStyle w:val="Tablehead"/>
              <w:framePr w:hSpace="181" w:wrap="around" w:vAnchor="text" w:hAnchor="margin" w:xAlign="center" w:y="1"/>
              <w:shd w:val="clear" w:color="auto" w:fill="FFFFFF"/>
              <w:rPr>
                <w:rFonts w:eastAsia="Times New Roman"/>
                <w:color w:val="000000"/>
              </w:rPr>
            </w:pPr>
            <w:r w:rsidRPr="00846ED7">
              <w:rPr>
                <w:rFonts w:eastAsia="Times New Roman"/>
                <w:color w:val="000000"/>
              </w:rPr>
              <w:t>25</w:t>
            </w:r>
            <w:r w:rsidRPr="00846ED7">
              <w:rPr>
                <w:rFonts w:ascii="Symbol" w:hAnsi="Symbol"/>
                <w:color w:val="000000"/>
              </w:rPr>
              <w:t></w:t>
            </w:r>
            <w:r w:rsidRPr="00846ED7">
              <w:rPr>
                <w:rFonts w:eastAsia="Times New Roman"/>
                <w:color w:val="000000"/>
              </w:rPr>
              <w:t>-90</w:t>
            </w:r>
            <w:r w:rsidRPr="00846ED7">
              <w:rPr>
                <w:rFonts w:ascii="Symbol" w:hAnsi="Symbol"/>
                <w:color w:val="000000"/>
              </w:rPr>
              <w:t></w:t>
            </w:r>
          </w:p>
        </w:tc>
        <w:tc>
          <w:tcPr>
            <w:tcW w:w="1017" w:type="dxa"/>
            <w:vMerge/>
            <w:vAlign w:val="center"/>
          </w:tcPr>
          <w:p w:rsidR="00DF3925" w:rsidRPr="00846ED7" w:rsidRDefault="00DF3925" w:rsidP="00857C50">
            <w:pPr>
              <w:pStyle w:val="Tablehead"/>
              <w:framePr w:hSpace="181" w:wrap="around" w:vAnchor="text" w:hAnchor="margin" w:xAlign="center" w:y="1"/>
              <w:shd w:val="clear" w:color="auto" w:fill="FFFFFF"/>
              <w:rPr>
                <w:rFonts w:eastAsia="Times New Roman"/>
                <w:color w:val="000000"/>
              </w:rPr>
            </w:pPr>
          </w:p>
        </w:tc>
      </w:tr>
      <w:tr w:rsidR="00DF3925" w:rsidTr="00857C50">
        <w:tblPrEx>
          <w:tblBorders>
            <w:top w:val="single" w:sz="4" w:space="0" w:color="auto"/>
            <w:left w:val="single" w:sz="4" w:space="0" w:color="auto"/>
            <w:bottom w:val="single" w:sz="4" w:space="0" w:color="auto"/>
            <w:right w:val="single" w:sz="4" w:space="0" w:color="auto"/>
          </w:tblBorders>
        </w:tblPrEx>
        <w:trPr>
          <w:cantSplit/>
          <w:trHeight w:val="2067"/>
        </w:trPr>
        <w:tc>
          <w:tcPr>
            <w:tcW w:w="1703" w:type="dxa"/>
          </w:tcPr>
          <w:p w:rsidR="00DF3925" w:rsidRPr="00A91604" w:rsidRDefault="00DF3925" w:rsidP="00857C50">
            <w:pPr>
              <w:pStyle w:val="Tabletext"/>
              <w:framePr w:hSpace="181" w:wrap="around" w:vAnchor="text" w:hAnchor="margin" w:xAlign="center" w:y="1"/>
              <w:shd w:val="clear" w:color="auto" w:fill="FFFFFF"/>
              <w:spacing w:before="80" w:after="60"/>
              <w:ind w:right="-57"/>
              <w:rPr>
                <w:ins w:id="311" w:author="t726576" w:date="2009-05-04T06:33:00Z"/>
                <w:rFonts w:eastAsia="Times New Roman"/>
                <w:color w:val="000000"/>
                <w:lang w:val="de-DE"/>
                <w:rPrChange w:id="312" w:author="Unknown">
                  <w:rPr>
                    <w:ins w:id="313" w:author="t726576" w:date="2009-05-04T06:33:00Z"/>
                    <w:color w:val="000000"/>
                    <w:lang w:val="fr-FR"/>
                  </w:rPr>
                </w:rPrChange>
              </w:rPr>
            </w:pPr>
            <w:r w:rsidRPr="00A91604">
              <w:rPr>
                <w:rFonts w:eastAsia="Times New Roman"/>
                <w:color w:val="000000"/>
                <w:lang w:val="de-DE"/>
                <w:rPrChange w:id="314" w:author="SES" w:date="2011-06-28T13:38:00Z">
                  <w:rPr>
                    <w:rFonts w:eastAsia="Times New Roman"/>
                    <w:color w:val="000000"/>
                    <w:sz w:val="24"/>
                    <w:szCs w:val="24"/>
                    <w:lang w:val="fr-FR" w:eastAsia="ja-JP"/>
                  </w:rPr>
                </w:rPrChange>
              </w:rPr>
              <w:t>19.3-19.7</w:t>
            </w:r>
            <w:r w:rsidRPr="00556CC7">
              <w:rPr>
                <w:rFonts w:eastAsia="Times New Roman"/>
                <w:color w:val="000000"/>
                <w:lang w:val="de-DE"/>
                <w:rPrChange w:id="315" w:author="SES" w:date="2011-06-28T13:38:00Z">
                  <w:rPr>
                    <w:rFonts w:eastAsia="Times New Roman"/>
                    <w:color w:val="000000"/>
                    <w:sz w:val="24"/>
                    <w:szCs w:val="24"/>
                    <w:lang w:val="de-DE" w:eastAsia="ja-JP"/>
                  </w:rPr>
                </w:rPrChange>
              </w:rPr>
              <w:t> </w:t>
            </w:r>
            <w:r w:rsidRPr="00A91604">
              <w:rPr>
                <w:rFonts w:eastAsia="Times New Roman"/>
                <w:color w:val="000000"/>
                <w:lang w:val="de-DE"/>
                <w:rPrChange w:id="316" w:author="SES" w:date="2011-06-28T13:38:00Z">
                  <w:rPr>
                    <w:rFonts w:eastAsia="Times New Roman"/>
                    <w:color w:val="000000"/>
                    <w:sz w:val="24"/>
                    <w:szCs w:val="24"/>
                    <w:lang w:val="fr-FR" w:eastAsia="ja-JP"/>
                  </w:rPr>
                </w:rPrChange>
              </w:rPr>
              <w:t>GHz</w:t>
            </w:r>
          </w:p>
          <w:p w:rsidR="00DF3925" w:rsidRPr="00A91604" w:rsidRDefault="00DF3925" w:rsidP="00857C50">
            <w:pPr>
              <w:pStyle w:val="Tabletext"/>
              <w:framePr w:hSpace="181" w:wrap="around" w:vAnchor="text" w:hAnchor="margin" w:xAlign="center" w:y="1"/>
              <w:shd w:val="clear" w:color="auto" w:fill="FFFFFF"/>
              <w:spacing w:before="80" w:after="60"/>
              <w:ind w:right="-57"/>
              <w:rPr>
                <w:ins w:id="317" w:author="PTA_March2011" w:date="2011-03-29T16:59:00Z"/>
                <w:rFonts w:eastAsia="Times New Roman"/>
                <w:color w:val="000000"/>
                <w:lang w:val="de-DE"/>
                <w:rPrChange w:id="318" w:author="Unknown">
                  <w:rPr>
                    <w:ins w:id="319" w:author="PTA_March2011" w:date="2011-03-29T16:59:00Z"/>
                    <w:color w:val="000000"/>
                    <w:lang w:val="fr-FR"/>
                  </w:rPr>
                </w:rPrChange>
              </w:rPr>
            </w:pPr>
            <w:ins w:id="320" w:author="t726576" w:date="2009-05-04T06:33:00Z">
              <w:r w:rsidRPr="00A91604">
                <w:rPr>
                  <w:rFonts w:eastAsia="Times New Roman"/>
                  <w:color w:val="000000"/>
                  <w:lang w:val="de-DE"/>
                  <w:rPrChange w:id="321" w:author="SES" w:date="2011-06-28T13:38:00Z">
                    <w:rPr>
                      <w:rFonts w:eastAsia="Times New Roman"/>
                      <w:color w:val="000000"/>
                      <w:sz w:val="24"/>
                      <w:szCs w:val="24"/>
                      <w:lang w:val="fr-FR" w:eastAsia="ja-JP"/>
                    </w:rPr>
                  </w:rPrChange>
                </w:rPr>
                <w:t>21.4-22 GHz</w:t>
              </w:r>
            </w:ins>
            <w:r w:rsidRPr="00A91604">
              <w:rPr>
                <w:rFonts w:eastAsia="Times New Roman"/>
                <w:color w:val="000000"/>
                <w:lang w:val="de-DE"/>
                <w:rPrChange w:id="322" w:author="SES" w:date="2011-06-28T13:38:00Z">
                  <w:rPr>
                    <w:rFonts w:eastAsia="Times New Roman"/>
                    <w:color w:val="000000"/>
                    <w:sz w:val="24"/>
                    <w:szCs w:val="24"/>
                    <w:lang w:val="fr-FR" w:eastAsia="ja-JP"/>
                  </w:rPr>
                </w:rPrChange>
              </w:rPr>
              <w:t xml:space="preserve"> </w:t>
            </w:r>
          </w:p>
          <w:p w:rsidR="00DF3925" w:rsidRPr="00A91604" w:rsidRDefault="00DF3925" w:rsidP="00857C50">
            <w:pPr>
              <w:pStyle w:val="Tabletext"/>
              <w:framePr w:hSpace="181" w:wrap="around" w:vAnchor="text" w:hAnchor="margin" w:xAlign="center" w:y="1"/>
              <w:shd w:val="clear" w:color="auto" w:fill="FFFFFF"/>
              <w:spacing w:before="80" w:after="60"/>
              <w:ind w:right="-57"/>
              <w:rPr>
                <w:rFonts w:eastAsia="Times New Roman"/>
                <w:color w:val="000000"/>
                <w:lang w:val="de-DE"/>
                <w:rPrChange w:id="323" w:author="Unknown">
                  <w:rPr>
                    <w:color w:val="000000"/>
                    <w:lang w:val="fr-FR"/>
                  </w:rPr>
                </w:rPrChange>
              </w:rPr>
            </w:pPr>
            <w:ins w:id="324" w:author="PTA_March2011" w:date="2011-03-29T16:59:00Z">
              <w:r w:rsidRPr="00A91604">
                <w:rPr>
                  <w:rFonts w:eastAsia="Times New Roman"/>
                  <w:color w:val="000000"/>
                  <w:lang w:val="de-DE"/>
                  <w:rPrChange w:id="325" w:author="SES" w:date="2011-06-28T13:38:00Z">
                    <w:rPr>
                      <w:rFonts w:eastAsia="Times New Roman"/>
                      <w:color w:val="000000"/>
                      <w:sz w:val="24"/>
                      <w:szCs w:val="24"/>
                      <w:lang w:val="fr-FR" w:eastAsia="ja-JP"/>
                    </w:rPr>
                  </w:rPrChange>
                </w:rPr>
                <w:t>(Region 2)</w:t>
              </w:r>
            </w:ins>
          </w:p>
          <w:p w:rsidR="00DF3925" w:rsidRPr="00A91604" w:rsidRDefault="00DF3925" w:rsidP="00857C50">
            <w:pPr>
              <w:pStyle w:val="Tabletext"/>
              <w:framePr w:hSpace="181" w:wrap="around" w:vAnchor="text" w:hAnchor="margin" w:xAlign="center" w:y="1"/>
              <w:shd w:val="clear" w:color="auto" w:fill="FFFFFF"/>
              <w:spacing w:before="60" w:after="60"/>
              <w:ind w:right="-57"/>
              <w:rPr>
                <w:rFonts w:eastAsia="Times New Roman"/>
                <w:color w:val="000000"/>
                <w:lang w:val="de-DE"/>
                <w:rPrChange w:id="326" w:author="Unknown">
                  <w:rPr>
                    <w:color w:val="000000"/>
                    <w:lang w:val="fr-FR"/>
                  </w:rPr>
                </w:rPrChange>
              </w:rPr>
            </w:pPr>
            <w:r w:rsidRPr="00A91604">
              <w:rPr>
                <w:rFonts w:eastAsia="Times New Roman"/>
                <w:color w:val="000000"/>
                <w:lang w:val="de-DE"/>
                <w:rPrChange w:id="327" w:author="SES" w:date="2011-06-28T13:38:00Z">
                  <w:rPr>
                    <w:rFonts w:eastAsia="Times New Roman"/>
                    <w:color w:val="000000"/>
                    <w:sz w:val="24"/>
                    <w:szCs w:val="24"/>
                    <w:lang w:val="fr-FR" w:eastAsia="ja-JP"/>
                  </w:rPr>
                </w:rPrChange>
              </w:rPr>
              <w:t>22.55-23.55</w:t>
            </w:r>
            <w:r w:rsidRPr="00556CC7">
              <w:rPr>
                <w:rFonts w:eastAsia="Times New Roman"/>
                <w:color w:val="000000"/>
                <w:lang w:val="de-DE"/>
                <w:rPrChange w:id="328" w:author="SES" w:date="2011-06-28T13:38:00Z">
                  <w:rPr>
                    <w:rFonts w:eastAsia="Times New Roman"/>
                    <w:color w:val="000000"/>
                    <w:sz w:val="24"/>
                    <w:szCs w:val="24"/>
                    <w:lang w:val="de-DE" w:eastAsia="ja-JP"/>
                  </w:rPr>
                </w:rPrChange>
              </w:rPr>
              <w:t> </w:t>
            </w:r>
            <w:r w:rsidRPr="00A91604">
              <w:rPr>
                <w:rFonts w:eastAsia="Times New Roman"/>
                <w:color w:val="000000"/>
                <w:lang w:val="de-DE"/>
                <w:rPrChange w:id="329" w:author="SES" w:date="2011-06-28T13:38:00Z">
                  <w:rPr>
                    <w:rFonts w:eastAsia="Times New Roman"/>
                    <w:color w:val="000000"/>
                    <w:sz w:val="24"/>
                    <w:szCs w:val="24"/>
                    <w:lang w:val="fr-FR" w:eastAsia="ja-JP"/>
                  </w:rPr>
                </w:rPrChange>
              </w:rPr>
              <w:t>GHz</w:t>
            </w:r>
          </w:p>
          <w:p w:rsidR="00DF3925" w:rsidRPr="00A91604" w:rsidRDefault="00DF3925" w:rsidP="00857C50">
            <w:pPr>
              <w:pStyle w:val="Tabletext"/>
              <w:framePr w:hSpace="181" w:wrap="around" w:vAnchor="text" w:hAnchor="margin" w:xAlign="center" w:y="1"/>
              <w:shd w:val="clear" w:color="auto" w:fill="FFFFFF"/>
              <w:spacing w:before="60" w:after="60"/>
              <w:ind w:right="-57"/>
              <w:rPr>
                <w:rFonts w:eastAsia="Times New Roman"/>
                <w:color w:val="000000"/>
                <w:lang w:val="de-DE"/>
                <w:rPrChange w:id="330" w:author="Unknown">
                  <w:rPr>
                    <w:color w:val="000000"/>
                    <w:lang w:val="fr-FR"/>
                  </w:rPr>
                </w:rPrChange>
              </w:rPr>
            </w:pPr>
            <w:r w:rsidRPr="00A91604">
              <w:rPr>
                <w:rFonts w:eastAsia="Times New Roman"/>
                <w:color w:val="000000"/>
                <w:lang w:val="de-DE"/>
                <w:rPrChange w:id="331" w:author="SES" w:date="2011-06-28T13:38:00Z">
                  <w:rPr>
                    <w:rFonts w:eastAsia="Times New Roman"/>
                    <w:color w:val="000000"/>
                    <w:sz w:val="24"/>
                    <w:szCs w:val="24"/>
                    <w:lang w:val="fr-FR" w:eastAsia="ja-JP"/>
                  </w:rPr>
                </w:rPrChange>
              </w:rPr>
              <w:t>24.45-24.75</w:t>
            </w:r>
            <w:r w:rsidRPr="00556CC7">
              <w:rPr>
                <w:rFonts w:eastAsia="Times New Roman"/>
                <w:color w:val="000000"/>
                <w:lang w:val="de-DE"/>
                <w:rPrChange w:id="332" w:author="SES" w:date="2011-06-28T13:38:00Z">
                  <w:rPr>
                    <w:rFonts w:eastAsia="Times New Roman"/>
                    <w:color w:val="000000"/>
                    <w:sz w:val="24"/>
                    <w:szCs w:val="24"/>
                    <w:lang w:val="de-DE" w:eastAsia="ja-JP"/>
                  </w:rPr>
                </w:rPrChange>
              </w:rPr>
              <w:t> </w:t>
            </w:r>
            <w:r w:rsidRPr="00A91604">
              <w:rPr>
                <w:rFonts w:eastAsia="Times New Roman"/>
                <w:color w:val="000000"/>
                <w:lang w:val="de-DE"/>
                <w:rPrChange w:id="333" w:author="SES" w:date="2011-06-28T13:38:00Z">
                  <w:rPr>
                    <w:rFonts w:eastAsia="Times New Roman"/>
                    <w:color w:val="000000"/>
                    <w:sz w:val="24"/>
                    <w:szCs w:val="24"/>
                    <w:lang w:val="fr-FR" w:eastAsia="ja-JP"/>
                  </w:rPr>
                </w:rPrChange>
              </w:rPr>
              <w:t>GHz</w:t>
            </w:r>
          </w:p>
          <w:p w:rsidR="00DF3925" w:rsidRPr="00A91604" w:rsidRDefault="00DF3925" w:rsidP="00857C50">
            <w:pPr>
              <w:pStyle w:val="TableText0"/>
              <w:framePr w:hSpace="181" w:wrap="around" w:vAnchor="text" w:hAnchor="margin" w:xAlign="center" w:y="1"/>
              <w:shd w:val="clear" w:color="auto" w:fill="FFFFFF"/>
              <w:spacing w:before="60" w:after="60"/>
              <w:ind w:right="-57"/>
              <w:jc w:val="left"/>
              <w:rPr>
                <w:color w:val="000000"/>
                <w:lang w:val="de-DE"/>
                <w:rPrChange w:id="334" w:author="Unknown">
                  <w:rPr>
                    <w:color w:val="000000"/>
                    <w:lang w:val="fr-FR"/>
                  </w:rPr>
                </w:rPrChange>
              </w:rPr>
            </w:pPr>
            <w:r w:rsidRPr="00A91604">
              <w:rPr>
                <w:color w:val="000000"/>
                <w:lang w:val="de-DE"/>
                <w:rPrChange w:id="335" w:author="SES" w:date="2011-06-28T13:38:00Z">
                  <w:rPr>
                    <w:rFonts w:eastAsia="Times New Roman"/>
                    <w:noProof w:val="0"/>
                    <w:color w:val="000000"/>
                    <w:sz w:val="24"/>
                    <w:szCs w:val="24"/>
                    <w:lang w:val="fr-FR" w:eastAsia="ja-JP"/>
                  </w:rPr>
                </w:rPrChange>
              </w:rPr>
              <w:t>25.25-27.5</w:t>
            </w:r>
            <w:r w:rsidRPr="00556CC7">
              <w:rPr>
                <w:color w:val="000000"/>
                <w:lang w:val="de-DE"/>
                <w:rPrChange w:id="336" w:author="SES" w:date="2011-06-28T13:38:00Z">
                  <w:rPr>
                    <w:rFonts w:eastAsia="Times New Roman"/>
                    <w:noProof w:val="0"/>
                    <w:color w:val="000000"/>
                    <w:sz w:val="24"/>
                    <w:szCs w:val="24"/>
                    <w:lang w:val="de-DE" w:eastAsia="ja-JP"/>
                  </w:rPr>
                </w:rPrChange>
              </w:rPr>
              <w:t> </w:t>
            </w:r>
            <w:r w:rsidRPr="00A91604">
              <w:rPr>
                <w:color w:val="000000"/>
                <w:lang w:val="de-DE"/>
                <w:rPrChange w:id="337" w:author="SES" w:date="2011-06-28T13:38:00Z">
                  <w:rPr>
                    <w:rFonts w:eastAsia="Times New Roman"/>
                    <w:noProof w:val="0"/>
                    <w:color w:val="000000"/>
                    <w:sz w:val="24"/>
                    <w:szCs w:val="24"/>
                    <w:lang w:val="fr-FR" w:eastAsia="ja-JP"/>
                  </w:rPr>
                </w:rPrChange>
              </w:rPr>
              <w:t>GHz</w:t>
            </w:r>
          </w:p>
          <w:p w:rsidR="00DF3925" w:rsidRPr="00A91604" w:rsidRDefault="00DF3925" w:rsidP="00857C50">
            <w:pPr>
              <w:pStyle w:val="TableText0"/>
              <w:framePr w:hSpace="181" w:wrap="around" w:vAnchor="text" w:hAnchor="margin" w:xAlign="center" w:y="1"/>
              <w:shd w:val="clear" w:color="auto" w:fill="FFFFFF"/>
              <w:spacing w:before="60" w:after="60"/>
              <w:ind w:right="-57"/>
              <w:jc w:val="left"/>
              <w:rPr>
                <w:color w:val="000000"/>
                <w:lang w:val="en-GB"/>
                <w:rPrChange w:id="338" w:author="Unknown">
                  <w:rPr>
                    <w:color w:val="000000"/>
                    <w:lang w:val="fr-FR"/>
                  </w:rPr>
                </w:rPrChange>
              </w:rPr>
            </w:pPr>
            <w:r w:rsidRPr="00A91604">
              <w:rPr>
                <w:color w:val="000000"/>
                <w:lang w:val="en-GB"/>
                <w:rPrChange w:id="339" w:author="SES" w:date="2011-06-28T13:38:00Z">
                  <w:rPr>
                    <w:rFonts w:eastAsia="Times New Roman"/>
                    <w:noProof w:val="0"/>
                    <w:color w:val="000000"/>
                    <w:sz w:val="24"/>
                    <w:szCs w:val="24"/>
                    <w:lang w:val="fr-FR" w:eastAsia="ja-JP"/>
                  </w:rPr>
                </w:rPrChange>
              </w:rPr>
              <w:t>27.500-27.501</w:t>
            </w:r>
            <w:r w:rsidRPr="009240DA">
              <w:rPr>
                <w:color w:val="000000"/>
                <w:lang w:val="en-GB"/>
                <w:rPrChange w:id="340" w:author="SES" w:date="2011-06-28T13:38:00Z">
                  <w:rPr>
                    <w:rFonts w:eastAsia="Times New Roman"/>
                    <w:noProof w:val="0"/>
                    <w:color w:val="000000"/>
                    <w:sz w:val="24"/>
                    <w:szCs w:val="24"/>
                    <w:lang w:val="en-GB" w:eastAsia="ja-JP"/>
                  </w:rPr>
                </w:rPrChange>
              </w:rPr>
              <w:t> </w:t>
            </w:r>
            <w:r w:rsidRPr="00A91604">
              <w:rPr>
                <w:color w:val="000000"/>
                <w:lang w:val="en-GB"/>
                <w:rPrChange w:id="341" w:author="SES" w:date="2011-06-28T13:38:00Z">
                  <w:rPr>
                    <w:rFonts w:eastAsia="Times New Roman"/>
                    <w:noProof w:val="0"/>
                    <w:color w:val="000000"/>
                    <w:sz w:val="24"/>
                    <w:szCs w:val="24"/>
                    <w:lang w:val="fr-FR" w:eastAsia="ja-JP"/>
                  </w:rPr>
                </w:rPrChange>
              </w:rPr>
              <w:t>GHz</w:t>
            </w:r>
          </w:p>
        </w:tc>
        <w:tc>
          <w:tcPr>
            <w:tcW w:w="2271" w:type="dxa"/>
          </w:tcPr>
          <w:p w:rsidR="00DF3925" w:rsidRPr="00846ED7" w:rsidRDefault="00DF3925" w:rsidP="00857C50">
            <w:pPr>
              <w:pStyle w:val="Tabletext"/>
              <w:framePr w:hSpace="181" w:wrap="around" w:vAnchor="text" w:hAnchor="margin" w:xAlign="center" w:y="1"/>
              <w:shd w:val="clear" w:color="auto" w:fill="FFFFFF"/>
              <w:spacing w:before="80" w:after="60"/>
              <w:ind w:right="-57"/>
              <w:rPr>
                <w:ins w:id="342" w:author="t726576" w:date="2009-05-04T06:33:00Z"/>
                <w:rFonts w:eastAsia="Times New Roman"/>
                <w:color w:val="000000"/>
              </w:rPr>
            </w:pPr>
            <w:r w:rsidRPr="00846ED7">
              <w:rPr>
                <w:rFonts w:eastAsia="Times New Roman"/>
                <w:color w:val="000000"/>
              </w:rPr>
              <w:t>Fixed-satellite</w:t>
            </w:r>
            <w:r w:rsidRPr="00846ED7">
              <w:rPr>
                <w:rFonts w:eastAsia="Times New Roman"/>
                <w:color w:val="000000"/>
              </w:rPr>
              <w:br/>
              <w:t>(space-to-Earth)</w:t>
            </w:r>
          </w:p>
          <w:p w:rsidR="00DF3925" w:rsidRPr="00846ED7" w:rsidRDefault="00DF3925" w:rsidP="00857C50">
            <w:pPr>
              <w:pStyle w:val="Tabletext"/>
              <w:framePr w:hSpace="181" w:wrap="around" w:vAnchor="text" w:hAnchor="margin" w:xAlign="center" w:y="1"/>
              <w:shd w:val="clear" w:color="auto" w:fill="FFFFFF"/>
              <w:spacing w:before="80" w:after="60"/>
              <w:ind w:right="-57"/>
              <w:rPr>
                <w:rFonts w:eastAsia="Times New Roman"/>
                <w:color w:val="000000"/>
              </w:rPr>
            </w:pPr>
            <w:ins w:id="343" w:author="t726576" w:date="2009-05-04T06:33:00Z">
              <w:r w:rsidRPr="00846ED7">
                <w:rPr>
                  <w:rFonts w:eastAsia="Times New Roman"/>
                  <w:color w:val="000000"/>
                </w:rPr>
                <w:t xml:space="preserve">Broadcasting-satellite </w:t>
              </w:r>
            </w:ins>
          </w:p>
          <w:p w:rsidR="00DF3925" w:rsidRPr="00846ED7" w:rsidRDefault="00DF3925" w:rsidP="00857C50">
            <w:pPr>
              <w:pStyle w:val="Tabletext"/>
              <w:framePr w:hSpace="181" w:wrap="around" w:vAnchor="text" w:hAnchor="margin" w:xAlign="center" w:y="1"/>
              <w:shd w:val="clear" w:color="auto" w:fill="FFFFFF"/>
              <w:spacing w:before="60" w:after="60"/>
              <w:ind w:right="-57"/>
              <w:rPr>
                <w:rFonts w:eastAsia="Times New Roman"/>
                <w:color w:val="000000"/>
              </w:rPr>
            </w:pPr>
            <w:r w:rsidRPr="00846ED7">
              <w:rPr>
                <w:rFonts w:eastAsia="Times New Roman"/>
                <w:color w:val="000000"/>
              </w:rPr>
              <w:t>Earth exploration-satellite (space-to-Earth)</w:t>
            </w:r>
          </w:p>
          <w:p w:rsidR="00DF3925" w:rsidRDefault="00DF3925" w:rsidP="00857C50">
            <w:pPr>
              <w:pStyle w:val="TableText0"/>
              <w:framePr w:hSpace="181" w:wrap="around" w:vAnchor="text" w:hAnchor="margin" w:xAlign="center" w:y="1"/>
              <w:shd w:val="clear" w:color="auto" w:fill="FFFFFF"/>
              <w:spacing w:before="60" w:after="60"/>
              <w:ind w:right="-57"/>
              <w:jc w:val="left"/>
              <w:rPr>
                <w:color w:val="000000"/>
                <w:lang w:val="en-GB"/>
              </w:rPr>
            </w:pPr>
            <w:r>
              <w:rPr>
                <w:color w:val="000000"/>
                <w:lang w:val="en-GB"/>
              </w:rPr>
              <w:t>Inter-satellite</w:t>
            </w:r>
          </w:p>
          <w:p w:rsidR="00DF3925" w:rsidRPr="00846ED7" w:rsidRDefault="00DF3925" w:rsidP="00857C50">
            <w:pPr>
              <w:pStyle w:val="Tabletext"/>
              <w:framePr w:hSpace="181" w:wrap="around" w:vAnchor="text" w:hAnchor="margin" w:xAlign="center" w:y="1"/>
              <w:shd w:val="clear" w:color="auto" w:fill="FFFFFF"/>
              <w:spacing w:before="60" w:after="60"/>
              <w:ind w:right="-57"/>
              <w:rPr>
                <w:rFonts w:eastAsia="Times New Roman"/>
                <w:color w:val="000000"/>
              </w:rPr>
            </w:pPr>
            <w:r w:rsidRPr="00846ED7">
              <w:rPr>
                <w:rFonts w:eastAsia="Times New Roman"/>
                <w:color w:val="000000"/>
              </w:rPr>
              <w:t>Space research</w:t>
            </w:r>
            <w:r w:rsidRPr="00846ED7">
              <w:rPr>
                <w:rFonts w:eastAsia="Times New Roman"/>
                <w:color w:val="000000"/>
              </w:rPr>
              <w:br/>
              <w:t>(space-to-Earth)</w:t>
            </w:r>
          </w:p>
        </w:tc>
        <w:tc>
          <w:tcPr>
            <w:tcW w:w="937" w:type="dxa"/>
          </w:tcPr>
          <w:p w:rsidR="00DF3925" w:rsidRPr="00846ED7" w:rsidRDefault="00DF3925" w:rsidP="00857C50">
            <w:pPr>
              <w:pStyle w:val="Tabletext"/>
              <w:framePr w:hSpace="181" w:wrap="around" w:vAnchor="text" w:hAnchor="margin" w:xAlign="center" w:y="1"/>
              <w:shd w:val="clear" w:color="auto" w:fill="FFFFFF"/>
              <w:spacing w:before="80" w:after="80"/>
              <w:ind w:left="-85" w:right="-85"/>
              <w:jc w:val="center"/>
              <w:rPr>
                <w:rFonts w:eastAsia="Times New Roman"/>
                <w:b/>
                <w:bCs/>
                <w:color w:val="000000"/>
              </w:rPr>
            </w:pPr>
            <w:r w:rsidRPr="00846ED7">
              <w:rPr>
                <w:rFonts w:eastAsia="Times New Roman"/>
                <w:color w:val="000000"/>
              </w:rPr>
              <w:t xml:space="preserve">–115  </w:t>
            </w:r>
            <w:r w:rsidRPr="00846ED7">
              <w:rPr>
                <w:rFonts w:eastAsia="Times New Roman"/>
                <w:color w:val="000000"/>
                <w:vertAlign w:val="superscript"/>
              </w:rPr>
              <w:t>13A</w:t>
            </w:r>
          </w:p>
        </w:tc>
        <w:tc>
          <w:tcPr>
            <w:tcW w:w="2639" w:type="dxa"/>
          </w:tcPr>
          <w:p w:rsidR="00DF3925" w:rsidRPr="00846ED7" w:rsidRDefault="00DF3925" w:rsidP="00857C50">
            <w:pPr>
              <w:pStyle w:val="Tabletext"/>
              <w:framePr w:hSpace="181" w:wrap="around" w:vAnchor="text" w:hAnchor="margin" w:xAlign="center" w:y="1"/>
              <w:shd w:val="clear" w:color="auto" w:fill="FFFFFF"/>
              <w:spacing w:before="80" w:after="80"/>
              <w:ind w:left="-57" w:right="-57"/>
              <w:jc w:val="center"/>
              <w:rPr>
                <w:rFonts w:eastAsia="Times New Roman"/>
                <w:b/>
                <w:bCs/>
                <w:color w:val="000000"/>
              </w:rPr>
            </w:pPr>
            <w:r w:rsidRPr="00846ED7">
              <w:rPr>
                <w:rFonts w:eastAsia="Times New Roman"/>
                <w:color w:val="000000"/>
              </w:rPr>
              <w:t>–115 + 0.5(</w:t>
            </w:r>
            <w:r w:rsidRPr="00846ED7">
              <w:rPr>
                <w:rFonts w:ascii="Symbol" w:hAnsi="Symbol"/>
                <w:color w:val="000000"/>
              </w:rPr>
              <w:t></w:t>
            </w:r>
            <w:r w:rsidRPr="00846ED7">
              <w:rPr>
                <w:rFonts w:eastAsia="Times New Roman"/>
                <w:color w:val="000000"/>
              </w:rPr>
              <w:t xml:space="preserve"> – 5)  </w:t>
            </w:r>
            <w:r w:rsidRPr="00846ED7">
              <w:rPr>
                <w:rFonts w:eastAsia="Times New Roman"/>
                <w:color w:val="000000"/>
                <w:vertAlign w:val="superscript"/>
              </w:rPr>
              <w:t>13A</w:t>
            </w:r>
          </w:p>
        </w:tc>
        <w:tc>
          <w:tcPr>
            <w:tcW w:w="1136" w:type="dxa"/>
          </w:tcPr>
          <w:p w:rsidR="00DF3925" w:rsidRPr="00846ED7" w:rsidRDefault="00DF3925" w:rsidP="00857C50">
            <w:pPr>
              <w:pStyle w:val="Tabletext"/>
              <w:framePr w:hSpace="181" w:wrap="around" w:vAnchor="text" w:hAnchor="margin" w:xAlign="center" w:y="1"/>
              <w:shd w:val="clear" w:color="auto" w:fill="FFFFFF"/>
              <w:spacing w:before="80" w:after="80"/>
              <w:jc w:val="center"/>
              <w:rPr>
                <w:rFonts w:eastAsia="Times New Roman"/>
                <w:b/>
                <w:color w:val="000000"/>
                <w:vertAlign w:val="superscript"/>
              </w:rPr>
            </w:pPr>
            <w:r w:rsidRPr="00846ED7">
              <w:rPr>
                <w:rFonts w:eastAsia="Times New Roman"/>
                <w:color w:val="000000"/>
              </w:rPr>
              <w:t xml:space="preserve">–105  </w:t>
            </w:r>
            <w:r w:rsidRPr="00846ED7">
              <w:rPr>
                <w:rFonts w:eastAsia="Times New Roman"/>
                <w:color w:val="000000"/>
                <w:vertAlign w:val="superscript"/>
              </w:rPr>
              <w:t>13A</w:t>
            </w:r>
          </w:p>
        </w:tc>
        <w:tc>
          <w:tcPr>
            <w:tcW w:w="1017" w:type="dxa"/>
          </w:tcPr>
          <w:p w:rsidR="00DF3925" w:rsidRPr="00846ED7" w:rsidRDefault="00DF3925" w:rsidP="00857C50">
            <w:pPr>
              <w:pStyle w:val="Tabletext"/>
              <w:framePr w:hSpace="181" w:wrap="around" w:vAnchor="text" w:hAnchor="margin" w:xAlign="center" w:y="1"/>
              <w:shd w:val="clear" w:color="auto" w:fill="FFFFFF"/>
              <w:spacing w:before="80" w:after="80"/>
              <w:jc w:val="center"/>
              <w:rPr>
                <w:rFonts w:eastAsia="Times New Roman"/>
                <w:color w:val="000000"/>
              </w:rPr>
            </w:pPr>
            <w:r w:rsidRPr="00846ED7">
              <w:rPr>
                <w:rFonts w:eastAsia="Times New Roman"/>
                <w:color w:val="000000"/>
              </w:rPr>
              <w:t>1 MHz</w:t>
            </w:r>
          </w:p>
        </w:tc>
      </w:tr>
      <w:tr w:rsidR="00DF3925" w:rsidRPr="00727DB9" w:rsidTr="00857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5"/>
          <w:ins w:id="344" w:author="SES" w:date="2011-06-28T13:37:00Z"/>
        </w:trPr>
        <w:tc>
          <w:tcPr>
            <w:tcW w:w="1703" w:type="dxa"/>
          </w:tcPr>
          <w:p w:rsidR="00DF3925" w:rsidRPr="00A91604" w:rsidRDefault="00DF3925" w:rsidP="00857C50">
            <w:pPr>
              <w:pStyle w:val="Tabletext"/>
              <w:framePr w:hSpace="181" w:wrap="around" w:vAnchor="text" w:hAnchor="margin" w:xAlign="center" w:y="1"/>
              <w:shd w:val="clear" w:color="auto" w:fill="FFFFFF"/>
              <w:spacing w:before="80" w:after="60"/>
              <w:ind w:right="-57"/>
              <w:rPr>
                <w:ins w:id="345" w:author="SES" w:date="2011-06-28T13:37:00Z"/>
                <w:rFonts w:eastAsia="Times New Roman"/>
                <w:color w:val="000000"/>
                <w:rPrChange w:id="346" w:author="Unknown">
                  <w:rPr>
                    <w:ins w:id="347" w:author="SES" w:date="2011-06-28T13:37:00Z"/>
                    <w:color w:val="000000"/>
                    <w:lang w:val="fr-FR"/>
                  </w:rPr>
                </w:rPrChange>
              </w:rPr>
            </w:pPr>
            <w:ins w:id="348" w:author="SES" w:date="2011-06-28T13:37:00Z">
              <w:r w:rsidRPr="00A91604">
                <w:rPr>
                  <w:rFonts w:eastAsia="Times New Roman"/>
                  <w:color w:val="000000"/>
                  <w:rPrChange w:id="349" w:author="SES" w:date="2011-06-28T15:09:00Z">
                    <w:rPr>
                      <w:rFonts w:eastAsia="Times New Roman"/>
                      <w:color w:val="000000"/>
                      <w:sz w:val="24"/>
                      <w:szCs w:val="24"/>
                      <w:lang w:val="fr-FR" w:eastAsia="ja-JP"/>
                    </w:rPr>
                  </w:rPrChange>
                </w:rPr>
                <w:t>21.4-22 GHz (Regions 1 and 3)</w:t>
              </w:r>
            </w:ins>
          </w:p>
        </w:tc>
        <w:tc>
          <w:tcPr>
            <w:tcW w:w="2271" w:type="dxa"/>
          </w:tcPr>
          <w:p w:rsidR="00DF3925" w:rsidRPr="00A91604" w:rsidRDefault="00DF3925" w:rsidP="00857C50">
            <w:pPr>
              <w:pStyle w:val="Tabletext"/>
              <w:framePr w:hSpace="181" w:wrap="around" w:vAnchor="text" w:hAnchor="margin" w:xAlign="center" w:y="1"/>
              <w:shd w:val="clear" w:color="auto" w:fill="FFFFFF"/>
              <w:spacing w:before="80" w:after="60"/>
              <w:ind w:right="-57"/>
              <w:rPr>
                <w:ins w:id="350" w:author="SES" w:date="2011-06-28T13:38:00Z"/>
                <w:rFonts w:eastAsia="Times New Roman"/>
                <w:color w:val="000000"/>
                <w:rPrChange w:id="351" w:author="Unknown">
                  <w:rPr>
                    <w:ins w:id="352" w:author="SES" w:date="2011-06-28T13:38:00Z"/>
                    <w:color w:val="000000"/>
                  </w:rPr>
                </w:rPrChange>
              </w:rPr>
            </w:pPr>
            <w:ins w:id="353" w:author="SES" w:date="2011-06-28T13:38:00Z">
              <w:r w:rsidRPr="00A91604">
                <w:rPr>
                  <w:rFonts w:eastAsia="Times New Roman"/>
                  <w:color w:val="000000"/>
                  <w:rPrChange w:id="354" w:author="SES" w:date="2011-06-28T15:09:00Z">
                    <w:rPr>
                      <w:rFonts w:eastAsia="Times New Roman"/>
                      <w:color w:val="000000"/>
                      <w:sz w:val="24"/>
                      <w:szCs w:val="24"/>
                      <w:lang w:val="fr-FR" w:eastAsia="ja-JP"/>
                    </w:rPr>
                  </w:rPrChange>
                </w:rPr>
                <w:t xml:space="preserve">Broadcasting-satellite </w:t>
              </w:r>
            </w:ins>
          </w:p>
          <w:p w:rsidR="00DF3925" w:rsidRPr="00A91604" w:rsidRDefault="00DF3925" w:rsidP="00857C50">
            <w:pPr>
              <w:pStyle w:val="Tabletext"/>
              <w:framePr w:hSpace="181" w:wrap="around" w:vAnchor="text" w:hAnchor="margin" w:xAlign="center" w:y="1"/>
              <w:shd w:val="clear" w:color="auto" w:fill="FFFFFF"/>
              <w:spacing w:before="80" w:after="60"/>
              <w:ind w:right="-57"/>
              <w:rPr>
                <w:ins w:id="355" w:author="SES" w:date="2011-06-28T13:37:00Z"/>
                <w:rFonts w:eastAsia="Times New Roman"/>
                <w:color w:val="000000"/>
                <w:rPrChange w:id="356" w:author="Unknown">
                  <w:rPr>
                    <w:ins w:id="357" w:author="SES" w:date="2011-06-28T13:37:00Z"/>
                    <w:color w:val="000000"/>
                  </w:rPr>
                </w:rPrChange>
              </w:rPr>
            </w:pPr>
          </w:p>
        </w:tc>
        <w:tc>
          <w:tcPr>
            <w:tcW w:w="937" w:type="dxa"/>
          </w:tcPr>
          <w:p w:rsidR="00DF3925" w:rsidRPr="006D250C" w:rsidRDefault="00DF3925">
            <w:pPr>
              <w:pStyle w:val="Tabletext"/>
              <w:framePr w:hSpace="181" w:wrap="around" w:vAnchor="text" w:hAnchor="margin" w:xAlign="center" w:y="1"/>
              <w:shd w:val="clear" w:color="auto" w:fill="FFFFFF"/>
              <w:spacing w:before="80" w:after="80"/>
              <w:ind w:left="-85" w:right="-85"/>
              <w:rPr>
                <w:ins w:id="358" w:author="SES" w:date="2011-06-28T13:37:00Z"/>
                <w:rFonts w:eastAsia="Times New Roman"/>
                <w:color w:val="000000"/>
                <w:rPrChange w:id="359" w:author="Samuel Blondeau" w:date="2011-09-30T09:36:00Z">
                  <w:rPr>
                    <w:ins w:id="360" w:author="SES" w:date="2011-06-28T13:37:00Z"/>
                    <w:color w:val="000000"/>
                  </w:rPr>
                </w:rPrChange>
              </w:rPr>
              <w:pPrChange w:id="361" w:author="Samuel Blondeau" w:date="2011-09-28T11:03:00Z">
                <w:pPr>
                  <w:pStyle w:val="Tabletext"/>
                  <w:framePr w:hSpace="181" w:wrap="around" w:vAnchor="text" w:hAnchor="margin" w:xAlign="center" w:y="1"/>
                  <w:shd w:val="clear" w:color="auto" w:fill="FFFFFF"/>
                  <w:spacing w:before="80" w:after="80"/>
                  <w:ind w:left="-85" w:right="-85"/>
                  <w:jc w:val="center"/>
                </w:pPr>
              </w:pPrChange>
            </w:pPr>
            <w:ins w:id="362" w:author="SES" w:date="2011-06-28T13:38:00Z">
              <w:r w:rsidRPr="006D250C">
                <w:rPr>
                  <w:rFonts w:eastAsia="Times New Roman"/>
                  <w:color w:val="000000"/>
                  <w:rPrChange w:id="363" w:author="Samuel Blondeau" w:date="2011-09-30T09:36:00Z">
                    <w:rPr>
                      <w:color w:val="000000"/>
                      <w:sz w:val="24"/>
                      <w:szCs w:val="24"/>
                      <w:lang w:val="fr-FR" w:eastAsia="ja-JP"/>
                    </w:rPr>
                  </w:rPrChange>
                </w:rPr>
                <w:t>XXX</w:t>
              </w:r>
            </w:ins>
          </w:p>
        </w:tc>
        <w:tc>
          <w:tcPr>
            <w:tcW w:w="2639" w:type="dxa"/>
          </w:tcPr>
          <w:p w:rsidR="00DF3925" w:rsidRPr="006D250C" w:rsidRDefault="00DF3925" w:rsidP="00857C50">
            <w:pPr>
              <w:pStyle w:val="Tabletext"/>
              <w:framePr w:hSpace="181" w:wrap="around" w:vAnchor="text" w:hAnchor="margin" w:xAlign="center" w:y="1"/>
              <w:shd w:val="clear" w:color="auto" w:fill="FFFFFF"/>
              <w:spacing w:before="80" w:after="80"/>
              <w:ind w:left="-57" w:right="-57"/>
              <w:jc w:val="center"/>
              <w:rPr>
                <w:ins w:id="364" w:author="SES" w:date="2011-06-28T13:37:00Z"/>
                <w:rFonts w:eastAsia="Times New Roman"/>
                <w:color w:val="000000"/>
                <w:rPrChange w:id="365" w:author="Samuel Blondeau" w:date="2011-09-30T09:36:00Z">
                  <w:rPr>
                    <w:ins w:id="366" w:author="SES" w:date="2011-06-28T13:37:00Z"/>
                    <w:color w:val="000000"/>
                  </w:rPr>
                </w:rPrChange>
              </w:rPr>
            </w:pPr>
            <w:ins w:id="367" w:author="SES" w:date="2011-06-28T13:38:00Z">
              <w:r w:rsidRPr="006D250C">
                <w:rPr>
                  <w:rFonts w:eastAsia="Times New Roman"/>
                  <w:color w:val="000000"/>
                  <w:rPrChange w:id="368" w:author="Samuel Blondeau" w:date="2011-09-30T09:36:00Z">
                    <w:rPr>
                      <w:color w:val="000000"/>
                      <w:sz w:val="24"/>
                      <w:szCs w:val="24"/>
                      <w:lang w:val="fr-FR" w:eastAsia="ja-JP"/>
                    </w:rPr>
                  </w:rPrChange>
                </w:rPr>
                <w:t>YYY</w:t>
              </w:r>
            </w:ins>
          </w:p>
        </w:tc>
        <w:tc>
          <w:tcPr>
            <w:tcW w:w="1136" w:type="dxa"/>
          </w:tcPr>
          <w:p w:rsidR="00DF3925" w:rsidRPr="006D250C" w:rsidRDefault="00DF3925" w:rsidP="00857C50">
            <w:pPr>
              <w:pStyle w:val="Tabletext"/>
              <w:framePr w:hSpace="181" w:wrap="around" w:vAnchor="text" w:hAnchor="margin" w:xAlign="center" w:y="1"/>
              <w:shd w:val="clear" w:color="auto" w:fill="FFFFFF"/>
              <w:spacing w:before="80" w:after="80"/>
              <w:jc w:val="center"/>
              <w:rPr>
                <w:ins w:id="369" w:author="SES" w:date="2011-06-28T13:37:00Z"/>
                <w:rFonts w:eastAsia="Times New Roman"/>
                <w:color w:val="000000"/>
                <w:rPrChange w:id="370" w:author="Samuel Blondeau" w:date="2011-09-30T09:36:00Z">
                  <w:rPr>
                    <w:ins w:id="371" w:author="SES" w:date="2011-06-28T13:37:00Z"/>
                    <w:color w:val="000000"/>
                  </w:rPr>
                </w:rPrChange>
              </w:rPr>
            </w:pPr>
            <w:ins w:id="372" w:author="SES" w:date="2011-06-28T13:38:00Z">
              <w:r w:rsidRPr="006D250C">
                <w:rPr>
                  <w:rFonts w:eastAsia="Times New Roman"/>
                  <w:color w:val="000000"/>
                  <w:rPrChange w:id="373" w:author="Samuel Blondeau" w:date="2011-09-30T09:36:00Z">
                    <w:rPr>
                      <w:color w:val="000000"/>
                      <w:sz w:val="24"/>
                      <w:szCs w:val="24"/>
                      <w:lang w:val="fr-FR" w:eastAsia="ja-JP"/>
                    </w:rPr>
                  </w:rPrChange>
                </w:rPr>
                <w:t>ZZZ</w:t>
              </w:r>
            </w:ins>
          </w:p>
        </w:tc>
        <w:tc>
          <w:tcPr>
            <w:tcW w:w="1017" w:type="dxa"/>
          </w:tcPr>
          <w:p w:rsidR="00DF3925" w:rsidRPr="00A91604" w:rsidRDefault="00DF3925" w:rsidP="00857C50">
            <w:pPr>
              <w:pStyle w:val="Tabletext"/>
              <w:framePr w:hSpace="181" w:wrap="around" w:vAnchor="text" w:hAnchor="margin" w:xAlign="center" w:y="1"/>
              <w:shd w:val="clear" w:color="auto" w:fill="FFFFFF"/>
              <w:spacing w:before="80" w:after="80"/>
              <w:jc w:val="center"/>
              <w:rPr>
                <w:ins w:id="374" w:author="SES" w:date="2011-06-28T13:37:00Z"/>
                <w:rFonts w:eastAsia="Times New Roman"/>
                <w:color w:val="000000"/>
                <w:rPrChange w:id="375" w:author="Unknown">
                  <w:rPr>
                    <w:ins w:id="376" w:author="SES" w:date="2011-06-28T13:37:00Z"/>
                    <w:color w:val="000000"/>
                  </w:rPr>
                </w:rPrChange>
              </w:rPr>
            </w:pPr>
            <w:ins w:id="377" w:author="SES" w:date="2011-06-28T13:38:00Z">
              <w:r w:rsidRPr="00A91604">
                <w:rPr>
                  <w:rFonts w:eastAsia="Times New Roman"/>
                  <w:color w:val="000000"/>
                  <w:rPrChange w:id="378" w:author="SES" w:date="2011-06-28T15:09:00Z">
                    <w:rPr>
                      <w:color w:val="000000"/>
                      <w:sz w:val="24"/>
                      <w:szCs w:val="24"/>
                      <w:lang w:val="fr-FR" w:eastAsia="ja-JP"/>
                    </w:rPr>
                  </w:rPrChange>
                </w:rPr>
                <w:t>1 MHz</w:t>
              </w:r>
            </w:ins>
          </w:p>
        </w:tc>
      </w:tr>
    </w:tbl>
    <w:p w:rsidR="00DF3925" w:rsidRPr="00A91604" w:rsidRDefault="00DF3925" w:rsidP="00DF3925">
      <w:pPr>
        <w:shd w:val="clear" w:color="auto" w:fill="FFFFFF"/>
        <w:rPr>
          <w:b/>
          <w:highlight w:val="yellow"/>
          <w:rPrChange w:id="379" w:author="Unknown">
            <w:rPr>
              <w:b/>
            </w:rPr>
          </w:rPrChange>
        </w:rPr>
      </w:pPr>
    </w:p>
    <w:p w:rsidR="00DF3925" w:rsidRDefault="00DF3925" w:rsidP="00DF3925">
      <w:pPr>
        <w:shd w:val="clear" w:color="auto" w:fill="FFFFFF"/>
        <w:rPr>
          <w:i/>
          <w:lang w:val="en-US"/>
        </w:rPr>
      </w:pPr>
      <w:r w:rsidRPr="004C1A83">
        <w:rPr>
          <w:b/>
        </w:rPr>
        <w:t>Reason:</w:t>
      </w:r>
      <w:r w:rsidRPr="004C1A83">
        <w:t xml:space="preserve"> </w:t>
      </w:r>
      <w:r w:rsidRPr="004C1A83">
        <w:tab/>
        <w:t>To introduce pfd limits in Article 21 to protect terrestrial services in frequency band 21.4-22.0 GHz.</w:t>
      </w:r>
    </w:p>
    <w:p w:rsidR="00DF3925" w:rsidRDefault="00DF3925" w:rsidP="00DF3925">
      <w:pPr>
        <w:shd w:val="clear" w:color="auto" w:fill="FFFFFF"/>
        <w:rPr>
          <w:ins w:id="380" w:author="von-der-Emden Dirk-Olivier" w:date="2009-11-12T16:11:00Z"/>
          <w:lang w:val="en-US"/>
        </w:rPr>
        <w:sectPr w:rsidR="00DF3925" w:rsidSect="00D85044">
          <w:footerReference w:type="even" r:id="rId12"/>
          <w:footerReference w:type="default" r:id="rId13"/>
          <w:footnotePr>
            <w:numFmt w:val="chicago"/>
          </w:footnotePr>
          <w:pgSz w:w="11907" w:h="16840" w:code="9"/>
          <w:pgMar w:top="1135" w:right="1134" w:bottom="993" w:left="1276" w:header="709" w:footer="709" w:gutter="0"/>
          <w:paperSrc w:first="15" w:other="15"/>
          <w:pgNumType w:start="1"/>
          <w:cols w:space="708"/>
        </w:sectPr>
      </w:pPr>
    </w:p>
    <w:p w:rsidR="00DF3925" w:rsidRPr="00744158" w:rsidRDefault="00DF3925" w:rsidP="00DF3925">
      <w:pPr>
        <w:shd w:val="clear" w:color="auto" w:fill="FFFFFF"/>
        <w:rPr>
          <w:lang w:val="en-US"/>
        </w:rPr>
      </w:pPr>
    </w:p>
    <w:p w:rsidR="00DF3925" w:rsidDel="00B03BB4" w:rsidRDefault="00DF3925" w:rsidP="00DF3925">
      <w:pPr>
        <w:pStyle w:val="AppendixNo"/>
        <w:spacing w:before="360"/>
        <w:rPr>
          <w:del w:id="393" w:author="Samuel Blondeau" w:date="2011-09-30T11:19:00Z"/>
        </w:rPr>
      </w:pPr>
      <w:del w:id="394" w:author="Samuel Blondeau" w:date="2011-09-30T11:19:00Z">
        <w:r w:rsidDel="00B03BB4">
          <w:delText xml:space="preserve">APPENDIX  </w:delText>
        </w:r>
        <w:r w:rsidDel="00B03BB4">
          <w:rPr>
            <w:rStyle w:val="href"/>
            <w:color w:val="000000"/>
          </w:rPr>
          <w:delText>5</w:delText>
        </w:r>
      </w:del>
    </w:p>
    <w:p w:rsidR="00DF3925" w:rsidDel="00B03BB4" w:rsidRDefault="00DF3925" w:rsidP="00DF3925">
      <w:pPr>
        <w:pStyle w:val="Appendixtitle"/>
        <w:rPr>
          <w:del w:id="395" w:author="Samuel Blondeau" w:date="2011-09-30T11:19:00Z"/>
          <w:rStyle w:val="Artref"/>
          <w:color w:val="000000"/>
        </w:rPr>
      </w:pPr>
      <w:del w:id="396" w:author="Samuel Blondeau" w:date="2011-09-30T11:19:00Z">
        <w:r w:rsidDel="00B03BB4">
          <w:rPr>
            <w:color w:val="000000"/>
          </w:rPr>
          <w:delText xml:space="preserve">Identification of administrations with which coordination is to be effected or </w:delText>
        </w:r>
        <w:r w:rsidDel="00B03BB4">
          <w:rPr>
            <w:color w:val="000000"/>
          </w:rPr>
          <w:br/>
          <w:delText xml:space="preserve">agreement sought under the provisions of Article </w:delText>
        </w:r>
        <w:r w:rsidDel="00B03BB4">
          <w:rPr>
            <w:rStyle w:val="Artref"/>
            <w:color w:val="000000"/>
          </w:rPr>
          <w:delText>9</w:delText>
        </w:r>
      </w:del>
    </w:p>
    <w:p w:rsidR="00DF3925" w:rsidDel="00B03BB4" w:rsidRDefault="00DF3925" w:rsidP="00DF3925">
      <w:pPr>
        <w:pStyle w:val="TableNo"/>
        <w:rPr>
          <w:del w:id="397" w:author="Samuel Blondeau" w:date="2011-09-30T11:19:00Z"/>
          <w:color w:val="000000"/>
        </w:rPr>
      </w:pPr>
      <w:del w:id="398" w:author="Samuel Blondeau" w:date="2011-09-30T11:19:00Z">
        <w:r w:rsidDel="00B03BB4">
          <w:rPr>
            <w:color w:val="000000"/>
          </w:rPr>
          <w:delText>TABLE  5-1</w:delText>
        </w:r>
      </w:del>
    </w:p>
    <w:p w:rsidR="00DF3925" w:rsidDel="00B03BB4" w:rsidRDefault="00DF3925" w:rsidP="00DF3925">
      <w:pPr>
        <w:pStyle w:val="Tabletitle"/>
        <w:rPr>
          <w:del w:id="399" w:author="Samuel Blondeau" w:date="2011-09-30T11:19:00Z"/>
        </w:rPr>
      </w:pPr>
      <w:del w:id="400" w:author="Samuel Blondeau" w:date="2011-09-30T11:19:00Z">
        <w:r w:rsidDel="00B03BB4">
          <w:delText>Technical conditions for coordination</w:delText>
        </w:r>
        <w:r w:rsidDel="00B03BB4">
          <w:br/>
        </w:r>
        <w:r w:rsidDel="00B03BB4">
          <w:rPr>
            <w:b w:val="0"/>
          </w:rPr>
          <w:delText>(see Article</w:delText>
        </w:r>
        <w:r w:rsidDel="00B03BB4">
          <w:delText xml:space="preserve"> </w:delText>
        </w:r>
        <w:r w:rsidDel="00B03BB4">
          <w:rPr>
            <w:bCs/>
          </w:rPr>
          <w:delText>9</w:delText>
        </w:r>
        <w:r w:rsidDel="00B03BB4">
          <w:rPr>
            <w:b w:val="0"/>
          </w:rPr>
          <w:delText>)</w:delText>
        </w:r>
      </w:del>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000" w:firstRow="0" w:lastRow="0" w:firstColumn="0" w:lastColumn="0" w:noHBand="0" w:noVBand="0"/>
      </w:tblPr>
      <w:tblGrid>
        <w:gridCol w:w="1134"/>
        <w:gridCol w:w="2552"/>
        <w:gridCol w:w="2552"/>
        <w:gridCol w:w="3683"/>
        <w:gridCol w:w="1986"/>
        <w:gridCol w:w="2552"/>
      </w:tblGrid>
      <w:tr w:rsidR="00DF3925" w:rsidRPr="009545FC" w:rsidDel="00B03BB4" w:rsidTr="00857C50">
        <w:trPr>
          <w:jc w:val="center"/>
          <w:del w:id="401" w:author="Samuel Blondeau" w:date="2011-09-30T11:19:00Z"/>
        </w:trPr>
        <w:tc>
          <w:tcPr>
            <w:tcW w:w="1134" w:type="dxa"/>
          </w:tcPr>
          <w:p w:rsidR="00DF3925" w:rsidRPr="00846ED7" w:rsidDel="00B03BB4" w:rsidRDefault="00DF3925" w:rsidP="00857C50">
            <w:pPr>
              <w:pStyle w:val="Tabletext"/>
              <w:spacing w:before="80" w:after="80"/>
              <w:rPr>
                <w:del w:id="402" w:author="Samuel Blondeau" w:date="2011-09-30T11:19:00Z"/>
                <w:rFonts w:eastAsia="Times New Roman"/>
                <w:lang w:val="it-IT"/>
              </w:rPr>
            </w:pPr>
            <w:del w:id="403" w:author="Samuel Blondeau" w:date="2011-09-30T11:19:00Z">
              <w:r w:rsidRPr="00846ED7" w:rsidDel="00B03BB4">
                <w:rPr>
                  <w:rFonts w:eastAsia="Times New Roman"/>
                  <w:lang w:val="it-IT"/>
                </w:rPr>
                <w:delText xml:space="preserve">No. </w:delText>
              </w:r>
              <w:r w:rsidRPr="00846ED7" w:rsidDel="00B03BB4">
                <w:rPr>
                  <w:rStyle w:val="Artref"/>
                  <w:rFonts w:eastAsia="Times New Roman"/>
                  <w:b/>
                  <w:bCs/>
                  <w:lang w:val="it-IT"/>
                </w:rPr>
                <w:delText>9.19</w:delText>
              </w:r>
              <w:r w:rsidRPr="00846ED7" w:rsidDel="00B03BB4">
                <w:rPr>
                  <w:rFonts w:eastAsia="Times New Roman"/>
                  <w:lang w:val="it-IT"/>
                </w:rPr>
                <w:br/>
                <w:delText>Terrestrial,</w:delText>
              </w:r>
              <w:r w:rsidRPr="00846ED7" w:rsidDel="00B03BB4">
                <w:rPr>
                  <w:rFonts w:eastAsia="Times New Roman"/>
                  <w:lang w:val="it-IT"/>
                </w:rPr>
                <w:br/>
                <w:delText>GSO, non</w:delText>
              </w:r>
              <w:r w:rsidRPr="00846ED7" w:rsidDel="00B03BB4">
                <w:rPr>
                  <w:rFonts w:eastAsia="Times New Roman"/>
                  <w:lang w:val="it-IT"/>
                </w:rPr>
                <w:noBreakHyphen/>
                <w:delText>GSO/</w:delText>
              </w:r>
              <w:r w:rsidRPr="00846ED7" w:rsidDel="00B03BB4">
                <w:rPr>
                  <w:rFonts w:eastAsia="Times New Roman"/>
                  <w:lang w:val="it-IT"/>
                </w:rPr>
                <w:br/>
                <w:delText>GSO, non</w:delText>
              </w:r>
              <w:r w:rsidRPr="00846ED7" w:rsidDel="00B03BB4">
                <w:rPr>
                  <w:rFonts w:eastAsia="Times New Roman"/>
                  <w:lang w:val="it-IT"/>
                </w:rPr>
                <w:noBreakHyphen/>
                <w:delText>GSO</w:delText>
              </w:r>
            </w:del>
          </w:p>
        </w:tc>
        <w:tc>
          <w:tcPr>
            <w:tcW w:w="2552" w:type="dxa"/>
          </w:tcPr>
          <w:p w:rsidR="00DF3925" w:rsidRPr="00846ED7" w:rsidDel="00B03BB4" w:rsidRDefault="00DF3925" w:rsidP="00857C50">
            <w:pPr>
              <w:pStyle w:val="Tabletext"/>
              <w:spacing w:before="80" w:after="80"/>
              <w:rPr>
                <w:del w:id="404" w:author="Samuel Blondeau" w:date="2011-09-30T11:19:00Z"/>
                <w:rFonts w:eastAsia="Times New Roman"/>
              </w:rPr>
            </w:pPr>
            <w:del w:id="405" w:author="Samuel Blondeau" w:date="2011-09-30T11:19:00Z">
              <w:r w:rsidRPr="00846ED7" w:rsidDel="00B03BB4">
                <w:rPr>
                  <w:rFonts w:eastAsia="Times New Roman"/>
                </w:rPr>
                <w:delText>Any transmitting station of a terrestrial service or a transmitting earth station in the FSS (Earth-to-space) in a frequency band shared on an equal primary basis with the BSS, with respect to typical earth stations included in the service area of a space station in the BSS</w:delText>
              </w:r>
            </w:del>
          </w:p>
        </w:tc>
        <w:tc>
          <w:tcPr>
            <w:tcW w:w="2552" w:type="dxa"/>
          </w:tcPr>
          <w:p w:rsidR="00DF3925" w:rsidRPr="00846ED7" w:rsidDel="00B03BB4" w:rsidRDefault="00DF3925" w:rsidP="00857C50">
            <w:pPr>
              <w:pStyle w:val="Tabletext"/>
              <w:spacing w:before="80" w:after="80"/>
              <w:rPr>
                <w:ins w:id="406" w:author="PTA_March2011" w:date="2011-03-29T17:02:00Z"/>
                <w:del w:id="407" w:author="Samuel Blondeau" w:date="2011-09-30T11:19:00Z"/>
                <w:rFonts w:eastAsia="Times New Roman"/>
              </w:rPr>
            </w:pPr>
            <w:del w:id="408" w:author="Samuel Blondeau" w:date="2011-09-30T11:19:00Z">
              <w:r w:rsidRPr="00846ED7" w:rsidDel="00B03BB4">
                <w:rPr>
                  <w:rFonts w:eastAsia="Times New Roman"/>
                </w:rPr>
                <w:delText xml:space="preserve">Bands listed in No. </w:delText>
              </w:r>
              <w:r w:rsidRPr="00846ED7" w:rsidDel="00B03BB4">
                <w:rPr>
                  <w:rFonts w:eastAsia="Times New Roman"/>
                  <w:b/>
                  <w:bCs/>
                </w:rPr>
                <w:delText>9.11</w:delText>
              </w:r>
              <w:r w:rsidRPr="00846ED7" w:rsidDel="00B03BB4">
                <w:rPr>
                  <w:rFonts w:eastAsia="Times New Roman"/>
                  <w:bCs/>
                </w:rPr>
                <w:delText>, the band 2</w:delText>
              </w:r>
              <w:r w:rsidRPr="00846ED7" w:rsidDel="00B03BB4">
                <w:rPr>
                  <w:rFonts w:ascii="Tms Rmn" w:hAnsi="Tms Rmn"/>
                  <w:bCs/>
                  <w:sz w:val="12"/>
                </w:rPr>
                <w:delText> </w:delText>
              </w:r>
              <w:r w:rsidRPr="00846ED7" w:rsidDel="00B03BB4">
                <w:rPr>
                  <w:rFonts w:eastAsia="Times New Roman"/>
                  <w:bCs/>
                </w:rPr>
                <w:delText>520-2</w:delText>
              </w:r>
              <w:r w:rsidRPr="00846ED7" w:rsidDel="00B03BB4">
                <w:rPr>
                  <w:rFonts w:ascii="Tms Rmn" w:hAnsi="Tms Rmn"/>
                  <w:bCs/>
                  <w:sz w:val="12"/>
                </w:rPr>
                <w:delText> </w:delText>
              </w:r>
              <w:r w:rsidRPr="00846ED7" w:rsidDel="00B03BB4">
                <w:rPr>
                  <w:rFonts w:eastAsia="Times New Roman"/>
                  <w:bCs/>
                </w:rPr>
                <w:delText xml:space="preserve">670 MHz </w:delText>
              </w:r>
              <w:r w:rsidRPr="00846ED7" w:rsidDel="00B03BB4">
                <w:rPr>
                  <w:rFonts w:eastAsia="Times New Roman"/>
                </w:rPr>
                <w:delText>and the band 11.7-12.7 GHz</w:delText>
              </w:r>
            </w:del>
            <w:ins w:id="409" w:author="sblond" w:date="2009-11-10T21:31:00Z">
              <w:del w:id="410" w:author="Samuel Blondeau" w:date="2011-09-30T11:19:00Z">
                <w:r w:rsidRPr="00846ED7" w:rsidDel="00B03BB4">
                  <w:rPr>
                    <w:rFonts w:eastAsia="Times New Roman"/>
                  </w:rPr>
                  <w:delText xml:space="preserve"> </w:delText>
                </w:r>
                <w:r w:rsidRPr="00E975FE" w:rsidDel="00B03BB4">
                  <w:rPr>
                    <w:highlight w:val="yellow"/>
                    <w:rPrChange w:id="411" w:author="Samuel Blondeau" w:date="2011-09-30T09:39:00Z">
                      <w:rPr/>
                    </w:rPrChange>
                  </w:rPr>
                  <w:delText>and the band 21.4-22.0 GHz</w:delText>
                </w:r>
              </w:del>
            </w:ins>
          </w:p>
          <w:p w:rsidR="00DF3925" w:rsidRPr="00846ED7" w:rsidDel="00B03BB4" w:rsidRDefault="00DF3925" w:rsidP="00857C50">
            <w:pPr>
              <w:pStyle w:val="Tabletext"/>
              <w:spacing w:before="80" w:after="80"/>
              <w:rPr>
                <w:del w:id="412" w:author="Samuel Blondeau" w:date="2011-09-30T11:19:00Z"/>
                <w:rFonts w:eastAsia="Times New Roman"/>
                <w:i/>
              </w:rPr>
            </w:pPr>
            <w:ins w:id="413" w:author="PTA_March2011" w:date="2011-03-29T17:03:00Z">
              <w:del w:id="414" w:author="Samuel Blondeau" w:date="2011-09-30T11:19:00Z">
                <w:r w:rsidRPr="00846ED7" w:rsidDel="00B03BB4">
                  <w:rPr>
                    <w:rFonts w:eastAsia="Times New Roman"/>
                    <w:i/>
                  </w:rPr>
                  <w:delText xml:space="preserve">[Editorial note: Proposal was made to modify this </w:delText>
                </w:r>
              </w:del>
            </w:ins>
            <w:ins w:id="415" w:author="PTA_March2011" w:date="2011-03-29T17:05:00Z">
              <w:del w:id="416" w:author="Samuel Blondeau" w:date="2011-09-30T11:19:00Z">
                <w:r w:rsidRPr="00846ED7" w:rsidDel="00B03BB4">
                  <w:rPr>
                    <w:rFonts w:eastAsia="Times New Roman"/>
                    <w:i/>
                  </w:rPr>
                  <w:delText>section under Agenda Item 7</w:delText>
                </w:r>
              </w:del>
            </w:ins>
            <w:ins w:id="417" w:author="PTA_March2011" w:date="2011-03-29T17:06:00Z">
              <w:del w:id="418" w:author="Samuel Blondeau" w:date="2011-09-30T11:19:00Z">
                <w:r w:rsidRPr="00846ED7" w:rsidDel="00B03BB4">
                  <w:rPr>
                    <w:rFonts w:eastAsia="Times New Roman"/>
                    <w:i/>
                  </w:rPr>
                  <w:delText xml:space="preserve"> (issue 2D)]</w:delText>
                </w:r>
              </w:del>
            </w:ins>
          </w:p>
        </w:tc>
        <w:tc>
          <w:tcPr>
            <w:tcW w:w="3683" w:type="dxa"/>
          </w:tcPr>
          <w:p w:rsidR="00DF3925" w:rsidRPr="00846ED7" w:rsidDel="00B03BB4" w:rsidRDefault="00DF3925" w:rsidP="00857C50">
            <w:pPr>
              <w:pStyle w:val="Tabletext"/>
              <w:spacing w:before="80" w:after="80"/>
              <w:rPr>
                <w:del w:id="419" w:author="Samuel Blondeau" w:date="2011-09-30T11:19:00Z"/>
                <w:rFonts w:eastAsia="Times New Roman"/>
              </w:rPr>
            </w:pPr>
            <w:del w:id="420" w:author="Samuel Blondeau" w:date="2011-09-30T11:19:00Z">
              <w:r w:rsidRPr="00846ED7" w:rsidDel="00B03BB4">
                <w:rPr>
                  <w:rFonts w:eastAsia="Times New Roman"/>
                </w:rPr>
                <w:delText>i)</w:delText>
              </w:r>
              <w:r w:rsidRPr="00846ED7" w:rsidDel="00B03BB4">
                <w:rPr>
                  <w:rFonts w:eastAsia="Times New Roman"/>
                </w:rPr>
                <w:tab/>
                <w:delText>Necessary bandwidths overlap; and</w:delText>
              </w:r>
            </w:del>
          </w:p>
          <w:p w:rsidR="00DF3925" w:rsidRPr="00846ED7" w:rsidDel="00B03BB4" w:rsidRDefault="00DF3925" w:rsidP="00857C50">
            <w:pPr>
              <w:pStyle w:val="Tabletext"/>
              <w:spacing w:before="80" w:after="80"/>
              <w:ind w:left="284" w:hanging="284"/>
              <w:rPr>
                <w:del w:id="421" w:author="Samuel Blondeau" w:date="2011-09-30T11:19:00Z"/>
                <w:rFonts w:eastAsia="Times New Roman"/>
              </w:rPr>
            </w:pPr>
            <w:del w:id="422" w:author="Samuel Blondeau" w:date="2011-09-30T11:19:00Z">
              <w:r w:rsidRPr="00846ED7" w:rsidDel="00B03BB4">
                <w:rPr>
                  <w:rFonts w:eastAsia="Times New Roman"/>
                </w:rPr>
                <w:delText>ii)</w:delText>
              </w:r>
              <w:r w:rsidRPr="00846ED7" w:rsidDel="00B03BB4">
                <w:rPr>
                  <w:rFonts w:eastAsia="Times New Roman"/>
                </w:rPr>
                <w:tab/>
                <w:delText>the power flux-density (pfd) of the interfering station at the edge of the BSS service area exceeds the permissible level</w:delText>
              </w:r>
            </w:del>
          </w:p>
        </w:tc>
        <w:tc>
          <w:tcPr>
            <w:tcW w:w="1986" w:type="dxa"/>
          </w:tcPr>
          <w:p w:rsidR="00DF3925" w:rsidRPr="00846ED7" w:rsidDel="00B03BB4" w:rsidRDefault="00DF3925" w:rsidP="00857C50">
            <w:pPr>
              <w:pStyle w:val="Tabletext"/>
              <w:spacing w:before="80" w:after="80"/>
              <w:rPr>
                <w:del w:id="423" w:author="Samuel Blondeau" w:date="2011-09-30T11:19:00Z"/>
                <w:rFonts w:eastAsia="Times New Roman"/>
              </w:rPr>
            </w:pPr>
            <w:del w:id="424" w:author="Samuel Blondeau" w:date="2011-09-30T11:19:00Z">
              <w:r w:rsidRPr="00846ED7" w:rsidDel="00B03BB4">
                <w:rPr>
                  <w:rFonts w:eastAsia="Times New Roman"/>
                </w:rPr>
                <w:delText>Check by using the assigned frequencies and bandwidths</w:delText>
              </w:r>
            </w:del>
          </w:p>
        </w:tc>
        <w:tc>
          <w:tcPr>
            <w:tcW w:w="2552" w:type="dxa"/>
          </w:tcPr>
          <w:p w:rsidR="00DF3925" w:rsidRPr="00846ED7" w:rsidDel="00B03BB4" w:rsidRDefault="00DF3925" w:rsidP="00857C50">
            <w:pPr>
              <w:pStyle w:val="Tabletext"/>
              <w:spacing w:before="80" w:after="80"/>
              <w:rPr>
                <w:ins w:id="425" w:author="sblond" w:date="2009-11-10T21:32:00Z"/>
                <w:del w:id="426" w:author="Samuel Blondeau" w:date="2011-09-30T11:19:00Z"/>
                <w:rFonts w:eastAsia="Times New Roman"/>
                <w:b/>
                <w:bCs/>
              </w:rPr>
            </w:pPr>
            <w:del w:id="427" w:author="Samuel Blondeau" w:date="2011-09-30T11:19:00Z">
              <w:r w:rsidRPr="00846ED7" w:rsidDel="00B03BB4">
                <w:rPr>
                  <w:rFonts w:eastAsia="Times New Roman"/>
                </w:rPr>
                <w:delText>See also Article 6 of Appendix </w:delText>
              </w:r>
              <w:r w:rsidRPr="00846ED7" w:rsidDel="00B03BB4">
                <w:rPr>
                  <w:rFonts w:eastAsia="Times New Roman"/>
                  <w:b/>
                  <w:bCs/>
                </w:rPr>
                <w:delText>30</w:delText>
              </w:r>
              <w:r w:rsidR="00B03BB4" w:rsidRPr="00857C50" w:rsidDel="00B03BB4">
                <w:rPr>
                  <w:rFonts w:eastAsia="Times New Roman"/>
                  <w:b/>
                  <w:bCs/>
                  <w:strike/>
                  <w:highlight w:val="yellow"/>
                </w:rPr>
                <w:delText xml:space="preserve"> and Resolution [</w:delText>
              </w:r>
              <w:r w:rsidR="00B03BB4" w:rsidRPr="00857C50" w:rsidDel="00B03BB4">
                <w:rPr>
                  <w:rFonts w:eastAsia="Times New Roman"/>
                  <w:strike/>
                  <w:highlight w:val="yellow"/>
                </w:rPr>
                <w:delText>BSS_earth_station_protection_21GHZ</w:delText>
              </w:r>
              <w:r w:rsidR="00B03BB4" w:rsidRPr="00857C50" w:rsidDel="00B03BB4">
                <w:rPr>
                  <w:rFonts w:eastAsia="Times New Roman"/>
                  <w:b/>
                  <w:bCs/>
                  <w:strike/>
                  <w:highlight w:val="yellow"/>
                </w:rPr>
                <w:delText>]</w:delText>
              </w:r>
            </w:del>
          </w:p>
          <w:p w:rsidR="00DF3925" w:rsidRPr="00846ED7" w:rsidDel="00B03BB4" w:rsidRDefault="00DF3925" w:rsidP="00857C50">
            <w:pPr>
              <w:pStyle w:val="Tabletext"/>
              <w:spacing w:before="80" w:after="80"/>
              <w:rPr>
                <w:del w:id="428" w:author="Samuel Blondeau" w:date="2011-09-30T11:19:00Z"/>
                <w:rFonts w:eastAsia="Times New Roman"/>
                <w:bCs/>
              </w:rPr>
            </w:pPr>
          </w:p>
        </w:tc>
      </w:tr>
      <w:tr w:rsidR="00DF3925" w:rsidDel="00B03BB4" w:rsidTr="00857C50">
        <w:trPr>
          <w:trHeight w:val="404"/>
          <w:jc w:val="center"/>
          <w:del w:id="429" w:author="Samuel Blondeau" w:date="2011-09-30T11:19:00Z"/>
        </w:trPr>
        <w:tc>
          <w:tcPr>
            <w:tcW w:w="14459" w:type="dxa"/>
            <w:gridSpan w:val="6"/>
          </w:tcPr>
          <w:p w:rsidR="00DF3925" w:rsidRPr="00846ED7" w:rsidDel="00B03BB4" w:rsidRDefault="00DF3925" w:rsidP="00857C50">
            <w:pPr>
              <w:pStyle w:val="Tabletext"/>
              <w:spacing w:before="80" w:after="80"/>
              <w:rPr>
                <w:del w:id="430" w:author="Samuel Blondeau" w:date="2011-09-30T11:19:00Z"/>
                <w:rFonts w:eastAsia="Times New Roman"/>
              </w:rPr>
            </w:pPr>
            <w:del w:id="431" w:author="Samuel Blondeau" w:date="2011-09-30T11:19:00Z">
              <w:r w:rsidRPr="00846ED7" w:rsidDel="00B03BB4">
                <w:rPr>
                  <w:rFonts w:eastAsia="Times New Roman"/>
                </w:rPr>
                <w:delText>…</w:delText>
              </w:r>
            </w:del>
          </w:p>
        </w:tc>
      </w:tr>
    </w:tbl>
    <w:p w:rsidR="00DF3925" w:rsidDel="00B03BB4" w:rsidRDefault="00DF3925" w:rsidP="00DF3925">
      <w:pPr>
        <w:pStyle w:val="enumlev1"/>
        <w:ind w:left="0" w:firstLine="0"/>
        <w:rPr>
          <w:del w:id="432" w:author="Samuel Blondeau" w:date="2011-09-30T11:19:00Z"/>
        </w:rPr>
      </w:pPr>
      <w:del w:id="433" w:author="Samuel Blondeau" w:date="2011-09-30T11:19:00Z">
        <w:r w:rsidDel="00B03BB4">
          <w:rPr>
            <w:b/>
          </w:rPr>
          <w:delText>Reasons:</w:delText>
        </w:r>
        <w:r w:rsidDel="00B03BB4">
          <w:delText xml:space="preserve"> –</w:delText>
        </w:r>
        <w:r w:rsidDel="00B03BB4">
          <w:tab/>
          <w:delText>To introduce with § 8) a coordination arc value of ±6° in the band 21.4-22 GHz to trigger the coordination between BSS networks serving Regions 1 and 3.</w:delText>
        </w:r>
      </w:del>
    </w:p>
    <w:p w:rsidR="00DF3925" w:rsidRDefault="00DF3925" w:rsidP="00DF3925">
      <w:pPr>
        <w:rPr>
          <w:ins w:id="434" w:author="von-der-Emden Dirk-Olivier" w:date="2009-11-12T16:12:00Z"/>
          <w:b/>
        </w:rPr>
        <w:sectPr w:rsidR="00DF3925" w:rsidSect="002E0B27">
          <w:pgSz w:w="16840" w:h="11907" w:orient="landscape" w:code="9"/>
          <w:pgMar w:top="720" w:right="1418" w:bottom="1134" w:left="1418" w:header="708" w:footer="708" w:gutter="0"/>
          <w:cols w:space="708"/>
          <w:docGrid w:linePitch="360"/>
        </w:sectPr>
      </w:pPr>
    </w:p>
    <w:p w:rsidR="00DF3925" w:rsidRDefault="00DF3925" w:rsidP="00DF3925">
      <w:pPr>
        <w:rPr>
          <w:b/>
        </w:rPr>
      </w:pPr>
    </w:p>
    <w:p w:rsidR="00DF3925" w:rsidRPr="00E975FE" w:rsidDel="00E975FE" w:rsidRDefault="00DF3925" w:rsidP="00DF3925">
      <w:pPr>
        <w:pStyle w:val="Proposal"/>
        <w:rPr>
          <w:del w:id="435" w:author="Samuel Blondeau" w:date="2011-09-30T09:44:00Z"/>
          <w:highlight w:val="yellow"/>
          <w:rPrChange w:id="436" w:author="Samuel Blondeau" w:date="2011-09-30T09:44:00Z">
            <w:rPr>
              <w:del w:id="437" w:author="Samuel Blondeau" w:date="2011-09-30T09:44:00Z"/>
            </w:rPr>
          </w:rPrChange>
        </w:rPr>
      </w:pPr>
      <w:del w:id="438" w:author="Samuel Blondeau" w:date="2011-09-30T09:44:00Z">
        <w:r w:rsidRPr="00E975FE" w:rsidDel="00E975FE">
          <w:rPr>
            <w:b/>
            <w:highlight w:val="yellow"/>
            <w:rPrChange w:id="439" w:author="Samuel Blondeau" w:date="2011-09-30T09:44:00Z">
              <w:rPr>
                <w:b/>
              </w:rPr>
            </w:rPrChange>
          </w:rPr>
          <w:delText>ADD</w:delText>
        </w:r>
        <w:r w:rsidRPr="00E975FE" w:rsidDel="00E975FE">
          <w:rPr>
            <w:highlight w:val="yellow"/>
            <w:rPrChange w:id="440" w:author="Samuel Blondeau" w:date="2011-09-30T09:44:00Z">
              <w:rPr/>
            </w:rPrChange>
          </w:rPr>
          <w:tab/>
          <w:delText>EUR/1.13/24</w:delText>
        </w:r>
      </w:del>
    </w:p>
    <w:p w:rsidR="00DF3925" w:rsidRPr="00E975FE" w:rsidDel="00E975FE" w:rsidRDefault="00DF3925" w:rsidP="00DF3925">
      <w:pPr>
        <w:pStyle w:val="ResNo"/>
        <w:rPr>
          <w:del w:id="441" w:author="Samuel Blondeau" w:date="2011-09-30T09:44:00Z"/>
          <w:highlight w:val="yellow"/>
          <w:rPrChange w:id="442" w:author="Samuel Blondeau" w:date="2011-09-30T09:44:00Z">
            <w:rPr>
              <w:del w:id="443" w:author="Samuel Blondeau" w:date="2011-09-30T09:44:00Z"/>
            </w:rPr>
          </w:rPrChange>
        </w:rPr>
      </w:pPr>
      <w:del w:id="444" w:author="Samuel Blondeau" w:date="2011-09-30T09:44:00Z">
        <w:r w:rsidRPr="00E975FE" w:rsidDel="00E975FE">
          <w:rPr>
            <w:caps w:val="0"/>
            <w:highlight w:val="yellow"/>
            <w:rPrChange w:id="445" w:author="Samuel Blondeau" w:date="2011-09-30T09:44:00Z">
              <w:rPr>
                <w:caps w:val="0"/>
              </w:rPr>
            </w:rPrChange>
          </w:rPr>
          <w:delText xml:space="preserve">DRAFT RESOLUTION [BSS_earth_station_protection_21GHZ] </w:delText>
        </w:r>
      </w:del>
    </w:p>
    <w:p w:rsidR="00DF3925" w:rsidRPr="00E975FE" w:rsidDel="00E975FE" w:rsidRDefault="00DF3925" w:rsidP="00DF3925">
      <w:pPr>
        <w:pStyle w:val="ResNo"/>
        <w:rPr>
          <w:del w:id="446" w:author="Samuel Blondeau" w:date="2011-09-30T09:44:00Z"/>
          <w:highlight w:val="yellow"/>
          <w:rPrChange w:id="447" w:author="Samuel Blondeau" w:date="2011-09-30T09:44:00Z">
            <w:rPr>
              <w:del w:id="448" w:author="Samuel Blondeau" w:date="2011-09-30T09:44:00Z"/>
            </w:rPr>
          </w:rPrChange>
        </w:rPr>
      </w:pPr>
      <w:del w:id="449" w:author="Samuel Blondeau" w:date="2011-09-30T09:44:00Z">
        <w:r w:rsidRPr="00E975FE" w:rsidDel="00E975FE">
          <w:rPr>
            <w:caps w:val="0"/>
            <w:highlight w:val="yellow"/>
            <w:rPrChange w:id="450" w:author="Samuel Blondeau" w:date="2011-09-30T09:44:00Z">
              <w:rPr>
                <w:caps w:val="0"/>
              </w:rPr>
            </w:rPrChange>
          </w:rPr>
          <w:delText>(WRC-12)</w:delText>
        </w:r>
      </w:del>
    </w:p>
    <w:p w:rsidR="00DF3925" w:rsidRPr="00E975FE" w:rsidDel="00E975FE" w:rsidRDefault="00DF3925" w:rsidP="00DF3925">
      <w:pPr>
        <w:pStyle w:val="Restitle"/>
        <w:rPr>
          <w:del w:id="451" w:author="Samuel Blondeau" w:date="2011-09-30T09:44:00Z"/>
          <w:highlight w:val="yellow"/>
          <w:rPrChange w:id="452" w:author="Samuel Blondeau" w:date="2011-09-30T09:44:00Z">
            <w:rPr>
              <w:del w:id="453" w:author="Samuel Blondeau" w:date="2011-09-30T09:44:00Z"/>
            </w:rPr>
          </w:rPrChange>
        </w:rPr>
      </w:pPr>
      <w:del w:id="454" w:author="Samuel Blondeau" w:date="2011-09-30T09:44:00Z">
        <w:r w:rsidRPr="00E975FE" w:rsidDel="00E975FE">
          <w:rPr>
            <w:b w:val="0"/>
            <w:highlight w:val="yellow"/>
            <w:rPrChange w:id="455" w:author="Samuel Blondeau" w:date="2011-09-30T09:44:00Z">
              <w:rPr>
                <w:b w:val="0"/>
              </w:rPr>
            </w:rPrChange>
          </w:rPr>
          <w:delText>Protection of the earth station of BSS in Regions 1 and 3 in the band 21.4-22.0 GHz</w:delText>
        </w:r>
        <w:r w:rsidRPr="00E975FE" w:rsidDel="00E975FE">
          <w:rPr>
            <w:b w:val="0"/>
            <w:highlight w:val="yellow"/>
            <w:rPrChange w:id="456" w:author="Samuel Blondeau" w:date="2011-09-30T09:44:00Z">
              <w:rPr>
                <w:b w:val="0"/>
              </w:rPr>
            </w:rPrChange>
          </w:rPr>
          <w:br/>
          <w:delText>from Terrestrial Services in Regions 1, 2 and 3</w:delText>
        </w:r>
      </w:del>
    </w:p>
    <w:p w:rsidR="00DF3925" w:rsidRPr="00E975FE" w:rsidDel="00E975FE" w:rsidRDefault="00DF3925" w:rsidP="00DF3925">
      <w:pPr>
        <w:rPr>
          <w:del w:id="457" w:author="Samuel Blondeau" w:date="2011-09-30T09:44:00Z"/>
          <w:highlight w:val="yellow"/>
          <w:rPrChange w:id="458" w:author="Samuel Blondeau" w:date="2011-09-30T09:44:00Z">
            <w:rPr>
              <w:del w:id="459" w:author="Samuel Blondeau" w:date="2011-09-30T09:44:00Z"/>
            </w:rPr>
          </w:rPrChange>
        </w:rPr>
      </w:pPr>
    </w:p>
    <w:p w:rsidR="00DF3925" w:rsidDel="00E975FE" w:rsidRDefault="00DF3925" w:rsidP="00DF3925">
      <w:pPr>
        <w:rPr>
          <w:del w:id="460" w:author="Samuel Blondeau" w:date="2011-09-30T09:44:00Z"/>
        </w:rPr>
      </w:pPr>
      <w:del w:id="461" w:author="Samuel Blondeau" w:date="2011-09-30T09:44:00Z">
        <w:r w:rsidRPr="00E975FE" w:rsidDel="00E975FE">
          <w:rPr>
            <w:highlight w:val="yellow"/>
            <w:rPrChange w:id="462" w:author="Samuel Blondeau" w:date="2011-09-30T09:44:00Z">
              <w:rPr>
                <w:rFonts w:eastAsia="MS Mincho"/>
                <w:lang w:eastAsia="en-US"/>
              </w:rPr>
            </w:rPrChange>
          </w:rPr>
          <w:delText>[TBD]</w:delText>
        </w:r>
      </w:del>
    </w:p>
    <w:p w:rsidR="00DF3925" w:rsidRPr="00E36CEA" w:rsidDel="00E975FE" w:rsidRDefault="00DF3925" w:rsidP="00DF3925">
      <w:pPr>
        <w:pStyle w:val="Proposal"/>
        <w:rPr>
          <w:del w:id="463" w:author="Samuel Blondeau" w:date="2011-09-30T09:44:00Z"/>
        </w:rPr>
      </w:pPr>
    </w:p>
    <w:p w:rsidR="00532B79" w:rsidRDefault="00532B79" w:rsidP="006A3FDE">
      <w:pPr>
        <w:spacing w:before="240"/>
        <w:jc w:val="center"/>
      </w:pPr>
    </w:p>
    <w:sectPr w:rsidR="00532B79" w:rsidSect="00EE440D">
      <w:pgSz w:w="11906" w:h="16838"/>
      <w:pgMar w:top="851" w:right="1797" w:bottom="709"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456" w:rsidRDefault="00CF0456">
      <w:r>
        <w:separator/>
      </w:r>
    </w:p>
  </w:endnote>
  <w:endnote w:type="continuationSeparator" w:id="0">
    <w:p w:rsidR="00CF0456" w:rsidRDefault="00CF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charset w:val="00"/>
    <w:family w:val="roman"/>
    <w:pitch w:val="variable"/>
    <w:sig w:usb0="00003A87" w:usb1="00000000" w:usb2="00000000" w:usb3="00000000" w:csb0="000000FF"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BatangChe">
    <w:charset w:val="81"/>
    <w:family w:val="modern"/>
    <w:pitch w:val="fixed"/>
    <w:sig w:usb0="B00002AF" w:usb1="69D77CFB" w:usb2="00000030" w:usb3="00000000" w:csb0="0008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YMyeongJo-Extr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5F" w:rsidRDefault="00331D5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331D5F" w:rsidRPr="00A91604" w:rsidRDefault="000375DD">
    <w:pPr>
      <w:ind w:right="360"/>
      <w:rPr>
        <w:rPrChange w:id="57" w:author="Unknown">
          <w:rPr>
            <w:lang w:val="en-US"/>
          </w:rPr>
        </w:rPrChange>
      </w:rPr>
    </w:pPr>
    <w:r>
      <w:fldChar w:fldCharType="begin"/>
    </w:r>
    <w:r>
      <w:instrText xml:space="preserve"> FILENAME \p  \* MERG</w:instrText>
    </w:r>
    <w:r>
      <w:instrText xml:space="preserve">EFORMAT </w:instrText>
    </w:r>
    <w:r>
      <w:fldChar w:fldCharType="separate"/>
    </w:r>
    <w:ins w:id="58" w:author="Samuel Blondeau" w:date="2011-09-30T09:18:00Z">
      <w:r w:rsidR="00331D5F">
        <w:rPr>
          <w:noProof/>
        </w:rPr>
        <w:t>C:\samuel\Hot subject\AI 1.13 WRC12\Contributions\CPG PTA\2011_09\LUX02_Draft ECP on WRC-12 agenda item 1.13 (Issue C).docx</w:t>
      </w:r>
    </w:ins>
    <w:ins w:id="59" w:author="L.Herrmann" w:date="2011-03-30T19:06:00Z">
      <w:del w:id="60" w:author="Samuel Blondeau" w:date="2011-09-30T09:18:00Z">
        <w:r w:rsidR="00331D5F" w:rsidRPr="00556CC7" w:rsidDel="00EC1CD8">
          <w:rPr>
            <w:noProof/>
            <w:rPrChange w:id="61" w:author="L.Herrmann" w:date="2011-03-30T19:06:00Z">
              <w:rPr/>
            </w:rPrChange>
          </w:rPr>
          <w:delText>D:\Dokumente und Einstellungen\221-16\Lokale Einstellungen\Temporary Internet Files\OLK2\TEMP05 Rev2_Revised Preliminary Draft ECP AI 1</w:delText>
        </w:r>
        <w:r w:rsidR="00331D5F" w:rsidRPr="00556CC7" w:rsidDel="00EC1CD8">
          <w:rPr>
            <w:noProof/>
          </w:rPr>
          <w:delText xml:space="preserve"> 13.doc</w:delText>
        </w:r>
      </w:del>
    </w:ins>
    <w:del w:id="62" w:author="Samuel Blondeau" w:date="2011-09-30T09:18:00Z">
      <w:r w:rsidR="00331D5F" w:rsidRPr="00556CC7" w:rsidDel="00EC1CD8">
        <w:rPr>
          <w:noProof/>
        </w:rPr>
        <w:delText>C:\Dokumente und Einstellungen\221-16\Lokale Einstellungen\Temporary Internet Files\OLKBA\LUX02_Revised Preliminary Draft ECP AI 1 13.doc</w:delText>
      </w:r>
    </w:del>
    <w:r>
      <w:rPr>
        <w:noProof/>
      </w:rPr>
      <w:fldChar w:fldCharType="end"/>
    </w:r>
    <w:r w:rsidR="00331D5F" w:rsidRPr="00556CC7">
      <w:tab/>
    </w:r>
    <w:r w:rsidR="00331D5F">
      <w:fldChar w:fldCharType="begin"/>
    </w:r>
    <w:r w:rsidR="00331D5F">
      <w:instrText xml:space="preserve"> SAVEDATE \@ DD.MM.YY </w:instrText>
    </w:r>
    <w:r w:rsidR="00331D5F">
      <w:fldChar w:fldCharType="separate"/>
    </w:r>
    <w:ins w:id="63" w:author="221-16" w:date="2011-09-30T13:35:00Z">
      <w:r w:rsidR="00D94D91">
        <w:rPr>
          <w:noProof/>
        </w:rPr>
        <w:t>30.09.11</w:t>
      </w:r>
    </w:ins>
    <w:ins w:id="64" w:author="Samuel Blondeau" w:date="2011-09-30T10:41:00Z">
      <w:del w:id="65" w:author="221-16" w:date="2011-09-30T13:35:00Z">
        <w:r w:rsidR="00331D5F" w:rsidDel="00D94D91">
          <w:rPr>
            <w:noProof/>
          </w:rPr>
          <w:delText>30.09.11</w:delText>
        </w:r>
      </w:del>
    </w:ins>
    <w:del w:id="66" w:author="221-16" w:date="2011-09-30T13:35:00Z">
      <w:r w:rsidR="00331D5F" w:rsidDel="00D94D91">
        <w:rPr>
          <w:noProof/>
        </w:rPr>
        <w:delText>30.06.11</w:delText>
      </w:r>
    </w:del>
    <w:r w:rsidR="00331D5F">
      <w:rPr>
        <w:noProof/>
      </w:rPr>
      <w:fldChar w:fldCharType="end"/>
    </w:r>
    <w:r w:rsidR="00331D5F" w:rsidRPr="00556CC7">
      <w:tab/>
    </w:r>
    <w:r w:rsidR="00331D5F">
      <w:fldChar w:fldCharType="begin"/>
    </w:r>
    <w:r w:rsidR="00331D5F">
      <w:instrText xml:space="preserve"> PRINTDATE \@ DD.MM.YY </w:instrText>
    </w:r>
    <w:r w:rsidR="00331D5F">
      <w:fldChar w:fldCharType="separate"/>
    </w:r>
    <w:ins w:id="67" w:author="Samuel Blondeau" w:date="2011-09-30T09:18:00Z">
      <w:r w:rsidR="00331D5F">
        <w:rPr>
          <w:noProof/>
        </w:rPr>
        <w:t>30.09.11</w:t>
      </w:r>
    </w:ins>
    <w:del w:id="68" w:author="Samuel Blondeau" w:date="2011-09-30T09:18:00Z">
      <w:r w:rsidR="00331D5F" w:rsidDel="00EC1CD8">
        <w:rPr>
          <w:noProof/>
        </w:rPr>
        <w:delText>22.03.11</w:delText>
      </w:r>
    </w:del>
    <w:r w:rsidR="00331D5F">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5F" w:rsidRPr="00F61EA8" w:rsidRDefault="00331D5F" w:rsidP="002E0B27">
    <w:pPr>
      <w:pStyle w:val="Fuzeile"/>
      <w:ind w:right="360"/>
      <w:jc w:val="center"/>
    </w:pPr>
    <w:r>
      <w:t xml:space="preserve">- </w:t>
    </w:r>
    <w:r>
      <w:fldChar w:fldCharType="begin"/>
    </w:r>
    <w:r>
      <w:instrText xml:space="preserve"> PAGE </w:instrText>
    </w:r>
    <w:r>
      <w:fldChar w:fldCharType="separate"/>
    </w:r>
    <w:r w:rsidR="000375DD">
      <w:t>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925" w:rsidRDefault="00DF392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F3925" w:rsidRPr="00A91604" w:rsidRDefault="00DF3925">
    <w:pPr>
      <w:ind w:right="360"/>
      <w:rPr>
        <w:rPrChange w:id="381" w:author="Unknown">
          <w:rPr>
            <w:lang w:val="en-US"/>
          </w:rPr>
        </w:rPrChange>
      </w:rPr>
    </w:pPr>
    <w:fldSimple w:instr=" FILENAME \p  \* MERGEFORMAT ">
      <w:ins w:id="382" w:author="Samuel Blondeau" w:date="2011-09-30T09:18:00Z">
        <w:r>
          <w:rPr>
            <w:noProof/>
          </w:rPr>
          <w:t>C:\samuel\Hot subject\AI 1.13 WRC12\Contributions\CPG PTA\2011_09\LUX02_Draft ECP on WRC-12 agenda item 1.13 (Issue C).docx</w:t>
        </w:r>
      </w:ins>
      <w:ins w:id="383" w:author="L.Herrmann" w:date="2011-03-30T19:06:00Z">
        <w:del w:id="384" w:author="Samuel Blondeau" w:date="2011-09-30T09:18:00Z">
          <w:r w:rsidRPr="00556CC7" w:rsidDel="00EC1CD8">
            <w:rPr>
              <w:noProof/>
              <w:rPrChange w:id="385" w:author="L.Herrmann" w:date="2011-03-30T19:06:00Z">
                <w:rPr/>
              </w:rPrChange>
            </w:rPr>
            <w:delText>D:\Dokumente und Einstellungen\221-16\Lokale Einstellungen\Temporary Internet Files\OLK2\TEMP05 Rev2_Revised Preliminary Draft ECP AI 1</w:delText>
          </w:r>
          <w:r w:rsidRPr="00556CC7" w:rsidDel="00EC1CD8">
            <w:rPr>
              <w:noProof/>
            </w:rPr>
            <w:delText xml:space="preserve"> 13.doc</w:delText>
          </w:r>
        </w:del>
      </w:ins>
      <w:del w:id="386" w:author="Samuel Blondeau" w:date="2011-09-30T09:18:00Z">
        <w:r w:rsidRPr="00556CC7" w:rsidDel="00EC1CD8">
          <w:rPr>
            <w:noProof/>
          </w:rPr>
          <w:delText>C:\Dokumente und Einstellungen\221-16\Lokale Einstellungen\Temporary Internet Files\OLKBA\LUX02_Revised Preliminary Draft ECP AI 1 13.doc</w:delText>
        </w:r>
      </w:del>
    </w:fldSimple>
    <w:r w:rsidRPr="00556CC7">
      <w:tab/>
    </w:r>
    <w:r>
      <w:fldChar w:fldCharType="begin"/>
    </w:r>
    <w:r>
      <w:instrText xml:space="preserve"> SAVEDATE \@ DD.MM.YY </w:instrText>
    </w:r>
    <w:r>
      <w:fldChar w:fldCharType="separate"/>
    </w:r>
    <w:ins w:id="387" w:author="221-16" w:date="2011-09-30T13:35:00Z">
      <w:r w:rsidR="00D94D91">
        <w:rPr>
          <w:noProof/>
        </w:rPr>
        <w:t>30.09.11</w:t>
      </w:r>
    </w:ins>
    <w:ins w:id="388" w:author="Samuel Blondeau" w:date="2011-09-30T10:41:00Z">
      <w:del w:id="389" w:author="221-16" w:date="2011-09-30T13:35:00Z">
        <w:r w:rsidDel="00D94D91">
          <w:rPr>
            <w:noProof/>
          </w:rPr>
          <w:delText>30.09.11</w:delText>
        </w:r>
      </w:del>
    </w:ins>
    <w:del w:id="390" w:author="221-16" w:date="2011-09-30T13:35:00Z">
      <w:r w:rsidDel="00D94D91">
        <w:rPr>
          <w:noProof/>
        </w:rPr>
        <w:delText>30.06.11</w:delText>
      </w:r>
    </w:del>
    <w:r>
      <w:rPr>
        <w:noProof/>
      </w:rPr>
      <w:fldChar w:fldCharType="end"/>
    </w:r>
    <w:r w:rsidRPr="00556CC7">
      <w:tab/>
    </w:r>
    <w:r>
      <w:fldChar w:fldCharType="begin"/>
    </w:r>
    <w:r>
      <w:instrText xml:space="preserve"> PRINTDATE \@ DD.MM.YY </w:instrText>
    </w:r>
    <w:r>
      <w:fldChar w:fldCharType="separate"/>
    </w:r>
    <w:ins w:id="391" w:author="Samuel Blondeau" w:date="2011-09-30T09:18:00Z">
      <w:r>
        <w:rPr>
          <w:noProof/>
        </w:rPr>
        <w:t>30.09.11</w:t>
      </w:r>
    </w:ins>
    <w:del w:id="392" w:author="Samuel Blondeau" w:date="2011-09-30T09:18:00Z">
      <w:r w:rsidDel="00EC1CD8">
        <w:rPr>
          <w:noProof/>
        </w:rPr>
        <w:delText>22.03.11</w:delText>
      </w:r>
    </w:del>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925" w:rsidRPr="00F61EA8" w:rsidRDefault="00DF3925" w:rsidP="002E0B27">
    <w:pPr>
      <w:pStyle w:val="Fuzeile"/>
      <w:ind w:right="360"/>
      <w:jc w:val="center"/>
    </w:pPr>
    <w:r>
      <w:t xml:space="preserve">- </w:t>
    </w:r>
    <w:r>
      <w:fldChar w:fldCharType="begin"/>
    </w:r>
    <w:r>
      <w:instrText xml:space="preserve"> PAGE </w:instrText>
    </w:r>
    <w:r>
      <w:fldChar w:fldCharType="separate"/>
    </w:r>
    <w:r w:rsidR="000375DD">
      <w:t>13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456" w:rsidRDefault="00CF0456">
      <w:r>
        <w:separator/>
      </w:r>
    </w:p>
  </w:footnote>
  <w:footnote w:type="continuationSeparator" w:id="0">
    <w:p w:rsidR="00CF0456" w:rsidRDefault="00CF0456">
      <w:r>
        <w:continuationSeparator/>
      </w:r>
    </w:p>
  </w:footnote>
  <w:footnote w:id="1">
    <w:p w:rsidR="00331D5F" w:rsidRDefault="00331D5F" w:rsidP="002E0B27">
      <w:pPr>
        <w:pStyle w:val="Funotentext"/>
      </w:pPr>
    </w:p>
  </w:footnote>
  <w:footnote w:id="2">
    <w:p w:rsidR="00331D5F" w:rsidDel="003A5F53" w:rsidRDefault="00331D5F" w:rsidP="002E0B27">
      <w:pPr>
        <w:pStyle w:val="Funotentext"/>
        <w:ind w:right="-142"/>
        <w:rPr>
          <w:del w:id="122" w:author="PTA_March2011" w:date="2011-03-29T19:21:00Z"/>
        </w:rPr>
      </w:pPr>
      <w:ins w:id="123" w:author="Samuel Blondeau" w:date="2010-05-20T10:09:00Z">
        <w:r w:rsidRPr="001927AF">
          <w:rPr>
            <w:rStyle w:val="Funotenzeichen"/>
          </w:rPr>
          <w:footnoteRef/>
        </w:r>
        <w:r w:rsidRPr="001927AF">
          <w:tab/>
        </w:r>
      </w:ins>
      <w:r w:rsidRPr="001927AF">
        <w:t xml:space="preserve">If </w:t>
      </w:r>
      <w:ins w:id="124" w:author="PTA_March2011" w:date="2011-03-29T19:17:00Z">
        <w:r>
          <w:t xml:space="preserve">data about </w:t>
        </w:r>
      </w:ins>
      <w:r w:rsidRPr="001927AF">
        <w:t xml:space="preserve">the spacecraft </w:t>
      </w:r>
      <w:ins w:id="125" w:author="PTA_March2011" w:date="2011-03-29T19:17:00Z">
        <w:r>
          <w:t>are submitted</w:t>
        </w:r>
      </w:ins>
      <w:del w:id="126" w:author="PTA_March2011" w:date="2011-03-29T19:17:00Z">
        <w:r w:rsidRPr="001927AF" w:rsidDel="003A5F53">
          <w:delText>is used</w:delText>
        </w:r>
      </w:del>
      <w:r w:rsidRPr="001927AF">
        <w:t xml:space="preserve"> for the first time under this Resolution, </w:t>
      </w:r>
      <w:ins w:id="127" w:author="PTA_March2011" w:date="2011-03-29T19:17:00Z">
        <w:r>
          <w:t>items</w:t>
        </w:r>
      </w:ins>
      <w:del w:id="128" w:author="PTA_March2011" w:date="2011-03-29T19:17:00Z">
        <w:r w:rsidRPr="001927AF" w:rsidDel="003A5F53">
          <w:delText>fields</w:delText>
        </w:r>
      </w:del>
      <w:r w:rsidRPr="001927AF">
        <w:t xml:space="preserve"> “</w:t>
      </w:r>
      <w:r w:rsidRPr="001927AF">
        <w:rPr>
          <w:color w:val="000000"/>
        </w:rPr>
        <w:t>Spacecraft manufacturer</w:t>
      </w:r>
      <w:r w:rsidRPr="001927AF">
        <w:t>”, “</w:t>
      </w:r>
      <w:r w:rsidRPr="001927AF">
        <w:rPr>
          <w:color w:val="000000"/>
        </w:rPr>
        <w:t>Launch services provider</w:t>
      </w:r>
      <w:r w:rsidRPr="001927AF">
        <w:t>” and “</w:t>
      </w:r>
      <w:r w:rsidRPr="001927AF">
        <w:rPr>
          <w:color w:val="000000"/>
        </w:rPr>
        <w:t xml:space="preserve">Frequency band(s) </w:t>
      </w:r>
      <w:r>
        <w:rPr>
          <w:color w:val="000000"/>
        </w:rPr>
        <w:t>present on-board</w:t>
      </w:r>
      <w:r w:rsidRPr="001927AF">
        <w:rPr>
          <w:color w:val="000000"/>
        </w:rPr>
        <w:t xml:space="preserve"> on the spacecraft</w:t>
      </w:r>
      <w:r w:rsidRPr="001927AF">
        <w:t xml:space="preserve">” shall be </w:t>
      </w:r>
      <w:ins w:id="129" w:author="PTA_March2011" w:date="2011-03-29T19:18:00Z">
        <w:r>
          <w:t>provided</w:t>
        </w:r>
      </w:ins>
      <w:del w:id="130" w:author="PTA_March2011" w:date="2011-03-29T19:18:00Z">
        <w:r w:rsidRPr="001927AF" w:rsidDel="003A5F53">
          <w:delText>suppl</w:delText>
        </w:r>
        <w:r w:rsidDel="003A5F53">
          <w:delText>ied</w:delText>
        </w:r>
      </w:del>
      <w:r w:rsidRPr="001927AF">
        <w:t>. Otherwise, if </w:t>
      </w:r>
      <w:ins w:id="131" w:author="PTA_March2011" w:date="2011-03-29T19:18:00Z">
        <w:r>
          <w:t xml:space="preserve">data about </w:t>
        </w:r>
      </w:ins>
      <w:r w:rsidRPr="001927AF">
        <w:t>the spacecraft w</w:t>
      </w:r>
      <w:ins w:id="132" w:author="PTA_March2011" w:date="2011-03-29T19:18:00Z">
        <w:r>
          <w:t>ere</w:t>
        </w:r>
      </w:ins>
      <w:del w:id="133" w:author="PTA_March2011" w:date="2011-03-29T19:18:00Z">
        <w:r w:rsidRPr="001927AF" w:rsidDel="003A5F53">
          <w:delText>as</w:delText>
        </w:r>
      </w:del>
      <w:r w:rsidRPr="001927AF">
        <w:t xml:space="preserve"> already used under this Resolution </w:t>
      </w:r>
      <w:del w:id="134" w:author="PTA_March2011" w:date="2011-03-29T19:18:00Z">
        <w:r w:rsidRPr="001927AF" w:rsidDel="003A5F53">
          <w:delText>associated to another satellite network</w:delText>
        </w:r>
      </w:del>
      <w:r w:rsidRPr="001927AF">
        <w:t xml:space="preserve">, the </w:t>
      </w:r>
      <w:ins w:id="135" w:author="PTA_March2011" w:date="2011-03-29T19:18:00Z">
        <w:r>
          <w:t>ID</w:t>
        </w:r>
      </w:ins>
      <w:del w:id="136" w:author="PTA_March2011" w:date="2011-03-29T19:18:00Z">
        <w:r w:rsidRPr="001927AF" w:rsidDel="003A5F53">
          <w:delText>id</w:delText>
        </w:r>
      </w:del>
      <w:r w:rsidRPr="001927AF">
        <w:t xml:space="preserve"> number given by the Bureau at that time shall be indicated.</w:t>
      </w:r>
      <w:r>
        <w:t xml:space="preserve"> </w:t>
      </w:r>
    </w:p>
    <w:p w:rsidR="00331D5F" w:rsidRDefault="00331D5F" w:rsidP="002E0B27">
      <w:pPr>
        <w:pStyle w:val="Funotentext"/>
        <w:ind w:right="-142"/>
      </w:pPr>
    </w:p>
  </w:footnote>
  <w:footnote w:id="3">
    <w:p w:rsidR="00331D5F" w:rsidRDefault="00331D5F" w:rsidP="002E0B27">
      <w:pPr>
        <w:pStyle w:val="Funotentext"/>
      </w:pPr>
      <w:ins w:id="137" w:author="PTA_March2011" w:date="2011-03-29T19:19:00Z">
        <w:r>
          <w:rPr>
            <w:rStyle w:val="Funotenzeichen"/>
          </w:rPr>
          <w:footnoteRef/>
        </w:r>
        <w:r>
          <w:t xml:space="preserve"> </w:t>
        </w:r>
      </w:ins>
      <w:ins w:id="138" w:author="PTA_March2011" w:date="2011-03-29T19:20:00Z">
        <w:r>
          <w:t>More than one spacecraft may be associated with a satellite network at the same orbital location.</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C52"/>
    <w:multiLevelType w:val="hybridMultilevel"/>
    <w:tmpl w:val="73B2F17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5718E7"/>
    <w:multiLevelType w:val="hybridMultilevel"/>
    <w:tmpl w:val="27FAE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72330A"/>
    <w:multiLevelType w:val="hybridMultilevel"/>
    <w:tmpl w:val="33E67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CE12492"/>
    <w:multiLevelType w:val="hybridMultilevel"/>
    <w:tmpl w:val="FD24DCD2"/>
    <w:lvl w:ilvl="0" w:tplc="75362858">
      <w:numFmt w:val="bullet"/>
      <w:lvlText w:val="-"/>
      <w:lvlJc w:val="left"/>
      <w:pPr>
        <w:tabs>
          <w:tab w:val="num" w:pos="337"/>
        </w:tabs>
        <w:ind w:left="337" w:hanging="360"/>
      </w:pPr>
      <w:rPr>
        <w:rFonts w:ascii="Times New Roman" w:eastAsia="Times New Roman" w:hAnsi="Times New Roman" w:hint="default"/>
      </w:rPr>
    </w:lvl>
    <w:lvl w:ilvl="1" w:tplc="040C0003" w:tentative="1">
      <w:start w:val="1"/>
      <w:numFmt w:val="bullet"/>
      <w:lvlText w:val="o"/>
      <w:lvlJc w:val="left"/>
      <w:pPr>
        <w:tabs>
          <w:tab w:val="num" w:pos="1057"/>
        </w:tabs>
        <w:ind w:left="1057" w:hanging="360"/>
      </w:pPr>
      <w:rPr>
        <w:rFonts w:ascii="Courier New" w:hAnsi="Courier New" w:hint="default"/>
      </w:rPr>
    </w:lvl>
    <w:lvl w:ilvl="2" w:tplc="040C0005" w:tentative="1">
      <w:start w:val="1"/>
      <w:numFmt w:val="bullet"/>
      <w:lvlText w:val=""/>
      <w:lvlJc w:val="left"/>
      <w:pPr>
        <w:tabs>
          <w:tab w:val="num" w:pos="1777"/>
        </w:tabs>
        <w:ind w:left="1777" w:hanging="360"/>
      </w:pPr>
      <w:rPr>
        <w:rFonts w:ascii="Wingdings" w:hAnsi="Wingdings" w:hint="default"/>
      </w:rPr>
    </w:lvl>
    <w:lvl w:ilvl="3" w:tplc="040C0001" w:tentative="1">
      <w:start w:val="1"/>
      <w:numFmt w:val="bullet"/>
      <w:lvlText w:val=""/>
      <w:lvlJc w:val="left"/>
      <w:pPr>
        <w:tabs>
          <w:tab w:val="num" w:pos="2497"/>
        </w:tabs>
        <w:ind w:left="2497" w:hanging="360"/>
      </w:pPr>
      <w:rPr>
        <w:rFonts w:ascii="Symbol" w:hAnsi="Symbol" w:hint="default"/>
      </w:rPr>
    </w:lvl>
    <w:lvl w:ilvl="4" w:tplc="040C0003" w:tentative="1">
      <w:start w:val="1"/>
      <w:numFmt w:val="bullet"/>
      <w:lvlText w:val="o"/>
      <w:lvlJc w:val="left"/>
      <w:pPr>
        <w:tabs>
          <w:tab w:val="num" w:pos="3217"/>
        </w:tabs>
        <w:ind w:left="3217" w:hanging="360"/>
      </w:pPr>
      <w:rPr>
        <w:rFonts w:ascii="Courier New" w:hAnsi="Courier New" w:hint="default"/>
      </w:rPr>
    </w:lvl>
    <w:lvl w:ilvl="5" w:tplc="040C0005" w:tentative="1">
      <w:start w:val="1"/>
      <w:numFmt w:val="bullet"/>
      <w:lvlText w:val=""/>
      <w:lvlJc w:val="left"/>
      <w:pPr>
        <w:tabs>
          <w:tab w:val="num" w:pos="3937"/>
        </w:tabs>
        <w:ind w:left="3937" w:hanging="360"/>
      </w:pPr>
      <w:rPr>
        <w:rFonts w:ascii="Wingdings" w:hAnsi="Wingdings" w:hint="default"/>
      </w:rPr>
    </w:lvl>
    <w:lvl w:ilvl="6" w:tplc="040C0001" w:tentative="1">
      <w:start w:val="1"/>
      <w:numFmt w:val="bullet"/>
      <w:lvlText w:val=""/>
      <w:lvlJc w:val="left"/>
      <w:pPr>
        <w:tabs>
          <w:tab w:val="num" w:pos="4657"/>
        </w:tabs>
        <w:ind w:left="4657" w:hanging="360"/>
      </w:pPr>
      <w:rPr>
        <w:rFonts w:ascii="Symbol" w:hAnsi="Symbol" w:hint="default"/>
      </w:rPr>
    </w:lvl>
    <w:lvl w:ilvl="7" w:tplc="040C0003" w:tentative="1">
      <w:start w:val="1"/>
      <w:numFmt w:val="bullet"/>
      <w:lvlText w:val="o"/>
      <w:lvlJc w:val="left"/>
      <w:pPr>
        <w:tabs>
          <w:tab w:val="num" w:pos="5377"/>
        </w:tabs>
        <w:ind w:left="5377" w:hanging="360"/>
      </w:pPr>
      <w:rPr>
        <w:rFonts w:ascii="Courier New" w:hAnsi="Courier New" w:hint="default"/>
      </w:rPr>
    </w:lvl>
    <w:lvl w:ilvl="8" w:tplc="040C0005" w:tentative="1">
      <w:start w:val="1"/>
      <w:numFmt w:val="bullet"/>
      <w:lvlText w:val=""/>
      <w:lvlJc w:val="left"/>
      <w:pPr>
        <w:tabs>
          <w:tab w:val="num" w:pos="6097"/>
        </w:tabs>
        <w:ind w:left="6097"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E26"/>
    <w:rsid w:val="00027764"/>
    <w:rsid w:val="000375DD"/>
    <w:rsid w:val="000402FB"/>
    <w:rsid w:val="000E340B"/>
    <w:rsid w:val="00144E32"/>
    <w:rsid w:val="001B182A"/>
    <w:rsid w:val="001B43D1"/>
    <w:rsid w:val="002E0B27"/>
    <w:rsid w:val="002F7A93"/>
    <w:rsid w:val="00331D5F"/>
    <w:rsid w:val="00432E97"/>
    <w:rsid w:val="004B4425"/>
    <w:rsid w:val="004E35FC"/>
    <w:rsid w:val="004E6574"/>
    <w:rsid w:val="00523D6E"/>
    <w:rsid w:val="00532B79"/>
    <w:rsid w:val="00573341"/>
    <w:rsid w:val="00592C74"/>
    <w:rsid w:val="005B04D6"/>
    <w:rsid w:val="005F7AD5"/>
    <w:rsid w:val="006113BA"/>
    <w:rsid w:val="006265BF"/>
    <w:rsid w:val="006A3FDE"/>
    <w:rsid w:val="006D250C"/>
    <w:rsid w:val="00732BB1"/>
    <w:rsid w:val="00803423"/>
    <w:rsid w:val="008C750E"/>
    <w:rsid w:val="00924527"/>
    <w:rsid w:val="009317B5"/>
    <w:rsid w:val="00934E26"/>
    <w:rsid w:val="00951BC3"/>
    <w:rsid w:val="009A736D"/>
    <w:rsid w:val="00AA2CD5"/>
    <w:rsid w:val="00AB29BC"/>
    <w:rsid w:val="00AD34F0"/>
    <w:rsid w:val="00AE2A68"/>
    <w:rsid w:val="00B03BB4"/>
    <w:rsid w:val="00BB0DE5"/>
    <w:rsid w:val="00BF5706"/>
    <w:rsid w:val="00BF6821"/>
    <w:rsid w:val="00C06A73"/>
    <w:rsid w:val="00C566F9"/>
    <w:rsid w:val="00CC0BAC"/>
    <w:rsid w:val="00CF0456"/>
    <w:rsid w:val="00D77A06"/>
    <w:rsid w:val="00D85044"/>
    <w:rsid w:val="00D94D91"/>
    <w:rsid w:val="00DF3925"/>
    <w:rsid w:val="00E975FE"/>
    <w:rsid w:val="00EA218E"/>
    <w:rsid w:val="00EC1CD8"/>
    <w:rsid w:val="00EE4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lang w:eastAsia="nl-NL"/>
    </w:rPr>
  </w:style>
  <w:style w:type="paragraph" w:styleId="berschrift1">
    <w:name w:val="heading 1"/>
    <w:aliases w:val="título 1,H1,h1,h11,h12,h13,h14,h15,h16,h17,h111,h121,h131,h141,h151,h161,h18,h112,h122,h132,h142,h152,h162,h19,h113,h123,h133,h143,h153,h163,1,l1,II+,I,Section Head,Chapter Heading,h:1,h:1app,app heading 1,Head 1 (Chapter heading),Titre§,H"/>
    <w:basedOn w:val="Standard"/>
    <w:next w:val="Standard"/>
    <w:qFormat/>
    <w:pPr>
      <w:keepNext/>
      <w:keepLines/>
      <w:spacing w:before="280"/>
      <w:ind w:left="1134" w:hanging="1134"/>
      <w:outlineLvl w:val="0"/>
    </w:pPr>
    <w:rPr>
      <w:b/>
      <w:sz w:val="28"/>
    </w:rPr>
  </w:style>
  <w:style w:type="paragraph" w:styleId="berschrift2">
    <w:name w:val="heading 2"/>
    <w:basedOn w:val="berschrift1"/>
    <w:next w:val="Standard"/>
    <w:qFormat/>
    <w:pPr>
      <w:spacing w:before="200"/>
      <w:outlineLvl w:val="1"/>
    </w:pPr>
    <w:rPr>
      <w:sz w:val="24"/>
    </w:rPr>
  </w:style>
  <w:style w:type="paragraph" w:styleId="berschrift3">
    <w:name w:val="heading 3"/>
    <w:basedOn w:val="Standard"/>
    <w:next w:val="Standard"/>
    <w:link w:val="berschrift3Zchn"/>
    <w:uiPriority w:val="99"/>
    <w:qFormat/>
    <w:rsid w:val="002E0B27"/>
    <w:pPr>
      <w:keepNext/>
      <w:spacing w:before="240" w:after="60"/>
      <w:outlineLvl w:val="2"/>
    </w:pPr>
    <w:rPr>
      <w:rFonts w:ascii="Cambria" w:eastAsia="MS Mincho" w:hAnsi="Cambria"/>
      <w:b/>
      <w:bCs/>
      <w:sz w:val="26"/>
      <w:szCs w:val="26"/>
    </w:rPr>
  </w:style>
  <w:style w:type="paragraph" w:styleId="berschrift4">
    <w:name w:val="heading 4"/>
    <w:basedOn w:val="Standard"/>
    <w:next w:val="Standard"/>
    <w:link w:val="berschrift4Zchn"/>
    <w:uiPriority w:val="99"/>
    <w:qFormat/>
    <w:rsid w:val="002E0B27"/>
    <w:pPr>
      <w:keepNext/>
      <w:spacing w:before="240" w:after="60"/>
      <w:outlineLvl w:val="3"/>
    </w:pPr>
    <w:rPr>
      <w:rFonts w:ascii="Calibri" w:eastAsia="MS Mincho"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rsid w:val="002E0B27"/>
    <w:rPr>
      <w:rFonts w:ascii="Cambria" w:eastAsia="MS Mincho" w:hAnsi="Cambria"/>
      <w:b/>
      <w:bCs/>
      <w:sz w:val="26"/>
      <w:szCs w:val="26"/>
      <w:lang w:eastAsia="nl-NL"/>
    </w:rPr>
  </w:style>
  <w:style w:type="character" w:customStyle="1" w:styleId="berschrift4Zchn">
    <w:name w:val="Überschrift 4 Zchn"/>
    <w:basedOn w:val="Absatz-Standardschriftart"/>
    <w:link w:val="berschrift4"/>
    <w:uiPriority w:val="99"/>
    <w:rsid w:val="002E0B27"/>
    <w:rPr>
      <w:rFonts w:ascii="Calibri" w:eastAsia="MS Mincho" w:hAnsi="Calibri"/>
      <w:b/>
      <w:bCs/>
      <w:sz w:val="28"/>
      <w:szCs w:val="28"/>
      <w:lang w:eastAsia="nl-NL"/>
    </w:rPr>
  </w:style>
  <w:style w:type="character" w:styleId="Hyperlink">
    <w:name w:val="Hyperlink"/>
    <w:rPr>
      <w:color w:val="0000FF"/>
      <w:u w:val="single"/>
    </w:rPr>
  </w:style>
  <w:style w:type="paragraph" w:customStyle="1" w:styleId="Annexref">
    <w:name w:val="Annex_ref"/>
    <w:basedOn w:val="Standard"/>
    <w:next w:val="Standard"/>
    <w:pPr>
      <w:keepNext/>
      <w:keepLines/>
      <w:spacing w:after="280"/>
      <w:jc w:val="center"/>
    </w:pPr>
  </w:style>
  <w:style w:type="paragraph" w:styleId="Funoten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Standard"/>
    <w:link w:val="FunotentextZchn"/>
    <w:uiPriority w:val="99"/>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FunotentextZchn">
    <w:name w:val="Fußnotentext Zchn"/>
    <w:aliases w:val="footnote text Zchn,ALTS FOOTNOTE Zchn,Footnote Text Char1 Zchn,Footnote Text Char Char1 Zchn,Footnote Text Char4 Char Char Zchn,Footnote Text Char1 Char1 Char1 Char Zchn,Footnote Text Char Char1 Char1 Char Char Zchn,DNV- Zchn"/>
    <w:link w:val="Funotentext"/>
    <w:uiPriority w:val="99"/>
    <w:rPr>
      <w:sz w:val="22"/>
      <w:lang w:val="en-GB" w:eastAsia="en-US" w:bidi="ar-SA"/>
    </w:rPr>
  </w:style>
  <w:style w:type="paragraph" w:styleId="Kopfzeile">
    <w:name w:val="header"/>
    <w:aliases w:val="encabezado"/>
    <w:basedOn w:val="Standard"/>
    <w:link w:val="KopfzeileZchn"/>
    <w:uiPriority w:val="99"/>
    <w:pPr>
      <w:jc w:val="center"/>
    </w:pPr>
    <w:rPr>
      <w:sz w:val="18"/>
      <w:lang w:eastAsia="en-US"/>
    </w:rPr>
  </w:style>
  <w:style w:type="character" w:customStyle="1" w:styleId="KopfzeileZchn">
    <w:name w:val="Kopfzeile Zchn"/>
    <w:aliases w:val="encabezado Zchn"/>
    <w:link w:val="Kopfzeile"/>
    <w:uiPriority w:val="99"/>
    <w:rsid w:val="002E0B27"/>
    <w:rPr>
      <w:sz w:val="18"/>
      <w:lang w:eastAsia="en-US"/>
    </w:rPr>
  </w:style>
  <w:style w:type="paragraph" w:customStyle="1" w:styleId="ArtNo">
    <w:name w:val="Art_No"/>
    <w:basedOn w:val="Standard"/>
    <w:next w:val="Arttitle"/>
    <w:link w:val="ArtNoChar"/>
    <w:uiPriority w:val="99"/>
    <w:rsid w:val="00AE2A68"/>
    <w:pPr>
      <w:keepNext/>
      <w:keepLines/>
      <w:tabs>
        <w:tab w:val="left" w:pos="1134"/>
        <w:tab w:val="left" w:pos="1871"/>
        <w:tab w:val="left" w:pos="2268"/>
      </w:tabs>
      <w:spacing w:before="480"/>
      <w:jc w:val="center"/>
    </w:pPr>
    <w:rPr>
      <w:caps/>
      <w:sz w:val="28"/>
      <w:lang w:eastAsia="en-US"/>
    </w:rPr>
  </w:style>
  <w:style w:type="paragraph" w:customStyle="1" w:styleId="Arttitle">
    <w:name w:val="Art_title"/>
    <w:basedOn w:val="Standard"/>
    <w:next w:val="Standard"/>
    <w:link w:val="ArttitleCar"/>
    <w:uiPriority w:val="99"/>
    <w:rsid w:val="00AE2A68"/>
    <w:pPr>
      <w:keepNext/>
      <w:keepLines/>
      <w:tabs>
        <w:tab w:val="left" w:pos="1134"/>
        <w:tab w:val="left" w:pos="1871"/>
        <w:tab w:val="left" w:pos="2268"/>
      </w:tabs>
      <w:spacing w:before="240"/>
      <w:jc w:val="center"/>
    </w:pPr>
    <w:rPr>
      <w:b/>
      <w:sz w:val="28"/>
      <w:lang w:eastAsia="en-US"/>
    </w:rPr>
  </w:style>
  <w:style w:type="character" w:customStyle="1" w:styleId="ArttitleCar">
    <w:name w:val="Art_title Car"/>
    <w:link w:val="Arttitle"/>
    <w:uiPriority w:val="99"/>
    <w:locked/>
    <w:rsid w:val="00AE2A68"/>
    <w:rPr>
      <w:b/>
      <w:sz w:val="28"/>
      <w:lang w:val="en-GB" w:eastAsia="en-US" w:bidi="ar-SA"/>
    </w:rPr>
  </w:style>
  <w:style w:type="character" w:customStyle="1" w:styleId="ArtNoChar">
    <w:name w:val="Art_No Char"/>
    <w:link w:val="ArtNo"/>
    <w:uiPriority w:val="99"/>
    <w:locked/>
    <w:rsid w:val="00AE2A68"/>
    <w:rPr>
      <w:caps/>
      <w:sz w:val="28"/>
      <w:lang w:val="en-GB" w:eastAsia="en-US" w:bidi="ar-SA"/>
    </w:rPr>
  </w:style>
  <w:style w:type="paragraph" w:customStyle="1" w:styleId="enumlev1">
    <w:name w:val="enumlev1"/>
    <w:basedOn w:val="Standard"/>
    <w:link w:val="enumlev1Char"/>
    <w:uiPriority w:val="99"/>
    <w:rsid w:val="00AE2A68"/>
    <w:pPr>
      <w:tabs>
        <w:tab w:val="left" w:pos="1134"/>
        <w:tab w:val="left" w:pos="1871"/>
        <w:tab w:val="left" w:pos="2608"/>
        <w:tab w:val="left" w:pos="3345"/>
      </w:tabs>
      <w:spacing w:before="80"/>
      <w:ind w:left="1134" w:hanging="1134"/>
    </w:pPr>
    <w:rPr>
      <w:sz w:val="24"/>
      <w:lang w:eastAsia="en-US"/>
    </w:rPr>
  </w:style>
  <w:style w:type="character" w:customStyle="1" w:styleId="enumlev1Char">
    <w:name w:val="enumlev1 Char"/>
    <w:link w:val="enumlev1"/>
    <w:uiPriority w:val="99"/>
    <w:locked/>
    <w:rsid w:val="002E0B27"/>
    <w:rPr>
      <w:sz w:val="24"/>
      <w:lang w:eastAsia="en-US"/>
    </w:rPr>
  </w:style>
  <w:style w:type="character" w:styleId="Funotenzeichen">
    <w:name w:val="footnote reference"/>
    <w:aliases w:val="Appel note de bas de p,Footnote Reference/,Footnote symbol,Style 12,(NECG) Footnote Reference,Style 124,o,fr,Style 13,FR,Style 17"/>
    <w:basedOn w:val="Absatz-Standardschriftart"/>
    <w:uiPriority w:val="99"/>
    <w:rsid w:val="00AE2A68"/>
    <w:rPr>
      <w:rFonts w:cs="Times New Roman"/>
      <w:position w:val="6"/>
      <w:sz w:val="18"/>
    </w:rPr>
  </w:style>
  <w:style w:type="paragraph" w:customStyle="1" w:styleId="Source">
    <w:name w:val="Source"/>
    <w:basedOn w:val="Standard"/>
    <w:next w:val="Standard"/>
    <w:rsid w:val="00AE2A68"/>
    <w:pPr>
      <w:tabs>
        <w:tab w:val="left" w:pos="1134"/>
        <w:tab w:val="left" w:pos="1871"/>
        <w:tab w:val="left" w:pos="2268"/>
      </w:tabs>
      <w:spacing w:before="840"/>
      <w:jc w:val="center"/>
    </w:pPr>
    <w:rPr>
      <w:b/>
      <w:sz w:val="28"/>
      <w:lang w:eastAsia="en-US"/>
    </w:rPr>
  </w:style>
  <w:style w:type="paragraph" w:customStyle="1" w:styleId="Title1">
    <w:name w:val="Title 1"/>
    <w:basedOn w:val="Source"/>
    <w:next w:val="Standard"/>
    <w:rsid w:val="00AE2A68"/>
    <w:pPr>
      <w:tabs>
        <w:tab w:val="left" w:pos="567"/>
        <w:tab w:val="left" w:pos="1701"/>
        <w:tab w:val="left" w:pos="2835"/>
      </w:tabs>
      <w:spacing w:before="240"/>
    </w:pPr>
    <w:rPr>
      <w:b w:val="0"/>
      <w:caps/>
    </w:rPr>
  </w:style>
  <w:style w:type="character" w:customStyle="1" w:styleId="Artref">
    <w:name w:val="Art_ref"/>
    <w:basedOn w:val="Absatz-Standardschriftart"/>
    <w:uiPriority w:val="99"/>
    <w:rsid w:val="00AE2A68"/>
    <w:rPr>
      <w:rFonts w:cs="Times New Roman"/>
    </w:rPr>
  </w:style>
  <w:style w:type="paragraph" w:customStyle="1" w:styleId="AnnexNo">
    <w:name w:val="Annex_No"/>
    <w:basedOn w:val="Standard"/>
    <w:next w:val="Standard"/>
    <w:link w:val="AnnexNoCar"/>
    <w:uiPriority w:val="99"/>
    <w:rsid w:val="00AE2A68"/>
    <w:pPr>
      <w:keepNext/>
      <w:keepLines/>
      <w:tabs>
        <w:tab w:val="left" w:pos="1134"/>
        <w:tab w:val="left" w:pos="1871"/>
        <w:tab w:val="left" w:pos="2268"/>
      </w:tabs>
      <w:spacing w:before="480" w:after="80"/>
      <w:jc w:val="center"/>
    </w:pPr>
    <w:rPr>
      <w:caps/>
      <w:sz w:val="28"/>
      <w:lang w:eastAsia="en-US"/>
    </w:rPr>
  </w:style>
  <w:style w:type="character" w:customStyle="1" w:styleId="AnnexNoCar">
    <w:name w:val="Annex_No Car"/>
    <w:link w:val="AnnexNo"/>
    <w:uiPriority w:val="99"/>
    <w:locked/>
    <w:rsid w:val="002E0B27"/>
    <w:rPr>
      <w:caps/>
      <w:sz w:val="28"/>
      <w:lang w:eastAsia="en-US"/>
    </w:rPr>
  </w:style>
  <w:style w:type="paragraph" w:customStyle="1" w:styleId="AppendixNo">
    <w:name w:val="Appendix_No"/>
    <w:basedOn w:val="AnnexNo"/>
    <w:next w:val="Annexref"/>
    <w:link w:val="AppendixNoChar"/>
    <w:uiPriority w:val="99"/>
    <w:rsid w:val="00AE2A68"/>
  </w:style>
  <w:style w:type="character" w:customStyle="1" w:styleId="AppendixNoChar">
    <w:name w:val="Appendix_No Char"/>
    <w:link w:val="AppendixNo"/>
    <w:uiPriority w:val="99"/>
    <w:locked/>
    <w:rsid w:val="00AE2A68"/>
    <w:rPr>
      <w:caps/>
      <w:sz w:val="28"/>
      <w:lang w:val="en-GB" w:eastAsia="en-US" w:bidi="ar-SA"/>
    </w:rPr>
  </w:style>
  <w:style w:type="paragraph" w:customStyle="1" w:styleId="Appendixtitle">
    <w:name w:val="Appendix_title"/>
    <w:basedOn w:val="Standard"/>
    <w:next w:val="Standard"/>
    <w:uiPriority w:val="99"/>
    <w:rsid w:val="00AE2A68"/>
    <w:pPr>
      <w:keepNext/>
      <w:keepLines/>
      <w:tabs>
        <w:tab w:val="left" w:pos="1134"/>
        <w:tab w:val="left" w:pos="1871"/>
        <w:tab w:val="left" w:pos="2268"/>
      </w:tabs>
      <w:spacing w:before="240" w:after="280"/>
      <w:jc w:val="center"/>
    </w:pPr>
    <w:rPr>
      <w:rFonts w:ascii="Times New Roman Bold" w:hAnsi="Times New Roman Bold"/>
      <w:b/>
      <w:sz w:val="28"/>
      <w:lang w:eastAsia="en-US"/>
    </w:rPr>
  </w:style>
  <w:style w:type="character" w:customStyle="1" w:styleId="href">
    <w:name w:val="href"/>
    <w:uiPriority w:val="99"/>
    <w:rsid w:val="00AE2A68"/>
  </w:style>
  <w:style w:type="paragraph" w:customStyle="1" w:styleId="Style">
    <w:name w:val="Style"/>
    <w:basedOn w:val="Standard"/>
    <w:uiPriority w:val="99"/>
    <w:rsid w:val="002E0B27"/>
    <w:pPr>
      <w:tabs>
        <w:tab w:val="left" w:pos="540"/>
        <w:tab w:val="left" w:pos="1260"/>
        <w:tab w:val="left" w:pos="1800"/>
      </w:tabs>
      <w:overflowPunct/>
      <w:autoSpaceDE/>
      <w:autoSpaceDN/>
      <w:adjustRightInd/>
      <w:spacing w:before="240" w:after="160" w:line="240" w:lineRule="exact"/>
      <w:textAlignment w:val="auto"/>
    </w:pPr>
    <w:rPr>
      <w:rFonts w:ascii="Verdana" w:eastAsia="MS Mincho" w:hAnsi="Verdana"/>
      <w:sz w:val="24"/>
      <w:lang w:val="en-US" w:eastAsia="en-US"/>
    </w:rPr>
  </w:style>
  <w:style w:type="paragraph" w:customStyle="1" w:styleId="Tabletext">
    <w:name w:val="Table_text"/>
    <w:basedOn w:val="Standard"/>
    <w:link w:val="TabletextChar"/>
    <w:uiPriority w:val="99"/>
    <w:rsid w:val="002E0B2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rFonts w:eastAsia="MS Mincho"/>
      <w:lang w:eastAsia="en-US"/>
    </w:rPr>
  </w:style>
  <w:style w:type="character" w:customStyle="1" w:styleId="TabletextChar">
    <w:name w:val="Table_text Char"/>
    <w:link w:val="Tabletext"/>
    <w:uiPriority w:val="99"/>
    <w:locked/>
    <w:rsid w:val="002E0B27"/>
    <w:rPr>
      <w:rFonts w:eastAsia="MS Mincho"/>
      <w:lang w:eastAsia="en-US"/>
    </w:rPr>
  </w:style>
  <w:style w:type="paragraph" w:customStyle="1" w:styleId="Tabletitle">
    <w:name w:val="Table_title"/>
    <w:basedOn w:val="Standard"/>
    <w:next w:val="Tabletext"/>
    <w:link w:val="TabletitleChar"/>
    <w:uiPriority w:val="99"/>
    <w:rsid w:val="002E0B27"/>
    <w:pPr>
      <w:keepNext/>
      <w:keepLines/>
      <w:tabs>
        <w:tab w:val="left" w:pos="1134"/>
        <w:tab w:val="left" w:pos="1871"/>
        <w:tab w:val="left" w:pos="2268"/>
      </w:tabs>
      <w:spacing w:after="120"/>
      <w:jc w:val="center"/>
    </w:pPr>
    <w:rPr>
      <w:rFonts w:ascii="Times New Roman Bold" w:eastAsia="MS Mincho" w:hAnsi="Times New Roman Bold"/>
      <w:b/>
      <w:lang w:eastAsia="en-US"/>
    </w:rPr>
  </w:style>
  <w:style w:type="character" w:customStyle="1" w:styleId="TabletitleChar">
    <w:name w:val="Table_title Char"/>
    <w:link w:val="Tabletitle"/>
    <w:uiPriority w:val="99"/>
    <w:locked/>
    <w:rsid w:val="002E0B27"/>
    <w:rPr>
      <w:rFonts w:ascii="Times New Roman Bold" w:eastAsia="MS Mincho" w:hAnsi="Times New Roman Bold"/>
      <w:b/>
      <w:lang w:eastAsia="en-US"/>
    </w:rPr>
  </w:style>
  <w:style w:type="paragraph" w:styleId="Fuzeile">
    <w:name w:val="footer"/>
    <w:aliases w:val="pie de página"/>
    <w:basedOn w:val="Standard"/>
    <w:link w:val="FuzeileZchn"/>
    <w:uiPriority w:val="99"/>
    <w:rsid w:val="002E0B27"/>
    <w:pPr>
      <w:tabs>
        <w:tab w:val="left" w:pos="5954"/>
        <w:tab w:val="right" w:pos="9639"/>
      </w:tabs>
    </w:pPr>
    <w:rPr>
      <w:rFonts w:eastAsia="MS Mincho"/>
      <w:caps/>
      <w:noProof/>
      <w:sz w:val="16"/>
      <w:lang w:eastAsia="en-US"/>
    </w:rPr>
  </w:style>
  <w:style w:type="character" w:customStyle="1" w:styleId="FuzeileZchn">
    <w:name w:val="Fußzeile Zchn"/>
    <w:aliases w:val="pie de página Zchn"/>
    <w:basedOn w:val="Absatz-Standardschriftart"/>
    <w:link w:val="Fuzeile"/>
    <w:uiPriority w:val="99"/>
    <w:rsid w:val="002E0B27"/>
    <w:rPr>
      <w:rFonts w:eastAsia="MS Mincho"/>
      <w:caps/>
      <w:noProof/>
      <w:sz w:val="16"/>
      <w:lang w:eastAsia="en-US"/>
    </w:rPr>
  </w:style>
  <w:style w:type="paragraph" w:customStyle="1" w:styleId="FirstFooter">
    <w:name w:val="FirstFooter"/>
    <w:basedOn w:val="Fuzeile"/>
    <w:uiPriority w:val="99"/>
    <w:rsid w:val="002E0B27"/>
    <w:pPr>
      <w:tabs>
        <w:tab w:val="clear" w:pos="5954"/>
        <w:tab w:val="clear" w:pos="9639"/>
      </w:tabs>
      <w:overflowPunct/>
      <w:autoSpaceDE/>
      <w:autoSpaceDN/>
      <w:adjustRightInd/>
      <w:spacing w:before="40"/>
      <w:textAlignment w:val="auto"/>
    </w:pPr>
    <w:rPr>
      <w:caps w:val="0"/>
      <w:noProof w:val="0"/>
    </w:rPr>
  </w:style>
  <w:style w:type="paragraph" w:customStyle="1" w:styleId="Tablehead">
    <w:name w:val="Table_head"/>
    <w:basedOn w:val="Tabletext"/>
    <w:next w:val="Tabletext"/>
    <w:uiPriority w:val="99"/>
    <w:rsid w:val="002E0B27"/>
    <w:pPr>
      <w:keepNext/>
      <w:spacing w:before="80" w:after="80"/>
      <w:jc w:val="center"/>
    </w:pPr>
    <w:rPr>
      <w:rFonts w:ascii="Times New Roman Bold" w:hAnsi="Times New Roman Bold"/>
      <w:b/>
    </w:rPr>
  </w:style>
  <w:style w:type="paragraph" w:customStyle="1" w:styleId="TableNo">
    <w:name w:val="Table_No"/>
    <w:basedOn w:val="Standard"/>
    <w:next w:val="Tabletitle"/>
    <w:link w:val="TableNoChar"/>
    <w:uiPriority w:val="99"/>
    <w:rsid w:val="002E0B27"/>
    <w:pPr>
      <w:keepNext/>
      <w:tabs>
        <w:tab w:val="left" w:pos="1134"/>
        <w:tab w:val="left" w:pos="1871"/>
        <w:tab w:val="left" w:pos="2268"/>
      </w:tabs>
      <w:spacing w:before="560" w:after="120"/>
      <w:jc w:val="center"/>
    </w:pPr>
    <w:rPr>
      <w:rFonts w:eastAsia="MS Mincho"/>
      <w:caps/>
      <w:lang w:eastAsia="en-US"/>
    </w:rPr>
  </w:style>
  <w:style w:type="character" w:customStyle="1" w:styleId="TableNoChar">
    <w:name w:val="Table_No Char"/>
    <w:link w:val="TableNo"/>
    <w:uiPriority w:val="99"/>
    <w:locked/>
    <w:rsid w:val="002E0B27"/>
    <w:rPr>
      <w:rFonts w:eastAsia="MS Mincho"/>
      <w:caps/>
      <w:lang w:eastAsia="en-US"/>
    </w:rPr>
  </w:style>
  <w:style w:type="character" w:customStyle="1" w:styleId="Appdef">
    <w:name w:val="App_def"/>
    <w:uiPriority w:val="99"/>
    <w:rsid w:val="002E0B27"/>
    <w:rPr>
      <w:rFonts w:ascii="Times New Roman" w:hAnsi="Times New Roman"/>
      <w:b/>
    </w:rPr>
  </w:style>
  <w:style w:type="character" w:customStyle="1" w:styleId="Appref">
    <w:name w:val="App_ref"/>
    <w:uiPriority w:val="99"/>
    <w:rsid w:val="002E0B27"/>
    <w:rPr>
      <w:rFonts w:cs="Times New Roman"/>
    </w:rPr>
  </w:style>
  <w:style w:type="character" w:customStyle="1" w:styleId="Recdef">
    <w:name w:val="Rec_def"/>
    <w:uiPriority w:val="99"/>
    <w:rsid w:val="002E0B27"/>
    <w:rPr>
      <w:b/>
    </w:rPr>
  </w:style>
  <w:style w:type="character" w:styleId="Seitenzahl">
    <w:name w:val="page number"/>
    <w:uiPriority w:val="99"/>
    <w:rsid w:val="002E0B27"/>
    <w:rPr>
      <w:rFonts w:cs="Times New Roman"/>
    </w:rPr>
  </w:style>
  <w:style w:type="paragraph" w:customStyle="1" w:styleId="Proposal">
    <w:name w:val="Proposal"/>
    <w:basedOn w:val="Standard"/>
    <w:next w:val="Standard"/>
    <w:link w:val="ProposalChar"/>
    <w:uiPriority w:val="99"/>
    <w:rsid w:val="002E0B27"/>
    <w:pPr>
      <w:keepNext/>
      <w:tabs>
        <w:tab w:val="left" w:pos="1134"/>
        <w:tab w:val="left" w:pos="1871"/>
        <w:tab w:val="left" w:pos="2268"/>
      </w:tabs>
      <w:spacing w:before="240"/>
    </w:pPr>
    <w:rPr>
      <w:rFonts w:eastAsia="MS Mincho" w:hAnsi="Times New Roman Bold"/>
      <w:sz w:val="24"/>
      <w:szCs w:val="24"/>
      <w:lang w:eastAsia="en-US"/>
    </w:rPr>
  </w:style>
  <w:style w:type="character" w:customStyle="1" w:styleId="ProposalChar">
    <w:name w:val="Proposal Char"/>
    <w:link w:val="Proposal"/>
    <w:uiPriority w:val="99"/>
    <w:locked/>
    <w:rsid w:val="002E0B27"/>
    <w:rPr>
      <w:rFonts w:eastAsia="MS Mincho" w:hAnsi="Times New Roman Bold"/>
      <w:sz w:val="24"/>
      <w:szCs w:val="24"/>
      <w:lang w:eastAsia="en-US"/>
    </w:rPr>
  </w:style>
  <w:style w:type="paragraph" w:customStyle="1" w:styleId="Tablefin">
    <w:name w:val="Table_fin"/>
    <w:basedOn w:val="Standard"/>
    <w:uiPriority w:val="99"/>
    <w:rsid w:val="002E0B27"/>
    <w:pPr>
      <w:tabs>
        <w:tab w:val="left" w:pos="1871"/>
        <w:tab w:val="left" w:pos="2268"/>
      </w:tabs>
      <w:jc w:val="both"/>
    </w:pPr>
    <w:rPr>
      <w:rFonts w:eastAsia="MS Mincho"/>
      <w:sz w:val="12"/>
      <w:lang w:val="fr-FR" w:eastAsia="en-US"/>
    </w:rPr>
  </w:style>
  <w:style w:type="paragraph" w:customStyle="1" w:styleId="Tablelegend">
    <w:name w:val="Table_legend"/>
    <w:basedOn w:val="Tabletext"/>
    <w:next w:val="Standard"/>
    <w:link w:val="TablelegendChar"/>
    <w:uiPriority w:val="99"/>
    <w:rsid w:val="002E0B27"/>
    <w:pPr>
      <w:keepNext/>
      <w:tabs>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120" w:after="0"/>
      <w:jc w:val="both"/>
    </w:pPr>
    <w:rPr>
      <w:color w:val="000000"/>
      <w:sz w:val="24"/>
      <w:szCs w:val="24"/>
      <w:lang w:val="fr-FR"/>
    </w:rPr>
  </w:style>
  <w:style w:type="character" w:customStyle="1" w:styleId="TablelegendChar">
    <w:name w:val="Table_legend Char"/>
    <w:link w:val="Tablelegend"/>
    <w:uiPriority w:val="99"/>
    <w:locked/>
    <w:rsid w:val="002E0B27"/>
    <w:rPr>
      <w:rFonts w:eastAsia="MS Mincho"/>
      <w:color w:val="000000"/>
      <w:sz w:val="24"/>
      <w:szCs w:val="24"/>
      <w:lang w:val="fr-FR" w:eastAsia="en-US"/>
    </w:rPr>
  </w:style>
  <w:style w:type="character" w:customStyle="1" w:styleId="Artref0">
    <w:name w:val="Art#_ref"/>
    <w:uiPriority w:val="99"/>
    <w:rsid w:val="002E0B27"/>
    <w:rPr>
      <w:rFonts w:cs="Times New Roman"/>
    </w:rPr>
  </w:style>
  <w:style w:type="paragraph" w:customStyle="1" w:styleId="TableFin0">
    <w:name w:val="Table_Fin"/>
    <w:basedOn w:val="Standard"/>
    <w:uiPriority w:val="99"/>
    <w:rsid w:val="002E0B27"/>
    <w:pPr>
      <w:tabs>
        <w:tab w:val="left" w:pos="1871"/>
        <w:tab w:val="left" w:pos="2268"/>
      </w:tabs>
      <w:jc w:val="both"/>
    </w:pPr>
    <w:rPr>
      <w:rFonts w:eastAsia="MS Mincho"/>
      <w:noProof/>
      <w:sz w:val="12"/>
      <w:lang w:val="en-US" w:eastAsia="en-US"/>
    </w:rPr>
  </w:style>
  <w:style w:type="character" w:customStyle="1" w:styleId="StyleAppref10ptBold">
    <w:name w:val="Style App_ref + 10 pt Bold"/>
    <w:uiPriority w:val="99"/>
    <w:rsid w:val="002E0B27"/>
    <w:rPr>
      <w:b/>
      <w:color w:val="auto"/>
      <w:sz w:val="20"/>
    </w:rPr>
  </w:style>
  <w:style w:type="character" w:customStyle="1" w:styleId="Artdef">
    <w:name w:val="Art_def"/>
    <w:uiPriority w:val="99"/>
    <w:rsid w:val="002E0B27"/>
    <w:rPr>
      <w:rFonts w:ascii="Times New Roman" w:hAnsi="Times New Roman"/>
      <w:b/>
    </w:rPr>
  </w:style>
  <w:style w:type="paragraph" w:customStyle="1" w:styleId="Section1">
    <w:name w:val="Section_1"/>
    <w:basedOn w:val="Standard"/>
    <w:link w:val="Section1Char"/>
    <w:uiPriority w:val="99"/>
    <w:rsid w:val="002E0B27"/>
    <w:pPr>
      <w:tabs>
        <w:tab w:val="center" w:pos="4820"/>
      </w:tabs>
      <w:spacing w:before="360"/>
      <w:jc w:val="center"/>
    </w:pPr>
    <w:rPr>
      <w:rFonts w:eastAsia="MS Mincho"/>
      <w:b/>
      <w:sz w:val="24"/>
      <w:lang w:eastAsia="en-US"/>
    </w:rPr>
  </w:style>
  <w:style w:type="character" w:customStyle="1" w:styleId="Section1Char">
    <w:name w:val="Section_1 Char"/>
    <w:link w:val="Section1"/>
    <w:uiPriority w:val="99"/>
    <w:locked/>
    <w:rsid w:val="002E0B27"/>
    <w:rPr>
      <w:rFonts w:eastAsia="MS Mincho"/>
      <w:b/>
      <w:sz w:val="24"/>
      <w:lang w:eastAsia="en-US"/>
    </w:rPr>
  </w:style>
  <w:style w:type="paragraph" w:customStyle="1" w:styleId="Normalaftertitle">
    <w:name w:val="Normal_after_title"/>
    <w:basedOn w:val="Standard"/>
    <w:next w:val="Standard"/>
    <w:uiPriority w:val="99"/>
    <w:rsid w:val="002E0B27"/>
    <w:pPr>
      <w:tabs>
        <w:tab w:val="left" w:pos="1134"/>
        <w:tab w:val="left" w:pos="1871"/>
        <w:tab w:val="left" w:pos="2268"/>
      </w:tabs>
      <w:spacing w:before="360"/>
    </w:pPr>
    <w:rPr>
      <w:rFonts w:eastAsia="MS Mincho"/>
      <w:sz w:val="24"/>
      <w:lang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2"/>
    <w:uiPriority w:val="99"/>
    <w:locked/>
    <w:rsid w:val="002E0B27"/>
    <w:rPr>
      <w:sz w:val="22"/>
      <w:lang w:val="en-GB" w:eastAsia="en-US"/>
    </w:rPr>
  </w:style>
  <w:style w:type="paragraph" w:customStyle="1" w:styleId="headingb">
    <w:name w:val="heading_b"/>
    <w:basedOn w:val="berschrift3"/>
    <w:next w:val="Standard"/>
    <w:uiPriority w:val="99"/>
    <w:rsid w:val="002E0B27"/>
    <w:pPr>
      <w:keepLines/>
      <w:tabs>
        <w:tab w:val="left" w:pos="794"/>
        <w:tab w:val="left" w:pos="2127"/>
        <w:tab w:val="left" w:pos="2410"/>
        <w:tab w:val="left" w:pos="2921"/>
        <w:tab w:val="left" w:pos="3261"/>
      </w:tabs>
      <w:overflowPunct/>
      <w:autoSpaceDE/>
      <w:autoSpaceDN/>
      <w:adjustRightInd/>
      <w:spacing w:before="160" w:after="0"/>
      <w:textAlignment w:val="auto"/>
      <w:outlineLvl w:val="9"/>
    </w:pPr>
    <w:rPr>
      <w:rFonts w:ascii="Times New Roman" w:eastAsia="Batang" w:hAnsi="Times New Roman"/>
      <w:bCs w:val="0"/>
      <w:sz w:val="24"/>
      <w:szCs w:val="20"/>
      <w:lang w:eastAsia="fr-FR"/>
    </w:rPr>
  </w:style>
  <w:style w:type="paragraph" w:customStyle="1" w:styleId="TableText0">
    <w:name w:val="Table_Text"/>
    <w:basedOn w:val="Standard"/>
    <w:uiPriority w:val="99"/>
    <w:rsid w:val="002E0B27"/>
    <w:pPr>
      <w:spacing w:before="40" w:after="40"/>
      <w:jc w:val="both"/>
    </w:pPr>
    <w:rPr>
      <w:rFonts w:eastAsia="MS Mincho"/>
      <w:noProof/>
      <w:lang w:val="en-US" w:eastAsia="en-US"/>
    </w:rPr>
  </w:style>
  <w:style w:type="paragraph" w:customStyle="1" w:styleId="Car">
    <w:name w:val="Car"/>
    <w:basedOn w:val="Standard"/>
    <w:uiPriority w:val="99"/>
    <w:rsid w:val="002E0B27"/>
    <w:pPr>
      <w:tabs>
        <w:tab w:val="left" w:pos="540"/>
        <w:tab w:val="left" w:pos="1260"/>
        <w:tab w:val="left" w:pos="1800"/>
      </w:tabs>
      <w:overflowPunct/>
      <w:autoSpaceDE/>
      <w:autoSpaceDN/>
      <w:adjustRightInd/>
      <w:spacing w:before="240" w:after="160" w:line="240" w:lineRule="exact"/>
      <w:textAlignment w:val="auto"/>
    </w:pPr>
    <w:rPr>
      <w:rFonts w:ascii="Verdana" w:eastAsia="MS Mincho" w:hAnsi="Verdana"/>
      <w:sz w:val="24"/>
      <w:lang w:val="en-US" w:eastAsia="en-US"/>
    </w:rPr>
  </w:style>
  <w:style w:type="character" w:customStyle="1" w:styleId="SprechblasentextZchn">
    <w:name w:val="Sprechblasentext Zchn"/>
    <w:basedOn w:val="Absatz-Standardschriftart"/>
    <w:link w:val="Sprechblasentext"/>
    <w:uiPriority w:val="99"/>
    <w:semiHidden/>
    <w:rsid w:val="002E0B27"/>
    <w:rPr>
      <w:rFonts w:ascii="Tahoma" w:eastAsia="MS Mincho" w:hAnsi="Tahoma" w:cs="Tahoma"/>
      <w:sz w:val="16"/>
      <w:szCs w:val="16"/>
      <w:lang w:val="fr-FR" w:eastAsia="ja-JP"/>
    </w:rPr>
  </w:style>
  <w:style w:type="paragraph" w:styleId="Sprechblasentext">
    <w:name w:val="Balloon Text"/>
    <w:basedOn w:val="Standard"/>
    <w:link w:val="SprechblasentextZchn"/>
    <w:uiPriority w:val="99"/>
    <w:semiHidden/>
    <w:rsid w:val="002E0B27"/>
    <w:pPr>
      <w:overflowPunct/>
      <w:autoSpaceDE/>
      <w:autoSpaceDN/>
      <w:adjustRightInd/>
      <w:spacing w:before="120"/>
      <w:textAlignment w:val="auto"/>
    </w:pPr>
    <w:rPr>
      <w:rFonts w:ascii="Tahoma" w:eastAsia="MS Mincho" w:hAnsi="Tahoma" w:cs="Tahoma"/>
      <w:sz w:val="16"/>
      <w:szCs w:val="16"/>
      <w:lang w:val="fr-FR" w:eastAsia="ja-JP"/>
    </w:rPr>
  </w:style>
  <w:style w:type="character" w:customStyle="1" w:styleId="Tablefreq">
    <w:name w:val="Table_freq"/>
    <w:uiPriority w:val="99"/>
    <w:rsid w:val="002E0B27"/>
    <w:rPr>
      <w:b/>
      <w:color w:val="auto"/>
      <w:sz w:val="20"/>
    </w:rPr>
  </w:style>
  <w:style w:type="paragraph" w:customStyle="1" w:styleId="TableTextS5">
    <w:name w:val="Table_TextS5"/>
    <w:basedOn w:val="Standard"/>
    <w:uiPriority w:val="99"/>
    <w:rsid w:val="002E0B27"/>
    <w:pPr>
      <w:tabs>
        <w:tab w:val="left" w:pos="170"/>
        <w:tab w:val="left" w:pos="567"/>
        <w:tab w:val="left" w:pos="737"/>
        <w:tab w:val="left" w:pos="2977"/>
        <w:tab w:val="left" w:pos="3266"/>
      </w:tabs>
      <w:spacing w:before="40" w:after="40"/>
    </w:pPr>
    <w:rPr>
      <w:rFonts w:eastAsia="MS Mincho"/>
      <w:lang w:eastAsia="en-US"/>
    </w:rPr>
  </w:style>
  <w:style w:type="paragraph" w:customStyle="1" w:styleId="Headingb0">
    <w:name w:val="Heading_b"/>
    <w:basedOn w:val="Standard"/>
    <w:next w:val="Standard"/>
    <w:link w:val="HeadingbChar"/>
    <w:uiPriority w:val="99"/>
    <w:rsid w:val="002E0B27"/>
    <w:pPr>
      <w:keepNext/>
      <w:tabs>
        <w:tab w:val="left" w:pos="1134"/>
        <w:tab w:val="left" w:pos="1871"/>
        <w:tab w:val="left" w:pos="2268"/>
      </w:tabs>
      <w:spacing w:before="160"/>
    </w:pPr>
    <w:rPr>
      <w:rFonts w:ascii="Times" w:eastAsia="MS Mincho" w:hAnsi="Times"/>
      <w:b/>
      <w:sz w:val="24"/>
      <w:lang w:eastAsia="en-US"/>
    </w:rPr>
  </w:style>
  <w:style w:type="character" w:customStyle="1" w:styleId="HeadingbChar">
    <w:name w:val="Heading_b Char"/>
    <w:link w:val="Headingb0"/>
    <w:uiPriority w:val="99"/>
    <w:locked/>
    <w:rsid w:val="002E0B27"/>
    <w:rPr>
      <w:rFonts w:ascii="Times" w:eastAsia="MS Mincho" w:hAnsi="Times"/>
      <w:b/>
      <w:sz w:val="24"/>
      <w:lang w:eastAsia="en-US"/>
    </w:rPr>
  </w:style>
  <w:style w:type="paragraph" w:customStyle="1" w:styleId="Call">
    <w:name w:val="Call"/>
    <w:basedOn w:val="Standard"/>
    <w:next w:val="Standard"/>
    <w:link w:val="CallChar"/>
    <w:uiPriority w:val="99"/>
    <w:rsid w:val="002E0B27"/>
    <w:pPr>
      <w:keepNext/>
      <w:keepLines/>
      <w:tabs>
        <w:tab w:val="left" w:pos="1134"/>
        <w:tab w:val="left" w:pos="1871"/>
        <w:tab w:val="left" w:pos="2268"/>
      </w:tabs>
      <w:spacing w:before="160"/>
      <w:ind w:left="1134"/>
    </w:pPr>
    <w:rPr>
      <w:rFonts w:eastAsia="MS Mincho"/>
      <w:i/>
      <w:sz w:val="24"/>
      <w:lang w:eastAsia="en-US"/>
    </w:rPr>
  </w:style>
  <w:style w:type="character" w:customStyle="1" w:styleId="CallChar">
    <w:name w:val="Call Char"/>
    <w:link w:val="Call"/>
    <w:uiPriority w:val="99"/>
    <w:locked/>
    <w:rsid w:val="002E0B27"/>
    <w:rPr>
      <w:rFonts w:eastAsia="MS Mincho"/>
      <w:i/>
      <w:sz w:val="24"/>
      <w:lang w:eastAsia="en-US"/>
    </w:rPr>
  </w:style>
  <w:style w:type="paragraph" w:customStyle="1" w:styleId="enumlev2">
    <w:name w:val="enumlev2"/>
    <w:basedOn w:val="enumlev1"/>
    <w:uiPriority w:val="99"/>
    <w:rsid w:val="002E0B27"/>
    <w:pPr>
      <w:ind w:left="1871" w:hanging="737"/>
    </w:pPr>
    <w:rPr>
      <w:rFonts w:eastAsia="MS Mincho"/>
    </w:rPr>
  </w:style>
  <w:style w:type="paragraph" w:customStyle="1" w:styleId="enumlev3">
    <w:name w:val="enumlev3"/>
    <w:basedOn w:val="enumlev2"/>
    <w:uiPriority w:val="99"/>
    <w:rsid w:val="002E0B27"/>
    <w:pPr>
      <w:ind w:left="2268" w:hanging="397"/>
    </w:pPr>
  </w:style>
  <w:style w:type="paragraph" w:customStyle="1" w:styleId="ResNo">
    <w:name w:val="Res_No"/>
    <w:basedOn w:val="Standard"/>
    <w:next w:val="Restitle"/>
    <w:link w:val="ResNoChar"/>
    <w:uiPriority w:val="99"/>
    <w:rsid w:val="002E0B27"/>
    <w:pPr>
      <w:keepNext/>
      <w:keepLines/>
      <w:tabs>
        <w:tab w:val="left" w:pos="1134"/>
        <w:tab w:val="left" w:pos="1871"/>
        <w:tab w:val="left" w:pos="2268"/>
      </w:tabs>
      <w:spacing w:before="480"/>
      <w:jc w:val="center"/>
    </w:pPr>
    <w:rPr>
      <w:rFonts w:eastAsia="MS Mincho"/>
      <w:caps/>
      <w:sz w:val="28"/>
      <w:lang w:eastAsia="en-US"/>
    </w:rPr>
  </w:style>
  <w:style w:type="paragraph" w:customStyle="1" w:styleId="Restitle">
    <w:name w:val="Res_title"/>
    <w:basedOn w:val="Standard"/>
    <w:next w:val="Standard"/>
    <w:link w:val="RestitleChar"/>
    <w:uiPriority w:val="99"/>
    <w:rsid w:val="002E0B27"/>
    <w:pPr>
      <w:keepNext/>
      <w:keepLines/>
      <w:tabs>
        <w:tab w:val="left" w:pos="1134"/>
        <w:tab w:val="left" w:pos="1871"/>
        <w:tab w:val="left" w:pos="2268"/>
      </w:tabs>
      <w:spacing w:before="240"/>
      <w:jc w:val="center"/>
    </w:pPr>
    <w:rPr>
      <w:rFonts w:ascii="Times New Roman Bold" w:eastAsia="MS Mincho" w:hAnsi="Times New Roman Bold"/>
      <w:b/>
      <w:sz w:val="28"/>
      <w:lang w:eastAsia="en-US"/>
    </w:rPr>
  </w:style>
  <w:style w:type="character" w:customStyle="1" w:styleId="RestitleChar">
    <w:name w:val="Res_title Char"/>
    <w:link w:val="Restitle"/>
    <w:uiPriority w:val="99"/>
    <w:locked/>
    <w:rsid w:val="002E0B27"/>
    <w:rPr>
      <w:rFonts w:ascii="Times New Roman Bold" w:eastAsia="MS Mincho" w:hAnsi="Times New Roman Bold"/>
      <w:b/>
      <w:sz w:val="28"/>
      <w:lang w:eastAsia="en-US"/>
    </w:rPr>
  </w:style>
  <w:style w:type="character" w:customStyle="1" w:styleId="ResNoChar">
    <w:name w:val="Res_No Char"/>
    <w:link w:val="ResNo"/>
    <w:uiPriority w:val="99"/>
    <w:locked/>
    <w:rsid w:val="002E0B27"/>
    <w:rPr>
      <w:rFonts w:eastAsia="MS Mincho"/>
      <w:caps/>
      <w:sz w:val="28"/>
      <w:lang w:eastAsia="en-US"/>
    </w:rPr>
  </w:style>
  <w:style w:type="paragraph" w:customStyle="1" w:styleId="Normalaftertitle0">
    <w:name w:val="Normal after title"/>
    <w:basedOn w:val="Standard"/>
    <w:next w:val="Standard"/>
    <w:link w:val="NormalaftertitleChar"/>
    <w:uiPriority w:val="99"/>
    <w:rsid w:val="002E0B27"/>
    <w:pPr>
      <w:tabs>
        <w:tab w:val="left" w:pos="1134"/>
        <w:tab w:val="left" w:pos="1871"/>
        <w:tab w:val="left" w:pos="2268"/>
      </w:tabs>
      <w:spacing w:before="280"/>
    </w:pPr>
    <w:rPr>
      <w:rFonts w:eastAsia="MS Mincho"/>
      <w:sz w:val="24"/>
      <w:lang w:eastAsia="en-US"/>
    </w:rPr>
  </w:style>
  <w:style w:type="character" w:customStyle="1" w:styleId="NormalaftertitleChar">
    <w:name w:val="Normal after title Char"/>
    <w:link w:val="Normalaftertitle0"/>
    <w:uiPriority w:val="99"/>
    <w:locked/>
    <w:rsid w:val="002E0B27"/>
    <w:rPr>
      <w:rFonts w:eastAsia="MS Mincho"/>
      <w:sz w:val="24"/>
      <w:lang w:eastAsia="en-US"/>
    </w:rPr>
  </w:style>
  <w:style w:type="paragraph" w:customStyle="1" w:styleId="AnnexNoTitle">
    <w:name w:val="Annex_NoTitle"/>
    <w:basedOn w:val="Standard"/>
    <w:next w:val="Normalaftertitle"/>
    <w:link w:val="AnnexNoTitleChar"/>
    <w:uiPriority w:val="99"/>
    <w:rsid w:val="002E0B27"/>
    <w:pPr>
      <w:keepNext/>
      <w:keepLines/>
      <w:tabs>
        <w:tab w:val="left" w:pos="794"/>
        <w:tab w:val="left" w:pos="1191"/>
        <w:tab w:val="left" w:pos="1588"/>
        <w:tab w:val="left" w:pos="1985"/>
      </w:tabs>
      <w:spacing w:before="480"/>
      <w:jc w:val="center"/>
    </w:pPr>
    <w:rPr>
      <w:rFonts w:eastAsia="MS Mincho"/>
      <w:b/>
      <w:sz w:val="28"/>
      <w:lang w:eastAsia="en-US"/>
    </w:rPr>
  </w:style>
  <w:style w:type="character" w:customStyle="1" w:styleId="AnnexNoTitleChar">
    <w:name w:val="Annex_NoTitle Char"/>
    <w:link w:val="AnnexNoTitle"/>
    <w:uiPriority w:val="99"/>
    <w:locked/>
    <w:rsid w:val="002E0B27"/>
    <w:rPr>
      <w:rFonts w:eastAsia="MS Mincho"/>
      <w:b/>
      <w:sz w:val="28"/>
      <w:lang w:eastAsia="en-US"/>
    </w:rPr>
  </w:style>
  <w:style w:type="paragraph" w:customStyle="1" w:styleId="CharCharCharCharCharChar">
    <w:name w:val="Char Char Char Char Char Char"/>
    <w:basedOn w:val="Standard"/>
    <w:uiPriority w:val="99"/>
    <w:rsid w:val="002E0B27"/>
    <w:pPr>
      <w:tabs>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sz w:val="24"/>
      <w:lang w:val="en-US"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 Char1"/>
    <w:uiPriority w:val="99"/>
    <w:locked/>
    <w:rsid w:val="002E0B27"/>
    <w:rPr>
      <w:rFonts w:ascii="Times New Roman" w:hAnsi="Times New Roman"/>
      <w:sz w:val="24"/>
      <w:lang w:val="en-GB" w:eastAsia="en-US"/>
    </w:rPr>
  </w:style>
  <w:style w:type="character" w:customStyle="1" w:styleId="Resref">
    <w:name w:val="Res#_ref"/>
    <w:uiPriority w:val="99"/>
    <w:rsid w:val="002E0B27"/>
  </w:style>
  <w:style w:type="character" w:customStyle="1" w:styleId="KommentartextZchn">
    <w:name w:val="Kommentartext Zchn"/>
    <w:basedOn w:val="Absatz-Standardschriftart"/>
    <w:link w:val="Kommentartext"/>
    <w:uiPriority w:val="99"/>
    <w:semiHidden/>
    <w:rsid w:val="002E0B27"/>
    <w:rPr>
      <w:rFonts w:eastAsia="MS Mincho"/>
      <w:lang w:val="fr-FR" w:eastAsia="ja-JP"/>
    </w:rPr>
  </w:style>
  <w:style w:type="paragraph" w:styleId="Kommentartext">
    <w:name w:val="annotation text"/>
    <w:basedOn w:val="Standard"/>
    <w:link w:val="KommentartextZchn"/>
    <w:uiPriority w:val="99"/>
    <w:semiHidden/>
    <w:rsid w:val="002E0B27"/>
    <w:pPr>
      <w:overflowPunct/>
      <w:autoSpaceDE/>
      <w:autoSpaceDN/>
      <w:adjustRightInd/>
      <w:spacing w:before="120"/>
      <w:textAlignment w:val="auto"/>
    </w:pPr>
    <w:rPr>
      <w:rFonts w:eastAsia="MS Mincho"/>
      <w:lang w:val="fr-FR" w:eastAsia="ja-JP"/>
    </w:rPr>
  </w:style>
  <w:style w:type="character" w:customStyle="1" w:styleId="KommentarthemaZchn">
    <w:name w:val="Kommentarthema Zchn"/>
    <w:basedOn w:val="KommentartextZchn"/>
    <w:link w:val="Kommentarthema"/>
    <w:uiPriority w:val="99"/>
    <w:semiHidden/>
    <w:rsid w:val="002E0B27"/>
    <w:rPr>
      <w:rFonts w:eastAsia="MS Mincho"/>
      <w:b/>
      <w:bCs/>
      <w:lang w:val="fr-FR" w:eastAsia="ja-JP"/>
    </w:rPr>
  </w:style>
  <w:style w:type="paragraph" w:styleId="Kommentarthema">
    <w:name w:val="annotation subject"/>
    <w:basedOn w:val="Kommentartext"/>
    <w:next w:val="Kommentartext"/>
    <w:link w:val="KommentarthemaZchn"/>
    <w:uiPriority w:val="99"/>
    <w:semiHidden/>
    <w:rsid w:val="002E0B27"/>
    <w:rPr>
      <w:b/>
      <w:bCs/>
    </w:rPr>
  </w:style>
  <w:style w:type="character" w:customStyle="1" w:styleId="Resref0">
    <w:name w:val="Res_ref"/>
    <w:uiPriority w:val="99"/>
    <w:rsid w:val="002E0B27"/>
    <w:rPr>
      <w:color w:val="3366FF"/>
    </w:rPr>
  </w:style>
  <w:style w:type="character" w:customStyle="1" w:styleId="Tableref">
    <w:name w:val="Table_ref"/>
    <w:uiPriority w:val="99"/>
    <w:rsid w:val="002E0B27"/>
    <w:rPr>
      <w:color w:val="3366FF"/>
    </w:rPr>
  </w:style>
  <w:style w:type="character" w:styleId="Zeilennummer">
    <w:name w:val="line number"/>
    <w:uiPriority w:val="99"/>
    <w:rsid w:val="002E0B27"/>
    <w:rPr>
      <w:rFonts w:cs="Times New Roman"/>
    </w:rPr>
  </w:style>
  <w:style w:type="paragraph" w:customStyle="1" w:styleId="Note">
    <w:name w:val="Note"/>
    <w:basedOn w:val="Standard"/>
    <w:link w:val="NoteChar"/>
    <w:uiPriority w:val="99"/>
    <w:rsid w:val="00AA2CD5"/>
    <w:pPr>
      <w:tabs>
        <w:tab w:val="left" w:pos="284"/>
        <w:tab w:val="left" w:pos="1134"/>
        <w:tab w:val="left" w:pos="1871"/>
        <w:tab w:val="left" w:pos="2268"/>
      </w:tabs>
      <w:overflowPunct/>
      <w:autoSpaceDE/>
      <w:autoSpaceDN/>
      <w:adjustRightInd/>
      <w:spacing w:before="160"/>
      <w:jc w:val="both"/>
      <w:textAlignment w:val="auto"/>
    </w:pPr>
    <w:rPr>
      <w:rFonts w:eastAsia="BatangChe"/>
      <w:noProof/>
      <w:lang w:val="x-none" w:eastAsia="x-none"/>
    </w:rPr>
  </w:style>
  <w:style w:type="character" w:customStyle="1" w:styleId="NoteChar">
    <w:name w:val="Note Char"/>
    <w:link w:val="Note"/>
    <w:uiPriority w:val="99"/>
    <w:rsid w:val="00AA2CD5"/>
    <w:rPr>
      <w:rFonts w:eastAsia="BatangChe"/>
      <w:noProof/>
      <w:lang w:val="x-none" w:eastAsia="x-none"/>
    </w:rPr>
  </w:style>
  <w:style w:type="paragraph" w:styleId="Listenabsatz">
    <w:name w:val="List Paragraph"/>
    <w:basedOn w:val="Standard"/>
    <w:uiPriority w:val="34"/>
    <w:qFormat/>
    <w:rsid w:val="00331D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lang w:eastAsia="nl-NL"/>
    </w:rPr>
  </w:style>
  <w:style w:type="paragraph" w:styleId="berschrift1">
    <w:name w:val="heading 1"/>
    <w:aliases w:val="título 1,H1,h1,h11,h12,h13,h14,h15,h16,h17,h111,h121,h131,h141,h151,h161,h18,h112,h122,h132,h142,h152,h162,h19,h113,h123,h133,h143,h153,h163,1,l1,II+,I,Section Head,Chapter Heading,h:1,h:1app,app heading 1,Head 1 (Chapter heading),Titre§,H"/>
    <w:basedOn w:val="Standard"/>
    <w:next w:val="Standard"/>
    <w:qFormat/>
    <w:pPr>
      <w:keepNext/>
      <w:keepLines/>
      <w:spacing w:before="280"/>
      <w:ind w:left="1134" w:hanging="1134"/>
      <w:outlineLvl w:val="0"/>
    </w:pPr>
    <w:rPr>
      <w:b/>
      <w:sz w:val="28"/>
    </w:rPr>
  </w:style>
  <w:style w:type="paragraph" w:styleId="berschrift2">
    <w:name w:val="heading 2"/>
    <w:basedOn w:val="berschrift1"/>
    <w:next w:val="Standard"/>
    <w:qFormat/>
    <w:pPr>
      <w:spacing w:before="200"/>
      <w:outlineLvl w:val="1"/>
    </w:pPr>
    <w:rPr>
      <w:sz w:val="24"/>
    </w:rPr>
  </w:style>
  <w:style w:type="paragraph" w:styleId="berschrift3">
    <w:name w:val="heading 3"/>
    <w:basedOn w:val="Standard"/>
    <w:next w:val="Standard"/>
    <w:link w:val="berschrift3Zchn"/>
    <w:uiPriority w:val="99"/>
    <w:qFormat/>
    <w:rsid w:val="002E0B27"/>
    <w:pPr>
      <w:keepNext/>
      <w:spacing w:before="240" w:after="60"/>
      <w:outlineLvl w:val="2"/>
    </w:pPr>
    <w:rPr>
      <w:rFonts w:ascii="Cambria" w:eastAsia="MS Mincho" w:hAnsi="Cambria"/>
      <w:b/>
      <w:bCs/>
      <w:sz w:val="26"/>
      <w:szCs w:val="26"/>
    </w:rPr>
  </w:style>
  <w:style w:type="paragraph" w:styleId="berschrift4">
    <w:name w:val="heading 4"/>
    <w:basedOn w:val="Standard"/>
    <w:next w:val="Standard"/>
    <w:link w:val="berschrift4Zchn"/>
    <w:uiPriority w:val="99"/>
    <w:qFormat/>
    <w:rsid w:val="002E0B27"/>
    <w:pPr>
      <w:keepNext/>
      <w:spacing w:before="240" w:after="60"/>
      <w:outlineLvl w:val="3"/>
    </w:pPr>
    <w:rPr>
      <w:rFonts w:ascii="Calibri" w:eastAsia="MS Mincho"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rsid w:val="002E0B27"/>
    <w:rPr>
      <w:rFonts w:ascii="Cambria" w:eastAsia="MS Mincho" w:hAnsi="Cambria"/>
      <w:b/>
      <w:bCs/>
      <w:sz w:val="26"/>
      <w:szCs w:val="26"/>
      <w:lang w:eastAsia="nl-NL"/>
    </w:rPr>
  </w:style>
  <w:style w:type="character" w:customStyle="1" w:styleId="berschrift4Zchn">
    <w:name w:val="Überschrift 4 Zchn"/>
    <w:basedOn w:val="Absatz-Standardschriftart"/>
    <w:link w:val="berschrift4"/>
    <w:uiPriority w:val="99"/>
    <w:rsid w:val="002E0B27"/>
    <w:rPr>
      <w:rFonts w:ascii="Calibri" w:eastAsia="MS Mincho" w:hAnsi="Calibri"/>
      <w:b/>
      <w:bCs/>
      <w:sz w:val="28"/>
      <w:szCs w:val="28"/>
      <w:lang w:eastAsia="nl-NL"/>
    </w:rPr>
  </w:style>
  <w:style w:type="character" w:styleId="Hyperlink">
    <w:name w:val="Hyperlink"/>
    <w:rPr>
      <w:color w:val="0000FF"/>
      <w:u w:val="single"/>
    </w:rPr>
  </w:style>
  <w:style w:type="paragraph" w:customStyle="1" w:styleId="Annexref">
    <w:name w:val="Annex_ref"/>
    <w:basedOn w:val="Standard"/>
    <w:next w:val="Standard"/>
    <w:pPr>
      <w:keepNext/>
      <w:keepLines/>
      <w:spacing w:after="280"/>
      <w:jc w:val="center"/>
    </w:pPr>
  </w:style>
  <w:style w:type="paragraph" w:styleId="Funoten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Standard"/>
    <w:link w:val="FunotentextZchn"/>
    <w:uiPriority w:val="99"/>
    <w:pPr>
      <w:keepLines/>
      <w:tabs>
        <w:tab w:val="left" w:pos="255"/>
        <w:tab w:val="left" w:pos="794"/>
        <w:tab w:val="left" w:pos="1191"/>
        <w:tab w:val="left" w:pos="1588"/>
        <w:tab w:val="left" w:pos="1985"/>
      </w:tabs>
      <w:spacing w:before="80"/>
      <w:ind w:left="255" w:hanging="255"/>
    </w:pPr>
    <w:rPr>
      <w:sz w:val="22"/>
      <w:lang w:eastAsia="en-US"/>
    </w:rPr>
  </w:style>
  <w:style w:type="character" w:customStyle="1" w:styleId="FunotentextZchn">
    <w:name w:val="Fußnotentext Zchn"/>
    <w:aliases w:val="footnote text Zchn,ALTS FOOTNOTE Zchn,Footnote Text Char1 Zchn,Footnote Text Char Char1 Zchn,Footnote Text Char4 Char Char Zchn,Footnote Text Char1 Char1 Char1 Char Zchn,Footnote Text Char Char1 Char1 Char Char Zchn,DNV- Zchn"/>
    <w:link w:val="Funotentext"/>
    <w:uiPriority w:val="99"/>
    <w:rPr>
      <w:sz w:val="22"/>
      <w:lang w:val="en-GB" w:eastAsia="en-US" w:bidi="ar-SA"/>
    </w:rPr>
  </w:style>
  <w:style w:type="paragraph" w:styleId="Kopfzeile">
    <w:name w:val="header"/>
    <w:aliases w:val="encabezado"/>
    <w:basedOn w:val="Standard"/>
    <w:link w:val="KopfzeileZchn"/>
    <w:uiPriority w:val="99"/>
    <w:pPr>
      <w:jc w:val="center"/>
    </w:pPr>
    <w:rPr>
      <w:sz w:val="18"/>
      <w:lang w:eastAsia="en-US"/>
    </w:rPr>
  </w:style>
  <w:style w:type="character" w:customStyle="1" w:styleId="KopfzeileZchn">
    <w:name w:val="Kopfzeile Zchn"/>
    <w:aliases w:val="encabezado Zchn"/>
    <w:link w:val="Kopfzeile"/>
    <w:uiPriority w:val="99"/>
    <w:rsid w:val="002E0B27"/>
    <w:rPr>
      <w:sz w:val="18"/>
      <w:lang w:eastAsia="en-US"/>
    </w:rPr>
  </w:style>
  <w:style w:type="paragraph" w:customStyle="1" w:styleId="ArtNo">
    <w:name w:val="Art_No"/>
    <w:basedOn w:val="Standard"/>
    <w:next w:val="Arttitle"/>
    <w:link w:val="ArtNoChar"/>
    <w:uiPriority w:val="99"/>
    <w:rsid w:val="00AE2A68"/>
    <w:pPr>
      <w:keepNext/>
      <w:keepLines/>
      <w:tabs>
        <w:tab w:val="left" w:pos="1134"/>
        <w:tab w:val="left" w:pos="1871"/>
        <w:tab w:val="left" w:pos="2268"/>
      </w:tabs>
      <w:spacing w:before="480"/>
      <w:jc w:val="center"/>
    </w:pPr>
    <w:rPr>
      <w:caps/>
      <w:sz w:val="28"/>
      <w:lang w:eastAsia="en-US"/>
    </w:rPr>
  </w:style>
  <w:style w:type="paragraph" w:customStyle="1" w:styleId="Arttitle">
    <w:name w:val="Art_title"/>
    <w:basedOn w:val="Standard"/>
    <w:next w:val="Standard"/>
    <w:link w:val="ArttitleCar"/>
    <w:uiPriority w:val="99"/>
    <w:rsid w:val="00AE2A68"/>
    <w:pPr>
      <w:keepNext/>
      <w:keepLines/>
      <w:tabs>
        <w:tab w:val="left" w:pos="1134"/>
        <w:tab w:val="left" w:pos="1871"/>
        <w:tab w:val="left" w:pos="2268"/>
      </w:tabs>
      <w:spacing w:before="240"/>
      <w:jc w:val="center"/>
    </w:pPr>
    <w:rPr>
      <w:b/>
      <w:sz w:val="28"/>
      <w:lang w:eastAsia="en-US"/>
    </w:rPr>
  </w:style>
  <w:style w:type="character" w:customStyle="1" w:styleId="ArttitleCar">
    <w:name w:val="Art_title Car"/>
    <w:link w:val="Arttitle"/>
    <w:uiPriority w:val="99"/>
    <w:locked/>
    <w:rsid w:val="00AE2A68"/>
    <w:rPr>
      <w:b/>
      <w:sz w:val="28"/>
      <w:lang w:val="en-GB" w:eastAsia="en-US" w:bidi="ar-SA"/>
    </w:rPr>
  </w:style>
  <w:style w:type="character" w:customStyle="1" w:styleId="ArtNoChar">
    <w:name w:val="Art_No Char"/>
    <w:link w:val="ArtNo"/>
    <w:uiPriority w:val="99"/>
    <w:locked/>
    <w:rsid w:val="00AE2A68"/>
    <w:rPr>
      <w:caps/>
      <w:sz w:val="28"/>
      <w:lang w:val="en-GB" w:eastAsia="en-US" w:bidi="ar-SA"/>
    </w:rPr>
  </w:style>
  <w:style w:type="paragraph" w:customStyle="1" w:styleId="enumlev1">
    <w:name w:val="enumlev1"/>
    <w:basedOn w:val="Standard"/>
    <w:link w:val="enumlev1Char"/>
    <w:uiPriority w:val="99"/>
    <w:rsid w:val="00AE2A68"/>
    <w:pPr>
      <w:tabs>
        <w:tab w:val="left" w:pos="1134"/>
        <w:tab w:val="left" w:pos="1871"/>
        <w:tab w:val="left" w:pos="2608"/>
        <w:tab w:val="left" w:pos="3345"/>
      </w:tabs>
      <w:spacing w:before="80"/>
      <w:ind w:left="1134" w:hanging="1134"/>
    </w:pPr>
    <w:rPr>
      <w:sz w:val="24"/>
      <w:lang w:eastAsia="en-US"/>
    </w:rPr>
  </w:style>
  <w:style w:type="character" w:customStyle="1" w:styleId="enumlev1Char">
    <w:name w:val="enumlev1 Char"/>
    <w:link w:val="enumlev1"/>
    <w:uiPriority w:val="99"/>
    <w:locked/>
    <w:rsid w:val="002E0B27"/>
    <w:rPr>
      <w:sz w:val="24"/>
      <w:lang w:eastAsia="en-US"/>
    </w:rPr>
  </w:style>
  <w:style w:type="character" w:styleId="Funotenzeichen">
    <w:name w:val="footnote reference"/>
    <w:aliases w:val="Appel note de bas de p,Footnote Reference/,Footnote symbol,Style 12,(NECG) Footnote Reference,Style 124,o,fr,Style 13,FR,Style 17"/>
    <w:basedOn w:val="Absatz-Standardschriftart"/>
    <w:uiPriority w:val="99"/>
    <w:rsid w:val="00AE2A68"/>
    <w:rPr>
      <w:rFonts w:cs="Times New Roman"/>
      <w:position w:val="6"/>
      <w:sz w:val="18"/>
    </w:rPr>
  </w:style>
  <w:style w:type="paragraph" w:customStyle="1" w:styleId="Source">
    <w:name w:val="Source"/>
    <w:basedOn w:val="Standard"/>
    <w:next w:val="Standard"/>
    <w:rsid w:val="00AE2A68"/>
    <w:pPr>
      <w:tabs>
        <w:tab w:val="left" w:pos="1134"/>
        <w:tab w:val="left" w:pos="1871"/>
        <w:tab w:val="left" w:pos="2268"/>
      </w:tabs>
      <w:spacing w:before="840"/>
      <w:jc w:val="center"/>
    </w:pPr>
    <w:rPr>
      <w:b/>
      <w:sz w:val="28"/>
      <w:lang w:eastAsia="en-US"/>
    </w:rPr>
  </w:style>
  <w:style w:type="paragraph" w:customStyle="1" w:styleId="Title1">
    <w:name w:val="Title 1"/>
    <w:basedOn w:val="Source"/>
    <w:next w:val="Standard"/>
    <w:rsid w:val="00AE2A68"/>
    <w:pPr>
      <w:tabs>
        <w:tab w:val="left" w:pos="567"/>
        <w:tab w:val="left" w:pos="1701"/>
        <w:tab w:val="left" w:pos="2835"/>
      </w:tabs>
      <w:spacing w:before="240"/>
    </w:pPr>
    <w:rPr>
      <w:b w:val="0"/>
      <w:caps/>
    </w:rPr>
  </w:style>
  <w:style w:type="character" w:customStyle="1" w:styleId="Artref">
    <w:name w:val="Art_ref"/>
    <w:basedOn w:val="Absatz-Standardschriftart"/>
    <w:uiPriority w:val="99"/>
    <w:rsid w:val="00AE2A68"/>
    <w:rPr>
      <w:rFonts w:cs="Times New Roman"/>
    </w:rPr>
  </w:style>
  <w:style w:type="paragraph" w:customStyle="1" w:styleId="AnnexNo">
    <w:name w:val="Annex_No"/>
    <w:basedOn w:val="Standard"/>
    <w:next w:val="Standard"/>
    <w:link w:val="AnnexNoCar"/>
    <w:uiPriority w:val="99"/>
    <w:rsid w:val="00AE2A68"/>
    <w:pPr>
      <w:keepNext/>
      <w:keepLines/>
      <w:tabs>
        <w:tab w:val="left" w:pos="1134"/>
        <w:tab w:val="left" w:pos="1871"/>
        <w:tab w:val="left" w:pos="2268"/>
      </w:tabs>
      <w:spacing w:before="480" w:after="80"/>
      <w:jc w:val="center"/>
    </w:pPr>
    <w:rPr>
      <w:caps/>
      <w:sz w:val="28"/>
      <w:lang w:eastAsia="en-US"/>
    </w:rPr>
  </w:style>
  <w:style w:type="character" w:customStyle="1" w:styleId="AnnexNoCar">
    <w:name w:val="Annex_No Car"/>
    <w:link w:val="AnnexNo"/>
    <w:uiPriority w:val="99"/>
    <w:locked/>
    <w:rsid w:val="002E0B27"/>
    <w:rPr>
      <w:caps/>
      <w:sz w:val="28"/>
      <w:lang w:eastAsia="en-US"/>
    </w:rPr>
  </w:style>
  <w:style w:type="paragraph" w:customStyle="1" w:styleId="AppendixNo">
    <w:name w:val="Appendix_No"/>
    <w:basedOn w:val="AnnexNo"/>
    <w:next w:val="Annexref"/>
    <w:link w:val="AppendixNoChar"/>
    <w:uiPriority w:val="99"/>
    <w:rsid w:val="00AE2A68"/>
  </w:style>
  <w:style w:type="character" w:customStyle="1" w:styleId="AppendixNoChar">
    <w:name w:val="Appendix_No Char"/>
    <w:link w:val="AppendixNo"/>
    <w:uiPriority w:val="99"/>
    <w:locked/>
    <w:rsid w:val="00AE2A68"/>
    <w:rPr>
      <w:caps/>
      <w:sz w:val="28"/>
      <w:lang w:val="en-GB" w:eastAsia="en-US" w:bidi="ar-SA"/>
    </w:rPr>
  </w:style>
  <w:style w:type="paragraph" w:customStyle="1" w:styleId="Appendixtitle">
    <w:name w:val="Appendix_title"/>
    <w:basedOn w:val="Standard"/>
    <w:next w:val="Standard"/>
    <w:uiPriority w:val="99"/>
    <w:rsid w:val="00AE2A68"/>
    <w:pPr>
      <w:keepNext/>
      <w:keepLines/>
      <w:tabs>
        <w:tab w:val="left" w:pos="1134"/>
        <w:tab w:val="left" w:pos="1871"/>
        <w:tab w:val="left" w:pos="2268"/>
      </w:tabs>
      <w:spacing w:before="240" w:after="280"/>
      <w:jc w:val="center"/>
    </w:pPr>
    <w:rPr>
      <w:rFonts w:ascii="Times New Roman Bold" w:hAnsi="Times New Roman Bold"/>
      <w:b/>
      <w:sz w:val="28"/>
      <w:lang w:eastAsia="en-US"/>
    </w:rPr>
  </w:style>
  <w:style w:type="character" w:customStyle="1" w:styleId="href">
    <w:name w:val="href"/>
    <w:uiPriority w:val="99"/>
    <w:rsid w:val="00AE2A68"/>
  </w:style>
  <w:style w:type="paragraph" w:customStyle="1" w:styleId="Style">
    <w:name w:val="Style"/>
    <w:basedOn w:val="Standard"/>
    <w:uiPriority w:val="99"/>
    <w:rsid w:val="002E0B27"/>
    <w:pPr>
      <w:tabs>
        <w:tab w:val="left" w:pos="540"/>
        <w:tab w:val="left" w:pos="1260"/>
        <w:tab w:val="left" w:pos="1800"/>
      </w:tabs>
      <w:overflowPunct/>
      <w:autoSpaceDE/>
      <w:autoSpaceDN/>
      <w:adjustRightInd/>
      <w:spacing w:before="240" w:after="160" w:line="240" w:lineRule="exact"/>
      <w:textAlignment w:val="auto"/>
    </w:pPr>
    <w:rPr>
      <w:rFonts w:ascii="Verdana" w:eastAsia="MS Mincho" w:hAnsi="Verdana"/>
      <w:sz w:val="24"/>
      <w:lang w:val="en-US" w:eastAsia="en-US"/>
    </w:rPr>
  </w:style>
  <w:style w:type="paragraph" w:customStyle="1" w:styleId="Tabletext">
    <w:name w:val="Table_text"/>
    <w:basedOn w:val="Standard"/>
    <w:link w:val="TabletextChar"/>
    <w:uiPriority w:val="99"/>
    <w:rsid w:val="002E0B2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rFonts w:eastAsia="MS Mincho"/>
      <w:lang w:eastAsia="en-US"/>
    </w:rPr>
  </w:style>
  <w:style w:type="character" w:customStyle="1" w:styleId="TabletextChar">
    <w:name w:val="Table_text Char"/>
    <w:link w:val="Tabletext"/>
    <w:uiPriority w:val="99"/>
    <w:locked/>
    <w:rsid w:val="002E0B27"/>
    <w:rPr>
      <w:rFonts w:eastAsia="MS Mincho"/>
      <w:lang w:eastAsia="en-US"/>
    </w:rPr>
  </w:style>
  <w:style w:type="paragraph" w:customStyle="1" w:styleId="Tabletitle">
    <w:name w:val="Table_title"/>
    <w:basedOn w:val="Standard"/>
    <w:next w:val="Tabletext"/>
    <w:link w:val="TabletitleChar"/>
    <w:uiPriority w:val="99"/>
    <w:rsid w:val="002E0B27"/>
    <w:pPr>
      <w:keepNext/>
      <w:keepLines/>
      <w:tabs>
        <w:tab w:val="left" w:pos="1134"/>
        <w:tab w:val="left" w:pos="1871"/>
        <w:tab w:val="left" w:pos="2268"/>
      </w:tabs>
      <w:spacing w:after="120"/>
      <w:jc w:val="center"/>
    </w:pPr>
    <w:rPr>
      <w:rFonts w:ascii="Times New Roman Bold" w:eastAsia="MS Mincho" w:hAnsi="Times New Roman Bold"/>
      <w:b/>
      <w:lang w:eastAsia="en-US"/>
    </w:rPr>
  </w:style>
  <w:style w:type="character" w:customStyle="1" w:styleId="TabletitleChar">
    <w:name w:val="Table_title Char"/>
    <w:link w:val="Tabletitle"/>
    <w:uiPriority w:val="99"/>
    <w:locked/>
    <w:rsid w:val="002E0B27"/>
    <w:rPr>
      <w:rFonts w:ascii="Times New Roman Bold" w:eastAsia="MS Mincho" w:hAnsi="Times New Roman Bold"/>
      <w:b/>
      <w:lang w:eastAsia="en-US"/>
    </w:rPr>
  </w:style>
  <w:style w:type="paragraph" w:styleId="Fuzeile">
    <w:name w:val="footer"/>
    <w:aliases w:val="pie de página"/>
    <w:basedOn w:val="Standard"/>
    <w:link w:val="FuzeileZchn"/>
    <w:uiPriority w:val="99"/>
    <w:rsid w:val="002E0B27"/>
    <w:pPr>
      <w:tabs>
        <w:tab w:val="left" w:pos="5954"/>
        <w:tab w:val="right" w:pos="9639"/>
      </w:tabs>
    </w:pPr>
    <w:rPr>
      <w:rFonts w:eastAsia="MS Mincho"/>
      <w:caps/>
      <w:noProof/>
      <w:sz w:val="16"/>
      <w:lang w:eastAsia="en-US"/>
    </w:rPr>
  </w:style>
  <w:style w:type="character" w:customStyle="1" w:styleId="FuzeileZchn">
    <w:name w:val="Fußzeile Zchn"/>
    <w:aliases w:val="pie de página Zchn"/>
    <w:basedOn w:val="Absatz-Standardschriftart"/>
    <w:link w:val="Fuzeile"/>
    <w:uiPriority w:val="99"/>
    <w:rsid w:val="002E0B27"/>
    <w:rPr>
      <w:rFonts w:eastAsia="MS Mincho"/>
      <w:caps/>
      <w:noProof/>
      <w:sz w:val="16"/>
      <w:lang w:eastAsia="en-US"/>
    </w:rPr>
  </w:style>
  <w:style w:type="paragraph" w:customStyle="1" w:styleId="FirstFooter">
    <w:name w:val="FirstFooter"/>
    <w:basedOn w:val="Fuzeile"/>
    <w:uiPriority w:val="99"/>
    <w:rsid w:val="002E0B27"/>
    <w:pPr>
      <w:tabs>
        <w:tab w:val="clear" w:pos="5954"/>
        <w:tab w:val="clear" w:pos="9639"/>
      </w:tabs>
      <w:overflowPunct/>
      <w:autoSpaceDE/>
      <w:autoSpaceDN/>
      <w:adjustRightInd/>
      <w:spacing w:before="40"/>
      <w:textAlignment w:val="auto"/>
    </w:pPr>
    <w:rPr>
      <w:caps w:val="0"/>
      <w:noProof w:val="0"/>
    </w:rPr>
  </w:style>
  <w:style w:type="paragraph" w:customStyle="1" w:styleId="Tablehead">
    <w:name w:val="Table_head"/>
    <w:basedOn w:val="Tabletext"/>
    <w:next w:val="Tabletext"/>
    <w:uiPriority w:val="99"/>
    <w:rsid w:val="002E0B27"/>
    <w:pPr>
      <w:keepNext/>
      <w:spacing w:before="80" w:after="80"/>
      <w:jc w:val="center"/>
    </w:pPr>
    <w:rPr>
      <w:rFonts w:ascii="Times New Roman Bold" w:hAnsi="Times New Roman Bold"/>
      <w:b/>
    </w:rPr>
  </w:style>
  <w:style w:type="paragraph" w:customStyle="1" w:styleId="TableNo">
    <w:name w:val="Table_No"/>
    <w:basedOn w:val="Standard"/>
    <w:next w:val="Tabletitle"/>
    <w:link w:val="TableNoChar"/>
    <w:uiPriority w:val="99"/>
    <w:rsid w:val="002E0B27"/>
    <w:pPr>
      <w:keepNext/>
      <w:tabs>
        <w:tab w:val="left" w:pos="1134"/>
        <w:tab w:val="left" w:pos="1871"/>
        <w:tab w:val="left" w:pos="2268"/>
      </w:tabs>
      <w:spacing w:before="560" w:after="120"/>
      <w:jc w:val="center"/>
    </w:pPr>
    <w:rPr>
      <w:rFonts w:eastAsia="MS Mincho"/>
      <w:caps/>
      <w:lang w:eastAsia="en-US"/>
    </w:rPr>
  </w:style>
  <w:style w:type="character" w:customStyle="1" w:styleId="TableNoChar">
    <w:name w:val="Table_No Char"/>
    <w:link w:val="TableNo"/>
    <w:uiPriority w:val="99"/>
    <w:locked/>
    <w:rsid w:val="002E0B27"/>
    <w:rPr>
      <w:rFonts w:eastAsia="MS Mincho"/>
      <w:caps/>
      <w:lang w:eastAsia="en-US"/>
    </w:rPr>
  </w:style>
  <w:style w:type="character" w:customStyle="1" w:styleId="Appdef">
    <w:name w:val="App_def"/>
    <w:uiPriority w:val="99"/>
    <w:rsid w:val="002E0B27"/>
    <w:rPr>
      <w:rFonts w:ascii="Times New Roman" w:hAnsi="Times New Roman"/>
      <w:b/>
    </w:rPr>
  </w:style>
  <w:style w:type="character" w:customStyle="1" w:styleId="Appref">
    <w:name w:val="App_ref"/>
    <w:uiPriority w:val="99"/>
    <w:rsid w:val="002E0B27"/>
    <w:rPr>
      <w:rFonts w:cs="Times New Roman"/>
    </w:rPr>
  </w:style>
  <w:style w:type="character" w:customStyle="1" w:styleId="Recdef">
    <w:name w:val="Rec_def"/>
    <w:uiPriority w:val="99"/>
    <w:rsid w:val="002E0B27"/>
    <w:rPr>
      <w:b/>
    </w:rPr>
  </w:style>
  <w:style w:type="character" w:styleId="Seitenzahl">
    <w:name w:val="page number"/>
    <w:uiPriority w:val="99"/>
    <w:rsid w:val="002E0B27"/>
    <w:rPr>
      <w:rFonts w:cs="Times New Roman"/>
    </w:rPr>
  </w:style>
  <w:style w:type="paragraph" w:customStyle="1" w:styleId="Proposal">
    <w:name w:val="Proposal"/>
    <w:basedOn w:val="Standard"/>
    <w:next w:val="Standard"/>
    <w:link w:val="ProposalChar"/>
    <w:uiPriority w:val="99"/>
    <w:rsid w:val="002E0B27"/>
    <w:pPr>
      <w:keepNext/>
      <w:tabs>
        <w:tab w:val="left" w:pos="1134"/>
        <w:tab w:val="left" w:pos="1871"/>
        <w:tab w:val="left" w:pos="2268"/>
      </w:tabs>
      <w:spacing w:before="240"/>
    </w:pPr>
    <w:rPr>
      <w:rFonts w:eastAsia="MS Mincho" w:hAnsi="Times New Roman Bold"/>
      <w:sz w:val="24"/>
      <w:szCs w:val="24"/>
      <w:lang w:eastAsia="en-US"/>
    </w:rPr>
  </w:style>
  <w:style w:type="character" w:customStyle="1" w:styleId="ProposalChar">
    <w:name w:val="Proposal Char"/>
    <w:link w:val="Proposal"/>
    <w:uiPriority w:val="99"/>
    <w:locked/>
    <w:rsid w:val="002E0B27"/>
    <w:rPr>
      <w:rFonts w:eastAsia="MS Mincho" w:hAnsi="Times New Roman Bold"/>
      <w:sz w:val="24"/>
      <w:szCs w:val="24"/>
      <w:lang w:eastAsia="en-US"/>
    </w:rPr>
  </w:style>
  <w:style w:type="paragraph" w:customStyle="1" w:styleId="Tablefin">
    <w:name w:val="Table_fin"/>
    <w:basedOn w:val="Standard"/>
    <w:uiPriority w:val="99"/>
    <w:rsid w:val="002E0B27"/>
    <w:pPr>
      <w:tabs>
        <w:tab w:val="left" w:pos="1871"/>
        <w:tab w:val="left" w:pos="2268"/>
      </w:tabs>
      <w:jc w:val="both"/>
    </w:pPr>
    <w:rPr>
      <w:rFonts w:eastAsia="MS Mincho"/>
      <w:sz w:val="12"/>
      <w:lang w:val="fr-FR" w:eastAsia="en-US"/>
    </w:rPr>
  </w:style>
  <w:style w:type="paragraph" w:customStyle="1" w:styleId="Tablelegend">
    <w:name w:val="Table_legend"/>
    <w:basedOn w:val="Tabletext"/>
    <w:next w:val="Standard"/>
    <w:link w:val="TablelegendChar"/>
    <w:uiPriority w:val="99"/>
    <w:rsid w:val="002E0B27"/>
    <w:pPr>
      <w:keepNext/>
      <w:tabs>
        <w:tab w:val="clear" w:pos="1418"/>
        <w:tab w:val="clear" w:pos="1701"/>
        <w:tab w:val="clear" w:pos="1871"/>
        <w:tab w:val="clear" w:pos="1985"/>
        <w:tab w:val="clear" w:pos="2268"/>
        <w:tab w:val="clear" w:pos="2552"/>
        <w:tab w:val="clear" w:pos="2835"/>
        <w:tab w:val="clear" w:pos="3119"/>
        <w:tab w:val="clear" w:pos="3402"/>
        <w:tab w:val="clear" w:pos="3686"/>
        <w:tab w:val="clear" w:pos="3969"/>
      </w:tabs>
      <w:spacing w:before="120" w:after="0"/>
      <w:jc w:val="both"/>
    </w:pPr>
    <w:rPr>
      <w:color w:val="000000"/>
      <w:sz w:val="24"/>
      <w:szCs w:val="24"/>
      <w:lang w:val="fr-FR"/>
    </w:rPr>
  </w:style>
  <w:style w:type="character" w:customStyle="1" w:styleId="TablelegendChar">
    <w:name w:val="Table_legend Char"/>
    <w:link w:val="Tablelegend"/>
    <w:uiPriority w:val="99"/>
    <w:locked/>
    <w:rsid w:val="002E0B27"/>
    <w:rPr>
      <w:rFonts w:eastAsia="MS Mincho"/>
      <w:color w:val="000000"/>
      <w:sz w:val="24"/>
      <w:szCs w:val="24"/>
      <w:lang w:val="fr-FR" w:eastAsia="en-US"/>
    </w:rPr>
  </w:style>
  <w:style w:type="character" w:customStyle="1" w:styleId="Artref0">
    <w:name w:val="Art#_ref"/>
    <w:uiPriority w:val="99"/>
    <w:rsid w:val="002E0B27"/>
    <w:rPr>
      <w:rFonts w:cs="Times New Roman"/>
    </w:rPr>
  </w:style>
  <w:style w:type="paragraph" w:customStyle="1" w:styleId="TableFin0">
    <w:name w:val="Table_Fin"/>
    <w:basedOn w:val="Standard"/>
    <w:uiPriority w:val="99"/>
    <w:rsid w:val="002E0B27"/>
    <w:pPr>
      <w:tabs>
        <w:tab w:val="left" w:pos="1871"/>
        <w:tab w:val="left" w:pos="2268"/>
      </w:tabs>
      <w:jc w:val="both"/>
    </w:pPr>
    <w:rPr>
      <w:rFonts w:eastAsia="MS Mincho"/>
      <w:noProof/>
      <w:sz w:val="12"/>
      <w:lang w:val="en-US" w:eastAsia="en-US"/>
    </w:rPr>
  </w:style>
  <w:style w:type="character" w:customStyle="1" w:styleId="StyleAppref10ptBold">
    <w:name w:val="Style App_ref + 10 pt Bold"/>
    <w:uiPriority w:val="99"/>
    <w:rsid w:val="002E0B27"/>
    <w:rPr>
      <w:b/>
      <w:color w:val="auto"/>
      <w:sz w:val="20"/>
    </w:rPr>
  </w:style>
  <w:style w:type="character" w:customStyle="1" w:styleId="Artdef">
    <w:name w:val="Art_def"/>
    <w:uiPriority w:val="99"/>
    <w:rsid w:val="002E0B27"/>
    <w:rPr>
      <w:rFonts w:ascii="Times New Roman" w:hAnsi="Times New Roman"/>
      <w:b/>
    </w:rPr>
  </w:style>
  <w:style w:type="paragraph" w:customStyle="1" w:styleId="Section1">
    <w:name w:val="Section_1"/>
    <w:basedOn w:val="Standard"/>
    <w:link w:val="Section1Char"/>
    <w:uiPriority w:val="99"/>
    <w:rsid w:val="002E0B27"/>
    <w:pPr>
      <w:tabs>
        <w:tab w:val="center" w:pos="4820"/>
      </w:tabs>
      <w:spacing w:before="360"/>
      <w:jc w:val="center"/>
    </w:pPr>
    <w:rPr>
      <w:rFonts w:eastAsia="MS Mincho"/>
      <w:b/>
      <w:sz w:val="24"/>
      <w:lang w:eastAsia="en-US"/>
    </w:rPr>
  </w:style>
  <w:style w:type="character" w:customStyle="1" w:styleId="Section1Char">
    <w:name w:val="Section_1 Char"/>
    <w:link w:val="Section1"/>
    <w:uiPriority w:val="99"/>
    <w:locked/>
    <w:rsid w:val="002E0B27"/>
    <w:rPr>
      <w:rFonts w:eastAsia="MS Mincho"/>
      <w:b/>
      <w:sz w:val="24"/>
      <w:lang w:eastAsia="en-US"/>
    </w:rPr>
  </w:style>
  <w:style w:type="paragraph" w:customStyle="1" w:styleId="Normalaftertitle">
    <w:name w:val="Normal_after_title"/>
    <w:basedOn w:val="Standard"/>
    <w:next w:val="Standard"/>
    <w:uiPriority w:val="99"/>
    <w:rsid w:val="002E0B27"/>
    <w:pPr>
      <w:tabs>
        <w:tab w:val="left" w:pos="1134"/>
        <w:tab w:val="left" w:pos="1871"/>
        <w:tab w:val="left" w:pos="2268"/>
      </w:tabs>
      <w:spacing w:before="360"/>
    </w:pPr>
    <w:rPr>
      <w:rFonts w:eastAsia="MS Mincho"/>
      <w:sz w:val="24"/>
      <w:lang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2"/>
    <w:uiPriority w:val="99"/>
    <w:locked/>
    <w:rsid w:val="002E0B27"/>
    <w:rPr>
      <w:sz w:val="22"/>
      <w:lang w:val="en-GB" w:eastAsia="en-US"/>
    </w:rPr>
  </w:style>
  <w:style w:type="paragraph" w:customStyle="1" w:styleId="headingb">
    <w:name w:val="heading_b"/>
    <w:basedOn w:val="berschrift3"/>
    <w:next w:val="Standard"/>
    <w:uiPriority w:val="99"/>
    <w:rsid w:val="002E0B27"/>
    <w:pPr>
      <w:keepLines/>
      <w:tabs>
        <w:tab w:val="left" w:pos="794"/>
        <w:tab w:val="left" w:pos="2127"/>
        <w:tab w:val="left" w:pos="2410"/>
        <w:tab w:val="left" w:pos="2921"/>
        <w:tab w:val="left" w:pos="3261"/>
      </w:tabs>
      <w:overflowPunct/>
      <w:autoSpaceDE/>
      <w:autoSpaceDN/>
      <w:adjustRightInd/>
      <w:spacing w:before="160" w:after="0"/>
      <w:textAlignment w:val="auto"/>
      <w:outlineLvl w:val="9"/>
    </w:pPr>
    <w:rPr>
      <w:rFonts w:ascii="Times New Roman" w:eastAsia="Batang" w:hAnsi="Times New Roman"/>
      <w:bCs w:val="0"/>
      <w:sz w:val="24"/>
      <w:szCs w:val="20"/>
      <w:lang w:eastAsia="fr-FR"/>
    </w:rPr>
  </w:style>
  <w:style w:type="paragraph" w:customStyle="1" w:styleId="TableText0">
    <w:name w:val="Table_Text"/>
    <w:basedOn w:val="Standard"/>
    <w:uiPriority w:val="99"/>
    <w:rsid w:val="002E0B27"/>
    <w:pPr>
      <w:spacing w:before="40" w:after="40"/>
      <w:jc w:val="both"/>
    </w:pPr>
    <w:rPr>
      <w:rFonts w:eastAsia="MS Mincho"/>
      <w:noProof/>
      <w:lang w:val="en-US" w:eastAsia="en-US"/>
    </w:rPr>
  </w:style>
  <w:style w:type="paragraph" w:customStyle="1" w:styleId="Car">
    <w:name w:val="Car"/>
    <w:basedOn w:val="Standard"/>
    <w:uiPriority w:val="99"/>
    <w:rsid w:val="002E0B27"/>
    <w:pPr>
      <w:tabs>
        <w:tab w:val="left" w:pos="540"/>
        <w:tab w:val="left" w:pos="1260"/>
        <w:tab w:val="left" w:pos="1800"/>
      </w:tabs>
      <w:overflowPunct/>
      <w:autoSpaceDE/>
      <w:autoSpaceDN/>
      <w:adjustRightInd/>
      <w:spacing w:before="240" w:after="160" w:line="240" w:lineRule="exact"/>
      <w:textAlignment w:val="auto"/>
    </w:pPr>
    <w:rPr>
      <w:rFonts w:ascii="Verdana" w:eastAsia="MS Mincho" w:hAnsi="Verdana"/>
      <w:sz w:val="24"/>
      <w:lang w:val="en-US" w:eastAsia="en-US"/>
    </w:rPr>
  </w:style>
  <w:style w:type="character" w:customStyle="1" w:styleId="SprechblasentextZchn">
    <w:name w:val="Sprechblasentext Zchn"/>
    <w:basedOn w:val="Absatz-Standardschriftart"/>
    <w:link w:val="Sprechblasentext"/>
    <w:uiPriority w:val="99"/>
    <w:semiHidden/>
    <w:rsid w:val="002E0B27"/>
    <w:rPr>
      <w:rFonts w:ascii="Tahoma" w:eastAsia="MS Mincho" w:hAnsi="Tahoma" w:cs="Tahoma"/>
      <w:sz w:val="16"/>
      <w:szCs w:val="16"/>
      <w:lang w:val="fr-FR" w:eastAsia="ja-JP"/>
    </w:rPr>
  </w:style>
  <w:style w:type="paragraph" w:styleId="Sprechblasentext">
    <w:name w:val="Balloon Text"/>
    <w:basedOn w:val="Standard"/>
    <w:link w:val="SprechblasentextZchn"/>
    <w:uiPriority w:val="99"/>
    <w:semiHidden/>
    <w:rsid w:val="002E0B27"/>
    <w:pPr>
      <w:overflowPunct/>
      <w:autoSpaceDE/>
      <w:autoSpaceDN/>
      <w:adjustRightInd/>
      <w:spacing w:before="120"/>
      <w:textAlignment w:val="auto"/>
    </w:pPr>
    <w:rPr>
      <w:rFonts w:ascii="Tahoma" w:eastAsia="MS Mincho" w:hAnsi="Tahoma" w:cs="Tahoma"/>
      <w:sz w:val="16"/>
      <w:szCs w:val="16"/>
      <w:lang w:val="fr-FR" w:eastAsia="ja-JP"/>
    </w:rPr>
  </w:style>
  <w:style w:type="character" w:customStyle="1" w:styleId="Tablefreq">
    <w:name w:val="Table_freq"/>
    <w:uiPriority w:val="99"/>
    <w:rsid w:val="002E0B27"/>
    <w:rPr>
      <w:b/>
      <w:color w:val="auto"/>
      <w:sz w:val="20"/>
    </w:rPr>
  </w:style>
  <w:style w:type="paragraph" w:customStyle="1" w:styleId="TableTextS5">
    <w:name w:val="Table_TextS5"/>
    <w:basedOn w:val="Standard"/>
    <w:uiPriority w:val="99"/>
    <w:rsid w:val="002E0B27"/>
    <w:pPr>
      <w:tabs>
        <w:tab w:val="left" w:pos="170"/>
        <w:tab w:val="left" w:pos="567"/>
        <w:tab w:val="left" w:pos="737"/>
        <w:tab w:val="left" w:pos="2977"/>
        <w:tab w:val="left" w:pos="3266"/>
      </w:tabs>
      <w:spacing w:before="40" w:after="40"/>
    </w:pPr>
    <w:rPr>
      <w:rFonts w:eastAsia="MS Mincho"/>
      <w:lang w:eastAsia="en-US"/>
    </w:rPr>
  </w:style>
  <w:style w:type="paragraph" w:customStyle="1" w:styleId="Headingb0">
    <w:name w:val="Heading_b"/>
    <w:basedOn w:val="Standard"/>
    <w:next w:val="Standard"/>
    <w:link w:val="HeadingbChar"/>
    <w:uiPriority w:val="99"/>
    <w:rsid w:val="002E0B27"/>
    <w:pPr>
      <w:keepNext/>
      <w:tabs>
        <w:tab w:val="left" w:pos="1134"/>
        <w:tab w:val="left" w:pos="1871"/>
        <w:tab w:val="left" w:pos="2268"/>
      </w:tabs>
      <w:spacing w:before="160"/>
    </w:pPr>
    <w:rPr>
      <w:rFonts w:ascii="Times" w:eastAsia="MS Mincho" w:hAnsi="Times"/>
      <w:b/>
      <w:sz w:val="24"/>
      <w:lang w:eastAsia="en-US"/>
    </w:rPr>
  </w:style>
  <w:style w:type="character" w:customStyle="1" w:styleId="HeadingbChar">
    <w:name w:val="Heading_b Char"/>
    <w:link w:val="Headingb0"/>
    <w:uiPriority w:val="99"/>
    <w:locked/>
    <w:rsid w:val="002E0B27"/>
    <w:rPr>
      <w:rFonts w:ascii="Times" w:eastAsia="MS Mincho" w:hAnsi="Times"/>
      <w:b/>
      <w:sz w:val="24"/>
      <w:lang w:eastAsia="en-US"/>
    </w:rPr>
  </w:style>
  <w:style w:type="paragraph" w:customStyle="1" w:styleId="Call">
    <w:name w:val="Call"/>
    <w:basedOn w:val="Standard"/>
    <w:next w:val="Standard"/>
    <w:link w:val="CallChar"/>
    <w:uiPriority w:val="99"/>
    <w:rsid w:val="002E0B27"/>
    <w:pPr>
      <w:keepNext/>
      <w:keepLines/>
      <w:tabs>
        <w:tab w:val="left" w:pos="1134"/>
        <w:tab w:val="left" w:pos="1871"/>
        <w:tab w:val="left" w:pos="2268"/>
      </w:tabs>
      <w:spacing w:before="160"/>
      <w:ind w:left="1134"/>
    </w:pPr>
    <w:rPr>
      <w:rFonts w:eastAsia="MS Mincho"/>
      <w:i/>
      <w:sz w:val="24"/>
      <w:lang w:eastAsia="en-US"/>
    </w:rPr>
  </w:style>
  <w:style w:type="character" w:customStyle="1" w:styleId="CallChar">
    <w:name w:val="Call Char"/>
    <w:link w:val="Call"/>
    <w:uiPriority w:val="99"/>
    <w:locked/>
    <w:rsid w:val="002E0B27"/>
    <w:rPr>
      <w:rFonts w:eastAsia="MS Mincho"/>
      <w:i/>
      <w:sz w:val="24"/>
      <w:lang w:eastAsia="en-US"/>
    </w:rPr>
  </w:style>
  <w:style w:type="paragraph" w:customStyle="1" w:styleId="enumlev2">
    <w:name w:val="enumlev2"/>
    <w:basedOn w:val="enumlev1"/>
    <w:uiPriority w:val="99"/>
    <w:rsid w:val="002E0B27"/>
    <w:pPr>
      <w:ind w:left="1871" w:hanging="737"/>
    </w:pPr>
    <w:rPr>
      <w:rFonts w:eastAsia="MS Mincho"/>
    </w:rPr>
  </w:style>
  <w:style w:type="paragraph" w:customStyle="1" w:styleId="enumlev3">
    <w:name w:val="enumlev3"/>
    <w:basedOn w:val="enumlev2"/>
    <w:uiPriority w:val="99"/>
    <w:rsid w:val="002E0B27"/>
    <w:pPr>
      <w:ind w:left="2268" w:hanging="397"/>
    </w:pPr>
  </w:style>
  <w:style w:type="paragraph" w:customStyle="1" w:styleId="ResNo">
    <w:name w:val="Res_No"/>
    <w:basedOn w:val="Standard"/>
    <w:next w:val="Restitle"/>
    <w:link w:val="ResNoChar"/>
    <w:uiPriority w:val="99"/>
    <w:rsid w:val="002E0B27"/>
    <w:pPr>
      <w:keepNext/>
      <w:keepLines/>
      <w:tabs>
        <w:tab w:val="left" w:pos="1134"/>
        <w:tab w:val="left" w:pos="1871"/>
        <w:tab w:val="left" w:pos="2268"/>
      </w:tabs>
      <w:spacing w:before="480"/>
      <w:jc w:val="center"/>
    </w:pPr>
    <w:rPr>
      <w:rFonts w:eastAsia="MS Mincho"/>
      <w:caps/>
      <w:sz w:val="28"/>
      <w:lang w:eastAsia="en-US"/>
    </w:rPr>
  </w:style>
  <w:style w:type="paragraph" w:customStyle="1" w:styleId="Restitle">
    <w:name w:val="Res_title"/>
    <w:basedOn w:val="Standard"/>
    <w:next w:val="Standard"/>
    <w:link w:val="RestitleChar"/>
    <w:uiPriority w:val="99"/>
    <w:rsid w:val="002E0B27"/>
    <w:pPr>
      <w:keepNext/>
      <w:keepLines/>
      <w:tabs>
        <w:tab w:val="left" w:pos="1134"/>
        <w:tab w:val="left" w:pos="1871"/>
        <w:tab w:val="left" w:pos="2268"/>
      </w:tabs>
      <w:spacing w:before="240"/>
      <w:jc w:val="center"/>
    </w:pPr>
    <w:rPr>
      <w:rFonts w:ascii="Times New Roman Bold" w:eastAsia="MS Mincho" w:hAnsi="Times New Roman Bold"/>
      <w:b/>
      <w:sz w:val="28"/>
      <w:lang w:eastAsia="en-US"/>
    </w:rPr>
  </w:style>
  <w:style w:type="character" w:customStyle="1" w:styleId="RestitleChar">
    <w:name w:val="Res_title Char"/>
    <w:link w:val="Restitle"/>
    <w:uiPriority w:val="99"/>
    <w:locked/>
    <w:rsid w:val="002E0B27"/>
    <w:rPr>
      <w:rFonts w:ascii="Times New Roman Bold" w:eastAsia="MS Mincho" w:hAnsi="Times New Roman Bold"/>
      <w:b/>
      <w:sz w:val="28"/>
      <w:lang w:eastAsia="en-US"/>
    </w:rPr>
  </w:style>
  <w:style w:type="character" w:customStyle="1" w:styleId="ResNoChar">
    <w:name w:val="Res_No Char"/>
    <w:link w:val="ResNo"/>
    <w:uiPriority w:val="99"/>
    <w:locked/>
    <w:rsid w:val="002E0B27"/>
    <w:rPr>
      <w:rFonts w:eastAsia="MS Mincho"/>
      <w:caps/>
      <w:sz w:val="28"/>
      <w:lang w:eastAsia="en-US"/>
    </w:rPr>
  </w:style>
  <w:style w:type="paragraph" w:customStyle="1" w:styleId="Normalaftertitle0">
    <w:name w:val="Normal after title"/>
    <w:basedOn w:val="Standard"/>
    <w:next w:val="Standard"/>
    <w:link w:val="NormalaftertitleChar"/>
    <w:uiPriority w:val="99"/>
    <w:rsid w:val="002E0B27"/>
    <w:pPr>
      <w:tabs>
        <w:tab w:val="left" w:pos="1134"/>
        <w:tab w:val="left" w:pos="1871"/>
        <w:tab w:val="left" w:pos="2268"/>
      </w:tabs>
      <w:spacing w:before="280"/>
    </w:pPr>
    <w:rPr>
      <w:rFonts w:eastAsia="MS Mincho"/>
      <w:sz w:val="24"/>
      <w:lang w:eastAsia="en-US"/>
    </w:rPr>
  </w:style>
  <w:style w:type="character" w:customStyle="1" w:styleId="NormalaftertitleChar">
    <w:name w:val="Normal after title Char"/>
    <w:link w:val="Normalaftertitle0"/>
    <w:uiPriority w:val="99"/>
    <w:locked/>
    <w:rsid w:val="002E0B27"/>
    <w:rPr>
      <w:rFonts w:eastAsia="MS Mincho"/>
      <w:sz w:val="24"/>
      <w:lang w:eastAsia="en-US"/>
    </w:rPr>
  </w:style>
  <w:style w:type="paragraph" w:customStyle="1" w:styleId="AnnexNoTitle">
    <w:name w:val="Annex_NoTitle"/>
    <w:basedOn w:val="Standard"/>
    <w:next w:val="Normalaftertitle"/>
    <w:link w:val="AnnexNoTitleChar"/>
    <w:uiPriority w:val="99"/>
    <w:rsid w:val="002E0B27"/>
    <w:pPr>
      <w:keepNext/>
      <w:keepLines/>
      <w:tabs>
        <w:tab w:val="left" w:pos="794"/>
        <w:tab w:val="left" w:pos="1191"/>
        <w:tab w:val="left" w:pos="1588"/>
        <w:tab w:val="left" w:pos="1985"/>
      </w:tabs>
      <w:spacing w:before="480"/>
      <w:jc w:val="center"/>
    </w:pPr>
    <w:rPr>
      <w:rFonts w:eastAsia="MS Mincho"/>
      <w:b/>
      <w:sz w:val="28"/>
      <w:lang w:eastAsia="en-US"/>
    </w:rPr>
  </w:style>
  <w:style w:type="character" w:customStyle="1" w:styleId="AnnexNoTitleChar">
    <w:name w:val="Annex_NoTitle Char"/>
    <w:link w:val="AnnexNoTitle"/>
    <w:uiPriority w:val="99"/>
    <w:locked/>
    <w:rsid w:val="002E0B27"/>
    <w:rPr>
      <w:rFonts w:eastAsia="MS Mincho"/>
      <w:b/>
      <w:sz w:val="28"/>
      <w:lang w:eastAsia="en-US"/>
    </w:rPr>
  </w:style>
  <w:style w:type="paragraph" w:customStyle="1" w:styleId="CharCharCharCharCharChar">
    <w:name w:val="Char Char Char Char Char Char"/>
    <w:basedOn w:val="Standard"/>
    <w:uiPriority w:val="99"/>
    <w:rsid w:val="002E0B27"/>
    <w:pPr>
      <w:tabs>
        <w:tab w:val="left" w:pos="540"/>
        <w:tab w:val="left" w:pos="1260"/>
        <w:tab w:val="left" w:pos="1800"/>
      </w:tabs>
      <w:overflowPunct/>
      <w:autoSpaceDE/>
      <w:autoSpaceDN/>
      <w:adjustRightInd/>
      <w:spacing w:before="240" w:after="160" w:line="240" w:lineRule="exact"/>
      <w:jc w:val="both"/>
      <w:textAlignment w:val="auto"/>
    </w:pPr>
    <w:rPr>
      <w:rFonts w:ascii="Verdana" w:eastAsia="MS Mincho" w:hAnsi="Verdana"/>
      <w:sz w:val="24"/>
      <w:lang w:val="en-US" w:eastAsia="en-US"/>
    </w:rPr>
  </w:style>
  <w:style w:type="character" w:customStyle="1" w:styleId="FootnoteTextChar3">
    <w:name w:val="Footnote Text Char3"/>
    <w:aliases w:val="ALTS FOOTNOTE Char2,Footnote Text Char1 Char2,Footnote Text Char Char1 Char2,Footnote Text Char4 Char Char Char2,Footnote Text Char1 Char1 Char1 Char Char2,Footnote Text Char Char1 Char1 Char Char Char2,DNV- Char1"/>
    <w:uiPriority w:val="99"/>
    <w:locked/>
    <w:rsid w:val="002E0B27"/>
    <w:rPr>
      <w:rFonts w:ascii="Times New Roman" w:hAnsi="Times New Roman"/>
      <w:sz w:val="24"/>
      <w:lang w:val="en-GB" w:eastAsia="en-US"/>
    </w:rPr>
  </w:style>
  <w:style w:type="character" w:customStyle="1" w:styleId="Resref">
    <w:name w:val="Res#_ref"/>
    <w:uiPriority w:val="99"/>
    <w:rsid w:val="002E0B27"/>
  </w:style>
  <w:style w:type="character" w:customStyle="1" w:styleId="KommentartextZchn">
    <w:name w:val="Kommentartext Zchn"/>
    <w:basedOn w:val="Absatz-Standardschriftart"/>
    <w:link w:val="Kommentartext"/>
    <w:uiPriority w:val="99"/>
    <w:semiHidden/>
    <w:rsid w:val="002E0B27"/>
    <w:rPr>
      <w:rFonts w:eastAsia="MS Mincho"/>
      <w:lang w:val="fr-FR" w:eastAsia="ja-JP"/>
    </w:rPr>
  </w:style>
  <w:style w:type="paragraph" w:styleId="Kommentartext">
    <w:name w:val="annotation text"/>
    <w:basedOn w:val="Standard"/>
    <w:link w:val="KommentartextZchn"/>
    <w:uiPriority w:val="99"/>
    <w:semiHidden/>
    <w:rsid w:val="002E0B27"/>
    <w:pPr>
      <w:overflowPunct/>
      <w:autoSpaceDE/>
      <w:autoSpaceDN/>
      <w:adjustRightInd/>
      <w:spacing w:before="120"/>
      <w:textAlignment w:val="auto"/>
    </w:pPr>
    <w:rPr>
      <w:rFonts w:eastAsia="MS Mincho"/>
      <w:lang w:val="fr-FR" w:eastAsia="ja-JP"/>
    </w:rPr>
  </w:style>
  <w:style w:type="character" w:customStyle="1" w:styleId="KommentarthemaZchn">
    <w:name w:val="Kommentarthema Zchn"/>
    <w:basedOn w:val="KommentartextZchn"/>
    <w:link w:val="Kommentarthema"/>
    <w:uiPriority w:val="99"/>
    <w:semiHidden/>
    <w:rsid w:val="002E0B27"/>
    <w:rPr>
      <w:rFonts w:eastAsia="MS Mincho"/>
      <w:b/>
      <w:bCs/>
      <w:lang w:val="fr-FR" w:eastAsia="ja-JP"/>
    </w:rPr>
  </w:style>
  <w:style w:type="paragraph" w:styleId="Kommentarthema">
    <w:name w:val="annotation subject"/>
    <w:basedOn w:val="Kommentartext"/>
    <w:next w:val="Kommentartext"/>
    <w:link w:val="KommentarthemaZchn"/>
    <w:uiPriority w:val="99"/>
    <w:semiHidden/>
    <w:rsid w:val="002E0B27"/>
    <w:rPr>
      <w:b/>
      <w:bCs/>
    </w:rPr>
  </w:style>
  <w:style w:type="character" w:customStyle="1" w:styleId="Resref0">
    <w:name w:val="Res_ref"/>
    <w:uiPriority w:val="99"/>
    <w:rsid w:val="002E0B27"/>
    <w:rPr>
      <w:color w:val="3366FF"/>
    </w:rPr>
  </w:style>
  <w:style w:type="character" w:customStyle="1" w:styleId="Tableref">
    <w:name w:val="Table_ref"/>
    <w:uiPriority w:val="99"/>
    <w:rsid w:val="002E0B27"/>
    <w:rPr>
      <w:color w:val="3366FF"/>
    </w:rPr>
  </w:style>
  <w:style w:type="character" w:styleId="Zeilennummer">
    <w:name w:val="line number"/>
    <w:uiPriority w:val="99"/>
    <w:rsid w:val="002E0B27"/>
    <w:rPr>
      <w:rFonts w:cs="Times New Roman"/>
    </w:rPr>
  </w:style>
  <w:style w:type="paragraph" w:customStyle="1" w:styleId="Note">
    <w:name w:val="Note"/>
    <w:basedOn w:val="Standard"/>
    <w:link w:val="NoteChar"/>
    <w:uiPriority w:val="99"/>
    <w:rsid w:val="00AA2CD5"/>
    <w:pPr>
      <w:tabs>
        <w:tab w:val="left" w:pos="284"/>
        <w:tab w:val="left" w:pos="1134"/>
        <w:tab w:val="left" w:pos="1871"/>
        <w:tab w:val="left" w:pos="2268"/>
      </w:tabs>
      <w:overflowPunct/>
      <w:autoSpaceDE/>
      <w:autoSpaceDN/>
      <w:adjustRightInd/>
      <w:spacing w:before="160"/>
      <w:jc w:val="both"/>
      <w:textAlignment w:val="auto"/>
    </w:pPr>
    <w:rPr>
      <w:rFonts w:eastAsia="BatangChe"/>
      <w:noProof/>
      <w:lang w:val="x-none" w:eastAsia="x-none"/>
    </w:rPr>
  </w:style>
  <w:style w:type="character" w:customStyle="1" w:styleId="NoteChar">
    <w:name w:val="Note Char"/>
    <w:link w:val="Note"/>
    <w:uiPriority w:val="99"/>
    <w:rsid w:val="00AA2CD5"/>
    <w:rPr>
      <w:rFonts w:eastAsia="BatangChe"/>
      <w:noProof/>
      <w:lang w:val="x-none" w:eastAsia="x-none"/>
    </w:rPr>
  </w:style>
  <w:style w:type="paragraph" w:styleId="Listenabsatz">
    <w:name w:val="List Paragraph"/>
    <w:basedOn w:val="Standard"/>
    <w:uiPriority w:val="34"/>
    <w:qFormat/>
    <w:rsid w:val="00331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B1D3D-4C66-478A-8A1A-6C3825BD7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5376</Words>
  <Characters>31230</Characters>
  <Application>Microsoft Office Word</Application>
  <DocSecurity>0</DocSecurity>
  <Lines>260</Lines>
  <Paragraphs>73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lpstr>
    </vt:vector>
  </TitlesOfParts>
  <Company>OFCOM</Company>
  <LinksUpToDate>false</LinksUpToDate>
  <CharactersWithSpaces>36533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 Milton (Ofcom)</dc:creator>
  <cp:lastModifiedBy>221-16</cp:lastModifiedBy>
  <cp:revision>2</cp:revision>
  <cp:lastPrinted>2011-09-30T07:18:00Z</cp:lastPrinted>
  <dcterms:created xsi:type="dcterms:W3CDTF">2011-09-30T11:36:00Z</dcterms:created>
  <dcterms:modified xsi:type="dcterms:W3CDTF">2011-09-30T11:36:00Z</dcterms:modified>
</cp:coreProperties>
</file>