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40" w:rsidRDefault="00DC1C40" w:rsidP="00111E4D">
      <w:pPr>
        <w:jc w:val="right"/>
        <w:rPr>
          <w:b/>
          <w:sz w:val="22"/>
          <w:szCs w:val="22"/>
        </w:rPr>
      </w:pPr>
      <w:bookmarkStart w:id="0" w:name="_GoBack"/>
      <w:bookmarkEnd w:id="0"/>
      <w:r w:rsidRPr="008B1301">
        <w:rPr>
          <w:b/>
          <w:sz w:val="22"/>
          <w:szCs w:val="22"/>
        </w:rPr>
        <w:t>CPGPTA(</w:t>
      </w:r>
      <w:smartTag w:uri="urn:schemas-microsoft-com:office:smarttags" w:element="PersonName">
        <w:r w:rsidRPr="008B1301">
          <w:rPr>
            <w:b/>
            <w:sz w:val="22"/>
            <w:szCs w:val="22"/>
          </w:rPr>
          <w:t>2</w:t>
        </w:r>
      </w:smartTag>
      <w:r w:rsidRPr="008B1301">
        <w:rPr>
          <w:b/>
          <w:sz w:val="22"/>
          <w:szCs w:val="22"/>
        </w:rPr>
        <w:t>011)</w:t>
      </w:r>
      <w:r>
        <w:rPr>
          <w:b/>
          <w:sz w:val="22"/>
          <w:szCs w:val="22"/>
        </w:rPr>
        <w:t>086 Annex 03 Revised Brief AI 1.</w:t>
      </w:r>
      <w:smartTag w:uri="urn:schemas-microsoft-com:office:smarttags" w:element="PersonName">
        <w:r>
          <w:rPr>
            <w:b/>
            <w:sz w:val="22"/>
            <w:szCs w:val="22"/>
          </w:rPr>
          <w:t>2</w:t>
        </w:r>
      </w:smartTag>
    </w:p>
    <w:p w:rsidR="00DC1C40" w:rsidRPr="008B1301" w:rsidRDefault="00DC1C40" w:rsidP="00102A40">
      <w:pPr>
        <w:jc w:val="center"/>
        <w:rPr>
          <w:b/>
          <w:sz w:val="22"/>
          <w:szCs w:val="22"/>
        </w:rPr>
      </w:pPr>
    </w:p>
    <w:p w:rsidR="00DC1C40" w:rsidRPr="00F644E2" w:rsidRDefault="00DC1C40" w:rsidP="00102A40">
      <w:pPr>
        <w:jc w:val="center"/>
        <w:rPr>
          <w:b/>
          <w:sz w:val="28"/>
          <w:szCs w:val="28"/>
        </w:rPr>
      </w:pPr>
      <w:r w:rsidRPr="00F644E2">
        <w:rPr>
          <w:b/>
          <w:sz w:val="28"/>
          <w:szCs w:val="28"/>
        </w:rPr>
        <w:t xml:space="preserve">Draft CEPT Brief on agenda item </w:t>
      </w:r>
      <w:r>
        <w:rPr>
          <w:b/>
          <w:sz w:val="28"/>
          <w:szCs w:val="28"/>
        </w:rPr>
        <w:t>1.</w:t>
      </w:r>
      <w:smartTag w:uri="urn:schemas-microsoft-com:office:smarttags" w:element="PersonName">
        <w:r>
          <w:rPr>
            <w:b/>
            <w:sz w:val="28"/>
            <w:szCs w:val="28"/>
          </w:rPr>
          <w:t>2</w:t>
        </w:r>
      </w:smartTag>
    </w:p>
    <w:p w:rsidR="00DC1C40" w:rsidRPr="00D7067C" w:rsidRDefault="00DC1C40" w:rsidP="00102A40"/>
    <w:p w:rsidR="00DC1C40" w:rsidRPr="00605916" w:rsidRDefault="00DC1C40" w:rsidP="00102A40">
      <w:pPr>
        <w:rPr>
          <w:i/>
          <w:color w:val="000000"/>
          <w:sz w:val="24"/>
          <w:szCs w:val="24"/>
        </w:rPr>
      </w:pPr>
      <w:r w:rsidRPr="00605916">
        <w:rPr>
          <w:i/>
          <w:color w:val="000000"/>
          <w:sz w:val="24"/>
          <w:szCs w:val="24"/>
        </w:rPr>
        <w:t>1.</w:t>
      </w:r>
      <w:smartTag w:uri="urn:schemas-microsoft-com:office:smarttags" w:element="PersonName">
        <w:r w:rsidRPr="00605916">
          <w:rPr>
            <w:i/>
            <w:color w:val="000000"/>
            <w:sz w:val="24"/>
            <w:szCs w:val="24"/>
          </w:rPr>
          <w:t>2</w:t>
        </w:r>
      </w:smartTag>
      <w:r w:rsidRPr="00605916">
        <w:rPr>
          <w:i/>
          <w:color w:val="000000"/>
          <w:sz w:val="24"/>
          <w:szCs w:val="24"/>
        </w:rPr>
        <w:tab/>
        <w:t>taking into account the ITU</w:t>
      </w:r>
      <w:r w:rsidRPr="00605916">
        <w:rPr>
          <w:i/>
          <w:color w:val="000000"/>
          <w:sz w:val="24"/>
          <w:szCs w:val="24"/>
        </w:rPr>
        <w:noBreakHyphen/>
        <w:t xml:space="preserve">R studies carried out in accordance with </w:t>
      </w:r>
      <w:r w:rsidRPr="00605916">
        <w:rPr>
          <w:b/>
          <w:i/>
          <w:color w:val="000000"/>
          <w:sz w:val="24"/>
          <w:szCs w:val="24"/>
        </w:rPr>
        <w:t>Resolution 951</w:t>
      </w:r>
      <w:r w:rsidRPr="00605916">
        <w:rPr>
          <w:i/>
          <w:color w:val="000000"/>
          <w:sz w:val="24"/>
          <w:szCs w:val="24"/>
        </w:rPr>
        <w:t xml:space="preserve"> </w:t>
      </w:r>
      <w:r w:rsidRPr="00605916">
        <w:rPr>
          <w:b/>
          <w:i/>
          <w:color w:val="000000"/>
          <w:sz w:val="24"/>
          <w:szCs w:val="24"/>
        </w:rPr>
        <w:t>(Rev.WRC</w:t>
      </w:r>
      <w:r w:rsidRPr="00605916">
        <w:rPr>
          <w:b/>
          <w:i/>
          <w:color w:val="000000"/>
          <w:sz w:val="24"/>
          <w:szCs w:val="24"/>
        </w:rPr>
        <w:noBreakHyphen/>
        <w:t>07),</w:t>
      </w:r>
      <w:r w:rsidRPr="00605916">
        <w:rPr>
          <w:i/>
          <w:color w:val="000000"/>
          <w:sz w:val="24"/>
          <w:szCs w:val="24"/>
        </w:rPr>
        <w:t xml:space="preserve"> to take appropriate action with a view to enhancing the international regulatory framework;</w:t>
      </w:r>
    </w:p>
    <w:p w:rsidR="00DC1C40" w:rsidRPr="00605916" w:rsidRDefault="00DC1C40" w:rsidP="00102A40">
      <w:pPr>
        <w:rPr>
          <w:sz w:val="24"/>
          <w:szCs w:val="24"/>
        </w:rPr>
      </w:pPr>
    </w:p>
    <w:p w:rsidR="00DC1C40" w:rsidRPr="00605916" w:rsidRDefault="00DC1C40" w:rsidP="00102A40">
      <w:pPr>
        <w:pStyle w:val="Heading2"/>
        <w:keepLines w:val="0"/>
        <w:spacing w:before="120"/>
        <w:jc w:val="both"/>
        <w:rPr>
          <w:sz w:val="28"/>
          <w:szCs w:val="28"/>
        </w:rPr>
      </w:pPr>
      <w:r w:rsidRPr="00605916">
        <w:rPr>
          <w:sz w:val="28"/>
          <w:szCs w:val="28"/>
        </w:rPr>
        <w:t>Issue</w:t>
      </w:r>
    </w:p>
    <w:p w:rsidR="00DC1C40" w:rsidRPr="00605916" w:rsidRDefault="00DC1C40" w:rsidP="00102A40">
      <w:pPr>
        <w:jc w:val="both"/>
        <w:rPr>
          <w:sz w:val="24"/>
          <w:szCs w:val="24"/>
        </w:rPr>
      </w:pPr>
      <w:r w:rsidRPr="00605916">
        <w:rPr>
          <w:sz w:val="24"/>
          <w:szCs w:val="24"/>
        </w:rPr>
        <w:t>This agenda item invites WRC-1</w:t>
      </w:r>
      <w:smartTag w:uri="urn:schemas-microsoft-com:office:smarttags" w:element="PersonName">
        <w:r>
          <w:rPr>
            <w:sz w:val="24"/>
            <w:szCs w:val="24"/>
          </w:rPr>
          <w:t>2</w:t>
        </w:r>
      </w:smartTag>
      <w:r w:rsidRPr="00605916">
        <w:rPr>
          <w:sz w:val="24"/>
          <w:szCs w:val="24"/>
        </w:rPr>
        <w:t xml:space="preserve"> to take appropriate action with a view to enhancing the international regulatory framework. WRC-1</w:t>
      </w:r>
      <w:smartTag w:uri="urn:schemas-microsoft-com:office:smarttags" w:element="PersonName">
        <w:r>
          <w:rPr>
            <w:sz w:val="24"/>
            <w:szCs w:val="24"/>
          </w:rPr>
          <w:t>2</w:t>
        </w:r>
      </w:smartTag>
      <w:r w:rsidRPr="00605916">
        <w:rPr>
          <w:sz w:val="24"/>
          <w:szCs w:val="24"/>
        </w:rPr>
        <w:t xml:space="preserve"> should take into account the studies carried out within ITU-R in accordance with Resolution 951 (Rev. WRC-07). </w:t>
      </w:r>
    </w:p>
    <w:p w:rsidR="00DC1C40" w:rsidRPr="00605916" w:rsidRDefault="00DC1C40" w:rsidP="00102A40">
      <w:pPr>
        <w:jc w:val="both"/>
        <w:rPr>
          <w:sz w:val="24"/>
          <w:szCs w:val="24"/>
        </w:rPr>
      </w:pPr>
    </w:p>
    <w:p w:rsidR="00DC1C40" w:rsidRPr="00605916" w:rsidRDefault="00DC1C40" w:rsidP="00102A40">
      <w:pPr>
        <w:jc w:val="both"/>
        <w:rPr>
          <w:sz w:val="24"/>
          <w:szCs w:val="24"/>
        </w:rPr>
      </w:pPr>
      <w:r w:rsidRPr="00605916">
        <w:rPr>
          <w:sz w:val="24"/>
          <w:szCs w:val="24"/>
        </w:rPr>
        <w:t xml:space="preserve">The main issue on which ITU-R should find an answer is whether the current international regulatory framework can adequately meet the changing requirements in the radiocommunication spectrum in a way to allow the implementation of new and changing technologies in a timely manner. The agenda item aims at proposing changes to the Radio Regulations </w:t>
      </w:r>
      <w:del w:id="1" w:author="PTA Chairman" w:date="2011-10-06T14:00:00Z">
        <w:r w:rsidRPr="00605916" w:rsidDel="009D3BD9">
          <w:rPr>
            <w:sz w:val="24"/>
            <w:szCs w:val="24"/>
          </w:rPr>
          <w:delText xml:space="preserve"> </w:delText>
        </w:r>
      </w:del>
      <w:r w:rsidRPr="00605916">
        <w:rPr>
          <w:sz w:val="24"/>
          <w:szCs w:val="24"/>
        </w:rPr>
        <w:t>that will make the Regulations more responsive to new technological developments and convergence.</w:t>
      </w:r>
    </w:p>
    <w:p w:rsidR="00DC1C40" w:rsidRPr="00605916" w:rsidRDefault="00DC1C40" w:rsidP="00102A40">
      <w:pPr>
        <w:jc w:val="both"/>
        <w:rPr>
          <w:sz w:val="24"/>
          <w:szCs w:val="24"/>
        </w:rPr>
      </w:pPr>
    </w:p>
    <w:p w:rsidR="00DC1C40" w:rsidRPr="00605916" w:rsidRDefault="00DC1C40" w:rsidP="00102A40">
      <w:pPr>
        <w:tabs>
          <w:tab w:val="left" w:pos="540"/>
        </w:tabs>
        <w:jc w:val="both"/>
        <w:rPr>
          <w:sz w:val="24"/>
          <w:szCs w:val="24"/>
        </w:rPr>
      </w:pPr>
      <w:r w:rsidRPr="00605916">
        <w:rPr>
          <w:sz w:val="24"/>
          <w:szCs w:val="24"/>
        </w:rPr>
        <w:t>Resolution 951 resolves:</w:t>
      </w:r>
    </w:p>
    <w:p w:rsidR="00DC1C40" w:rsidRPr="00605916" w:rsidRDefault="00DC1C40" w:rsidP="00102A40">
      <w:pPr>
        <w:tabs>
          <w:tab w:val="left" w:pos="540"/>
        </w:tabs>
        <w:jc w:val="both"/>
        <w:rPr>
          <w:iCs/>
          <w:sz w:val="24"/>
          <w:szCs w:val="24"/>
        </w:rPr>
      </w:pPr>
      <w:r w:rsidRPr="00605916">
        <w:rPr>
          <w:iCs/>
          <w:sz w:val="24"/>
          <w:szCs w:val="24"/>
        </w:rPr>
        <w:t>1</w:t>
      </w:r>
      <w:r w:rsidRPr="00605916">
        <w:rPr>
          <w:iCs/>
          <w:sz w:val="24"/>
          <w:szCs w:val="24"/>
        </w:rPr>
        <w:tab/>
        <w:t xml:space="preserve">that, as a matter of urgency, taking into account Annexes 1 and </w:t>
      </w:r>
      <w:smartTag w:uri="urn:schemas-microsoft-com:office:smarttags" w:element="PersonName">
        <w:r w:rsidRPr="00605916">
          <w:rPr>
            <w:iCs/>
            <w:sz w:val="24"/>
            <w:szCs w:val="24"/>
          </w:rPr>
          <w:t>2</w:t>
        </w:r>
      </w:smartTag>
      <w:r w:rsidRPr="00605916">
        <w:rPr>
          <w:iCs/>
          <w:sz w:val="24"/>
          <w:szCs w:val="24"/>
        </w:rPr>
        <w:t>, studies are to be continued by ITU</w:t>
      </w:r>
      <w:r w:rsidRPr="00605916">
        <w:rPr>
          <w:iCs/>
          <w:sz w:val="24"/>
          <w:szCs w:val="24"/>
        </w:rPr>
        <w:noBreakHyphen/>
        <w:t>R, in order to develop concepts and procedures for enhancing the Radio Regulations to meet the demands of current, emerging and future radio applications, while taking into account existing services and usage;</w:t>
      </w:r>
    </w:p>
    <w:p w:rsidR="00DC1C40" w:rsidRPr="00605916" w:rsidRDefault="00DC1C40" w:rsidP="00102A40">
      <w:pPr>
        <w:tabs>
          <w:tab w:val="left" w:pos="540"/>
        </w:tabs>
        <w:jc w:val="both"/>
        <w:rPr>
          <w:iCs/>
          <w:sz w:val="24"/>
          <w:szCs w:val="24"/>
        </w:rPr>
      </w:pPr>
      <w:smartTag w:uri="urn:schemas-microsoft-com:office:smarttags" w:element="PersonName">
        <w:r w:rsidRPr="00605916">
          <w:rPr>
            <w:iCs/>
            <w:sz w:val="24"/>
            <w:szCs w:val="24"/>
          </w:rPr>
          <w:t>2</w:t>
        </w:r>
      </w:smartTag>
      <w:r w:rsidRPr="00605916">
        <w:rPr>
          <w:iCs/>
          <w:sz w:val="24"/>
          <w:szCs w:val="24"/>
        </w:rPr>
        <w:tab/>
        <w:t xml:space="preserve">that the studies mentioned in resolves 1 shall be limited to general allocation or procedural issues relating to general spectrum management solutions, such as those already developed in Annex </w:t>
      </w:r>
      <w:smartTag w:uri="urn:schemas-microsoft-com:office:smarttags" w:element="metricconverter">
        <w:smartTagPr>
          <w:attr w:name="ProductID" w:val="1, in"/>
        </w:smartTagPr>
        <w:r w:rsidRPr="00605916">
          <w:rPr>
            <w:iCs/>
            <w:sz w:val="24"/>
            <w:szCs w:val="24"/>
          </w:rPr>
          <w:t>1, in</w:t>
        </w:r>
      </w:smartTag>
      <w:r w:rsidRPr="00605916">
        <w:rPr>
          <w:iCs/>
          <w:sz w:val="24"/>
          <w:szCs w:val="24"/>
        </w:rPr>
        <w:t xml:space="preserve"> line with the process contained in Annex </w:t>
      </w:r>
      <w:smartTag w:uri="urn:schemas-microsoft-com:office:smarttags" w:element="PersonName">
        <w:r w:rsidRPr="00605916">
          <w:rPr>
            <w:iCs/>
            <w:sz w:val="24"/>
            <w:szCs w:val="24"/>
          </w:rPr>
          <w:t>2</w:t>
        </w:r>
      </w:smartTag>
      <w:r w:rsidRPr="00605916">
        <w:rPr>
          <w:iCs/>
          <w:sz w:val="24"/>
          <w:szCs w:val="24"/>
        </w:rPr>
        <w:t xml:space="preserve">; </w:t>
      </w:r>
    </w:p>
    <w:p w:rsidR="00DC1C40" w:rsidRPr="00605916" w:rsidRDefault="00DC1C40" w:rsidP="00102A40">
      <w:pPr>
        <w:tabs>
          <w:tab w:val="left" w:pos="540"/>
        </w:tabs>
        <w:jc w:val="both"/>
        <w:rPr>
          <w:iCs/>
          <w:sz w:val="24"/>
          <w:szCs w:val="24"/>
        </w:rPr>
      </w:pPr>
      <w:r w:rsidRPr="00605916">
        <w:rPr>
          <w:iCs/>
          <w:sz w:val="24"/>
          <w:szCs w:val="24"/>
        </w:rPr>
        <w:t>3</w:t>
      </w:r>
      <w:r w:rsidRPr="00605916">
        <w:rPr>
          <w:iCs/>
          <w:sz w:val="24"/>
          <w:szCs w:val="24"/>
        </w:rPr>
        <w:tab/>
        <w:t>to invite WRC</w:t>
      </w:r>
      <w:r w:rsidRPr="00605916">
        <w:rPr>
          <w:iCs/>
          <w:sz w:val="24"/>
          <w:szCs w:val="24"/>
        </w:rPr>
        <w:noBreakHyphen/>
        <w:t xml:space="preserve">11 to take into consideration the results of these studies, including sharing and their impact on allocations in the concerned frequency bands, and take appropriate action in accordance with Annex </w:t>
      </w:r>
      <w:smartTag w:uri="urn:schemas-microsoft-com:office:smarttags" w:element="PersonName">
        <w:r w:rsidRPr="00605916">
          <w:rPr>
            <w:iCs/>
            <w:sz w:val="24"/>
            <w:szCs w:val="24"/>
          </w:rPr>
          <w:t>2</w:t>
        </w:r>
      </w:smartTag>
      <w:r w:rsidRPr="00605916">
        <w:rPr>
          <w:iCs/>
          <w:sz w:val="24"/>
          <w:szCs w:val="24"/>
        </w:rPr>
        <w:t>,</w:t>
      </w:r>
    </w:p>
    <w:p w:rsidR="00DC1C40" w:rsidRPr="00176FF5" w:rsidRDefault="00DC1C40" w:rsidP="00102A40">
      <w:pPr>
        <w:tabs>
          <w:tab w:val="left" w:pos="540"/>
        </w:tabs>
        <w:jc w:val="both"/>
        <w:rPr>
          <w:iCs/>
          <w:sz w:val="24"/>
          <w:szCs w:val="24"/>
          <w:lang w:val="en-US"/>
        </w:rPr>
      </w:pPr>
    </w:p>
    <w:p w:rsidR="00DC1C40" w:rsidRPr="00605916" w:rsidRDefault="00DC1C40" w:rsidP="00102A40">
      <w:pPr>
        <w:jc w:val="both"/>
        <w:rPr>
          <w:sz w:val="24"/>
          <w:szCs w:val="24"/>
        </w:rPr>
      </w:pPr>
      <w:r w:rsidRPr="00605916">
        <w:rPr>
          <w:sz w:val="24"/>
          <w:szCs w:val="24"/>
        </w:rPr>
        <w:t>The studies should elaborate further on the options for change already identified in Resolution 951, identify potential new options and develop an actual programme of work for elaborating solutions on which decisions could be taken by WRC-1</w:t>
      </w:r>
      <w:smartTag w:uri="urn:schemas-microsoft-com:office:smarttags" w:element="PersonName">
        <w:r>
          <w:rPr>
            <w:sz w:val="24"/>
            <w:szCs w:val="24"/>
          </w:rPr>
          <w:t>2</w:t>
        </w:r>
      </w:smartTag>
      <w:r w:rsidRPr="00605916">
        <w:rPr>
          <w:sz w:val="24"/>
          <w:szCs w:val="24"/>
        </w:rPr>
        <w:t xml:space="preserve">. </w:t>
      </w:r>
    </w:p>
    <w:p w:rsidR="00DC1C40" w:rsidRPr="00605916" w:rsidRDefault="00DC1C40" w:rsidP="00102A40">
      <w:pPr>
        <w:jc w:val="both"/>
        <w:rPr>
          <w:sz w:val="24"/>
          <w:szCs w:val="24"/>
        </w:rPr>
      </w:pPr>
    </w:p>
    <w:p w:rsidR="00DC1C40" w:rsidRPr="00605916" w:rsidRDefault="00DC1C40" w:rsidP="00102A40">
      <w:pPr>
        <w:jc w:val="both"/>
        <w:rPr>
          <w:b/>
          <w:sz w:val="28"/>
          <w:szCs w:val="28"/>
        </w:rPr>
      </w:pPr>
      <w:del w:id="2" w:author="PTA Chairman" w:date="2011-10-06T14:03:00Z">
        <w:r w:rsidRPr="00605916" w:rsidDel="009D3BD9">
          <w:rPr>
            <w:b/>
            <w:sz w:val="28"/>
            <w:szCs w:val="28"/>
          </w:rPr>
          <w:delText xml:space="preserve">Preliminary </w:delText>
        </w:r>
      </w:del>
      <w:r w:rsidRPr="00605916">
        <w:rPr>
          <w:b/>
          <w:sz w:val="28"/>
          <w:szCs w:val="28"/>
        </w:rPr>
        <w:t>CEPT position</w:t>
      </w:r>
    </w:p>
    <w:p w:rsidR="00DC1C40" w:rsidRPr="00605916" w:rsidRDefault="00DC1C40" w:rsidP="00102A40">
      <w:pPr>
        <w:overflowPunct/>
        <w:jc w:val="both"/>
        <w:textAlignment w:val="auto"/>
        <w:rPr>
          <w:sz w:val="24"/>
          <w:szCs w:val="24"/>
          <w:lang w:eastAsia="en-GB"/>
        </w:rPr>
      </w:pPr>
    </w:p>
    <w:p w:rsidR="00DC1C40" w:rsidRPr="00605916" w:rsidRDefault="00DC1C40" w:rsidP="004733A5">
      <w:pPr>
        <w:overflowPunct/>
        <w:textAlignment w:val="auto"/>
        <w:rPr>
          <w:iCs/>
          <w:sz w:val="24"/>
          <w:szCs w:val="24"/>
        </w:rPr>
      </w:pPr>
      <w:ins w:id="3" w:author="Lilian Jeanty" w:date="2011-10-06T11:10:00Z">
        <w:r w:rsidRPr="00605916">
          <w:rPr>
            <w:bCs/>
            <w:sz w:val="24"/>
            <w:szCs w:val="24"/>
          </w:rPr>
          <w:t>CEPT supports the principle of increased flexibility</w:t>
        </w:r>
      </w:ins>
      <w:ins w:id="4" w:author="Lilian Jeanty" w:date="2011-10-06T11:11:00Z">
        <w:r>
          <w:rPr>
            <w:bCs/>
            <w:sz w:val="24"/>
            <w:szCs w:val="24"/>
          </w:rPr>
          <w:t>.</w:t>
        </w:r>
      </w:ins>
      <w:ins w:id="5" w:author="Lilian Jeanty" w:date="2011-10-06T11:10:00Z">
        <w:r w:rsidRPr="00605916">
          <w:rPr>
            <w:bCs/>
            <w:sz w:val="24"/>
            <w:szCs w:val="24"/>
          </w:rPr>
          <w:t xml:space="preserve"> </w:t>
        </w:r>
      </w:ins>
      <w:r w:rsidRPr="00605916">
        <w:rPr>
          <w:sz w:val="24"/>
          <w:szCs w:val="24"/>
          <w:lang w:eastAsia="en-GB"/>
        </w:rPr>
        <w:t xml:space="preserve">CEPT </w:t>
      </w:r>
      <w:ins w:id="6" w:author="Lilian Jeanty" w:date="2011-10-06T11:10:00Z">
        <w:r>
          <w:rPr>
            <w:sz w:val="24"/>
            <w:szCs w:val="24"/>
            <w:lang w:eastAsia="en-GB"/>
          </w:rPr>
          <w:t xml:space="preserve">therefore </w:t>
        </w:r>
      </w:ins>
      <w:r w:rsidRPr="00605916">
        <w:rPr>
          <w:sz w:val="24"/>
          <w:szCs w:val="24"/>
          <w:lang w:eastAsia="en-GB"/>
        </w:rPr>
        <w:t xml:space="preserve">supports actions to improve the international regulatory framework and </w:t>
      </w:r>
      <w:del w:id="7" w:author="Lilian Jeanty" w:date="2011-10-06T11:05:00Z">
        <w:r w:rsidRPr="00605916" w:rsidDel="00FF79DA">
          <w:rPr>
            <w:sz w:val="24"/>
            <w:szCs w:val="24"/>
            <w:lang w:eastAsia="en-GB"/>
          </w:rPr>
          <w:delText>recognises the importance of</w:delText>
        </w:r>
      </w:del>
      <w:ins w:id="8" w:author="Lilian Jeanty" w:date="2011-10-06T11:09:00Z">
        <w:r>
          <w:rPr>
            <w:sz w:val="24"/>
            <w:szCs w:val="24"/>
            <w:lang w:eastAsia="en-GB"/>
          </w:rPr>
          <w:t xml:space="preserve">  </w:t>
        </w:r>
      </w:ins>
      <w:ins w:id="9" w:author="Lilian Jeanty" w:date="2011-10-06T11:05:00Z">
        <w:r>
          <w:rPr>
            <w:sz w:val="24"/>
            <w:szCs w:val="24"/>
            <w:lang w:eastAsia="en-GB"/>
          </w:rPr>
          <w:t>increase the</w:t>
        </w:r>
      </w:ins>
      <w:r w:rsidRPr="00605916">
        <w:rPr>
          <w:sz w:val="24"/>
          <w:szCs w:val="24"/>
          <w:lang w:eastAsia="en-GB"/>
        </w:rPr>
        <w:t xml:space="preserve"> flexibility in allocating frequency bands to</w:t>
      </w:r>
      <w:r w:rsidRPr="00605916">
        <w:rPr>
          <w:sz w:val="24"/>
          <w:szCs w:val="24"/>
          <w:lang w:val="en-US" w:eastAsia="en-GB"/>
        </w:rPr>
        <w:t xml:space="preserve"> services</w:t>
      </w:r>
      <w:r>
        <w:rPr>
          <w:sz w:val="24"/>
          <w:szCs w:val="24"/>
          <w:lang w:val="en-US" w:eastAsia="en-GB"/>
        </w:rPr>
        <w:t>,</w:t>
      </w:r>
      <w:ins w:id="10" w:author="Lilian Jeanty" w:date="2011-10-06T11:01:00Z">
        <w:r>
          <w:rPr>
            <w:sz w:val="24"/>
            <w:szCs w:val="24"/>
            <w:lang w:val="en-US" w:eastAsia="en-GB"/>
          </w:rPr>
          <w:t xml:space="preserve"> </w:t>
        </w:r>
      </w:ins>
      <w:ins w:id="11" w:author="Lilian Jeanty" w:date="2011-10-06T11:11:00Z">
        <w:r w:rsidRPr="00605916">
          <w:rPr>
            <w:bCs/>
            <w:sz w:val="24"/>
            <w:szCs w:val="24"/>
          </w:rPr>
          <w:t>while at the same time ensuring compatibility between services</w:t>
        </w:r>
      </w:ins>
      <w:r w:rsidRPr="00605916">
        <w:rPr>
          <w:sz w:val="24"/>
          <w:szCs w:val="24"/>
          <w:lang w:val="en-US" w:eastAsia="en-GB"/>
        </w:rPr>
        <w:t>.</w:t>
      </w:r>
      <w:del w:id="12" w:author="Lilian Jeanty" w:date="2011-10-06T11:10:00Z">
        <w:r w:rsidRPr="00605916" w:rsidDel="00FF79DA">
          <w:rPr>
            <w:sz w:val="24"/>
            <w:szCs w:val="24"/>
            <w:lang w:val="en-US" w:eastAsia="en-GB"/>
          </w:rPr>
          <w:delText xml:space="preserve"> </w:delText>
        </w:r>
        <w:r w:rsidRPr="00605916" w:rsidDel="00FF79DA">
          <w:rPr>
            <w:bCs/>
            <w:sz w:val="24"/>
            <w:szCs w:val="24"/>
          </w:rPr>
          <w:delText>CEPT supports the principle of increased flexibility while at the same time ensuring compatibility between services</w:delText>
        </w:r>
      </w:del>
      <w:r w:rsidRPr="00605916">
        <w:rPr>
          <w:bCs/>
          <w:sz w:val="24"/>
          <w:szCs w:val="24"/>
        </w:rPr>
        <w:t xml:space="preserve">. </w:t>
      </w:r>
      <w:r w:rsidRPr="00605916">
        <w:rPr>
          <w:sz w:val="24"/>
          <w:szCs w:val="24"/>
          <w:lang w:val="en-US" w:eastAsia="en-GB"/>
        </w:rPr>
        <w:t xml:space="preserve">Allocations should be done </w:t>
      </w:r>
      <w:r w:rsidRPr="00605916">
        <w:rPr>
          <w:sz w:val="24"/>
          <w:szCs w:val="24"/>
          <w:lang w:eastAsia="en-GB"/>
        </w:rPr>
        <w:t>in the broadest possible way, under technical, operational and regulatory provisions to ensure technology neutrality as far as possible</w:t>
      </w:r>
      <w:r w:rsidRPr="00111BD4">
        <w:rPr>
          <w:rStyle w:val="FootnoteReference"/>
          <w:sz w:val="18"/>
          <w:szCs w:val="18"/>
          <w:lang w:eastAsia="en-GB"/>
        </w:rPr>
        <w:footnoteReference w:id="1"/>
      </w:r>
      <w:r w:rsidRPr="00111BD4">
        <w:rPr>
          <w:sz w:val="24"/>
          <w:szCs w:val="24"/>
          <w:lang w:eastAsia="en-GB"/>
        </w:rPr>
        <w:t>.</w:t>
      </w:r>
      <w:r w:rsidRPr="00605916">
        <w:rPr>
          <w:sz w:val="24"/>
          <w:szCs w:val="24"/>
          <w:lang w:eastAsia="en-GB"/>
        </w:rPr>
        <w:t xml:space="preserve"> </w:t>
      </w:r>
      <w:del w:id="14" w:author="espinosa" w:date="2011-09-26T09:33:00Z">
        <w:r w:rsidRPr="00605916" w:rsidDel="00473F58">
          <w:rPr>
            <w:iCs/>
            <w:sz w:val="24"/>
            <w:szCs w:val="24"/>
          </w:rPr>
          <w:delText>The developed framework under this agenda item should contain necessary regulatory provisions (concepts and procedures) for enhancing the Radio Regulations to meet the demands of current, emerging and future radio applications, while taking into account existing services and usage to allow administrations to implement this flexibility in a timely manner.</w:delText>
        </w:r>
      </w:del>
    </w:p>
    <w:p w:rsidR="00DC1C40" w:rsidRPr="00605916" w:rsidRDefault="00DC1C40" w:rsidP="00102A40">
      <w:pPr>
        <w:spacing w:before="60"/>
        <w:jc w:val="both"/>
        <w:rPr>
          <w:bCs/>
          <w:sz w:val="24"/>
          <w:szCs w:val="24"/>
        </w:rPr>
      </w:pPr>
      <w:r w:rsidRPr="00605916">
        <w:rPr>
          <w:sz w:val="24"/>
          <w:szCs w:val="24"/>
        </w:rPr>
        <w:t xml:space="preserve">CEPT is of the opinion that only issues that have international implications should be included in the Radio Regulations. </w:t>
      </w:r>
    </w:p>
    <w:p w:rsidR="00DC1C40" w:rsidRPr="00605916" w:rsidDel="00473F58" w:rsidRDefault="00DC1C40" w:rsidP="00102A40">
      <w:pPr>
        <w:overflowPunct/>
        <w:jc w:val="both"/>
        <w:textAlignment w:val="auto"/>
        <w:rPr>
          <w:del w:id="15" w:author="espinosa" w:date="2011-09-26T09:34:00Z"/>
          <w:sz w:val="24"/>
          <w:szCs w:val="24"/>
        </w:rPr>
      </w:pPr>
      <w:del w:id="16" w:author="espinosa" w:date="2011-09-26T09:34:00Z">
        <w:r w:rsidRPr="00605916" w:rsidDel="00473F58">
          <w:rPr>
            <w:bCs/>
            <w:sz w:val="24"/>
            <w:szCs w:val="24"/>
          </w:rPr>
          <w:delText>CEPT</w:delText>
        </w:r>
      </w:del>
      <w:del w:id="17" w:author="PTA Chairman" w:date="2011-10-06T13:31:00Z">
        <w:r w:rsidRPr="00605916" w:rsidDel="0024539C">
          <w:rPr>
            <w:bCs/>
            <w:sz w:val="24"/>
            <w:szCs w:val="24"/>
          </w:rPr>
          <w:delText xml:space="preserve"> recognises the principle that the actual use of a frequency band is to be decided on a national or regional level</w:delText>
        </w:r>
      </w:del>
      <w:del w:id="18" w:author="espinosa" w:date="2011-09-26T09:34:00Z">
        <w:r w:rsidRPr="00605916" w:rsidDel="00473F58">
          <w:rPr>
            <w:bCs/>
            <w:sz w:val="24"/>
            <w:szCs w:val="24"/>
          </w:rPr>
          <w:delText xml:space="preserve">, in accordance with the Radio Regulations noting that the use of frequencies in some cases is of an international nature or has international implications. </w:delText>
        </w:r>
      </w:del>
    </w:p>
    <w:p w:rsidR="00DC1C40" w:rsidRPr="00605916" w:rsidRDefault="00DC1C40" w:rsidP="00102A40">
      <w:pPr>
        <w:overflowPunct/>
        <w:jc w:val="both"/>
        <w:textAlignment w:val="auto"/>
        <w:rPr>
          <w:sz w:val="24"/>
          <w:szCs w:val="24"/>
          <w:lang w:val="en-US"/>
        </w:rPr>
      </w:pPr>
      <w:del w:id="19" w:author="espinosa" w:date="2011-09-26T09:34:00Z">
        <w:r w:rsidRPr="00670894" w:rsidDel="00473F58">
          <w:rPr>
            <w:sz w:val="24"/>
            <w:szCs w:val="24"/>
            <w:lang w:val="en-US"/>
          </w:rPr>
          <w:delText>CEPT supports a review of the definitions of radiocommunication services in the Radio Regulations in order to increase flexibility in spectrum usage. Any change needs to be carefully assessed with the understanding that the current possibilities to operate systems in a given service should not be unduly reduced.</w:delText>
        </w:r>
      </w:del>
    </w:p>
    <w:p w:rsidR="00DC1C40" w:rsidRDefault="00DC1C40" w:rsidP="00102A40">
      <w:pPr>
        <w:overflowPunct/>
        <w:jc w:val="both"/>
        <w:textAlignment w:val="auto"/>
        <w:rPr>
          <w:sz w:val="24"/>
          <w:szCs w:val="24"/>
          <w:lang w:val="en-US"/>
        </w:rPr>
      </w:pPr>
    </w:p>
    <w:p w:rsidR="00DC1C40" w:rsidRDefault="00DC1C40" w:rsidP="00102A40">
      <w:pPr>
        <w:overflowPunct/>
        <w:autoSpaceDE/>
        <w:autoSpaceDN/>
        <w:adjustRightInd/>
        <w:jc w:val="both"/>
        <w:textAlignment w:val="auto"/>
        <w:rPr>
          <w:ins w:id="20" w:author="espinosa" w:date="2011-09-26T09:34:00Z"/>
          <w:sz w:val="24"/>
          <w:szCs w:val="24"/>
        </w:rPr>
      </w:pPr>
      <w:r w:rsidRPr="00741BB8">
        <w:rPr>
          <w:sz w:val="24"/>
          <w:szCs w:val="24"/>
        </w:rPr>
        <w:t>CEPT supports as part of the outcome of WRC-1</w:t>
      </w:r>
      <w:smartTag w:uri="urn:schemas-microsoft-com:office:smarttags" w:element="PersonName">
        <w:r w:rsidRPr="00741BB8">
          <w:rPr>
            <w:sz w:val="24"/>
            <w:szCs w:val="24"/>
          </w:rPr>
          <w:t>2</w:t>
        </w:r>
      </w:smartTag>
      <w:r w:rsidRPr="00741BB8">
        <w:rPr>
          <w:sz w:val="24"/>
          <w:szCs w:val="24"/>
        </w:rPr>
        <w:t xml:space="preserve"> on Agenda Item 1.</w:t>
      </w:r>
      <w:smartTag w:uri="urn:schemas-microsoft-com:office:smarttags" w:element="PersonName">
        <w:r w:rsidRPr="00741BB8">
          <w:rPr>
            <w:sz w:val="24"/>
            <w:szCs w:val="24"/>
          </w:rPr>
          <w:t>2</w:t>
        </w:r>
      </w:smartTag>
      <w:ins w:id="21" w:author="espinosa" w:date="2011-09-26T09:36:00Z">
        <w:r>
          <w:rPr>
            <w:sz w:val="24"/>
            <w:szCs w:val="24"/>
          </w:rPr>
          <w:t>:</w:t>
        </w:r>
      </w:ins>
    </w:p>
    <w:p w:rsidR="00DC1C40" w:rsidRDefault="00DC1C40" w:rsidP="0024539C">
      <w:pPr>
        <w:numPr>
          <w:ilvl w:val="0"/>
          <w:numId w:val="3"/>
        </w:numPr>
        <w:overflowPunct/>
        <w:autoSpaceDE/>
        <w:autoSpaceDN/>
        <w:adjustRightInd/>
        <w:jc w:val="both"/>
        <w:textAlignment w:val="auto"/>
        <w:rPr>
          <w:ins w:id="22" w:author="espinosa" w:date="2011-09-26T09:35:00Z"/>
          <w:sz w:val="24"/>
          <w:szCs w:val="24"/>
        </w:rPr>
      </w:pPr>
      <w:del w:id="23" w:author="espinosa" w:date="2011-09-26T09:34:00Z">
        <w:r w:rsidRPr="00741BB8" w:rsidDel="00473F58">
          <w:rPr>
            <w:sz w:val="24"/>
            <w:szCs w:val="24"/>
          </w:rPr>
          <w:delText xml:space="preserve"> </w:delText>
        </w:r>
      </w:del>
      <w:r w:rsidRPr="00741BB8">
        <w:rPr>
          <w:sz w:val="24"/>
          <w:szCs w:val="24"/>
        </w:rPr>
        <w:t xml:space="preserve">the </w:t>
      </w:r>
      <w:r>
        <w:rPr>
          <w:sz w:val="24"/>
          <w:szCs w:val="24"/>
        </w:rPr>
        <w:t>adoption</w:t>
      </w:r>
      <w:r w:rsidRPr="00741BB8">
        <w:rPr>
          <w:sz w:val="24"/>
          <w:szCs w:val="24"/>
        </w:rPr>
        <w:t xml:space="preserve"> of a WRC Resolution on the principles for the allocation of frequency bands based on th</w:t>
      </w:r>
      <w:r>
        <w:rPr>
          <w:sz w:val="24"/>
          <w:szCs w:val="24"/>
        </w:rPr>
        <w:t>e contents of Recommendation 34</w:t>
      </w:r>
      <w:ins w:id="24" w:author="espinosa" w:date="2011-09-26T09:35:00Z">
        <w:r>
          <w:rPr>
            <w:sz w:val="24"/>
            <w:szCs w:val="24"/>
          </w:rPr>
          <w:t>;</w:t>
        </w:r>
      </w:ins>
    </w:p>
    <w:p w:rsidR="00DC1C40" w:rsidRDefault="00DC1C40" w:rsidP="00473F58">
      <w:pPr>
        <w:numPr>
          <w:ilvl w:val="0"/>
          <w:numId w:val="3"/>
        </w:numPr>
        <w:overflowPunct/>
        <w:autoSpaceDE/>
        <w:autoSpaceDN/>
        <w:adjustRightInd/>
        <w:jc w:val="both"/>
        <w:textAlignment w:val="auto"/>
        <w:rPr>
          <w:sz w:val="24"/>
          <w:szCs w:val="24"/>
        </w:rPr>
      </w:pPr>
      <w:del w:id="25" w:author="espinosa" w:date="2011-09-26T09:35:00Z">
        <w:r w:rsidRPr="00F637D8" w:rsidDel="00473F58">
          <w:rPr>
            <w:sz w:val="24"/>
            <w:szCs w:val="24"/>
          </w:rPr>
          <w:delText xml:space="preserve">CEPT </w:delText>
        </w:r>
        <w:r w:rsidDel="00473F58">
          <w:rPr>
            <w:sz w:val="24"/>
            <w:szCs w:val="24"/>
          </w:rPr>
          <w:delText>also</w:delText>
        </w:r>
        <w:r w:rsidRPr="00F637D8" w:rsidDel="00473F58">
          <w:rPr>
            <w:sz w:val="24"/>
            <w:szCs w:val="24"/>
          </w:rPr>
          <w:delText xml:space="preserve"> supports as part of the outcome of WRC-12 on Agenda Item 1.2, </w:delText>
        </w:r>
      </w:del>
      <w:r>
        <w:rPr>
          <w:sz w:val="24"/>
          <w:szCs w:val="24"/>
        </w:rPr>
        <w:t xml:space="preserve">that </w:t>
      </w:r>
      <w:r w:rsidRPr="00F637D8">
        <w:rPr>
          <w:sz w:val="24"/>
          <w:szCs w:val="24"/>
        </w:rPr>
        <w:t xml:space="preserve">the </w:t>
      </w:r>
      <w:r>
        <w:rPr>
          <w:sz w:val="24"/>
          <w:szCs w:val="24"/>
        </w:rPr>
        <w:t xml:space="preserve">Radio Regulations should contain </w:t>
      </w:r>
      <w:r w:rsidRPr="00F637D8">
        <w:rPr>
          <w:sz w:val="24"/>
          <w:szCs w:val="24"/>
        </w:rPr>
        <w:t>appropriate provisions to facilitate the notification of FWA stations while maintaining the present-day balance in sharing conditions and coordination procedure</w:t>
      </w:r>
      <w:r>
        <w:rPr>
          <w:sz w:val="24"/>
          <w:szCs w:val="24"/>
        </w:rPr>
        <w:t>s with other services,</w:t>
      </w:r>
      <w:r w:rsidRPr="00F637D8">
        <w:rPr>
          <w:sz w:val="24"/>
          <w:szCs w:val="24"/>
        </w:rPr>
        <w:t xml:space="preserve"> in particular in bands shared with FSS. </w:t>
      </w:r>
      <w:del w:id="26" w:author="Lilian Jeanty" w:date="2011-10-05T20:53:00Z">
        <w:r w:rsidDel="00C113D9">
          <w:rPr>
            <w:sz w:val="24"/>
            <w:szCs w:val="24"/>
          </w:rPr>
          <w:delText>Although the current practice may fulfil these objectives</w:delText>
        </w:r>
      </w:del>
      <w:ins w:id="27" w:author="espinosa" w:date="2011-09-26T09:36:00Z">
        <w:del w:id="28" w:author="Lilian Jeanty" w:date="2011-10-05T20:53:00Z">
          <w:r w:rsidDel="00C113D9">
            <w:rPr>
              <w:sz w:val="24"/>
              <w:szCs w:val="24"/>
            </w:rPr>
            <w:delText>Thus</w:delText>
          </w:r>
        </w:del>
      </w:ins>
      <w:del w:id="29" w:author="Lilian Jeanty" w:date="2011-10-05T20:53:00Z">
        <w:r w:rsidRPr="00F637D8" w:rsidDel="00C113D9">
          <w:rPr>
            <w:sz w:val="24"/>
            <w:szCs w:val="24"/>
          </w:rPr>
          <w:delText xml:space="preserve">, </w:delText>
        </w:r>
      </w:del>
      <w:ins w:id="30" w:author="Lilian Jeanty" w:date="2011-10-05T20:53:00Z">
        <w:r>
          <w:rPr>
            <w:sz w:val="24"/>
            <w:szCs w:val="24"/>
          </w:rPr>
          <w:t xml:space="preserve"> </w:t>
        </w:r>
      </w:ins>
      <w:r w:rsidRPr="00F637D8">
        <w:rPr>
          <w:sz w:val="24"/>
          <w:szCs w:val="24"/>
        </w:rPr>
        <w:t xml:space="preserve">CEPT </w:t>
      </w:r>
      <w:ins w:id="31" w:author="Lilian Jeanty" w:date="2011-10-05T20:53:00Z">
        <w:r>
          <w:rPr>
            <w:sz w:val="24"/>
            <w:szCs w:val="24"/>
          </w:rPr>
          <w:t xml:space="preserve">therefore </w:t>
        </w:r>
      </w:ins>
      <w:r>
        <w:rPr>
          <w:sz w:val="24"/>
          <w:szCs w:val="24"/>
        </w:rPr>
        <w:t>proposes</w:t>
      </w:r>
      <w:r w:rsidRPr="00F637D8">
        <w:rPr>
          <w:sz w:val="24"/>
          <w:szCs w:val="24"/>
        </w:rPr>
        <w:t> amendments to the definitions of the fixed service and fixed station a</w:t>
      </w:r>
      <w:ins w:id="32" w:author="Lilian Jeanty" w:date="2011-10-06T11:40:00Z">
        <w:r>
          <w:rPr>
            <w:sz w:val="24"/>
            <w:szCs w:val="24"/>
          </w:rPr>
          <w:t>s well as</w:t>
        </w:r>
      </w:ins>
      <w:del w:id="33" w:author="Lilian Jeanty" w:date="2011-10-06T11:40:00Z">
        <w:r w:rsidRPr="00F637D8" w:rsidDel="00143558">
          <w:rPr>
            <w:sz w:val="24"/>
            <w:szCs w:val="24"/>
          </w:rPr>
          <w:delText>nd</w:delText>
        </w:r>
      </w:del>
      <w:r w:rsidRPr="00F637D8">
        <w:rPr>
          <w:sz w:val="24"/>
          <w:szCs w:val="24"/>
        </w:rPr>
        <w:t xml:space="preserve"> associated modifications </w:t>
      </w:r>
      <w:r>
        <w:rPr>
          <w:sz w:val="24"/>
          <w:szCs w:val="24"/>
        </w:rPr>
        <w:t xml:space="preserve">to Article 11.9 </w:t>
      </w:r>
      <w:ins w:id="34" w:author="Lilian Jeanty" w:date="2011-10-06T11:39:00Z">
        <w:r>
          <w:rPr>
            <w:sz w:val="24"/>
            <w:szCs w:val="24"/>
          </w:rPr>
          <w:t xml:space="preserve">to </w:t>
        </w:r>
      </w:ins>
      <w:ins w:id="35" w:author="PTA Chairman" w:date="2011-10-06T14:12:00Z">
        <w:r>
          <w:rPr>
            <w:sz w:val="24"/>
            <w:szCs w:val="24"/>
          </w:rPr>
          <w:t>retain unchanged the situation in</w:t>
        </w:r>
      </w:ins>
      <w:ins w:id="36" w:author="Lilian Jeanty" w:date="2011-10-06T11:39:00Z">
        <w:r>
          <w:rPr>
            <w:sz w:val="24"/>
            <w:szCs w:val="24"/>
          </w:rPr>
          <w:t xml:space="preserve"> </w:t>
        </w:r>
      </w:ins>
      <w:ins w:id="37" w:author="Lilian Jeanty" w:date="2011-10-06T11:37:00Z">
        <w:r>
          <w:rPr>
            <w:sz w:val="24"/>
            <w:szCs w:val="24"/>
          </w:rPr>
          <w:t>bands shared</w:t>
        </w:r>
      </w:ins>
      <w:ins w:id="38" w:author="Lilian Jeanty" w:date="2011-10-06T11:39:00Z">
        <w:r>
          <w:rPr>
            <w:sz w:val="24"/>
            <w:szCs w:val="24"/>
          </w:rPr>
          <w:t xml:space="preserve"> between FS and</w:t>
        </w:r>
      </w:ins>
      <w:ins w:id="39" w:author="Lilian Jeanty" w:date="2011-10-06T11:37:00Z">
        <w:r>
          <w:rPr>
            <w:sz w:val="24"/>
            <w:szCs w:val="24"/>
          </w:rPr>
          <w:t xml:space="preserve"> space services</w:t>
        </w:r>
      </w:ins>
      <w:ins w:id="40" w:author="Lilian Jeanty" w:date="2011-10-06T11:40:00Z">
        <w:r>
          <w:rPr>
            <w:sz w:val="24"/>
            <w:szCs w:val="24"/>
          </w:rPr>
          <w:t xml:space="preserve"> </w:t>
        </w:r>
      </w:ins>
      <w:r>
        <w:rPr>
          <w:sz w:val="24"/>
          <w:szCs w:val="24"/>
        </w:rPr>
        <w:t>and Appendix 4</w:t>
      </w:r>
      <w:ins w:id="41" w:author="Lilian Jeanty" w:date="2011-10-06T11:36:00Z">
        <w:r>
          <w:rPr>
            <w:sz w:val="24"/>
            <w:szCs w:val="24"/>
          </w:rPr>
          <w:t>.</w:t>
        </w:r>
      </w:ins>
      <w:ins w:id="42" w:author="Lilian Jeanty" w:date="2011-10-06T11:29:00Z">
        <w:r>
          <w:rPr>
            <w:sz w:val="24"/>
            <w:szCs w:val="24"/>
          </w:rPr>
          <w:t xml:space="preserve"> </w:t>
        </w:r>
      </w:ins>
    </w:p>
    <w:p w:rsidR="00DC1C40" w:rsidRPr="00754F73" w:rsidRDefault="00DC1C40" w:rsidP="00102A40">
      <w:pPr>
        <w:overflowPunct/>
        <w:autoSpaceDE/>
        <w:autoSpaceDN/>
        <w:adjustRightInd/>
        <w:textAlignment w:val="auto"/>
        <w:rPr>
          <w:sz w:val="24"/>
          <w:szCs w:val="24"/>
        </w:rPr>
      </w:pPr>
    </w:p>
    <w:p w:rsidR="00DC1C40" w:rsidRPr="00754F73" w:rsidRDefault="00DC1C40" w:rsidP="00102A40">
      <w:pPr>
        <w:overflowPunct/>
        <w:jc w:val="both"/>
        <w:textAlignment w:val="auto"/>
        <w:rPr>
          <w:sz w:val="24"/>
          <w:szCs w:val="24"/>
        </w:rPr>
      </w:pPr>
      <w:r w:rsidRPr="00754F73">
        <w:rPr>
          <w:sz w:val="24"/>
          <w:szCs w:val="24"/>
        </w:rPr>
        <w:t xml:space="preserve">CEPT further </w:t>
      </w:r>
      <w:r>
        <w:rPr>
          <w:sz w:val="24"/>
          <w:szCs w:val="24"/>
        </w:rPr>
        <w:t>supports that there is no need to change the Radio Regulations under Agenda Item 1.</w:t>
      </w:r>
      <w:smartTag w:uri="urn:schemas-microsoft-com:office:smarttags" w:element="PersonName">
        <w:r>
          <w:rPr>
            <w:sz w:val="24"/>
            <w:szCs w:val="24"/>
          </w:rPr>
          <w:t>2</w:t>
        </w:r>
      </w:smartTag>
      <w:r>
        <w:rPr>
          <w:sz w:val="24"/>
          <w:szCs w:val="24"/>
        </w:rPr>
        <w:t xml:space="preserve"> at WRC-1</w:t>
      </w:r>
      <w:smartTag w:uri="urn:schemas-microsoft-com:office:smarttags" w:element="PersonName">
        <w:r>
          <w:rPr>
            <w:sz w:val="24"/>
            <w:szCs w:val="24"/>
          </w:rPr>
          <w:t>2</w:t>
        </w:r>
      </w:smartTag>
      <w:r>
        <w:rPr>
          <w:sz w:val="24"/>
          <w:szCs w:val="24"/>
        </w:rPr>
        <w:t xml:space="preserve"> to respond to the convergence of satellite services. </w:t>
      </w:r>
    </w:p>
    <w:p w:rsidR="00DC1C40" w:rsidRDefault="00DC1C40" w:rsidP="00102A40">
      <w:pPr>
        <w:overflowPunct/>
        <w:jc w:val="both"/>
        <w:textAlignment w:val="auto"/>
        <w:rPr>
          <w:sz w:val="24"/>
          <w:szCs w:val="24"/>
        </w:rPr>
      </w:pPr>
    </w:p>
    <w:p w:rsidR="00DC1C40" w:rsidRDefault="00DC1C40" w:rsidP="00102A40">
      <w:pPr>
        <w:overflowPunct/>
        <w:jc w:val="both"/>
        <w:textAlignment w:val="auto"/>
        <w:rPr>
          <w:sz w:val="24"/>
          <w:szCs w:val="24"/>
        </w:rPr>
      </w:pPr>
      <w:r w:rsidRPr="00605916">
        <w:rPr>
          <w:sz w:val="24"/>
          <w:szCs w:val="24"/>
        </w:rPr>
        <w:t xml:space="preserve">CEPT </w:t>
      </w:r>
      <w:r>
        <w:rPr>
          <w:sz w:val="24"/>
          <w:szCs w:val="24"/>
        </w:rPr>
        <w:t>is of the view that the provisions described above are sufficient to respond to WRC-1</w:t>
      </w:r>
      <w:smartTag w:uri="urn:schemas-microsoft-com:office:smarttags" w:element="PersonName">
        <w:r>
          <w:rPr>
            <w:sz w:val="24"/>
            <w:szCs w:val="24"/>
          </w:rPr>
          <w:t>2</w:t>
        </w:r>
      </w:smartTag>
      <w:r>
        <w:rPr>
          <w:sz w:val="24"/>
          <w:szCs w:val="24"/>
        </w:rPr>
        <w:t xml:space="preserve"> agenda item 1.</w:t>
      </w:r>
      <w:smartTag w:uri="urn:schemas-microsoft-com:office:smarttags" w:element="PersonName">
        <w:r>
          <w:rPr>
            <w:sz w:val="24"/>
            <w:szCs w:val="24"/>
          </w:rPr>
          <w:t>2</w:t>
        </w:r>
      </w:smartTag>
      <w:r>
        <w:rPr>
          <w:sz w:val="24"/>
          <w:szCs w:val="24"/>
        </w:rPr>
        <w:t xml:space="preserve"> and that Resolution 951 should consequently be suppressed.</w:t>
      </w:r>
    </w:p>
    <w:p w:rsidR="00DC1C40" w:rsidRPr="00605916" w:rsidRDefault="00DC1C40" w:rsidP="00102A40">
      <w:pPr>
        <w:overflowPunct/>
        <w:jc w:val="both"/>
        <w:textAlignment w:val="auto"/>
        <w:rPr>
          <w:sz w:val="24"/>
          <w:szCs w:val="24"/>
          <w:lang w:val="en-US"/>
        </w:rPr>
      </w:pPr>
    </w:p>
    <w:p w:rsidR="00DC1C40" w:rsidRPr="0024539C" w:rsidRDefault="00DC1C40" w:rsidP="00102A40">
      <w:pPr>
        <w:jc w:val="both"/>
        <w:rPr>
          <w:b/>
          <w:sz w:val="24"/>
          <w:szCs w:val="24"/>
          <w:lang w:val="nl-NL"/>
        </w:rPr>
      </w:pPr>
    </w:p>
    <w:p w:rsidR="00DC1C40" w:rsidRPr="0024539C" w:rsidRDefault="00DC1C40" w:rsidP="00102A40">
      <w:pPr>
        <w:jc w:val="both"/>
        <w:rPr>
          <w:b/>
          <w:sz w:val="28"/>
          <w:szCs w:val="28"/>
          <w:lang w:val="en-US"/>
        </w:rPr>
      </w:pPr>
      <w:r w:rsidRPr="00605916">
        <w:rPr>
          <w:b/>
          <w:sz w:val="28"/>
          <w:szCs w:val="28"/>
        </w:rPr>
        <w:t>Background</w:t>
      </w:r>
    </w:p>
    <w:p w:rsidR="00DC1C40" w:rsidRPr="00605916" w:rsidRDefault="00DC1C40" w:rsidP="00102A40">
      <w:pPr>
        <w:jc w:val="both"/>
        <w:rPr>
          <w:sz w:val="28"/>
          <w:szCs w:val="28"/>
        </w:rPr>
      </w:pPr>
    </w:p>
    <w:p w:rsidR="00DC1C40" w:rsidRPr="00605916" w:rsidRDefault="00DC1C40" w:rsidP="00102A40">
      <w:pPr>
        <w:jc w:val="both"/>
        <w:rPr>
          <w:sz w:val="24"/>
          <w:szCs w:val="24"/>
        </w:rPr>
      </w:pPr>
      <w:r w:rsidRPr="00605916">
        <w:rPr>
          <w:sz w:val="24"/>
          <w:szCs w:val="24"/>
        </w:rPr>
        <w:t>WRC-1</w:t>
      </w:r>
      <w:smartTag w:uri="urn:schemas-microsoft-com:office:smarttags" w:element="PersonName">
        <w:r>
          <w:rPr>
            <w:sz w:val="24"/>
            <w:szCs w:val="24"/>
          </w:rPr>
          <w:t>2</w:t>
        </w:r>
      </w:smartTag>
      <w:r w:rsidRPr="00605916">
        <w:rPr>
          <w:sz w:val="24"/>
          <w:szCs w:val="24"/>
        </w:rPr>
        <w:t xml:space="preserve"> Agenda item 1.</w:t>
      </w:r>
      <w:smartTag w:uri="urn:schemas-microsoft-com:office:smarttags" w:element="PersonName">
        <w:r w:rsidRPr="00605916">
          <w:rPr>
            <w:sz w:val="24"/>
            <w:szCs w:val="24"/>
          </w:rPr>
          <w:t>2</w:t>
        </w:r>
      </w:smartTag>
      <w:r w:rsidRPr="00605916">
        <w:rPr>
          <w:sz w:val="24"/>
          <w:szCs w:val="24"/>
        </w:rPr>
        <w:t xml:space="preserve"> and the associated Resolution </w:t>
      </w:r>
      <w:r w:rsidRPr="00605916">
        <w:rPr>
          <w:b/>
          <w:sz w:val="24"/>
          <w:szCs w:val="24"/>
        </w:rPr>
        <w:t>951 (Rev.WRC-07)</w:t>
      </w:r>
      <w:r w:rsidRPr="00605916">
        <w:rPr>
          <w:sz w:val="24"/>
          <w:szCs w:val="24"/>
        </w:rPr>
        <w:t xml:space="preserve"> address issues on the enhancement of the international spectrum regulatory framework.</w:t>
      </w:r>
    </w:p>
    <w:p w:rsidR="00DC1C40" w:rsidRPr="00605916" w:rsidRDefault="00DC1C40" w:rsidP="00102A40">
      <w:pPr>
        <w:tabs>
          <w:tab w:val="left" w:pos="1890"/>
        </w:tabs>
        <w:ind w:left="1890" w:hanging="1890"/>
        <w:jc w:val="both"/>
        <w:rPr>
          <w:sz w:val="24"/>
          <w:szCs w:val="24"/>
        </w:rPr>
      </w:pPr>
    </w:p>
    <w:p w:rsidR="00DC1C40" w:rsidRPr="00605916" w:rsidRDefault="00DC1C40" w:rsidP="00102A40">
      <w:pPr>
        <w:jc w:val="both"/>
        <w:rPr>
          <w:sz w:val="24"/>
          <w:szCs w:val="24"/>
        </w:rPr>
      </w:pPr>
      <w:r w:rsidRPr="00605916">
        <w:rPr>
          <w:sz w:val="24"/>
          <w:szCs w:val="24"/>
        </w:rPr>
        <w:t>The motivation for this agenda item and benefits are outlined in the expository part (</w:t>
      </w:r>
      <w:r w:rsidRPr="00605916">
        <w:rPr>
          <w:i/>
          <w:iCs/>
          <w:sz w:val="24"/>
          <w:szCs w:val="24"/>
        </w:rPr>
        <w:t>considering, noting, recognizing</w:t>
      </w:r>
      <w:r w:rsidRPr="00605916">
        <w:rPr>
          <w:sz w:val="24"/>
          <w:szCs w:val="24"/>
        </w:rPr>
        <w:t xml:space="preserve">, etc.) of Resolution </w:t>
      </w:r>
      <w:r w:rsidRPr="00605916">
        <w:rPr>
          <w:b/>
          <w:sz w:val="24"/>
          <w:szCs w:val="24"/>
        </w:rPr>
        <w:t>951 (Rev. WRC-07)</w:t>
      </w:r>
      <w:r w:rsidRPr="00605916">
        <w:rPr>
          <w:sz w:val="24"/>
          <w:szCs w:val="24"/>
        </w:rPr>
        <w:t xml:space="preserve">. Resolution </w:t>
      </w:r>
      <w:r w:rsidRPr="00605916">
        <w:rPr>
          <w:b/>
          <w:sz w:val="24"/>
          <w:szCs w:val="24"/>
        </w:rPr>
        <w:t>951</w:t>
      </w:r>
      <w:r w:rsidRPr="00605916">
        <w:rPr>
          <w:sz w:val="24"/>
          <w:szCs w:val="24"/>
        </w:rPr>
        <w:t xml:space="preserve"> </w:t>
      </w:r>
      <w:r w:rsidRPr="00605916">
        <w:rPr>
          <w:b/>
          <w:sz w:val="24"/>
          <w:szCs w:val="24"/>
        </w:rPr>
        <w:t>(Rev. WRC-07)</w:t>
      </w:r>
      <w:r w:rsidRPr="00605916">
        <w:rPr>
          <w:sz w:val="24"/>
          <w:szCs w:val="24"/>
        </w:rPr>
        <w:t xml:space="preserve"> calls for studies to be undertaken to examine general allocation or procedural issues relating to </w:t>
      </w:r>
      <w:r w:rsidRPr="00605916">
        <w:rPr>
          <w:color w:val="000000"/>
          <w:sz w:val="24"/>
          <w:szCs w:val="24"/>
        </w:rPr>
        <w:t>general spectrum management solutions</w:t>
      </w:r>
      <w:r w:rsidRPr="00605916">
        <w:rPr>
          <w:sz w:val="24"/>
          <w:szCs w:val="24"/>
        </w:rPr>
        <w:t xml:space="preserve"> for enhancing the Radio Regulations  to meet the demands of current, emerging and future radio applications, while taking into account existing services and usage. </w:t>
      </w:r>
    </w:p>
    <w:p w:rsidR="00DC1C40" w:rsidRPr="00605916" w:rsidRDefault="00DC1C40" w:rsidP="00102A40">
      <w:pPr>
        <w:jc w:val="both"/>
        <w:rPr>
          <w:sz w:val="24"/>
          <w:szCs w:val="24"/>
        </w:rPr>
      </w:pPr>
    </w:p>
    <w:p w:rsidR="00DC1C40" w:rsidRPr="00176FF5" w:rsidRDefault="00DC1C40" w:rsidP="00102A40">
      <w:pPr>
        <w:jc w:val="both"/>
        <w:rPr>
          <w:sz w:val="24"/>
          <w:szCs w:val="24"/>
          <w:lang w:val="en-US"/>
        </w:rPr>
      </w:pPr>
      <w:r w:rsidRPr="00605916">
        <w:rPr>
          <w:sz w:val="24"/>
          <w:szCs w:val="24"/>
        </w:rPr>
        <w:t xml:space="preserve">In the study cycle leading to WRC-07, ITU-R Study Group </w:t>
      </w:r>
      <w:smartTag w:uri="urn:schemas-microsoft-com:office:smarttags" w:element="metricconverter">
        <w:smartTagPr>
          <w:attr w:name="ProductID" w:val="1, in"/>
        </w:smartTagPr>
        <w:r w:rsidRPr="00605916">
          <w:rPr>
            <w:sz w:val="24"/>
            <w:szCs w:val="24"/>
          </w:rPr>
          <w:t>1, in</w:t>
        </w:r>
      </w:smartTag>
      <w:r w:rsidRPr="00605916">
        <w:rPr>
          <w:sz w:val="24"/>
          <w:szCs w:val="24"/>
        </w:rPr>
        <w:t xml:space="preserve"> consultation with other ITU</w:t>
      </w:r>
      <w:r w:rsidRPr="00605916">
        <w:rPr>
          <w:sz w:val="24"/>
          <w:szCs w:val="24"/>
        </w:rPr>
        <w:noBreakHyphen/>
        <w:t>R Study Groups, identified several options for these issues.  The result of the work is contained in Document WRC-07/</w:t>
      </w:r>
      <w:smartTag w:uri="urn:schemas-microsoft-com:office:smarttags" w:element="PersonName">
        <w:r w:rsidRPr="00605916">
          <w:rPr>
            <w:sz w:val="24"/>
            <w:szCs w:val="24"/>
          </w:rPr>
          <w:t>2</w:t>
        </w:r>
      </w:smartTag>
      <w:r w:rsidRPr="00605916">
        <w:rPr>
          <w:sz w:val="24"/>
          <w:szCs w:val="24"/>
        </w:rPr>
        <w:t xml:space="preserve">4. </w:t>
      </w:r>
    </w:p>
    <w:p w:rsidR="00DC1C40" w:rsidRPr="00C113D9" w:rsidRDefault="00DC1C40" w:rsidP="00102A40">
      <w:pPr>
        <w:jc w:val="both"/>
        <w:rPr>
          <w:sz w:val="24"/>
          <w:szCs w:val="24"/>
          <w:lang w:val="nl-NL"/>
        </w:rPr>
      </w:pPr>
    </w:p>
    <w:p w:rsidR="00DC1C40" w:rsidRPr="00605916" w:rsidRDefault="00DC1C40" w:rsidP="004733A5">
      <w:pPr>
        <w:rPr>
          <w:i/>
          <w:sz w:val="24"/>
          <w:szCs w:val="24"/>
        </w:rPr>
      </w:pPr>
      <w:r w:rsidRPr="00605916">
        <w:rPr>
          <w:sz w:val="24"/>
          <w:szCs w:val="24"/>
        </w:rPr>
        <w:t xml:space="preserve">On the overall objective to enhance the international spectrum regulatory framework, some other documents should also be taken into account.  Notably, any potential proposals to enhance have to be studied for it’s conformity with the principles and the objectives of the Radio Regulations which are stated in its preamble in </w:t>
      </w:r>
      <w:r w:rsidRPr="00605916">
        <w:rPr>
          <w:i/>
          <w:sz w:val="24"/>
          <w:szCs w:val="24"/>
        </w:rPr>
        <w:t>Nos.</w:t>
      </w:r>
      <w:r w:rsidRPr="00605916">
        <w:rPr>
          <w:sz w:val="24"/>
          <w:szCs w:val="24"/>
        </w:rPr>
        <w:t xml:space="preserve"> </w:t>
      </w:r>
      <w:r w:rsidRPr="00605916">
        <w:rPr>
          <w:b/>
          <w:bCs/>
          <w:i/>
          <w:iCs/>
          <w:color w:val="000000"/>
          <w:sz w:val="24"/>
          <w:szCs w:val="24"/>
        </w:rPr>
        <w:t>0.1 to 0.11.</w:t>
      </w:r>
      <w:r>
        <w:rPr>
          <w:sz w:val="24"/>
          <w:szCs w:val="24"/>
        </w:rPr>
        <w:t xml:space="preserve"> </w:t>
      </w:r>
      <w:r w:rsidRPr="00605916">
        <w:rPr>
          <w:sz w:val="24"/>
          <w:szCs w:val="24"/>
        </w:rPr>
        <w:t>It can also be noted that principles for the allocation of frequency bands are given in Recommendation 34 (WRC-95). Studies conducted under this Agenda item should take into account  the</w:t>
      </w:r>
      <w:r w:rsidRPr="00605916">
        <w:rPr>
          <w:b/>
          <w:bCs/>
          <w:i/>
          <w:iCs/>
          <w:color w:val="000000"/>
          <w:sz w:val="24"/>
          <w:szCs w:val="24"/>
        </w:rPr>
        <w:t xml:space="preserve"> </w:t>
      </w:r>
      <w:r w:rsidRPr="00605916">
        <w:rPr>
          <w:sz w:val="24"/>
          <w:szCs w:val="24"/>
        </w:rPr>
        <w:t xml:space="preserve">Strategic Plan for the Union for </w:t>
      </w:r>
      <w:smartTag w:uri="urn:schemas-microsoft-com:office:smarttags" w:element="PersonName">
        <w:r>
          <w:rPr>
            <w:sz w:val="24"/>
            <w:szCs w:val="24"/>
          </w:rPr>
          <w:t>2</w:t>
        </w:r>
      </w:smartTag>
      <w:r>
        <w:rPr>
          <w:sz w:val="24"/>
          <w:szCs w:val="24"/>
        </w:rPr>
        <w:t>01</w:t>
      </w:r>
      <w:smartTag w:uri="urn:schemas-microsoft-com:office:smarttags" w:element="PersonName">
        <w:r>
          <w:rPr>
            <w:sz w:val="24"/>
            <w:szCs w:val="24"/>
          </w:rPr>
          <w:t>2</w:t>
        </w:r>
      </w:smartTag>
      <w:r w:rsidRPr="00605916">
        <w:rPr>
          <w:sz w:val="24"/>
          <w:szCs w:val="24"/>
        </w:rPr>
        <w:t>-</w:t>
      </w:r>
      <w:smartTag w:uri="urn:schemas-microsoft-com:office:smarttags" w:element="PersonName">
        <w:r>
          <w:rPr>
            <w:sz w:val="24"/>
            <w:szCs w:val="24"/>
          </w:rPr>
          <w:t>2</w:t>
        </w:r>
      </w:smartTag>
      <w:r>
        <w:rPr>
          <w:sz w:val="24"/>
          <w:szCs w:val="24"/>
        </w:rPr>
        <w:t>015</w:t>
      </w:r>
      <w:r w:rsidRPr="00605916">
        <w:rPr>
          <w:sz w:val="24"/>
          <w:szCs w:val="24"/>
        </w:rPr>
        <w:t xml:space="preserve"> (Resolution 71 (</w:t>
      </w:r>
      <w:r>
        <w:rPr>
          <w:sz w:val="24"/>
          <w:szCs w:val="24"/>
        </w:rPr>
        <w:t xml:space="preserve">Rev. Guadalajara, </w:t>
      </w:r>
      <w:smartTag w:uri="urn:schemas-microsoft-com:office:smarttags" w:element="PersonName">
        <w:r>
          <w:rPr>
            <w:sz w:val="24"/>
            <w:szCs w:val="24"/>
          </w:rPr>
          <w:t>2</w:t>
        </w:r>
      </w:smartTag>
      <w:r>
        <w:rPr>
          <w:sz w:val="24"/>
          <w:szCs w:val="24"/>
        </w:rPr>
        <w:t>010</w:t>
      </w:r>
      <w:r w:rsidRPr="00605916">
        <w:rPr>
          <w:sz w:val="24"/>
          <w:szCs w:val="24"/>
        </w:rPr>
        <w:t xml:space="preserve">)). </w:t>
      </w:r>
    </w:p>
    <w:p w:rsidR="00DC1C40" w:rsidRPr="00F846E6" w:rsidRDefault="00DC1C40" w:rsidP="004733A5">
      <w:pPr>
        <w:rPr>
          <w:color w:val="000000"/>
          <w:sz w:val="24"/>
          <w:szCs w:val="24"/>
        </w:rPr>
      </w:pPr>
    </w:p>
    <w:p w:rsidR="00DC1C40" w:rsidRPr="00176FF5" w:rsidRDefault="00DC1C40" w:rsidP="004733A5">
      <w:pPr>
        <w:overflowPunct/>
        <w:autoSpaceDE/>
        <w:autoSpaceDN/>
        <w:adjustRightInd/>
        <w:textAlignment w:val="auto"/>
        <w:rPr>
          <w:sz w:val="24"/>
          <w:szCs w:val="24"/>
          <w:lang w:val="en-US"/>
        </w:rPr>
      </w:pPr>
      <w:r w:rsidRPr="00605916">
        <w:rPr>
          <w:sz w:val="24"/>
          <w:szCs w:val="24"/>
          <w:lang w:val="en-US"/>
        </w:rPr>
        <w:t xml:space="preserve">The definitions of broadcasting service and mobile service are included both in the Constitution (broadcasting) and Convention (mobile) and in the Radio Regulations. In the European Common Proposal </w:t>
      </w:r>
      <w:r w:rsidRPr="00605916">
        <w:rPr>
          <w:sz w:val="24"/>
          <w:szCs w:val="24"/>
        </w:rPr>
        <w:t xml:space="preserve">to the Plenipotentiary Conference </w:t>
      </w:r>
      <w:smartTag w:uri="urn:schemas-microsoft-com:office:smarttags" w:element="PersonName">
        <w:r w:rsidRPr="00605916">
          <w:rPr>
            <w:sz w:val="24"/>
            <w:szCs w:val="24"/>
          </w:rPr>
          <w:t>2</w:t>
        </w:r>
      </w:smartTag>
      <w:r w:rsidRPr="00605916">
        <w:rPr>
          <w:sz w:val="24"/>
          <w:szCs w:val="24"/>
        </w:rPr>
        <w:t xml:space="preserve">006 (PP-06) in </w:t>
      </w:r>
      <w:smartTag w:uri="urn:schemas-microsoft-com:office:smarttags" w:element="place">
        <w:smartTag w:uri="urn:schemas-microsoft-com:office:smarttags" w:element="City">
          <w:r w:rsidRPr="00605916">
            <w:rPr>
              <w:sz w:val="24"/>
              <w:szCs w:val="24"/>
            </w:rPr>
            <w:t>Antalya</w:t>
          </w:r>
        </w:smartTag>
      </w:smartTag>
      <w:r w:rsidRPr="00605916">
        <w:rPr>
          <w:sz w:val="24"/>
          <w:szCs w:val="24"/>
        </w:rPr>
        <w:t xml:space="preserve"> it was proposed to suppress the definitions of the broadcasting service and the mobile service from the CS and CV respectively. The reason for the proposal was that i</w:t>
      </w:r>
      <w:r w:rsidRPr="00605916">
        <w:rPr>
          <w:sz w:val="24"/>
          <w:szCs w:val="24"/>
          <w:lang w:val="en-US"/>
        </w:rPr>
        <w:t>t may take 4-8 years to change the definitions in both the CS/CV and accordingly in the RR. If the definitions are deleted in the CS/CV it will give the WRC a possibility to update the definitions when necessary taking into account the technical developments.</w:t>
      </w:r>
      <w:r w:rsidRPr="00605916">
        <w:rPr>
          <w:sz w:val="24"/>
          <w:szCs w:val="24"/>
        </w:rPr>
        <w:t xml:space="preserve"> This proposal was not accepted by PP-06. </w:t>
      </w:r>
    </w:p>
    <w:p w:rsidR="00DC1C40" w:rsidRPr="00FF79DA" w:rsidRDefault="00DC1C40" w:rsidP="00102A40">
      <w:pPr>
        <w:jc w:val="both"/>
        <w:rPr>
          <w:b/>
          <w:i/>
          <w:sz w:val="24"/>
          <w:szCs w:val="24"/>
          <w:lang w:val="nl-NL"/>
        </w:rPr>
      </w:pPr>
    </w:p>
    <w:p w:rsidR="00DC1C40" w:rsidRPr="00605916" w:rsidRDefault="00DC1C40" w:rsidP="00102A40">
      <w:pPr>
        <w:jc w:val="both"/>
        <w:rPr>
          <w:b/>
          <w:i/>
          <w:sz w:val="24"/>
          <w:szCs w:val="24"/>
        </w:rPr>
      </w:pPr>
      <w:r w:rsidRPr="00605916">
        <w:rPr>
          <w:b/>
          <w:i/>
          <w:sz w:val="24"/>
          <w:szCs w:val="24"/>
        </w:rPr>
        <w:t xml:space="preserve">Current trends and need for review of the international spectrum regulatory framework </w:t>
      </w:r>
    </w:p>
    <w:p w:rsidR="00DC1C40" w:rsidRPr="00605916" w:rsidRDefault="00DC1C40" w:rsidP="004733A5">
      <w:pPr>
        <w:rPr>
          <w:sz w:val="24"/>
          <w:szCs w:val="24"/>
        </w:rPr>
      </w:pPr>
      <w:r w:rsidRPr="00605916">
        <w:rPr>
          <w:sz w:val="24"/>
          <w:szCs w:val="24"/>
          <w:lang w:eastAsia="fr-FR"/>
        </w:rPr>
        <w:t xml:space="preserve">There is a growing interest to review current spectrum management practices due to the current trend towards convergence of applications within different services and the increasing use of digital technologies. It is important that spectrum regulation keeps pace with changes in the use of the radio spectrum, whilst ensuring the effective and efficient use of spectrum and also allowing the operation of radio systems to be free from harmful interference. </w:t>
      </w:r>
    </w:p>
    <w:p w:rsidR="00DC1C40" w:rsidRPr="00605916" w:rsidRDefault="00DC1C40" w:rsidP="00102A40">
      <w:pPr>
        <w:jc w:val="both"/>
        <w:rPr>
          <w:sz w:val="24"/>
          <w:szCs w:val="24"/>
        </w:rPr>
      </w:pPr>
    </w:p>
    <w:p w:rsidR="00DC1C40" w:rsidRDefault="00DC1C40" w:rsidP="004733A5">
      <w:pPr>
        <w:rPr>
          <w:sz w:val="24"/>
          <w:szCs w:val="24"/>
        </w:rPr>
      </w:pPr>
      <w:r w:rsidRPr="00605916">
        <w:rPr>
          <w:sz w:val="24"/>
          <w:szCs w:val="24"/>
        </w:rPr>
        <w:t xml:space="preserve">Over the last few years, many new wireless and cable technologies and applications, especially in the area of consumer products, have been introduced. The consumers want to use almost all applications offered in wire telecommunication and fixed radiocommunication systems also from mobile terminals. </w:t>
      </w:r>
      <w:del w:id="43" w:author="Lilian Jeanty" w:date="2011-10-06T11:42:00Z">
        <w:r w:rsidRPr="00605916" w:rsidDel="005C6165">
          <w:rPr>
            <w:sz w:val="24"/>
            <w:szCs w:val="24"/>
          </w:rPr>
          <w:delText xml:space="preserve"> </w:delText>
        </w:r>
      </w:del>
      <w:r w:rsidRPr="00605916">
        <w:rPr>
          <w:sz w:val="24"/>
          <w:szCs w:val="24"/>
        </w:rPr>
        <w:t xml:space="preserve">The technological developments, as exemplified above, will introduce complex multifunctional systems and terminals, encompassing several radiocommunication services (fixed, mobile, broadcasting and even radiodetermination). It is recognised that broadcasting receivers (including television) have become physically integrated in mobile phones (voice, data, video as well as positioning).  It is natural that the on-going development will result also in fully integrated terminals.  It has therefore to be assessed whether these technical developments will impact the Radio Regulations. </w:t>
      </w:r>
    </w:p>
    <w:p w:rsidR="00DC1C40" w:rsidRPr="00605916" w:rsidRDefault="00DC1C40" w:rsidP="004733A5">
      <w:pPr>
        <w:numPr>
          <w:ins w:id="44" w:author="Lilian Jeanty" w:date="2011-10-06T11:43:00Z"/>
        </w:numPr>
        <w:rPr>
          <w:sz w:val="24"/>
          <w:szCs w:val="24"/>
        </w:rPr>
      </w:pPr>
    </w:p>
    <w:p w:rsidR="00DC1C40" w:rsidRPr="00605916" w:rsidRDefault="00DC1C40" w:rsidP="004733A5">
      <w:pPr>
        <w:rPr>
          <w:sz w:val="24"/>
          <w:szCs w:val="24"/>
        </w:rPr>
      </w:pPr>
      <w:r w:rsidRPr="00605916">
        <w:rPr>
          <w:sz w:val="24"/>
          <w:szCs w:val="24"/>
        </w:rPr>
        <w:t>The overall issue for consideration by ITU-R is whether the current international framework is able to meet the changing requirements in a manner that allows for the implementation of new and changing technologies in a timely manner. Decisions to modify the Radio Regulations are taken by WRCs. The time elapsing for an issue to be considered at a WRC, commencing from its initial identification to the point when the new/revised regulations are in effect, can span a period of 4-8 years, sometimes more, depending on the frequency of WRCs and the complexity of the studies required.</w:t>
      </w:r>
    </w:p>
    <w:p w:rsidR="00DC1C40" w:rsidRDefault="00DC1C40" w:rsidP="00102A40">
      <w:pPr>
        <w:numPr>
          <w:ins w:id="45" w:author="espinosa" w:date="2011-09-26T11:14:00Z"/>
        </w:numPr>
        <w:jc w:val="both"/>
        <w:rPr>
          <w:ins w:id="46" w:author="espinosa" w:date="2011-09-26T11:14:00Z"/>
          <w:b/>
          <w:i/>
          <w:sz w:val="24"/>
          <w:szCs w:val="24"/>
        </w:rPr>
      </w:pPr>
    </w:p>
    <w:p w:rsidR="00DC1C40" w:rsidRDefault="00DC1C40" w:rsidP="00176FF5">
      <w:pPr>
        <w:jc w:val="both"/>
        <w:rPr>
          <w:ins w:id="47" w:author="espinosa" w:date="2011-09-26T11:14:00Z"/>
          <w:b/>
          <w:i/>
          <w:sz w:val="24"/>
          <w:szCs w:val="24"/>
        </w:rPr>
      </w:pPr>
      <w:ins w:id="48" w:author="espinosa" w:date="2011-09-26T11:14:00Z">
        <w:r>
          <w:rPr>
            <w:b/>
            <w:i/>
            <w:sz w:val="24"/>
            <w:szCs w:val="24"/>
          </w:rPr>
          <w:t>Summary of the work performed during the 2007-2011 preparation cycle</w:t>
        </w:r>
      </w:ins>
    </w:p>
    <w:p w:rsidR="00DC1C40" w:rsidRPr="0024539C" w:rsidRDefault="00DC1C40" w:rsidP="004733A5">
      <w:pPr>
        <w:numPr>
          <w:ins w:id="49" w:author="espinosa" w:date="2011-09-26T11:15:00Z"/>
        </w:numPr>
        <w:rPr>
          <w:ins w:id="50" w:author="espinosa" w:date="2011-09-26T11:17:00Z"/>
          <w:sz w:val="24"/>
          <w:szCs w:val="24"/>
          <w:lang w:eastAsia="fr-FR"/>
        </w:rPr>
      </w:pPr>
      <w:ins w:id="51" w:author="espinosa" w:date="2011-09-26T11:15:00Z">
        <w:r w:rsidRPr="0024539C">
          <w:rPr>
            <w:sz w:val="24"/>
            <w:szCs w:val="24"/>
          </w:rPr>
          <w:t xml:space="preserve">ITU-R carried out studies in accordance with Resolution </w:t>
        </w:r>
        <w:r w:rsidRPr="0024539C">
          <w:rPr>
            <w:b/>
            <w:sz w:val="24"/>
            <w:szCs w:val="24"/>
          </w:rPr>
          <w:t>951</w:t>
        </w:r>
        <w:r w:rsidRPr="0024539C">
          <w:rPr>
            <w:sz w:val="24"/>
            <w:szCs w:val="24"/>
          </w:rPr>
          <w:t xml:space="preserve"> </w:t>
        </w:r>
        <w:r w:rsidRPr="0024539C">
          <w:rPr>
            <w:b/>
            <w:sz w:val="24"/>
            <w:szCs w:val="24"/>
          </w:rPr>
          <w:t>(Rev.WRC-07)</w:t>
        </w:r>
        <w:r w:rsidRPr="0024539C">
          <w:rPr>
            <w:sz w:val="24"/>
            <w:szCs w:val="24"/>
          </w:rPr>
          <w:t xml:space="preserve">. General allocation or procedural issues relating to general spectrum management solutions for enhancing the Radio Regulations (RR) have been examined to meet the demands of current, emerging and future radio applications, while taking into account existing services and usage. Extensive ITU-R studies were undertaken and various solutions have been developed which reflect the differing views. Beyond the general analysis of the four options in Resolution </w:t>
        </w:r>
        <w:r w:rsidRPr="0024539C">
          <w:rPr>
            <w:b/>
            <w:bCs/>
            <w:sz w:val="24"/>
            <w:szCs w:val="24"/>
          </w:rPr>
          <w:t>951 (Rev.WRC-07)</w:t>
        </w:r>
        <w:r w:rsidRPr="0024539C">
          <w:rPr>
            <w:sz w:val="24"/>
            <w:szCs w:val="24"/>
          </w:rPr>
          <w:t xml:space="preserve">, different studies related to the issue(s) of convergence and how to reflect current and future technologies in the international spectrum regulatory framework have been addressed. These studies reviewed the current regulatory framework </w:t>
        </w:r>
      </w:ins>
      <w:ins w:id="52" w:author="espinosa" w:date="2011-09-26T11:17:00Z">
        <w:r w:rsidRPr="0024539C">
          <w:rPr>
            <w:sz w:val="24"/>
            <w:szCs w:val="24"/>
          </w:rPr>
          <w:t>and t</w:t>
        </w:r>
      </w:ins>
      <w:ins w:id="53" w:author="espinosa" w:date="2011-09-26T11:15:00Z">
        <w:r w:rsidRPr="0024539C">
          <w:rPr>
            <w:sz w:val="24"/>
            <w:szCs w:val="24"/>
            <w:lang w:eastAsia="fr-FR"/>
          </w:rPr>
          <w:t xml:space="preserve">wo categories of approaches were developed, one dealing with specific radiocommunication services and the other dealing with general principles. </w:t>
        </w:r>
      </w:ins>
    </w:p>
    <w:p w:rsidR="00DC1C40" w:rsidRPr="0024539C" w:rsidRDefault="00DC1C40" w:rsidP="00A96C69">
      <w:pPr>
        <w:numPr>
          <w:ins w:id="54" w:author="espinosa" w:date="2011-09-26T11:17:00Z"/>
        </w:numPr>
        <w:rPr>
          <w:ins w:id="55" w:author="espinosa" w:date="2011-09-26T11:17:00Z"/>
          <w:sz w:val="24"/>
          <w:szCs w:val="24"/>
          <w:lang w:eastAsia="fr-FR"/>
        </w:rPr>
      </w:pPr>
    </w:p>
    <w:p w:rsidR="00DC1C40" w:rsidRPr="0024539C" w:rsidRDefault="00DC1C40" w:rsidP="00A96C69">
      <w:pPr>
        <w:numPr>
          <w:ins w:id="56" w:author="espinosa" w:date="2011-09-26T11:17:00Z"/>
        </w:numPr>
        <w:rPr>
          <w:ins w:id="57" w:author="espinosa" w:date="2011-09-26T11:27:00Z"/>
          <w:b/>
          <w:bCs/>
          <w:sz w:val="24"/>
          <w:szCs w:val="24"/>
          <w:lang w:eastAsia="fr-FR"/>
        </w:rPr>
      </w:pPr>
      <w:ins w:id="58" w:author="espinosa" w:date="2011-09-26T11:27:00Z">
        <w:r w:rsidRPr="0024539C">
          <w:rPr>
            <w:b/>
            <w:bCs/>
            <w:sz w:val="24"/>
            <w:szCs w:val="24"/>
            <w:lang w:eastAsia="fr-FR"/>
          </w:rPr>
          <w:t>Convergence between terrestrial services</w:t>
        </w:r>
      </w:ins>
    </w:p>
    <w:p w:rsidR="00DC1C40" w:rsidRPr="003865A3" w:rsidRDefault="00DC1C40" w:rsidP="004733A5">
      <w:pPr>
        <w:numPr>
          <w:ins w:id="59" w:author="espinosa" w:date="2011-09-26T11:28:00Z"/>
        </w:numPr>
        <w:tabs>
          <w:tab w:val="left" w:pos="794"/>
          <w:tab w:val="left" w:pos="1191"/>
          <w:tab w:val="left" w:pos="1588"/>
          <w:tab w:val="left" w:pos="1985"/>
        </w:tabs>
        <w:spacing w:before="120"/>
        <w:rPr>
          <w:ins w:id="60" w:author="espinosa" w:date="2011-09-26T11:28:00Z"/>
          <w:sz w:val="24"/>
          <w:szCs w:val="24"/>
          <w:lang w:eastAsia="en-US"/>
        </w:rPr>
      </w:pPr>
      <w:ins w:id="61" w:author="espinosa" w:date="2011-09-26T11:29:00Z">
        <w:r w:rsidRPr="0024539C">
          <w:rPr>
            <w:sz w:val="24"/>
            <w:szCs w:val="24"/>
            <w:lang w:eastAsia="en-US"/>
          </w:rPr>
          <w:t>The i</w:t>
        </w:r>
      </w:ins>
      <w:ins w:id="62" w:author="espinosa" w:date="2011-09-26T11:28:00Z">
        <w:r w:rsidRPr="0024539C">
          <w:rPr>
            <w:sz w:val="24"/>
            <w:szCs w:val="24"/>
            <w:lang w:eastAsia="en-US"/>
          </w:rPr>
          <w:t xml:space="preserve">ssue </w:t>
        </w:r>
      </w:ins>
      <w:ins w:id="63" w:author="espinosa" w:date="2011-09-26T11:29:00Z">
        <w:r w:rsidRPr="0024539C">
          <w:rPr>
            <w:sz w:val="24"/>
            <w:szCs w:val="24"/>
            <w:lang w:eastAsia="en-US"/>
          </w:rPr>
          <w:t>deals</w:t>
        </w:r>
      </w:ins>
      <w:ins w:id="64" w:author="espinosa" w:date="2011-09-26T11:28:00Z">
        <w:r w:rsidRPr="00AC178F">
          <w:rPr>
            <w:sz w:val="24"/>
            <w:szCs w:val="24"/>
            <w:lang w:eastAsia="en-US"/>
          </w:rPr>
          <w:t xml:space="preserve"> with convergence of fixed and mobile (except aeronautical and maritime mobi</w:t>
        </w:r>
        <w:r w:rsidRPr="005F3963">
          <w:rPr>
            <w:sz w:val="24"/>
            <w:szCs w:val="24"/>
            <w:lang w:eastAsia="en-US"/>
          </w:rPr>
          <w:t xml:space="preserve">le) services. Convergence, in this context, refers to the way in which the same radio applications may operate under the fixed and mobile services. Allocations in the Radio Regulations are generally made based on successful results of technical sharing or </w:t>
        </w:r>
        <w:r w:rsidRPr="008B1301">
          <w:rPr>
            <w:sz w:val="24"/>
            <w:szCs w:val="24"/>
            <w:lang w:eastAsia="en-US"/>
          </w:rPr>
          <w:t>compatibility studies based on the assumption of some form of operational environment. Each station needs to be classified under a specific radiocommunication service and to undergo the relevant processes for coordinatio</w:t>
        </w:r>
        <w:r w:rsidRPr="003865A3">
          <w:rPr>
            <w:sz w:val="24"/>
            <w:szCs w:val="24"/>
            <w:lang w:eastAsia="en-US"/>
          </w:rPr>
          <w:t xml:space="preserve">n and notification.  </w:t>
        </w:r>
      </w:ins>
    </w:p>
    <w:p w:rsidR="00DC1C40" w:rsidRDefault="00DC1C40" w:rsidP="004733A5">
      <w:pPr>
        <w:numPr>
          <w:ins w:id="65" w:author="espinosa" w:date="2011-09-26T11:28:00Z"/>
        </w:numPr>
        <w:tabs>
          <w:tab w:val="left" w:pos="794"/>
          <w:tab w:val="left" w:pos="1191"/>
          <w:tab w:val="left" w:pos="1588"/>
          <w:tab w:val="left" w:pos="1985"/>
        </w:tabs>
        <w:spacing w:before="120"/>
        <w:rPr>
          <w:ins w:id="66" w:author="Lilian Jeanty" w:date="2011-10-06T11:44:00Z"/>
          <w:sz w:val="24"/>
          <w:szCs w:val="24"/>
          <w:lang w:eastAsia="en-US"/>
        </w:rPr>
      </w:pPr>
      <w:ins w:id="67" w:author="espinosa" w:date="2011-09-26T11:28:00Z">
        <w:r w:rsidRPr="00F601CD">
          <w:rPr>
            <w:sz w:val="24"/>
            <w:szCs w:val="24"/>
            <w:lang w:eastAsia="en-US"/>
          </w:rPr>
          <w:t>However, there is overlap in classifying</w:t>
        </w:r>
        <w:r w:rsidRPr="00A17E82">
          <w:rPr>
            <w:sz w:val="24"/>
            <w:szCs w:val="24"/>
            <w:lang w:eastAsia="en-US"/>
          </w:rPr>
          <w:t xml:space="preserve"> under which radio service a radio station should be notified. There are also differences in the notification process especially for radio applications using a point-multipoint (P-MP) or point-area (P-Area) network topology. </w:t>
        </w:r>
      </w:ins>
    </w:p>
    <w:p w:rsidR="00DC1C40" w:rsidRPr="00F601CD" w:rsidDel="005C6165" w:rsidRDefault="00DC1C40" w:rsidP="001B797B">
      <w:pPr>
        <w:numPr>
          <w:ins w:id="68" w:author="espinosa" w:date="2011-09-26T11:28:00Z"/>
        </w:numPr>
        <w:jc w:val="both"/>
        <w:rPr>
          <w:ins w:id="69" w:author="espinosa" w:date="2011-09-26T11:28:00Z"/>
          <w:del w:id="70" w:author="Lilian Jeanty" w:date="2011-10-06T11:44:00Z"/>
          <w:sz w:val="24"/>
          <w:szCs w:val="24"/>
          <w:lang w:eastAsia="en-US"/>
        </w:rPr>
      </w:pPr>
    </w:p>
    <w:p w:rsidR="00DC1C40" w:rsidRPr="00092563" w:rsidRDefault="00DC1C40" w:rsidP="001B797B">
      <w:pPr>
        <w:numPr>
          <w:ins w:id="71" w:author="espinosa" w:date="2011-09-26T11:28:00Z"/>
        </w:numPr>
        <w:jc w:val="both"/>
        <w:rPr>
          <w:ins w:id="72" w:author="espinosa" w:date="2011-09-26T11:28:00Z"/>
          <w:sz w:val="24"/>
          <w:szCs w:val="24"/>
          <w:lang w:eastAsia="en-US"/>
        </w:rPr>
      </w:pPr>
      <w:ins w:id="73" w:author="espinosa" w:date="2011-09-26T11:28:00Z">
        <w:r w:rsidRPr="00A17E82">
          <w:rPr>
            <w:sz w:val="24"/>
            <w:szCs w:val="24"/>
            <w:lang w:eastAsia="en-US"/>
          </w:rPr>
          <w:t>As a result, fixed and mobile</w:t>
        </w:r>
        <w:r w:rsidRPr="0024539C">
          <w:rPr>
            <w:sz w:val="24"/>
            <w:szCs w:val="24"/>
            <w:lang w:eastAsia="en-US"/>
          </w:rPr>
          <w:t xml:space="preserve"> services are often allocated in the same frequency band, thus giving administrations flexibility to allow operators to deploy fixed or mobile stations, as appropriate. An analysis of the frequency bands between 30 MHz and 5 GHz shows that this joint alloca</w:t>
        </w:r>
        <w:r w:rsidRPr="00092563">
          <w:rPr>
            <w:sz w:val="24"/>
            <w:szCs w:val="24"/>
            <w:lang w:eastAsia="en-US"/>
          </w:rPr>
          <w:t xml:space="preserve">tion is already in place in practice in most cases. </w:t>
        </w:r>
      </w:ins>
    </w:p>
    <w:p w:rsidR="00DC1C40" w:rsidRPr="00111E4D" w:rsidRDefault="00DC1C40" w:rsidP="001B797B">
      <w:pPr>
        <w:numPr>
          <w:ins w:id="74" w:author="espinosa" w:date="2011-09-26T11:28:00Z"/>
        </w:numPr>
        <w:jc w:val="both"/>
        <w:rPr>
          <w:ins w:id="75" w:author="espinosa" w:date="2011-09-26T11:28:00Z"/>
          <w:sz w:val="24"/>
          <w:szCs w:val="24"/>
          <w:lang w:eastAsia="en-US"/>
        </w:rPr>
      </w:pPr>
      <w:ins w:id="76" w:author="espinosa" w:date="2011-09-26T11:28:00Z">
        <w:r w:rsidRPr="00092563">
          <w:rPr>
            <w:sz w:val="24"/>
            <w:szCs w:val="24"/>
            <w:lang w:eastAsia="en-US"/>
          </w:rPr>
          <w:t>For fixed wireless access, which is one subset of a convergent network, as demonstrated b</w:t>
        </w:r>
        <w:r w:rsidRPr="00380FCD">
          <w:rPr>
            <w:sz w:val="24"/>
            <w:szCs w:val="24"/>
            <w:lang w:eastAsia="en-US"/>
          </w:rPr>
          <w:t>y the review of the procedures within ITU-R, it is possible to notify and coordinate the</w:t>
        </w:r>
        <w:r w:rsidRPr="00111E4D">
          <w:rPr>
            <w:sz w:val="24"/>
            <w:szCs w:val="24"/>
            <w:lang w:eastAsia="en-US"/>
          </w:rPr>
          <w:t xml:space="preserve"> corresponding stations.</w:t>
        </w:r>
      </w:ins>
    </w:p>
    <w:p w:rsidR="00DC1C40" w:rsidRPr="0024539C" w:rsidRDefault="00DC1C40" w:rsidP="00A96C69">
      <w:pPr>
        <w:numPr>
          <w:ins w:id="77" w:author="espinosa" w:date="2011-09-26T11:28:00Z"/>
        </w:numPr>
        <w:rPr>
          <w:ins w:id="78" w:author="espinosa" w:date="2011-09-26T11:28:00Z"/>
          <w:sz w:val="24"/>
          <w:szCs w:val="24"/>
          <w:lang w:eastAsia="fr-FR"/>
        </w:rPr>
      </w:pPr>
    </w:p>
    <w:p w:rsidR="00DC1C40" w:rsidRPr="0024539C" w:rsidRDefault="00DC1C40" w:rsidP="00A96C69">
      <w:pPr>
        <w:numPr>
          <w:ins w:id="79" w:author="espinosa" w:date="2011-09-26T11:28:00Z"/>
        </w:numPr>
        <w:rPr>
          <w:ins w:id="80" w:author="espinosa" w:date="2011-09-26T11:30:00Z"/>
          <w:sz w:val="24"/>
          <w:szCs w:val="24"/>
          <w:lang w:eastAsia="en-US"/>
        </w:rPr>
      </w:pPr>
      <w:ins w:id="81" w:author="espinosa" w:date="2011-09-26T11:30:00Z">
        <w:r w:rsidRPr="0024539C">
          <w:rPr>
            <w:sz w:val="24"/>
            <w:szCs w:val="24"/>
            <w:lang w:eastAsia="en-US"/>
          </w:rPr>
          <w:t>Therefore, the issue is how convergence between fixed and mobile services (i.e. frequency band allocated on an equal basis to both services and procedures apply in a similar way) can be accommodated while keeping the sharing environment with other radiocommunication services (e.g. space services) unchanged.</w:t>
        </w:r>
      </w:ins>
    </w:p>
    <w:p w:rsidR="00DC1C40" w:rsidRPr="0024539C" w:rsidRDefault="00DC1C40" w:rsidP="00A96C69">
      <w:pPr>
        <w:numPr>
          <w:ins w:id="82" w:author="espinosa" w:date="2011-09-26T11:28:00Z"/>
        </w:numPr>
        <w:rPr>
          <w:ins w:id="83" w:author="espinosa" w:date="2011-09-26T11:30:00Z"/>
          <w:sz w:val="24"/>
          <w:szCs w:val="24"/>
          <w:lang w:eastAsia="en-US"/>
        </w:rPr>
      </w:pPr>
    </w:p>
    <w:p w:rsidR="00DC1C40" w:rsidRPr="0024539C" w:rsidRDefault="00DC1C40" w:rsidP="00A96C69">
      <w:pPr>
        <w:numPr>
          <w:ins w:id="84" w:author="espinosa" w:date="2011-09-26T11:28:00Z"/>
        </w:numPr>
        <w:rPr>
          <w:ins w:id="85" w:author="espinosa" w:date="2011-09-26T11:26:00Z"/>
          <w:sz w:val="24"/>
          <w:szCs w:val="24"/>
          <w:lang w:eastAsia="fr-FR"/>
        </w:rPr>
      </w:pPr>
      <w:ins w:id="86" w:author="espinosa" w:date="2011-09-26T11:31:00Z">
        <w:r w:rsidRPr="0024539C">
          <w:rPr>
            <w:sz w:val="24"/>
            <w:szCs w:val="24"/>
            <w:lang w:eastAsia="fr-FR"/>
          </w:rPr>
          <w:t>F</w:t>
        </w:r>
      </w:ins>
      <w:ins w:id="87" w:author="espinosa" w:date="2011-09-26T11:15:00Z">
        <w:r w:rsidRPr="0024539C">
          <w:rPr>
            <w:sz w:val="24"/>
            <w:szCs w:val="24"/>
            <w:lang w:eastAsia="fr-FR"/>
          </w:rPr>
          <w:t xml:space="preserve">our methods are proposed </w:t>
        </w:r>
      </w:ins>
      <w:ins w:id="88" w:author="espinosa" w:date="2011-09-26T11:24:00Z">
        <w:r w:rsidRPr="0024539C">
          <w:rPr>
            <w:sz w:val="24"/>
            <w:szCs w:val="24"/>
            <w:lang w:eastAsia="fr-FR"/>
          </w:rPr>
          <w:t xml:space="preserve">in the CPM Report </w:t>
        </w:r>
      </w:ins>
      <w:ins w:id="89" w:author="espinosa" w:date="2011-09-26T11:15:00Z">
        <w:r w:rsidRPr="0024539C">
          <w:rPr>
            <w:sz w:val="24"/>
            <w:szCs w:val="24"/>
            <w:lang w:eastAsia="fr-FR"/>
          </w:rPr>
          <w:t>to accommodate convergence between applications of the FS and MS. Method A1 proposes to keep the current practice and introduces no change to the RR. Method A2 proposes changes to the definitions to the FS, fixed station, mobile station and land station, as well as related provisions in the RR (Appendix </w:t>
        </w:r>
        <w:r w:rsidRPr="0024539C">
          <w:rPr>
            <w:b/>
            <w:bCs/>
            <w:sz w:val="24"/>
            <w:szCs w:val="24"/>
            <w:lang w:eastAsia="fr-FR"/>
          </w:rPr>
          <w:t>4</w:t>
        </w:r>
        <w:r w:rsidRPr="0024539C">
          <w:rPr>
            <w:sz w:val="24"/>
            <w:szCs w:val="24"/>
            <w:lang w:eastAsia="fr-FR"/>
          </w:rPr>
          <w:t xml:space="preserve">). Method A3 proposes changes to the definition of the FS and fixed station and other related provisions in the RR (Article </w:t>
        </w:r>
        <w:r w:rsidRPr="0024539C">
          <w:rPr>
            <w:b/>
            <w:bCs/>
            <w:sz w:val="24"/>
            <w:szCs w:val="24"/>
            <w:lang w:eastAsia="fr-FR"/>
          </w:rPr>
          <w:t>11</w:t>
        </w:r>
        <w:r w:rsidRPr="0024539C">
          <w:rPr>
            <w:sz w:val="24"/>
            <w:szCs w:val="24"/>
            <w:lang w:eastAsia="fr-FR"/>
          </w:rPr>
          <w:t xml:space="preserve"> and Appendix </w:t>
        </w:r>
        <w:r w:rsidRPr="0024539C">
          <w:rPr>
            <w:b/>
            <w:bCs/>
            <w:sz w:val="24"/>
            <w:szCs w:val="24"/>
            <w:lang w:eastAsia="fr-FR"/>
          </w:rPr>
          <w:t>4</w:t>
        </w:r>
        <w:r w:rsidRPr="0024539C">
          <w:rPr>
            <w:sz w:val="24"/>
            <w:szCs w:val="24"/>
            <w:lang w:eastAsia="fr-FR"/>
          </w:rPr>
          <w:t xml:space="preserve">). Method A4 proposes modifications of Appendix </w:t>
        </w:r>
        <w:r w:rsidRPr="0024539C">
          <w:rPr>
            <w:b/>
            <w:bCs/>
            <w:sz w:val="24"/>
            <w:szCs w:val="24"/>
            <w:lang w:eastAsia="fr-FR"/>
          </w:rPr>
          <w:t xml:space="preserve">4 </w:t>
        </w:r>
        <w:r w:rsidRPr="0024539C">
          <w:rPr>
            <w:sz w:val="24"/>
            <w:szCs w:val="24"/>
            <w:lang w:eastAsia="fr-FR"/>
          </w:rPr>
          <w:t>of the</w:t>
        </w:r>
        <w:r w:rsidRPr="0024539C">
          <w:rPr>
            <w:b/>
            <w:bCs/>
            <w:sz w:val="24"/>
            <w:szCs w:val="24"/>
            <w:lang w:eastAsia="fr-FR"/>
          </w:rPr>
          <w:t xml:space="preserve"> </w:t>
        </w:r>
        <w:r w:rsidRPr="0024539C">
          <w:rPr>
            <w:sz w:val="24"/>
            <w:szCs w:val="24"/>
            <w:lang w:eastAsia="fr-FR"/>
          </w:rPr>
          <w:t xml:space="preserve">RR related to the FS without proposing any changes to the definitions. </w:t>
        </w:r>
      </w:ins>
    </w:p>
    <w:p w:rsidR="00DC1C40" w:rsidRPr="00AC178F" w:rsidRDefault="00DC1C40" w:rsidP="001B797B">
      <w:pPr>
        <w:suppressAutoHyphens/>
        <w:autoSpaceDN/>
        <w:adjustRightInd/>
        <w:jc w:val="both"/>
        <w:rPr>
          <w:ins w:id="90" w:author="espinosa" w:date="2011-09-26T11:26:00Z"/>
          <w:sz w:val="24"/>
          <w:szCs w:val="24"/>
          <w:lang w:eastAsia="en-US"/>
        </w:rPr>
      </w:pPr>
    </w:p>
    <w:p w:rsidR="00DC1C40" w:rsidRDefault="00DC1C40" w:rsidP="00393F3D">
      <w:pPr>
        <w:numPr>
          <w:ins w:id="91" w:author="espinosa" w:date="2011-09-26T11:26:00Z"/>
        </w:numPr>
        <w:rPr>
          <w:ins w:id="92" w:author="espinosa" w:date="2011-09-26T12:16:00Z"/>
          <w:sz w:val="24"/>
          <w:szCs w:val="24"/>
          <w:lang w:eastAsia="en-US"/>
        </w:rPr>
      </w:pPr>
      <w:ins w:id="93" w:author="espinosa" w:date="2011-09-26T11:26:00Z">
        <w:r w:rsidRPr="0024539C">
          <w:rPr>
            <w:sz w:val="24"/>
            <w:szCs w:val="24"/>
            <w:lang w:eastAsia="en-US"/>
          </w:rPr>
          <w:t xml:space="preserve">In that respect, </w:t>
        </w:r>
      </w:ins>
      <w:ins w:id="94" w:author="espinosa" w:date="2011-09-26T11:37:00Z">
        <w:r w:rsidRPr="0024539C">
          <w:rPr>
            <w:sz w:val="24"/>
            <w:szCs w:val="24"/>
            <w:lang w:eastAsia="en-US"/>
          </w:rPr>
          <w:t>CEPT</w:t>
        </w:r>
      </w:ins>
      <w:ins w:id="95" w:author="espinosa" w:date="2011-09-26T11:26:00Z">
        <w:r w:rsidRPr="0024539C">
          <w:rPr>
            <w:sz w:val="24"/>
            <w:szCs w:val="24"/>
            <w:lang w:eastAsia="en-US"/>
          </w:rPr>
          <w:t xml:space="preserve"> propos</w:t>
        </w:r>
      </w:ins>
      <w:ins w:id="96" w:author="espinosa" w:date="2011-09-26T11:31:00Z">
        <w:r w:rsidRPr="0024539C">
          <w:rPr>
            <w:sz w:val="24"/>
            <w:szCs w:val="24"/>
            <w:lang w:eastAsia="en-US"/>
          </w:rPr>
          <w:t xml:space="preserve">al is based on </w:t>
        </w:r>
      </w:ins>
      <w:ins w:id="97" w:author="espinosa" w:date="2011-09-26T11:37:00Z">
        <w:r w:rsidRPr="0024539C">
          <w:rPr>
            <w:sz w:val="24"/>
            <w:szCs w:val="24"/>
            <w:lang w:eastAsia="en-US"/>
          </w:rPr>
          <w:t>M</w:t>
        </w:r>
      </w:ins>
      <w:ins w:id="98" w:author="espinosa" w:date="2011-09-26T11:31:00Z">
        <w:r w:rsidRPr="0024539C">
          <w:rPr>
            <w:sz w:val="24"/>
            <w:szCs w:val="24"/>
            <w:lang w:eastAsia="en-US"/>
          </w:rPr>
          <w:t>ethod A3.</w:t>
        </w:r>
      </w:ins>
      <w:ins w:id="99" w:author="espinosa" w:date="2011-09-26T11:32:00Z">
        <w:r w:rsidRPr="0024539C">
          <w:rPr>
            <w:sz w:val="24"/>
            <w:szCs w:val="24"/>
            <w:lang w:eastAsia="en-US"/>
          </w:rPr>
          <w:t xml:space="preserve"> It proposes</w:t>
        </w:r>
      </w:ins>
      <w:ins w:id="100" w:author="espinosa" w:date="2011-09-26T11:26:00Z">
        <w:r w:rsidRPr="00AC178F">
          <w:rPr>
            <w:sz w:val="24"/>
            <w:szCs w:val="24"/>
            <w:lang w:eastAsia="en-US"/>
          </w:rPr>
          <w:t xml:space="preserve"> t</w:t>
        </w:r>
        <w:r w:rsidRPr="005F3963">
          <w:rPr>
            <w:sz w:val="24"/>
            <w:szCs w:val="24"/>
            <w:lang w:eastAsia="en-US"/>
          </w:rPr>
          <w:t>o modify the current definition of the fixed service (No. 1.20)  to state more explicitly that between two fixed stations, one of the two  could be at a specified fixed point or any fixed point in a specified area  In any case, the other one remains at a s</w:t>
        </w:r>
        <w:r w:rsidRPr="008B1301">
          <w:rPr>
            <w:sz w:val="24"/>
            <w:szCs w:val="24"/>
            <w:lang w:eastAsia="en-US"/>
          </w:rPr>
          <w:t>pecified fixed point. A consequential change to the fixed station definition (No. 1.66) is also proposed. This method proposes also to modify accordingly different provisions of the Radio Regulations (No.11.9) and Table 1 of Appendix 4</w:t>
        </w:r>
      </w:ins>
      <w:ins w:id="101" w:author="espinosa" w:date="2011-09-26T11:33:00Z">
        <w:r w:rsidRPr="0024539C">
          <w:rPr>
            <w:sz w:val="24"/>
            <w:szCs w:val="24"/>
            <w:lang w:eastAsia="en-US"/>
          </w:rPr>
          <w:t xml:space="preserve"> t</w:t>
        </w:r>
      </w:ins>
      <w:ins w:id="102" w:author="espinosa" w:date="2011-09-26T11:26:00Z">
        <w:r w:rsidRPr="00AC178F">
          <w:rPr>
            <w:sz w:val="24"/>
            <w:szCs w:val="24"/>
            <w:lang w:eastAsia="en-US"/>
          </w:rPr>
          <w:t xml:space="preserve">o keep the current </w:t>
        </w:r>
        <w:r w:rsidRPr="005F3963">
          <w:rPr>
            <w:sz w:val="24"/>
            <w:szCs w:val="24"/>
            <w:lang w:eastAsia="en-US"/>
          </w:rPr>
          <w:t>balance between terrestrial (FS) and s</w:t>
        </w:r>
        <w:del w:id="103" w:author="Lilian Jeanty" w:date="2011-10-06T11:52:00Z">
          <w:r w:rsidRPr="005F3963" w:rsidDel="006109AF">
            <w:rPr>
              <w:sz w:val="24"/>
              <w:szCs w:val="24"/>
              <w:lang w:eastAsia="en-US"/>
            </w:rPr>
            <w:delText>atellite</w:delText>
          </w:r>
        </w:del>
      </w:ins>
      <w:ins w:id="104" w:author="Lilian Jeanty" w:date="2011-10-06T11:52:00Z">
        <w:r>
          <w:rPr>
            <w:sz w:val="24"/>
            <w:szCs w:val="24"/>
            <w:lang w:eastAsia="en-US"/>
          </w:rPr>
          <w:t>pace</w:t>
        </w:r>
      </w:ins>
      <w:ins w:id="105" w:author="espinosa" w:date="2011-09-26T11:26:00Z">
        <w:r w:rsidRPr="005F3963">
          <w:rPr>
            <w:sz w:val="24"/>
            <w:szCs w:val="24"/>
            <w:lang w:eastAsia="en-US"/>
          </w:rPr>
          <w:t xml:space="preserve"> services (e.g. FSS) while accommodating convergence in terms of notification</w:t>
        </w:r>
      </w:ins>
      <w:ins w:id="106" w:author="espinosa" w:date="2011-09-26T11:33:00Z">
        <w:r w:rsidRPr="0024539C">
          <w:rPr>
            <w:sz w:val="24"/>
            <w:szCs w:val="24"/>
            <w:lang w:eastAsia="en-US"/>
          </w:rPr>
          <w:t xml:space="preserve">. </w:t>
        </w:r>
      </w:ins>
    </w:p>
    <w:p w:rsidR="00DC1C40" w:rsidRDefault="00DC1C40" w:rsidP="00393F3D">
      <w:pPr>
        <w:numPr>
          <w:ins w:id="107" w:author="espinosa" w:date="2011-09-26T11:26:00Z"/>
        </w:numPr>
        <w:rPr>
          <w:ins w:id="108" w:author="espinosa" w:date="2011-09-26T12:16:00Z"/>
          <w:sz w:val="24"/>
          <w:szCs w:val="24"/>
          <w:lang w:eastAsia="en-US"/>
        </w:rPr>
      </w:pPr>
    </w:p>
    <w:p w:rsidR="00DC1C40" w:rsidRDefault="00DC1C40" w:rsidP="00163D67">
      <w:pPr>
        <w:numPr>
          <w:ins w:id="109" w:author="espinosa" w:date="2011-09-26T12:16:00Z"/>
        </w:numPr>
        <w:rPr>
          <w:sz w:val="24"/>
          <w:szCs w:val="24"/>
          <w:lang w:eastAsia="en-US"/>
        </w:rPr>
      </w:pPr>
      <w:ins w:id="110" w:author="espinosa" w:date="2011-09-26T12:17:00Z">
        <w:r>
          <w:rPr>
            <w:sz w:val="24"/>
            <w:szCs w:val="24"/>
            <w:lang w:eastAsia="en-US"/>
          </w:rPr>
          <w:t xml:space="preserve">CEPT is not supportive to proposals based on Method A2 since it would </w:t>
        </w:r>
      </w:ins>
      <w:ins w:id="111" w:author="espinosa" w:date="2011-09-26T12:18:00Z">
        <w:r>
          <w:rPr>
            <w:sz w:val="24"/>
            <w:szCs w:val="24"/>
            <w:lang w:eastAsia="en-US"/>
          </w:rPr>
          <w:t>r</w:t>
        </w:r>
      </w:ins>
      <w:ins w:id="112" w:author="espinosa" w:date="2011-09-26T12:17:00Z">
        <w:r w:rsidRPr="00163D67">
          <w:rPr>
            <w:sz w:val="24"/>
            <w:szCs w:val="24"/>
            <w:lang w:eastAsia="en-US"/>
          </w:rPr>
          <w:t>educe the level of flexibility in bands allocated to the fixed service by taking out some applications currently allowed under fixed service.</w:t>
        </w:r>
      </w:ins>
    </w:p>
    <w:p w:rsidR="00DC1C40" w:rsidRPr="0024539C" w:rsidRDefault="00DC1C40" w:rsidP="00A96C69">
      <w:pPr>
        <w:numPr>
          <w:ins w:id="113" w:author="espinosa" w:date="2011-09-26T11:26:00Z"/>
        </w:numPr>
        <w:rPr>
          <w:ins w:id="114" w:author="espinosa" w:date="2011-09-26T11:26:00Z"/>
          <w:sz w:val="24"/>
          <w:szCs w:val="24"/>
          <w:lang w:eastAsia="fr-FR"/>
        </w:rPr>
      </w:pPr>
    </w:p>
    <w:p w:rsidR="00DC1C40" w:rsidRPr="0024539C" w:rsidRDefault="00DC1C40" w:rsidP="00A96C69">
      <w:pPr>
        <w:numPr>
          <w:ins w:id="115" w:author="espinosa" w:date="2011-09-26T11:26:00Z"/>
        </w:numPr>
        <w:rPr>
          <w:ins w:id="116" w:author="espinosa" w:date="2011-09-26T11:33:00Z"/>
          <w:b/>
          <w:bCs/>
          <w:sz w:val="24"/>
          <w:szCs w:val="24"/>
          <w:lang w:eastAsia="fr-FR"/>
        </w:rPr>
      </w:pPr>
      <w:ins w:id="117" w:author="espinosa" w:date="2011-09-26T11:33:00Z">
        <w:r w:rsidRPr="0024539C">
          <w:rPr>
            <w:b/>
            <w:bCs/>
            <w:sz w:val="24"/>
            <w:szCs w:val="24"/>
            <w:lang w:eastAsia="fr-FR"/>
          </w:rPr>
          <w:t>Convergence between space services</w:t>
        </w:r>
      </w:ins>
    </w:p>
    <w:p w:rsidR="00DC1C40" w:rsidRPr="0024539C" w:rsidRDefault="00DC1C40" w:rsidP="00A96C69">
      <w:pPr>
        <w:numPr>
          <w:ins w:id="118" w:author="espinosa" w:date="2011-09-26T11:26:00Z"/>
        </w:numPr>
        <w:rPr>
          <w:ins w:id="119" w:author="espinosa" w:date="2011-09-26T11:24:00Z"/>
          <w:b/>
          <w:bCs/>
          <w:sz w:val="24"/>
          <w:szCs w:val="24"/>
          <w:lang w:eastAsia="fr-FR"/>
        </w:rPr>
      </w:pPr>
    </w:p>
    <w:p w:rsidR="00DC1C40" w:rsidRPr="0024539C" w:rsidRDefault="00DC1C40" w:rsidP="00A96C69">
      <w:pPr>
        <w:numPr>
          <w:ins w:id="120" w:author="espinosa" w:date="2011-09-26T11:26:00Z"/>
        </w:numPr>
        <w:rPr>
          <w:ins w:id="121" w:author="espinosa" w:date="2011-09-26T11:35:00Z"/>
          <w:sz w:val="24"/>
          <w:szCs w:val="24"/>
        </w:rPr>
      </w:pPr>
      <w:ins w:id="122" w:author="espinosa" w:date="2011-09-26T11:35:00Z">
        <w:r w:rsidRPr="0024539C">
          <w:rPr>
            <w:sz w:val="24"/>
            <w:szCs w:val="24"/>
          </w:rPr>
          <w:t>CEPT considers that there is sufficient flexibility within the present Radio Regulations and the WRC process to accommodate current or future requirements within the time</w:t>
        </w:r>
        <w:r w:rsidRPr="0024539C">
          <w:rPr>
            <w:sz w:val="24"/>
            <w:szCs w:val="24"/>
          </w:rPr>
          <w:noBreakHyphen/>
          <w:t>frame typically set forth for WRCs for satellite services.</w:t>
        </w:r>
      </w:ins>
    </w:p>
    <w:p w:rsidR="00DC1C40" w:rsidRPr="0024539C" w:rsidRDefault="00DC1C40" w:rsidP="00A96C69">
      <w:pPr>
        <w:numPr>
          <w:ins w:id="123" w:author="espinosa" w:date="2011-09-26T11:26:00Z"/>
        </w:numPr>
        <w:rPr>
          <w:ins w:id="124" w:author="espinosa" w:date="2011-09-26T11:35:00Z"/>
          <w:sz w:val="24"/>
          <w:szCs w:val="24"/>
        </w:rPr>
      </w:pPr>
    </w:p>
    <w:p w:rsidR="00DC1C40" w:rsidRPr="0024539C" w:rsidRDefault="00DC1C40" w:rsidP="00A96C69">
      <w:pPr>
        <w:numPr>
          <w:ins w:id="125" w:author="espinosa" w:date="2011-09-26T11:26:00Z"/>
        </w:numPr>
        <w:rPr>
          <w:ins w:id="126" w:author="espinosa" w:date="2011-09-26T11:35:00Z"/>
          <w:b/>
          <w:bCs/>
          <w:sz w:val="24"/>
          <w:szCs w:val="24"/>
        </w:rPr>
      </w:pPr>
      <w:ins w:id="127" w:author="espinosa" w:date="2011-09-26T11:36:00Z">
        <w:r w:rsidRPr="0024539C">
          <w:rPr>
            <w:b/>
            <w:bCs/>
            <w:sz w:val="24"/>
            <w:szCs w:val="24"/>
          </w:rPr>
          <w:t>General principles</w:t>
        </w:r>
      </w:ins>
    </w:p>
    <w:p w:rsidR="00DC1C40" w:rsidRPr="0024539C" w:rsidRDefault="00DC1C40" w:rsidP="00A96C69">
      <w:pPr>
        <w:numPr>
          <w:ins w:id="128" w:author="espinosa" w:date="2011-09-26T11:26:00Z"/>
        </w:numPr>
        <w:rPr>
          <w:ins w:id="129" w:author="espinosa" w:date="2011-09-26T11:24:00Z"/>
          <w:sz w:val="24"/>
          <w:szCs w:val="24"/>
          <w:lang w:eastAsia="fr-FR"/>
        </w:rPr>
      </w:pPr>
    </w:p>
    <w:p w:rsidR="00DC1C40" w:rsidRPr="0024539C" w:rsidRDefault="00DC1C40" w:rsidP="00C35DEB">
      <w:pPr>
        <w:numPr>
          <w:ins w:id="130" w:author="espinosa" w:date="2011-09-26T11:24:00Z"/>
        </w:numPr>
        <w:rPr>
          <w:ins w:id="131" w:author="espinosa" w:date="2011-09-26T12:02:00Z"/>
          <w:sz w:val="24"/>
          <w:szCs w:val="24"/>
          <w:lang w:eastAsia="ko-KR"/>
        </w:rPr>
      </w:pPr>
      <w:ins w:id="132" w:author="espinosa" w:date="2011-09-26T11:15:00Z">
        <w:r w:rsidRPr="0024539C">
          <w:rPr>
            <w:sz w:val="24"/>
            <w:szCs w:val="24"/>
            <w:lang w:eastAsia="fr-FR"/>
          </w:rPr>
          <w:t>Under the general principles approach, the agenda item is addressed in terms of spectrum allocation principles</w:t>
        </w:r>
      </w:ins>
      <w:ins w:id="133" w:author="espinosa" w:date="2011-09-26T11:48:00Z">
        <w:r w:rsidRPr="0024539C">
          <w:rPr>
            <w:sz w:val="24"/>
            <w:szCs w:val="24"/>
            <w:lang w:eastAsia="ko-KR"/>
          </w:rPr>
          <w:t>, which are intended to enhance the Radio Regulations.</w:t>
        </w:r>
      </w:ins>
      <w:ins w:id="134" w:author="espinosa" w:date="2011-09-26T12:01:00Z">
        <w:r w:rsidRPr="0024539C">
          <w:rPr>
            <w:sz w:val="24"/>
            <w:szCs w:val="24"/>
            <w:lang w:eastAsia="ko-KR"/>
          </w:rPr>
          <w:t xml:space="preserve"> </w:t>
        </w:r>
      </w:ins>
    </w:p>
    <w:p w:rsidR="00DC1C40" w:rsidRPr="0024539C" w:rsidRDefault="00DC1C40" w:rsidP="005A3858">
      <w:pPr>
        <w:numPr>
          <w:ins w:id="135" w:author="espinosa" w:date="2011-09-26T12:02:00Z"/>
        </w:numPr>
        <w:tabs>
          <w:tab w:val="left" w:pos="794"/>
          <w:tab w:val="left" w:pos="1191"/>
          <w:tab w:val="left" w:pos="1588"/>
          <w:tab w:val="left" w:pos="1985"/>
        </w:tabs>
        <w:spacing w:before="120"/>
        <w:jc w:val="both"/>
        <w:rPr>
          <w:ins w:id="136" w:author="espinosa" w:date="2011-09-26T12:02:00Z"/>
          <w:sz w:val="24"/>
          <w:szCs w:val="24"/>
          <w:lang w:val="en-US" w:eastAsia="en-US"/>
        </w:rPr>
      </w:pPr>
      <w:ins w:id="137" w:author="espinosa" w:date="2011-09-26T12:02:00Z">
        <w:r w:rsidRPr="0024539C">
          <w:rPr>
            <w:sz w:val="24"/>
            <w:szCs w:val="24"/>
            <w:lang w:eastAsia="en-US"/>
          </w:rPr>
          <w:t xml:space="preserve">CEPT considered the principles for the allocation of frequency bands contained in Recommendation 34 (WRC-95). </w:t>
        </w:r>
        <w:del w:id="138" w:author="PTA Chairman" w:date="2011-10-06T14:15:00Z">
          <w:r w:rsidRPr="0024539C" w:rsidDel="00725BB1">
            <w:rPr>
              <w:sz w:val="24"/>
              <w:szCs w:val="24"/>
              <w:lang w:eastAsia="en-US"/>
            </w:rPr>
            <w:delText xml:space="preserve"> </w:delText>
          </w:r>
        </w:del>
        <w:r w:rsidRPr="0024539C">
          <w:rPr>
            <w:sz w:val="24"/>
            <w:szCs w:val="24"/>
            <w:lang w:eastAsia="en-US"/>
          </w:rPr>
          <w:t>This recommendation supports the harmonisation</w:t>
        </w:r>
        <w:r w:rsidRPr="0024539C">
          <w:rPr>
            <w:sz w:val="24"/>
            <w:szCs w:val="24"/>
            <w:lang w:val="en-US" w:eastAsia="en-US"/>
          </w:rPr>
          <w:t xml:space="preserve"> of the spectrum use, flexibility to allow new services into bands already allocated to other services and to allocate frequency bands to the broadest defined services. </w:t>
        </w:r>
      </w:ins>
    </w:p>
    <w:p w:rsidR="00DC1C40" w:rsidRPr="0024539C" w:rsidRDefault="00DC1C40" w:rsidP="00A96C69">
      <w:pPr>
        <w:numPr>
          <w:ins w:id="139" w:author="espinosa" w:date="2011-09-26T11:48:00Z"/>
        </w:numPr>
        <w:rPr>
          <w:ins w:id="140" w:author="espinosa" w:date="2011-09-26T11:49:00Z"/>
          <w:sz w:val="24"/>
          <w:szCs w:val="24"/>
          <w:lang w:eastAsia="fr-FR"/>
        </w:rPr>
      </w:pPr>
      <w:ins w:id="141" w:author="espinosa" w:date="2011-09-26T12:03:00Z">
        <w:r w:rsidRPr="0024539C">
          <w:rPr>
            <w:sz w:val="24"/>
            <w:szCs w:val="24"/>
            <w:lang w:val="en-US" w:eastAsia="en-US"/>
          </w:rPr>
          <w:t xml:space="preserve">After analysis, CEPT came to the conclusion </w:t>
        </w:r>
      </w:ins>
      <w:ins w:id="142" w:author="espinosa" w:date="2011-09-26T12:02:00Z">
        <w:r w:rsidRPr="0024539C">
          <w:rPr>
            <w:sz w:val="24"/>
            <w:szCs w:val="24"/>
            <w:lang w:val="en-US" w:eastAsia="en-US"/>
          </w:rPr>
          <w:t xml:space="preserve">that these principles should be further enhanced by amending the recommendation and “upgrade” it to a </w:t>
        </w:r>
      </w:ins>
      <w:ins w:id="143" w:author="espinosa" w:date="2011-09-26T11:15:00Z">
        <w:r w:rsidRPr="0024539C">
          <w:rPr>
            <w:sz w:val="24"/>
            <w:szCs w:val="24"/>
            <w:lang w:eastAsia="fr-FR"/>
          </w:rPr>
          <w:t xml:space="preserve">WRC Resolution on “Principles for the allocation of frequency bands” complementing the existing provisions in the RR. </w:t>
        </w:r>
      </w:ins>
    </w:p>
    <w:p w:rsidR="00DC1C40" w:rsidRPr="00605916" w:rsidDel="001F4B01" w:rsidRDefault="00DC1C40" w:rsidP="00102A40">
      <w:pPr>
        <w:numPr>
          <w:ins w:id="144" w:author="espinosa" w:date="2011-09-26T11:15:00Z"/>
        </w:numPr>
        <w:jc w:val="both"/>
        <w:rPr>
          <w:b/>
          <w:i/>
          <w:sz w:val="24"/>
          <w:szCs w:val="24"/>
        </w:rPr>
      </w:pPr>
    </w:p>
    <w:p w:rsidR="00DC1C40" w:rsidRPr="00605916" w:rsidRDefault="00DC1C40" w:rsidP="00102A40">
      <w:pPr>
        <w:jc w:val="both"/>
        <w:rPr>
          <w:sz w:val="24"/>
          <w:szCs w:val="24"/>
        </w:rPr>
      </w:pPr>
    </w:p>
    <w:p w:rsidR="00DC1C40" w:rsidRPr="00605916" w:rsidRDefault="00DC1C40" w:rsidP="00102A40">
      <w:pPr>
        <w:jc w:val="both"/>
        <w:rPr>
          <w:sz w:val="24"/>
          <w:szCs w:val="24"/>
        </w:rPr>
      </w:pPr>
    </w:p>
    <w:p w:rsidR="00DC1C40" w:rsidRPr="00605916" w:rsidRDefault="00DC1C40" w:rsidP="00102A40">
      <w:pPr>
        <w:rPr>
          <w:b/>
          <w:sz w:val="28"/>
          <w:szCs w:val="28"/>
        </w:rPr>
      </w:pPr>
      <w:r w:rsidRPr="00605916">
        <w:rPr>
          <w:b/>
          <w:sz w:val="28"/>
          <w:szCs w:val="28"/>
        </w:rPr>
        <w:t>List of relevant documents</w:t>
      </w:r>
    </w:p>
    <w:p w:rsidR="00DC1C40" w:rsidRPr="00605916" w:rsidRDefault="00DC1C40" w:rsidP="00102A40">
      <w:pPr>
        <w:numPr>
          <w:ilvl w:val="0"/>
          <w:numId w:val="2"/>
        </w:numPr>
        <w:tabs>
          <w:tab w:val="left" w:pos="794"/>
          <w:tab w:val="left" w:pos="1191"/>
          <w:tab w:val="left" w:pos="1588"/>
          <w:tab w:val="left" w:pos="1985"/>
        </w:tabs>
        <w:spacing w:before="120"/>
        <w:rPr>
          <w:snapToGrid w:val="0"/>
          <w:sz w:val="24"/>
          <w:szCs w:val="24"/>
        </w:rPr>
      </w:pPr>
      <w:r w:rsidRPr="00605916">
        <w:rPr>
          <w:color w:val="000000"/>
          <w:sz w:val="24"/>
          <w:szCs w:val="24"/>
        </w:rPr>
        <w:t>Resolution 951 (Rev.WRC</w:t>
      </w:r>
      <w:r w:rsidRPr="00605916">
        <w:rPr>
          <w:color w:val="000000"/>
          <w:sz w:val="24"/>
          <w:szCs w:val="24"/>
        </w:rPr>
        <w:noBreakHyphen/>
        <w:t>07)</w:t>
      </w:r>
    </w:p>
    <w:p w:rsidR="00DC1C40" w:rsidRPr="00605916" w:rsidRDefault="00DC1C40" w:rsidP="00102A40">
      <w:pPr>
        <w:numPr>
          <w:ilvl w:val="0"/>
          <w:numId w:val="2"/>
        </w:numPr>
        <w:tabs>
          <w:tab w:val="left" w:pos="794"/>
          <w:tab w:val="left" w:pos="1191"/>
          <w:tab w:val="left" w:pos="1588"/>
          <w:tab w:val="left" w:pos="1985"/>
        </w:tabs>
        <w:spacing w:before="120"/>
        <w:rPr>
          <w:snapToGrid w:val="0"/>
          <w:sz w:val="24"/>
          <w:szCs w:val="24"/>
        </w:rPr>
      </w:pPr>
      <w:r w:rsidRPr="00605916">
        <w:rPr>
          <w:snapToGrid w:val="0"/>
          <w:sz w:val="24"/>
          <w:szCs w:val="24"/>
        </w:rPr>
        <w:t xml:space="preserve">WRC-07/24 </w:t>
      </w:r>
      <w:r w:rsidRPr="00605916">
        <w:rPr>
          <w:snapToGrid w:val="0"/>
          <w:sz w:val="24"/>
          <w:szCs w:val="24"/>
        </w:rPr>
        <w:noBreakHyphen/>
        <w:t xml:space="preserve"> Report of the director on the activities of the radiocommunication sector on Res 951 (WRC-03) Options to improve the international spectrum regulatory framework</w:t>
      </w:r>
    </w:p>
    <w:p w:rsidR="00DC1C40" w:rsidRPr="00605916" w:rsidRDefault="00DC1C40" w:rsidP="00102A40">
      <w:pPr>
        <w:numPr>
          <w:ilvl w:val="0"/>
          <w:numId w:val="2"/>
        </w:numPr>
        <w:rPr>
          <w:snapToGrid w:val="0"/>
          <w:sz w:val="24"/>
          <w:szCs w:val="24"/>
        </w:rPr>
      </w:pPr>
      <w:r w:rsidRPr="00605916">
        <w:rPr>
          <w:snapToGrid w:val="0"/>
          <w:sz w:val="24"/>
          <w:szCs w:val="24"/>
          <w:lang w:val="en-US"/>
        </w:rPr>
        <w:t>Recommendation 34 (WRC-95) Principles for the allocation of frequency bands</w:t>
      </w:r>
    </w:p>
    <w:p w:rsidR="00DC1C40" w:rsidRPr="007D3703" w:rsidRDefault="00DC1C40" w:rsidP="00102A40">
      <w:pPr>
        <w:rPr>
          <w:snapToGrid w:val="0"/>
          <w:sz w:val="24"/>
          <w:szCs w:val="24"/>
          <w:lang w:val="nl-NL"/>
        </w:rPr>
      </w:pPr>
    </w:p>
    <w:p w:rsidR="00DC1C40" w:rsidRPr="00605916" w:rsidRDefault="00DC1C40" w:rsidP="00102A40">
      <w:pPr>
        <w:numPr>
          <w:ilvl w:val="0"/>
          <w:numId w:val="2"/>
        </w:numPr>
        <w:rPr>
          <w:snapToGrid w:val="0"/>
          <w:sz w:val="24"/>
          <w:szCs w:val="24"/>
        </w:rPr>
      </w:pPr>
      <w:r w:rsidRPr="00605916">
        <w:rPr>
          <w:sz w:val="24"/>
          <w:szCs w:val="24"/>
        </w:rPr>
        <w:t>Strategic Plan for the Union for 20</w:t>
      </w:r>
      <w:r>
        <w:rPr>
          <w:sz w:val="24"/>
          <w:szCs w:val="24"/>
        </w:rPr>
        <w:t>12</w:t>
      </w:r>
      <w:r w:rsidRPr="00605916">
        <w:rPr>
          <w:sz w:val="24"/>
          <w:szCs w:val="24"/>
        </w:rPr>
        <w:t>-201</w:t>
      </w:r>
      <w:r>
        <w:rPr>
          <w:sz w:val="24"/>
          <w:szCs w:val="24"/>
        </w:rPr>
        <w:t>5</w:t>
      </w:r>
      <w:r w:rsidRPr="00605916">
        <w:rPr>
          <w:sz w:val="24"/>
          <w:szCs w:val="24"/>
        </w:rPr>
        <w:t xml:space="preserve"> (Resolution 71 (</w:t>
      </w:r>
      <w:r>
        <w:rPr>
          <w:sz w:val="24"/>
          <w:szCs w:val="24"/>
        </w:rPr>
        <w:t>Rev.</w:t>
      </w:r>
      <w:r w:rsidRPr="00605916">
        <w:rPr>
          <w:sz w:val="24"/>
          <w:szCs w:val="24"/>
        </w:rPr>
        <w:t xml:space="preserve"> </w:t>
      </w:r>
      <w:r>
        <w:rPr>
          <w:sz w:val="24"/>
          <w:szCs w:val="24"/>
        </w:rPr>
        <w:t>Guadalajara</w:t>
      </w:r>
      <w:r w:rsidRPr="00605916">
        <w:rPr>
          <w:sz w:val="24"/>
          <w:szCs w:val="24"/>
        </w:rPr>
        <w:t>, 20</w:t>
      </w:r>
      <w:r>
        <w:rPr>
          <w:sz w:val="24"/>
          <w:szCs w:val="24"/>
        </w:rPr>
        <w:t>10</w:t>
      </w:r>
      <w:r w:rsidRPr="00605916">
        <w:rPr>
          <w:sz w:val="24"/>
          <w:szCs w:val="24"/>
        </w:rPr>
        <w:t>))</w:t>
      </w:r>
    </w:p>
    <w:p w:rsidR="00DC1C40" w:rsidRPr="00605916" w:rsidRDefault="00DC1C40" w:rsidP="00102A40">
      <w:pPr>
        <w:numPr>
          <w:ilvl w:val="0"/>
          <w:numId w:val="2"/>
        </w:numPr>
        <w:tabs>
          <w:tab w:val="left" w:pos="794"/>
          <w:tab w:val="left" w:pos="1191"/>
          <w:tab w:val="left" w:pos="1588"/>
          <w:tab w:val="left" w:pos="1985"/>
        </w:tabs>
        <w:spacing w:before="120"/>
        <w:rPr>
          <w:sz w:val="24"/>
          <w:szCs w:val="24"/>
        </w:rPr>
      </w:pPr>
      <w:r>
        <w:rPr>
          <w:sz w:val="24"/>
          <w:szCs w:val="24"/>
        </w:rPr>
        <w:t xml:space="preserve">Recommendation </w:t>
      </w:r>
      <w:r w:rsidRPr="00605916">
        <w:rPr>
          <w:sz w:val="24"/>
          <w:szCs w:val="24"/>
        </w:rPr>
        <w:t xml:space="preserve">ITU-R SM.1265-1 (National alternative allocation methods) </w:t>
      </w:r>
    </w:p>
    <w:p w:rsidR="00DC1C40" w:rsidRPr="00605916" w:rsidRDefault="00DC1C40" w:rsidP="00102A40">
      <w:pPr>
        <w:numPr>
          <w:ilvl w:val="0"/>
          <w:numId w:val="2"/>
        </w:numPr>
        <w:tabs>
          <w:tab w:val="left" w:pos="794"/>
          <w:tab w:val="left" w:pos="1191"/>
          <w:tab w:val="left" w:pos="1588"/>
          <w:tab w:val="left" w:pos="1985"/>
        </w:tabs>
        <w:spacing w:before="120"/>
        <w:rPr>
          <w:sz w:val="24"/>
          <w:szCs w:val="24"/>
        </w:rPr>
      </w:pPr>
      <w:r>
        <w:rPr>
          <w:sz w:val="24"/>
          <w:szCs w:val="24"/>
        </w:rPr>
        <w:t xml:space="preserve">Recommendation </w:t>
      </w:r>
      <w:r w:rsidRPr="00605916">
        <w:rPr>
          <w:sz w:val="24"/>
          <w:szCs w:val="24"/>
        </w:rPr>
        <w:t xml:space="preserve">ITU-R SM.1131 (Factors to consider </w:t>
      </w:r>
      <w:r>
        <w:rPr>
          <w:sz w:val="24"/>
          <w:szCs w:val="24"/>
        </w:rPr>
        <w:t>in</w:t>
      </w:r>
      <w:r w:rsidRPr="00605916">
        <w:rPr>
          <w:sz w:val="24"/>
          <w:szCs w:val="24"/>
        </w:rPr>
        <w:t xml:space="preserve"> allocating spectrum on a worldwide basis)</w:t>
      </w:r>
    </w:p>
    <w:p w:rsidR="00DC1C40" w:rsidRPr="00605916" w:rsidRDefault="00DC1C40" w:rsidP="00102A40">
      <w:pPr>
        <w:numPr>
          <w:ilvl w:val="0"/>
          <w:numId w:val="2"/>
        </w:numPr>
        <w:tabs>
          <w:tab w:val="left" w:pos="794"/>
          <w:tab w:val="left" w:pos="1191"/>
          <w:tab w:val="left" w:pos="1588"/>
          <w:tab w:val="left" w:pos="1985"/>
        </w:tabs>
        <w:spacing w:before="120"/>
        <w:rPr>
          <w:sz w:val="24"/>
          <w:szCs w:val="24"/>
        </w:rPr>
      </w:pPr>
      <w:r>
        <w:rPr>
          <w:sz w:val="24"/>
          <w:szCs w:val="24"/>
        </w:rPr>
        <w:t xml:space="preserve">Recommendation </w:t>
      </w:r>
      <w:r w:rsidRPr="00605916">
        <w:rPr>
          <w:sz w:val="24"/>
          <w:szCs w:val="24"/>
        </w:rPr>
        <w:t xml:space="preserve">ITU-R SM.1132-2 (General principles and methods </w:t>
      </w:r>
      <w:r>
        <w:rPr>
          <w:sz w:val="24"/>
          <w:szCs w:val="24"/>
        </w:rPr>
        <w:t>for</w:t>
      </w:r>
      <w:r w:rsidRPr="00605916">
        <w:rPr>
          <w:sz w:val="24"/>
          <w:szCs w:val="24"/>
        </w:rPr>
        <w:t xml:space="preserve"> sharing</w:t>
      </w:r>
      <w:r>
        <w:rPr>
          <w:sz w:val="24"/>
          <w:szCs w:val="24"/>
        </w:rPr>
        <w:t xml:space="preserve"> between radiocommunication services or between radio stations</w:t>
      </w:r>
      <w:r w:rsidRPr="00605916">
        <w:rPr>
          <w:sz w:val="24"/>
          <w:szCs w:val="24"/>
        </w:rPr>
        <w:t>)</w:t>
      </w:r>
    </w:p>
    <w:p w:rsidR="00DC1C40" w:rsidRPr="00605916" w:rsidRDefault="00DC1C40" w:rsidP="00102A40">
      <w:pPr>
        <w:rPr>
          <w:snapToGrid w:val="0"/>
          <w:sz w:val="24"/>
          <w:szCs w:val="24"/>
        </w:rPr>
      </w:pPr>
    </w:p>
    <w:p w:rsidR="00DC1C40" w:rsidRPr="00BA6618" w:rsidRDefault="00DC1C40" w:rsidP="00102A40">
      <w:pPr>
        <w:numPr>
          <w:ilvl w:val="0"/>
          <w:numId w:val="2"/>
        </w:numPr>
        <w:rPr>
          <w:snapToGrid w:val="0"/>
          <w:sz w:val="24"/>
          <w:szCs w:val="24"/>
          <w:u w:val="single"/>
        </w:rPr>
      </w:pPr>
      <w:r w:rsidRPr="00741BB8">
        <w:rPr>
          <w:sz w:val="24"/>
          <w:szCs w:val="24"/>
        </w:rPr>
        <w:t xml:space="preserve">CEPT Report 19 on the development of least restrictive technical conditions for frequency bands addressed in the context of WAPECS (section 3.1) </w:t>
      </w:r>
    </w:p>
    <w:p w:rsidR="00DC1C40" w:rsidRPr="00741BB8" w:rsidRDefault="00DC1C40" w:rsidP="00102A40">
      <w:pPr>
        <w:rPr>
          <w:snapToGrid w:val="0"/>
          <w:sz w:val="24"/>
          <w:szCs w:val="24"/>
          <w:u w:val="single"/>
        </w:rPr>
      </w:pPr>
      <w:r w:rsidRPr="00741BB8">
        <w:rPr>
          <w:sz w:val="24"/>
          <w:szCs w:val="24"/>
        </w:rPr>
        <w:t xml:space="preserve">    </w:t>
      </w:r>
      <w:r w:rsidRPr="00741BB8">
        <w:rPr>
          <w:snapToGrid w:val="0"/>
          <w:sz w:val="24"/>
          <w:szCs w:val="24"/>
        </w:rPr>
        <w:t xml:space="preserve"> </w:t>
      </w:r>
    </w:p>
    <w:p w:rsidR="00DC1C40" w:rsidRPr="00605916" w:rsidRDefault="00DC1C40" w:rsidP="00102A40">
      <w:pPr>
        <w:numPr>
          <w:ilvl w:val="0"/>
          <w:numId w:val="2"/>
        </w:numPr>
        <w:rPr>
          <w:snapToGrid w:val="0"/>
          <w:sz w:val="24"/>
          <w:szCs w:val="24"/>
        </w:rPr>
      </w:pPr>
      <w:r w:rsidRPr="00605916">
        <w:rPr>
          <w:snapToGrid w:val="0"/>
          <w:sz w:val="24"/>
          <w:szCs w:val="24"/>
        </w:rPr>
        <w:t>ECC Report 80 Enhancing harmonisation and introducing flexibility in the spectrum regulatory framework</w:t>
      </w:r>
      <w:r>
        <w:rPr>
          <w:snapToGrid w:val="0"/>
          <w:sz w:val="24"/>
          <w:szCs w:val="24"/>
        </w:rPr>
        <w:t xml:space="preserve"> </w:t>
      </w:r>
    </w:p>
    <w:p w:rsidR="00DC1C40" w:rsidRPr="00605916" w:rsidRDefault="00DC1C40" w:rsidP="00102A40">
      <w:pPr>
        <w:rPr>
          <w:snapToGrid w:val="0"/>
          <w:sz w:val="24"/>
          <w:szCs w:val="24"/>
        </w:rPr>
      </w:pPr>
    </w:p>
    <w:p w:rsidR="00DC1C40" w:rsidRPr="00605916" w:rsidRDefault="00DC1C40" w:rsidP="00E75A87">
      <w:pPr>
        <w:numPr>
          <w:ilvl w:val="0"/>
          <w:numId w:val="2"/>
        </w:numPr>
        <w:rPr>
          <w:snapToGrid w:val="0"/>
          <w:sz w:val="24"/>
          <w:szCs w:val="24"/>
        </w:rPr>
      </w:pPr>
      <w:r w:rsidRPr="00605916">
        <w:rPr>
          <w:snapToGrid w:val="0"/>
          <w:sz w:val="24"/>
          <w:szCs w:val="24"/>
        </w:rPr>
        <w:t xml:space="preserve">Annex </w:t>
      </w:r>
      <w:del w:id="145" w:author="espinosa" w:date="2011-09-26T09:53:00Z">
        <w:r w:rsidDel="00797B96">
          <w:rPr>
            <w:snapToGrid w:val="0"/>
            <w:sz w:val="24"/>
            <w:szCs w:val="24"/>
          </w:rPr>
          <w:delText>9</w:delText>
        </w:r>
        <w:r w:rsidRPr="00605916" w:rsidDel="00797B96">
          <w:rPr>
            <w:snapToGrid w:val="0"/>
            <w:sz w:val="24"/>
            <w:szCs w:val="24"/>
          </w:rPr>
          <w:delText xml:space="preserve"> </w:delText>
        </w:r>
      </w:del>
      <w:ins w:id="146" w:author="espinosa" w:date="2011-09-26T09:53:00Z">
        <w:r>
          <w:rPr>
            <w:snapToGrid w:val="0"/>
            <w:sz w:val="24"/>
            <w:szCs w:val="24"/>
          </w:rPr>
          <w:t>5</w:t>
        </w:r>
        <w:r w:rsidRPr="00605916">
          <w:rPr>
            <w:snapToGrid w:val="0"/>
            <w:sz w:val="24"/>
            <w:szCs w:val="24"/>
          </w:rPr>
          <w:t xml:space="preserve"> </w:t>
        </w:r>
      </w:ins>
      <w:r w:rsidRPr="00605916">
        <w:rPr>
          <w:snapToGrid w:val="0"/>
          <w:sz w:val="24"/>
          <w:szCs w:val="24"/>
        </w:rPr>
        <w:t>to ITU-R WP 1B Chairman's Report (</w:t>
      </w:r>
      <w:ins w:id="147" w:author="espinosa" w:date="2011-09-26T09:55:00Z">
        <w:r>
          <w:rPr>
            <w:snapToGrid w:val="0"/>
            <w:sz w:val="24"/>
            <w:szCs w:val="24"/>
          </w:rPr>
          <w:t xml:space="preserve">May-June 2011, </w:t>
        </w:r>
      </w:ins>
      <w:r w:rsidRPr="00605916">
        <w:rPr>
          <w:snapToGrid w:val="0"/>
          <w:sz w:val="24"/>
          <w:szCs w:val="24"/>
        </w:rPr>
        <w:t>doc. 1B/</w:t>
      </w:r>
      <w:r w:rsidRPr="00DE5AA8">
        <w:rPr>
          <w:rFonts w:ascii="Verdana" w:hAnsi="Verdana"/>
          <w:b/>
          <w:lang w:eastAsia="zh-CN"/>
        </w:rPr>
        <w:t xml:space="preserve"> </w:t>
      </w:r>
      <w:ins w:id="148" w:author="espinosa" w:date="2011-09-26T09:54:00Z">
        <w:r>
          <w:rPr>
            <w:snapToGrid w:val="0"/>
            <w:sz w:val="24"/>
            <w:szCs w:val="24"/>
          </w:rPr>
          <w:t>30</w:t>
        </w:r>
      </w:ins>
      <w:del w:id="149" w:author="espinosa" w:date="2011-09-26T09:54:00Z">
        <w:r w:rsidRPr="00BA6618" w:rsidDel="00797B96">
          <w:rPr>
            <w:snapToGrid w:val="0"/>
            <w:sz w:val="24"/>
            <w:szCs w:val="24"/>
          </w:rPr>
          <w:delText>26</w:delText>
        </w:r>
      </w:del>
      <w:r w:rsidRPr="00BA6618">
        <w:rPr>
          <w:snapToGrid w:val="0"/>
          <w:sz w:val="24"/>
          <w:szCs w:val="24"/>
        </w:rPr>
        <w:t>7</w:t>
      </w:r>
      <w:r w:rsidRPr="00605916">
        <w:rPr>
          <w:snapToGrid w:val="0"/>
          <w:sz w:val="24"/>
          <w:szCs w:val="24"/>
        </w:rPr>
        <w:t xml:space="preserve">)  </w:t>
      </w:r>
      <w:r w:rsidRPr="00605916">
        <w:rPr>
          <w:snapToGrid w:val="0"/>
          <w:sz w:val="24"/>
          <w:szCs w:val="24"/>
        </w:rPr>
        <w:noBreakHyphen/>
        <w:t xml:space="preserve"> </w:t>
      </w:r>
      <w:r w:rsidRPr="00605916">
        <w:rPr>
          <w:sz w:val="24"/>
          <w:szCs w:val="24"/>
        </w:rPr>
        <w:t>working document towards</w:t>
      </w:r>
      <w:ins w:id="150" w:author="espinosa" w:date="2011-09-26T09:56:00Z">
        <w:r>
          <w:rPr>
            <w:sz w:val="24"/>
            <w:szCs w:val="24"/>
          </w:rPr>
          <w:t xml:space="preserve"> a</w:t>
        </w:r>
      </w:ins>
      <w:r w:rsidRPr="00605916">
        <w:rPr>
          <w:sz w:val="24"/>
          <w:szCs w:val="24"/>
        </w:rPr>
        <w:t xml:space="preserve"> preliminary draft new Report </w:t>
      </w:r>
      <w:ins w:id="151" w:author="espinosa" w:date="2011-09-26T09:56:00Z">
        <w:r>
          <w:rPr>
            <w:sz w:val="24"/>
            <w:szCs w:val="24"/>
          </w:rPr>
          <w:t xml:space="preserve">ITU-R SM.[Res.951] </w:t>
        </w:r>
      </w:ins>
      <w:r w:rsidRPr="00605916">
        <w:rPr>
          <w:sz w:val="24"/>
          <w:szCs w:val="24"/>
        </w:rPr>
        <w:t xml:space="preserve">on </w:t>
      </w:r>
      <w:ins w:id="152" w:author="espinosa" w:date="2011-09-26T09:57:00Z">
        <w:r>
          <w:rPr>
            <w:sz w:val="24"/>
            <w:szCs w:val="24"/>
          </w:rPr>
          <w:t xml:space="preserve">studies on </w:t>
        </w:r>
      </w:ins>
      <w:r w:rsidRPr="00605916">
        <w:rPr>
          <w:sz w:val="24"/>
          <w:szCs w:val="24"/>
        </w:rPr>
        <w:t xml:space="preserve">enhancing the international </w:t>
      </w:r>
      <w:del w:id="153" w:author="espinosa" w:date="2011-09-26T09:57:00Z">
        <w:r w:rsidRPr="00605916" w:rsidDel="00E75A87">
          <w:rPr>
            <w:sz w:val="24"/>
            <w:szCs w:val="24"/>
          </w:rPr>
          <w:delText xml:space="preserve">spectrum </w:delText>
        </w:r>
      </w:del>
      <w:r w:rsidRPr="00605916">
        <w:rPr>
          <w:sz w:val="24"/>
          <w:szCs w:val="24"/>
        </w:rPr>
        <w:t xml:space="preserve">regulatory framework in relation to </w:t>
      </w:r>
      <w:del w:id="154" w:author="espinosa" w:date="2011-09-26T09:57:00Z">
        <w:r w:rsidRPr="00605916" w:rsidDel="00E75A87">
          <w:rPr>
            <w:sz w:val="24"/>
            <w:szCs w:val="24"/>
          </w:rPr>
          <w:delText>WRC-1</w:delText>
        </w:r>
        <w:r w:rsidDel="00E75A87">
          <w:rPr>
            <w:sz w:val="24"/>
            <w:szCs w:val="24"/>
          </w:rPr>
          <w:delText>2</w:delText>
        </w:r>
        <w:r w:rsidRPr="00605916" w:rsidDel="00E75A87">
          <w:rPr>
            <w:sz w:val="24"/>
            <w:szCs w:val="24"/>
          </w:rPr>
          <w:delText xml:space="preserve"> Agenda item 1.2</w:delText>
        </w:r>
      </w:del>
      <w:ins w:id="155" w:author="espinosa" w:date="2011-09-26T09:57:00Z">
        <w:r>
          <w:rPr>
            <w:sz w:val="24"/>
            <w:szCs w:val="24"/>
          </w:rPr>
          <w:t>Resolution 951 (Rev.WRC-07)</w:t>
        </w:r>
      </w:ins>
    </w:p>
    <w:p w:rsidR="00DC1C40" w:rsidRPr="00605916" w:rsidRDefault="00DC1C40" w:rsidP="00102A40">
      <w:pPr>
        <w:rPr>
          <w:snapToGrid w:val="0"/>
          <w:sz w:val="24"/>
          <w:szCs w:val="24"/>
        </w:rPr>
      </w:pPr>
    </w:p>
    <w:p w:rsidR="00DC1C40" w:rsidRPr="00605916" w:rsidRDefault="00DC1C40" w:rsidP="00102A40">
      <w:pPr>
        <w:numPr>
          <w:ilvl w:val="0"/>
          <w:numId w:val="2"/>
        </w:numPr>
        <w:rPr>
          <w:snapToGrid w:val="0"/>
          <w:sz w:val="24"/>
          <w:szCs w:val="24"/>
        </w:rPr>
      </w:pPr>
      <w:r>
        <w:rPr>
          <w:snapToGrid w:val="0"/>
          <w:sz w:val="24"/>
          <w:szCs w:val="24"/>
        </w:rPr>
        <w:t xml:space="preserve">Report of the CPM to WRC-12, text on </w:t>
      </w:r>
      <w:r w:rsidRPr="00605916">
        <w:rPr>
          <w:snapToGrid w:val="0"/>
          <w:sz w:val="24"/>
          <w:szCs w:val="24"/>
        </w:rPr>
        <w:t>Agenda item 1.2</w:t>
      </w:r>
    </w:p>
    <w:p w:rsidR="00DC1C40" w:rsidRPr="00605916" w:rsidRDefault="00DC1C40" w:rsidP="00102A40">
      <w:pPr>
        <w:rPr>
          <w:snapToGrid w:val="0"/>
          <w:sz w:val="24"/>
          <w:szCs w:val="24"/>
        </w:rPr>
      </w:pPr>
    </w:p>
    <w:p w:rsidR="00DC1C40" w:rsidRPr="00605916" w:rsidRDefault="00DC1C40" w:rsidP="00102A40">
      <w:pPr>
        <w:numPr>
          <w:ilvl w:val="0"/>
          <w:numId w:val="2"/>
        </w:numPr>
        <w:rPr>
          <w:snapToGrid w:val="0"/>
          <w:sz w:val="24"/>
          <w:szCs w:val="24"/>
        </w:rPr>
      </w:pPr>
      <w:r w:rsidRPr="00605916">
        <w:rPr>
          <w:snapToGrid w:val="0"/>
          <w:sz w:val="24"/>
          <w:szCs w:val="24"/>
        </w:rPr>
        <w:t>Addendum 2 to Document 12(Rev.3)-E Plenipotentiary Conference 2006 European Common Proposals for the Work of the Conference, Proposal 23 Cross-reference between the CS/CV and the Radio Regulations</w:t>
      </w:r>
    </w:p>
    <w:p w:rsidR="00DC1C40" w:rsidRPr="00605916" w:rsidRDefault="00DC1C40" w:rsidP="00102A40">
      <w:pPr>
        <w:rPr>
          <w:snapToGrid w:val="0"/>
          <w:sz w:val="24"/>
          <w:szCs w:val="24"/>
        </w:rPr>
      </w:pPr>
    </w:p>
    <w:p w:rsidR="00DC1C40" w:rsidRDefault="00DC1C40" w:rsidP="00C113D9">
      <w:pPr>
        <w:ind w:left="720"/>
        <w:rPr>
          <w:snapToGrid w:val="0"/>
          <w:sz w:val="24"/>
          <w:szCs w:val="24"/>
        </w:rPr>
      </w:pPr>
    </w:p>
    <w:p w:rsidR="00DC1C40" w:rsidRPr="006418FF" w:rsidRDefault="00DC1C40" w:rsidP="00C113D9">
      <w:pPr>
        <w:rPr>
          <w:b/>
          <w:sz w:val="28"/>
          <w:szCs w:val="28"/>
        </w:rPr>
      </w:pPr>
      <w:r>
        <w:rPr>
          <w:snapToGrid w:val="0"/>
          <w:sz w:val="24"/>
          <w:szCs w:val="24"/>
        </w:rPr>
        <w:br w:type="page"/>
      </w:r>
      <w:r w:rsidRPr="006418FF">
        <w:rPr>
          <w:b/>
          <w:sz w:val="28"/>
          <w:szCs w:val="28"/>
        </w:rPr>
        <w:t>Relevant information from outside CEPT</w:t>
      </w:r>
    </w:p>
    <w:p w:rsidR="00DC1C40" w:rsidRPr="00605916" w:rsidRDefault="00DC1C40" w:rsidP="00C113D9">
      <w:pPr>
        <w:rPr>
          <w:sz w:val="24"/>
          <w:szCs w:val="24"/>
        </w:rPr>
      </w:pPr>
    </w:p>
    <w:p w:rsidR="00DC1C40" w:rsidRDefault="00DC1C40" w:rsidP="00C113D9">
      <w:pPr>
        <w:rPr>
          <w:b/>
          <w:i/>
          <w:sz w:val="24"/>
          <w:szCs w:val="24"/>
        </w:rPr>
      </w:pPr>
      <w:r w:rsidRPr="00605916">
        <w:rPr>
          <w:b/>
          <w:i/>
          <w:sz w:val="24"/>
          <w:szCs w:val="24"/>
        </w:rPr>
        <w:t>European Union</w:t>
      </w:r>
    </w:p>
    <w:p w:rsidR="00DC1C40" w:rsidRDefault="00DC1C40" w:rsidP="00C113D9">
      <w:pPr>
        <w:rPr>
          <w:b/>
          <w:i/>
          <w:sz w:val="24"/>
          <w:szCs w:val="24"/>
        </w:rPr>
      </w:pPr>
    </w:p>
    <w:p w:rsidR="00DC1C40" w:rsidRPr="00620073" w:rsidRDefault="00DC1C40" w:rsidP="00C113D9">
      <w:pPr>
        <w:overflowPunct/>
        <w:textAlignment w:val="auto"/>
        <w:rPr>
          <w:b/>
          <w:i/>
          <w:sz w:val="24"/>
          <w:szCs w:val="24"/>
        </w:rPr>
      </w:pPr>
      <w:r w:rsidRPr="00620073">
        <w:rPr>
          <w:b/>
          <w:bCs/>
          <w:sz w:val="24"/>
          <w:szCs w:val="24"/>
        </w:rPr>
        <w:t>RSPG09-295 Final: RSPG O</w:t>
      </w:r>
      <w:r w:rsidRPr="00620073">
        <w:rPr>
          <w:b/>
          <w:bCs/>
          <w:sz w:val="19"/>
          <w:szCs w:val="19"/>
        </w:rPr>
        <w:t>PINION ON THE</w:t>
      </w:r>
      <w:r>
        <w:rPr>
          <w:b/>
          <w:bCs/>
          <w:sz w:val="19"/>
          <w:szCs w:val="19"/>
        </w:rPr>
        <w:t xml:space="preserve"> </w:t>
      </w:r>
      <w:r w:rsidRPr="00620073">
        <w:rPr>
          <w:b/>
          <w:bCs/>
          <w:sz w:val="24"/>
          <w:szCs w:val="24"/>
        </w:rPr>
        <w:t>M</w:t>
      </w:r>
      <w:r w:rsidRPr="00620073">
        <w:rPr>
          <w:b/>
          <w:bCs/>
          <w:sz w:val="19"/>
          <w:szCs w:val="19"/>
        </w:rPr>
        <w:t xml:space="preserve">AIN THEMES OF </w:t>
      </w:r>
      <w:r w:rsidRPr="00620073">
        <w:rPr>
          <w:b/>
          <w:bCs/>
          <w:sz w:val="24"/>
          <w:szCs w:val="24"/>
        </w:rPr>
        <w:t xml:space="preserve">WRC-12 </w:t>
      </w:r>
      <w:r w:rsidRPr="00620073">
        <w:rPr>
          <w:b/>
          <w:bCs/>
          <w:sz w:val="19"/>
          <w:szCs w:val="19"/>
        </w:rPr>
        <w:t xml:space="preserve">OF INTEREST FOR </w:t>
      </w:r>
      <w:r w:rsidRPr="00620073">
        <w:rPr>
          <w:b/>
          <w:bCs/>
          <w:sz w:val="24"/>
          <w:szCs w:val="24"/>
        </w:rPr>
        <w:t>EU-W</w:t>
      </w:r>
      <w:r w:rsidRPr="00620073">
        <w:rPr>
          <w:b/>
          <w:bCs/>
          <w:sz w:val="19"/>
          <w:szCs w:val="19"/>
        </w:rPr>
        <w:t>IDE SUPPORT</w:t>
      </w:r>
    </w:p>
    <w:p w:rsidR="00DC1C40" w:rsidRDefault="00DC1C40" w:rsidP="00C113D9">
      <w:pPr>
        <w:overflowPunct/>
        <w:textAlignment w:val="auto"/>
        <w:rPr>
          <w:b/>
          <w:bCs/>
          <w:sz w:val="24"/>
          <w:szCs w:val="24"/>
        </w:rPr>
      </w:pPr>
    </w:p>
    <w:p w:rsidR="00DC1C40" w:rsidRPr="008165D7" w:rsidRDefault="00DC1C40" w:rsidP="00C113D9">
      <w:pPr>
        <w:overflowPunct/>
        <w:textAlignment w:val="auto"/>
        <w:rPr>
          <w:b/>
          <w:bCs/>
          <w:sz w:val="24"/>
          <w:szCs w:val="24"/>
        </w:rPr>
      </w:pPr>
      <w:r w:rsidRPr="008165D7">
        <w:rPr>
          <w:b/>
          <w:bCs/>
          <w:sz w:val="24"/>
          <w:szCs w:val="24"/>
        </w:rPr>
        <w:t>3.4 Introduction of more flexibility in the international regulatory framework</w:t>
      </w:r>
    </w:p>
    <w:p w:rsidR="00DC1C40" w:rsidRPr="00DC3983" w:rsidRDefault="00DC1C40" w:rsidP="00C113D9">
      <w:pPr>
        <w:overflowPunct/>
        <w:textAlignment w:val="auto"/>
        <w:rPr>
          <w:sz w:val="24"/>
          <w:szCs w:val="24"/>
        </w:rPr>
      </w:pPr>
      <w:r w:rsidRPr="00DC3983">
        <w:rPr>
          <w:sz w:val="24"/>
          <w:szCs w:val="24"/>
        </w:rPr>
        <w:t>In the ITU, there is a strong willingness to ensure the maximum possible flexibility in allocating frequency bands to services in the Radio Regulations while ensuring the protection of services</w:t>
      </w:r>
      <w:r>
        <w:rPr>
          <w:sz w:val="24"/>
          <w:szCs w:val="24"/>
        </w:rPr>
        <w:t xml:space="preserve"> </w:t>
      </w:r>
      <w:r w:rsidRPr="00DC3983">
        <w:rPr>
          <w:sz w:val="24"/>
          <w:szCs w:val="24"/>
        </w:rPr>
        <w:t>operated in other countries. Under agenda item 1.2, pursuant to WRC-Resolution 951, there is</w:t>
      </w:r>
      <w:r>
        <w:rPr>
          <w:sz w:val="24"/>
          <w:szCs w:val="24"/>
        </w:rPr>
        <w:t xml:space="preserve"> </w:t>
      </w:r>
      <w:r w:rsidRPr="00DC3983">
        <w:rPr>
          <w:sz w:val="24"/>
          <w:szCs w:val="24"/>
        </w:rPr>
        <w:t>currently a review, within CEPT and ITU-R groups, of the definition and procedures of the Radio Regulations to study if the current framework has the right level of flexibility. There is an EU interest in this matter to facilitate technical evolution, to ensure future access to spectrum in a</w:t>
      </w:r>
      <w:r>
        <w:rPr>
          <w:sz w:val="24"/>
          <w:szCs w:val="24"/>
        </w:rPr>
        <w:t xml:space="preserve"> </w:t>
      </w:r>
      <w:r w:rsidRPr="00DC3983">
        <w:rPr>
          <w:sz w:val="24"/>
          <w:szCs w:val="24"/>
        </w:rPr>
        <w:t>timely and responsive manner and to ensure that flexibility at European level in the use of</w:t>
      </w:r>
    </w:p>
    <w:p w:rsidR="00DC1C40" w:rsidRPr="00DC3983" w:rsidRDefault="00DC1C40" w:rsidP="00C113D9">
      <w:pPr>
        <w:overflowPunct/>
        <w:textAlignment w:val="auto"/>
        <w:rPr>
          <w:sz w:val="24"/>
          <w:szCs w:val="24"/>
        </w:rPr>
      </w:pPr>
      <w:r w:rsidRPr="00DC3983">
        <w:rPr>
          <w:sz w:val="24"/>
          <w:szCs w:val="24"/>
        </w:rPr>
        <w:t>allocations should not be unduly constrained by provisions in the ITU Radio Regulations. Such</w:t>
      </w:r>
      <w:r>
        <w:rPr>
          <w:sz w:val="24"/>
          <w:szCs w:val="24"/>
        </w:rPr>
        <w:t xml:space="preserve"> </w:t>
      </w:r>
      <w:r w:rsidRPr="00DC3983">
        <w:rPr>
          <w:sz w:val="24"/>
          <w:szCs w:val="24"/>
        </w:rPr>
        <w:t>flexibility should take into account the outcome of any required compatibility studies to ensure the possible use of different services/applications in the same band without harmful interference to services used in other countries.</w:t>
      </w:r>
    </w:p>
    <w:p w:rsidR="00DC1C40" w:rsidRPr="00DC3983" w:rsidRDefault="00DC1C40" w:rsidP="00C113D9">
      <w:pPr>
        <w:overflowPunct/>
        <w:textAlignment w:val="auto"/>
      </w:pPr>
    </w:p>
    <w:p w:rsidR="00DC1C40" w:rsidRPr="008165D7" w:rsidRDefault="00DC1C40" w:rsidP="00C113D9">
      <w:pPr>
        <w:overflowPunct/>
        <w:textAlignment w:val="auto"/>
        <w:rPr>
          <w:b/>
          <w:bCs/>
          <w:sz w:val="24"/>
          <w:szCs w:val="24"/>
        </w:rPr>
      </w:pPr>
      <w:r w:rsidRPr="008165D7">
        <w:rPr>
          <w:b/>
          <w:bCs/>
          <w:sz w:val="24"/>
          <w:szCs w:val="24"/>
        </w:rPr>
        <w:t>4. Responses to public consultation</w:t>
      </w:r>
    </w:p>
    <w:p w:rsidR="00DC1C40" w:rsidRPr="00DC3983" w:rsidRDefault="00DC1C40" w:rsidP="00C113D9">
      <w:pPr>
        <w:overflowPunct/>
        <w:textAlignment w:val="auto"/>
        <w:rPr>
          <w:sz w:val="24"/>
          <w:szCs w:val="24"/>
        </w:rPr>
      </w:pPr>
      <w:r w:rsidRPr="00DC3983">
        <w:rPr>
          <w:sz w:val="24"/>
          <w:szCs w:val="24"/>
        </w:rPr>
        <w:t>The RSPG undertook a public consultation to seek the views from all interested parties on the</w:t>
      </w:r>
      <w:r>
        <w:rPr>
          <w:sz w:val="24"/>
          <w:szCs w:val="24"/>
        </w:rPr>
        <w:t xml:space="preserve"> </w:t>
      </w:r>
      <w:r w:rsidRPr="00DC3983">
        <w:rPr>
          <w:sz w:val="24"/>
          <w:szCs w:val="24"/>
        </w:rPr>
        <w:t>RSPG Opinion on the main themes of WRC-12 of interest for EU-Wide support. The consultation was conducted in accordance with Article 5 of the EC Decision establishing the Radio Spectrum Policy Group, on 15 May 2009, via the RSPG website, with a closing date of the 15 July 2009. There were 8 responses to the consultation, 2 from operator organizations (GSMA, ETNO), 3 from operators (Orange, Telecom Italia, Telefonica), 1 from a broadcaster</w:t>
      </w:r>
      <w:r w:rsidRPr="00DC3983">
        <w:t xml:space="preserve"> </w:t>
      </w:r>
      <w:r w:rsidRPr="00DC3983">
        <w:rPr>
          <w:sz w:val="24"/>
          <w:szCs w:val="24"/>
        </w:rPr>
        <w:t>(Mediaset), 1 from a coalition of companies, organizations and individuals (Open Spectrum Alliance), 1 from an administration (Luxembourg). The full text of the responses is available on the public RSPG website. All responses were generally supportive of the opinion with different emphasis on the importance of each agenda item. Most responses were commenting and stressing the importance of agenda item 1.2 and agenda item 1.17.</w:t>
      </w:r>
    </w:p>
    <w:p w:rsidR="00DC1C40" w:rsidRPr="00DC3983" w:rsidRDefault="00DC1C40" w:rsidP="00C113D9">
      <w:pPr>
        <w:overflowPunct/>
        <w:textAlignment w:val="auto"/>
      </w:pPr>
    </w:p>
    <w:p w:rsidR="00DC1C40" w:rsidRPr="00605916" w:rsidRDefault="00DC1C40" w:rsidP="00C113D9">
      <w:pPr>
        <w:overflowPunct/>
        <w:textAlignment w:val="auto"/>
        <w:rPr>
          <w:b/>
          <w:i/>
          <w:sz w:val="24"/>
          <w:szCs w:val="24"/>
        </w:rPr>
      </w:pPr>
      <w:r w:rsidRPr="00605916">
        <w:rPr>
          <w:b/>
          <w:i/>
          <w:sz w:val="24"/>
          <w:szCs w:val="24"/>
        </w:rPr>
        <w:t>Regional telecommunication organisations</w:t>
      </w:r>
    </w:p>
    <w:p w:rsidR="00DC1C40" w:rsidRPr="00605916" w:rsidRDefault="00DC1C40" w:rsidP="00C113D9">
      <w:pPr>
        <w:rPr>
          <w:sz w:val="24"/>
          <w:szCs w:val="24"/>
        </w:rPr>
      </w:pPr>
    </w:p>
    <w:p w:rsidR="00DC1C40" w:rsidRDefault="00DC1C40" w:rsidP="00C113D9">
      <w:pPr>
        <w:jc w:val="both"/>
        <w:rPr>
          <w:b/>
          <w:sz w:val="24"/>
          <w:szCs w:val="24"/>
        </w:rPr>
      </w:pPr>
      <w:r w:rsidRPr="00605916">
        <w:rPr>
          <w:b/>
          <w:sz w:val="24"/>
          <w:szCs w:val="24"/>
        </w:rPr>
        <w:t>APT (</w:t>
      </w:r>
      <w:r>
        <w:rPr>
          <w:b/>
          <w:sz w:val="24"/>
          <w:szCs w:val="24"/>
        </w:rPr>
        <w:t>September 2011</w:t>
      </w:r>
      <w:r w:rsidRPr="00605916">
        <w:rPr>
          <w:b/>
          <w:sz w:val="24"/>
          <w:szCs w:val="24"/>
        </w:rPr>
        <w:t>)</w:t>
      </w:r>
    </w:p>
    <w:p w:rsidR="00DC1C40" w:rsidRDefault="00DC1C40" w:rsidP="00C113D9">
      <w:pPr>
        <w:jc w:val="both"/>
        <w:rPr>
          <w:sz w:val="24"/>
          <w:szCs w:val="24"/>
          <w:lang w:val="en-US"/>
        </w:rPr>
      </w:pPr>
    </w:p>
    <w:p w:rsidR="00DC1C40" w:rsidRPr="006E079A" w:rsidRDefault="00DC1C40" w:rsidP="00C113D9">
      <w:pPr>
        <w:jc w:val="both"/>
        <w:rPr>
          <w:b/>
          <w:sz w:val="24"/>
          <w:szCs w:val="24"/>
          <w:lang w:val="en-US"/>
        </w:rPr>
      </w:pPr>
      <w:r w:rsidRPr="006E079A">
        <w:rPr>
          <w:b/>
          <w:sz w:val="24"/>
          <w:szCs w:val="24"/>
          <w:lang w:val="en-US"/>
        </w:rPr>
        <w:t>Preliminary APT Common Proposals</w:t>
      </w:r>
    </w:p>
    <w:p w:rsidR="00DC1C40" w:rsidRDefault="00DC1C40" w:rsidP="00C113D9">
      <w:pPr>
        <w:jc w:val="both"/>
        <w:rPr>
          <w:sz w:val="24"/>
          <w:szCs w:val="24"/>
          <w:lang w:val="en-US"/>
        </w:rPr>
      </w:pPr>
    </w:p>
    <w:p w:rsidR="00DC1C40" w:rsidRPr="006E079A" w:rsidRDefault="00DC1C40" w:rsidP="00C113D9">
      <w:pPr>
        <w:jc w:val="both"/>
        <w:rPr>
          <w:sz w:val="24"/>
          <w:szCs w:val="24"/>
          <w:lang w:val="en-US"/>
        </w:rPr>
      </w:pPr>
      <w:r w:rsidRPr="006E079A">
        <w:rPr>
          <w:sz w:val="24"/>
          <w:szCs w:val="24"/>
          <w:lang w:val="en-US"/>
        </w:rPr>
        <w:t>The APT Common Proposals on Agenda item 1.2 contains the following four issues:</w:t>
      </w:r>
    </w:p>
    <w:p w:rsidR="00DC1C40" w:rsidRPr="006E079A" w:rsidRDefault="00DC1C40" w:rsidP="00C113D9">
      <w:pPr>
        <w:jc w:val="both"/>
        <w:rPr>
          <w:sz w:val="24"/>
          <w:szCs w:val="24"/>
        </w:rPr>
      </w:pPr>
      <w:r w:rsidRPr="006E079A">
        <w:rPr>
          <w:sz w:val="24"/>
          <w:szCs w:val="24"/>
        </w:rPr>
        <w:tab/>
        <w:t>Issue A – Convergence between Terrestrial services</w:t>
      </w:r>
    </w:p>
    <w:p w:rsidR="00DC1C40" w:rsidRPr="006E079A" w:rsidRDefault="00DC1C40" w:rsidP="00C113D9">
      <w:pPr>
        <w:jc w:val="both"/>
        <w:rPr>
          <w:sz w:val="24"/>
          <w:szCs w:val="24"/>
        </w:rPr>
      </w:pPr>
      <w:r w:rsidRPr="006E079A">
        <w:rPr>
          <w:sz w:val="24"/>
          <w:szCs w:val="24"/>
        </w:rPr>
        <w:tab/>
        <w:t>Issue B – General allocation issues</w:t>
      </w:r>
    </w:p>
    <w:p w:rsidR="00DC1C40" w:rsidRPr="006E079A" w:rsidRDefault="00DC1C40" w:rsidP="00C113D9">
      <w:pPr>
        <w:jc w:val="both"/>
        <w:rPr>
          <w:sz w:val="24"/>
          <w:szCs w:val="24"/>
        </w:rPr>
      </w:pPr>
      <w:r w:rsidRPr="006E079A">
        <w:rPr>
          <w:sz w:val="24"/>
          <w:szCs w:val="24"/>
        </w:rPr>
        <w:tab/>
        <w:t>Issue C – Satellite convergence</w:t>
      </w:r>
    </w:p>
    <w:p w:rsidR="00DC1C40" w:rsidRPr="006E079A" w:rsidRDefault="00DC1C40" w:rsidP="00C113D9">
      <w:pPr>
        <w:jc w:val="both"/>
        <w:rPr>
          <w:b/>
          <w:bCs/>
          <w:sz w:val="24"/>
          <w:szCs w:val="24"/>
        </w:rPr>
      </w:pPr>
      <w:r w:rsidRPr="006E079A">
        <w:rPr>
          <w:sz w:val="24"/>
          <w:szCs w:val="24"/>
        </w:rPr>
        <w:tab/>
        <w:t xml:space="preserve">Issue D – Suppression of Resolution </w:t>
      </w:r>
      <w:r w:rsidRPr="006E079A">
        <w:rPr>
          <w:b/>
          <w:bCs/>
          <w:sz w:val="24"/>
          <w:szCs w:val="24"/>
        </w:rPr>
        <w:t>951 (Rev.WRC-07)</w:t>
      </w:r>
    </w:p>
    <w:p w:rsidR="00DC1C40" w:rsidRPr="006E079A" w:rsidRDefault="00DC1C40" w:rsidP="00C113D9">
      <w:pPr>
        <w:jc w:val="both"/>
        <w:rPr>
          <w:b/>
          <w:bCs/>
          <w:sz w:val="24"/>
          <w:szCs w:val="24"/>
          <w:lang w:val="en-US"/>
        </w:rPr>
      </w:pPr>
    </w:p>
    <w:p w:rsidR="00DC1C40" w:rsidRPr="006E079A" w:rsidRDefault="00DC1C40" w:rsidP="00C113D9">
      <w:pPr>
        <w:jc w:val="both"/>
        <w:rPr>
          <w:b/>
          <w:bCs/>
          <w:sz w:val="24"/>
          <w:szCs w:val="24"/>
          <w:lang w:val="en-US"/>
        </w:rPr>
      </w:pPr>
      <w:r w:rsidRPr="006E079A">
        <w:rPr>
          <w:b/>
          <w:bCs/>
          <w:sz w:val="24"/>
          <w:szCs w:val="24"/>
          <w:lang w:val="en-US"/>
        </w:rPr>
        <w:t>2.1.</w:t>
      </w:r>
      <w:r w:rsidRPr="006E079A">
        <w:rPr>
          <w:b/>
          <w:bCs/>
          <w:sz w:val="24"/>
          <w:szCs w:val="24"/>
          <w:lang w:val="en-US"/>
        </w:rPr>
        <w:tab/>
        <w:t>Issue A – Convergence between terrestrial services (fixed and mobile)</w:t>
      </w:r>
    </w:p>
    <w:p w:rsidR="00DC1C40" w:rsidRPr="006E079A" w:rsidRDefault="00DC1C40" w:rsidP="00C113D9">
      <w:pPr>
        <w:jc w:val="both"/>
        <w:rPr>
          <w:sz w:val="24"/>
          <w:szCs w:val="24"/>
          <w:lang w:val="en-US"/>
        </w:rPr>
      </w:pPr>
      <w:r w:rsidRPr="006E079A">
        <w:rPr>
          <w:sz w:val="24"/>
          <w:szCs w:val="24"/>
          <w:lang w:val="en-US"/>
        </w:rPr>
        <w:t xml:space="preserve">APT Members support Method A1 of the CPM Report which proposes to keep the current practice (as developed in Option 1 to Resolution </w:t>
      </w:r>
      <w:r w:rsidRPr="006E079A">
        <w:rPr>
          <w:b/>
          <w:sz w:val="24"/>
          <w:szCs w:val="24"/>
          <w:lang w:val="en-US"/>
        </w:rPr>
        <w:t>951</w:t>
      </w:r>
      <w:r w:rsidRPr="006E079A">
        <w:rPr>
          <w:sz w:val="24"/>
          <w:szCs w:val="24"/>
          <w:lang w:val="en-US"/>
        </w:rPr>
        <w:t> (</w:t>
      </w:r>
      <w:r w:rsidRPr="006E079A">
        <w:rPr>
          <w:b/>
          <w:sz w:val="24"/>
          <w:szCs w:val="24"/>
          <w:lang w:val="en-US"/>
        </w:rPr>
        <w:t>Rev.WRC-07</w:t>
      </w:r>
      <w:r w:rsidRPr="006E079A">
        <w:rPr>
          <w:sz w:val="24"/>
          <w:szCs w:val="24"/>
          <w:lang w:val="en-US"/>
        </w:rPr>
        <w:t xml:space="preserve">)). This Method also proposes no change under this agenda item to the Radio Regulations. It retains the current definitions, including those for the FS and MS and associated station definitions, in RR Article </w:t>
      </w:r>
      <w:r w:rsidRPr="006E079A">
        <w:rPr>
          <w:b/>
          <w:bCs/>
          <w:sz w:val="24"/>
          <w:szCs w:val="24"/>
          <w:lang w:val="en-US"/>
        </w:rPr>
        <w:t xml:space="preserve">1 </w:t>
      </w:r>
      <w:r w:rsidRPr="006E079A">
        <w:rPr>
          <w:sz w:val="24"/>
          <w:szCs w:val="24"/>
          <w:lang w:val="en-US"/>
        </w:rPr>
        <w:t>as it considers that the RR have been and are able to adapt to technology evolution. It is considered that there is sufficient flexibility within the present RR and the WRC process to meet any current or likely future requirements of the FS and MS within the time-frame typically set forth for WRCs.</w:t>
      </w:r>
    </w:p>
    <w:p w:rsidR="00DC1C40" w:rsidRPr="006E079A" w:rsidRDefault="00DC1C40" w:rsidP="00C113D9">
      <w:pPr>
        <w:jc w:val="both"/>
        <w:rPr>
          <w:sz w:val="24"/>
          <w:szCs w:val="24"/>
          <w:lang w:val="en-US"/>
        </w:rPr>
      </w:pPr>
    </w:p>
    <w:p w:rsidR="00DC1C40" w:rsidRPr="006E079A" w:rsidRDefault="00DC1C40" w:rsidP="00C113D9">
      <w:pPr>
        <w:jc w:val="both"/>
        <w:rPr>
          <w:sz w:val="24"/>
          <w:szCs w:val="24"/>
          <w:lang w:val="en-US"/>
        </w:rPr>
      </w:pPr>
      <w:r w:rsidRPr="006E079A">
        <w:rPr>
          <w:sz w:val="24"/>
          <w:szCs w:val="24"/>
          <w:lang w:val="en-US"/>
        </w:rPr>
        <w:t xml:space="preserve">The WRC process to enhance specific parts of the Radio Regulations is well known and established. It provides means to discuss and study specific issues under specific agenda items. Agenda items are developed at the previous WRC based on proposals from administrations, and the final agenda is then established in accordance with No. </w:t>
      </w:r>
      <w:r w:rsidRPr="006E079A">
        <w:rPr>
          <w:b/>
          <w:bCs/>
          <w:sz w:val="24"/>
          <w:szCs w:val="24"/>
          <w:lang w:val="en-US"/>
        </w:rPr>
        <w:t>118</w:t>
      </w:r>
      <w:r w:rsidRPr="006E079A">
        <w:rPr>
          <w:sz w:val="24"/>
          <w:szCs w:val="24"/>
          <w:lang w:val="en-US"/>
        </w:rPr>
        <w:t xml:space="preserve"> of the ITU Convention.</w:t>
      </w:r>
    </w:p>
    <w:p w:rsidR="00DC1C40" w:rsidRPr="006E079A" w:rsidRDefault="00DC1C40" w:rsidP="00C113D9">
      <w:pPr>
        <w:jc w:val="both"/>
        <w:rPr>
          <w:sz w:val="24"/>
          <w:szCs w:val="24"/>
          <w:lang w:val="en-US"/>
        </w:rPr>
      </w:pPr>
      <w:r w:rsidRPr="006E079A">
        <w:rPr>
          <w:sz w:val="24"/>
          <w:szCs w:val="24"/>
          <w:lang w:val="en-US"/>
        </w:rPr>
        <w:t>Furthermore ITU-R is continuously conducting studies related to Questions on different radio services matters resulting in the development of ITU-R Recommendations, Reports or Handbooks that are not necessarily related to a WRC agenda item.</w:t>
      </w:r>
    </w:p>
    <w:p w:rsidR="00DC1C40" w:rsidRPr="006E079A" w:rsidRDefault="00DC1C40" w:rsidP="00C113D9">
      <w:pPr>
        <w:jc w:val="both"/>
        <w:rPr>
          <w:sz w:val="24"/>
          <w:szCs w:val="24"/>
          <w:lang w:val="en-US"/>
        </w:rPr>
      </w:pPr>
    </w:p>
    <w:p w:rsidR="00DC1C40" w:rsidRPr="006E079A" w:rsidRDefault="00DC1C40" w:rsidP="00C113D9">
      <w:pPr>
        <w:jc w:val="both"/>
        <w:rPr>
          <w:sz w:val="24"/>
          <w:szCs w:val="24"/>
          <w:lang w:val="en-US"/>
        </w:rPr>
      </w:pPr>
      <w:r w:rsidRPr="006E079A">
        <w:rPr>
          <w:b/>
          <w:sz w:val="24"/>
          <w:szCs w:val="24"/>
          <w:u w:val="single"/>
        </w:rPr>
        <w:t>NOC</w:t>
      </w:r>
      <w:r w:rsidRPr="006E079A">
        <w:rPr>
          <w:b/>
          <w:sz w:val="24"/>
          <w:szCs w:val="24"/>
          <w:lang w:val="en-US"/>
        </w:rPr>
        <w:tab/>
        <w:t>ASP/1.2/1</w:t>
      </w:r>
    </w:p>
    <w:p w:rsidR="00DC1C40" w:rsidRPr="006E079A" w:rsidRDefault="00DC1C40" w:rsidP="00C113D9">
      <w:pPr>
        <w:jc w:val="both"/>
        <w:rPr>
          <w:sz w:val="24"/>
          <w:szCs w:val="24"/>
          <w:lang w:val="en-US"/>
        </w:rPr>
      </w:pPr>
      <w:r w:rsidRPr="006E079A">
        <w:rPr>
          <w:sz w:val="24"/>
          <w:szCs w:val="24"/>
          <w:lang w:val="en-US"/>
        </w:rPr>
        <w:t xml:space="preserve">No change to the Radio Regulations under this issue (except suppression of Resolution </w:t>
      </w:r>
      <w:r w:rsidRPr="006E079A">
        <w:rPr>
          <w:b/>
          <w:bCs/>
          <w:sz w:val="24"/>
          <w:szCs w:val="24"/>
          <w:lang w:val="en-US"/>
        </w:rPr>
        <w:t>951 (Rev WRC-07)</w:t>
      </w:r>
      <w:r w:rsidRPr="006E079A">
        <w:rPr>
          <w:sz w:val="24"/>
          <w:szCs w:val="24"/>
          <w:lang w:val="en-US"/>
        </w:rPr>
        <w:t>).</w:t>
      </w:r>
    </w:p>
    <w:p w:rsidR="00DC1C40" w:rsidRPr="006E079A" w:rsidRDefault="00DC1C40" w:rsidP="00C113D9">
      <w:pPr>
        <w:jc w:val="both"/>
        <w:rPr>
          <w:sz w:val="24"/>
          <w:szCs w:val="24"/>
          <w:lang w:val="en-US"/>
        </w:rPr>
      </w:pPr>
    </w:p>
    <w:p w:rsidR="00DC1C40" w:rsidRPr="006E079A" w:rsidRDefault="00DC1C40" w:rsidP="00C113D9">
      <w:pPr>
        <w:jc w:val="both"/>
        <w:rPr>
          <w:b/>
          <w:bCs/>
          <w:sz w:val="24"/>
          <w:szCs w:val="24"/>
          <w:lang/>
        </w:rPr>
      </w:pPr>
      <w:r w:rsidRPr="006E079A">
        <w:rPr>
          <w:b/>
          <w:bCs/>
          <w:sz w:val="24"/>
          <w:szCs w:val="24"/>
          <w:lang/>
        </w:rPr>
        <w:t>2.2.</w:t>
      </w:r>
      <w:r w:rsidRPr="006E079A">
        <w:rPr>
          <w:b/>
          <w:bCs/>
          <w:sz w:val="24"/>
          <w:szCs w:val="24"/>
          <w:lang/>
        </w:rPr>
        <w:tab/>
        <w:t>Issue B – General allocation issues</w:t>
      </w:r>
    </w:p>
    <w:p w:rsidR="00DC1C40" w:rsidRPr="006E079A" w:rsidRDefault="00DC1C40" w:rsidP="00C113D9">
      <w:pPr>
        <w:jc w:val="both"/>
        <w:rPr>
          <w:sz w:val="24"/>
          <w:szCs w:val="24"/>
          <w:lang w:val="en-US"/>
        </w:rPr>
      </w:pPr>
      <w:r w:rsidRPr="006E079A">
        <w:rPr>
          <w:sz w:val="24"/>
          <w:szCs w:val="24"/>
          <w:lang w:val="en-US"/>
        </w:rPr>
        <w:t xml:space="preserve">APT Members support Method B1 which proposes to keep the current practice (as developed in Option 1 to Resolution </w:t>
      </w:r>
      <w:r w:rsidRPr="006E079A">
        <w:rPr>
          <w:b/>
          <w:sz w:val="24"/>
          <w:szCs w:val="24"/>
          <w:lang w:val="en-US"/>
        </w:rPr>
        <w:t>951</w:t>
      </w:r>
      <w:r w:rsidRPr="006E079A">
        <w:rPr>
          <w:sz w:val="24"/>
          <w:szCs w:val="24"/>
          <w:lang w:val="en-US"/>
        </w:rPr>
        <w:t> (</w:t>
      </w:r>
      <w:r w:rsidRPr="006E079A">
        <w:rPr>
          <w:b/>
          <w:sz w:val="24"/>
          <w:szCs w:val="24"/>
          <w:lang w:val="en-US"/>
        </w:rPr>
        <w:t>Rev.WRC-07</w:t>
      </w:r>
      <w:r w:rsidRPr="006E079A">
        <w:rPr>
          <w:sz w:val="24"/>
          <w:szCs w:val="24"/>
          <w:lang w:val="en-US"/>
        </w:rPr>
        <w:t>)). This Method also proposes no change under this agenda item to the Radio Regulations. It considers that the RR have been and are able to adapt to technology evolution and it is considered that there is sufficient flexibility within the present RR and the WRC process to meet any current or likely future requirements within the time-frame typically set forth for WRCs. It is also considered that national regulation may properly accommodate the changing environment.</w:t>
      </w:r>
    </w:p>
    <w:p w:rsidR="00DC1C40" w:rsidRPr="006E079A" w:rsidRDefault="00DC1C40" w:rsidP="00C113D9">
      <w:pPr>
        <w:jc w:val="both"/>
        <w:rPr>
          <w:b/>
          <w:sz w:val="24"/>
          <w:szCs w:val="24"/>
          <w:lang w:val="en-US"/>
        </w:rPr>
      </w:pPr>
    </w:p>
    <w:p w:rsidR="00DC1C40" w:rsidRPr="006E079A" w:rsidRDefault="00DC1C40" w:rsidP="00C113D9">
      <w:pPr>
        <w:jc w:val="both"/>
        <w:rPr>
          <w:sz w:val="24"/>
          <w:szCs w:val="24"/>
          <w:lang w:val="en-US"/>
        </w:rPr>
      </w:pPr>
      <w:r w:rsidRPr="006E079A">
        <w:rPr>
          <w:b/>
          <w:sz w:val="24"/>
          <w:szCs w:val="24"/>
          <w:u w:val="single"/>
        </w:rPr>
        <w:t>NOC</w:t>
      </w:r>
      <w:r w:rsidRPr="006E079A">
        <w:rPr>
          <w:b/>
          <w:sz w:val="24"/>
          <w:szCs w:val="24"/>
          <w:lang w:val="en-US"/>
        </w:rPr>
        <w:tab/>
        <w:t>ASP/1.2/2</w:t>
      </w:r>
    </w:p>
    <w:p w:rsidR="00DC1C40" w:rsidRPr="006E079A" w:rsidRDefault="00DC1C40" w:rsidP="00C113D9">
      <w:pPr>
        <w:jc w:val="both"/>
        <w:rPr>
          <w:sz w:val="24"/>
          <w:szCs w:val="24"/>
          <w:lang w:val="en-US"/>
        </w:rPr>
      </w:pPr>
      <w:r w:rsidRPr="006E079A">
        <w:rPr>
          <w:sz w:val="24"/>
          <w:szCs w:val="24"/>
          <w:lang w:val="en-US"/>
        </w:rPr>
        <w:t>No change to the Radio Regulations under this issue (except suppression of Resolution</w:t>
      </w:r>
      <w:r w:rsidRPr="006E079A">
        <w:rPr>
          <w:b/>
          <w:bCs/>
          <w:sz w:val="24"/>
          <w:szCs w:val="24"/>
          <w:lang w:val="en-US"/>
        </w:rPr>
        <w:t xml:space="preserve"> 951 (Rev WRC-07)</w:t>
      </w:r>
      <w:r w:rsidRPr="006E079A">
        <w:rPr>
          <w:sz w:val="24"/>
          <w:szCs w:val="24"/>
          <w:lang w:val="en-US"/>
        </w:rPr>
        <w:t>).</w:t>
      </w:r>
    </w:p>
    <w:p w:rsidR="00DC1C40" w:rsidRPr="006E079A" w:rsidRDefault="00DC1C40" w:rsidP="00C113D9">
      <w:pPr>
        <w:jc w:val="both"/>
        <w:rPr>
          <w:b/>
          <w:sz w:val="24"/>
          <w:szCs w:val="24"/>
          <w:lang w:val="en-US"/>
        </w:rPr>
      </w:pPr>
    </w:p>
    <w:p w:rsidR="00DC1C40" w:rsidRPr="006E079A" w:rsidRDefault="00DC1C40" w:rsidP="00C113D9">
      <w:pPr>
        <w:jc w:val="both"/>
        <w:rPr>
          <w:b/>
          <w:bCs/>
          <w:sz w:val="24"/>
          <w:szCs w:val="24"/>
          <w:lang w:val="en-US"/>
        </w:rPr>
      </w:pPr>
      <w:r w:rsidRPr="006E079A">
        <w:rPr>
          <w:b/>
          <w:bCs/>
          <w:sz w:val="24"/>
          <w:szCs w:val="24"/>
          <w:lang w:val="en-US"/>
        </w:rPr>
        <w:t>2.3</w:t>
      </w:r>
      <w:r w:rsidRPr="006E079A">
        <w:rPr>
          <w:b/>
          <w:bCs/>
          <w:sz w:val="24"/>
          <w:szCs w:val="24"/>
          <w:lang w:val="en-US"/>
        </w:rPr>
        <w:tab/>
        <w:t>Issue C – Satellite convergence</w:t>
      </w:r>
    </w:p>
    <w:p w:rsidR="00DC1C40" w:rsidRPr="006E079A" w:rsidRDefault="00DC1C40" w:rsidP="00C113D9">
      <w:pPr>
        <w:jc w:val="both"/>
        <w:rPr>
          <w:sz w:val="24"/>
          <w:szCs w:val="24"/>
          <w:lang w:val="en-US"/>
        </w:rPr>
      </w:pPr>
      <w:r w:rsidRPr="006E079A">
        <w:rPr>
          <w:sz w:val="24"/>
          <w:szCs w:val="24"/>
          <w:lang w:val="en-US"/>
        </w:rPr>
        <w:t>APT Members believe that there is sufficient flexibility within the present Radio Regulations and the WRC process to accommodate current or future requirements within the time</w:t>
      </w:r>
      <w:r w:rsidRPr="006E079A">
        <w:rPr>
          <w:sz w:val="24"/>
          <w:szCs w:val="24"/>
          <w:lang w:val="en-US"/>
        </w:rPr>
        <w:noBreakHyphen/>
        <w:t xml:space="preserve">frame typically set forth for WRCs for satellite services. APT Members, therefore, support the conclusion of the ITU-R studies regarding satellite services which recommends that there should be no changes to the satellite service definitions in response to WRC-12 Agenda item 1.2. </w:t>
      </w:r>
    </w:p>
    <w:p w:rsidR="00DC1C40" w:rsidRPr="007D3703" w:rsidRDefault="00DC1C40" w:rsidP="00C113D9">
      <w:pPr>
        <w:jc w:val="both"/>
        <w:rPr>
          <w:b/>
          <w:sz w:val="24"/>
          <w:szCs w:val="24"/>
          <w:lang w:val="nl-NL"/>
        </w:rPr>
      </w:pPr>
    </w:p>
    <w:p w:rsidR="00DC1C40" w:rsidRPr="006E079A" w:rsidRDefault="00DC1C40" w:rsidP="00C113D9">
      <w:pPr>
        <w:jc w:val="both"/>
        <w:rPr>
          <w:b/>
          <w:sz w:val="24"/>
          <w:szCs w:val="24"/>
          <w:lang w:val="en-US"/>
        </w:rPr>
      </w:pPr>
      <w:r w:rsidRPr="006E079A">
        <w:rPr>
          <w:b/>
          <w:sz w:val="24"/>
          <w:szCs w:val="24"/>
          <w:u w:val="single"/>
        </w:rPr>
        <w:t>NOC</w:t>
      </w:r>
      <w:r w:rsidRPr="006E079A">
        <w:rPr>
          <w:b/>
          <w:sz w:val="24"/>
          <w:szCs w:val="24"/>
          <w:lang w:val="en-US"/>
        </w:rPr>
        <w:tab/>
        <w:t>ASP/1.2/3</w:t>
      </w:r>
    </w:p>
    <w:p w:rsidR="00DC1C40" w:rsidRPr="006E079A" w:rsidRDefault="00DC1C40" w:rsidP="00C113D9">
      <w:pPr>
        <w:jc w:val="both"/>
        <w:rPr>
          <w:sz w:val="24"/>
          <w:szCs w:val="24"/>
          <w:lang w:val="en-US"/>
        </w:rPr>
      </w:pPr>
      <w:r w:rsidRPr="006E079A">
        <w:rPr>
          <w:sz w:val="24"/>
          <w:szCs w:val="24"/>
          <w:lang w:val="en-US"/>
        </w:rPr>
        <w:t xml:space="preserve">No change to the Radio Regulations under this issue (except suppression of Resolution </w:t>
      </w:r>
      <w:r w:rsidRPr="006E079A">
        <w:rPr>
          <w:b/>
          <w:bCs/>
          <w:sz w:val="24"/>
          <w:szCs w:val="24"/>
          <w:lang w:val="en-US"/>
        </w:rPr>
        <w:t>951 (Rev WRC-07)</w:t>
      </w:r>
      <w:r w:rsidRPr="006E079A">
        <w:rPr>
          <w:sz w:val="24"/>
          <w:szCs w:val="24"/>
          <w:lang w:val="en-US"/>
        </w:rPr>
        <w:t>).</w:t>
      </w:r>
    </w:p>
    <w:p w:rsidR="00DC1C40" w:rsidRPr="006E079A" w:rsidRDefault="00DC1C40" w:rsidP="00C113D9">
      <w:pPr>
        <w:jc w:val="both"/>
        <w:rPr>
          <w:b/>
          <w:bCs/>
          <w:sz w:val="24"/>
          <w:szCs w:val="24"/>
          <w:lang w:val="en-US"/>
        </w:rPr>
      </w:pPr>
    </w:p>
    <w:p w:rsidR="00DC1C40" w:rsidRPr="006E079A" w:rsidRDefault="00DC1C40" w:rsidP="00C113D9">
      <w:pPr>
        <w:jc w:val="both"/>
        <w:rPr>
          <w:b/>
          <w:bCs/>
          <w:sz w:val="24"/>
          <w:szCs w:val="24"/>
          <w:lang w:val="en-US"/>
        </w:rPr>
      </w:pPr>
      <w:r w:rsidRPr="006E079A">
        <w:rPr>
          <w:b/>
          <w:bCs/>
          <w:sz w:val="24"/>
          <w:szCs w:val="24"/>
          <w:lang w:val="en-US"/>
        </w:rPr>
        <w:t>2.4.</w:t>
      </w:r>
      <w:r w:rsidRPr="006E079A">
        <w:rPr>
          <w:b/>
          <w:bCs/>
          <w:sz w:val="24"/>
          <w:szCs w:val="24"/>
          <w:lang w:val="en-US"/>
        </w:rPr>
        <w:tab/>
        <w:t>Issue D – Suppression of Resolution 951</w:t>
      </w:r>
      <w:r w:rsidRPr="006E079A">
        <w:rPr>
          <w:sz w:val="24"/>
          <w:szCs w:val="24"/>
          <w:u w:val="single"/>
          <w:lang w:val="en-US"/>
        </w:rPr>
        <w:t>(Rev. WRC-07)</w:t>
      </w:r>
    </w:p>
    <w:p w:rsidR="00DC1C40" w:rsidRDefault="00DC1C40" w:rsidP="00C113D9">
      <w:pPr>
        <w:jc w:val="both"/>
        <w:rPr>
          <w:sz w:val="24"/>
          <w:szCs w:val="24"/>
          <w:lang w:val="en-US"/>
        </w:rPr>
      </w:pPr>
      <w:r w:rsidRPr="006E079A">
        <w:rPr>
          <w:sz w:val="24"/>
          <w:szCs w:val="24"/>
          <w:lang w:val="en-US"/>
        </w:rPr>
        <w:t xml:space="preserve">APT Members are of the view that the work under Resolution </w:t>
      </w:r>
      <w:r w:rsidRPr="006E079A">
        <w:rPr>
          <w:b/>
          <w:bCs/>
          <w:sz w:val="24"/>
          <w:szCs w:val="24"/>
          <w:lang w:val="en-US"/>
        </w:rPr>
        <w:t>951 (Rev. WRC-07)</w:t>
      </w:r>
      <w:r w:rsidRPr="006E079A">
        <w:rPr>
          <w:sz w:val="24"/>
          <w:szCs w:val="24"/>
          <w:lang w:val="en-US"/>
        </w:rPr>
        <w:t xml:space="preserve"> has been completed and any further activities, if required, could be undertaken on the basis of specific agenda items with a limited scope.</w:t>
      </w:r>
    </w:p>
    <w:p w:rsidR="00DC1C40" w:rsidRPr="006E079A" w:rsidRDefault="00DC1C40" w:rsidP="00C113D9">
      <w:pPr>
        <w:jc w:val="both"/>
        <w:rPr>
          <w:sz w:val="24"/>
          <w:szCs w:val="24"/>
          <w:lang w:val="en-US"/>
        </w:rPr>
      </w:pPr>
      <w:r w:rsidRPr="006E079A">
        <w:rPr>
          <w:sz w:val="24"/>
          <w:szCs w:val="24"/>
          <w:lang w:val="en-US"/>
        </w:rPr>
        <w:t xml:space="preserve"> </w:t>
      </w:r>
    </w:p>
    <w:p w:rsidR="00DC1C40" w:rsidRPr="006E079A" w:rsidRDefault="00DC1C40" w:rsidP="00C113D9">
      <w:pPr>
        <w:jc w:val="both"/>
        <w:rPr>
          <w:b/>
          <w:sz w:val="24"/>
          <w:szCs w:val="24"/>
        </w:rPr>
      </w:pPr>
      <w:r w:rsidRPr="006E079A">
        <w:rPr>
          <w:b/>
          <w:bCs/>
          <w:sz w:val="24"/>
          <w:szCs w:val="24"/>
        </w:rPr>
        <w:t>SUP</w:t>
      </w:r>
      <w:r w:rsidRPr="006E079A">
        <w:rPr>
          <w:b/>
          <w:sz w:val="24"/>
          <w:szCs w:val="24"/>
        </w:rPr>
        <w:tab/>
        <w:t>ASP/1.2/4</w:t>
      </w:r>
    </w:p>
    <w:p w:rsidR="00DC1C40" w:rsidRPr="006E079A" w:rsidRDefault="00DC1C40" w:rsidP="00C113D9">
      <w:pPr>
        <w:jc w:val="center"/>
        <w:rPr>
          <w:sz w:val="24"/>
          <w:szCs w:val="24"/>
        </w:rPr>
      </w:pPr>
      <w:r w:rsidRPr="006E079A">
        <w:rPr>
          <w:sz w:val="24"/>
          <w:szCs w:val="24"/>
        </w:rPr>
        <w:t>RESOLUTION 951 (Rev.WRC-07)</w:t>
      </w:r>
    </w:p>
    <w:p w:rsidR="00DC1C40" w:rsidRPr="006E079A" w:rsidRDefault="00DC1C40" w:rsidP="00C113D9">
      <w:pPr>
        <w:jc w:val="center"/>
        <w:rPr>
          <w:b/>
          <w:sz w:val="24"/>
          <w:szCs w:val="24"/>
        </w:rPr>
      </w:pPr>
      <w:r w:rsidRPr="006E079A">
        <w:rPr>
          <w:b/>
          <w:sz w:val="24"/>
          <w:szCs w:val="24"/>
        </w:rPr>
        <w:t>Enhancing the international spectrum regulatory framework</w:t>
      </w:r>
    </w:p>
    <w:p w:rsidR="00DC1C40" w:rsidRPr="006E079A" w:rsidRDefault="00DC1C40" w:rsidP="00C113D9">
      <w:pPr>
        <w:jc w:val="both"/>
        <w:rPr>
          <w:b/>
          <w:sz w:val="24"/>
          <w:szCs w:val="24"/>
          <w:lang w:val="en-US"/>
        </w:rPr>
      </w:pPr>
    </w:p>
    <w:p w:rsidR="00DC1C40" w:rsidRPr="007D3703" w:rsidRDefault="00DC1C40" w:rsidP="00C113D9">
      <w:pPr>
        <w:tabs>
          <w:tab w:val="num" w:pos="0"/>
        </w:tabs>
        <w:jc w:val="both"/>
        <w:rPr>
          <w:sz w:val="24"/>
          <w:szCs w:val="24"/>
          <w:lang w:val="nl-NL"/>
        </w:rPr>
      </w:pPr>
    </w:p>
    <w:p w:rsidR="00DC1C40" w:rsidRPr="00605916" w:rsidRDefault="00DC1C40" w:rsidP="00C113D9">
      <w:pPr>
        <w:rPr>
          <w:b/>
          <w:sz w:val="24"/>
          <w:szCs w:val="24"/>
        </w:rPr>
      </w:pPr>
      <w:r w:rsidRPr="00605916">
        <w:rPr>
          <w:b/>
          <w:sz w:val="24"/>
          <w:szCs w:val="24"/>
        </w:rPr>
        <w:t>ATU (</w:t>
      </w:r>
      <w:r>
        <w:rPr>
          <w:b/>
          <w:sz w:val="24"/>
          <w:szCs w:val="24"/>
        </w:rPr>
        <w:t xml:space="preserve"> July 2011</w:t>
      </w:r>
      <w:r w:rsidRPr="00605916">
        <w:rPr>
          <w:b/>
          <w:sz w:val="24"/>
          <w:szCs w:val="24"/>
        </w:rPr>
        <w:t>)</w:t>
      </w:r>
    </w:p>
    <w:p w:rsidR="00DC1C40" w:rsidRDefault="00DC1C40" w:rsidP="00C113D9">
      <w:pPr>
        <w:rPr>
          <w:b/>
          <w:sz w:val="24"/>
          <w:szCs w:val="24"/>
          <w:lang w:val="en-US"/>
        </w:rPr>
      </w:pPr>
    </w:p>
    <w:p w:rsidR="00DC1C40" w:rsidRPr="00F824BA" w:rsidRDefault="00DC1C40" w:rsidP="00C113D9">
      <w:pPr>
        <w:rPr>
          <w:b/>
          <w:sz w:val="24"/>
          <w:szCs w:val="24"/>
          <w:lang w:val="en-US"/>
        </w:rPr>
      </w:pPr>
      <w:r w:rsidRPr="00F824BA">
        <w:rPr>
          <w:b/>
          <w:sz w:val="24"/>
          <w:szCs w:val="24"/>
          <w:lang w:val="en-US"/>
        </w:rPr>
        <w:t>Issue A:</w:t>
      </w:r>
    </w:p>
    <w:p w:rsidR="00DC1C40" w:rsidRPr="00F824BA" w:rsidRDefault="00DC1C40" w:rsidP="00C113D9">
      <w:pPr>
        <w:rPr>
          <w:sz w:val="24"/>
          <w:szCs w:val="24"/>
          <w:lang w:val="en-US"/>
        </w:rPr>
      </w:pPr>
      <w:r w:rsidRPr="00F824BA">
        <w:rPr>
          <w:sz w:val="24"/>
          <w:szCs w:val="24"/>
          <w:lang w:val="en-US"/>
        </w:rPr>
        <w:t>No common position due to lack of consensus</w:t>
      </w:r>
    </w:p>
    <w:p w:rsidR="00DC1C40" w:rsidRPr="00F824BA" w:rsidRDefault="00DC1C40" w:rsidP="00C113D9">
      <w:pPr>
        <w:rPr>
          <w:sz w:val="24"/>
          <w:szCs w:val="24"/>
          <w:lang w:val="en-US"/>
        </w:rPr>
      </w:pPr>
    </w:p>
    <w:p w:rsidR="00DC1C40" w:rsidRPr="00F824BA" w:rsidRDefault="00DC1C40" w:rsidP="00C113D9">
      <w:pPr>
        <w:rPr>
          <w:b/>
          <w:sz w:val="24"/>
          <w:szCs w:val="24"/>
          <w:lang w:val="en-US"/>
        </w:rPr>
      </w:pPr>
      <w:r w:rsidRPr="00F824BA">
        <w:rPr>
          <w:b/>
          <w:sz w:val="24"/>
          <w:szCs w:val="24"/>
          <w:lang w:val="en-US"/>
        </w:rPr>
        <w:t>Issue B:</w:t>
      </w:r>
    </w:p>
    <w:p w:rsidR="00DC1C40" w:rsidRDefault="00DC1C40" w:rsidP="00C113D9">
      <w:pPr>
        <w:rPr>
          <w:sz w:val="24"/>
          <w:szCs w:val="24"/>
          <w:lang w:val="en-US"/>
        </w:rPr>
      </w:pPr>
      <w:r w:rsidRPr="00F824BA">
        <w:rPr>
          <w:sz w:val="24"/>
          <w:szCs w:val="24"/>
          <w:lang w:val="en-US"/>
        </w:rPr>
        <w:t>No common position due to lack of consensus</w:t>
      </w:r>
    </w:p>
    <w:p w:rsidR="00DC1C40" w:rsidRPr="00F824BA" w:rsidRDefault="00DC1C40" w:rsidP="00C113D9">
      <w:pPr>
        <w:numPr>
          <w:ins w:id="156" w:author="Lilian Jeanty" w:date="2011-09-23T14:17:00Z"/>
        </w:numPr>
        <w:rPr>
          <w:sz w:val="24"/>
          <w:szCs w:val="24"/>
          <w:lang w:val="en-US"/>
        </w:rPr>
      </w:pPr>
    </w:p>
    <w:p w:rsidR="00DC1C40" w:rsidRDefault="00DC1C40" w:rsidP="00C113D9">
      <w:pPr>
        <w:rPr>
          <w:b/>
          <w:sz w:val="24"/>
          <w:szCs w:val="24"/>
        </w:rPr>
      </w:pPr>
      <w:r w:rsidRPr="00605916">
        <w:rPr>
          <w:b/>
          <w:sz w:val="24"/>
          <w:szCs w:val="24"/>
        </w:rPr>
        <w:t>A</w:t>
      </w:r>
      <w:r>
        <w:rPr>
          <w:b/>
          <w:sz w:val="24"/>
          <w:szCs w:val="24"/>
        </w:rPr>
        <w:t>SMG</w:t>
      </w:r>
      <w:r w:rsidRPr="00605916">
        <w:rPr>
          <w:b/>
          <w:sz w:val="24"/>
          <w:szCs w:val="24"/>
        </w:rPr>
        <w:t xml:space="preserve"> (</w:t>
      </w:r>
      <w:r>
        <w:rPr>
          <w:b/>
          <w:sz w:val="24"/>
          <w:szCs w:val="24"/>
        </w:rPr>
        <w:t>October 2011</w:t>
      </w:r>
      <w:r w:rsidRPr="00605916">
        <w:rPr>
          <w:b/>
          <w:sz w:val="24"/>
          <w:szCs w:val="24"/>
        </w:rPr>
        <w:t>)</w:t>
      </w:r>
    </w:p>
    <w:p w:rsidR="00DC1C40" w:rsidRPr="005B5899" w:rsidRDefault="00DC1C40" w:rsidP="005B5899">
      <w:pPr>
        <w:rPr>
          <w:b/>
          <w:sz w:val="24"/>
          <w:szCs w:val="24"/>
          <w:lang w:val="en-US"/>
        </w:rPr>
      </w:pPr>
      <w:r>
        <w:rPr>
          <w:b/>
          <w:sz w:val="24"/>
          <w:szCs w:val="24"/>
          <w:u w:val="single"/>
          <w:lang w:val="en-US"/>
        </w:rPr>
        <w:t>A</w:t>
      </w:r>
      <w:r w:rsidRPr="005B5899">
        <w:rPr>
          <w:b/>
          <w:sz w:val="24"/>
          <w:szCs w:val="24"/>
          <w:u w:val="single"/>
          <w:lang w:val="en-US"/>
        </w:rPr>
        <w:t xml:space="preserve">SMG Position: </w:t>
      </w:r>
      <w:r w:rsidRPr="005B5899">
        <w:rPr>
          <w:b/>
          <w:sz w:val="24"/>
          <w:szCs w:val="24"/>
          <w:lang w:val="en-US"/>
        </w:rPr>
        <w:t>Issues A and B (Method A1 &amp; B1)</w:t>
      </w:r>
    </w:p>
    <w:p w:rsidR="00DC1C40" w:rsidRPr="005B5899" w:rsidRDefault="00DC1C40" w:rsidP="005B5899">
      <w:pPr>
        <w:rPr>
          <w:b/>
          <w:sz w:val="24"/>
          <w:szCs w:val="24"/>
          <w:lang w:val="en-US"/>
        </w:rPr>
      </w:pPr>
    </w:p>
    <w:p w:rsidR="00DC1C40" w:rsidRPr="005B5899" w:rsidRDefault="00DC1C40" w:rsidP="005B5899">
      <w:pPr>
        <w:rPr>
          <w:sz w:val="24"/>
          <w:szCs w:val="24"/>
        </w:rPr>
      </w:pPr>
      <w:r>
        <w:rPr>
          <w:sz w:val="24"/>
          <w:szCs w:val="24"/>
          <w:lang w:val="en-US"/>
        </w:rPr>
        <w:t>-</w:t>
      </w:r>
      <w:r w:rsidRPr="005B5899">
        <w:rPr>
          <w:sz w:val="24"/>
          <w:szCs w:val="24"/>
          <w:lang w:val="en-US"/>
        </w:rPr>
        <w:t>The Current Practice is sufficient to fulfill all efficiency and flexibility required, and there is no need to change the RR under this Agenda Item</w:t>
      </w:r>
      <w:r w:rsidRPr="005B5899">
        <w:rPr>
          <w:sz w:val="24"/>
          <w:szCs w:val="24"/>
        </w:rPr>
        <w:t>,</w:t>
      </w:r>
    </w:p>
    <w:p w:rsidR="00DC1C40" w:rsidRPr="005B5899" w:rsidRDefault="00DC1C40" w:rsidP="005B5899">
      <w:pPr>
        <w:rPr>
          <w:sz w:val="24"/>
          <w:szCs w:val="24"/>
          <w:lang w:val="en-US"/>
        </w:rPr>
      </w:pPr>
      <w:r>
        <w:rPr>
          <w:sz w:val="24"/>
          <w:szCs w:val="24"/>
        </w:rPr>
        <w:t>-</w:t>
      </w:r>
      <w:r w:rsidRPr="005B5899">
        <w:rPr>
          <w:sz w:val="24"/>
          <w:szCs w:val="24"/>
        </w:rPr>
        <w:t xml:space="preserve">Hence the ASMG propose </w:t>
      </w:r>
      <w:r w:rsidRPr="005B5899">
        <w:rPr>
          <w:sz w:val="24"/>
          <w:szCs w:val="24"/>
          <w:lang w:val="en-US"/>
        </w:rPr>
        <w:t>NOC at this WRC-12 under this Agenda Item  for both Issues A and B (Method A1 &amp; B1)</w:t>
      </w:r>
    </w:p>
    <w:p w:rsidR="00DC1C40" w:rsidRPr="005B5899" w:rsidRDefault="00DC1C40" w:rsidP="005B5899">
      <w:pPr>
        <w:rPr>
          <w:sz w:val="24"/>
          <w:szCs w:val="24"/>
          <w:lang w:val="en-US"/>
        </w:rPr>
      </w:pPr>
      <w:r>
        <w:rPr>
          <w:sz w:val="24"/>
          <w:szCs w:val="24"/>
          <w:lang w:val="en-US"/>
        </w:rPr>
        <w:t>-</w:t>
      </w:r>
      <w:r w:rsidRPr="005B5899">
        <w:rPr>
          <w:sz w:val="24"/>
          <w:szCs w:val="24"/>
          <w:lang w:val="en-US"/>
        </w:rPr>
        <w:t>Moreover the ASMG do not exclude the option to continue the studies in order to meet the objective of Res. 951</w:t>
      </w:r>
    </w:p>
    <w:p w:rsidR="00DC1C40" w:rsidRPr="005B5899" w:rsidRDefault="00DC1C40" w:rsidP="005B5899">
      <w:pPr>
        <w:rPr>
          <w:b/>
          <w:sz w:val="24"/>
          <w:szCs w:val="24"/>
          <w:lang w:val="en-US"/>
        </w:rPr>
      </w:pPr>
    </w:p>
    <w:p w:rsidR="00DC1C40" w:rsidRPr="00605916" w:rsidRDefault="00DC1C40" w:rsidP="00C113D9">
      <w:pPr>
        <w:rPr>
          <w:b/>
          <w:sz w:val="24"/>
          <w:szCs w:val="24"/>
        </w:rPr>
      </w:pPr>
      <w:r w:rsidRPr="00605916">
        <w:rPr>
          <w:b/>
          <w:sz w:val="24"/>
          <w:szCs w:val="24"/>
        </w:rPr>
        <w:t>CITEL (</w:t>
      </w:r>
      <w:r>
        <w:rPr>
          <w:b/>
          <w:sz w:val="24"/>
          <w:szCs w:val="24"/>
        </w:rPr>
        <w:t>December 2010</w:t>
      </w:r>
      <w:r w:rsidRPr="00605916">
        <w:rPr>
          <w:b/>
          <w:sz w:val="24"/>
          <w:szCs w:val="24"/>
        </w:rPr>
        <w:t>)</w:t>
      </w:r>
    </w:p>
    <w:p w:rsidR="00DC1C40" w:rsidRDefault="00DC1C40" w:rsidP="00C113D9">
      <w:pPr>
        <w:rPr>
          <w:b/>
          <w:bCs/>
          <w:sz w:val="24"/>
          <w:szCs w:val="24"/>
          <w:lang w:val="en-CA"/>
        </w:rPr>
      </w:pPr>
    </w:p>
    <w:p w:rsidR="00DC1C40" w:rsidRPr="0035550B" w:rsidRDefault="00DC1C40" w:rsidP="00C113D9">
      <w:pPr>
        <w:rPr>
          <w:b/>
          <w:bCs/>
          <w:sz w:val="24"/>
          <w:szCs w:val="24"/>
          <w:lang w:val="en-CA"/>
        </w:rPr>
      </w:pPr>
      <w:r w:rsidRPr="0035550B">
        <w:rPr>
          <w:b/>
          <w:bCs/>
          <w:sz w:val="24"/>
          <w:szCs w:val="24"/>
          <w:lang w:val="en-CA"/>
        </w:rPr>
        <w:t>IAP – ARGENTINA, BRAZIL, CANADA, COSTA RICA, GUATEMALA, URUGUAY, VENEZUELA:</w:t>
      </w:r>
    </w:p>
    <w:p w:rsidR="00DC1C40" w:rsidRPr="0035550B" w:rsidRDefault="00DC1C40" w:rsidP="00C113D9">
      <w:pPr>
        <w:numPr>
          <w:ilvl w:val="0"/>
          <w:numId w:val="5"/>
        </w:numPr>
        <w:rPr>
          <w:sz w:val="24"/>
          <w:szCs w:val="24"/>
          <w:lang w:val="en-CA"/>
        </w:rPr>
      </w:pPr>
      <w:r w:rsidRPr="0035550B">
        <w:rPr>
          <w:sz w:val="24"/>
          <w:szCs w:val="24"/>
          <w:lang w:val="en-CA"/>
        </w:rPr>
        <w:t>Support enhancing the regulatory framework base on Methods A2 and A3 of the CPM report</w:t>
      </w:r>
    </w:p>
    <w:p w:rsidR="00DC1C40" w:rsidRPr="0035550B" w:rsidRDefault="00DC1C40" w:rsidP="00C113D9">
      <w:pPr>
        <w:numPr>
          <w:ilvl w:val="0"/>
          <w:numId w:val="5"/>
        </w:numPr>
        <w:rPr>
          <w:sz w:val="24"/>
          <w:szCs w:val="24"/>
          <w:lang w:val="en-CA"/>
        </w:rPr>
      </w:pPr>
      <w:r w:rsidRPr="0035550B">
        <w:rPr>
          <w:sz w:val="24"/>
          <w:szCs w:val="24"/>
          <w:lang w:val="en-CA"/>
        </w:rPr>
        <w:t>Support concluding work on Agenda item at WRC-12</w:t>
      </w:r>
    </w:p>
    <w:p w:rsidR="00DC1C40" w:rsidRPr="0035550B" w:rsidRDefault="00DC1C40" w:rsidP="00C113D9">
      <w:pPr>
        <w:rPr>
          <w:b/>
          <w:bCs/>
          <w:sz w:val="24"/>
          <w:szCs w:val="24"/>
          <w:lang w:val="en-CA"/>
        </w:rPr>
      </w:pPr>
      <w:r w:rsidRPr="0035550B">
        <w:rPr>
          <w:b/>
          <w:bCs/>
          <w:sz w:val="24"/>
          <w:szCs w:val="24"/>
          <w:lang w:val="en-CA"/>
        </w:rPr>
        <w:t>DIAP – ARGENTINA, CANADA, COSTA RICA:</w:t>
      </w:r>
    </w:p>
    <w:p w:rsidR="00DC1C40" w:rsidRPr="0035550B" w:rsidRDefault="00DC1C40" w:rsidP="00C113D9">
      <w:pPr>
        <w:numPr>
          <w:ilvl w:val="0"/>
          <w:numId w:val="6"/>
        </w:numPr>
        <w:rPr>
          <w:sz w:val="24"/>
          <w:szCs w:val="24"/>
          <w:lang w:val="en-CA"/>
        </w:rPr>
      </w:pPr>
      <w:r w:rsidRPr="0035550B">
        <w:rPr>
          <w:sz w:val="24"/>
          <w:szCs w:val="24"/>
          <w:lang w:val="en-CA"/>
        </w:rPr>
        <w:t>To modify definitions of fixed station, fixed service, mobile station and land station – Method A2 of the CPM report</w:t>
      </w:r>
    </w:p>
    <w:p w:rsidR="00DC1C40" w:rsidRPr="0035550B" w:rsidRDefault="00DC1C40" w:rsidP="00C113D9">
      <w:pPr>
        <w:rPr>
          <w:b/>
          <w:bCs/>
          <w:sz w:val="24"/>
          <w:szCs w:val="24"/>
          <w:lang w:val="en-CA"/>
        </w:rPr>
      </w:pPr>
      <w:r w:rsidRPr="0035550B">
        <w:rPr>
          <w:b/>
          <w:bCs/>
          <w:sz w:val="24"/>
          <w:szCs w:val="24"/>
          <w:lang w:val="en-CA"/>
        </w:rPr>
        <w:t>DIAP – COLOMBIA, USA, MEXICO:</w:t>
      </w:r>
    </w:p>
    <w:p w:rsidR="00DC1C40" w:rsidRPr="0035550B" w:rsidRDefault="00DC1C40" w:rsidP="00C113D9">
      <w:pPr>
        <w:numPr>
          <w:ilvl w:val="0"/>
          <w:numId w:val="7"/>
        </w:numPr>
        <w:rPr>
          <w:sz w:val="24"/>
          <w:szCs w:val="24"/>
          <w:lang w:val="en-CA"/>
        </w:rPr>
      </w:pPr>
      <w:r w:rsidRPr="0035550B">
        <w:rPr>
          <w:sz w:val="24"/>
          <w:szCs w:val="24"/>
          <w:lang w:val="en-CA"/>
        </w:rPr>
        <w:t>NOC to Volume 1 of the RR under this Agenda item – Method A1 of the CPM report</w:t>
      </w:r>
    </w:p>
    <w:p w:rsidR="00DC1C40" w:rsidRPr="0035550B" w:rsidRDefault="00DC1C40" w:rsidP="00C113D9">
      <w:pPr>
        <w:rPr>
          <w:b/>
          <w:bCs/>
          <w:sz w:val="24"/>
          <w:szCs w:val="24"/>
          <w:lang w:val="en-CA"/>
        </w:rPr>
      </w:pPr>
      <w:r w:rsidRPr="0035550B">
        <w:rPr>
          <w:b/>
          <w:bCs/>
          <w:sz w:val="24"/>
          <w:szCs w:val="24"/>
          <w:lang w:val="en-CA"/>
        </w:rPr>
        <w:t>DIAP – BRAZIL, COLOMBIA:</w:t>
      </w:r>
    </w:p>
    <w:p w:rsidR="00DC1C40" w:rsidRPr="0035550B" w:rsidRDefault="00DC1C40" w:rsidP="00C113D9">
      <w:pPr>
        <w:numPr>
          <w:ilvl w:val="0"/>
          <w:numId w:val="8"/>
        </w:numPr>
        <w:rPr>
          <w:sz w:val="24"/>
          <w:szCs w:val="24"/>
          <w:lang w:val="en-CA"/>
        </w:rPr>
      </w:pPr>
      <w:r w:rsidRPr="0035550B">
        <w:rPr>
          <w:sz w:val="24"/>
          <w:szCs w:val="24"/>
          <w:lang w:val="en-CA"/>
        </w:rPr>
        <w:t>Support Method B1 – NOC for issue B in the CPM report</w:t>
      </w:r>
    </w:p>
    <w:p w:rsidR="00DC1C40" w:rsidRDefault="00DC1C40" w:rsidP="00C113D9">
      <w:pPr>
        <w:rPr>
          <w:b/>
          <w:sz w:val="24"/>
          <w:szCs w:val="24"/>
        </w:rPr>
      </w:pPr>
    </w:p>
    <w:p w:rsidR="00DC1C40" w:rsidRPr="00605916" w:rsidRDefault="00DC1C40" w:rsidP="00C113D9">
      <w:pPr>
        <w:rPr>
          <w:b/>
          <w:sz w:val="24"/>
          <w:szCs w:val="24"/>
        </w:rPr>
      </w:pPr>
      <w:r w:rsidRPr="00605916">
        <w:rPr>
          <w:b/>
          <w:sz w:val="24"/>
          <w:szCs w:val="24"/>
        </w:rPr>
        <w:t>RCC (</w:t>
      </w:r>
      <w:r>
        <w:rPr>
          <w:b/>
          <w:sz w:val="24"/>
          <w:szCs w:val="24"/>
        </w:rPr>
        <w:t xml:space="preserve"> October </w:t>
      </w:r>
      <w:r w:rsidRPr="00605916">
        <w:rPr>
          <w:b/>
          <w:sz w:val="24"/>
          <w:szCs w:val="24"/>
        </w:rPr>
        <w:t>20</w:t>
      </w:r>
      <w:r>
        <w:rPr>
          <w:b/>
          <w:sz w:val="24"/>
          <w:szCs w:val="24"/>
        </w:rPr>
        <w:t>10</w:t>
      </w:r>
      <w:r w:rsidRPr="00605916">
        <w:rPr>
          <w:b/>
          <w:sz w:val="24"/>
          <w:szCs w:val="24"/>
        </w:rPr>
        <w:t>)</w:t>
      </w:r>
    </w:p>
    <w:p w:rsidR="00DC1C40" w:rsidRPr="009D2531" w:rsidRDefault="00DC1C40" w:rsidP="00C113D9">
      <w:pPr>
        <w:spacing w:before="240" w:after="120"/>
        <w:jc w:val="both"/>
        <w:rPr>
          <w:b/>
          <w:bCs/>
          <w:iCs/>
          <w:sz w:val="24"/>
          <w:szCs w:val="24"/>
          <w:lang w:val="en-US"/>
        </w:rPr>
      </w:pPr>
      <w:r w:rsidRPr="009D2531">
        <w:rPr>
          <w:b/>
          <w:bCs/>
          <w:iCs/>
          <w:sz w:val="24"/>
          <w:szCs w:val="24"/>
          <w:lang w:val="en-US"/>
        </w:rPr>
        <w:t>Convergence of terrestrial services</w:t>
      </w:r>
    </w:p>
    <w:p w:rsidR="00DC1C40" w:rsidRPr="009D2531" w:rsidRDefault="00DC1C40" w:rsidP="00C113D9">
      <w:pPr>
        <w:spacing w:before="240" w:after="120"/>
        <w:jc w:val="both"/>
        <w:rPr>
          <w:bCs/>
          <w:iCs/>
          <w:sz w:val="24"/>
          <w:szCs w:val="24"/>
          <w:lang w:val="en-US"/>
        </w:rPr>
      </w:pPr>
      <w:r w:rsidRPr="009D2531">
        <w:rPr>
          <w:bCs/>
          <w:iCs/>
          <w:sz w:val="24"/>
          <w:szCs w:val="24"/>
          <w:lang w:val="en-US"/>
        </w:rPr>
        <w:t xml:space="preserve">RCC CAs are of the view that current provisions of the </w:t>
      </w:r>
      <w:bookmarkStart w:id="157" w:name="OLE_LINK1"/>
      <w:bookmarkStart w:id="158" w:name="OLE_LINK2"/>
      <w:r w:rsidRPr="009D2531">
        <w:rPr>
          <w:bCs/>
          <w:iCs/>
          <w:sz w:val="24"/>
          <w:szCs w:val="24"/>
          <w:lang w:val="en-US"/>
        </w:rPr>
        <w:t xml:space="preserve">Radio Regulations </w:t>
      </w:r>
      <w:bookmarkEnd w:id="157"/>
      <w:bookmarkEnd w:id="158"/>
      <w:r w:rsidRPr="009D2531">
        <w:rPr>
          <w:bCs/>
          <w:iCs/>
          <w:sz w:val="24"/>
          <w:szCs w:val="24"/>
          <w:lang w:val="en-US"/>
        </w:rPr>
        <w:t>do not limit the use of different applications in terrestrial services (fixed and mobile).</w:t>
      </w:r>
    </w:p>
    <w:p w:rsidR="00DC1C40" w:rsidRPr="009D2531" w:rsidRDefault="00DC1C40" w:rsidP="00C113D9">
      <w:pPr>
        <w:spacing w:before="240" w:after="120"/>
        <w:jc w:val="both"/>
        <w:rPr>
          <w:sz w:val="24"/>
          <w:szCs w:val="24"/>
          <w:lang w:val="en-US"/>
        </w:rPr>
      </w:pPr>
      <w:r w:rsidRPr="009D2531">
        <w:rPr>
          <w:sz w:val="24"/>
          <w:szCs w:val="24"/>
          <w:lang w:val="en-US"/>
        </w:rPr>
        <w:t>(see also Method A1 of the draft CPM Report)</w:t>
      </w:r>
    </w:p>
    <w:p w:rsidR="00DC1C40" w:rsidRPr="009D2531" w:rsidRDefault="00DC1C40" w:rsidP="00C113D9">
      <w:pPr>
        <w:spacing w:before="240" w:after="120"/>
        <w:jc w:val="both"/>
        <w:rPr>
          <w:b/>
          <w:bCs/>
          <w:iCs/>
          <w:sz w:val="24"/>
          <w:szCs w:val="24"/>
          <w:lang w:val="en-US"/>
        </w:rPr>
      </w:pPr>
      <w:r w:rsidRPr="009D2531">
        <w:rPr>
          <w:b/>
          <w:bCs/>
          <w:iCs/>
          <w:sz w:val="24"/>
          <w:szCs w:val="24"/>
          <w:lang w:val="en-US"/>
        </w:rPr>
        <w:t>Convergence of satellite services</w:t>
      </w:r>
    </w:p>
    <w:p w:rsidR="00DC1C40" w:rsidRPr="009D2531" w:rsidRDefault="00DC1C40" w:rsidP="00C113D9">
      <w:pPr>
        <w:spacing w:before="240" w:after="120"/>
        <w:jc w:val="both"/>
        <w:rPr>
          <w:bCs/>
          <w:sz w:val="24"/>
          <w:szCs w:val="24"/>
          <w:lang w:val="en-US"/>
        </w:rPr>
      </w:pPr>
      <w:r w:rsidRPr="009D2531">
        <w:rPr>
          <w:bCs/>
          <w:iCs/>
          <w:sz w:val="24"/>
          <w:szCs w:val="24"/>
          <w:lang w:val="en-US"/>
        </w:rPr>
        <w:t>In relation to convergence of satellite services, RCC CAs believe that modifications of the Radio Regulations provisions are not reasonable</w:t>
      </w:r>
      <w:r w:rsidRPr="009D2531">
        <w:rPr>
          <w:bCs/>
          <w:sz w:val="24"/>
          <w:szCs w:val="24"/>
          <w:lang w:val="en-US"/>
        </w:rPr>
        <w:t xml:space="preserve">. </w:t>
      </w:r>
      <w:r w:rsidRPr="009D2531">
        <w:rPr>
          <w:bCs/>
          <w:iCs/>
          <w:sz w:val="24"/>
          <w:szCs w:val="24"/>
          <w:lang w:val="en-US"/>
        </w:rPr>
        <w:t>The current procedures of the Radio Regulations provide the necessary flexibility to the administrations in terms of choice of satellite service applications in the frame of existing frequency bands allocations.</w:t>
      </w:r>
    </w:p>
    <w:p w:rsidR="00DC1C40" w:rsidRPr="009D2531" w:rsidRDefault="00DC1C40" w:rsidP="00C113D9">
      <w:pPr>
        <w:tabs>
          <w:tab w:val="num" w:pos="1428"/>
        </w:tabs>
        <w:spacing w:before="240" w:after="120"/>
        <w:jc w:val="both"/>
        <w:rPr>
          <w:b/>
          <w:bCs/>
          <w:sz w:val="24"/>
          <w:szCs w:val="24"/>
          <w:lang w:val="en-US"/>
        </w:rPr>
      </w:pPr>
      <w:r w:rsidRPr="009D2531">
        <w:rPr>
          <w:b/>
          <w:bCs/>
          <w:sz w:val="24"/>
          <w:szCs w:val="24"/>
          <w:lang w:val="en-US"/>
        </w:rPr>
        <w:t>General principles of frequency bands allocation</w:t>
      </w:r>
    </w:p>
    <w:p w:rsidR="00DC1C40" w:rsidRPr="009D2531" w:rsidRDefault="00DC1C40" w:rsidP="00C113D9">
      <w:pPr>
        <w:spacing w:before="240" w:after="120"/>
        <w:jc w:val="both"/>
        <w:rPr>
          <w:iCs/>
          <w:sz w:val="24"/>
          <w:szCs w:val="24"/>
          <w:lang w:val="en-US"/>
        </w:rPr>
      </w:pPr>
      <w:r w:rsidRPr="009D2531">
        <w:rPr>
          <w:bCs/>
          <w:iCs/>
          <w:sz w:val="24"/>
          <w:szCs w:val="24"/>
          <w:lang w:val="en-US"/>
        </w:rPr>
        <w:t>1. RCC CAs support that studies on improvement of</w:t>
      </w:r>
      <w:r w:rsidRPr="009D2531">
        <w:rPr>
          <w:sz w:val="24"/>
          <w:szCs w:val="24"/>
          <w:lang w:val="en-US"/>
        </w:rPr>
        <w:t xml:space="preserve"> </w:t>
      </w:r>
      <w:r w:rsidRPr="009D2531">
        <w:rPr>
          <w:iCs/>
          <w:sz w:val="24"/>
          <w:szCs w:val="24"/>
          <w:lang w:val="en-US"/>
        </w:rPr>
        <w:t>international regulatory framework and principles of allocation of the frequency bands for radio services should be finalized at WRC-12.</w:t>
      </w:r>
    </w:p>
    <w:p w:rsidR="00DC1C40" w:rsidRPr="009D2531" w:rsidRDefault="00DC1C40" w:rsidP="00C113D9">
      <w:pPr>
        <w:spacing w:before="240" w:after="120"/>
        <w:jc w:val="both"/>
        <w:rPr>
          <w:iCs/>
          <w:sz w:val="24"/>
          <w:szCs w:val="24"/>
          <w:lang w:val="en-US"/>
        </w:rPr>
      </w:pPr>
      <w:r w:rsidRPr="009D2531">
        <w:rPr>
          <w:bCs/>
          <w:iCs/>
          <w:sz w:val="24"/>
          <w:szCs w:val="24"/>
          <w:lang w:val="en-US"/>
        </w:rPr>
        <w:t>2. RCC CAs believe that current regulatory framework provide sufficient flexibility and does not prevent the implementation of new technologies.</w:t>
      </w:r>
    </w:p>
    <w:p w:rsidR="00DC1C40" w:rsidRPr="009D2531" w:rsidRDefault="00DC1C40" w:rsidP="00C113D9">
      <w:pPr>
        <w:spacing w:before="240" w:after="120"/>
        <w:jc w:val="both"/>
        <w:rPr>
          <w:sz w:val="24"/>
          <w:szCs w:val="24"/>
          <w:lang w:val="en-US"/>
        </w:rPr>
      </w:pPr>
      <w:r w:rsidRPr="009D2531">
        <w:rPr>
          <w:sz w:val="24"/>
          <w:szCs w:val="24"/>
          <w:lang w:val="en-US"/>
        </w:rPr>
        <w:t>(see also Method B1 of the draft CPM Report)</w:t>
      </w:r>
    </w:p>
    <w:p w:rsidR="00DC1C40" w:rsidRPr="00605916" w:rsidRDefault="00DC1C40" w:rsidP="00C113D9">
      <w:pPr>
        <w:rPr>
          <w:b/>
          <w:sz w:val="24"/>
          <w:szCs w:val="24"/>
        </w:rPr>
      </w:pPr>
    </w:p>
    <w:p w:rsidR="00DC1C40" w:rsidRPr="00605916" w:rsidRDefault="00DC1C40" w:rsidP="00C113D9">
      <w:pPr>
        <w:rPr>
          <w:b/>
          <w:i/>
          <w:sz w:val="24"/>
          <w:szCs w:val="24"/>
        </w:rPr>
      </w:pPr>
      <w:r w:rsidRPr="00605916">
        <w:rPr>
          <w:b/>
          <w:i/>
          <w:sz w:val="24"/>
          <w:szCs w:val="24"/>
        </w:rPr>
        <w:t>International organisations</w:t>
      </w:r>
    </w:p>
    <w:p w:rsidR="00DC1C40" w:rsidRDefault="00DC1C40" w:rsidP="00C113D9">
      <w:pPr>
        <w:rPr>
          <w:b/>
          <w:sz w:val="24"/>
          <w:szCs w:val="24"/>
        </w:rPr>
      </w:pPr>
    </w:p>
    <w:p w:rsidR="00DC1C40" w:rsidRDefault="00DC1C40" w:rsidP="00C113D9">
      <w:pPr>
        <w:rPr>
          <w:b/>
          <w:sz w:val="24"/>
          <w:szCs w:val="24"/>
        </w:rPr>
      </w:pPr>
      <w:r>
        <w:rPr>
          <w:b/>
          <w:sz w:val="24"/>
          <w:szCs w:val="24"/>
        </w:rPr>
        <w:t>EBU (June 2011)</w:t>
      </w:r>
    </w:p>
    <w:p w:rsidR="00DC1C40" w:rsidRPr="008165D7" w:rsidRDefault="00DC1C40" w:rsidP="00C113D9">
      <w:pPr>
        <w:rPr>
          <w:sz w:val="24"/>
          <w:szCs w:val="24"/>
        </w:rPr>
      </w:pPr>
    </w:p>
    <w:p w:rsidR="00DC1C40" w:rsidRPr="008165D7" w:rsidRDefault="00DC1C40" w:rsidP="00C113D9">
      <w:pPr>
        <w:rPr>
          <w:sz w:val="24"/>
          <w:szCs w:val="24"/>
        </w:rPr>
      </w:pPr>
      <w:r w:rsidRPr="008165D7">
        <w:rPr>
          <w:sz w:val="24"/>
          <w:szCs w:val="24"/>
        </w:rPr>
        <w:t>Although Issue A does not address broadcasting services, the EBU is of the view that the current definition of broadcasting services is adequate and should not be modified.</w:t>
      </w:r>
    </w:p>
    <w:p w:rsidR="00DC1C40" w:rsidRPr="008165D7" w:rsidRDefault="00DC1C40" w:rsidP="00C113D9">
      <w:pPr>
        <w:rPr>
          <w:sz w:val="24"/>
          <w:szCs w:val="24"/>
        </w:rPr>
      </w:pPr>
      <w:r w:rsidRPr="008165D7">
        <w:rPr>
          <w:sz w:val="24"/>
          <w:szCs w:val="24"/>
        </w:rPr>
        <w:t>Concerning Issue B, EBU supports the development of general principles for allocating frequency resources with the aim of making the use of the spectrum more flexible and to facilitate spectrum access to new services and applications. Such principles for allocating frequency resources need to consider the protection and the compatibility with existing services before extending frequency allocations. In particular, the quality and coverage of broadcasting services need to be preserved. To retain a vibrant terrestrial broadcasting platform, spectrum requirements for the future evolution of broadcasting services need to be taken into account.</w:t>
      </w:r>
    </w:p>
    <w:p w:rsidR="00DC1C40" w:rsidRPr="0053166A" w:rsidRDefault="00DC1C40" w:rsidP="00C113D9">
      <w:pPr>
        <w:rPr>
          <w:sz w:val="24"/>
          <w:szCs w:val="24"/>
        </w:rPr>
      </w:pPr>
    </w:p>
    <w:p w:rsidR="00DC1C40" w:rsidRPr="00605916" w:rsidRDefault="00DC1C40" w:rsidP="00C113D9">
      <w:pPr>
        <w:rPr>
          <w:sz w:val="24"/>
          <w:szCs w:val="24"/>
        </w:rPr>
      </w:pPr>
      <w:r w:rsidRPr="00605916">
        <w:rPr>
          <w:b/>
          <w:sz w:val="24"/>
          <w:szCs w:val="24"/>
        </w:rPr>
        <w:t>IATA (September 2009)</w:t>
      </w:r>
    </w:p>
    <w:p w:rsidR="00DC1C40" w:rsidRPr="00605916" w:rsidRDefault="00DC1C40" w:rsidP="00C113D9">
      <w:pPr>
        <w:rPr>
          <w:b/>
          <w:sz w:val="24"/>
          <w:szCs w:val="24"/>
        </w:rPr>
      </w:pPr>
    </w:p>
    <w:p w:rsidR="00DC1C40" w:rsidRPr="008165D7" w:rsidRDefault="00DC1C40" w:rsidP="00C113D9">
      <w:pPr>
        <w:rPr>
          <w:sz w:val="24"/>
          <w:szCs w:val="24"/>
        </w:rPr>
      </w:pPr>
      <w:r w:rsidRPr="008165D7">
        <w:rPr>
          <w:sz w:val="24"/>
          <w:szCs w:val="24"/>
        </w:rPr>
        <w:t>Support new provisions or modifications to existing provisions that improve the flexibility with which spectrum allocated to aeronautical safety services can be used by aviation and support the strengthening of regulatory provisions that enhance the protection of aviation systems.</w:t>
      </w:r>
    </w:p>
    <w:p w:rsidR="00DC1C40" w:rsidRPr="008165D7" w:rsidRDefault="00DC1C40" w:rsidP="00C113D9">
      <w:pPr>
        <w:rPr>
          <w:sz w:val="24"/>
          <w:szCs w:val="24"/>
        </w:rPr>
      </w:pPr>
    </w:p>
    <w:p w:rsidR="00DC1C40" w:rsidRPr="008165D7" w:rsidRDefault="00DC1C40" w:rsidP="00C113D9">
      <w:pPr>
        <w:rPr>
          <w:sz w:val="24"/>
          <w:szCs w:val="24"/>
        </w:rPr>
      </w:pPr>
      <w:r w:rsidRPr="008165D7">
        <w:rPr>
          <w:sz w:val="24"/>
          <w:szCs w:val="24"/>
        </w:rPr>
        <w:t>Ensure that any other measures taken at WRC-12 with regard to Agenda Item 1.2 do not have an adverse impact on the protection of aeronautical systems or become financial burdens without any associated efficiency benefit for aviation.</w:t>
      </w:r>
    </w:p>
    <w:p w:rsidR="00DC1C40" w:rsidRDefault="00DC1C40" w:rsidP="00C113D9">
      <w:pPr>
        <w:rPr>
          <w:b/>
          <w:sz w:val="24"/>
          <w:szCs w:val="24"/>
        </w:rPr>
      </w:pPr>
    </w:p>
    <w:p w:rsidR="00DC1C40" w:rsidRPr="0084648F" w:rsidRDefault="00DC1C40" w:rsidP="00C113D9">
      <w:pPr>
        <w:rPr>
          <w:b/>
          <w:sz w:val="24"/>
          <w:szCs w:val="24"/>
        </w:rPr>
      </w:pPr>
      <w:r w:rsidRPr="0084648F">
        <w:rPr>
          <w:b/>
          <w:sz w:val="24"/>
          <w:szCs w:val="24"/>
        </w:rPr>
        <w:t>ICAO (30 June 2009)</w:t>
      </w:r>
    </w:p>
    <w:p w:rsidR="00DC1C40" w:rsidRPr="0084648F" w:rsidRDefault="00DC1C40" w:rsidP="00C113D9">
      <w:pPr>
        <w:rPr>
          <w:b/>
          <w:sz w:val="24"/>
          <w:szCs w:val="24"/>
        </w:rPr>
      </w:pPr>
    </w:p>
    <w:p w:rsidR="00DC1C40" w:rsidRPr="008165D7" w:rsidRDefault="00DC1C40" w:rsidP="00C113D9">
      <w:pPr>
        <w:rPr>
          <w:sz w:val="24"/>
          <w:szCs w:val="24"/>
        </w:rPr>
      </w:pPr>
      <w:r w:rsidRPr="008165D7">
        <w:rPr>
          <w:sz w:val="24"/>
          <w:szCs w:val="24"/>
        </w:rPr>
        <w:t>Support new provisions or modifications to existing provisions that improve the flexibility with which spectrum allocated to aeronautical safety services can be used by aviation and/or tighten regulatory provisions that enhance the protection of aviation systems.</w:t>
      </w:r>
    </w:p>
    <w:p w:rsidR="00DC1C40" w:rsidRPr="008165D7" w:rsidRDefault="00DC1C40" w:rsidP="00C113D9">
      <w:pPr>
        <w:rPr>
          <w:sz w:val="24"/>
          <w:szCs w:val="24"/>
        </w:rPr>
      </w:pPr>
    </w:p>
    <w:p w:rsidR="00DC1C40" w:rsidRPr="008165D7" w:rsidRDefault="00DC1C40" w:rsidP="00C113D9">
      <w:pPr>
        <w:rPr>
          <w:b/>
          <w:sz w:val="24"/>
          <w:szCs w:val="24"/>
        </w:rPr>
      </w:pPr>
      <w:r w:rsidRPr="008165D7">
        <w:rPr>
          <w:sz w:val="24"/>
          <w:szCs w:val="24"/>
        </w:rPr>
        <w:t>Ensure that any other measures taken at WRC-11 under Agenda Item 1.2 do not have an adverse impact on the use or protection of aeronautical systems.</w:t>
      </w:r>
    </w:p>
    <w:p w:rsidR="00DC1C40" w:rsidRPr="008165D7" w:rsidRDefault="00DC1C40" w:rsidP="00C113D9">
      <w:pPr>
        <w:rPr>
          <w:sz w:val="24"/>
          <w:szCs w:val="24"/>
        </w:rPr>
      </w:pPr>
    </w:p>
    <w:p w:rsidR="00DC1C40" w:rsidRPr="008165D7" w:rsidRDefault="00DC1C40" w:rsidP="00C113D9">
      <w:pPr>
        <w:rPr>
          <w:sz w:val="24"/>
          <w:szCs w:val="24"/>
        </w:rPr>
      </w:pPr>
      <w:r w:rsidRPr="008165D7">
        <w:rPr>
          <w:b/>
          <w:sz w:val="24"/>
          <w:szCs w:val="24"/>
        </w:rPr>
        <w:t>Aeronautical Spectrum Frequency Consultation Group (ASFCG)</w:t>
      </w:r>
      <w:r w:rsidRPr="008165D7">
        <w:rPr>
          <w:b/>
          <w:bCs/>
          <w:sz w:val="24"/>
          <w:szCs w:val="24"/>
        </w:rPr>
        <w:t xml:space="preserve"> European Aeronautical Common Position</w:t>
      </w:r>
      <w:r w:rsidRPr="008165D7">
        <w:rPr>
          <w:b/>
          <w:sz w:val="24"/>
          <w:szCs w:val="24"/>
        </w:rPr>
        <w:t xml:space="preserve"> (October 2009)</w:t>
      </w:r>
    </w:p>
    <w:p w:rsidR="00DC1C40" w:rsidRPr="008165D7" w:rsidRDefault="00DC1C40" w:rsidP="00C113D9">
      <w:pPr>
        <w:rPr>
          <w:sz w:val="24"/>
          <w:szCs w:val="24"/>
        </w:rPr>
      </w:pPr>
    </w:p>
    <w:p w:rsidR="00DC1C40" w:rsidRPr="008165D7" w:rsidRDefault="00DC1C40" w:rsidP="00C113D9">
      <w:pPr>
        <w:rPr>
          <w:sz w:val="24"/>
          <w:szCs w:val="24"/>
        </w:rPr>
      </w:pPr>
      <w:r w:rsidRPr="008165D7">
        <w:rPr>
          <w:sz w:val="24"/>
          <w:szCs w:val="24"/>
        </w:rPr>
        <w:t>Support the strengthening of regulatory provisions that enhance the protection of aviation systems.</w:t>
      </w:r>
    </w:p>
    <w:p w:rsidR="00DC1C40" w:rsidRPr="008165D7" w:rsidRDefault="00DC1C40" w:rsidP="00C113D9">
      <w:pPr>
        <w:rPr>
          <w:sz w:val="24"/>
          <w:szCs w:val="24"/>
        </w:rPr>
      </w:pPr>
    </w:p>
    <w:p w:rsidR="00DC1C40" w:rsidRPr="008165D7" w:rsidRDefault="00DC1C40" w:rsidP="00C113D9">
      <w:pPr>
        <w:rPr>
          <w:sz w:val="24"/>
          <w:szCs w:val="24"/>
        </w:rPr>
      </w:pPr>
      <w:r w:rsidRPr="008165D7">
        <w:rPr>
          <w:sz w:val="24"/>
          <w:szCs w:val="24"/>
        </w:rPr>
        <w:t>Ensure that any other measures taken at WRC-11 under Agenda Item 1.2 do not have an adverse impact on the protection of aeronautical systems or become financial burdens without any associated efficiency benefit for aviation.</w:t>
      </w:r>
    </w:p>
    <w:p w:rsidR="00DC1C40" w:rsidRDefault="00DC1C40" w:rsidP="00C113D9">
      <w:pPr>
        <w:rPr>
          <w:sz w:val="24"/>
          <w:szCs w:val="24"/>
        </w:rPr>
      </w:pPr>
    </w:p>
    <w:p w:rsidR="00DC1C40" w:rsidRPr="0053166A" w:rsidRDefault="00DC1C40" w:rsidP="00C113D9">
      <w:pPr>
        <w:rPr>
          <w:b/>
          <w:sz w:val="24"/>
          <w:szCs w:val="24"/>
        </w:rPr>
      </w:pPr>
      <w:r w:rsidRPr="0053166A">
        <w:rPr>
          <w:b/>
          <w:sz w:val="24"/>
          <w:szCs w:val="24"/>
        </w:rPr>
        <w:t>IMO (May 2011)</w:t>
      </w:r>
    </w:p>
    <w:p w:rsidR="00DC1C40" w:rsidRPr="008165D7" w:rsidRDefault="00DC1C40" w:rsidP="00C113D9">
      <w:pPr>
        <w:ind w:left="720" w:hanging="720"/>
        <w:rPr>
          <w:sz w:val="24"/>
          <w:szCs w:val="24"/>
        </w:rPr>
      </w:pPr>
    </w:p>
    <w:p w:rsidR="00DC1C40" w:rsidRPr="008165D7" w:rsidRDefault="00DC1C40" w:rsidP="00C113D9">
      <w:pPr>
        <w:rPr>
          <w:sz w:val="24"/>
          <w:szCs w:val="24"/>
        </w:rPr>
      </w:pPr>
      <w:r w:rsidRPr="008165D7">
        <w:rPr>
          <w:sz w:val="24"/>
          <w:szCs w:val="24"/>
        </w:rPr>
        <w:t>Ensure that measures taken at WRC-12 under Agenda item 1.2 do not have an adverse impact on the maritime services and maritime applications.</w:t>
      </w:r>
    </w:p>
    <w:p w:rsidR="00DC1C40" w:rsidRPr="00605916" w:rsidRDefault="00DC1C40" w:rsidP="00C113D9">
      <w:pPr>
        <w:rPr>
          <w:sz w:val="24"/>
          <w:szCs w:val="24"/>
        </w:rPr>
      </w:pPr>
    </w:p>
    <w:p w:rsidR="00DC1C40" w:rsidRDefault="00DC1C40" w:rsidP="00C113D9">
      <w:pPr>
        <w:rPr>
          <w:b/>
          <w:sz w:val="24"/>
          <w:szCs w:val="24"/>
        </w:rPr>
      </w:pPr>
      <w:r w:rsidRPr="005F51BB">
        <w:rPr>
          <w:b/>
          <w:sz w:val="24"/>
          <w:szCs w:val="24"/>
        </w:rPr>
        <w:t xml:space="preserve">NATO ( </w:t>
      </w:r>
      <w:r>
        <w:rPr>
          <w:b/>
          <w:sz w:val="24"/>
          <w:szCs w:val="24"/>
        </w:rPr>
        <w:t>October</w:t>
      </w:r>
      <w:r w:rsidRPr="005F51BB">
        <w:rPr>
          <w:b/>
          <w:sz w:val="24"/>
          <w:szCs w:val="24"/>
        </w:rPr>
        <w:t xml:space="preserve"> 201</w:t>
      </w:r>
      <w:r>
        <w:rPr>
          <w:b/>
          <w:sz w:val="24"/>
          <w:szCs w:val="24"/>
        </w:rPr>
        <w:t>1</w:t>
      </w:r>
      <w:r w:rsidRPr="005F51BB">
        <w:rPr>
          <w:b/>
          <w:sz w:val="24"/>
          <w:szCs w:val="24"/>
        </w:rPr>
        <w:t>)</w:t>
      </w:r>
    </w:p>
    <w:p w:rsidR="00DC1C40" w:rsidRPr="005F51BB" w:rsidRDefault="00DC1C40" w:rsidP="00C113D9">
      <w:pPr>
        <w:rPr>
          <w:b/>
          <w:sz w:val="24"/>
          <w:szCs w:val="24"/>
        </w:rPr>
      </w:pPr>
    </w:p>
    <w:p w:rsidR="00DC1C40" w:rsidRPr="00D317FC" w:rsidRDefault="00DC1C40" w:rsidP="00C113D9">
      <w:pPr>
        <w:rPr>
          <w:sz w:val="24"/>
          <w:szCs w:val="24"/>
        </w:rPr>
      </w:pPr>
      <w:r w:rsidRPr="00D317FC">
        <w:rPr>
          <w:sz w:val="24"/>
          <w:szCs w:val="24"/>
        </w:rPr>
        <w:t>NATO supports any actions in order to achieve more efficiency in spectrum management. Such actions would be predicated upon studies which prove that changes in the international regulatory framework will provide enhancements.</w:t>
      </w:r>
    </w:p>
    <w:p w:rsidR="00DC1C40" w:rsidRPr="00D317FC" w:rsidRDefault="00DC1C40" w:rsidP="00C113D9">
      <w:pPr>
        <w:rPr>
          <w:sz w:val="24"/>
          <w:szCs w:val="24"/>
        </w:rPr>
      </w:pPr>
    </w:p>
    <w:p w:rsidR="00DC1C40" w:rsidRPr="00D317FC" w:rsidRDefault="00DC1C40" w:rsidP="00C113D9">
      <w:pPr>
        <w:rPr>
          <w:sz w:val="24"/>
          <w:szCs w:val="24"/>
        </w:rPr>
      </w:pPr>
      <w:r w:rsidRPr="00D317FC">
        <w:rPr>
          <w:sz w:val="24"/>
          <w:szCs w:val="24"/>
        </w:rPr>
        <w:t>At this time NATO supports keeping the current practice as it is since the ITU-R studies have not been completed and the studies to date do not conclude that changes in the international regulatory framework would provide enhancements.</w:t>
      </w:r>
    </w:p>
    <w:p w:rsidR="00DC1C40" w:rsidRPr="00D317FC" w:rsidRDefault="00DC1C40" w:rsidP="00C113D9">
      <w:pPr>
        <w:rPr>
          <w:sz w:val="24"/>
          <w:szCs w:val="24"/>
        </w:rPr>
      </w:pPr>
    </w:p>
    <w:p w:rsidR="00DC1C40" w:rsidRPr="00D317FC" w:rsidRDefault="00DC1C40" w:rsidP="00C113D9">
      <w:pPr>
        <w:rPr>
          <w:sz w:val="24"/>
          <w:szCs w:val="24"/>
        </w:rPr>
      </w:pPr>
      <w:r w:rsidRPr="00D317FC">
        <w:rPr>
          <w:sz w:val="24"/>
          <w:szCs w:val="24"/>
        </w:rPr>
        <w:t>NATO should analyze the impact of changing service definitions as this could have the effect of creating new compatibility issues and creating international issues for NATO forces’ international arrangements founded upon existing definitions and sharing environments.</w:t>
      </w:r>
    </w:p>
    <w:p w:rsidR="00DC1C40" w:rsidRPr="00D317FC" w:rsidRDefault="00DC1C40" w:rsidP="00C113D9">
      <w:pPr>
        <w:rPr>
          <w:sz w:val="24"/>
          <w:szCs w:val="24"/>
        </w:rPr>
      </w:pPr>
    </w:p>
    <w:p w:rsidR="00DC1C40" w:rsidRPr="00D317FC" w:rsidRDefault="00DC1C40" w:rsidP="00C113D9">
      <w:pPr>
        <w:rPr>
          <w:sz w:val="24"/>
          <w:szCs w:val="24"/>
        </w:rPr>
      </w:pPr>
      <w:r w:rsidRPr="00D317FC">
        <w:rPr>
          <w:sz w:val="24"/>
          <w:szCs w:val="24"/>
        </w:rPr>
        <w:t>The impact of these studies on tactical radio relays (TRR) classification (Fixed or Mobile) has to be assessed.</w:t>
      </w:r>
    </w:p>
    <w:p w:rsidR="00DC1C40" w:rsidRPr="00C113D9" w:rsidRDefault="00DC1C40" w:rsidP="00C113D9">
      <w:pPr>
        <w:rPr>
          <w:sz w:val="24"/>
          <w:szCs w:val="24"/>
        </w:rPr>
      </w:pPr>
    </w:p>
    <w:p w:rsidR="00DC1C40" w:rsidRDefault="00DC1C40" w:rsidP="00C113D9">
      <w:pPr>
        <w:rPr>
          <w:sz w:val="24"/>
          <w:szCs w:val="24"/>
        </w:rPr>
      </w:pPr>
      <w:r w:rsidRPr="008165D7">
        <w:rPr>
          <w:sz w:val="24"/>
          <w:szCs w:val="24"/>
        </w:rPr>
        <w:t>Military Importance: Medium</w:t>
      </w:r>
    </w:p>
    <w:p w:rsidR="00DC1C40" w:rsidRPr="008165D7" w:rsidRDefault="00DC1C40" w:rsidP="00C113D9">
      <w:pPr>
        <w:rPr>
          <w:sz w:val="24"/>
          <w:szCs w:val="24"/>
        </w:rPr>
      </w:pPr>
    </w:p>
    <w:p w:rsidR="00DC1C40" w:rsidRDefault="00DC1C40" w:rsidP="00C113D9">
      <w:pPr>
        <w:jc w:val="both"/>
        <w:rPr>
          <w:b/>
          <w:sz w:val="24"/>
          <w:szCs w:val="24"/>
        </w:rPr>
      </w:pPr>
      <w:r w:rsidRPr="00605916">
        <w:rPr>
          <w:b/>
          <w:sz w:val="24"/>
          <w:szCs w:val="24"/>
        </w:rPr>
        <w:t>SFCG (June 20</w:t>
      </w:r>
      <w:r>
        <w:rPr>
          <w:b/>
          <w:sz w:val="24"/>
          <w:szCs w:val="24"/>
        </w:rPr>
        <w:t>11</w:t>
      </w:r>
      <w:r w:rsidRPr="00605916">
        <w:rPr>
          <w:b/>
          <w:sz w:val="24"/>
          <w:szCs w:val="24"/>
        </w:rPr>
        <w:t>)</w:t>
      </w:r>
    </w:p>
    <w:p w:rsidR="00DC1C40" w:rsidRPr="00605916" w:rsidRDefault="00DC1C40" w:rsidP="00C113D9">
      <w:pPr>
        <w:jc w:val="both"/>
        <w:rPr>
          <w:b/>
          <w:sz w:val="24"/>
          <w:szCs w:val="24"/>
        </w:rPr>
      </w:pPr>
    </w:p>
    <w:p w:rsidR="00DC1C40" w:rsidRPr="008C5354" w:rsidRDefault="00DC1C40" w:rsidP="00C113D9">
      <w:pPr>
        <w:pStyle w:val="Default"/>
        <w:rPr>
          <w:lang w:val="en-GB"/>
        </w:rPr>
      </w:pPr>
      <w:r w:rsidRPr="008C5354">
        <w:rPr>
          <w:b/>
          <w:bCs/>
          <w:lang w:val="en-GB"/>
        </w:rPr>
        <w:t xml:space="preserve">SFCG supports Methods for NOC (A1, B1) </w:t>
      </w:r>
      <w:r w:rsidRPr="008C5354">
        <w:rPr>
          <w:lang w:val="en-GB"/>
        </w:rPr>
        <w:t xml:space="preserve">described in the CPM Report on WRC-12 Agenda item 1.2. Implications of other Methods are difficult to evaluate. In addition care should be taken to guard against this Agenda item being used as a means to broaden the WRC-12 Agenda without having been vetted and agreed by Administrations. General SFCG objectives are to avoid changes made to RR that could jeopardize the protection of science services presently provided by RR. Furthermore SFCG proposes that no change to the current definitions of science services should be introduced in RR. Particularly critical could be the possible elimination of a clear distinction between FS and MS, since it could create incompatibility scenarios. For example the applicability of RR No. </w:t>
      </w:r>
      <w:r w:rsidRPr="008C5354">
        <w:rPr>
          <w:b/>
          <w:bCs/>
          <w:lang w:val="en-GB"/>
        </w:rPr>
        <w:t xml:space="preserve">5.391 </w:t>
      </w:r>
      <w:r w:rsidRPr="008C5354">
        <w:rPr>
          <w:lang w:val="en-GB"/>
        </w:rPr>
        <w:t xml:space="preserve">(band 2 200-2 290 MHz) must be ensured. Similarly the technical/operational characteristics that ensure compatibility in bands shared between terrestrial services and EESS (passive) should not be modified in a way that would increase the resulting global emission levels at high angles by the terrestrial services. </w:t>
      </w:r>
    </w:p>
    <w:p w:rsidR="00DC1C40" w:rsidRPr="00605916" w:rsidRDefault="00DC1C40" w:rsidP="00C113D9">
      <w:pPr>
        <w:jc w:val="both"/>
        <w:rPr>
          <w:sz w:val="24"/>
          <w:szCs w:val="24"/>
        </w:rPr>
      </w:pPr>
    </w:p>
    <w:p w:rsidR="00DC1C40" w:rsidRDefault="00DC1C40" w:rsidP="00C113D9">
      <w:pPr>
        <w:rPr>
          <w:b/>
          <w:sz w:val="24"/>
          <w:szCs w:val="24"/>
        </w:rPr>
      </w:pPr>
      <w:r>
        <w:rPr>
          <w:b/>
          <w:sz w:val="24"/>
          <w:szCs w:val="24"/>
        </w:rPr>
        <w:t>WMO (January 2011)</w:t>
      </w:r>
    </w:p>
    <w:p w:rsidR="00DC1C40" w:rsidRPr="008165D7" w:rsidRDefault="00DC1C40" w:rsidP="00C113D9">
      <w:pPr>
        <w:pStyle w:val="Texte"/>
        <w:rPr>
          <w:szCs w:val="22"/>
        </w:rPr>
      </w:pPr>
      <w:r w:rsidRPr="008165D7">
        <w:rPr>
          <w:szCs w:val="22"/>
        </w:rPr>
        <w:t>WMO supports “No change” (i.e. Methods A1 and B1 of the current CPM Text) and urges that, in case of Modifications to the RR, all consequences related to specific frequency bands be assessed with a view to maintaining availability and relevant protection of Meteorological applications.</w:t>
      </w:r>
    </w:p>
    <w:p w:rsidR="00DC1C40" w:rsidRPr="00605916" w:rsidRDefault="00DC1C40" w:rsidP="00C113D9">
      <w:pPr>
        <w:rPr>
          <w:sz w:val="24"/>
          <w:szCs w:val="24"/>
        </w:rPr>
      </w:pPr>
    </w:p>
    <w:p w:rsidR="00DC1C40" w:rsidRPr="00605916" w:rsidRDefault="00DC1C40" w:rsidP="00C113D9">
      <w:pPr>
        <w:ind w:left="5040"/>
        <w:rPr>
          <w:snapToGrid w:val="0"/>
          <w:sz w:val="24"/>
          <w:szCs w:val="24"/>
        </w:rPr>
      </w:pPr>
    </w:p>
    <w:sectPr w:rsidR="00DC1C40" w:rsidRPr="00605916" w:rsidSect="007C62A7">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C40" w:rsidRDefault="00DC1C40">
      <w:r>
        <w:separator/>
      </w:r>
    </w:p>
  </w:endnote>
  <w:endnote w:type="continuationSeparator" w:id="0">
    <w:p w:rsidR="00DC1C40" w:rsidRDefault="00DC1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C40" w:rsidRDefault="00DC1C40">
      <w:r>
        <w:separator/>
      </w:r>
    </w:p>
  </w:footnote>
  <w:footnote w:type="continuationSeparator" w:id="0">
    <w:p w:rsidR="00DC1C40" w:rsidRDefault="00DC1C40">
      <w:r>
        <w:continuationSeparator/>
      </w:r>
    </w:p>
  </w:footnote>
  <w:footnote w:id="1">
    <w:p w:rsidR="00DC1C40" w:rsidRPr="0024539C" w:rsidRDefault="00DC1C40" w:rsidP="00102A40">
      <w:pPr>
        <w:spacing w:before="60"/>
        <w:rPr>
          <w:szCs w:val="24"/>
          <w:lang w:val="en-US" w:eastAsia="en-GB"/>
        </w:rPr>
      </w:pPr>
      <w:r>
        <w:rPr>
          <w:rStyle w:val="FootnoteReference"/>
        </w:rPr>
        <w:footnoteRef/>
      </w:r>
      <w:r>
        <w:t xml:space="preserve"> </w:t>
      </w:r>
      <w:r>
        <w:rPr>
          <w:szCs w:val="24"/>
          <w:lang w:eastAsia="en-GB"/>
        </w:rPr>
        <w:t>No. 0.10 of the RR: “</w:t>
      </w:r>
      <w:ins w:id="13" w:author="Lilian Jeanty" w:date="2011-10-05T20:52:00Z">
        <w:r>
          <w:rPr>
            <w:szCs w:val="24"/>
            <w:lang w:eastAsia="en-GB"/>
          </w:rPr>
          <w:t xml:space="preserve">to </w:t>
        </w:r>
      </w:ins>
      <w:r>
        <w:rPr>
          <w:szCs w:val="24"/>
          <w:lang w:eastAsia="en-GB"/>
        </w:rPr>
        <w:t>provide for and, where necessary, regulate new applications of radiocommunication technologies”.</w:t>
      </w:r>
    </w:p>
    <w:p w:rsidR="00DC1C40" w:rsidRDefault="00DC1C40" w:rsidP="00102A40">
      <w:pPr>
        <w:spacing w:before="6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727"/>
    <w:multiLevelType w:val="hybridMultilevel"/>
    <w:tmpl w:val="D2742B60"/>
    <w:lvl w:ilvl="0" w:tplc="3B46796E">
      <w:start w:val="2"/>
      <w:numFmt w:val="bullet"/>
      <w:lvlText w:val="-"/>
      <w:lvlJc w:val="left"/>
      <w:pPr>
        <w:tabs>
          <w:tab w:val="num" w:pos="870"/>
        </w:tabs>
        <w:ind w:left="870" w:hanging="870"/>
      </w:pPr>
      <w:rPr>
        <w:rFonts w:ascii="Times New Roman" w:eastAsia="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4D261FF"/>
    <w:multiLevelType w:val="hybridMultilevel"/>
    <w:tmpl w:val="8E3634FC"/>
    <w:lvl w:ilvl="0" w:tplc="F9363126">
      <w:start w:val="1"/>
      <w:numFmt w:val="bullet"/>
      <w:lvlText w:val=""/>
      <w:lvlJc w:val="left"/>
      <w:pPr>
        <w:tabs>
          <w:tab w:val="num" w:pos="720"/>
        </w:tabs>
        <w:ind w:left="720" w:hanging="360"/>
      </w:pPr>
      <w:rPr>
        <w:rFonts w:ascii="Wingdings 2" w:hAnsi="Wingdings 2" w:hint="default"/>
      </w:rPr>
    </w:lvl>
    <w:lvl w:ilvl="1" w:tplc="EA00A940">
      <w:start w:val="166"/>
      <w:numFmt w:val="bullet"/>
      <w:lvlText w:val=""/>
      <w:lvlJc w:val="left"/>
      <w:pPr>
        <w:tabs>
          <w:tab w:val="num" w:pos="1440"/>
        </w:tabs>
        <w:ind w:left="1440" w:hanging="360"/>
      </w:pPr>
      <w:rPr>
        <w:rFonts w:ascii="Wingdings 2" w:hAnsi="Wingdings 2" w:hint="default"/>
      </w:rPr>
    </w:lvl>
    <w:lvl w:ilvl="2" w:tplc="684EF620">
      <w:start w:val="1"/>
      <w:numFmt w:val="bullet"/>
      <w:lvlText w:val=""/>
      <w:lvlJc w:val="left"/>
      <w:pPr>
        <w:tabs>
          <w:tab w:val="num" w:pos="2160"/>
        </w:tabs>
        <w:ind w:left="2160" w:hanging="360"/>
      </w:pPr>
      <w:rPr>
        <w:rFonts w:ascii="Wingdings 2" w:hAnsi="Wingdings 2" w:hint="default"/>
      </w:rPr>
    </w:lvl>
    <w:lvl w:ilvl="3" w:tplc="C1A69748" w:tentative="1">
      <w:start w:val="1"/>
      <w:numFmt w:val="bullet"/>
      <w:lvlText w:val=""/>
      <w:lvlJc w:val="left"/>
      <w:pPr>
        <w:tabs>
          <w:tab w:val="num" w:pos="2880"/>
        </w:tabs>
        <w:ind w:left="2880" w:hanging="360"/>
      </w:pPr>
      <w:rPr>
        <w:rFonts w:ascii="Wingdings 2" w:hAnsi="Wingdings 2" w:hint="default"/>
      </w:rPr>
    </w:lvl>
    <w:lvl w:ilvl="4" w:tplc="4DA41C1A" w:tentative="1">
      <w:start w:val="1"/>
      <w:numFmt w:val="bullet"/>
      <w:lvlText w:val=""/>
      <w:lvlJc w:val="left"/>
      <w:pPr>
        <w:tabs>
          <w:tab w:val="num" w:pos="3600"/>
        </w:tabs>
        <w:ind w:left="3600" w:hanging="360"/>
      </w:pPr>
      <w:rPr>
        <w:rFonts w:ascii="Wingdings 2" w:hAnsi="Wingdings 2" w:hint="default"/>
      </w:rPr>
    </w:lvl>
    <w:lvl w:ilvl="5" w:tplc="554472E6" w:tentative="1">
      <w:start w:val="1"/>
      <w:numFmt w:val="bullet"/>
      <w:lvlText w:val=""/>
      <w:lvlJc w:val="left"/>
      <w:pPr>
        <w:tabs>
          <w:tab w:val="num" w:pos="4320"/>
        </w:tabs>
        <w:ind w:left="4320" w:hanging="360"/>
      </w:pPr>
      <w:rPr>
        <w:rFonts w:ascii="Wingdings 2" w:hAnsi="Wingdings 2" w:hint="default"/>
      </w:rPr>
    </w:lvl>
    <w:lvl w:ilvl="6" w:tplc="84A2D64C" w:tentative="1">
      <w:start w:val="1"/>
      <w:numFmt w:val="bullet"/>
      <w:lvlText w:val=""/>
      <w:lvlJc w:val="left"/>
      <w:pPr>
        <w:tabs>
          <w:tab w:val="num" w:pos="5040"/>
        </w:tabs>
        <w:ind w:left="5040" w:hanging="360"/>
      </w:pPr>
      <w:rPr>
        <w:rFonts w:ascii="Wingdings 2" w:hAnsi="Wingdings 2" w:hint="default"/>
      </w:rPr>
    </w:lvl>
    <w:lvl w:ilvl="7" w:tplc="E1BED740" w:tentative="1">
      <w:start w:val="1"/>
      <w:numFmt w:val="bullet"/>
      <w:lvlText w:val=""/>
      <w:lvlJc w:val="left"/>
      <w:pPr>
        <w:tabs>
          <w:tab w:val="num" w:pos="5760"/>
        </w:tabs>
        <w:ind w:left="5760" w:hanging="360"/>
      </w:pPr>
      <w:rPr>
        <w:rFonts w:ascii="Wingdings 2" w:hAnsi="Wingdings 2" w:hint="default"/>
      </w:rPr>
    </w:lvl>
    <w:lvl w:ilvl="8" w:tplc="5712E56C" w:tentative="1">
      <w:start w:val="1"/>
      <w:numFmt w:val="bullet"/>
      <w:lvlText w:val=""/>
      <w:lvlJc w:val="left"/>
      <w:pPr>
        <w:tabs>
          <w:tab w:val="num" w:pos="6480"/>
        </w:tabs>
        <w:ind w:left="6480" w:hanging="360"/>
      </w:pPr>
      <w:rPr>
        <w:rFonts w:ascii="Wingdings 2" w:hAnsi="Wingdings 2" w:hint="default"/>
      </w:rPr>
    </w:lvl>
  </w:abstractNum>
  <w:abstractNum w:abstractNumId="3">
    <w:nsid w:val="170006EC"/>
    <w:multiLevelType w:val="hybridMultilevel"/>
    <w:tmpl w:val="56ACA0F2"/>
    <w:lvl w:ilvl="0" w:tplc="CBECD90A">
      <w:start w:val="1"/>
      <w:numFmt w:val="bullet"/>
      <w:lvlText w:val="•"/>
      <w:lvlJc w:val="left"/>
      <w:pPr>
        <w:tabs>
          <w:tab w:val="num" w:pos="720"/>
        </w:tabs>
        <w:ind w:left="720" w:hanging="360"/>
      </w:pPr>
      <w:rPr>
        <w:rFonts w:ascii="Arial" w:hAnsi="Arial" w:hint="default"/>
      </w:rPr>
    </w:lvl>
    <w:lvl w:ilvl="1" w:tplc="15A6D182" w:tentative="1">
      <w:start w:val="1"/>
      <w:numFmt w:val="bullet"/>
      <w:lvlText w:val="•"/>
      <w:lvlJc w:val="left"/>
      <w:pPr>
        <w:tabs>
          <w:tab w:val="num" w:pos="1440"/>
        </w:tabs>
        <w:ind w:left="1440" w:hanging="360"/>
      </w:pPr>
      <w:rPr>
        <w:rFonts w:ascii="Arial" w:hAnsi="Arial" w:hint="default"/>
      </w:rPr>
    </w:lvl>
    <w:lvl w:ilvl="2" w:tplc="22EE6706" w:tentative="1">
      <w:start w:val="1"/>
      <w:numFmt w:val="bullet"/>
      <w:lvlText w:val="•"/>
      <w:lvlJc w:val="left"/>
      <w:pPr>
        <w:tabs>
          <w:tab w:val="num" w:pos="2160"/>
        </w:tabs>
        <w:ind w:left="2160" w:hanging="360"/>
      </w:pPr>
      <w:rPr>
        <w:rFonts w:ascii="Arial" w:hAnsi="Arial" w:hint="default"/>
      </w:rPr>
    </w:lvl>
    <w:lvl w:ilvl="3" w:tplc="A76ED026" w:tentative="1">
      <w:start w:val="1"/>
      <w:numFmt w:val="bullet"/>
      <w:lvlText w:val="•"/>
      <w:lvlJc w:val="left"/>
      <w:pPr>
        <w:tabs>
          <w:tab w:val="num" w:pos="2880"/>
        </w:tabs>
        <w:ind w:left="2880" w:hanging="360"/>
      </w:pPr>
      <w:rPr>
        <w:rFonts w:ascii="Arial" w:hAnsi="Arial" w:hint="default"/>
      </w:rPr>
    </w:lvl>
    <w:lvl w:ilvl="4" w:tplc="E57689E8" w:tentative="1">
      <w:start w:val="1"/>
      <w:numFmt w:val="bullet"/>
      <w:lvlText w:val="•"/>
      <w:lvlJc w:val="left"/>
      <w:pPr>
        <w:tabs>
          <w:tab w:val="num" w:pos="3600"/>
        </w:tabs>
        <w:ind w:left="3600" w:hanging="360"/>
      </w:pPr>
      <w:rPr>
        <w:rFonts w:ascii="Arial" w:hAnsi="Arial" w:hint="default"/>
      </w:rPr>
    </w:lvl>
    <w:lvl w:ilvl="5" w:tplc="0BE6EF80" w:tentative="1">
      <w:start w:val="1"/>
      <w:numFmt w:val="bullet"/>
      <w:lvlText w:val="•"/>
      <w:lvlJc w:val="left"/>
      <w:pPr>
        <w:tabs>
          <w:tab w:val="num" w:pos="4320"/>
        </w:tabs>
        <w:ind w:left="4320" w:hanging="360"/>
      </w:pPr>
      <w:rPr>
        <w:rFonts w:ascii="Arial" w:hAnsi="Arial" w:hint="default"/>
      </w:rPr>
    </w:lvl>
    <w:lvl w:ilvl="6" w:tplc="8152B9FC" w:tentative="1">
      <w:start w:val="1"/>
      <w:numFmt w:val="bullet"/>
      <w:lvlText w:val="•"/>
      <w:lvlJc w:val="left"/>
      <w:pPr>
        <w:tabs>
          <w:tab w:val="num" w:pos="5040"/>
        </w:tabs>
        <w:ind w:left="5040" w:hanging="360"/>
      </w:pPr>
      <w:rPr>
        <w:rFonts w:ascii="Arial" w:hAnsi="Arial" w:hint="default"/>
      </w:rPr>
    </w:lvl>
    <w:lvl w:ilvl="7" w:tplc="7D70D1AA" w:tentative="1">
      <w:start w:val="1"/>
      <w:numFmt w:val="bullet"/>
      <w:lvlText w:val="•"/>
      <w:lvlJc w:val="left"/>
      <w:pPr>
        <w:tabs>
          <w:tab w:val="num" w:pos="5760"/>
        </w:tabs>
        <w:ind w:left="5760" w:hanging="360"/>
      </w:pPr>
      <w:rPr>
        <w:rFonts w:ascii="Arial" w:hAnsi="Arial" w:hint="default"/>
      </w:rPr>
    </w:lvl>
    <w:lvl w:ilvl="8" w:tplc="1EC48EA2" w:tentative="1">
      <w:start w:val="1"/>
      <w:numFmt w:val="bullet"/>
      <w:lvlText w:val="•"/>
      <w:lvlJc w:val="left"/>
      <w:pPr>
        <w:tabs>
          <w:tab w:val="num" w:pos="6480"/>
        </w:tabs>
        <w:ind w:left="6480" w:hanging="360"/>
      </w:pPr>
      <w:rPr>
        <w:rFonts w:ascii="Arial" w:hAnsi="Arial" w:hint="default"/>
      </w:rPr>
    </w:lvl>
  </w:abstractNum>
  <w:abstractNum w:abstractNumId="4">
    <w:nsid w:val="1978487E"/>
    <w:multiLevelType w:val="hybridMultilevel"/>
    <w:tmpl w:val="92A67FEE"/>
    <w:lvl w:ilvl="0" w:tplc="5AEC64BE">
      <w:start w:val="1"/>
      <w:numFmt w:val="bullet"/>
      <w:lvlText w:val="•"/>
      <w:lvlJc w:val="left"/>
      <w:pPr>
        <w:tabs>
          <w:tab w:val="num" w:pos="720"/>
        </w:tabs>
        <w:ind w:left="720" w:hanging="360"/>
      </w:pPr>
      <w:rPr>
        <w:rFonts w:ascii="Arial" w:hAnsi="Arial" w:hint="default"/>
      </w:rPr>
    </w:lvl>
    <w:lvl w:ilvl="1" w:tplc="4CFE3BA4" w:tentative="1">
      <w:start w:val="1"/>
      <w:numFmt w:val="bullet"/>
      <w:lvlText w:val="•"/>
      <w:lvlJc w:val="left"/>
      <w:pPr>
        <w:tabs>
          <w:tab w:val="num" w:pos="1440"/>
        </w:tabs>
        <w:ind w:left="1440" w:hanging="360"/>
      </w:pPr>
      <w:rPr>
        <w:rFonts w:ascii="Arial" w:hAnsi="Arial" w:hint="default"/>
      </w:rPr>
    </w:lvl>
    <w:lvl w:ilvl="2" w:tplc="9446DD8C" w:tentative="1">
      <w:start w:val="1"/>
      <w:numFmt w:val="bullet"/>
      <w:lvlText w:val="•"/>
      <w:lvlJc w:val="left"/>
      <w:pPr>
        <w:tabs>
          <w:tab w:val="num" w:pos="2160"/>
        </w:tabs>
        <w:ind w:left="2160" w:hanging="360"/>
      </w:pPr>
      <w:rPr>
        <w:rFonts w:ascii="Arial" w:hAnsi="Arial" w:hint="default"/>
      </w:rPr>
    </w:lvl>
    <w:lvl w:ilvl="3" w:tplc="E35A724E" w:tentative="1">
      <w:start w:val="1"/>
      <w:numFmt w:val="bullet"/>
      <w:lvlText w:val="•"/>
      <w:lvlJc w:val="left"/>
      <w:pPr>
        <w:tabs>
          <w:tab w:val="num" w:pos="2880"/>
        </w:tabs>
        <w:ind w:left="2880" w:hanging="360"/>
      </w:pPr>
      <w:rPr>
        <w:rFonts w:ascii="Arial" w:hAnsi="Arial" w:hint="default"/>
      </w:rPr>
    </w:lvl>
    <w:lvl w:ilvl="4" w:tplc="84983C4A" w:tentative="1">
      <w:start w:val="1"/>
      <w:numFmt w:val="bullet"/>
      <w:lvlText w:val="•"/>
      <w:lvlJc w:val="left"/>
      <w:pPr>
        <w:tabs>
          <w:tab w:val="num" w:pos="3600"/>
        </w:tabs>
        <w:ind w:left="3600" w:hanging="360"/>
      </w:pPr>
      <w:rPr>
        <w:rFonts w:ascii="Arial" w:hAnsi="Arial" w:hint="default"/>
      </w:rPr>
    </w:lvl>
    <w:lvl w:ilvl="5" w:tplc="73A26DF6" w:tentative="1">
      <w:start w:val="1"/>
      <w:numFmt w:val="bullet"/>
      <w:lvlText w:val="•"/>
      <w:lvlJc w:val="left"/>
      <w:pPr>
        <w:tabs>
          <w:tab w:val="num" w:pos="4320"/>
        </w:tabs>
        <w:ind w:left="4320" w:hanging="360"/>
      </w:pPr>
      <w:rPr>
        <w:rFonts w:ascii="Arial" w:hAnsi="Arial" w:hint="default"/>
      </w:rPr>
    </w:lvl>
    <w:lvl w:ilvl="6" w:tplc="E1B8DB54" w:tentative="1">
      <w:start w:val="1"/>
      <w:numFmt w:val="bullet"/>
      <w:lvlText w:val="•"/>
      <w:lvlJc w:val="left"/>
      <w:pPr>
        <w:tabs>
          <w:tab w:val="num" w:pos="5040"/>
        </w:tabs>
        <w:ind w:left="5040" w:hanging="360"/>
      </w:pPr>
      <w:rPr>
        <w:rFonts w:ascii="Arial" w:hAnsi="Arial" w:hint="default"/>
      </w:rPr>
    </w:lvl>
    <w:lvl w:ilvl="7" w:tplc="E6501E6A" w:tentative="1">
      <w:start w:val="1"/>
      <w:numFmt w:val="bullet"/>
      <w:lvlText w:val="•"/>
      <w:lvlJc w:val="left"/>
      <w:pPr>
        <w:tabs>
          <w:tab w:val="num" w:pos="5760"/>
        </w:tabs>
        <w:ind w:left="5760" w:hanging="360"/>
      </w:pPr>
      <w:rPr>
        <w:rFonts w:ascii="Arial" w:hAnsi="Arial" w:hint="default"/>
      </w:rPr>
    </w:lvl>
    <w:lvl w:ilvl="8" w:tplc="453A484C" w:tentative="1">
      <w:start w:val="1"/>
      <w:numFmt w:val="bullet"/>
      <w:lvlText w:val="•"/>
      <w:lvlJc w:val="left"/>
      <w:pPr>
        <w:tabs>
          <w:tab w:val="num" w:pos="6480"/>
        </w:tabs>
        <w:ind w:left="6480" w:hanging="360"/>
      </w:pPr>
      <w:rPr>
        <w:rFonts w:ascii="Arial" w:hAnsi="Arial" w:hint="default"/>
      </w:rPr>
    </w:lvl>
  </w:abstractNum>
  <w:abstractNum w:abstractNumId="5">
    <w:nsid w:val="360E7148"/>
    <w:multiLevelType w:val="hybridMultilevel"/>
    <w:tmpl w:val="37E248B4"/>
    <w:lvl w:ilvl="0" w:tplc="6D68A1D0">
      <w:start w:val="1"/>
      <w:numFmt w:val="bullet"/>
      <w:lvlText w:val="•"/>
      <w:lvlJc w:val="left"/>
      <w:pPr>
        <w:tabs>
          <w:tab w:val="num" w:pos="720"/>
        </w:tabs>
        <w:ind w:left="720" w:hanging="360"/>
      </w:pPr>
      <w:rPr>
        <w:rFonts w:ascii="Arial" w:hAnsi="Arial" w:hint="default"/>
      </w:rPr>
    </w:lvl>
    <w:lvl w:ilvl="1" w:tplc="4DECCBEE" w:tentative="1">
      <w:start w:val="1"/>
      <w:numFmt w:val="bullet"/>
      <w:lvlText w:val="•"/>
      <w:lvlJc w:val="left"/>
      <w:pPr>
        <w:tabs>
          <w:tab w:val="num" w:pos="1440"/>
        </w:tabs>
        <w:ind w:left="1440" w:hanging="360"/>
      </w:pPr>
      <w:rPr>
        <w:rFonts w:ascii="Arial" w:hAnsi="Arial" w:hint="default"/>
      </w:rPr>
    </w:lvl>
    <w:lvl w:ilvl="2" w:tplc="1F9C2DB6" w:tentative="1">
      <w:start w:val="1"/>
      <w:numFmt w:val="bullet"/>
      <w:lvlText w:val="•"/>
      <w:lvlJc w:val="left"/>
      <w:pPr>
        <w:tabs>
          <w:tab w:val="num" w:pos="2160"/>
        </w:tabs>
        <w:ind w:left="2160" w:hanging="360"/>
      </w:pPr>
      <w:rPr>
        <w:rFonts w:ascii="Arial" w:hAnsi="Arial" w:hint="default"/>
      </w:rPr>
    </w:lvl>
    <w:lvl w:ilvl="3" w:tplc="118C7D92" w:tentative="1">
      <w:start w:val="1"/>
      <w:numFmt w:val="bullet"/>
      <w:lvlText w:val="•"/>
      <w:lvlJc w:val="left"/>
      <w:pPr>
        <w:tabs>
          <w:tab w:val="num" w:pos="2880"/>
        </w:tabs>
        <w:ind w:left="2880" w:hanging="360"/>
      </w:pPr>
      <w:rPr>
        <w:rFonts w:ascii="Arial" w:hAnsi="Arial" w:hint="default"/>
      </w:rPr>
    </w:lvl>
    <w:lvl w:ilvl="4" w:tplc="B14E8A1C" w:tentative="1">
      <w:start w:val="1"/>
      <w:numFmt w:val="bullet"/>
      <w:lvlText w:val="•"/>
      <w:lvlJc w:val="left"/>
      <w:pPr>
        <w:tabs>
          <w:tab w:val="num" w:pos="3600"/>
        </w:tabs>
        <w:ind w:left="3600" w:hanging="360"/>
      </w:pPr>
      <w:rPr>
        <w:rFonts w:ascii="Arial" w:hAnsi="Arial" w:hint="default"/>
      </w:rPr>
    </w:lvl>
    <w:lvl w:ilvl="5" w:tplc="B84495F6" w:tentative="1">
      <w:start w:val="1"/>
      <w:numFmt w:val="bullet"/>
      <w:lvlText w:val="•"/>
      <w:lvlJc w:val="left"/>
      <w:pPr>
        <w:tabs>
          <w:tab w:val="num" w:pos="4320"/>
        </w:tabs>
        <w:ind w:left="4320" w:hanging="360"/>
      </w:pPr>
      <w:rPr>
        <w:rFonts w:ascii="Arial" w:hAnsi="Arial" w:hint="default"/>
      </w:rPr>
    </w:lvl>
    <w:lvl w:ilvl="6" w:tplc="884C5036" w:tentative="1">
      <w:start w:val="1"/>
      <w:numFmt w:val="bullet"/>
      <w:lvlText w:val="•"/>
      <w:lvlJc w:val="left"/>
      <w:pPr>
        <w:tabs>
          <w:tab w:val="num" w:pos="5040"/>
        </w:tabs>
        <w:ind w:left="5040" w:hanging="360"/>
      </w:pPr>
      <w:rPr>
        <w:rFonts w:ascii="Arial" w:hAnsi="Arial" w:hint="default"/>
      </w:rPr>
    </w:lvl>
    <w:lvl w:ilvl="7" w:tplc="ADAAE9C8" w:tentative="1">
      <w:start w:val="1"/>
      <w:numFmt w:val="bullet"/>
      <w:lvlText w:val="•"/>
      <w:lvlJc w:val="left"/>
      <w:pPr>
        <w:tabs>
          <w:tab w:val="num" w:pos="5760"/>
        </w:tabs>
        <w:ind w:left="5760" w:hanging="360"/>
      </w:pPr>
      <w:rPr>
        <w:rFonts w:ascii="Arial" w:hAnsi="Arial" w:hint="default"/>
      </w:rPr>
    </w:lvl>
    <w:lvl w:ilvl="8" w:tplc="2F9E3798" w:tentative="1">
      <w:start w:val="1"/>
      <w:numFmt w:val="bullet"/>
      <w:lvlText w:val="•"/>
      <w:lvlJc w:val="left"/>
      <w:pPr>
        <w:tabs>
          <w:tab w:val="num" w:pos="6480"/>
        </w:tabs>
        <w:ind w:left="6480" w:hanging="360"/>
      </w:pPr>
      <w:rPr>
        <w:rFonts w:ascii="Arial" w:hAnsi="Arial" w:hint="default"/>
      </w:rPr>
    </w:lvl>
  </w:abstractNum>
  <w:abstractNum w:abstractNumId="6">
    <w:nsid w:val="41355026"/>
    <w:multiLevelType w:val="hybridMultilevel"/>
    <w:tmpl w:val="EEFAADB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43C800C0"/>
    <w:multiLevelType w:val="hybridMultilevel"/>
    <w:tmpl w:val="CBD4317E"/>
    <w:lvl w:ilvl="0" w:tplc="F618B7CE">
      <w:start w:val="1"/>
      <w:numFmt w:val="bullet"/>
      <w:lvlText w:val=""/>
      <w:lvlJc w:val="left"/>
      <w:pPr>
        <w:tabs>
          <w:tab w:val="num" w:pos="720"/>
        </w:tabs>
        <w:ind w:left="720" w:hanging="360"/>
      </w:pPr>
      <w:rPr>
        <w:rFonts w:ascii="Wingdings 2" w:hAnsi="Wingdings 2" w:hint="default"/>
      </w:rPr>
    </w:lvl>
    <w:lvl w:ilvl="1" w:tplc="0DF48ECE" w:tentative="1">
      <w:start w:val="1"/>
      <w:numFmt w:val="bullet"/>
      <w:lvlText w:val=""/>
      <w:lvlJc w:val="left"/>
      <w:pPr>
        <w:tabs>
          <w:tab w:val="num" w:pos="1440"/>
        </w:tabs>
        <w:ind w:left="1440" w:hanging="360"/>
      </w:pPr>
      <w:rPr>
        <w:rFonts w:ascii="Wingdings 2" w:hAnsi="Wingdings 2" w:hint="default"/>
      </w:rPr>
    </w:lvl>
    <w:lvl w:ilvl="2" w:tplc="F54E750A" w:tentative="1">
      <w:start w:val="1"/>
      <w:numFmt w:val="bullet"/>
      <w:lvlText w:val=""/>
      <w:lvlJc w:val="left"/>
      <w:pPr>
        <w:tabs>
          <w:tab w:val="num" w:pos="2160"/>
        </w:tabs>
        <w:ind w:left="2160" w:hanging="360"/>
      </w:pPr>
      <w:rPr>
        <w:rFonts w:ascii="Wingdings 2" w:hAnsi="Wingdings 2" w:hint="default"/>
      </w:rPr>
    </w:lvl>
    <w:lvl w:ilvl="3" w:tplc="A448D61A" w:tentative="1">
      <w:start w:val="1"/>
      <w:numFmt w:val="bullet"/>
      <w:lvlText w:val=""/>
      <w:lvlJc w:val="left"/>
      <w:pPr>
        <w:tabs>
          <w:tab w:val="num" w:pos="2880"/>
        </w:tabs>
        <w:ind w:left="2880" w:hanging="360"/>
      </w:pPr>
      <w:rPr>
        <w:rFonts w:ascii="Wingdings 2" w:hAnsi="Wingdings 2" w:hint="default"/>
      </w:rPr>
    </w:lvl>
    <w:lvl w:ilvl="4" w:tplc="5DE6C8E4" w:tentative="1">
      <w:start w:val="1"/>
      <w:numFmt w:val="bullet"/>
      <w:lvlText w:val=""/>
      <w:lvlJc w:val="left"/>
      <w:pPr>
        <w:tabs>
          <w:tab w:val="num" w:pos="3600"/>
        </w:tabs>
        <w:ind w:left="3600" w:hanging="360"/>
      </w:pPr>
      <w:rPr>
        <w:rFonts w:ascii="Wingdings 2" w:hAnsi="Wingdings 2" w:hint="default"/>
      </w:rPr>
    </w:lvl>
    <w:lvl w:ilvl="5" w:tplc="5002DAB8" w:tentative="1">
      <w:start w:val="1"/>
      <w:numFmt w:val="bullet"/>
      <w:lvlText w:val=""/>
      <w:lvlJc w:val="left"/>
      <w:pPr>
        <w:tabs>
          <w:tab w:val="num" w:pos="4320"/>
        </w:tabs>
        <w:ind w:left="4320" w:hanging="360"/>
      </w:pPr>
      <w:rPr>
        <w:rFonts w:ascii="Wingdings 2" w:hAnsi="Wingdings 2" w:hint="default"/>
      </w:rPr>
    </w:lvl>
    <w:lvl w:ilvl="6" w:tplc="5C00076A" w:tentative="1">
      <w:start w:val="1"/>
      <w:numFmt w:val="bullet"/>
      <w:lvlText w:val=""/>
      <w:lvlJc w:val="left"/>
      <w:pPr>
        <w:tabs>
          <w:tab w:val="num" w:pos="5040"/>
        </w:tabs>
        <w:ind w:left="5040" w:hanging="360"/>
      </w:pPr>
      <w:rPr>
        <w:rFonts w:ascii="Wingdings 2" w:hAnsi="Wingdings 2" w:hint="default"/>
      </w:rPr>
    </w:lvl>
    <w:lvl w:ilvl="7" w:tplc="C3CAAD22" w:tentative="1">
      <w:start w:val="1"/>
      <w:numFmt w:val="bullet"/>
      <w:lvlText w:val=""/>
      <w:lvlJc w:val="left"/>
      <w:pPr>
        <w:tabs>
          <w:tab w:val="num" w:pos="5760"/>
        </w:tabs>
        <w:ind w:left="5760" w:hanging="360"/>
      </w:pPr>
      <w:rPr>
        <w:rFonts w:ascii="Wingdings 2" w:hAnsi="Wingdings 2" w:hint="default"/>
      </w:rPr>
    </w:lvl>
    <w:lvl w:ilvl="8" w:tplc="66A8CE84" w:tentative="1">
      <w:start w:val="1"/>
      <w:numFmt w:val="bullet"/>
      <w:lvlText w:val=""/>
      <w:lvlJc w:val="left"/>
      <w:pPr>
        <w:tabs>
          <w:tab w:val="num" w:pos="6480"/>
        </w:tabs>
        <w:ind w:left="6480" w:hanging="360"/>
      </w:pPr>
      <w:rPr>
        <w:rFonts w:ascii="Wingdings 2" w:hAnsi="Wingdings 2" w:hint="default"/>
      </w:rPr>
    </w:lvl>
  </w:abstractNum>
  <w:abstractNum w:abstractNumId="8">
    <w:nsid w:val="51F85D0A"/>
    <w:multiLevelType w:val="hybridMultilevel"/>
    <w:tmpl w:val="385EFDB6"/>
    <w:lvl w:ilvl="0" w:tplc="040C000B">
      <w:start w:val="1"/>
      <w:numFmt w:val="bullet"/>
      <w:lvlText w:val=""/>
      <w:lvlJc w:val="left"/>
      <w:pPr>
        <w:tabs>
          <w:tab w:val="num" w:pos="783"/>
        </w:tabs>
        <w:ind w:left="783" w:hanging="360"/>
      </w:pPr>
      <w:rPr>
        <w:rFonts w:ascii="Wingdings" w:hAnsi="Wingdings" w:hint="default"/>
      </w:rPr>
    </w:lvl>
    <w:lvl w:ilvl="1" w:tplc="040C0003" w:tentative="1">
      <w:start w:val="1"/>
      <w:numFmt w:val="bullet"/>
      <w:lvlText w:val="o"/>
      <w:lvlJc w:val="left"/>
      <w:pPr>
        <w:tabs>
          <w:tab w:val="num" w:pos="1503"/>
        </w:tabs>
        <w:ind w:left="1503" w:hanging="360"/>
      </w:pPr>
      <w:rPr>
        <w:rFonts w:ascii="Courier New" w:hAnsi="Courier New" w:hint="default"/>
      </w:rPr>
    </w:lvl>
    <w:lvl w:ilvl="2" w:tplc="040C0005" w:tentative="1">
      <w:start w:val="1"/>
      <w:numFmt w:val="bullet"/>
      <w:lvlText w:val=""/>
      <w:lvlJc w:val="left"/>
      <w:pPr>
        <w:tabs>
          <w:tab w:val="num" w:pos="2223"/>
        </w:tabs>
        <w:ind w:left="2223" w:hanging="360"/>
      </w:pPr>
      <w:rPr>
        <w:rFonts w:ascii="Wingdings" w:hAnsi="Wingdings" w:hint="default"/>
      </w:rPr>
    </w:lvl>
    <w:lvl w:ilvl="3" w:tplc="040C0001" w:tentative="1">
      <w:start w:val="1"/>
      <w:numFmt w:val="bullet"/>
      <w:lvlText w:val=""/>
      <w:lvlJc w:val="left"/>
      <w:pPr>
        <w:tabs>
          <w:tab w:val="num" w:pos="2943"/>
        </w:tabs>
        <w:ind w:left="2943" w:hanging="360"/>
      </w:pPr>
      <w:rPr>
        <w:rFonts w:ascii="Symbol" w:hAnsi="Symbol" w:hint="default"/>
      </w:rPr>
    </w:lvl>
    <w:lvl w:ilvl="4" w:tplc="040C0003" w:tentative="1">
      <w:start w:val="1"/>
      <w:numFmt w:val="bullet"/>
      <w:lvlText w:val="o"/>
      <w:lvlJc w:val="left"/>
      <w:pPr>
        <w:tabs>
          <w:tab w:val="num" w:pos="3663"/>
        </w:tabs>
        <w:ind w:left="3663" w:hanging="360"/>
      </w:pPr>
      <w:rPr>
        <w:rFonts w:ascii="Courier New" w:hAnsi="Courier New" w:hint="default"/>
      </w:rPr>
    </w:lvl>
    <w:lvl w:ilvl="5" w:tplc="040C0005" w:tentative="1">
      <w:start w:val="1"/>
      <w:numFmt w:val="bullet"/>
      <w:lvlText w:val=""/>
      <w:lvlJc w:val="left"/>
      <w:pPr>
        <w:tabs>
          <w:tab w:val="num" w:pos="4383"/>
        </w:tabs>
        <w:ind w:left="4383" w:hanging="360"/>
      </w:pPr>
      <w:rPr>
        <w:rFonts w:ascii="Wingdings" w:hAnsi="Wingdings" w:hint="default"/>
      </w:rPr>
    </w:lvl>
    <w:lvl w:ilvl="6" w:tplc="040C0001" w:tentative="1">
      <w:start w:val="1"/>
      <w:numFmt w:val="bullet"/>
      <w:lvlText w:val=""/>
      <w:lvlJc w:val="left"/>
      <w:pPr>
        <w:tabs>
          <w:tab w:val="num" w:pos="5103"/>
        </w:tabs>
        <w:ind w:left="5103" w:hanging="360"/>
      </w:pPr>
      <w:rPr>
        <w:rFonts w:ascii="Symbol" w:hAnsi="Symbol" w:hint="default"/>
      </w:rPr>
    </w:lvl>
    <w:lvl w:ilvl="7" w:tplc="040C0003" w:tentative="1">
      <w:start w:val="1"/>
      <w:numFmt w:val="bullet"/>
      <w:lvlText w:val="o"/>
      <w:lvlJc w:val="left"/>
      <w:pPr>
        <w:tabs>
          <w:tab w:val="num" w:pos="5823"/>
        </w:tabs>
        <w:ind w:left="5823" w:hanging="360"/>
      </w:pPr>
      <w:rPr>
        <w:rFonts w:ascii="Courier New" w:hAnsi="Courier New" w:hint="default"/>
      </w:rPr>
    </w:lvl>
    <w:lvl w:ilvl="8" w:tplc="040C0005" w:tentative="1">
      <w:start w:val="1"/>
      <w:numFmt w:val="bullet"/>
      <w:lvlText w:val=""/>
      <w:lvlJc w:val="left"/>
      <w:pPr>
        <w:tabs>
          <w:tab w:val="num" w:pos="6543"/>
        </w:tabs>
        <w:ind w:left="6543" w:hanging="360"/>
      </w:pPr>
      <w:rPr>
        <w:rFonts w:ascii="Wingdings" w:hAnsi="Wingdings" w:hint="default"/>
      </w:rPr>
    </w:lvl>
  </w:abstractNum>
  <w:abstractNum w:abstractNumId="9">
    <w:nsid w:val="70292A8C"/>
    <w:multiLevelType w:val="hybridMultilevel"/>
    <w:tmpl w:val="D2EA0956"/>
    <w:lvl w:ilvl="0" w:tplc="96E8A836">
      <w:start w:val="1"/>
      <w:numFmt w:val="bullet"/>
      <w:lvlText w:val="•"/>
      <w:lvlJc w:val="left"/>
      <w:pPr>
        <w:tabs>
          <w:tab w:val="num" w:pos="720"/>
        </w:tabs>
        <w:ind w:left="720" w:hanging="360"/>
      </w:pPr>
      <w:rPr>
        <w:rFonts w:ascii="Arial" w:hAnsi="Arial" w:hint="default"/>
      </w:rPr>
    </w:lvl>
    <w:lvl w:ilvl="1" w:tplc="A8A0B164" w:tentative="1">
      <w:start w:val="1"/>
      <w:numFmt w:val="bullet"/>
      <w:lvlText w:val="•"/>
      <w:lvlJc w:val="left"/>
      <w:pPr>
        <w:tabs>
          <w:tab w:val="num" w:pos="1440"/>
        </w:tabs>
        <w:ind w:left="1440" w:hanging="360"/>
      </w:pPr>
      <w:rPr>
        <w:rFonts w:ascii="Arial" w:hAnsi="Arial" w:hint="default"/>
      </w:rPr>
    </w:lvl>
    <w:lvl w:ilvl="2" w:tplc="D5B89062" w:tentative="1">
      <w:start w:val="1"/>
      <w:numFmt w:val="bullet"/>
      <w:lvlText w:val="•"/>
      <w:lvlJc w:val="left"/>
      <w:pPr>
        <w:tabs>
          <w:tab w:val="num" w:pos="2160"/>
        </w:tabs>
        <w:ind w:left="2160" w:hanging="360"/>
      </w:pPr>
      <w:rPr>
        <w:rFonts w:ascii="Arial" w:hAnsi="Arial" w:hint="default"/>
      </w:rPr>
    </w:lvl>
    <w:lvl w:ilvl="3" w:tplc="7DD49346" w:tentative="1">
      <w:start w:val="1"/>
      <w:numFmt w:val="bullet"/>
      <w:lvlText w:val="•"/>
      <w:lvlJc w:val="left"/>
      <w:pPr>
        <w:tabs>
          <w:tab w:val="num" w:pos="2880"/>
        </w:tabs>
        <w:ind w:left="2880" w:hanging="360"/>
      </w:pPr>
      <w:rPr>
        <w:rFonts w:ascii="Arial" w:hAnsi="Arial" w:hint="default"/>
      </w:rPr>
    </w:lvl>
    <w:lvl w:ilvl="4" w:tplc="73C4B26E" w:tentative="1">
      <w:start w:val="1"/>
      <w:numFmt w:val="bullet"/>
      <w:lvlText w:val="•"/>
      <w:lvlJc w:val="left"/>
      <w:pPr>
        <w:tabs>
          <w:tab w:val="num" w:pos="3600"/>
        </w:tabs>
        <w:ind w:left="3600" w:hanging="360"/>
      </w:pPr>
      <w:rPr>
        <w:rFonts w:ascii="Arial" w:hAnsi="Arial" w:hint="default"/>
      </w:rPr>
    </w:lvl>
    <w:lvl w:ilvl="5" w:tplc="B0FAD306" w:tentative="1">
      <w:start w:val="1"/>
      <w:numFmt w:val="bullet"/>
      <w:lvlText w:val="•"/>
      <w:lvlJc w:val="left"/>
      <w:pPr>
        <w:tabs>
          <w:tab w:val="num" w:pos="4320"/>
        </w:tabs>
        <w:ind w:left="4320" w:hanging="360"/>
      </w:pPr>
      <w:rPr>
        <w:rFonts w:ascii="Arial" w:hAnsi="Arial" w:hint="default"/>
      </w:rPr>
    </w:lvl>
    <w:lvl w:ilvl="6" w:tplc="140A18B2" w:tentative="1">
      <w:start w:val="1"/>
      <w:numFmt w:val="bullet"/>
      <w:lvlText w:val="•"/>
      <w:lvlJc w:val="left"/>
      <w:pPr>
        <w:tabs>
          <w:tab w:val="num" w:pos="5040"/>
        </w:tabs>
        <w:ind w:left="5040" w:hanging="360"/>
      </w:pPr>
      <w:rPr>
        <w:rFonts w:ascii="Arial" w:hAnsi="Arial" w:hint="default"/>
      </w:rPr>
    </w:lvl>
    <w:lvl w:ilvl="7" w:tplc="C52A7EE0" w:tentative="1">
      <w:start w:val="1"/>
      <w:numFmt w:val="bullet"/>
      <w:lvlText w:val="•"/>
      <w:lvlJc w:val="left"/>
      <w:pPr>
        <w:tabs>
          <w:tab w:val="num" w:pos="5760"/>
        </w:tabs>
        <w:ind w:left="5760" w:hanging="360"/>
      </w:pPr>
      <w:rPr>
        <w:rFonts w:ascii="Arial" w:hAnsi="Arial" w:hint="default"/>
      </w:rPr>
    </w:lvl>
    <w:lvl w:ilvl="8" w:tplc="E9282E0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8"/>
  </w:num>
  <w:num w:numId="4">
    <w:abstractNumId w:val="0"/>
  </w:num>
  <w:num w:numId="5">
    <w:abstractNumId w:val="9"/>
  </w:num>
  <w:num w:numId="6">
    <w:abstractNumId w:val="5"/>
  </w:num>
  <w:num w:numId="7">
    <w:abstractNumId w:val="4"/>
  </w:num>
  <w:num w:numId="8">
    <w:abstractNumId w:val="3"/>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stylePaneFormatFilter w:val="3F01"/>
  <w:defaultTabStop w:val="720"/>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E26"/>
    <w:rsid w:val="00036816"/>
    <w:rsid w:val="00091D37"/>
    <w:rsid w:val="00092563"/>
    <w:rsid w:val="00102A40"/>
    <w:rsid w:val="00111BD4"/>
    <w:rsid w:val="00111E4D"/>
    <w:rsid w:val="00143558"/>
    <w:rsid w:val="00163D67"/>
    <w:rsid w:val="00174611"/>
    <w:rsid w:val="00176FF5"/>
    <w:rsid w:val="001B4A6E"/>
    <w:rsid w:val="001B797B"/>
    <w:rsid w:val="001F4B01"/>
    <w:rsid w:val="0024539C"/>
    <w:rsid w:val="002514B2"/>
    <w:rsid w:val="0035550B"/>
    <w:rsid w:val="00380FCD"/>
    <w:rsid w:val="003865A3"/>
    <w:rsid w:val="00393F3D"/>
    <w:rsid w:val="003A1395"/>
    <w:rsid w:val="004733A5"/>
    <w:rsid w:val="00473F58"/>
    <w:rsid w:val="004E6574"/>
    <w:rsid w:val="0053166A"/>
    <w:rsid w:val="00532B79"/>
    <w:rsid w:val="005532F5"/>
    <w:rsid w:val="00553BB1"/>
    <w:rsid w:val="005A3858"/>
    <w:rsid w:val="005B5899"/>
    <w:rsid w:val="005C6165"/>
    <w:rsid w:val="005F3963"/>
    <w:rsid w:val="005F51BB"/>
    <w:rsid w:val="00605916"/>
    <w:rsid w:val="006109AF"/>
    <w:rsid w:val="00620073"/>
    <w:rsid w:val="006418FF"/>
    <w:rsid w:val="00670894"/>
    <w:rsid w:val="00684BC6"/>
    <w:rsid w:val="006E079A"/>
    <w:rsid w:val="00703EAC"/>
    <w:rsid w:val="00725BB1"/>
    <w:rsid w:val="00741BB8"/>
    <w:rsid w:val="00754F73"/>
    <w:rsid w:val="00797B96"/>
    <w:rsid w:val="007A1F8C"/>
    <w:rsid w:val="007C62A7"/>
    <w:rsid w:val="007D3703"/>
    <w:rsid w:val="008165D7"/>
    <w:rsid w:val="0084648F"/>
    <w:rsid w:val="00847F5D"/>
    <w:rsid w:val="008B1301"/>
    <w:rsid w:val="008C5354"/>
    <w:rsid w:val="00934E26"/>
    <w:rsid w:val="00935FD1"/>
    <w:rsid w:val="009A736D"/>
    <w:rsid w:val="009D10D9"/>
    <w:rsid w:val="009D2531"/>
    <w:rsid w:val="009D3BD9"/>
    <w:rsid w:val="00A17E82"/>
    <w:rsid w:val="00A60D81"/>
    <w:rsid w:val="00A96C69"/>
    <w:rsid w:val="00AC178F"/>
    <w:rsid w:val="00BA6618"/>
    <w:rsid w:val="00C113D9"/>
    <w:rsid w:val="00C35DEB"/>
    <w:rsid w:val="00CA65D6"/>
    <w:rsid w:val="00CC0BAC"/>
    <w:rsid w:val="00D317FC"/>
    <w:rsid w:val="00D42DA2"/>
    <w:rsid w:val="00D7067C"/>
    <w:rsid w:val="00D82FA5"/>
    <w:rsid w:val="00DC1C40"/>
    <w:rsid w:val="00DC3983"/>
    <w:rsid w:val="00DE5AA8"/>
    <w:rsid w:val="00E75A87"/>
    <w:rsid w:val="00F12BC4"/>
    <w:rsid w:val="00F601CD"/>
    <w:rsid w:val="00F637D8"/>
    <w:rsid w:val="00F63800"/>
    <w:rsid w:val="00F644E2"/>
    <w:rsid w:val="00F824BA"/>
    <w:rsid w:val="00F846E6"/>
    <w:rsid w:val="00FF79D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2A7"/>
    <w:pPr>
      <w:overflowPunct w:val="0"/>
      <w:autoSpaceDE w:val="0"/>
      <w:autoSpaceDN w:val="0"/>
      <w:adjustRightInd w:val="0"/>
      <w:textAlignment w:val="baseline"/>
    </w:pPr>
    <w:rPr>
      <w:sz w:val="20"/>
      <w:szCs w:val="20"/>
      <w:lang w:val="en-GB" w:eastAsia="nl-NL"/>
    </w:rPr>
  </w:style>
  <w:style w:type="paragraph" w:styleId="Heading1">
    <w:name w:val="heading 1"/>
    <w:basedOn w:val="Normal"/>
    <w:next w:val="Normal"/>
    <w:link w:val="Heading1Char"/>
    <w:uiPriority w:val="99"/>
    <w:qFormat/>
    <w:rsid w:val="007C62A7"/>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7C62A7"/>
    <w:pPr>
      <w:spacing w:before="200"/>
      <w:outlineLvl w:val="1"/>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AC3"/>
    <w:rPr>
      <w:rFonts w:asciiTheme="majorHAnsi" w:eastAsiaTheme="majorEastAsia" w:hAnsiTheme="majorHAnsi" w:cstheme="majorBidi"/>
      <w:b/>
      <w:bCs/>
      <w:kern w:val="32"/>
      <w:sz w:val="32"/>
      <w:szCs w:val="32"/>
      <w:lang w:val="en-GB" w:eastAsia="nl-NL"/>
    </w:rPr>
  </w:style>
  <w:style w:type="character" w:customStyle="1" w:styleId="Heading2Char">
    <w:name w:val="Heading 2 Char"/>
    <w:basedOn w:val="DefaultParagraphFont"/>
    <w:link w:val="Heading2"/>
    <w:uiPriority w:val="9"/>
    <w:semiHidden/>
    <w:rsid w:val="001B1AC3"/>
    <w:rPr>
      <w:rFonts w:asciiTheme="majorHAnsi" w:eastAsiaTheme="majorEastAsia" w:hAnsiTheme="majorHAnsi" w:cstheme="majorBidi"/>
      <w:b/>
      <w:bCs/>
      <w:i/>
      <w:iCs/>
      <w:sz w:val="28"/>
      <w:szCs w:val="28"/>
      <w:lang w:val="en-GB" w:eastAsia="nl-NL"/>
    </w:rPr>
  </w:style>
  <w:style w:type="character" w:styleId="Hyperlink">
    <w:name w:val="Hyperlink"/>
    <w:basedOn w:val="DefaultParagraphFont"/>
    <w:uiPriority w:val="99"/>
    <w:rsid w:val="007C62A7"/>
    <w:rPr>
      <w:rFonts w:cs="Times New Roman"/>
      <w:color w:val="0000FF"/>
      <w:u w:val="single"/>
    </w:rPr>
  </w:style>
  <w:style w:type="paragraph" w:customStyle="1" w:styleId="Annexref">
    <w:name w:val="Annex_ref"/>
    <w:basedOn w:val="Normal"/>
    <w:next w:val="Normal"/>
    <w:uiPriority w:val="99"/>
    <w:rsid w:val="007C62A7"/>
    <w:pPr>
      <w:keepNext/>
      <w:keepLines/>
      <w:spacing w:after="280"/>
      <w:jc w:val="cente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FootnoteTextChar2"/>
    <w:uiPriority w:val="99"/>
    <w:semiHidden/>
    <w:rsid w:val="007C62A7"/>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basedOn w:val="DefaultParagraphFont"/>
    <w:link w:val="FootnoteText"/>
    <w:uiPriority w:val="99"/>
    <w:semiHidden/>
    <w:rsid w:val="001B1AC3"/>
    <w:rPr>
      <w:sz w:val="20"/>
      <w:szCs w:val="20"/>
      <w:lang w:val="en-GB" w:eastAsia="nl-NL"/>
    </w:rPr>
  </w:style>
  <w:style w:type="paragraph" w:styleId="Header">
    <w:name w:val="header"/>
    <w:aliases w:val="encabezado"/>
    <w:basedOn w:val="Normal"/>
    <w:link w:val="HeaderChar"/>
    <w:uiPriority w:val="99"/>
    <w:rsid w:val="007C62A7"/>
    <w:pPr>
      <w:jc w:val="center"/>
    </w:pPr>
    <w:rPr>
      <w:sz w:val="18"/>
      <w:lang w:eastAsia="en-US"/>
    </w:rPr>
  </w:style>
  <w:style w:type="character" w:customStyle="1" w:styleId="HeaderChar">
    <w:name w:val="Header Char"/>
    <w:aliases w:val="encabezado Char"/>
    <w:basedOn w:val="DefaultParagraphFont"/>
    <w:link w:val="Header"/>
    <w:uiPriority w:val="99"/>
    <w:semiHidden/>
    <w:rsid w:val="001B1AC3"/>
    <w:rPr>
      <w:sz w:val="20"/>
      <w:szCs w:val="20"/>
      <w:lang w:val="en-GB" w:eastAsia="nl-NL"/>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link w:val="FootnoteText"/>
    <w:uiPriority w:val="99"/>
    <w:locked/>
    <w:rsid w:val="007C62A7"/>
    <w:rPr>
      <w:sz w:val="22"/>
      <w:lang w:val="en-GB" w:eastAsia="en-US"/>
    </w:rPr>
  </w:style>
  <w:style w:type="character" w:styleId="FootnoteReference">
    <w:name w:val="footnote reference"/>
    <w:aliases w:val="Appel note de bas de p,Footnote Reference/,Style 12,(NECG) Footnote Reference,Style 124,Footnote symbol"/>
    <w:basedOn w:val="DefaultParagraphFont"/>
    <w:uiPriority w:val="99"/>
    <w:semiHidden/>
    <w:rsid w:val="00102A40"/>
    <w:rPr>
      <w:rFonts w:cs="Times New Roman"/>
      <w:position w:val="6"/>
      <w:sz w:val="16"/>
    </w:rPr>
  </w:style>
  <w:style w:type="character" w:customStyle="1" w:styleId="Artdef">
    <w:name w:val="Art_def"/>
    <w:uiPriority w:val="99"/>
    <w:rsid w:val="00102A40"/>
    <w:rPr>
      <w:b/>
      <w:color w:val="FFCC00"/>
    </w:rPr>
  </w:style>
  <w:style w:type="paragraph" w:customStyle="1" w:styleId="CharCharCharCharCarCharCharChar1CharCharCharCarCarCarCharCharCharCarCarCharCharZchnZchnCharCharCarCar">
    <w:name w:val="Char Char Char Char Car Char Char Char1 Char Char Char Car Car Car Char Char Char Car Car Char Char Zchn Zchn Char Char Car Car"/>
    <w:basedOn w:val="Normal"/>
    <w:uiPriority w:val="99"/>
    <w:rsid w:val="00102A40"/>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RepNo">
    <w:name w:val="Rep_No"/>
    <w:basedOn w:val="Normal"/>
    <w:next w:val="Reptitle"/>
    <w:uiPriority w:val="99"/>
    <w:rsid w:val="00797B96"/>
    <w:pPr>
      <w:keepNext/>
      <w:keepLines/>
      <w:tabs>
        <w:tab w:val="left" w:pos="1134"/>
        <w:tab w:val="left" w:pos="1871"/>
        <w:tab w:val="left" w:pos="2268"/>
      </w:tabs>
      <w:spacing w:before="480"/>
      <w:jc w:val="center"/>
    </w:pPr>
    <w:rPr>
      <w:caps/>
      <w:sz w:val="28"/>
      <w:lang w:eastAsia="en-US"/>
    </w:rPr>
  </w:style>
  <w:style w:type="paragraph" w:customStyle="1" w:styleId="Reptitle">
    <w:name w:val="Rep_title"/>
    <w:basedOn w:val="Normal"/>
    <w:next w:val="Normal"/>
    <w:uiPriority w:val="99"/>
    <w:rsid w:val="00797B96"/>
    <w:pPr>
      <w:keepNext/>
      <w:keepLines/>
      <w:tabs>
        <w:tab w:val="left" w:pos="1134"/>
        <w:tab w:val="left" w:pos="1871"/>
        <w:tab w:val="left" w:pos="2268"/>
      </w:tabs>
      <w:spacing w:before="240"/>
      <w:jc w:val="center"/>
    </w:pPr>
    <w:rPr>
      <w:rFonts w:ascii="Times New Roman Bold" w:hAnsi="Times New Roman Bold"/>
      <w:b/>
      <w:sz w:val="28"/>
      <w:lang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
    <w:uiPriority w:val="99"/>
    <w:locked/>
    <w:rsid w:val="00797B96"/>
    <w:rPr>
      <w:rFonts w:ascii="Times New Roman" w:hAnsi="Times New Roman"/>
      <w:sz w:val="24"/>
      <w:lang w:val="en-GB" w:eastAsia="en-US"/>
    </w:rPr>
  </w:style>
  <w:style w:type="paragraph" w:styleId="BalloonText">
    <w:name w:val="Balloon Text"/>
    <w:basedOn w:val="Normal"/>
    <w:link w:val="BalloonTextChar"/>
    <w:uiPriority w:val="99"/>
    <w:semiHidden/>
    <w:rsid w:val="00AC178F"/>
    <w:rPr>
      <w:rFonts w:ascii="Tahoma" w:hAnsi="Tahoma"/>
      <w:sz w:val="16"/>
      <w:szCs w:val="16"/>
    </w:rPr>
  </w:style>
  <w:style w:type="character" w:customStyle="1" w:styleId="BalloonTextChar">
    <w:name w:val="Balloon Text Char"/>
    <w:basedOn w:val="DefaultParagraphFont"/>
    <w:link w:val="BalloonText"/>
    <w:uiPriority w:val="99"/>
    <w:semiHidden/>
    <w:locked/>
    <w:rsid w:val="00AC178F"/>
    <w:rPr>
      <w:rFonts w:ascii="Tahoma" w:hAnsi="Tahoma"/>
      <w:sz w:val="16"/>
      <w:lang w:val="en-GB" w:eastAsia="nl-NL"/>
    </w:rPr>
  </w:style>
  <w:style w:type="paragraph" w:customStyle="1" w:styleId="CharCharCharCharCarCharCharChar1CharCharCharCarCarCarCharCharCharCarCarCharCharZchnZchnCharCharCarCarCharChar">
    <w:name w:val="Char Char Char Char Car Char Char Char1 Char Char Char Car Car Car Char Char Char Car Car Char Char Zchn Zchn Char Char Car Car Char Char"/>
    <w:basedOn w:val="Normal"/>
    <w:uiPriority w:val="99"/>
    <w:rsid w:val="00C113D9"/>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Texte">
    <w:name w:val="Texte"/>
    <w:basedOn w:val="Normal"/>
    <w:uiPriority w:val="99"/>
    <w:rsid w:val="00C113D9"/>
    <w:pPr>
      <w:overflowPunct/>
      <w:autoSpaceDE/>
      <w:autoSpaceDN/>
      <w:adjustRightInd/>
      <w:spacing w:before="120"/>
      <w:jc w:val="both"/>
      <w:textAlignment w:val="auto"/>
    </w:pPr>
    <w:rPr>
      <w:sz w:val="24"/>
      <w:szCs w:val="24"/>
      <w:lang w:eastAsia="fr-FR"/>
    </w:rPr>
  </w:style>
  <w:style w:type="paragraph" w:customStyle="1" w:styleId="Default">
    <w:name w:val="Default"/>
    <w:uiPriority w:val="99"/>
    <w:rsid w:val="00C113D9"/>
    <w:pPr>
      <w:autoSpaceDE w:val="0"/>
      <w:autoSpaceDN w:val="0"/>
      <w:adjustRightInd w:val="0"/>
    </w:pPr>
    <w:rPr>
      <w:color w:val="000000"/>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1820347489">
      <w:marLeft w:val="0"/>
      <w:marRight w:val="0"/>
      <w:marTop w:val="0"/>
      <w:marBottom w:val="0"/>
      <w:divBdr>
        <w:top w:val="none" w:sz="0" w:space="0" w:color="auto"/>
        <w:left w:val="none" w:sz="0" w:space="0" w:color="auto"/>
        <w:bottom w:val="none" w:sz="0" w:space="0" w:color="auto"/>
        <w:right w:val="none" w:sz="0" w:space="0" w:color="auto"/>
      </w:divBdr>
      <w:divsChild>
        <w:div w:id="1820347493">
          <w:marLeft w:val="0"/>
          <w:marRight w:val="0"/>
          <w:marTop w:val="0"/>
          <w:marBottom w:val="0"/>
          <w:divBdr>
            <w:top w:val="none" w:sz="0" w:space="0" w:color="auto"/>
            <w:left w:val="none" w:sz="0" w:space="0" w:color="auto"/>
            <w:bottom w:val="none" w:sz="0" w:space="0" w:color="auto"/>
            <w:right w:val="none" w:sz="0" w:space="0" w:color="auto"/>
          </w:divBdr>
          <w:divsChild>
            <w:div w:id="1820347487">
              <w:marLeft w:val="0"/>
              <w:marRight w:val="0"/>
              <w:marTop w:val="0"/>
              <w:marBottom w:val="0"/>
              <w:divBdr>
                <w:top w:val="none" w:sz="0" w:space="0" w:color="auto"/>
                <w:left w:val="none" w:sz="0" w:space="0" w:color="auto"/>
                <w:bottom w:val="none" w:sz="0" w:space="0" w:color="auto"/>
                <w:right w:val="none" w:sz="0" w:space="0" w:color="auto"/>
              </w:divBdr>
            </w:div>
            <w:div w:id="1820347488">
              <w:marLeft w:val="0"/>
              <w:marRight w:val="0"/>
              <w:marTop w:val="0"/>
              <w:marBottom w:val="0"/>
              <w:divBdr>
                <w:top w:val="none" w:sz="0" w:space="0" w:color="auto"/>
                <w:left w:val="none" w:sz="0" w:space="0" w:color="auto"/>
                <w:bottom w:val="none" w:sz="0" w:space="0" w:color="auto"/>
                <w:right w:val="none" w:sz="0" w:space="0" w:color="auto"/>
              </w:divBdr>
            </w:div>
            <w:div w:id="1820347490">
              <w:marLeft w:val="0"/>
              <w:marRight w:val="0"/>
              <w:marTop w:val="0"/>
              <w:marBottom w:val="0"/>
              <w:divBdr>
                <w:top w:val="none" w:sz="0" w:space="0" w:color="auto"/>
                <w:left w:val="none" w:sz="0" w:space="0" w:color="auto"/>
                <w:bottom w:val="none" w:sz="0" w:space="0" w:color="auto"/>
                <w:right w:val="none" w:sz="0" w:space="0" w:color="auto"/>
              </w:divBdr>
            </w:div>
            <w:div w:id="1820347491">
              <w:marLeft w:val="0"/>
              <w:marRight w:val="0"/>
              <w:marTop w:val="0"/>
              <w:marBottom w:val="0"/>
              <w:divBdr>
                <w:top w:val="none" w:sz="0" w:space="0" w:color="auto"/>
                <w:left w:val="none" w:sz="0" w:space="0" w:color="auto"/>
                <w:bottom w:val="none" w:sz="0" w:space="0" w:color="auto"/>
                <w:right w:val="none" w:sz="0" w:space="0" w:color="auto"/>
              </w:divBdr>
            </w:div>
            <w:div w:id="1820347492">
              <w:marLeft w:val="0"/>
              <w:marRight w:val="0"/>
              <w:marTop w:val="0"/>
              <w:marBottom w:val="0"/>
              <w:divBdr>
                <w:top w:val="none" w:sz="0" w:space="0" w:color="auto"/>
                <w:left w:val="none" w:sz="0" w:space="0" w:color="auto"/>
                <w:bottom w:val="none" w:sz="0" w:space="0" w:color="auto"/>
                <w:right w:val="none" w:sz="0" w:space="0" w:color="auto"/>
              </w:divBdr>
            </w:div>
            <w:div w:id="18203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3937</Words>
  <Characters>24808</Characters>
  <Application>Microsoft Office Outlook</Application>
  <DocSecurity>0</DocSecurity>
  <Lines>0</Lines>
  <Paragraphs>0</Paragraphs>
  <ScaleCrop>false</ScaleCrop>
  <Company>OFCOM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dc:description/>
  <cp:lastModifiedBy>L.Herrmann</cp:lastModifiedBy>
  <cp:revision>3</cp:revision>
  <dcterms:created xsi:type="dcterms:W3CDTF">2011-10-24T10:06:00Z</dcterms:created>
  <dcterms:modified xsi:type="dcterms:W3CDTF">2011-10-24T19:08:00Z</dcterms:modified>
</cp:coreProperties>
</file>