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C42" w:rsidRDefault="00C21C42">
      <w:pPr>
        <w:jc w:val="right"/>
        <w:rPr>
          <w:szCs w:val="24"/>
          <w:lang w:val="en-US"/>
        </w:rPr>
      </w:pPr>
      <w:bookmarkStart w:id="0" w:name="_GoBack"/>
      <w:bookmarkEnd w:id="0"/>
    </w:p>
    <w:p w:rsidR="00C21C42" w:rsidRPr="00DB637F" w:rsidRDefault="00C21C42">
      <w:pPr>
        <w:jc w:val="center"/>
      </w:pPr>
      <w:del w:id="1" w:author="Germany" w:date="2011-10-05T13:40:00Z">
        <w:r w:rsidRPr="00DB637F" w:rsidDel="008A79CB">
          <w:delText xml:space="preserve">PRELIMINARY </w:delText>
        </w:r>
      </w:del>
      <w:r w:rsidRPr="00DB637F">
        <w:t>DRAFT EUROPEAN COMMON PROPOSAL</w:t>
      </w:r>
    </w:p>
    <w:p w:rsidR="00C21C42" w:rsidRPr="00DB637F" w:rsidRDefault="00C21C42">
      <w:pPr>
        <w:jc w:val="center"/>
      </w:pPr>
    </w:p>
    <w:p w:rsidR="00C21C42" w:rsidRPr="00A03C37" w:rsidRDefault="00EC6EE6">
      <w:pPr>
        <w:jc w:val="center"/>
        <w:rPr>
          <w:lang w:val="pt-BR"/>
        </w:rPr>
      </w:pPr>
      <w:ins w:id="2" w:author="PTA Chairman" w:date="2011-10-06T15:45:00Z">
        <w:r>
          <w:rPr>
            <w:b/>
          </w:rPr>
          <w:t>Addendum 27</w:t>
        </w:r>
      </w:ins>
    </w:p>
    <w:p w:rsidR="00C21C42" w:rsidRPr="00A03C37" w:rsidRDefault="00C21C42">
      <w:pPr>
        <w:jc w:val="center"/>
        <w:rPr>
          <w:lang w:val="pt-BR"/>
        </w:rPr>
      </w:pPr>
    </w:p>
    <w:p w:rsidR="00C21C42" w:rsidRPr="001E0CBE" w:rsidRDefault="00C21C42">
      <w:pPr>
        <w:jc w:val="center"/>
        <w:rPr>
          <w:b/>
          <w:lang w:val="pt-BR"/>
        </w:rPr>
      </w:pPr>
      <w:r w:rsidRPr="001E0CBE">
        <w:rPr>
          <w:b/>
          <w:lang w:val="pt-BR"/>
        </w:rPr>
        <w:t xml:space="preserve">Agenda item </w:t>
      </w:r>
      <w:smartTag w:uri="urn:schemas-microsoft-com:office:smarttags" w:element="PersonName">
        <w:r>
          <w:rPr>
            <w:b/>
            <w:lang w:val="pt-BR"/>
          </w:rPr>
          <w:t>4</w:t>
        </w:r>
      </w:smartTag>
      <w:r w:rsidRPr="001E0CBE">
        <w:rPr>
          <w:b/>
          <w:lang w:val="pt-BR"/>
        </w:rPr>
        <w:t xml:space="preserve"> (WRC-1</w:t>
      </w:r>
      <w:smartTag w:uri="urn:schemas-microsoft-com:office:smarttags" w:element="PersonName">
        <w:r w:rsidRPr="001E0CBE">
          <w:rPr>
            <w:b/>
            <w:lang w:val="pt-BR"/>
          </w:rPr>
          <w:t>2</w:t>
        </w:r>
      </w:smartTag>
      <w:r w:rsidRPr="001E0CBE">
        <w:rPr>
          <w:b/>
          <w:lang w:val="pt-BR"/>
        </w:rPr>
        <w:t>)</w:t>
      </w:r>
    </w:p>
    <w:p w:rsidR="00C21C42" w:rsidRPr="001E0CBE" w:rsidRDefault="00C21C42">
      <w:pPr>
        <w:jc w:val="center"/>
        <w:rPr>
          <w:lang w:val="pt-BR"/>
        </w:rPr>
      </w:pPr>
    </w:p>
    <w:p w:rsidR="00C21C42" w:rsidRPr="001E0CBE" w:rsidRDefault="00C21C42">
      <w:pPr>
        <w:rPr>
          <w:b/>
          <w:lang w:val="pt-BR"/>
        </w:rPr>
      </w:pPr>
      <w:r w:rsidRPr="001E0CBE">
        <w:rPr>
          <w:b/>
          <w:lang w:val="pt-BR"/>
        </w:rPr>
        <w:t xml:space="preserve">Agenda item </w:t>
      </w:r>
      <w:smartTag w:uri="urn:schemas-microsoft-com:office:smarttags" w:element="PersonName">
        <w:r>
          <w:rPr>
            <w:b/>
            <w:lang w:val="pt-BR"/>
          </w:rPr>
          <w:t>4</w:t>
        </w:r>
      </w:smartTag>
    </w:p>
    <w:p w:rsidR="00C21C42" w:rsidRPr="00462E27" w:rsidRDefault="00C21C42">
      <w:pPr>
        <w:tabs>
          <w:tab w:val="left" w:pos="1134"/>
          <w:tab w:val="left" w:pos="1871"/>
          <w:tab w:val="left" w:pos="2268"/>
        </w:tabs>
        <w:spacing w:before="240"/>
        <w:jc w:val="both"/>
        <w:rPr>
          <w:szCs w:val="24"/>
        </w:rPr>
      </w:pPr>
      <w:smartTag w:uri="urn:schemas-microsoft-com:office:smarttags" w:element="PersonName">
        <w:r>
          <w:rPr>
            <w:szCs w:val="24"/>
          </w:rPr>
          <w:t>4</w:t>
        </w:r>
      </w:smartTag>
      <w:r w:rsidRPr="00462E27">
        <w:rPr>
          <w:b/>
          <w:szCs w:val="24"/>
        </w:rPr>
        <w:tab/>
      </w:r>
      <w:r w:rsidRPr="0006526C">
        <w:rPr>
          <w:i/>
          <w:color w:val="000000"/>
          <w:szCs w:val="24"/>
          <w:lang w:val="en-US"/>
        </w:rPr>
        <w:t xml:space="preserve">in accordance with Resolution </w:t>
      </w:r>
      <w:r w:rsidRPr="0006526C">
        <w:rPr>
          <w:rStyle w:val="Resref"/>
          <w:b/>
          <w:i/>
          <w:color w:val="000000"/>
          <w:szCs w:val="24"/>
        </w:rPr>
        <w:t>95</w:t>
      </w:r>
      <w:r w:rsidRPr="0006526C">
        <w:rPr>
          <w:b/>
          <w:i/>
          <w:color w:val="000000"/>
          <w:szCs w:val="24"/>
          <w:lang w:val="en-US"/>
        </w:rPr>
        <w:t xml:space="preserve"> (Rev.WRC</w:t>
      </w:r>
      <w:r w:rsidRPr="0006526C">
        <w:rPr>
          <w:b/>
          <w:i/>
          <w:color w:val="000000"/>
          <w:szCs w:val="24"/>
          <w:lang w:val="en-US"/>
        </w:rPr>
        <w:noBreakHyphen/>
        <w:t>07)</w:t>
      </w:r>
      <w:r w:rsidRPr="0006526C">
        <w:rPr>
          <w:i/>
          <w:color w:val="000000"/>
          <w:szCs w:val="24"/>
          <w:lang w:val="en-US"/>
        </w:rPr>
        <w:t>, to review the Resolutions and Recommendations of previous conferences with a view to their possible revision, replacement or abrogation</w:t>
      </w:r>
      <w:r>
        <w:rPr>
          <w:i/>
          <w:color w:val="000000"/>
          <w:lang w:val="en-US"/>
        </w:rPr>
        <w:t>;</w:t>
      </w:r>
    </w:p>
    <w:p w:rsidR="00C21C42" w:rsidRDefault="00C21C42"/>
    <w:p w:rsidR="00C21C42" w:rsidRPr="00037122" w:rsidRDefault="00C21C42"/>
    <w:p w:rsidR="00C21C42" w:rsidRPr="00EE1549" w:rsidRDefault="00C21C42" w:rsidP="00B970D1">
      <w:pPr>
        <w:tabs>
          <w:tab w:val="clear" w:pos="794"/>
          <w:tab w:val="clear" w:pos="1191"/>
          <w:tab w:val="clear" w:pos="1588"/>
          <w:tab w:val="clear" w:pos="1985"/>
        </w:tabs>
        <w:overflowPunct/>
        <w:autoSpaceDE/>
        <w:autoSpaceDN/>
        <w:adjustRightInd/>
        <w:textAlignment w:val="auto"/>
        <w:rPr>
          <w:b/>
        </w:rPr>
      </w:pPr>
      <w:r w:rsidRPr="00EE1549">
        <w:rPr>
          <w:b/>
        </w:rPr>
        <w:t>Introduction</w:t>
      </w:r>
    </w:p>
    <w:p w:rsidR="00C21C42" w:rsidRPr="00C45092" w:rsidRDefault="00C21C42">
      <w:pPr>
        <w:jc w:val="both"/>
        <w:rPr>
          <w:rFonts w:eastAsia="Arial Unicode MS"/>
          <w:szCs w:val="24"/>
        </w:rPr>
      </w:pPr>
      <w:r w:rsidRPr="00C45092">
        <w:rPr>
          <w:rFonts w:eastAsia="Arial Unicode MS"/>
          <w:szCs w:val="24"/>
        </w:rPr>
        <w:t xml:space="preserve">The review of Resolutions and Recommendations of previous conferences is a standing agenda item. Therefore </w:t>
      </w:r>
      <w:r w:rsidR="002262F3">
        <w:rPr>
          <w:rFonts w:eastAsia="Arial Unicode MS"/>
          <w:szCs w:val="24"/>
        </w:rPr>
        <w:t>WRC-12</w:t>
      </w:r>
      <w:r w:rsidR="002262F3" w:rsidRPr="00C45092">
        <w:rPr>
          <w:rFonts w:eastAsia="Arial Unicode MS"/>
          <w:szCs w:val="24"/>
        </w:rPr>
        <w:t xml:space="preserve"> </w:t>
      </w:r>
      <w:r w:rsidRPr="00C45092">
        <w:rPr>
          <w:rFonts w:eastAsia="Arial Unicode MS"/>
          <w:szCs w:val="24"/>
        </w:rPr>
        <w:t>shall conclude on whether there is a need for any modification or suppression of Resolutions or Recommendations</w:t>
      </w:r>
      <w:r w:rsidR="002262F3">
        <w:rPr>
          <w:rFonts w:eastAsia="Arial Unicode MS"/>
          <w:szCs w:val="24"/>
        </w:rPr>
        <w:t xml:space="preserve"> from previous conferences</w:t>
      </w:r>
      <w:r w:rsidRPr="00C45092">
        <w:rPr>
          <w:rFonts w:eastAsia="Arial Unicode MS"/>
          <w:szCs w:val="24"/>
        </w:rPr>
        <w:t xml:space="preserve">. </w:t>
      </w:r>
      <w:smartTag w:uri="urn:schemas-microsoft-com:office:smarttags" w:element="place">
        <w:r w:rsidR="00B970D1">
          <w:rPr>
            <w:rFonts w:eastAsia="Arial Unicode MS"/>
            <w:szCs w:val="24"/>
          </w:rPr>
          <w:t>Europe</w:t>
        </w:r>
      </w:smartTag>
      <w:r w:rsidR="00B970D1">
        <w:rPr>
          <w:rFonts w:eastAsia="Arial Unicode MS"/>
          <w:szCs w:val="24"/>
        </w:rPr>
        <w:t xml:space="preserve"> </w:t>
      </w:r>
      <w:r>
        <w:rPr>
          <w:rFonts w:eastAsia="Arial Unicode MS"/>
          <w:szCs w:val="24"/>
        </w:rPr>
        <w:t>reviewed Resolutions and Recommendations of previous conferences and concluded to make proposals for modification, suppression or reasoned decision to abstain from changes to the following issues:</w:t>
      </w:r>
    </w:p>
    <w:p w:rsidR="002262F3" w:rsidRDefault="002262F3">
      <w:r w:rsidRPr="00585760">
        <w:rPr>
          <w:b/>
        </w:rPr>
        <w:t xml:space="preserve">Issue </w:t>
      </w:r>
      <w:r w:rsidR="00C21C42" w:rsidRPr="00585760">
        <w:rPr>
          <w:b/>
        </w:rPr>
        <w:t>1</w:t>
      </w:r>
      <w:r w:rsidRPr="00585760">
        <w:rPr>
          <w:b/>
        </w:rPr>
        <w:t>:</w:t>
      </w:r>
      <w:r w:rsidR="00C21C42" w:rsidRPr="00585760">
        <w:t xml:space="preserve"> </w:t>
      </w:r>
      <w:r w:rsidRPr="00585760">
        <w:rPr>
          <w:b/>
        </w:rPr>
        <w:t>IMT</w:t>
      </w:r>
    </w:p>
    <w:p w:rsidR="00C21C42" w:rsidRDefault="00C21C42" w:rsidP="002262F3">
      <w:pPr>
        <w:jc w:val="both"/>
      </w:pPr>
      <w:r w:rsidRPr="006E549D">
        <w:t>The Radiocommunication</w:t>
      </w:r>
      <w:del w:id="3" w:author="Germany" w:date="2011-10-05T13:40:00Z">
        <w:r w:rsidRPr="006E549D" w:rsidDel="008A79CB">
          <w:delText>s</w:delText>
        </w:r>
      </w:del>
      <w:r w:rsidRPr="006E549D">
        <w:t xml:space="preserve"> Assembly </w:t>
      </w:r>
      <w:smartTag w:uri="urn:schemas-microsoft-com:office:smarttags" w:element="PersonName">
        <w:r w:rsidRPr="006E549D">
          <w:t>2</w:t>
        </w:r>
      </w:smartTag>
      <w:r w:rsidRPr="006E549D">
        <w:t>007 adopted Resolution ITU-R 56 which resolve</w:t>
      </w:r>
      <w:r>
        <w:t>s</w:t>
      </w:r>
      <w:r w:rsidRPr="006E549D">
        <w:t xml:space="preserve"> “that the term “IMT” be the root name that encompasses both IMT-</w:t>
      </w:r>
      <w:smartTag w:uri="urn:schemas-microsoft-com:office:smarttags" w:element="PersonName">
        <w:r w:rsidRPr="006E549D">
          <w:t>2</w:t>
        </w:r>
      </w:smartTag>
      <w:r w:rsidRPr="006E549D">
        <w:t>000 and IMT-Advanced collectively.” As a consequence, with the idea that the references in the Radio Regulations to “IMT-</w:t>
      </w:r>
      <w:smartTag w:uri="urn:schemas-microsoft-com:office:smarttags" w:element="metricconverter">
        <w:smartTagPr>
          <w:attr w:name="ProductID" w:val="2000”"/>
        </w:smartTagPr>
        <w:smartTag w:uri="urn:schemas-microsoft-com:office:smarttags" w:element="PersonName">
          <w:r w:rsidRPr="006E549D">
            <w:t>2</w:t>
          </w:r>
        </w:smartTag>
        <w:r w:rsidRPr="006E549D">
          <w:t>000”</w:t>
        </w:r>
      </w:smartTag>
      <w:r w:rsidRPr="006E549D">
        <w:t xml:space="preserve"> should be changed to “IMT”, unless the specific reference to “IMT-</w:t>
      </w:r>
      <w:smartTag w:uri="urn:schemas-microsoft-com:office:smarttags" w:element="metricconverter">
        <w:smartTagPr>
          <w:attr w:name="ProductID" w:val="2000”"/>
        </w:smartTagPr>
        <w:smartTag w:uri="urn:schemas-microsoft-com:office:smarttags" w:element="PersonName">
          <w:r w:rsidRPr="006E549D">
            <w:t>2</w:t>
          </w:r>
        </w:smartTag>
        <w:r w:rsidRPr="006E549D">
          <w:t>000”</w:t>
        </w:r>
      </w:smartTag>
      <w:r w:rsidRPr="006E549D">
        <w:t xml:space="preserve"> is still applicable, WRC-07 made appropriate changes to most of the Article 5 footnotes, Resolutions and Recommendations associated with IMT-</w:t>
      </w:r>
      <w:smartTag w:uri="urn:schemas-microsoft-com:office:smarttags" w:element="PersonName">
        <w:r w:rsidRPr="006E549D">
          <w:t>2</w:t>
        </w:r>
      </w:smartTag>
      <w:r w:rsidRPr="006E549D">
        <w:t>000. However some footnotes, as well as some considering and recognizing in some Resolutions and Recommendations still refer to IMT-</w:t>
      </w:r>
      <w:smartTag w:uri="urn:schemas-microsoft-com:office:smarttags" w:element="metricconverter">
        <w:smartTagPr>
          <w:attr w:name="ProductID" w:val="2000 in"/>
        </w:smartTagPr>
        <w:smartTag w:uri="urn:schemas-microsoft-com:office:smarttags" w:element="PersonName">
          <w:r w:rsidRPr="006E549D">
            <w:t>2</w:t>
          </w:r>
        </w:smartTag>
        <w:r w:rsidRPr="006E549D">
          <w:t>000 in</w:t>
        </w:r>
      </w:smartTag>
      <w:r w:rsidRPr="006E549D">
        <w:t xml:space="preserve"> a non-consistent manner.</w:t>
      </w:r>
    </w:p>
    <w:p w:rsidR="00C21C42" w:rsidRDefault="00C21C42">
      <w:pPr>
        <w:jc w:val="both"/>
        <w:rPr>
          <w:bCs/>
          <w:szCs w:val="24"/>
        </w:rPr>
      </w:pPr>
      <w:r>
        <w:rPr>
          <w:bCs/>
          <w:szCs w:val="24"/>
        </w:rPr>
        <w:t xml:space="preserve">For proposed modifications to relevant footnotes and consequential editorial improvements to Appendices </w:t>
      </w:r>
      <w:smartTag w:uri="urn:schemas-microsoft-com:office:smarttags" w:element="PersonName">
        <w:r>
          <w:rPr>
            <w:bCs/>
            <w:szCs w:val="24"/>
          </w:rPr>
          <w:t>4</w:t>
        </w:r>
      </w:smartTag>
      <w:r>
        <w:rPr>
          <w:bCs/>
          <w:szCs w:val="24"/>
        </w:rPr>
        <w:t xml:space="preserve"> and 5 see ECP </w:t>
      </w:r>
      <w:r w:rsidR="00BD7ECF">
        <w:rPr>
          <w:bCs/>
          <w:szCs w:val="24"/>
        </w:rPr>
        <w:t xml:space="preserve">under </w:t>
      </w:r>
      <w:r w:rsidR="00BD7ECF" w:rsidRPr="00BD7ECF">
        <w:rPr>
          <w:bCs/>
          <w:szCs w:val="24"/>
          <w:highlight w:val="yellow"/>
        </w:rPr>
        <w:t xml:space="preserve">Agenda Item 8.1 (Sub-ECP </w:t>
      </w:r>
      <w:r w:rsidRPr="00BD7ECF">
        <w:rPr>
          <w:bCs/>
          <w:szCs w:val="24"/>
          <w:highlight w:val="yellow"/>
        </w:rPr>
        <w:t>F 8.1.</w:t>
      </w:r>
      <w:smartTag w:uri="urn:schemas-microsoft-com:office:smarttags" w:element="PersonName">
        <w:r w:rsidRPr="00BD7ECF">
          <w:rPr>
            <w:bCs/>
            <w:szCs w:val="24"/>
            <w:highlight w:val="yellow"/>
          </w:rPr>
          <w:t>2</w:t>
        </w:r>
      </w:smartTag>
      <w:r w:rsidRPr="00BD7ECF">
        <w:rPr>
          <w:bCs/>
          <w:szCs w:val="24"/>
          <w:highlight w:val="yellow"/>
        </w:rPr>
        <w:t>)</w:t>
      </w:r>
      <w:r>
        <w:rPr>
          <w:bCs/>
          <w:szCs w:val="24"/>
        </w:rPr>
        <w:t xml:space="preserve">. </w:t>
      </w:r>
    </w:p>
    <w:p w:rsidR="00B970D1" w:rsidRPr="00585760" w:rsidRDefault="00B970D1">
      <w:pPr>
        <w:jc w:val="both"/>
        <w:rPr>
          <w:bCs/>
          <w:szCs w:val="24"/>
        </w:rPr>
      </w:pPr>
      <w:r w:rsidRPr="00585760">
        <w:rPr>
          <w:bCs/>
          <w:szCs w:val="24"/>
        </w:rPr>
        <w:t>The prop</w:t>
      </w:r>
      <w:r w:rsidR="00BD7ECF">
        <w:rPr>
          <w:bCs/>
          <w:szCs w:val="24"/>
        </w:rPr>
        <w:t xml:space="preserve">osals are combined in Sub-Part </w:t>
      </w:r>
      <w:r w:rsidRPr="00585760">
        <w:rPr>
          <w:bCs/>
          <w:szCs w:val="24"/>
        </w:rPr>
        <w:t>A</w:t>
      </w:r>
    </w:p>
    <w:p w:rsidR="00B970D1" w:rsidRPr="00585760" w:rsidRDefault="00B970D1">
      <w:pPr>
        <w:jc w:val="both"/>
        <w:rPr>
          <w:bCs/>
          <w:szCs w:val="24"/>
        </w:rPr>
      </w:pPr>
    </w:p>
    <w:p w:rsidR="002262F3" w:rsidRPr="00585760" w:rsidRDefault="002262F3">
      <w:pPr>
        <w:rPr>
          <w:b/>
        </w:rPr>
      </w:pPr>
      <w:r w:rsidRPr="00585760">
        <w:rPr>
          <w:b/>
        </w:rPr>
        <w:t xml:space="preserve">Issue </w:t>
      </w:r>
      <w:r w:rsidR="00C21C42" w:rsidRPr="00585760">
        <w:rPr>
          <w:b/>
        </w:rPr>
        <w:t>2</w:t>
      </w:r>
      <w:r w:rsidRPr="00585760">
        <w:rPr>
          <w:b/>
        </w:rPr>
        <w:t xml:space="preserve">: </w:t>
      </w:r>
      <w:r w:rsidR="002775DC" w:rsidRPr="00585760">
        <w:rPr>
          <w:b/>
        </w:rPr>
        <w:t>M</w:t>
      </w:r>
      <w:r w:rsidRPr="00585760">
        <w:rPr>
          <w:b/>
        </w:rPr>
        <w:t>aritime service</w:t>
      </w:r>
    </w:p>
    <w:p w:rsidR="00C21C42" w:rsidRPr="00585760" w:rsidRDefault="00C165F9" w:rsidP="00BD7ECF">
      <w:pPr>
        <w:jc w:val="both"/>
      </w:pPr>
      <w:r w:rsidRPr="00585760">
        <w:t xml:space="preserve">The review of Resolution 331 and 345 shows that most of the objectives of those Resolutions have been reached. The remaining objectives of Resolution 345 could be included in </w:t>
      </w:r>
      <w:r w:rsidR="001143F9" w:rsidRPr="00585760">
        <w:t>a modified Resolution 331. Moreover t</w:t>
      </w:r>
      <w:r w:rsidR="00C21C42" w:rsidRPr="00585760">
        <w:t>he objective of Resolution 355 (WRC-07) has been fulfilled.</w:t>
      </w:r>
      <w:r w:rsidR="00B970D1" w:rsidRPr="00585760">
        <w:t xml:space="preserve"> Proposals with regards to this issue are </w:t>
      </w:r>
      <w:r w:rsidR="00B36D21" w:rsidRPr="00585760">
        <w:t>combined</w:t>
      </w:r>
      <w:r w:rsidR="00BD7ECF">
        <w:t xml:space="preserve"> in Sub-Part </w:t>
      </w:r>
      <w:r w:rsidR="00B970D1" w:rsidRPr="00585760">
        <w:t>B.</w:t>
      </w:r>
    </w:p>
    <w:p w:rsidR="00C21C42" w:rsidRPr="005529E1" w:rsidRDefault="00C21C42"/>
    <w:p w:rsidR="002262F3" w:rsidRPr="00585760" w:rsidRDefault="002262F3">
      <w:pPr>
        <w:rPr>
          <w:b/>
        </w:rPr>
      </w:pPr>
      <w:r w:rsidRPr="00585760">
        <w:rPr>
          <w:b/>
        </w:rPr>
        <w:t>Issue 3: Miscellaneous issues</w:t>
      </w:r>
    </w:p>
    <w:p w:rsidR="002262F3" w:rsidRPr="00585760" w:rsidRDefault="006C090F">
      <w:r w:rsidRPr="00585760">
        <w:t xml:space="preserve">Further proposals arising from the </w:t>
      </w:r>
      <w:r w:rsidR="00B970D1" w:rsidRPr="00585760">
        <w:t xml:space="preserve">review </w:t>
      </w:r>
      <w:r w:rsidRPr="00585760">
        <w:t xml:space="preserve">made by </w:t>
      </w:r>
      <w:del w:id="4" w:author="PTA Chairman" w:date="2011-10-06T16:06:00Z">
        <w:r w:rsidRPr="00585760" w:rsidDel="00F8792C">
          <w:delText>CEPT</w:delText>
        </w:r>
        <w:r w:rsidR="00BD7ECF" w:rsidDel="00F8792C">
          <w:delText xml:space="preserve"> </w:delText>
        </w:r>
      </w:del>
      <w:ins w:id="5" w:author="PTA Chairman" w:date="2011-10-06T16:06:00Z">
        <w:r w:rsidR="00F8792C">
          <w:t xml:space="preserve">Europe </w:t>
        </w:r>
      </w:ins>
      <w:r w:rsidR="00BD7ECF">
        <w:t xml:space="preserve">are contained in Sub-Part </w:t>
      </w:r>
      <w:r w:rsidR="00B970D1" w:rsidRPr="00585760">
        <w:t>C.</w:t>
      </w:r>
    </w:p>
    <w:p w:rsidR="00B970D1" w:rsidRPr="00585760" w:rsidRDefault="00B970D1"/>
    <w:p w:rsidR="00C21C42" w:rsidRPr="00EE1549" w:rsidRDefault="00C21C42" w:rsidP="007F1C44">
      <w:pPr>
        <w:tabs>
          <w:tab w:val="clear" w:pos="794"/>
          <w:tab w:val="clear" w:pos="1191"/>
          <w:tab w:val="clear" w:pos="1588"/>
          <w:tab w:val="clear" w:pos="1985"/>
        </w:tabs>
        <w:overflowPunct/>
        <w:autoSpaceDE/>
        <w:autoSpaceDN/>
        <w:adjustRightInd/>
        <w:textAlignment w:val="auto"/>
        <w:rPr>
          <w:b/>
        </w:rPr>
      </w:pPr>
      <w:r w:rsidRPr="00585760">
        <w:rPr>
          <w:b/>
        </w:rPr>
        <w:t>Proposals</w:t>
      </w:r>
    </w:p>
    <w:p w:rsidR="00C21C42" w:rsidRPr="00BD7ECF" w:rsidRDefault="00BD7ECF" w:rsidP="002775DC">
      <w:pPr>
        <w:spacing w:before="240"/>
        <w:jc w:val="center"/>
        <w:rPr>
          <w:b/>
          <w:sz w:val="32"/>
          <w:lang w:val="fr-FR"/>
        </w:rPr>
      </w:pPr>
      <w:r w:rsidRPr="00BD7ECF">
        <w:rPr>
          <w:b/>
          <w:sz w:val="32"/>
          <w:lang w:val="fr-FR"/>
        </w:rPr>
        <w:t xml:space="preserve">SUB-PART </w:t>
      </w:r>
      <w:r w:rsidR="002775DC" w:rsidRPr="00BD7ECF">
        <w:rPr>
          <w:b/>
          <w:sz w:val="32"/>
          <w:lang w:val="fr-FR"/>
        </w:rPr>
        <w:t>A</w:t>
      </w:r>
    </w:p>
    <w:p w:rsidR="00C21C42" w:rsidRDefault="00C21C42">
      <w:pPr>
        <w:spacing w:before="240"/>
        <w:jc w:val="both"/>
        <w:rPr>
          <w:lang w:val="fr-FR"/>
        </w:rPr>
      </w:pPr>
      <w:r w:rsidRPr="00621E70">
        <w:rPr>
          <w:b/>
          <w:u w:val="single"/>
          <w:lang w:val="fr-FR"/>
        </w:rPr>
        <w:t>NOC</w:t>
      </w:r>
      <w:r w:rsidRPr="00621E70">
        <w:rPr>
          <w:lang w:val="fr-FR"/>
        </w:rPr>
        <w:tab/>
        <w:t>EUR/</w:t>
      </w:r>
      <w:del w:id="6" w:author="PTA Chairman" w:date="2011-10-06T15:39:00Z">
        <w:r w:rsidRPr="00621E70" w:rsidDel="00BD7ECF">
          <w:rPr>
            <w:lang w:val="fr-FR"/>
          </w:rPr>
          <w:delText>4</w:delText>
        </w:r>
      </w:del>
      <w:ins w:id="7" w:author="PTA Chairman" w:date="2011-10-06T15:39:00Z">
        <w:r w:rsidR="00BD7ECF">
          <w:rPr>
            <w:lang w:val="fr-FR"/>
          </w:rPr>
          <w:t>5A2</w:t>
        </w:r>
      </w:ins>
      <w:ins w:id="8" w:author="PTA Chairman" w:date="2011-10-06T15:45:00Z">
        <w:r w:rsidR="00867BB2">
          <w:rPr>
            <w:lang w:val="fr-FR"/>
          </w:rPr>
          <w:t>7</w:t>
        </w:r>
      </w:ins>
      <w:r w:rsidRPr="00621E70">
        <w:rPr>
          <w:lang w:val="fr-FR"/>
        </w:rPr>
        <w:t>/</w:t>
      </w:r>
      <w:r w:rsidR="002775DC" w:rsidRPr="00621E70">
        <w:rPr>
          <w:lang w:val="fr-FR"/>
        </w:rPr>
        <w:t>A</w:t>
      </w:r>
      <w:r w:rsidRPr="00621E70">
        <w:rPr>
          <w:lang w:val="fr-FR"/>
        </w:rPr>
        <w:t>1</w:t>
      </w:r>
    </w:p>
    <w:p w:rsidR="00C21C42" w:rsidRDefault="00C21C42">
      <w:pPr>
        <w:spacing w:before="240"/>
        <w:jc w:val="both"/>
        <w:rPr>
          <w:lang w:val="fr-FR"/>
        </w:rPr>
      </w:pPr>
    </w:p>
    <w:p w:rsidR="00C21C42" w:rsidRDefault="00C21C42">
      <w:pPr>
        <w:pStyle w:val="ResNo"/>
        <w:snapToGrid w:val="0"/>
        <w:spacing w:before="0"/>
        <w:rPr>
          <w:lang w:val="en-GB"/>
        </w:rPr>
      </w:pPr>
      <w:r>
        <w:rPr>
          <w:lang w:val="en-GB"/>
        </w:rPr>
        <w:t xml:space="preserve">RESOLUTION  </w:t>
      </w:r>
      <w:smartTag w:uri="urn:schemas-microsoft-com:office:smarttags" w:element="PersonName">
        <w:smartTag w:uri="urn:schemas-microsoft-com:office:smarttags" w:element="PersonName">
          <w:r>
            <w:rPr>
              <w:rStyle w:val="href"/>
              <w:color w:val="000000"/>
              <w:lang w:val="en-GB"/>
            </w:rPr>
            <w:t>2</w:t>
          </w:r>
        </w:smartTag>
        <w:r>
          <w:rPr>
            <w:rStyle w:val="href"/>
            <w:color w:val="000000"/>
            <w:lang w:val="en-GB"/>
          </w:rPr>
          <w:t>1</w:t>
        </w:r>
        <w:smartTag w:uri="urn:schemas-microsoft-com:office:smarttags" w:element="PersonName">
          <w:r>
            <w:rPr>
              <w:rStyle w:val="href"/>
              <w:color w:val="000000"/>
              <w:lang w:val="en-GB"/>
            </w:rPr>
            <w:t>2</w:t>
          </w:r>
        </w:smartTag>
      </w:smartTag>
      <w:r>
        <w:rPr>
          <w:lang w:val="en-GB"/>
        </w:rPr>
        <w:t xml:space="preserve">  (Rev.WRC</w:t>
      </w:r>
      <w:r>
        <w:rPr>
          <w:lang w:val="en-GB"/>
        </w:rPr>
        <w:noBreakHyphen/>
        <w:t>07)</w:t>
      </w:r>
    </w:p>
    <w:p w:rsidR="00C21C42" w:rsidRDefault="00C21C42">
      <w:pPr>
        <w:pStyle w:val="Restitle"/>
      </w:pPr>
      <w:r>
        <w:t xml:space="preserve">Implementation of International </w:t>
      </w:r>
      <w:smartTag w:uri="urn:schemas-microsoft-com:office:smarttags" w:element="place">
        <w:r>
          <w:t>Mobile</w:t>
        </w:r>
      </w:smartTag>
      <w:r>
        <w:t xml:space="preserve"> Telecommunications in the bands 1</w:t>
      </w:r>
      <w:r>
        <w:rPr>
          <w:rFonts w:ascii="Tms Rmn" w:hAnsi="Tms Rmn"/>
          <w:sz w:val="12"/>
        </w:rPr>
        <w:t> </w:t>
      </w:r>
      <w:r>
        <w:t>885-</w:t>
      </w:r>
      <w:smartTag w:uri="urn:schemas-microsoft-com:office:smarttags" w:element="PersonName">
        <w:r>
          <w:t>2</w:t>
        </w:r>
      </w:smartTag>
      <w:r>
        <w:rPr>
          <w:rFonts w:ascii="Tms Rmn" w:hAnsi="Tms Rmn"/>
          <w:sz w:val="12"/>
        </w:rPr>
        <w:t> </w:t>
      </w:r>
      <w:r>
        <w:t>0</w:t>
      </w:r>
      <w:smartTag w:uri="urn:schemas-microsoft-com:office:smarttags" w:element="PersonName">
        <w:r>
          <w:t>2</w:t>
        </w:r>
      </w:smartTag>
      <w:r>
        <w:t xml:space="preserve">5 MHz and </w:t>
      </w:r>
      <w:smartTag w:uri="urn:schemas-microsoft-com:office:smarttags" w:element="PersonName">
        <w:r>
          <w:t>2</w:t>
        </w:r>
      </w:smartTag>
      <w:r>
        <w:rPr>
          <w:rFonts w:ascii="Tms Rmn" w:hAnsi="Tms Rmn"/>
          <w:sz w:val="12"/>
        </w:rPr>
        <w:t> </w:t>
      </w:r>
      <w:r>
        <w:t>110-</w:t>
      </w:r>
      <w:smartTag w:uri="urn:schemas-microsoft-com:office:smarttags" w:element="PersonName">
        <w:r>
          <w:t>2</w:t>
        </w:r>
      </w:smartTag>
      <w:r>
        <w:rPr>
          <w:rFonts w:ascii="Tms Rmn" w:hAnsi="Tms Rmn"/>
          <w:sz w:val="12"/>
        </w:rPr>
        <w:t> </w:t>
      </w:r>
      <w:smartTag w:uri="urn:schemas-microsoft-com:office:smarttags" w:element="PersonName">
        <w:r>
          <w:t>2</w:t>
        </w:r>
      </w:smartTag>
      <w:r>
        <w:t>00 MHz</w:t>
      </w:r>
    </w:p>
    <w:p w:rsidR="00C21C42" w:rsidRDefault="00C21C42">
      <w:pPr>
        <w:pStyle w:val="Normalaftertitle"/>
        <w:rPr>
          <w:color w:val="000000"/>
        </w:rPr>
      </w:pPr>
      <w:r>
        <w:rPr>
          <w:color w:val="000000"/>
        </w:rPr>
        <w:t>The World Radiocommunication Conference (</w:t>
      </w:r>
      <w:smartTag w:uri="urn:schemas-microsoft-com:office:smarttags" w:element="place">
        <w:smartTag w:uri="urn:schemas-microsoft-com:office:smarttags" w:element="City">
          <w:r>
            <w:rPr>
              <w:color w:val="000000"/>
            </w:rPr>
            <w:t>Geneva</w:t>
          </w:r>
        </w:smartTag>
      </w:smartTag>
      <w:r>
        <w:rPr>
          <w:color w:val="000000"/>
        </w:rPr>
        <w:t xml:space="preserve">, </w:t>
      </w:r>
      <w:smartTag w:uri="urn:schemas-microsoft-com:office:smarttags" w:element="PersonName">
        <w:r>
          <w:rPr>
            <w:color w:val="000000"/>
          </w:rPr>
          <w:t>2</w:t>
        </w:r>
      </w:smartTag>
      <w:r>
        <w:rPr>
          <w:color w:val="000000"/>
        </w:rPr>
        <w:t>007),</w:t>
      </w:r>
    </w:p>
    <w:p w:rsidR="00C21C42" w:rsidRDefault="00C21C42">
      <w:pPr>
        <w:pStyle w:val="Call"/>
        <w:rPr>
          <w:lang w:val="en-GB"/>
        </w:rPr>
      </w:pPr>
      <w:r>
        <w:rPr>
          <w:lang w:val="en-GB"/>
        </w:rPr>
        <w:t>considering</w:t>
      </w:r>
    </w:p>
    <w:p w:rsidR="00C21C42" w:rsidRDefault="00C21C42">
      <w:r>
        <w:rPr>
          <w:i/>
        </w:rPr>
        <w:t>a)</w:t>
      </w:r>
      <w:r>
        <w:tab/>
        <w:t>that International Mobile Telecommunications (IMT) includes IMT-</w:t>
      </w:r>
      <w:smartTag w:uri="urn:schemas-microsoft-com:office:smarttags" w:element="PersonName">
        <w:r>
          <w:t>2</w:t>
        </w:r>
      </w:smartTag>
      <w:r>
        <w:t>000 and IMT Advanced;</w:t>
      </w:r>
    </w:p>
    <w:p w:rsidR="00C21C42" w:rsidRDefault="00C21C42">
      <w:pPr>
        <w:spacing w:before="240"/>
        <w:jc w:val="both"/>
      </w:pPr>
      <w:r>
        <w:rPr>
          <w:i/>
        </w:rPr>
        <w:t>b)</w:t>
      </w:r>
      <w:r>
        <w:tab/>
        <w:t>that ITU</w:t>
      </w:r>
      <w:r>
        <w:noBreakHyphen/>
        <w:t>R,</w:t>
      </w:r>
      <w:r>
        <w:rPr>
          <w:szCs w:val="22"/>
        </w:rPr>
        <w:t xml:space="preserve"> for WRC</w:t>
      </w:r>
      <w:r>
        <w:rPr>
          <w:szCs w:val="22"/>
        </w:rPr>
        <w:noBreakHyphen/>
        <w:t>97,</w:t>
      </w:r>
      <w:r>
        <w:t xml:space="preserve"> recommended approximately </w:t>
      </w:r>
      <w:smartTag w:uri="urn:schemas-microsoft-com:office:smarttags" w:element="PersonName">
        <w:r>
          <w:t>2</w:t>
        </w:r>
      </w:smartTag>
      <w:r>
        <w:t>30 MHz for use by the terrestrial and satellite components of IMT</w:t>
      </w:r>
      <w:r>
        <w:noBreakHyphen/>
      </w:r>
      <w:smartTag w:uri="urn:schemas-microsoft-com:office:smarttags" w:element="PersonName">
        <w:r>
          <w:t>2</w:t>
        </w:r>
      </w:smartTag>
      <w:r>
        <w:t>000;</w:t>
      </w:r>
    </w:p>
    <w:p w:rsidR="00C21C42" w:rsidRDefault="00C21C42">
      <w:pPr>
        <w:rPr>
          <w:sz w:val="48"/>
          <w:szCs w:val="48"/>
        </w:rPr>
      </w:pPr>
      <w:r>
        <w:rPr>
          <w:sz w:val="48"/>
          <w:szCs w:val="48"/>
        </w:rPr>
        <w:t>…..</w:t>
      </w:r>
    </w:p>
    <w:p w:rsidR="00C21C42" w:rsidRDefault="00C21C42">
      <w:pPr>
        <w:spacing w:before="240"/>
        <w:jc w:val="both"/>
        <w:rPr>
          <w:lang w:val="fr-FR"/>
        </w:rPr>
      </w:pPr>
    </w:p>
    <w:p w:rsidR="00C21C42" w:rsidRPr="00A231E1" w:rsidDel="002775DC" w:rsidRDefault="00C21C42">
      <w:pPr>
        <w:spacing w:before="240"/>
        <w:jc w:val="both"/>
        <w:rPr>
          <w:del w:id="9" w:author="Coordinator" w:date="2011-06-02T16:23:00Z"/>
          <w:lang w:val="fr-FR"/>
        </w:rPr>
      </w:pPr>
    </w:p>
    <w:p w:rsidR="00C21C42" w:rsidRDefault="00C21C42">
      <w:pPr>
        <w:spacing w:before="240"/>
        <w:jc w:val="both"/>
        <w:rPr>
          <w:lang w:val="fr-FR"/>
        </w:rPr>
      </w:pPr>
      <w:r w:rsidRPr="003079F0">
        <w:rPr>
          <w:b/>
          <w:lang w:val="fr-FR"/>
        </w:rPr>
        <w:t>MOD</w:t>
      </w:r>
      <w:r w:rsidRPr="003079F0">
        <w:rPr>
          <w:lang w:val="fr-FR"/>
        </w:rPr>
        <w:tab/>
        <w:t>EUR/</w:t>
      </w:r>
      <w:ins w:id="10" w:author="PTA Chairman" w:date="2011-10-06T15:39:00Z">
        <w:r w:rsidR="00867BB2">
          <w:rPr>
            <w:lang w:val="fr-FR"/>
          </w:rPr>
          <w:t>5A2</w:t>
        </w:r>
      </w:ins>
      <w:ins w:id="11" w:author="PTA Chairman" w:date="2011-10-06T15:45:00Z">
        <w:r w:rsidR="00867BB2">
          <w:rPr>
            <w:lang w:val="fr-FR"/>
          </w:rPr>
          <w:t>7</w:t>
        </w:r>
      </w:ins>
      <w:del w:id="12" w:author="PTA Chairman" w:date="2011-10-06T15:39:00Z">
        <w:r w:rsidRPr="003079F0" w:rsidDel="00BD7ECF">
          <w:rPr>
            <w:lang w:val="fr-FR"/>
          </w:rPr>
          <w:delText>4</w:delText>
        </w:r>
      </w:del>
      <w:r w:rsidRPr="003079F0">
        <w:rPr>
          <w:lang w:val="fr-FR"/>
        </w:rPr>
        <w:t>/</w:t>
      </w:r>
      <w:r w:rsidR="00060595" w:rsidRPr="003079F0">
        <w:rPr>
          <w:lang w:val="fr-FR"/>
        </w:rPr>
        <w:t>A</w:t>
      </w:r>
      <w:smartTag w:uri="urn:schemas-microsoft-com:office:smarttags" w:element="PersonName">
        <w:r w:rsidRPr="003079F0">
          <w:rPr>
            <w:lang w:val="fr-FR"/>
          </w:rPr>
          <w:t>2</w:t>
        </w:r>
      </w:smartTag>
    </w:p>
    <w:p w:rsidR="00C21C42" w:rsidRDefault="00C21C42">
      <w:pPr>
        <w:spacing w:before="240"/>
        <w:jc w:val="both"/>
        <w:rPr>
          <w:lang w:val="fr-FR"/>
        </w:rPr>
      </w:pPr>
    </w:p>
    <w:p w:rsidR="00C21C42" w:rsidRPr="00A231E1" w:rsidRDefault="00C21C42">
      <w:pPr>
        <w:pStyle w:val="ResNo"/>
        <w:snapToGrid w:val="0"/>
        <w:spacing w:before="0"/>
        <w:rPr>
          <w:rFonts w:eastAsia="???"/>
        </w:rPr>
      </w:pPr>
      <w:r w:rsidRPr="00A231E1">
        <w:rPr>
          <w:rFonts w:eastAsia="???"/>
        </w:rPr>
        <w:t xml:space="preserve">RESOLUTION  </w:t>
      </w:r>
      <w:smartTag w:uri="urn:schemas-microsoft-com:office:smarttags" w:element="PersonName">
        <w:smartTag w:uri="urn:schemas-microsoft-com:office:smarttags" w:element="PersonName">
          <w:r w:rsidRPr="00A231E1">
            <w:rPr>
              <w:rStyle w:val="href"/>
              <w:rFonts w:eastAsia="???"/>
              <w:szCs w:val="24"/>
            </w:rPr>
            <w:t>2</w:t>
          </w:r>
        </w:smartTag>
        <w:smartTag w:uri="urn:schemas-microsoft-com:office:smarttags" w:element="PersonName">
          <w:r w:rsidRPr="00A231E1">
            <w:rPr>
              <w:rStyle w:val="href"/>
              <w:rFonts w:eastAsia="???"/>
              <w:szCs w:val="24"/>
            </w:rPr>
            <w:t>2</w:t>
          </w:r>
        </w:smartTag>
        <w:r w:rsidRPr="00A231E1">
          <w:rPr>
            <w:rStyle w:val="href"/>
            <w:rFonts w:eastAsia="???"/>
            <w:szCs w:val="24"/>
          </w:rPr>
          <w:t>3</w:t>
        </w:r>
      </w:smartTag>
      <w:r w:rsidRPr="00A231E1">
        <w:rPr>
          <w:rFonts w:eastAsia="???"/>
        </w:rPr>
        <w:t xml:space="preserve">  (Rev.WRC</w:t>
      </w:r>
      <w:del w:id="13" w:author="Alexander Kühn" w:date="2010-03-23T19:04:00Z">
        <w:r w:rsidRPr="00A231E1" w:rsidDel="00A231E1">
          <w:rPr>
            <w:rFonts w:eastAsia="???"/>
          </w:rPr>
          <w:noBreakHyphen/>
          <w:delText>07</w:delText>
        </w:r>
      </w:del>
      <w:ins w:id="14" w:author="Alexander Kühn" w:date="2010-03-23T19:04:00Z">
        <w:r>
          <w:rPr>
            <w:rFonts w:eastAsia="???"/>
          </w:rPr>
          <w:t>1</w:t>
        </w:r>
        <w:smartTag w:uri="urn:schemas-microsoft-com:office:smarttags" w:element="PersonName">
          <w:r>
            <w:rPr>
              <w:rFonts w:eastAsia="???"/>
            </w:rPr>
            <w:t>2</w:t>
          </w:r>
        </w:smartTag>
      </w:ins>
      <w:r w:rsidRPr="00A231E1">
        <w:rPr>
          <w:rFonts w:eastAsia="???"/>
        </w:rPr>
        <w:t>)</w:t>
      </w:r>
    </w:p>
    <w:p w:rsidR="00C21C42" w:rsidRDefault="00C21C42">
      <w:pPr>
        <w:pStyle w:val="Restitle"/>
        <w:rPr>
          <w:rFonts w:eastAsia="???"/>
        </w:rPr>
      </w:pPr>
      <w:r>
        <w:rPr>
          <w:rFonts w:eastAsia="???"/>
        </w:rPr>
        <w:t>Additional frequency bands identified for IMT</w:t>
      </w:r>
    </w:p>
    <w:p w:rsidR="00C21C42" w:rsidRDefault="00C21C42">
      <w:pPr>
        <w:pStyle w:val="Normalaftertitle"/>
        <w:rPr>
          <w:rFonts w:eastAsia="???"/>
          <w:color w:val="000000"/>
          <w:szCs w:val="24"/>
        </w:rPr>
      </w:pPr>
      <w:r>
        <w:rPr>
          <w:rFonts w:eastAsia="???"/>
          <w:color w:val="000000"/>
          <w:szCs w:val="24"/>
        </w:rPr>
        <w:t>The World Radiocommunication Conference (</w:t>
      </w:r>
      <w:smartTag w:uri="urn:schemas-microsoft-com:office:smarttags" w:element="place">
        <w:smartTag w:uri="urn:schemas-microsoft-com:office:smarttags" w:element="City">
          <w:r>
            <w:rPr>
              <w:rFonts w:eastAsia="???"/>
              <w:color w:val="000000"/>
              <w:szCs w:val="24"/>
            </w:rPr>
            <w:t>Geneva</w:t>
          </w:r>
        </w:smartTag>
      </w:smartTag>
      <w:r>
        <w:rPr>
          <w:rFonts w:eastAsia="???"/>
          <w:color w:val="000000"/>
          <w:szCs w:val="24"/>
        </w:rPr>
        <w:t xml:space="preserve">, </w:t>
      </w:r>
      <w:smartTag w:uri="urn:schemas-microsoft-com:office:smarttags" w:element="PersonName">
        <w:r>
          <w:rPr>
            <w:rFonts w:eastAsia="???"/>
            <w:color w:val="000000"/>
            <w:szCs w:val="24"/>
          </w:rPr>
          <w:t>2</w:t>
        </w:r>
      </w:smartTag>
      <w:r>
        <w:rPr>
          <w:rFonts w:eastAsia="???"/>
          <w:color w:val="000000"/>
          <w:szCs w:val="24"/>
        </w:rPr>
        <w:t>007),</w:t>
      </w:r>
    </w:p>
    <w:p w:rsidR="00C21C42" w:rsidRDefault="00C21C42">
      <w:pPr>
        <w:pStyle w:val="Call"/>
        <w:rPr>
          <w:rFonts w:eastAsia="???"/>
          <w:lang w:val="en-GB"/>
        </w:rPr>
      </w:pPr>
      <w:r>
        <w:rPr>
          <w:rFonts w:eastAsia="???"/>
          <w:lang w:val="en-GB"/>
        </w:rPr>
        <w:t>considering</w:t>
      </w:r>
    </w:p>
    <w:p w:rsidR="00C21C42" w:rsidRDefault="00C21C42">
      <w:r>
        <w:rPr>
          <w:i/>
          <w:color w:val="000000"/>
        </w:rPr>
        <w:t>a)</w:t>
      </w:r>
      <w:r>
        <w:rPr>
          <w:i/>
          <w:color w:val="000000"/>
        </w:rPr>
        <w:tab/>
      </w:r>
      <w:r>
        <w:t>that International Mobile Telecommunications (IMT), including IMT-</w:t>
      </w:r>
      <w:smartTag w:uri="urn:schemas-microsoft-com:office:smarttags" w:element="PersonName">
        <w:r>
          <w:t>2</w:t>
        </w:r>
      </w:smartTag>
      <w:r>
        <w:t>000 and IMT</w:t>
      </w:r>
      <w:r>
        <w:noBreakHyphen/>
        <w:t>Advanced, is the ITU vision of global mobile access;</w:t>
      </w:r>
    </w:p>
    <w:p w:rsidR="00C21C42" w:rsidRDefault="00C21C42">
      <w:r>
        <w:rPr>
          <w:i/>
          <w:color w:val="000000"/>
        </w:rPr>
        <w:t>b)</w:t>
      </w:r>
      <w:r>
        <w:rPr>
          <w:i/>
          <w:color w:val="000000"/>
        </w:rPr>
        <w:tab/>
      </w:r>
      <w:r>
        <w:t>that IMT systems provide telecommunication services on a worldwide scale regardless of location, network or terminal used;</w:t>
      </w:r>
    </w:p>
    <w:p w:rsidR="00C21C42" w:rsidRDefault="00C21C42">
      <w:r>
        <w:rPr>
          <w:i/>
        </w:rPr>
        <w:lastRenderedPageBreak/>
        <w:t>c)</w:t>
      </w:r>
      <w:r>
        <w:rPr>
          <w:i/>
        </w:rPr>
        <w:tab/>
      </w:r>
      <w:r>
        <w:t>that IMT provides access to a wide range of telecommunication services supported by fixed telecommunication networks (e.g. PSTN/ISDN</w:t>
      </w:r>
      <w:r>
        <w:rPr>
          <w:rFonts w:eastAsia="Batang"/>
        </w:rPr>
        <w:t>, high bitrate Internet access</w:t>
      </w:r>
      <w:r>
        <w:t>), and to other services which are specific to mobile users;</w:t>
      </w:r>
    </w:p>
    <w:p w:rsidR="00C21C42" w:rsidRDefault="00C21C42">
      <w:r>
        <w:rPr>
          <w:i/>
        </w:rPr>
        <w:t>d)</w:t>
      </w:r>
      <w:r>
        <w:rPr>
          <w:i/>
        </w:rPr>
        <w:tab/>
      </w:r>
      <w:r>
        <w:t>that the technical characteristics of IMT</w:t>
      </w:r>
      <w:del w:id="15" w:author="Alexander Kühn" w:date="2010-03-23T19:05:00Z">
        <w:r w:rsidDel="00A231E1">
          <w:delText>-2000</w:delText>
        </w:r>
      </w:del>
      <w:r>
        <w:t xml:space="preserve"> are specified in ITU</w:t>
      </w:r>
      <w:r>
        <w:noBreakHyphen/>
        <w:t>R and ITU</w:t>
      </w:r>
      <w:r>
        <w:noBreakHyphen/>
        <w:t>T Recommendations, including Recommendation ITU</w:t>
      </w:r>
      <w:r>
        <w:noBreakHyphen/>
        <w:t>R M.1</w:t>
      </w:r>
      <w:smartTag w:uri="urn:schemas-microsoft-com:office:smarttags" w:element="PersonName">
        <w:r>
          <w:t>4</w:t>
        </w:r>
      </w:smartTag>
      <w:r>
        <w:t>57, which contains the detailed specifications of the radio interfaces of IMT-</w:t>
      </w:r>
      <w:smartTag w:uri="urn:schemas-microsoft-com:office:smarttags" w:element="PersonName">
        <w:r>
          <w:t>2</w:t>
        </w:r>
      </w:smartTag>
      <w:r>
        <w:t>000;</w:t>
      </w:r>
    </w:p>
    <w:p w:rsidR="00C21C42" w:rsidRDefault="00C21C42">
      <w:pPr>
        <w:rPr>
          <w:rFonts w:eastAsia="???"/>
        </w:rPr>
      </w:pPr>
      <w:r>
        <w:rPr>
          <w:rFonts w:eastAsia="???"/>
          <w:i/>
          <w:iCs/>
        </w:rPr>
        <w:t>e)</w:t>
      </w:r>
      <w:r>
        <w:rPr>
          <w:rFonts w:eastAsia="???"/>
        </w:rPr>
        <w:tab/>
        <w:t>that the evolution of IMT is being studied within ITU</w:t>
      </w:r>
      <w:r>
        <w:rPr>
          <w:rFonts w:eastAsia="???"/>
        </w:rPr>
        <w:noBreakHyphen/>
        <w:t>R;</w:t>
      </w:r>
    </w:p>
    <w:p w:rsidR="00C21C42" w:rsidRDefault="00C21C42">
      <w:r>
        <w:rPr>
          <w:i/>
          <w:iCs/>
        </w:rPr>
        <w:t>f</w:t>
      </w:r>
      <w:r>
        <w:rPr>
          <w:rFonts w:ascii="Tms Rmn" w:hAnsi="Tms Rmn"/>
          <w:iCs/>
          <w:sz w:val="12"/>
        </w:rPr>
        <w:t> </w:t>
      </w:r>
      <w:r>
        <w:rPr>
          <w:i/>
          <w:iCs/>
        </w:rPr>
        <w:t>)</w:t>
      </w:r>
      <w:r>
        <w:tab/>
        <w:t>that the review of IMT-</w:t>
      </w:r>
      <w:smartTag w:uri="urn:schemas-microsoft-com:office:smarttags" w:element="PersonName">
        <w:r>
          <w:t>2</w:t>
        </w:r>
      </w:smartTag>
      <w:r>
        <w:t>000 spectrum requirements at WRC</w:t>
      </w:r>
      <w:r>
        <w:noBreakHyphen/>
      </w:r>
      <w:smartTag w:uri="urn:schemas-microsoft-com:office:smarttags" w:element="PersonName">
        <w:r>
          <w:t>2</w:t>
        </w:r>
      </w:smartTag>
      <w:r>
        <w:t>000 concentrated on the bands below 3 GHz;</w:t>
      </w:r>
    </w:p>
    <w:p w:rsidR="00C21C42" w:rsidRDefault="00C21C42">
      <w:pPr>
        <w:rPr>
          <w:rFonts w:eastAsia="???"/>
          <w:bCs/>
        </w:rPr>
      </w:pPr>
      <w:r>
        <w:rPr>
          <w:rFonts w:eastAsia="???"/>
          <w:i/>
          <w:iCs/>
        </w:rPr>
        <w:t>g)</w:t>
      </w:r>
      <w:r>
        <w:rPr>
          <w:rFonts w:eastAsia="???"/>
        </w:rPr>
        <w:tab/>
        <w:t>that at WARC-9</w:t>
      </w:r>
      <w:smartTag w:uri="urn:schemas-microsoft-com:office:smarttags" w:element="PersonName">
        <w:r>
          <w:rPr>
            <w:rFonts w:eastAsia="???"/>
          </w:rPr>
          <w:t>2</w:t>
        </w:r>
      </w:smartTag>
      <w:r>
        <w:rPr>
          <w:rFonts w:eastAsia="???"/>
        </w:rPr>
        <w:t xml:space="preserve">, </w:t>
      </w:r>
      <w:smartTag w:uri="urn:schemas-microsoft-com:office:smarttags" w:element="PersonName">
        <w:r>
          <w:rPr>
            <w:rFonts w:eastAsia="???"/>
          </w:rPr>
          <w:t>2</w:t>
        </w:r>
      </w:smartTag>
      <w:r>
        <w:rPr>
          <w:rFonts w:eastAsia="???"/>
        </w:rPr>
        <w:t>30 MHz of spectrum was identified for IMT-</w:t>
      </w:r>
      <w:smartTag w:uri="urn:schemas-microsoft-com:office:smarttags" w:element="metricconverter">
        <w:smartTagPr>
          <w:attr w:name="ProductID" w:val="2000 in"/>
        </w:smartTagPr>
        <w:smartTag w:uri="urn:schemas-microsoft-com:office:smarttags" w:element="PersonName">
          <w:r>
            <w:rPr>
              <w:rFonts w:eastAsia="???"/>
            </w:rPr>
            <w:t>2</w:t>
          </w:r>
        </w:smartTag>
        <w:r>
          <w:rPr>
            <w:rFonts w:eastAsia="???"/>
          </w:rPr>
          <w:t>000 in</w:t>
        </w:r>
      </w:smartTag>
      <w:r>
        <w:rPr>
          <w:rFonts w:eastAsia="???"/>
        </w:rPr>
        <w:t xml:space="preserve"> the bands 1</w:t>
      </w:r>
      <w:r>
        <w:rPr>
          <w:rFonts w:ascii="Tms Rmn" w:eastAsia="???" w:hAnsi="Tms Rmn"/>
          <w:sz w:val="12"/>
        </w:rPr>
        <w:t> </w:t>
      </w:r>
      <w:r>
        <w:rPr>
          <w:rFonts w:eastAsia="???"/>
        </w:rPr>
        <w:t>885-</w:t>
      </w:r>
      <w:smartTag w:uri="urn:schemas-microsoft-com:office:smarttags" w:element="PersonName">
        <w:r>
          <w:rPr>
            <w:rFonts w:eastAsia="???"/>
          </w:rPr>
          <w:t>2</w:t>
        </w:r>
      </w:smartTag>
      <w:r>
        <w:rPr>
          <w:rFonts w:ascii="Tms Rmn" w:eastAsia="???" w:hAnsi="Tms Rmn"/>
          <w:sz w:val="12"/>
        </w:rPr>
        <w:t> </w:t>
      </w:r>
      <w:r>
        <w:rPr>
          <w:rFonts w:eastAsia="???"/>
        </w:rPr>
        <w:t>0</w:t>
      </w:r>
      <w:smartTag w:uri="urn:schemas-microsoft-com:office:smarttags" w:element="PersonName">
        <w:r>
          <w:rPr>
            <w:rFonts w:eastAsia="???"/>
          </w:rPr>
          <w:t>2</w:t>
        </w:r>
      </w:smartTag>
      <w:r>
        <w:rPr>
          <w:rFonts w:eastAsia="???"/>
        </w:rPr>
        <w:t xml:space="preserve">5 MHz and </w:t>
      </w:r>
      <w:smartTag w:uri="urn:schemas-microsoft-com:office:smarttags" w:element="PersonName">
        <w:r>
          <w:rPr>
            <w:rFonts w:eastAsia="???"/>
          </w:rPr>
          <w:t>2</w:t>
        </w:r>
      </w:smartTag>
      <w:r>
        <w:rPr>
          <w:rFonts w:ascii="Tms Rmn" w:eastAsia="???" w:hAnsi="Tms Rmn"/>
          <w:sz w:val="12"/>
        </w:rPr>
        <w:t> </w:t>
      </w:r>
      <w:r>
        <w:rPr>
          <w:rFonts w:eastAsia="???"/>
        </w:rPr>
        <w:t>110-</w:t>
      </w:r>
      <w:smartTag w:uri="urn:schemas-microsoft-com:office:smarttags" w:element="PersonName">
        <w:r>
          <w:rPr>
            <w:rFonts w:eastAsia="???"/>
          </w:rPr>
          <w:t>2</w:t>
        </w:r>
      </w:smartTag>
      <w:r>
        <w:rPr>
          <w:rFonts w:ascii="Tms Rmn" w:eastAsia="???" w:hAnsi="Tms Rmn"/>
          <w:sz w:val="12"/>
        </w:rPr>
        <w:t> </w:t>
      </w:r>
      <w:smartTag w:uri="urn:schemas-microsoft-com:office:smarttags" w:element="PersonName">
        <w:r>
          <w:rPr>
            <w:rFonts w:eastAsia="???"/>
          </w:rPr>
          <w:t>2</w:t>
        </w:r>
      </w:smartTag>
      <w:r>
        <w:rPr>
          <w:rFonts w:eastAsia="???"/>
        </w:rPr>
        <w:t>00 MHz, including the bands 1</w:t>
      </w:r>
      <w:r>
        <w:rPr>
          <w:rFonts w:ascii="Tms Rmn" w:eastAsia="???" w:hAnsi="Tms Rmn"/>
          <w:sz w:val="12"/>
        </w:rPr>
        <w:t> </w:t>
      </w:r>
      <w:r>
        <w:rPr>
          <w:rFonts w:eastAsia="???"/>
        </w:rPr>
        <w:t>980-</w:t>
      </w:r>
      <w:smartTag w:uri="urn:schemas-microsoft-com:office:smarttags" w:element="PersonName">
        <w:r>
          <w:rPr>
            <w:rFonts w:eastAsia="???"/>
          </w:rPr>
          <w:t>2</w:t>
        </w:r>
      </w:smartTag>
      <w:r>
        <w:rPr>
          <w:rFonts w:ascii="Tms Rmn" w:eastAsia="???" w:hAnsi="Tms Rmn"/>
          <w:sz w:val="12"/>
        </w:rPr>
        <w:t> </w:t>
      </w:r>
      <w:r>
        <w:rPr>
          <w:rFonts w:eastAsia="???"/>
        </w:rPr>
        <w:t xml:space="preserve">010 MHz and </w:t>
      </w:r>
      <w:smartTag w:uri="urn:schemas-microsoft-com:office:smarttags" w:element="PersonName">
        <w:r>
          <w:rPr>
            <w:rFonts w:eastAsia="???"/>
          </w:rPr>
          <w:t>2</w:t>
        </w:r>
      </w:smartTag>
      <w:r>
        <w:rPr>
          <w:rFonts w:ascii="Tms Rmn" w:eastAsia="???" w:hAnsi="Tms Rmn"/>
          <w:sz w:val="12"/>
        </w:rPr>
        <w:t> </w:t>
      </w:r>
      <w:r>
        <w:rPr>
          <w:rFonts w:eastAsia="???"/>
        </w:rPr>
        <w:t>170-</w:t>
      </w:r>
      <w:smartTag w:uri="urn:schemas-microsoft-com:office:smarttags" w:element="PersonName">
        <w:r>
          <w:rPr>
            <w:rFonts w:eastAsia="???"/>
          </w:rPr>
          <w:t>2</w:t>
        </w:r>
      </w:smartTag>
      <w:r>
        <w:rPr>
          <w:rFonts w:ascii="Tms Rmn" w:eastAsia="???" w:hAnsi="Tms Rmn"/>
          <w:sz w:val="12"/>
        </w:rPr>
        <w:t> </w:t>
      </w:r>
      <w:smartTag w:uri="urn:schemas-microsoft-com:office:smarttags" w:element="PersonName">
        <w:r>
          <w:rPr>
            <w:rFonts w:eastAsia="???"/>
          </w:rPr>
          <w:t>2</w:t>
        </w:r>
      </w:smartTag>
      <w:r>
        <w:rPr>
          <w:rFonts w:eastAsia="???"/>
        </w:rPr>
        <w:t>00 MHz for the satellite component of IMT-</w:t>
      </w:r>
      <w:smartTag w:uri="urn:schemas-microsoft-com:office:smarttags" w:element="metricconverter">
        <w:smartTagPr>
          <w:attr w:name="ProductID" w:val="2000, in"/>
        </w:smartTagPr>
        <w:smartTag w:uri="urn:schemas-microsoft-com:office:smarttags" w:element="PersonName">
          <w:r>
            <w:rPr>
              <w:rFonts w:eastAsia="???"/>
            </w:rPr>
            <w:t>2</w:t>
          </w:r>
        </w:smartTag>
        <w:r>
          <w:rPr>
            <w:rFonts w:eastAsia="???"/>
          </w:rPr>
          <w:t>000, in</w:t>
        </w:r>
      </w:smartTag>
      <w:r>
        <w:rPr>
          <w:rFonts w:eastAsia="???"/>
        </w:rPr>
        <w:t xml:space="preserve"> No. </w:t>
      </w:r>
      <w:r>
        <w:rPr>
          <w:rStyle w:val="Artref"/>
          <w:rFonts w:eastAsia="???"/>
          <w:b/>
          <w:color w:val="000000"/>
        </w:rPr>
        <w:t>5.388</w:t>
      </w:r>
      <w:r>
        <w:rPr>
          <w:rFonts w:eastAsia="???"/>
        </w:rPr>
        <w:t xml:space="preserve"> and under the provisions of Resolution </w:t>
      </w:r>
      <w:smartTag w:uri="urn:schemas-microsoft-com:office:smarttags" w:element="PersonName">
        <w:smartTag w:uri="urn:schemas-microsoft-com:office:smarttags" w:element="PersonName">
          <w:r>
            <w:rPr>
              <w:rFonts w:eastAsia="???"/>
              <w:b/>
            </w:rPr>
            <w:t>2</w:t>
          </w:r>
        </w:smartTag>
        <w:r>
          <w:rPr>
            <w:rFonts w:eastAsia="???"/>
            <w:b/>
          </w:rPr>
          <w:t>1</w:t>
        </w:r>
        <w:smartTag w:uri="urn:schemas-microsoft-com:office:smarttags" w:element="PersonName">
          <w:r>
            <w:rPr>
              <w:rFonts w:eastAsia="???"/>
              <w:b/>
            </w:rPr>
            <w:t>2</w:t>
          </w:r>
        </w:smartTag>
      </w:smartTag>
      <w:r>
        <w:rPr>
          <w:rStyle w:val="Artref0"/>
          <w:rFonts w:eastAsia="???"/>
          <w:b/>
          <w:color w:val="000000"/>
        </w:rPr>
        <w:t xml:space="preserve"> (Rev.WRC</w:t>
      </w:r>
      <w:r>
        <w:rPr>
          <w:rStyle w:val="Artref0"/>
          <w:rFonts w:eastAsia="???"/>
          <w:b/>
          <w:color w:val="000000"/>
        </w:rPr>
        <w:noBreakHyphen/>
        <w:t>07)</w:t>
      </w:r>
      <w:r>
        <w:rPr>
          <w:rFonts w:eastAsia="???"/>
          <w:bCs/>
        </w:rPr>
        <w:t>;</w:t>
      </w:r>
    </w:p>
    <w:p w:rsidR="00C21C42" w:rsidRDefault="00C21C42">
      <w:pPr>
        <w:rPr>
          <w:rFonts w:eastAsia="???"/>
        </w:rPr>
      </w:pPr>
      <w:r>
        <w:rPr>
          <w:rFonts w:eastAsia="???"/>
          <w:i/>
          <w:iCs/>
        </w:rPr>
        <w:t>h)</w:t>
      </w:r>
      <w:r>
        <w:rPr>
          <w:rFonts w:eastAsia="???"/>
        </w:rPr>
        <w:tab/>
        <w:t>that since WARC-9</w:t>
      </w:r>
      <w:smartTag w:uri="urn:schemas-microsoft-com:office:smarttags" w:element="PersonName">
        <w:r>
          <w:rPr>
            <w:rFonts w:eastAsia="???"/>
          </w:rPr>
          <w:t>2</w:t>
        </w:r>
      </w:smartTag>
      <w:r>
        <w:rPr>
          <w:rFonts w:eastAsia="???"/>
        </w:rPr>
        <w:t xml:space="preserve"> there has been a tremendous growth in mobile communications including an increasing demand for broadband multimedia capability;</w:t>
      </w:r>
    </w:p>
    <w:p w:rsidR="00C21C42" w:rsidRDefault="00C21C42">
      <w:r>
        <w:rPr>
          <w:i/>
          <w:iCs/>
        </w:rPr>
        <w:t>i)</w:t>
      </w:r>
      <w:r>
        <w:tab/>
        <w:t>that the bands identified for IMT are currently used by mobile systems or applications of other radiocommunication services;</w:t>
      </w:r>
    </w:p>
    <w:p w:rsidR="00C21C42" w:rsidRDefault="00C21C42">
      <w:pPr>
        <w:rPr>
          <w:rFonts w:eastAsia="???"/>
        </w:rPr>
      </w:pPr>
      <w:r>
        <w:rPr>
          <w:rFonts w:eastAsia="???"/>
          <w:i/>
          <w:iCs/>
        </w:rPr>
        <w:t>j)</w:t>
      </w:r>
      <w:r>
        <w:rPr>
          <w:rFonts w:eastAsia="???"/>
          <w:i/>
          <w:iCs/>
        </w:rPr>
        <w:tab/>
      </w:r>
      <w:r>
        <w:rPr>
          <w:rFonts w:eastAsia="???"/>
        </w:rPr>
        <w:t>that Recommendation ITU</w:t>
      </w:r>
      <w:r>
        <w:rPr>
          <w:rFonts w:eastAsia="???"/>
        </w:rPr>
        <w:noBreakHyphen/>
        <w:t>R M.1308 addresses the evolution of existing mobile communication systems to IMT-</w:t>
      </w:r>
      <w:smartTag w:uri="urn:schemas-microsoft-com:office:smarttags" w:element="PersonName">
        <w:r>
          <w:rPr>
            <w:rFonts w:eastAsia="???"/>
          </w:rPr>
          <w:t>2</w:t>
        </w:r>
      </w:smartTag>
      <w:r>
        <w:rPr>
          <w:rFonts w:eastAsia="???"/>
        </w:rPr>
        <w:t>000, and that Recommendation ITU</w:t>
      </w:r>
      <w:r>
        <w:rPr>
          <w:rFonts w:eastAsia="???"/>
        </w:rPr>
        <w:noBreakHyphen/>
        <w:t>R M.16</w:t>
      </w:r>
      <w:smartTag w:uri="urn:schemas-microsoft-com:office:smarttags" w:element="PersonName">
        <w:r>
          <w:rPr>
            <w:rFonts w:eastAsia="???"/>
          </w:rPr>
          <w:t>4</w:t>
        </w:r>
      </w:smartTag>
      <w:r>
        <w:rPr>
          <w:rFonts w:eastAsia="???"/>
        </w:rPr>
        <w:t>5 addresses the evolution of the IMT systems and maps out their future development;</w:t>
      </w:r>
    </w:p>
    <w:p w:rsidR="00C21C42" w:rsidRDefault="00C21C42">
      <w:pPr>
        <w:rPr>
          <w:sz w:val="48"/>
          <w:szCs w:val="48"/>
        </w:rPr>
      </w:pPr>
      <w:r>
        <w:rPr>
          <w:sz w:val="48"/>
          <w:szCs w:val="48"/>
        </w:rPr>
        <w:t>…..</w:t>
      </w:r>
    </w:p>
    <w:p w:rsidR="00C21C42" w:rsidRDefault="00C21C42">
      <w:pPr>
        <w:spacing w:before="240"/>
        <w:jc w:val="both"/>
      </w:pPr>
    </w:p>
    <w:p w:rsidR="00C21C42" w:rsidRDefault="00C21C42">
      <w:pPr>
        <w:spacing w:before="240"/>
        <w:jc w:val="both"/>
        <w:rPr>
          <w:lang w:val="fr-FR"/>
        </w:rPr>
      </w:pPr>
      <w:r w:rsidRPr="003079F0">
        <w:rPr>
          <w:b/>
          <w:u w:val="single"/>
          <w:lang w:val="fr-FR"/>
        </w:rPr>
        <w:t>NOC</w:t>
      </w:r>
      <w:r w:rsidRPr="003079F0">
        <w:rPr>
          <w:lang w:val="fr-FR"/>
        </w:rPr>
        <w:tab/>
        <w:t>EUR/</w:t>
      </w:r>
      <w:ins w:id="16" w:author="PTA Chairman" w:date="2011-10-06T15:39:00Z">
        <w:r w:rsidR="00867BB2">
          <w:rPr>
            <w:lang w:val="fr-FR"/>
          </w:rPr>
          <w:t>5A2</w:t>
        </w:r>
      </w:ins>
      <w:ins w:id="17" w:author="PTA Chairman" w:date="2011-10-06T15:45:00Z">
        <w:r w:rsidR="00867BB2">
          <w:rPr>
            <w:lang w:val="fr-FR"/>
          </w:rPr>
          <w:t>7</w:t>
        </w:r>
      </w:ins>
      <w:del w:id="18" w:author="PTA Chairman" w:date="2011-10-06T15:39:00Z">
        <w:r w:rsidRPr="003079F0" w:rsidDel="00BD7ECF">
          <w:rPr>
            <w:lang w:val="fr-FR"/>
          </w:rPr>
          <w:delText>4</w:delText>
        </w:r>
      </w:del>
      <w:r w:rsidRPr="003079F0">
        <w:rPr>
          <w:lang w:val="fr-FR"/>
        </w:rPr>
        <w:t>/</w:t>
      </w:r>
      <w:r w:rsidR="00060595" w:rsidRPr="003079F0">
        <w:rPr>
          <w:lang w:val="fr-FR"/>
        </w:rPr>
        <w:t>A</w:t>
      </w:r>
      <w:r w:rsidRPr="003079F0">
        <w:rPr>
          <w:lang w:val="fr-FR"/>
        </w:rPr>
        <w:t>3</w:t>
      </w:r>
    </w:p>
    <w:p w:rsidR="00C21C42" w:rsidRDefault="00C21C42">
      <w:pPr>
        <w:spacing w:before="240"/>
        <w:jc w:val="both"/>
      </w:pPr>
    </w:p>
    <w:p w:rsidR="00C21C42" w:rsidRDefault="00C21C42">
      <w:pPr>
        <w:pStyle w:val="ResNo"/>
        <w:snapToGrid w:val="0"/>
        <w:spacing w:before="0"/>
        <w:rPr>
          <w:lang w:val="en-GB"/>
        </w:rPr>
      </w:pPr>
      <w:r>
        <w:rPr>
          <w:lang w:val="en-GB"/>
        </w:rPr>
        <w:t xml:space="preserve">RESOLUTION  </w:t>
      </w:r>
      <w:smartTag w:uri="urn:schemas-microsoft-com:office:smarttags" w:element="PersonName">
        <w:smartTag w:uri="urn:schemas-microsoft-com:office:smarttags" w:element="PersonName">
          <w:r>
            <w:rPr>
              <w:rStyle w:val="href"/>
              <w:color w:val="000000"/>
              <w:lang w:val="en-GB"/>
            </w:rPr>
            <w:t>2</w:t>
          </w:r>
        </w:smartTag>
        <w:smartTag w:uri="urn:schemas-microsoft-com:office:smarttags" w:element="PersonName">
          <w:r>
            <w:rPr>
              <w:rStyle w:val="href"/>
              <w:color w:val="000000"/>
              <w:lang w:val="en-GB"/>
            </w:rPr>
            <w:t>2</w:t>
          </w:r>
        </w:smartTag>
        <w:smartTag w:uri="urn:schemas-microsoft-com:office:smarttags" w:element="PersonName">
          <w:r>
            <w:rPr>
              <w:rStyle w:val="href"/>
              <w:color w:val="000000"/>
              <w:lang w:val="en-GB"/>
            </w:rPr>
            <w:t>4</w:t>
          </w:r>
        </w:smartTag>
      </w:smartTag>
      <w:r>
        <w:rPr>
          <w:lang w:val="en-GB"/>
        </w:rPr>
        <w:t xml:space="preserve">  (Rev</w:t>
      </w:r>
      <w:r>
        <w:rPr>
          <w:caps w:val="0"/>
          <w:lang w:val="en-GB"/>
        </w:rPr>
        <w:t>.</w:t>
      </w:r>
      <w:r>
        <w:rPr>
          <w:lang w:val="en-GB"/>
        </w:rPr>
        <w:t>WRC-07)</w:t>
      </w:r>
    </w:p>
    <w:p w:rsidR="00C21C42" w:rsidRDefault="00C21C42">
      <w:pPr>
        <w:pStyle w:val="Restitle"/>
        <w:rPr>
          <w:color w:val="000000"/>
        </w:rPr>
      </w:pPr>
      <w:r>
        <w:rPr>
          <w:color w:val="000000"/>
        </w:rPr>
        <w:t xml:space="preserve">Frequency bands for the terrestrial component of International </w:t>
      </w:r>
      <w:smartTag w:uri="urn:schemas-microsoft-com:office:smarttags" w:element="place">
        <w:r>
          <w:rPr>
            <w:color w:val="000000"/>
          </w:rPr>
          <w:t>Mobile</w:t>
        </w:r>
      </w:smartTag>
      <w:r>
        <w:rPr>
          <w:color w:val="000000"/>
        </w:rPr>
        <w:t xml:space="preserve"> Telecommunications below 1 GHz</w:t>
      </w:r>
    </w:p>
    <w:p w:rsidR="00C21C42" w:rsidRDefault="00C21C42">
      <w:pPr>
        <w:pStyle w:val="Normalaftertitle"/>
        <w:rPr>
          <w:color w:val="000000"/>
        </w:rPr>
      </w:pPr>
      <w:r>
        <w:rPr>
          <w:color w:val="000000"/>
        </w:rPr>
        <w:t>The World Radiocommunication Conference (</w:t>
      </w:r>
      <w:smartTag w:uri="urn:schemas-microsoft-com:office:smarttags" w:element="place">
        <w:smartTag w:uri="urn:schemas-microsoft-com:office:smarttags" w:element="City">
          <w:r>
            <w:rPr>
              <w:color w:val="000000"/>
            </w:rPr>
            <w:t>Geneva</w:t>
          </w:r>
        </w:smartTag>
      </w:smartTag>
      <w:r>
        <w:rPr>
          <w:color w:val="000000"/>
        </w:rPr>
        <w:t xml:space="preserve">, </w:t>
      </w:r>
      <w:smartTag w:uri="urn:schemas-microsoft-com:office:smarttags" w:element="PersonName">
        <w:r>
          <w:rPr>
            <w:color w:val="000000"/>
          </w:rPr>
          <w:t>2</w:t>
        </w:r>
      </w:smartTag>
      <w:r>
        <w:rPr>
          <w:color w:val="000000"/>
        </w:rPr>
        <w:t>007),</w:t>
      </w:r>
    </w:p>
    <w:p w:rsidR="00C21C42" w:rsidRDefault="00C21C42">
      <w:pPr>
        <w:pStyle w:val="Call"/>
        <w:rPr>
          <w:lang w:val="en-GB"/>
        </w:rPr>
      </w:pPr>
      <w:r>
        <w:rPr>
          <w:lang w:val="en-GB"/>
        </w:rPr>
        <w:t>considering</w:t>
      </w:r>
    </w:p>
    <w:p w:rsidR="00C21C42" w:rsidRDefault="00C21C42">
      <w:r>
        <w:rPr>
          <w:i/>
          <w:iCs/>
        </w:rPr>
        <w:t>a)</w:t>
      </w:r>
      <w:r>
        <w:tab/>
        <w:t>that International Mobile Telecommunications (IMT) is the root name, encompassing both IMT</w:t>
      </w:r>
      <w:r>
        <w:noBreakHyphen/>
      </w:r>
      <w:smartTag w:uri="urn:schemas-microsoft-com:office:smarttags" w:element="PersonName">
        <w:r>
          <w:t>2</w:t>
        </w:r>
      </w:smartTag>
      <w:r>
        <w:t>000 and IMT</w:t>
      </w:r>
      <w:r>
        <w:noBreakHyphen/>
        <w:t>Advanced (see Resolution ITU</w:t>
      </w:r>
      <w:r>
        <w:noBreakHyphen/>
        <w:t>R 56);</w:t>
      </w:r>
    </w:p>
    <w:p w:rsidR="00C21C42" w:rsidRDefault="00C21C42">
      <w:pPr>
        <w:rPr>
          <w:sz w:val="48"/>
          <w:szCs w:val="48"/>
        </w:rPr>
      </w:pPr>
      <w:r>
        <w:rPr>
          <w:sz w:val="48"/>
          <w:szCs w:val="48"/>
        </w:rPr>
        <w:t>…..</w:t>
      </w:r>
    </w:p>
    <w:p w:rsidR="00C21C42" w:rsidRDefault="00C21C42">
      <w:r>
        <w:rPr>
          <w:i/>
          <w:iCs/>
          <w:color w:val="000000"/>
        </w:rPr>
        <w:t>l)</w:t>
      </w:r>
      <w:r>
        <w:rPr>
          <w:i/>
          <w:iCs/>
          <w:color w:val="000000"/>
        </w:rPr>
        <w:tab/>
      </w:r>
      <w:r>
        <w:t>that</w:t>
      </w:r>
      <w:r>
        <w:rPr>
          <w:i/>
          <w:iCs/>
          <w:color w:val="000000"/>
        </w:rPr>
        <w:t xml:space="preserve"> </w:t>
      </w:r>
      <w:r>
        <w:t>Recommendation ITU-R M.819 describes the objectives to be met by IMT</w:t>
      </w:r>
      <w:r>
        <w:noBreakHyphen/>
      </w:r>
      <w:smartTag w:uri="urn:schemas-microsoft-com:office:smarttags" w:element="PersonName">
        <w:r>
          <w:t>2</w:t>
        </w:r>
      </w:smartTag>
      <w:r>
        <w:t>000 in order to meet the needs of developing countries, and in order to assist them to “bridge the gap” between their communication capabilities and those in developed countries;</w:t>
      </w:r>
    </w:p>
    <w:p w:rsidR="00C21C42" w:rsidRDefault="00C21C42">
      <w:r>
        <w:rPr>
          <w:i/>
        </w:rPr>
        <w:lastRenderedPageBreak/>
        <w:t>m)</w:t>
      </w:r>
      <w:r>
        <w:rPr>
          <w:i/>
        </w:rPr>
        <w:tab/>
      </w:r>
      <w:r>
        <w:t>that Recommendation ITU</w:t>
      </w:r>
      <w:r>
        <w:noBreakHyphen/>
        <w:t>R M.16</w:t>
      </w:r>
      <w:smartTag w:uri="urn:schemas-microsoft-com:office:smarttags" w:element="PersonName">
        <w:r>
          <w:t>4</w:t>
        </w:r>
      </w:smartTag>
      <w:r>
        <w:t>5 also describes the coverage objectives of IMT,</w:t>
      </w:r>
    </w:p>
    <w:p w:rsidR="00C21C42" w:rsidRDefault="00C21C42">
      <w:pPr>
        <w:rPr>
          <w:sz w:val="48"/>
          <w:szCs w:val="48"/>
        </w:rPr>
      </w:pPr>
      <w:r>
        <w:rPr>
          <w:sz w:val="48"/>
          <w:szCs w:val="48"/>
        </w:rPr>
        <w:t>…..</w:t>
      </w:r>
    </w:p>
    <w:p w:rsidR="00C21C42" w:rsidRDefault="00C21C42">
      <w:pPr>
        <w:spacing w:before="240"/>
        <w:jc w:val="both"/>
        <w:rPr>
          <w:b/>
          <w:szCs w:val="24"/>
        </w:rPr>
      </w:pPr>
    </w:p>
    <w:p w:rsidR="00C21C42" w:rsidRDefault="00C21C42">
      <w:pPr>
        <w:spacing w:before="240"/>
        <w:jc w:val="both"/>
      </w:pPr>
      <w:r w:rsidRPr="003079F0">
        <w:rPr>
          <w:b/>
        </w:rPr>
        <w:t>MOD</w:t>
      </w:r>
      <w:r w:rsidRPr="003079F0">
        <w:tab/>
        <w:t>EUR/</w:t>
      </w:r>
      <w:ins w:id="19" w:author="PTA Chairman" w:date="2011-10-06T15:39:00Z">
        <w:r w:rsidR="00867BB2">
          <w:t>5A2</w:t>
        </w:r>
      </w:ins>
      <w:ins w:id="20" w:author="PTA Chairman" w:date="2011-10-06T15:45:00Z">
        <w:r w:rsidR="00867BB2">
          <w:t>7</w:t>
        </w:r>
      </w:ins>
      <w:del w:id="21" w:author="PTA Chairman" w:date="2011-10-06T15:40:00Z">
        <w:r w:rsidRPr="003079F0" w:rsidDel="00BD7ECF">
          <w:delText>4</w:delText>
        </w:r>
      </w:del>
      <w:r w:rsidRPr="003079F0">
        <w:t>/</w:t>
      </w:r>
      <w:r w:rsidR="00060595" w:rsidRPr="003079F0">
        <w:t>A4</w:t>
      </w:r>
    </w:p>
    <w:p w:rsidR="00060595" w:rsidRPr="00A231E1" w:rsidRDefault="00060595">
      <w:pPr>
        <w:spacing w:before="240"/>
        <w:jc w:val="both"/>
      </w:pPr>
    </w:p>
    <w:p w:rsidR="00C21C42" w:rsidRDefault="00C21C42">
      <w:pPr>
        <w:pStyle w:val="ResNo"/>
        <w:snapToGrid w:val="0"/>
        <w:spacing w:before="0"/>
        <w:rPr>
          <w:color w:val="000000"/>
          <w:lang w:val="en-US"/>
        </w:rPr>
      </w:pPr>
      <w:r>
        <w:rPr>
          <w:color w:val="000000"/>
          <w:lang w:val="en-US"/>
        </w:rPr>
        <w:t>RESOLUTION  </w:t>
      </w:r>
      <w:r>
        <w:rPr>
          <w:rStyle w:val="href"/>
          <w:color w:val="000000"/>
          <w:lang w:val="en-US"/>
        </w:rPr>
        <w:t>6</w:t>
      </w:r>
      <w:smartTag w:uri="urn:schemas-microsoft-com:office:smarttags" w:element="PersonName">
        <w:r>
          <w:rPr>
            <w:rStyle w:val="href"/>
            <w:color w:val="000000"/>
            <w:lang w:val="en-US"/>
          </w:rPr>
          <w:t>4</w:t>
        </w:r>
      </w:smartTag>
      <w:r>
        <w:rPr>
          <w:rStyle w:val="href"/>
          <w:color w:val="000000"/>
          <w:lang w:val="en-US"/>
        </w:rPr>
        <w:t>6</w:t>
      </w:r>
      <w:r>
        <w:rPr>
          <w:color w:val="000000"/>
          <w:lang w:val="en-US"/>
        </w:rPr>
        <w:t>  (</w:t>
      </w:r>
      <w:ins w:id="22" w:author="Alexander Kühn" w:date="2010-03-23T19:09:00Z">
        <w:r>
          <w:rPr>
            <w:color w:val="000000"/>
            <w:lang w:val="en-US"/>
          </w:rPr>
          <w:t xml:space="preserve">REV. </w:t>
        </w:r>
      </w:ins>
      <w:r>
        <w:rPr>
          <w:color w:val="000000"/>
          <w:lang w:val="en-US"/>
        </w:rPr>
        <w:t>WRC</w:t>
      </w:r>
      <w:del w:id="23" w:author="Alexander Kühn" w:date="2010-03-23T19:09:00Z">
        <w:r w:rsidDel="00A231E1">
          <w:rPr>
            <w:color w:val="000000"/>
            <w:lang w:val="en-US"/>
          </w:rPr>
          <w:noBreakHyphen/>
          <w:delText>03</w:delText>
        </w:r>
      </w:del>
      <w:ins w:id="24" w:author="Alexander Kühn" w:date="2010-03-23T19:09:00Z">
        <w:r>
          <w:rPr>
            <w:color w:val="000000"/>
            <w:lang w:val="en-US"/>
          </w:rPr>
          <w:t>1</w:t>
        </w:r>
        <w:smartTag w:uri="urn:schemas-microsoft-com:office:smarttags" w:element="PersonName">
          <w:r>
            <w:rPr>
              <w:color w:val="000000"/>
              <w:lang w:val="en-US"/>
            </w:rPr>
            <w:t>2</w:t>
          </w:r>
        </w:smartTag>
      </w:ins>
      <w:r>
        <w:rPr>
          <w:color w:val="000000"/>
          <w:lang w:val="en-US"/>
        </w:rPr>
        <w:t>)</w:t>
      </w:r>
    </w:p>
    <w:p w:rsidR="00C21C42" w:rsidRDefault="00C21C42">
      <w:pPr>
        <w:pStyle w:val="Restitle"/>
        <w:rPr>
          <w:color w:val="000000"/>
        </w:rPr>
      </w:pPr>
      <w:r>
        <w:rPr>
          <w:color w:val="000000"/>
        </w:rPr>
        <w:t>Public protection and disaster relief</w:t>
      </w:r>
    </w:p>
    <w:p w:rsidR="00C21C42" w:rsidRDefault="00C21C42">
      <w:pPr>
        <w:rPr>
          <w:sz w:val="48"/>
          <w:szCs w:val="48"/>
        </w:rPr>
      </w:pPr>
      <w:r>
        <w:rPr>
          <w:sz w:val="48"/>
          <w:szCs w:val="48"/>
        </w:rPr>
        <w:t>…..</w:t>
      </w:r>
    </w:p>
    <w:p w:rsidR="00C21C42" w:rsidRDefault="00C21C42">
      <w:pPr>
        <w:rPr>
          <w:i/>
          <w:iCs/>
          <w:color w:val="000000"/>
          <w:lang w:val="en-US"/>
        </w:rPr>
      </w:pPr>
    </w:p>
    <w:p w:rsidR="00C21C42" w:rsidRDefault="00C21C42">
      <w:pPr>
        <w:rPr>
          <w:color w:val="000000"/>
          <w:lang w:val="en-US"/>
        </w:rPr>
      </w:pPr>
      <w:r>
        <w:rPr>
          <w:i/>
          <w:iCs/>
          <w:color w:val="000000"/>
          <w:lang w:val="en-US"/>
        </w:rPr>
        <w:t>h)</w:t>
      </w:r>
      <w:r>
        <w:rPr>
          <w:color w:val="000000"/>
          <w:lang w:val="en-US"/>
        </w:rPr>
        <w:tab/>
        <w:t>that continuing development of new technologies such as IMT</w:t>
      </w:r>
      <w:del w:id="25" w:author="Alexander Kühn" w:date="2010-03-23T19:09:00Z">
        <w:r w:rsidDel="00A231E1">
          <w:rPr>
            <w:color w:val="000000"/>
            <w:lang w:val="en-US"/>
          </w:rPr>
          <w:delText>-2000 and systems beyond IMT-2000</w:delText>
        </w:r>
      </w:del>
      <w:r>
        <w:rPr>
          <w:color w:val="000000"/>
          <w:lang w:val="en-US"/>
        </w:rPr>
        <w:t xml:space="preserve"> and Intelligent Transportation Systems (ITS) may be able to support or</w:t>
      </w:r>
    </w:p>
    <w:p w:rsidR="00C21C42" w:rsidRDefault="00C21C42">
      <w:pPr>
        <w:rPr>
          <w:sz w:val="48"/>
          <w:szCs w:val="48"/>
        </w:rPr>
      </w:pPr>
      <w:r>
        <w:rPr>
          <w:sz w:val="48"/>
          <w:szCs w:val="48"/>
        </w:rPr>
        <w:t>…..</w:t>
      </w:r>
    </w:p>
    <w:p w:rsidR="00C21C42" w:rsidRPr="002D39F2" w:rsidRDefault="00C21C42">
      <w:pPr>
        <w:spacing w:before="240"/>
        <w:jc w:val="both"/>
        <w:rPr>
          <w:b/>
          <w:szCs w:val="24"/>
        </w:rPr>
      </w:pPr>
    </w:p>
    <w:p w:rsidR="00C21C42" w:rsidRPr="00A231E1" w:rsidRDefault="00C21C42">
      <w:pPr>
        <w:spacing w:before="240"/>
        <w:jc w:val="both"/>
      </w:pPr>
      <w:r w:rsidRPr="003079F0">
        <w:rPr>
          <w:b/>
        </w:rPr>
        <w:t>MOD</w:t>
      </w:r>
      <w:r w:rsidRPr="003079F0">
        <w:tab/>
        <w:t>EUR/</w:t>
      </w:r>
      <w:ins w:id="26" w:author="PTA Chairman" w:date="2011-10-06T15:40:00Z">
        <w:r w:rsidR="00867BB2">
          <w:t>5A2</w:t>
        </w:r>
      </w:ins>
      <w:ins w:id="27" w:author="PTA Chairman" w:date="2011-10-06T15:45:00Z">
        <w:r w:rsidR="00867BB2">
          <w:t>7</w:t>
        </w:r>
      </w:ins>
      <w:del w:id="28" w:author="PTA Chairman" w:date="2011-10-06T15:40:00Z">
        <w:r w:rsidRPr="003079F0" w:rsidDel="00BD7ECF">
          <w:delText>4</w:delText>
        </w:r>
      </w:del>
      <w:r w:rsidRPr="003079F0">
        <w:t>/</w:t>
      </w:r>
      <w:r w:rsidR="00060595" w:rsidRPr="003079F0">
        <w:t>A5</w:t>
      </w:r>
    </w:p>
    <w:p w:rsidR="00C21C42" w:rsidRDefault="00C21C42">
      <w:pPr>
        <w:spacing w:before="240"/>
        <w:jc w:val="both"/>
        <w:rPr>
          <w:b/>
          <w:szCs w:val="24"/>
          <w:lang w:val="en-US"/>
        </w:rPr>
      </w:pPr>
    </w:p>
    <w:p w:rsidR="00C21C42" w:rsidRDefault="00C21C42">
      <w:pPr>
        <w:pStyle w:val="ResNo"/>
        <w:snapToGrid w:val="0"/>
        <w:spacing w:before="0"/>
        <w:rPr>
          <w:color w:val="000000"/>
          <w:lang w:val="en-US"/>
        </w:rPr>
      </w:pPr>
      <w:r>
        <w:rPr>
          <w:color w:val="000000"/>
          <w:lang w:val="en-US"/>
        </w:rPr>
        <w:t xml:space="preserve">RESOLUTION  </w:t>
      </w:r>
      <w:r>
        <w:rPr>
          <w:rStyle w:val="href"/>
          <w:color w:val="000000"/>
          <w:lang w:val="en-US"/>
        </w:rPr>
        <w:t>716</w:t>
      </w:r>
      <w:r>
        <w:rPr>
          <w:color w:val="000000"/>
          <w:lang w:val="en-US"/>
        </w:rPr>
        <w:t xml:space="preserve">  (Rev.WRC-</w:t>
      </w:r>
      <w:smartTag w:uri="urn:schemas-microsoft-com:office:smarttags" w:element="PersonName">
        <w:r>
          <w:rPr>
            <w:color w:val="000000"/>
            <w:lang w:val="en-US"/>
          </w:rPr>
          <w:t>2</w:t>
        </w:r>
      </w:smartTag>
      <w:r>
        <w:rPr>
          <w:color w:val="000000"/>
          <w:lang w:val="en-US"/>
        </w:rPr>
        <w:t>000)</w:t>
      </w:r>
    </w:p>
    <w:p w:rsidR="00C21C42" w:rsidRDefault="00C21C42">
      <w:pPr>
        <w:pStyle w:val="Restitle"/>
        <w:rPr>
          <w:color w:val="000000"/>
        </w:rPr>
      </w:pPr>
      <w:r>
        <w:rPr>
          <w:color w:val="000000"/>
        </w:rPr>
        <w:t>Use of the frequency bands 1</w:t>
      </w:r>
      <w:r>
        <w:rPr>
          <w:rFonts w:ascii="Tms Rmn" w:hAnsi="Tms Rmn"/>
          <w:color w:val="000000"/>
          <w:sz w:val="12"/>
        </w:rPr>
        <w:t> </w:t>
      </w:r>
      <w:r>
        <w:rPr>
          <w:color w:val="000000"/>
        </w:rPr>
        <w:t>980-</w:t>
      </w:r>
      <w:smartTag w:uri="urn:schemas-microsoft-com:office:smarttags" w:element="PersonName">
        <w:r>
          <w:rPr>
            <w:color w:val="000000"/>
          </w:rPr>
          <w:t>2</w:t>
        </w:r>
      </w:smartTag>
      <w:r>
        <w:rPr>
          <w:rFonts w:ascii="Tms Rmn" w:hAnsi="Tms Rmn"/>
          <w:color w:val="000000"/>
          <w:sz w:val="12"/>
        </w:rPr>
        <w:t> </w:t>
      </w:r>
      <w:r>
        <w:rPr>
          <w:color w:val="000000"/>
        </w:rPr>
        <w:t xml:space="preserve">010 MHz and </w:t>
      </w:r>
      <w:smartTag w:uri="urn:schemas-microsoft-com:office:smarttags" w:element="PersonName">
        <w:r>
          <w:rPr>
            <w:color w:val="000000"/>
          </w:rPr>
          <w:t>2</w:t>
        </w:r>
      </w:smartTag>
      <w:r>
        <w:rPr>
          <w:rFonts w:ascii="Tms Rmn" w:hAnsi="Tms Rmn"/>
          <w:color w:val="000000"/>
          <w:sz w:val="12"/>
        </w:rPr>
        <w:t> </w:t>
      </w:r>
      <w:r>
        <w:rPr>
          <w:color w:val="000000"/>
        </w:rPr>
        <w:t>170-</w:t>
      </w:r>
      <w:smartTag w:uri="urn:schemas-microsoft-com:office:smarttags" w:element="PersonName">
        <w:r>
          <w:rPr>
            <w:color w:val="000000"/>
          </w:rPr>
          <w:t>2</w:t>
        </w:r>
      </w:smartTag>
      <w:r>
        <w:rPr>
          <w:rFonts w:ascii="Tms Rmn" w:hAnsi="Tms Rmn"/>
          <w:color w:val="000000"/>
          <w:sz w:val="12"/>
        </w:rPr>
        <w:t> </w:t>
      </w:r>
      <w:smartTag w:uri="urn:schemas-microsoft-com:office:smarttags" w:element="PersonName">
        <w:r>
          <w:rPr>
            <w:color w:val="000000"/>
          </w:rPr>
          <w:t>2</w:t>
        </w:r>
      </w:smartTag>
      <w:r>
        <w:rPr>
          <w:color w:val="000000"/>
        </w:rPr>
        <w:t xml:space="preserve">00 MHz in all three Regions and </w:t>
      </w:r>
      <w:smartTag w:uri="urn:schemas-microsoft-com:office:smarttags" w:element="PersonName">
        <w:r>
          <w:rPr>
            <w:color w:val="000000"/>
          </w:rPr>
          <w:t>2</w:t>
        </w:r>
      </w:smartTag>
      <w:r>
        <w:rPr>
          <w:rFonts w:ascii="Tms Rmn" w:hAnsi="Tms Rmn"/>
          <w:color w:val="000000"/>
          <w:sz w:val="12"/>
        </w:rPr>
        <w:t> </w:t>
      </w:r>
      <w:r>
        <w:rPr>
          <w:color w:val="000000"/>
        </w:rPr>
        <w:t>010-</w:t>
      </w:r>
      <w:smartTag w:uri="urn:schemas-microsoft-com:office:smarttags" w:element="PersonName">
        <w:r>
          <w:rPr>
            <w:color w:val="000000"/>
          </w:rPr>
          <w:t>2</w:t>
        </w:r>
      </w:smartTag>
      <w:r>
        <w:rPr>
          <w:rFonts w:ascii="Tms Rmn" w:hAnsi="Tms Rmn"/>
          <w:color w:val="000000"/>
          <w:sz w:val="12"/>
        </w:rPr>
        <w:t> </w:t>
      </w:r>
      <w:r>
        <w:rPr>
          <w:color w:val="000000"/>
        </w:rPr>
        <w:t>0</w:t>
      </w:r>
      <w:smartTag w:uri="urn:schemas-microsoft-com:office:smarttags" w:element="PersonName">
        <w:r>
          <w:rPr>
            <w:color w:val="000000"/>
          </w:rPr>
          <w:t>2</w:t>
        </w:r>
      </w:smartTag>
      <w:r>
        <w:rPr>
          <w:color w:val="000000"/>
        </w:rPr>
        <w:t xml:space="preserve">5 MHz and </w:t>
      </w:r>
      <w:smartTag w:uri="urn:schemas-microsoft-com:office:smarttags" w:element="PersonName">
        <w:r>
          <w:rPr>
            <w:color w:val="000000"/>
          </w:rPr>
          <w:t>2</w:t>
        </w:r>
      </w:smartTag>
      <w:r>
        <w:rPr>
          <w:rFonts w:ascii="Tms Rmn" w:hAnsi="Tms Rmn"/>
          <w:color w:val="000000"/>
          <w:sz w:val="12"/>
        </w:rPr>
        <w:t> </w:t>
      </w:r>
      <w:r>
        <w:rPr>
          <w:color w:val="000000"/>
        </w:rPr>
        <w:t>160-</w:t>
      </w:r>
      <w:smartTag w:uri="urn:schemas-microsoft-com:office:smarttags" w:element="PersonName">
        <w:r>
          <w:rPr>
            <w:color w:val="000000"/>
          </w:rPr>
          <w:t>2</w:t>
        </w:r>
      </w:smartTag>
      <w:r>
        <w:rPr>
          <w:rFonts w:ascii="Tms Rmn" w:hAnsi="Tms Rmn"/>
          <w:color w:val="000000"/>
          <w:sz w:val="12"/>
        </w:rPr>
        <w:t> </w:t>
      </w:r>
      <w:r>
        <w:rPr>
          <w:color w:val="000000"/>
        </w:rPr>
        <w:t xml:space="preserve">170 MHz in Region </w:t>
      </w:r>
      <w:smartTag w:uri="urn:schemas-microsoft-com:office:smarttags" w:element="PersonName">
        <w:r>
          <w:rPr>
            <w:color w:val="000000"/>
          </w:rPr>
          <w:t>2</w:t>
        </w:r>
      </w:smartTag>
      <w:r>
        <w:rPr>
          <w:color w:val="000000"/>
        </w:rPr>
        <w:t xml:space="preserve"> by the fixed and mobile-satellite services and associated transition arrangements</w:t>
      </w:r>
    </w:p>
    <w:p w:rsidR="00C21C42" w:rsidRDefault="00C21C42">
      <w:pPr>
        <w:rPr>
          <w:sz w:val="48"/>
          <w:szCs w:val="48"/>
        </w:rPr>
      </w:pPr>
      <w:r>
        <w:rPr>
          <w:sz w:val="48"/>
          <w:szCs w:val="48"/>
        </w:rPr>
        <w:t>…..</w:t>
      </w:r>
    </w:p>
    <w:p w:rsidR="00C21C42" w:rsidRDefault="00C21C42">
      <w:pPr>
        <w:pStyle w:val="Call"/>
        <w:rPr>
          <w:color w:val="000000"/>
          <w:lang w:val="en-US"/>
        </w:rPr>
      </w:pPr>
      <w:r>
        <w:rPr>
          <w:color w:val="000000"/>
          <w:lang w:val="en-US"/>
        </w:rPr>
        <w:t>recognizing</w:t>
      </w:r>
    </w:p>
    <w:p w:rsidR="00C21C42" w:rsidRDefault="00C21C42">
      <w:pPr>
        <w:rPr>
          <w:color w:val="000000"/>
          <w:lang w:val="en-US"/>
        </w:rPr>
      </w:pPr>
      <w:r>
        <w:rPr>
          <w:i/>
          <w:color w:val="000000"/>
          <w:lang w:val="en-US"/>
        </w:rPr>
        <w:t>a)</w:t>
      </w:r>
      <w:r>
        <w:rPr>
          <w:color w:val="000000"/>
          <w:lang w:val="en-US"/>
        </w:rPr>
        <w:tab/>
        <w:t>that WARC-9</w:t>
      </w:r>
      <w:smartTag w:uri="urn:schemas-microsoft-com:office:smarttags" w:element="PersonName">
        <w:r>
          <w:rPr>
            <w:color w:val="000000"/>
            <w:lang w:val="en-US"/>
          </w:rPr>
          <w:t>2</w:t>
        </w:r>
      </w:smartTag>
      <w:r>
        <w:rPr>
          <w:color w:val="000000"/>
          <w:lang w:val="en-US"/>
        </w:rPr>
        <w:t xml:space="preserve"> identified the bands 1</w:t>
      </w:r>
      <w:r>
        <w:rPr>
          <w:rFonts w:ascii="Tms Rmn" w:hAnsi="Tms Rmn"/>
          <w:color w:val="000000"/>
          <w:sz w:val="12"/>
          <w:lang w:val="en-US"/>
        </w:rPr>
        <w:t> </w:t>
      </w:r>
      <w:r>
        <w:rPr>
          <w:color w:val="000000"/>
          <w:lang w:val="en-US"/>
        </w:rPr>
        <w:t>885-</w:t>
      </w:r>
      <w:smartTag w:uri="urn:schemas-microsoft-com:office:smarttags" w:element="PersonName">
        <w:r>
          <w:rPr>
            <w:color w:val="000000"/>
            <w:lang w:val="en-US"/>
          </w:rPr>
          <w:t>2</w:t>
        </w:r>
      </w:smartTag>
      <w:r>
        <w:rPr>
          <w:rFonts w:ascii="Tms Rmn" w:hAnsi="Tms Rmn"/>
          <w:color w:val="000000"/>
          <w:sz w:val="12"/>
          <w:lang w:val="en-US"/>
        </w:rPr>
        <w:t> </w:t>
      </w:r>
      <w:r>
        <w:rPr>
          <w:color w:val="000000"/>
          <w:lang w:val="en-US"/>
        </w:rPr>
        <w:t>0</w:t>
      </w:r>
      <w:smartTag w:uri="urn:schemas-microsoft-com:office:smarttags" w:element="PersonName">
        <w:r>
          <w:rPr>
            <w:color w:val="000000"/>
            <w:lang w:val="en-US"/>
          </w:rPr>
          <w:t>2</w:t>
        </w:r>
      </w:smartTag>
      <w:r>
        <w:rPr>
          <w:color w:val="000000"/>
          <w:lang w:val="en-US"/>
        </w:rPr>
        <w:t xml:space="preserve">5 MHz and </w:t>
      </w:r>
      <w:smartTag w:uri="urn:schemas-microsoft-com:office:smarttags" w:element="PersonName">
        <w:r>
          <w:rPr>
            <w:color w:val="000000"/>
            <w:lang w:val="en-US"/>
          </w:rPr>
          <w:t>2</w:t>
        </w:r>
      </w:smartTag>
      <w:r>
        <w:rPr>
          <w:rFonts w:ascii="Tms Rmn" w:hAnsi="Tms Rmn"/>
          <w:color w:val="000000"/>
          <w:sz w:val="12"/>
          <w:lang w:val="en-US"/>
        </w:rPr>
        <w:t> </w:t>
      </w:r>
      <w:r>
        <w:rPr>
          <w:color w:val="000000"/>
          <w:lang w:val="en-US"/>
        </w:rPr>
        <w:t>110-</w:t>
      </w:r>
      <w:smartTag w:uri="urn:schemas-microsoft-com:office:smarttags" w:element="PersonName">
        <w:r>
          <w:rPr>
            <w:color w:val="000000"/>
            <w:lang w:val="en-US"/>
          </w:rPr>
          <w:t>2</w:t>
        </w:r>
      </w:smartTag>
      <w:r>
        <w:rPr>
          <w:rFonts w:ascii="Tms Rmn" w:hAnsi="Tms Rmn"/>
          <w:color w:val="000000"/>
          <w:sz w:val="12"/>
          <w:lang w:val="en-US"/>
        </w:rPr>
        <w:t> </w:t>
      </w:r>
      <w:smartTag w:uri="urn:schemas-microsoft-com:office:smarttags" w:element="PersonName">
        <w:r>
          <w:rPr>
            <w:color w:val="000000"/>
            <w:lang w:val="en-US"/>
          </w:rPr>
          <w:t>2</w:t>
        </w:r>
      </w:smartTag>
      <w:r>
        <w:rPr>
          <w:color w:val="000000"/>
          <w:lang w:val="en-US"/>
        </w:rPr>
        <w:t>00 MHz for worldwide use by International Mobile Telecommunications-</w:t>
      </w:r>
      <w:smartTag w:uri="urn:schemas-microsoft-com:office:smarttags" w:element="PersonName">
        <w:r>
          <w:rPr>
            <w:color w:val="000000"/>
            <w:lang w:val="en-US"/>
          </w:rPr>
          <w:t>2</w:t>
        </w:r>
      </w:smartTag>
      <w:r>
        <w:rPr>
          <w:color w:val="000000"/>
          <w:lang w:val="en-US"/>
        </w:rPr>
        <w:t>000 (IMT</w:t>
      </w:r>
      <w:r>
        <w:rPr>
          <w:color w:val="000000"/>
          <w:lang w:val="en-US"/>
        </w:rPr>
        <w:noBreakHyphen/>
      </w:r>
      <w:smartTag w:uri="urn:schemas-microsoft-com:office:smarttags" w:element="PersonName">
        <w:r>
          <w:rPr>
            <w:color w:val="000000"/>
            <w:lang w:val="en-US"/>
          </w:rPr>
          <w:t>2</w:t>
        </w:r>
      </w:smartTag>
      <w:r>
        <w:rPr>
          <w:color w:val="000000"/>
          <w:lang w:val="en-US"/>
        </w:rPr>
        <w:t>000), the satellite component being limited to the bands 1</w:t>
      </w:r>
      <w:r>
        <w:rPr>
          <w:rFonts w:ascii="Tms Rmn" w:hAnsi="Tms Rmn"/>
          <w:color w:val="000000"/>
          <w:sz w:val="12"/>
          <w:lang w:val="en-US"/>
        </w:rPr>
        <w:t> </w:t>
      </w:r>
      <w:r>
        <w:rPr>
          <w:color w:val="000000"/>
          <w:lang w:val="en-US"/>
        </w:rPr>
        <w:t>980-</w:t>
      </w:r>
      <w:smartTag w:uri="urn:schemas-microsoft-com:office:smarttags" w:element="PersonName">
        <w:r>
          <w:rPr>
            <w:color w:val="000000"/>
            <w:lang w:val="en-US"/>
          </w:rPr>
          <w:t>2</w:t>
        </w:r>
      </w:smartTag>
      <w:r>
        <w:rPr>
          <w:rFonts w:ascii="Tms Rmn" w:hAnsi="Tms Rmn"/>
          <w:color w:val="000000"/>
          <w:sz w:val="12"/>
          <w:lang w:val="en-US"/>
        </w:rPr>
        <w:t> </w:t>
      </w:r>
      <w:r>
        <w:rPr>
          <w:color w:val="000000"/>
          <w:lang w:val="en-US"/>
        </w:rPr>
        <w:t xml:space="preserve">010 MHz and </w:t>
      </w:r>
      <w:smartTag w:uri="urn:schemas-microsoft-com:office:smarttags" w:element="PersonName">
        <w:r>
          <w:rPr>
            <w:color w:val="000000"/>
            <w:lang w:val="en-US"/>
          </w:rPr>
          <w:t>2</w:t>
        </w:r>
      </w:smartTag>
      <w:r>
        <w:rPr>
          <w:rFonts w:ascii="Tms Rmn" w:hAnsi="Tms Rmn"/>
          <w:color w:val="000000"/>
          <w:sz w:val="12"/>
          <w:lang w:val="en-US"/>
        </w:rPr>
        <w:t> </w:t>
      </w:r>
      <w:r>
        <w:rPr>
          <w:color w:val="000000"/>
          <w:lang w:val="en-US"/>
        </w:rPr>
        <w:t>170-</w:t>
      </w:r>
      <w:smartTag w:uri="urn:schemas-microsoft-com:office:smarttags" w:element="PersonName">
        <w:r>
          <w:rPr>
            <w:color w:val="000000"/>
            <w:lang w:val="en-US"/>
          </w:rPr>
          <w:t>2</w:t>
        </w:r>
      </w:smartTag>
      <w:r>
        <w:rPr>
          <w:rFonts w:ascii="Tms Rmn" w:hAnsi="Tms Rmn"/>
          <w:color w:val="000000"/>
          <w:sz w:val="12"/>
          <w:lang w:val="en-US"/>
        </w:rPr>
        <w:t> </w:t>
      </w:r>
      <w:smartTag w:uri="urn:schemas-microsoft-com:office:smarttags" w:element="PersonName">
        <w:r>
          <w:rPr>
            <w:color w:val="000000"/>
            <w:lang w:val="en-US"/>
          </w:rPr>
          <w:t>2</w:t>
        </w:r>
      </w:smartTag>
      <w:r>
        <w:rPr>
          <w:color w:val="000000"/>
          <w:lang w:val="en-US"/>
        </w:rPr>
        <w:t>00 MHz, and that the development of IMT</w:t>
      </w:r>
      <w:del w:id="29" w:author="Alexander Kühn" w:date="2010-03-23T19:10:00Z">
        <w:r w:rsidDel="00A231E1">
          <w:rPr>
            <w:color w:val="000000"/>
            <w:lang w:val="en-US"/>
          </w:rPr>
          <w:delText>-2000</w:delText>
        </w:r>
      </w:del>
      <w:r>
        <w:rPr>
          <w:color w:val="000000"/>
          <w:lang w:val="en-US"/>
        </w:rPr>
        <w:t xml:space="preserve"> can offer great potential in helping the developing countries develop more rapidly their telecommunication infrastructure;</w:t>
      </w:r>
    </w:p>
    <w:p w:rsidR="00C21C42" w:rsidRDefault="00C21C42">
      <w:pPr>
        <w:rPr>
          <w:sz w:val="48"/>
          <w:szCs w:val="48"/>
        </w:rPr>
      </w:pPr>
      <w:r>
        <w:rPr>
          <w:sz w:val="48"/>
          <w:szCs w:val="48"/>
        </w:rPr>
        <w:t>…..</w:t>
      </w:r>
    </w:p>
    <w:p w:rsidR="00C21C42" w:rsidRDefault="00C21C42">
      <w:pPr>
        <w:spacing w:before="240"/>
        <w:jc w:val="both"/>
        <w:rPr>
          <w:b/>
          <w:lang w:val="fr-FR"/>
        </w:rPr>
      </w:pPr>
    </w:p>
    <w:p w:rsidR="00C21C42" w:rsidRDefault="00C21C42">
      <w:pPr>
        <w:spacing w:before="240"/>
        <w:jc w:val="both"/>
        <w:rPr>
          <w:lang w:val="fr-FR"/>
        </w:rPr>
      </w:pPr>
      <w:r w:rsidRPr="003079F0">
        <w:rPr>
          <w:b/>
          <w:lang w:val="fr-FR"/>
        </w:rPr>
        <w:lastRenderedPageBreak/>
        <w:t>MOD</w:t>
      </w:r>
      <w:r w:rsidRPr="003079F0">
        <w:rPr>
          <w:lang w:val="fr-FR"/>
        </w:rPr>
        <w:tab/>
        <w:t>EUR/</w:t>
      </w:r>
      <w:ins w:id="30" w:author="PTA Chairman" w:date="2011-10-06T15:40:00Z">
        <w:r w:rsidR="00867BB2">
          <w:rPr>
            <w:lang w:val="fr-FR"/>
          </w:rPr>
          <w:t>5A2</w:t>
        </w:r>
      </w:ins>
      <w:ins w:id="31" w:author="PTA Chairman" w:date="2011-10-06T15:45:00Z">
        <w:r w:rsidR="00867BB2">
          <w:rPr>
            <w:lang w:val="fr-FR"/>
          </w:rPr>
          <w:t>7</w:t>
        </w:r>
      </w:ins>
      <w:del w:id="32" w:author="PTA Chairman" w:date="2011-10-06T15:40:00Z">
        <w:r w:rsidRPr="003079F0" w:rsidDel="00867BB2">
          <w:rPr>
            <w:lang w:val="fr-FR"/>
          </w:rPr>
          <w:delText>4</w:delText>
        </w:r>
      </w:del>
      <w:r w:rsidRPr="003079F0">
        <w:rPr>
          <w:lang w:val="fr-FR"/>
        </w:rPr>
        <w:t>/</w:t>
      </w:r>
      <w:r w:rsidR="00060595" w:rsidRPr="003079F0">
        <w:rPr>
          <w:lang w:val="fr-FR"/>
        </w:rPr>
        <w:t>A6</w:t>
      </w:r>
    </w:p>
    <w:p w:rsidR="00C21C42" w:rsidRPr="00A231E1" w:rsidRDefault="00C21C42">
      <w:pPr>
        <w:spacing w:before="240"/>
        <w:jc w:val="both"/>
        <w:rPr>
          <w:lang w:val="fr-FR"/>
        </w:rPr>
      </w:pPr>
    </w:p>
    <w:p w:rsidR="00C21C42" w:rsidRPr="002D39F2" w:rsidRDefault="00C21C42">
      <w:pPr>
        <w:pStyle w:val="ResNo"/>
        <w:snapToGrid w:val="0"/>
        <w:spacing w:before="0"/>
        <w:rPr>
          <w:lang w:val="en-GB"/>
        </w:rPr>
      </w:pPr>
      <w:r w:rsidRPr="002D39F2">
        <w:rPr>
          <w:lang w:val="en-GB"/>
        </w:rPr>
        <w:t xml:space="preserve">RESOLUTION  </w:t>
      </w:r>
      <w:r w:rsidRPr="002D39F2">
        <w:rPr>
          <w:rStyle w:val="href"/>
          <w:color w:val="000000"/>
          <w:lang w:val="en-GB"/>
        </w:rPr>
        <w:t>73</w:t>
      </w:r>
      <w:smartTag w:uri="urn:schemas-microsoft-com:office:smarttags" w:element="PersonName">
        <w:r w:rsidRPr="002D39F2">
          <w:rPr>
            <w:rStyle w:val="href"/>
            <w:color w:val="000000"/>
            <w:lang w:val="en-GB"/>
          </w:rPr>
          <w:t>4</w:t>
        </w:r>
      </w:smartTag>
      <w:r w:rsidRPr="002D39F2">
        <w:rPr>
          <w:lang w:val="en-GB"/>
        </w:rPr>
        <w:t xml:space="preserve">  (Rev.WRC-</w:t>
      </w:r>
      <w:del w:id="33" w:author="Alexander Kühn" w:date="2010-03-23T19:13:00Z">
        <w:r w:rsidRPr="002D39F2" w:rsidDel="002D39F2">
          <w:rPr>
            <w:lang w:val="en-GB"/>
          </w:rPr>
          <w:delText>07</w:delText>
        </w:r>
      </w:del>
      <w:ins w:id="34" w:author="Alexander Kühn" w:date="2010-03-23T19:13:00Z">
        <w:r w:rsidRPr="002D39F2">
          <w:rPr>
            <w:lang w:val="en-GB"/>
          </w:rPr>
          <w:t>1</w:t>
        </w:r>
        <w:smartTag w:uri="urn:schemas-microsoft-com:office:smarttags" w:element="PersonName">
          <w:r w:rsidRPr="002D39F2">
            <w:rPr>
              <w:lang w:val="en-GB"/>
            </w:rPr>
            <w:t>2</w:t>
          </w:r>
        </w:smartTag>
      </w:ins>
      <w:r w:rsidRPr="002D39F2">
        <w:rPr>
          <w:lang w:val="en-GB"/>
        </w:rPr>
        <w:t>)</w:t>
      </w:r>
    </w:p>
    <w:p w:rsidR="00C21C42" w:rsidRDefault="00C21C42">
      <w:pPr>
        <w:pStyle w:val="Restitle"/>
      </w:pPr>
      <w:r>
        <w:t xml:space="preserve">Studies for spectrum identification for gateway links for </w:t>
      </w:r>
      <w:r>
        <w:rPr>
          <w:color w:val="000000"/>
        </w:rPr>
        <w:t>high-</w:t>
      </w:r>
      <w:r>
        <w:t>altitude platform stations in the range from 5</w:t>
      </w:r>
      <w:r>
        <w:rPr>
          <w:rFonts w:ascii="Tms Rmn" w:hAnsi="Tms Rmn"/>
          <w:sz w:val="12"/>
        </w:rPr>
        <w:t> </w:t>
      </w:r>
      <w:r>
        <w:t>850 to 7</w:t>
      </w:r>
      <w:r>
        <w:rPr>
          <w:rFonts w:ascii="Tms Rmn" w:hAnsi="Tms Rmn"/>
          <w:sz w:val="12"/>
        </w:rPr>
        <w:t> </w:t>
      </w:r>
      <w:r>
        <w:t>075 MHz</w:t>
      </w:r>
    </w:p>
    <w:p w:rsidR="00C21C42" w:rsidRDefault="00C21C42">
      <w:pPr>
        <w:rPr>
          <w:sz w:val="48"/>
          <w:szCs w:val="48"/>
        </w:rPr>
      </w:pPr>
      <w:r>
        <w:rPr>
          <w:sz w:val="48"/>
          <w:szCs w:val="48"/>
        </w:rPr>
        <w:t>…..</w:t>
      </w:r>
    </w:p>
    <w:p w:rsidR="00C21C42" w:rsidRDefault="00C21C42"/>
    <w:p w:rsidR="00C21C42" w:rsidRDefault="00C21C42">
      <w:r>
        <w:rPr>
          <w:i/>
          <w:color w:val="000000"/>
        </w:rPr>
        <w:t>c)</w:t>
      </w:r>
      <w:r>
        <w:rPr>
          <w:i/>
          <w:color w:val="000000"/>
        </w:rPr>
        <w:tab/>
      </w:r>
      <w:r>
        <w:t>that provision has been made in the Radio Regulations for the deployment of HAPS in specific bands, including as base stations to serve IMT</w:t>
      </w:r>
      <w:del w:id="35" w:author="Alexander Kühn" w:date="2010-03-23T19:12:00Z">
        <w:r w:rsidDel="00A231E1">
          <w:delText>-2000</w:delText>
        </w:r>
      </w:del>
      <w:r>
        <w:t xml:space="preserve"> networks (Article </w:t>
      </w:r>
      <w:r>
        <w:rPr>
          <w:rFonts w:cs="TimesNewRoman"/>
          <w:b/>
          <w:bCs/>
        </w:rPr>
        <w:t>11</w:t>
      </w:r>
      <w:r>
        <w:t>);</w:t>
      </w:r>
    </w:p>
    <w:p w:rsidR="00C21C42" w:rsidRDefault="00C21C42">
      <w:pPr>
        <w:rPr>
          <w:sz w:val="48"/>
          <w:szCs w:val="48"/>
        </w:rPr>
      </w:pPr>
      <w:r>
        <w:rPr>
          <w:sz w:val="48"/>
          <w:szCs w:val="48"/>
        </w:rPr>
        <w:t>…..</w:t>
      </w:r>
    </w:p>
    <w:p w:rsidR="00C21C42" w:rsidRPr="00A231E1" w:rsidDel="00060595" w:rsidRDefault="00C21C42">
      <w:pPr>
        <w:spacing w:before="240"/>
        <w:jc w:val="both"/>
        <w:rPr>
          <w:del w:id="36" w:author="Coordinator" w:date="2011-06-03T11:59:00Z"/>
          <w:b/>
          <w:szCs w:val="24"/>
          <w:lang w:val="en-US"/>
        </w:rPr>
      </w:pPr>
    </w:p>
    <w:p w:rsidR="00C21C42" w:rsidRDefault="00C21C42">
      <w:pPr>
        <w:spacing w:before="240"/>
        <w:jc w:val="both"/>
      </w:pPr>
      <w:r w:rsidRPr="003079F0">
        <w:rPr>
          <w:b/>
        </w:rPr>
        <w:t>MOD</w:t>
      </w:r>
      <w:r w:rsidRPr="003079F0">
        <w:tab/>
        <w:t>EUR/</w:t>
      </w:r>
      <w:ins w:id="37" w:author="PTA Chairman" w:date="2011-10-06T15:40:00Z">
        <w:r w:rsidR="00867BB2">
          <w:t>5A2</w:t>
        </w:r>
      </w:ins>
      <w:ins w:id="38" w:author="PTA Chairman" w:date="2011-10-06T15:45:00Z">
        <w:r w:rsidR="00867BB2">
          <w:t>7</w:t>
        </w:r>
      </w:ins>
      <w:del w:id="39" w:author="PTA Chairman" w:date="2011-10-06T15:40:00Z">
        <w:r w:rsidRPr="003079F0" w:rsidDel="00867BB2">
          <w:delText>4</w:delText>
        </w:r>
      </w:del>
      <w:r w:rsidRPr="003079F0">
        <w:t>/</w:t>
      </w:r>
      <w:r w:rsidR="00060595" w:rsidRPr="003079F0">
        <w:t>A7</w:t>
      </w:r>
    </w:p>
    <w:p w:rsidR="00C21C42" w:rsidRPr="00A231E1" w:rsidRDefault="00C21C42">
      <w:pPr>
        <w:spacing w:before="240"/>
        <w:jc w:val="both"/>
      </w:pPr>
    </w:p>
    <w:p w:rsidR="00C21C42" w:rsidRDefault="00C21C42">
      <w:pPr>
        <w:pStyle w:val="RecNo"/>
        <w:snapToGrid w:val="0"/>
        <w:spacing w:before="0"/>
        <w:rPr>
          <w:lang w:val="en-GB"/>
        </w:rPr>
      </w:pPr>
      <w:r>
        <w:rPr>
          <w:lang w:val="en-GB"/>
        </w:rPr>
        <w:t xml:space="preserve">RECOMMENDATION  </w:t>
      </w:r>
      <w:smartTag w:uri="urn:schemas-microsoft-com:office:smarttags" w:element="PersonName">
        <w:r>
          <w:rPr>
            <w:rStyle w:val="href"/>
            <w:lang w:val="en-GB"/>
          </w:rPr>
          <w:t>2</w:t>
        </w:r>
      </w:smartTag>
      <w:r>
        <w:rPr>
          <w:rStyle w:val="href"/>
          <w:lang w:val="en-GB"/>
        </w:rPr>
        <w:t>06</w:t>
      </w:r>
      <w:r>
        <w:rPr>
          <w:lang w:val="en-GB"/>
        </w:rPr>
        <w:t xml:space="preserve">  (</w:t>
      </w:r>
      <w:ins w:id="40" w:author="Alexander Kühn" w:date="2010-03-23T19:13:00Z">
        <w:r>
          <w:rPr>
            <w:lang w:val="en-GB"/>
          </w:rPr>
          <w:t xml:space="preserve">REV. </w:t>
        </w:r>
      </w:ins>
      <w:r>
        <w:rPr>
          <w:lang w:val="en-GB"/>
        </w:rPr>
        <w:t>WRC</w:t>
      </w:r>
      <w:r>
        <w:rPr>
          <w:lang w:val="en-GB"/>
        </w:rPr>
        <w:noBreakHyphen/>
      </w:r>
      <w:del w:id="41" w:author="Alexander Kühn" w:date="2010-03-23T19:13:00Z">
        <w:r w:rsidDel="002D39F2">
          <w:rPr>
            <w:lang w:val="en-GB"/>
          </w:rPr>
          <w:delText>07</w:delText>
        </w:r>
      </w:del>
      <w:ins w:id="42" w:author="Alexander Kühn" w:date="2010-03-23T19:13:00Z">
        <w:r>
          <w:rPr>
            <w:lang w:val="en-GB"/>
          </w:rPr>
          <w:t>1</w:t>
        </w:r>
        <w:smartTag w:uri="urn:schemas-microsoft-com:office:smarttags" w:element="PersonName">
          <w:r>
            <w:rPr>
              <w:lang w:val="en-GB"/>
            </w:rPr>
            <w:t>2</w:t>
          </w:r>
        </w:smartTag>
      </w:ins>
      <w:r>
        <w:rPr>
          <w:lang w:val="en-GB"/>
        </w:rPr>
        <w:t>)</w:t>
      </w:r>
    </w:p>
    <w:p w:rsidR="00C21C42" w:rsidRDefault="00C21C42">
      <w:pPr>
        <w:pStyle w:val="Rectitle"/>
        <w:rPr>
          <w:lang w:val="en-GB"/>
        </w:rPr>
      </w:pPr>
      <w:r>
        <w:rPr>
          <w:lang w:val="en-GB"/>
        </w:rPr>
        <w:t xml:space="preserve">Consideration on the possible use of integrated mobile-satellite service and ground component systems in some frequency bands identified for the satellite component of International </w:t>
      </w:r>
      <w:smartTag w:uri="urn:schemas-microsoft-com:office:smarttags" w:element="place">
        <w:r>
          <w:rPr>
            <w:lang w:val="en-GB"/>
          </w:rPr>
          <w:t>Mobile</w:t>
        </w:r>
      </w:smartTag>
      <w:r>
        <w:rPr>
          <w:lang w:val="en-GB"/>
        </w:rPr>
        <w:t xml:space="preserve"> Telecommunications</w:t>
      </w:r>
    </w:p>
    <w:p w:rsidR="00C21C42" w:rsidRDefault="00C21C42">
      <w:pPr>
        <w:rPr>
          <w:sz w:val="48"/>
          <w:szCs w:val="48"/>
        </w:rPr>
      </w:pPr>
      <w:r>
        <w:rPr>
          <w:sz w:val="48"/>
          <w:szCs w:val="48"/>
        </w:rPr>
        <w:t>…..</w:t>
      </w:r>
    </w:p>
    <w:p w:rsidR="00C21C42" w:rsidRDefault="00C21C42"/>
    <w:p w:rsidR="00C21C42" w:rsidRDefault="00C21C42">
      <w:r>
        <w:rPr>
          <w:i/>
        </w:rPr>
        <w:t>g)</w:t>
      </w:r>
      <w:r>
        <w:tab/>
        <w:t>that the bands 1</w:t>
      </w:r>
      <w:r>
        <w:rPr>
          <w:rFonts w:ascii="Tms Rmn" w:hAnsi="Tms Rmn"/>
          <w:sz w:val="12"/>
        </w:rPr>
        <w:t> </w:t>
      </w:r>
      <w:r>
        <w:t>980-</w:t>
      </w:r>
      <w:smartTag w:uri="urn:schemas-microsoft-com:office:smarttags" w:element="PersonName">
        <w:r>
          <w:t>2</w:t>
        </w:r>
      </w:smartTag>
      <w:r>
        <w:rPr>
          <w:rFonts w:ascii="Tms Rmn" w:hAnsi="Tms Rmn"/>
          <w:sz w:val="12"/>
        </w:rPr>
        <w:t> </w:t>
      </w:r>
      <w:r>
        <w:t xml:space="preserve">010 MHz and </w:t>
      </w:r>
      <w:smartTag w:uri="urn:schemas-microsoft-com:office:smarttags" w:element="PersonName">
        <w:r>
          <w:t>2</w:t>
        </w:r>
      </w:smartTag>
      <w:r>
        <w:rPr>
          <w:rFonts w:ascii="Tms Rmn" w:hAnsi="Tms Rmn"/>
          <w:sz w:val="12"/>
        </w:rPr>
        <w:t> </w:t>
      </w:r>
      <w:r>
        <w:t>170-</w:t>
      </w:r>
      <w:smartTag w:uri="urn:schemas-microsoft-com:office:smarttags" w:element="PersonName">
        <w:r>
          <w:t>2</w:t>
        </w:r>
      </w:smartTag>
      <w:r>
        <w:rPr>
          <w:rFonts w:ascii="Tms Rmn" w:hAnsi="Tms Rmn"/>
          <w:sz w:val="12"/>
        </w:rPr>
        <w:t> </w:t>
      </w:r>
      <w:smartTag w:uri="urn:schemas-microsoft-com:office:smarttags" w:element="PersonName">
        <w:r>
          <w:t>2</w:t>
        </w:r>
      </w:smartTag>
      <w:r>
        <w:t>00 MHz are identified for use by the satellite component of IMT</w:t>
      </w:r>
      <w:del w:id="43" w:author="Alexander Kühn" w:date="2010-03-23T19:13:00Z">
        <w:r w:rsidDel="002D39F2">
          <w:delText>-2000</w:delText>
        </w:r>
      </w:del>
      <w:r>
        <w:t xml:space="preserve"> in accordance with Resolution </w:t>
      </w:r>
      <w:smartTag w:uri="urn:schemas-microsoft-com:office:smarttags" w:element="PersonName">
        <w:smartTag w:uri="urn:schemas-microsoft-com:office:smarttags" w:element="PersonName">
          <w:r>
            <w:rPr>
              <w:b/>
            </w:rPr>
            <w:t>2</w:t>
          </w:r>
        </w:smartTag>
        <w:r>
          <w:rPr>
            <w:b/>
          </w:rPr>
          <w:t>1</w:t>
        </w:r>
        <w:smartTag w:uri="urn:schemas-microsoft-com:office:smarttags" w:element="PersonName">
          <w:r>
            <w:rPr>
              <w:b/>
            </w:rPr>
            <w:t>2</w:t>
          </w:r>
        </w:smartTag>
      </w:smartTag>
      <w:r>
        <w:t xml:space="preserve"> </w:t>
      </w:r>
      <w:r>
        <w:rPr>
          <w:b/>
          <w:bCs/>
        </w:rPr>
        <w:t>(Rev.WRC</w:t>
      </w:r>
      <w:r>
        <w:rPr>
          <w:b/>
          <w:bCs/>
        </w:rPr>
        <w:noBreakHyphen/>
        <w:t>07)</w:t>
      </w:r>
      <w:r>
        <w:t>;</w:t>
      </w:r>
    </w:p>
    <w:p w:rsidR="00C21C42" w:rsidRDefault="00C21C42">
      <w:pPr>
        <w:rPr>
          <w:sz w:val="48"/>
          <w:szCs w:val="48"/>
        </w:rPr>
      </w:pPr>
      <w:r>
        <w:rPr>
          <w:sz w:val="48"/>
          <w:szCs w:val="48"/>
        </w:rPr>
        <w:t>…..</w:t>
      </w:r>
    </w:p>
    <w:p w:rsidR="002775DC" w:rsidRPr="008A79CB" w:rsidRDefault="002775DC" w:rsidP="00A15E77">
      <w:pPr>
        <w:jc w:val="center"/>
        <w:rPr>
          <w:b/>
          <w:sz w:val="28"/>
          <w:lang w:val="fr-FR"/>
        </w:rPr>
      </w:pPr>
      <w:r>
        <w:rPr>
          <w:sz w:val="48"/>
          <w:szCs w:val="48"/>
        </w:rPr>
        <w:br w:type="page"/>
      </w:r>
      <w:r w:rsidRPr="0091359A">
        <w:rPr>
          <w:b/>
          <w:sz w:val="28"/>
          <w:lang w:val="fr-FR"/>
        </w:rPr>
        <w:lastRenderedPageBreak/>
        <w:t>SUB-PART B</w:t>
      </w:r>
    </w:p>
    <w:p w:rsidR="002775DC" w:rsidRPr="0091359A" w:rsidRDefault="002775DC" w:rsidP="002775DC">
      <w:pPr>
        <w:spacing w:before="240"/>
        <w:jc w:val="center"/>
        <w:rPr>
          <w:b/>
        </w:rPr>
      </w:pPr>
    </w:p>
    <w:p w:rsidR="00D23CED" w:rsidRPr="00621E70" w:rsidRDefault="00D23CED" w:rsidP="00D23CED">
      <w:pPr>
        <w:spacing w:before="240"/>
        <w:jc w:val="both"/>
      </w:pPr>
      <w:r w:rsidRPr="00621E70">
        <w:rPr>
          <w:b/>
        </w:rPr>
        <w:t>MOD</w:t>
      </w:r>
      <w:r w:rsidRPr="00621E70">
        <w:tab/>
        <w:t>EUR/</w:t>
      </w:r>
      <w:ins w:id="44" w:author="PTA Chairman" w:date="2011-10-06T15:40:00Z">
        <w:r w:rsidR="00867BB2">
          <w:t>5A2</w:t>
        </w:r>
      </w:ins>
      <w:ins w:id="45" w:author="PTA Chairman" w:date="2011-10-06T15:45:00Z">
        <w:r w:rsidR="00867BB2">
          <w:t>7</w:t>
        </w:r>
      </w:ins>
      <w:del w:id="46" w:author="PTA Chairman" w:date="2011-10-06T15:40:00Z">
        <w:r w:rsidRPr="00621E70" w:rsidDel="00867BB2">
          <w:delText>4</w:delText>
        </w:r>
      </w:del>
      <w:r w:rsidRPr="00621E70">
        <w:t>/</w:t>
      </w:r>
      <w:r w:rsidR="002775DC" w:rsidRPr="00621E70">
        <w:t>B1</w:t>
      </w:r>
    </w:p>
    <w:p w:rsidR="00D23CED" w:rsidRPr="0091359A" w:rsidRDefault="00D23CED" w:rsidP="00D23CED">
      <w:pPr>
        <w:spacing w:before="240"/>
        <w:jc w:val="both"/>
      </w:pPr>
    </w:p>
    <w:p w:rsidR="005A089F" w:rsidRPr="008A79CB" w:rsidRDefault="005A089F" w:rsidP="005A089F">
      <w:pPr>
        <w:keepNext/>
        <w:keepLines/>
        <w:tabs>
          <w:tab w:val="clear" w:pos="794"/>
          <w:tab w:val="clear" w:pos="1191"/>
          <w:tab w:val="clear" w:pos="1588"/>
          <w:tab w:val="clear" w:pos="1985"/>
          <w:tab w:val="left" w:pos="1134"/>
          <w:tab w:val="left" w:pos="1871"/>
          <w:tab w:val="left" w:pos="2268"/>
        </w:tabs>
        <w:spacing w:before="0"/>
        <w:jc w:val="center"/>
        <w:textAlignment w:val="auto"/>
        <w:rPr>
          <w:sz w:val="28"/>
          <w:lang w:val="fr-FR" w:eastAsia="de-DE"/>
        </w:rPr>
      </w:pPr>
      <w:r w:rsidRPr="008A79CB">
        <w:rPr>
          <w:sz w:val="28"/>
          <w:lang w:val="fr-FR" w:eastAsia="de-DE"/>
        </w:rPr>
        <w:t xml:space="preserve">RESOLUTION  </w:t>
      </w:r>
      <w:r w:rsidRPr="008A79CB">
        <w:rPr>
          <w:color w:val="000000"/>
          <w:sz w:val="28"/>
          <w:lang w:val="fr-FR" w:eastAsia="de-DE"/>
        </w:rPr>
        <w:t>331</w:t>
      </w:r>
      <w:r w:rsidRPr="008A79CB">
        <w:rPr>
          <w:sz w:val="28"/>
          <w:lang w:val="fr-FR" w:eastAsia="de-DE"/>
        </w:rPr>
        <w:t xml:space="preserve">  (Rev.WRC-</w:t>
      </w:r>
      <w:del w:id="47" w:author="Brukernavn" w:date="2011-04-13T14:37:00Z">
        <w:r w:rsidRPr="0091359A" w:rsidDel="007654F7">
          <w:rPr>
            <w:sz w:val="28"/>
            <w:lang w:val="fr-FR" w:eastAsia="de-DE"/>
          </w:rPr>
          <w:delText>07</w:delText>
        </w:r>
      </w:del>
      <w:ins w:id="48" w:author="Brukernavn" w:date="2011-04-13T14:37:00Z">
        <w:r w:rsidRPr="0091359A">
          <w:rPr>
            <w:sz w:val="28"/>
            <w:lang w:val="fr-FR" w:eastAsia="de-DE"/>
          </w:rPr>
          <w:t>12</w:t>
        </w:r>
      </w:ins>
      <w:r w:rsidRPr="008A79CB">
        <w:rPr>
          <w:sz w:val="28"/>
          <w:lang w:val="fr-FR" w:eastAsia="de-DE"/>
        </w:rPr>
        <w:t>)</w:t>
      </w:r>
    </w:p>
    <w:p w:rsidR="005A089F" w:rsidRPr="00621E70" w:rsidRDefault="005A089F" w:rsidP="005A089F">
      <w:pPr>
        <w:keepNext/>
        <w:keepLines/>
        <w:tabs>
          <w:tab w:val="clear" w:pos="794"/>
          <w:tab w:val="clear" w:pos="1191"/>
          <w:tab w:val="clear" w:pos="1588"/>
          <w:tab w:val="clear" w:pos="1985"/>
        </w:tabs>
        <w:spacing w:before="160" w:after="120"/>
        <w:jc w:val="center"/>
        <w:textAlignment w:val="auto"/>
        <w:rPr>
          <w:b/>
          <w:noProof/>
          <w:sz w:val="28"/>
        </w:rPr>
      </w:pPr>
      <w:del w:id="49" w:author="Coordinator" w:date="2011-06-06T09:46:00Z">
        <w:r w:rsidRPr="0091359A" w:rsidDel="00894131">
          <w:rPr>
            <w:b/>
            <w:noProof/>
            <w:sz w:val="28"/>
          </w:rPr>
          <w:delText xml:space="preserve">Transition to </w:delText>
        </w:r>
      </w:del>
      <w:ins w:id="50" w:author="Brukernavn" w:date="2011-04-13T14:37:00Z">
        <w:r w:rsidRPr="0091359A">
          <w:rPr>
            <w:b/>
            <w:noProof/>
            <w:sz w:val="28"/>
          </w:rPr>
          <w:t xml:space="preserve">Operation of </w:t>
        </w:r>
      </w:ins>
      <w:r w:rsidRPr="008A79CB">
        <w:rPr>
          <w:b/>
          <w:noProof/>
          <w:sz w:val="28"/>
        </w:rPr>
        <w:t>the Global</w:t>
      </w:r>
      <w:r w:rsidRPr="00621E70">
        <w:rPr>
          <w:b/>
          <w:noProof/>
          <w:sz w:val="28"/>
        </w:rPr>
        <w:t xml:space="preserve"> Maritime Distress and Safety System (GMDSS)</w:t>
      </w:r>
    </w:p>
    <w:p w:rsidR="005A089F" w:rsidRPr="00621E70" w:rsidRDefault="005A089F" w:rsidP="005A089F">
      <w:pPr>
        <w:tabs>
          <w:tab w:val="clear" w:pos="794"/>
          <w:tab w:val="clear" w:pos="1191"/>
          <w:tab w:val="clear" w:pos="1588"/>
          <w:tab w:val="clear" w:pos="1985"/>
          <w:tab w:val="left" w:pos="1134"/>
          <w:tab w:val="left" w:pos="1871"/>
          <w:tab w:val="left" w:pos="2268"/>
        </w:tabs>
        <w:spacing w:before="360"/>
        <w:jc w:val="both"/>
        <w:textAlignment w:val="auto"/>
        <w:rPr>
          <w:color w:val="000000"/>
          <w:lang w:eastAsia="nl-NL"/>
        </w:rPr>
      </w:pPr>
      <w:r w:rsidRPr="00621E70">
        <w:rPr>
          <w:color w:val="000000"/>
          <w:lang w:eastAsia="nl-NL"/>
        </w:rPr>
        <w:t>The World Radiocommunication Conference (</w:t>
      </w:r>
      <w:smartTag w:uri="urn:schemas-microsoft-com:office:smarttags" w:element="City">
        <w:smartTag w:uri="urn:schemas-microsoft-com:office:smarttags" w:element="place">
          <w:smartTag w:uri="urn:schemas-microsoft-com:office:smarttags" w:element="PersonName">
            <w:r w:rsidRPr="00621E70">
              <w:rPr>
                <w:color w:val="000000"/>
                <w:lang w:eastAsia="nl-NL"/>
              </w:rPr>
              <w:t>Geneva</w:t>
            </w:r>
          </w:smartTag>
        </w:smartTag>
      </w:smartTag>
      <w:r w:rsidRPr="008A79CB">
        <w:rPr>
          <w:color w:val="000000"/>
          <w:lang w:eastAsia="nl-NL"/>
        </w:rPr>
        <w:t xml:space="preserve">, </w:t>
      </w:r>
      <w:smartTag w:uri="urn:schemas-microsoft-com:office:smarttags" w:element="PersonName">
        <w:r w:rsidRPr="0091359A">
          <w:rPr>
            <w:color w:val="000000"/>
            <w:lang w:eastAsia="nl-NL"/>
          </w:rPr>
          <w:t>2</w:t>
        </w:r>
      </w:smartTag>
      <w:r w:rsidRPr="0091359A">
        <w:rPr>
          <w:color w:val="000000"/>
          <w:lang w:eastAsia="nl-NL"/>
        </w:rPr>
        <w:t>0</w:t>
      </w:r>
      <w:ins w:id="51" w:author="Brukernavn" w:date="2011-04-13T14:37:00Z">
        <w:r w:rsidRPr="0091359A">
          <w:rPr>
            <w:color w:val="000000"/>
            <w:lang w:eastAsia="nl-NL"/>
          </w:rPr>
          <w:t>1</w:t>
        </w:r>
        <w:smartTag w:uri="urn:schemas-microsoft-com:office:smarttags" w:element="PersonName">
          <w:r w:rsidRPr="0091359A">
            <w:rPr>
              <w:color w:val="000000"/>
              <w:lang w:eastAsia="nl-NL"/>
            </w:rPr>
            <w:t>2</w:t>
          </w:r>
        </w:smartTag>
      </w:ins>
      <w:del w:id="52" w:author="Brukernavn" w:date="2011-04-13T14:37:00Z">
        <w:r w:rsidRPr="0091359A" w:rsidDel="007654F7">
          <w:rPr>
            <w:color w:val="000000"/>
            <w:lang w:eastAsia="nl-NL"/>
          </w:rPr>
          <w:delText>07</w:delText>
        </w:r>
      </w:del>
      <w:r w:rsidRPr="008A79CB">
        <w:rPr>
          <w:color w:val="000000"/>
          <w:lang w:eastAsia="nl-NL"/>
        </w:rPr>
        <w:t>),</w:t>
      </w:r>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noting</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t>that all ships subject to the International Convention for the Safety of Life at Sea (SOLAS), 1974, as amended, are required to be fitted for the Global Maritime Distress and Safety System (GMDSS),</w:t>
      </w:r>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noting further</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rPr>
          <w:i/>
          <w:color w:val="000000"/>
        </w:rPr>
        <w:t>a)</w:t>
      </w:r>
      <w:r w:rsidRPr="00621E70">
        <w:tab/>
        <w:t>that a number of administrations have taken steps to implement the GMDSS also for classes of vessels not subject to SOLAS, 1974, as amended;</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rPr>
          <w:i/>
          <w:color w:val="000000"/>
        </w:rPr>
        <w:t>b)</w:t>
      </w:r>
      <w:r w:rsidRPr="00621E70">
        <w:tab/>
        <w:t>that an increasing number of vessels not subject to SOLAS, 1974, as amended, are making use of the techniques and frequencies of the GMDSS prescribed in Chapter </w:t>
      </w:r>
      <w:r w:rsidRPr="00621E70">
        <w:rPr>
          <w:b/>
          <w:bCs/>
          <w:color w:val="000000"/>
        </w:rPr>
        <w:t>VII</w:t>
      </w:r>
      <w:r w:rsidRPr="00621E70">
        <w:t>;</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rPr>
          <w:i/>
          <w:color w:val="000000"/>
        </w:rPr>
        <w:t>c)</w:t>
      </w:r>
      <w:r w:rsidRPr="00621E70">
        <w:tab/>
        <w:t xml:space="preserve">that </w:t>
      </w:r>
      <w:del w:id="53" w:author="Brukernavn" w:date="2011-04-13T14:38:00Z">
        <w:r w:rsidRPr="00621E70" w:rsidDel="007654F7">
          <w:delText xml:space="preserve">this Conference has amended </w:delText>
        </w:r>
      </w:del>
      <w:r w:rsidRPr="00621E70">
        <w:t>Chapter </w:t>
      </w:r>
      <w:r w:rsidRPr="00621E70">
        <w:rPr>
          <w:b/>
          <w:bCs/>
          <w:szCs w:val="24"/>
        </w:rPr>
        <w:t>VII</w:t>
      </w:r>
      <w:r w:rsidRPr="00621E70">
        <w:t xml:space="preserve"> </w:t>
      </w:r>
      <w:del w:id="54" w:author="Brukernavn" w:date="2011-04-13T14:39:00Z">
        <w:r w:rsidRPr="00621E70" w:rsidDel="007654F7">
          <w:delText>to</w:delText>
        </w:r>
      </w:del>
      <w:r w:rsidRPr="00621E70">
        <w:t xml:space="preserve"> provide</w:t>
      </w:r>
      <w:ins w:id="55" w:author="Brukernavn" w:date="2011-04-13T14:39:00Z">
        <w:r w:rsidRPr="00621E70">
          <w:t>s</w:t>
        </w:r>
      </w:ins>
      <w:r w:rsidRPr="00621E70">
        <w:t xml:space="preserve"> for maintaining interoperability between ships fitted for GMDSS and ships not yet fully equipped for GMDSS;</w:t>
      </w:r>
    </w:p>
    <w:p w:rsidR="005A089F" w:rsidRPr="00621E70" w:rsidDel="007654F7"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56" w:author="Brukernavn" w:date="2011-04-13T14:40:00Z"/>
        </w:rPr>
      </w:pPr>
      <w:del w:id="57" w:author="Brukernavn" w:date="2011-04-13T14:40:00Z">
        <w:r w:rsidRPr="00621E70" w:rsidDel="007654F7">
          <w:rPr>
            <w:i/>
            <w:color w:val="000000"/>
          </w:rPr>
          <w:delText>d)</w:delText>
        </w:r>
        <w:r w:rsidRPr="00621E70" w:rsidDel="007654F7">
          <w:tab/>
          <w:delText xml:space="preserve">that there may be a need to maintain existing shore-based distress and safety services </w:delText>
        </w:r>
        <w:r w:rsidRPr="00621E70" w:rsidDel="007654F7">
          <w:rPr>
            <w:bCs/>
            <w:szCs w:val="24"/>
          </w:rPr>
          <w:delText>for the reception of distress, urgency and safety calling by voice on VHF channel 16</w:delText>
        </w:r>
        <w:r w:rsidRPr="00621E70" w:rsidDel="007654F7">
          <w:delText xml:space="preserve"> so that vessels not subject to SOLAS, 1974, as amended and not yet using the techniques and frequencies of the GMDSS will be able to attract attention and obtain assistance from these services;</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rPr>
          <w:i/>
          <w:iCs/>
        </w:rPr>
        <w:t>d</w:t>
      </w:r>
      <w:del w:id="58" w:author="Brukernavn" w:date="2011-04-13T14:40:00Z">
        <w:r w:rsidRPr="00621E70" w:rsidDel="007654F7">
          <w:rPr>
            <w:i/>
            <w:iCs/>
          </w:rPr>
          <w:delText>e</w:delText>
        </w:r>
      </w:del>
      <w:r w:rsidRPr="00621E70">
        <w:rPr>
          <w:i/>
          <w:iCs/>
        </w:rPr>
        <w:t>)</w:t>
      </w:r>
      <w:r w:rsidRPr="00621E70">
        <w:tab/>
        <w:t>that the International Maritime Organization (IMO) is of the view that SOLAS ships, while at sea, should be required to keep a listening watch on VHF channel 16, for the foreseeable future, with a view to providing:</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a distress alerting and communication channel for non-SOLAS ships; and</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bridge-to-bridge communications;</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rPr>
          <w:i/>
          <w:iCs/>
          <w:color w:val="000000"/>
        </w:rPr>
        <w:t>e</w:t>
      </w:r>
      <w:del w:id="59" w:author="Brukernavn" w:date="2011-04-13T14:41:00Z">
        <w:r w:rsidRPr="00621E70" w:rsidDel="007654F7">
          <w:rPr>
            <w:i/>
            <w:iCs/>
            <w:color w:val="000000"/>
          </w:rPr>
          <w:delText>f</w:delText>
        </w:r>
      </w:del>
      <w:r w:rsidRPr="00621E70">
        <w:rPr>
          <w:rFonts w:ascii="Tms Rmn" w:hAnsi="Tms Rmn"/>
          <w:iCs/>
          <w:color w:val="000000"/>
          <w:sz w:val="12"/>
        </w:rPr>
        <w:t> </w:t>
      </w:r>
      <w:r w:rsidRPr="00621E70">
        <w:rPr>
          <w:i/>
          <w:iCs/>
          <w:color w:val="000000"/>
        </w:rPr>
        <w:t>)</w:t>
      </w:r>
      <w:r w:rsidRPr="00621E70">
        <w:tab/>
        <w:t>that IMO has urged administrations to require all seagoing vessels under national legislation, and encourage all vessels voluntarily carrying VHF radio equipment to be fitted with facilities for transmitting and receiving distress alerts by digital selective calling (DSC) on VHF channel 70;</w:t>
      </w:r>
    </w:p>
    <w:p w:rsidR="005A089F" w:rsidRPr="00621E70" w:rsidDel="007654F7"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60" w:author="Brukernavn" w:date="2011-04-13T14:41:00Z"/>
        </w:rPr>
      </w:pPr>
      <w:del w:id="61" w:author="Brukernavn" w:date="2011-04-13T14:41:00Z">
        <w:r w:rsidRPr="00621E70" w:rsidDel="007654F7">
          <w:rPr>
            <w:i/>
            <w:color w:val="000000"/>
          </w:rPr>
          <w:lastRenderedPageBreak/>
          <w:delText>g)</w:delText>
        </w:r>
        <w:r w:rsidRPr="00621E70" w:rsidDel="007654F7">
          <w:tab/>
          <w:delText>that the Radio Regulations require GMDSS ships to keep watch on the appropriate DSC distress frequencies;</w:delText>
        </w:r>
      </w:del>
    </w:p>
    <w:p w:rsidR="005A089F" w:rsidRPr="00621E70" w:rsidDel="007654F7"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62" w:author="Brukernavn" w:date="2011-04-13T14:41:00Z"/>
        </w:rPr>
      </w:pPr>
      <w:ins w:id="63" w:author="Brukernavn" w:date="2011-04-13T14:46:00Z">
        <w:r w:rsidRPr="00621E70">
          <w:rPr>
            <w:i/>
            <w:color w:val="000000"/>
          </w:rPr>
          <w:t>f</w:t>
        </w:r>
      </w:ins>
      <w:del w:id="64" w:author="Brukernavn" w:date="2011-04-13T14:46:00Z">
        <w:r w:rsidRPr="00621E70" w:rsidDel="006B7596">
          <w:rPr>
            <w:i/>
            <w:color w:val="000000"/>
          </w:rPr>
          <w:delText>h</w:delText>
        </w:r>
      </w:del>
      <w:r w:rsidRPr="00621E70">
        <w:rPr>
          <w:i/>
          <w:color w:val="000000"/>
        </w:rPr>
        <w:t>)</w:t>
      </w:r>
      <w:r w:rsidRPr="00621E70">
        <w:tab/>
        <w:t xml:space="preserve">that separate provisions in the existing Radio Regulations </w:t>
      </w:r>
      <w:ins w:id="65" w:author="Brukernavn" w:date="2011-04-13T14:46:00Z">
        <w:r w:rsidRPr="00621E70">
          <w:t xml:space="preserve">allow </w:t>
        </w:r>
      </w:ins>
      <w:del w:id="66" w:author="Brukernavn" w:date="2011-04-13T14:46:00Z">
        <w:r w:rsidRPr="00621E70" w:rsidDel="006B7596">
          <w:delText>designate</w:delText>
        </w:r>
      </w:del>
      <w:r w:rsidRPr="00621E70">
        <w:t xml:space="preserve"> VHF channel 16 </w:t>
      </w:r>
      <w:ins w:id="67" w:author="Brukernavn" w:date="2011-04-13T14:46:00Z">
        <w:r w:rsidRPr="00621E70">
          <w:t xml:space="preserve">and 2182 kHz to be used </w:t>
        </w:r>
      </w:ins>
      <w:del w:id="68" w:author="Brukernavn" w:date="2011-04-13T14:47:00Z">
        <w:r w:rsidRPr="00621E70" w:rsidDel="006B7596">
          <w:delText xml:space="preserve">as the international channel </w:delText>
        </w:r>
      </w:del>
      <w:r w:rsidRPr="00621E70">
        <w:t>for general calling by radiotelephony;</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69" w:author="Brukernavn" w:date="2011-04-13T14:43:00Z"/>
        </w:rPr>
      </w:pPr>
      <w:del w:id="70" w:author="Brukernavn" w:date="2011-04-13T14:43:00Z">
        <w:r w:rsidRPr="00621E70" w:rsidDel="007654F7">
          <w:rPr>
            <w:i/>
            <w:color w:val="000000"/>
          </w:rPr>
          <w:delText>i)</w:delText>
        </w:r>
        <w:r w:rsidRPr="00621E70" w:rsidDel="007654F7">
          <w:tab/>
          <w:delText>that several administrations have established Vessel Traffic Service (VTS) systems and require their vessels to keep watch on local VTS channels;</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del w:id="71" w:author="Brukernavn" w:date="2011-04-13T14:43:00Z">
        <w:r w:rsidRPr="00621E70" w:rsidDel="007654F7">
          <w:rPr>
            <w:i/>
            <w:color w:val="000000"/>
          </w:rPr>
          <w:delText>j)</w:delText>
        </w:r>
        <w:r w:rsidRPr="00621E70" w:rsidDel="007654F7">
          <w:tab/>
          <w:delText>that ships that are required by SOLAS to carry a radio station have been equipped with DSC, and many vessels subject to national carriage requirements are also being equipped with DSC, but the majority of vessels that carry a radio station on a voluntary basis might not yet have DSC equipment;</w:delText>
        </w:r>
      </w:del>
    </w:p>
    <w:p w:rsidR="005A089F" w:rsidRPr="00621E70" w:rsidDel="006B7596"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72" w:author="Brukernavn" w:date="2011-04-13T14:45:00Z"/>
        </w:rPr>
      </w:pPr>
      <w:del w:id="73" w:author="Brukernavn" w:date="2011-04-13T14:45:00Z">
        <w:r w:rsidRPr="00621E70">
          <w:rPr>
            <w:i/>
            <w:color w:val="000000"/>
          </w:rPr>
          <w:delText>g</w:delText>
        </w:r>
      </w:del>
      <w:del w:id="74" w:author="Brukernavn" w:date="2011-04-13T14:43:00Z">
        <w:r w:rsidRPr="00621E70" w:rsidDel="007654F7">
          <w:rPr>
            <w:i/>
            <w:color w:val="000000"/>
          </w:rPr>
          <w:delText>k</w:delText>
        </w:r>
      </w:del>
      <w:r w:rsidRPr="00621E70">
        <w:rPr>
          <w:i/>
          <w:color w:val="000000"/>
        </w:rPr>
        <w:t>)</w:t>
      </w:r>
      <w:r w:rsidRPr="00621E70">
        <w:tab/>
        <w:t xml:space="preserve">that </w:t>
      </w:r>
      <w:del w:id="75" w:author="Brukernavn" w:date="2011-04-13T14:43:00Z">
        <w:r w:rsidRPr="00621E70" w:rsidDel="007654F7">
          <w:delText xml:space="preserve">similarly, </w:delText>
        </w:r>
      </w:del>
      <w:r w:rsidRPr="00621E70">
        <w:t>many administrations have established distress and safety service based on DSC watchkeeping, but the majority of port stations, pilot stations and other operational coast stations might not yet have been equipped with DSC facilities;</w:t>
      </w:r>
    </w:p>
    <w:p w:rsidR="005A089F" w:rsidRPr="00621E70" w:rsidDel="006B7596"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76" w:author="Brukernavn" w:date="2011-04-13T14:47:00Z"/>
        </w:rPr>
      </w:pPr>
      <w:del w:id="77" w:author="Brukernavn" w:date="2011-04-13T14:47:00Z">
        <w:r w:rsidRPr="00621E70" w:rsidDel="007654F7">
          <w:rPr>
            <w:i/>
            <w:iCs/>
            <w:szCs w:val="24"/>
          </w:rPr>
          <w:delText>l</w:delText>
        </w:r>
        <w:r w:rsidRPr="00621E70" w:rsidDel="006B7596">
          <w:rPr>
            <w:i/>
            <w:iCs/>
            <w:szCs w:val="24"/>
          </w:rPr>
          <w:delText>)</w:delText>
        </w:r>
        <w:r w:rsidRPr="00621E70" w:rsidDel="006B7596">
          <w:tab/>
          <w:delText xml:space="preserve">that Nos </w:delText>
        </w:r>
        <w:r w:rsidRPr="00621E70" w:rsidDel="006B7596">
          <w:rPr>
            <w:b/>
            <w:bCs/>
            <w:szCs w:val="24"/>
          </w:rPr>
          <w:delText>52.190</w:delText>
        </w:r>
        <w:r w:rsidRPr="00621E70" w:rsidDel="006B7596">
          <w:delText xml:space="preserve"> to </w:delText>
        </w:r>
        <w:r w:rsidRPr="00621E70" w:rsidDel="006B7596">
          <w:rPr>
            <w:b/>
            <w:bCs/>
            <w:szCs w:val="24"/>
          </w:rPr>
          <w:delText>52.192</w:delText>
        </w:r>
        <w:r w:rsidRPr="00621E70" w:rsidDel="006B7596">
          <w:delText xml:space="preserve"> and </w:delText>
        </w:r>
        <w:r w:rsidRPr="00621E70" w:rsidDel="006B7596">
          <w:rPr>
            <w:b/>
            <w:bCs/>
            <w:szCs w:val="24"/>
          </w:rPr>
          <w:delText>52.232</w:delText>
        </w:r>
        <w:r w:rsidRPr="00621E70" w:rsidDel="006B7596">
          <w:delText xml:space="preserve"> to </w:delText>
        </w:r>
        <w:r w:rsidRPr="00621E70" w:rsidDel="006B7596">
          <w:rPr>
            <w:b/>
            <w:bCs/>
            <w:szCs w:val="24"/>
          </w:rPr>
          <w:delText>52.234</w:delText>
        </w:r>
        <w:r w:rsidRPr="00621E70" w:rsidDel="006B7596">
          <w:delText xml:space="preserve"> allow frequency 2</w:delText>
        </w:r>
        <w:r w:rsidRPr="00621E70" w:rsidDel="006B7596">
          <w:rPr>
            <w:rFonts w:ascii="Tms Rmn" w:hAnsi="Tms Rmn"/>
            <w:sz w:val="12"/>
          </w:rPr>
          <w:delText> </w:delText>
        </w:r>
        <w:r w:rsidRPr="00621E70" w:rsidDel="006B7596">
          <w:delText>182 kHz and channel 16 to be used for call and reply,</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ins w:id="78" w:author="Brukernavn" w:date="2011-04-13T14:47:00Z"/>
          <w:i/>
        </w:rPr>
      </w:pPr>
      <w:ins w:id="79" w:author="Brukernavn" w:date="2011-04-13T14:47:00Z">
        <w:r w:rsidRPr="00621E70">
          <w:rPr>
            <w:i/>
          </w:rPr>
          <w:t>h)</w:t>
        </w:r>
      </w:ins>
      <w:ins w:id="80" w:author="Brukernavn" w:date="2011-04-13T14:48:00Z">
        <w:r w:rsidRPr="00621E70">
          <w:rPr>
            <w:i/>
          </w:rPr>
          <w:tab/>
        </w:r>
        <w:r w:rsidRPr="00621E70">
          <w:t xml:space="preserve">that ships not required by international agreement to carry GMDSS equipment could elect to do so for safety purposes and that such vessels may only </w:t>
        </w:r>
      </w:ins>
      <w:ins w:id="81" w:author="Brukernavn" w:date="2011-04-13T15:06:00Z">
        <w:r w:rsidRPr="00621E70">
          <w:t>car</w:t>
        </w:r>
      </w:ins>
      <w:ins w:id="82" w:author="Brukernavn" w:date="2011-04-13T14:49:00Z">
        <w:r w:rsidRPr="00621E70">
          <w:t>ry</w:t>
        </w:r>
      </w:ins>
      <w:ins w:id="83" w:author="Brukernavn" w:date="2011-04-13T14:48:00Z">
        <w:r w:rsidRPr="00621E70">
          <w:t xml:space="preserve"> </w:t>
        </w:r>
      </w:ins>
      <w:ins w:id="84" w:author="Brukernavn" w:date="2011-04-13T14:49:00Z">
        <w:r w:rsidRPr="00621E70">
          <w:t>VHF DSC equipment</w:t>
        </w:r>
      </w:ins>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 xml:space="preserve">recognizing </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color w:val="000000"/>
          <w:szCs w:val="24"/>
        </w:rPr>
      </w:pPr>
      <w:r w:rsidRPr="00621E70">
        <w:rPr>
          <w:i/>
          <w:iCs/>
          <w:color w:val="000000"/>
          <w:szCs w:val="24"/>
        </w:rPr>
        <w:t>a)</w:t>
      </w:r>
      <w:r w:rsidRPr="00621E70">
        <w:rPr>
          <w:color w:val="000000"/>
          <w:szCs w:val="24"/>
        </w:rPr>
        <w:tab/>
        <w:t xml:space="preserve">that, as indicated in </w:t>
      </w:r>
      <w:r w:rsidRPr="00621E70">
        <w:rPr>
          <w:i/>
          <w:color w:val="000000"/>
          <w:szCs w:val="24"/>
        </w:rPr>
        <w:t>noting further a)</w:t>
      </w:r>
      <w:r w:rsidRPr="00621E70">
        <w:rPr>
          <w:color w:val="000000"/>
          <w:szCs w:val="24"/>
        </w:rPr>
        <w:t>,</w:t>
      </w:r>
      <w:r w:rsidRPr="00621E70">
        <w:rPr>
          <w:i/>
          <w:color w:val="000000"/>
          <w:szCs w:val="24"/>
        </w:rPr>
        <w:t xml:space="preserve"> b)</w:t>
      </w:r>
      <w:r w:rsidRPr="00621E70">
        <w:rPr>
          <w:color w:val="000000"/>
          <w:szCs w:val="24"/>
        </w:rPr>
        <w:t>,</w:t>
      </w:r>
      <w:ins w:id="85" w:author="Brukernavn" w:date="2011-04-13T14:53:00Z">
        <w:r w:rsidRPr="00621E70">
          <w:rPr>
            <w:i/>
            <w:color w:val="000000"/>
            <w:szCs w:val="24"/>
          </w:rPr>
          <w:t xml:space="preserve"> e)</w:t>
        </w:r>
      </w:ins>
      <w:r w:rsidRPr="00621E70">
        <w:rPr>
          <w:i/>
          <w:color w:val="000000"/>
          <w:szCs w:val="24"/>
        </w:rPr>
        <w:t xml:space="preserve"> </w:t>
      </w:r>
      <w:del w:id="86" w:author="Brukernavn" w:date="2011-04-13T14:54:00Z">
        <w:r w:rsidRPr="00621E70" w:rsidDel="006B7596">
          <w:rPr>
            <w:i/>
            <w:color w:val="000000"/>
            <w:szCs w:val="24"/>
          </w:rPr>
          <w:delText>f)</w:delText>
        </w:r>
        <w:r w:rsidRPr="00621E70" w:rsidDel="006B7596">
          <w:rPr>
            <w:color w:val="000000"/>
            <w:szCs w:val="24"/>
          </w:rPr>
          <w:delText>,</w:delText>
        </w:r>
        <w:r w:rsidRPr="00621E70" w:rsidDel="006B7596">
          <w:rPr>
            <w:i/>
            <w:color w:val="000000"/>
            <w:szCs w:val="24"/>
          </w:rPr>
          <w:delText xml:space="preserve"> j</w:delText>
        </w:r>
      </w:del>
      <w:r w:rsidRPr="00621E70">
        <w:rPr>
          <w:i/>
          <w:color w:val="000000"/>
          <w:szCs w:val="24"/>
        </w:rPr>
        <w:t xml:space="preserve">) </w:t>
      </w:r>
      <w:r w:rsidRPr="00621E70">
        <w:rPr>
          <w:color w:val="000000"/>
          <w:szCs w:val="24"/>
        </w:rPr>
        <w:t xml:space="preserve">and </w:t>
      </w:r>
      <w:ins w:id="87" w:author="Brukernavn" w:date="2011-04-13T14:54:00Z">
        <w:r w:rsidRPr="00621E70">
          <w:rPr>
            <w:i/>
            <w:color w:val="000000"/>
            <w:szCs w:val="24"/>
          </w:rPr>
          <w:t>h</w:t>
        </w:r>
      </w:ins>
      <w:del w:id="88" w:author="Brukernavn" w:date="2011-04-13T14:54:00Z">
        <w:r w:rsidRPr="00621E70" w:rsidDel="006B7596">
          <w:rPr>
            <w:i/>
            <w:color w:val="000000"/>
            <w:szCs w:val="24"/>
          </w:rPr>
          <w:delText>k</w:delText>
        </w:r>
      </w:del>
      <w:r w:rsidRPr="00621E70">
        <w:rPr>
          <w:i/>
          <w:color w:val="000000"/>
          <w:szCs w:val="24"/>
        </w:rPr>
        <w:t>)</w:t>
      </w:r>
      <w:r w:rsidRPr="00621E70">
        <w:rPr>
          <w:color w:val="000000"/>
          <w:szCs w:val="24"/>
        </w:rPr>
        <w:t xml:space="preserve"> above, stations in the maritime mobile service are increasingly making use of the frequencies and techniques of GMDSS;</w:t>
      </w:r>
    </w:p>
    <w:p w:rsidR="005A089F" w:rsidRPr="00621E70" w:rsidDel="002323C1"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89" w:author="Brukernavn" w:date="2011-04-13T14:54:00Z"/>
          <w:color w:val="000000"/>
          <w:szCs w:val="24"/>
        </w:rPr>
      </w:pPr>
      <w:del w:id="90" w:author="Brukernavn" w:date="2011-04-13T14:54:00Z">
        <w:r w:rsidRPr="00621E70" w:rsidDel="002323C1">
          <w:rPr>
            <w:i/>
            <w:iCs/>
            <w:color w:val="000000"/>
            <w:szCs w:val="24"/>
          </w:rPr>
          <w:delText>b)</w:delText>
        </w:r>
        <w:r w:rsidRPr="00621E70" w:rsidDel="002323C1">
          <w:rPr>
            <w:color w:val="000000"/>
            <w:szCs w:val="24"/>
          </w:rPr>
          <w:tab/>
          <w:delText>that this Conference has adopted provisions for distress, urgency and safety calling by radiotelephony on VHF channel 16, requiring ships, where practicable, to maintain watch on VHF channel 16;</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ins w:id="91" w:author="Brukernavn" w:date="2011-04-13T14:55:00Z">
        <w:r w:rsidRPr="00621E70">
          <w:rPr>
            <w:i/>
            <w:iCs/>
            <w:color w:val="000000"/>
          </w:rPr>
          <w:t>b</w:t>
        </w:r>
      </w:ins>
      <w:del w:id="92" w:author="Brukernavn" w:date="2011-04-13T14:55:00Z">
        <w:r w:rsidRPr="00621E70" w:rsidDel="002323C1">
          <w:rPr>
            <w:i/>
            <w:iCs/>
            <w:color w:val="000000"/>
          </w:rPr>
          <w:delText>c</w:delText>
        </w:r>
      </w:del>
      <w:r w:rsidRPr="00621E70">
        <w:rPr>
          <w:i/>
          <w:iCs/>
          <w:color w:val="000000"/>
        </w:rPr>
        <w:t>)</w:t>
      </w:r>
      <w:r w:rsidRPr="00621E70">
        <w:tab/>
      </w:r>
      <w:ins w:id="93" w:author="Brukernavn" w:date="2011-04-13T14:55:00Z">
        <w:r w:rsidRPr="00621E70">
          <w:t xml:space="preserve">that </w:t>
        </w:r>
      </w:ins>
      <w:r w:rsidRPr="00621E70">
        <w:t>the</w:t>
      </w:r>
      <w:ins w:id="94" w:author="Brukernavn" w:date="2011-04-13T14:55:00Z">
        <w:r w:rsidRPr="00621E70">
          <w:t>re may be a</w:t>
        </w:r>
      </w:ins>
      <w:r w:rsidRPr="00621E70">
        <w:t xml:space="preserve"> need to maintain existing shore-based distress and safety services </w:t>
      </w:r>
      <w:r w:rsidRPr="00621E70">
        <w:rPr>
          <w:bCs/>
        </w:rPr>
        <w:t>for reception of distress, urgency and safety calling by voice on VHF channel 16</w:t>
      </w:r>
      <w:r w:rsidRPr="00621E70">
        <w:t xml:space="preserve"> for some years after this Conference so that vessels not </w:t>
      </w:r>
      <w:ins w:id="95" w:author="Brukernavn" w:date="2011-04-13T14:55:00Z">
        <w:r w:rsidRPr="00621E70">
          <w:t xml:space="preserve">fully equipped in accordance with the provisions of the GMDSS </w:t>
        </w:r>
      </w:ins>
      <w:del w:id="96" w:author="Brukernavn" w:date="2011-04-13T14:56:00Z">
        <w:r w:rsidRPr="00621E70" w:rsidDel="002323C1">
          <w:delText xml:space="preserve">subject to SOLAS, 1974, as amended, and not yet using the techniques and frequencies of the GMDSS, </w:delText>
        </w:r>
      </w:del>
      <w:r w:rsidRPr="00621E70">
        <w:t>will be able to attract attention and obtain assistance from these services until such time as they are able to participate in the GMDSS;</w:t>
      </w:r>
    </w:p>
    <w:p w:rsidR="005A089F" w:rsidRPr="00621E70" w:rsidDel="002323C1" w:rsidRDefault="005A089F" w:rsidP="005A089F">
      <w:pPr>
        <w:tabs>
          <w:tab w:val="clear" w:pos="794"/>
          <w:tab w:val="clear" w:pos="1191"/>
          <w:tab w:val="clear" w:pos="1588"/>
          <w:tab w:val="clear" w:pos="1985"/>
          <w:tab w:val="left" w:pos="1134"/>
        </w:tabs>
        <w:spacing w:before="360"/>
        <w:ind w:left="1134"/>
        <w:jc w:val="both"/>
        <w:textAlignment w:val="auto"/>
        <w:rPr>
          <w:del w:id="97" w:author="Brukernavn" w:date="2011-04-13T14:56:00Z"/>
          <w:i/>
          <w:color w:val="000000"/>
          <w:szCs w:val="24"/>
          <w:lang w:eastAsia="nl-NL"/>
        </w:rPr>
      </w:pPr>
      <w:del w:id="98" w:author="Brukernavn" w:date="2011-04-13T14:56:00Z">
        <w:r w:rsidRPr="00621E70" w:rsidDel="002323C1">
          <w:rPr>
            <w:i/>
            <w:color w:val="000000"/>
            <w:szCs w:val="24"/>
            <w:lang w:eastAsia="nl-NL"/>
          </w:rPr>
          <w:delText>d)</w:delText>
        </w:r>
        <w:r w:rsidRPr="00621E70" w:rsidDel="002323C1">
          <w:rPr>
            <w:i/>
            <w:color w:val="000000"/>
            <w:szCs w:val="24"/>
            <w:lang w:eastAsia="nl-NL"/>
          </w:rPr>
          <w:tab/>
          <w:delText>the need indicated in noting further d) above for maintaining existing shore-based distress, urgency and safety services on VHF channel 16,</w:delText>
        </w:r>
      </w:del>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resolves</w:t>
      </w:r>
    </w:p>
    <w:p w:rsidR="005A089F" w:rsidRPr="00621E70" w:rsidDel="002323C1"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99" w:author="Brukernavn" w:date="2011-04-13T14:57:00Z"/>
        </w:rPr>
      </w:pPr>
      <w:del w:id="100" w:author="Brukernavn" w:date="2011-04-13T14:57:00Z">
        <w:r w:rsidRPr="00621E70" w:rsidDel="002323C1">
          <w:lastRenderedPageBreak/>
          <w:delText>1</w:delText>
        </w:r>
        <w:r w:rsidRPr="00621E70" w:rsidDel="002323C1">
          <w:tab/>
          <w:delText>to retain the provisions permitting use of VHF channel 16 and the frequency 2</w:delText>
        </w:r>
        <w:r w:rsidRPr="00621E70" w:rsidDel="002323C1">
          <w:rPr>
            <w:sz w:val="12"/>
          </w:rPr>
          <w:delText> </w:delText>
        </w:r>
        <w:r w:rsidRPr="00621E70" w:rsidDel="002323C1">
          <w:delText>182 kHz for general voice-calling;</w:delText>
        </w:r>
      </w:del>
    </w:p>
    <w:p w:rsidR="005A089F" w:rsidRPr="00621E70" w:rsidRDefault="005A089F" w:rsidP="00A15E77">
      <w:pPr>
        <w:tabs>
          <w:tab w:val="clear" w:pos="794"/>
          <w:tab w:val="clear" w:pos="1191"/>
          <w:tab w:val="clear" w:pos="1588"/>
          <w:tab w:val="clear" w:pos="1985"/>
        </w:tabs>
        <w:spacing w:before="240"/>
        <w:ind w:left="426" w:hanging="426"/>
        <w:jc w:val="both"/>
        <w:textAlignment w:val="auto"/>
      </w:pPr>
      <w:r w:rsidRPr="00621E70">
        <w:t>1</w:t>
      </w:r>
      <w:del w:id="101" w:author="Brukernavn" w:date="2011-04-13T14:57:00Z">
        <w:r w:rsidRPr="00621E70" w:rsidDel="002323C1">
          <w:delText>2</w:delText>
        </w:r>
      </w:del>
      <w:r w:rsidRPr="00621E70">
        <w:tab/>
      </w:r>
      <w:ins w:id="102" w:author="Coordinator" w:date="2011-06-02T16:26:00Z">
        <w:r w:rsidR="00A15E77" w:rsidRPr="00621E70">
          <w:tab/>
        </w:r>
      </w:ins>
      <w:r w:rsidRPr="00621E70">
        <w:t>to urge all administrations to assist in enhancing safety at sea by:</w:t>
      </w:r>
    </w:p>
    <w:p w:rsidR="005A089F" w:rsidRPr="00621E70" w:rsidDel="002323C1"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del w:id="103" w:author="Brukernavn" w:date="2011-04-13T14:57:00Z"/>
          <w:lang w:eastAsia="nl-NL"/>
        </w:rPr>
      </w:pPr>
      <w:del w:id="104" w:author="Brukernavn" w:date="2011-04-13T14:57:00Z">
        <w:r w:rsidRPr="00621E70" w:rsidDel="002323C1">
          <w:rPr>
            <w:lang w:eastAsia="nl-NL"/>
          </w:rPr>
          <w:delText>–</w:delText>
        </w:r>
        <w:r w:rsidRPr="00621E70" w:rsidDel="002323C1">
          <w:rPr>
            <w:lang w:eastAsia="nl-NL"/>
          </w:rPr>
          <w:tab/>
          <w:delText xml:space="preserve">encouraging all vessels to </w:delText>
        </w:r>
        <w:r w:rsidRPr="00621E70" w:rsidDel="002323C1">
          <w:rPr>
            <w:szCs w:val="24"/>
            <w:lang w:eastAsia="nl-NL"/>
          </w:rPr>
          <w:delText>finalize the transition to</w:delText>
        </w:r>
        <w:r w:rsidRPr="00621E70" w:rsidDel="002323C1">
          <w:rPr>
            <w:lang w:eastAsia="nl-NL"/>
          </w:rPr>
          <w:delText xml:space="preserve"> the GMDSS as soon as possible;</w:delText>
        </w:r>
      </w:del>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ins w:id="105" w:author="Martin Weber" w:date="2011-05-25T10:21:00Z"/>
          <w:lang w:eastAsia="nl-NL"/>
        </w:rPr>
      </w:pPr>
      <w:ins w:id="106" w:author="Martin Weber" w:date="2011-05-25T10:21:00Z">
        <w:r w:rsidRPr="00621E70">
          <w:rPr>
            <w:lang w:eastAsia="nl-NL"/>
          </w:rPr>
          <w:t>–</w:t>
        </w:r>
        <w:r w:rsidRPr="00621E70">
          <w:rPr>
            <w:lang w:eastAsia="nl-NL"/>
          </w:rPr>
          <w:tab/>
          <w:t>encouraging, where appropriate, establishment of suitable shore-based facilities for GMDSS, either on an individual basis or in cooperation with other relevant parties in the area;</w:t>
        </w:r>
      </w:ins>
    </w:p>
    <w:p w:rsidR="005A089F" w:rsidRPr="00621E70" w:rsidRDefault="005A089F" w:rsidP="00A15E77">
      <w:pPr>
        <w:numPr>
          <w:ilvl w:val="0"/>
          <w:numId w:val="6"/>
        </w:numPr>
        <w:tabs>
          <w:tab w:val="clear" w:pos="794"/>
          <w:tab w:val="clear" w:pos="1191"/>
          <w:tab w:val="clear" w:pos="1588"/>
          <w:tab w:val="clear" w:pos="1985"/>
        </w:tabs>
        <w:spacing w:before="0"/>
        <w:ind w:left="454" w:hanging="454"/>
        <w:jc w:val="both"/>
        <w:textAlignment w:val="auto"/>
        <w:rPr>
          <w:ins w:id="107" w:author="Brukernavn" w:date="2011-04-13T14:58:00Z"/>
          <w:lang w:eastAsia="nl-NL"/>
        </w:rPr>
      </w:pPr>
      <w:ins w:id="108" w:author="Brukernavn" w:date="2011-04-13T14:58:00Z">
        <w:r w:rsidRPr="00621E70">
          <w:rPr>
            <w:lang w:eastAsia="nl-NL"/>
          </w:rPr>
          <w:t xml:space="preserve">encouraging implementation of suitable parts of the GMDSS on </w:t>
        </w:r>
        <w:r w:rsidR="00BB0630" w:rsidRPr="00621E70">
          <w:rPr>
            <w:lang w:eastAsia="nl-NL"/>
          </w:rPr>
          <w:t>non-SOLAS vessels</w:t>
        </w:r>
      </w:ins>
      <w:r w:rsidR="00BB0630" w:rsidRPr="00621E70">
        <w:rPr>
          <w:lang w:eastAsia="nl-NL"/>
        </w:rPr>
        <w:t xml:space="preserve"> </w:t>
      </w:r>
      <w:ins w:id="109" w:author="fournier" w:date="2011-06-28T13:37:00Z">
        <w:r w:rsidR="00BB0630">
          <w:rPr>
            <w:lang w:eastAsia="nl-NL"/>
          </w:rPr>
          <w:t xml:space="preserve">including </w:t>
        </w:r>
      </w:ins>
      <w:ins w:id="110" w:author="Brukernavn" w:date="2011-04-13T14:58:00Z">
        <w:r w:rsidRPr="00621E70">
          <w:rPr>
            <w:lang w:eastAsia="nl-NL"/>
          </w:rPr>
          <w:t>national ships</w:t>
        </w:r>
      </w:ins>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encouraging all vessels carrying maritime VHF equipment to be fitted with DSC on VHF channel 70 as soon as possible, taking into account the relevant decisions of IMO;</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 xml:space="preserve">encouraging vessels to limit their use of VHF channel 16 and the frequency </w:t>
      </w:r>
      <w:smartTag w:uri="urn:schemas-microsoft-com:office:smarttags" w:element="PersonName">
        <w:r w:rsidRPr="00621E70">
          <w:rPr>
            <w:lang w:eastAsia="nl-NL"/>
          </w:rPr>
          <w:t>2</w:t>
        </w:r>
      </w:smartTag>
      <w:r w:rsidRPr="00621E70">
        <w:rPr>
          <w:rFonts w:ascii="Tms Rmn" w:hAnsi="Tms Rmn"/>
          <w:sz w:val="12"/>
          <w:lang w:eastAsia="nl-NL"/>
        </w:rPr>
        <w:t> </w:t>
      </w:r>
      <w:r w:rsidRPr="00621E70">
        <w:rPr>
          <w:lang w:eastAsia="nl-NL"/>
        </w:rPr>
        <w:t>18</w:t>
      </w:r>
      <w:smartTag w:uri="urn:schemas-microsoft-com:office:smarttags" w:element="PersonName">
        <w:r w:rsidRPr="00621E70">
          <w:rPr>
            <w:lang w:eastAsia="nl-NL"/>
          </w:rPr>
          <w:t>2</w:t>
        </w:r>
      </w:smartTag>
      <w:r w:rsidRPr="00621E70">
        <w:rPr>
          <w:lang w:eastAsia="nl-NL"/>
        </w:rPr>
        <w:t xml:space="preserve"> kHz for calling to the minimum necessary, noting the provisions of No. </w:t>
      </w:r>
      <w:r w:rsidRPr="00621E70">
        <w:rPr>
          <w:b/>
          <w:color w:val="000000"/>
          <w:lang w:eastAsia="nl-NL"/>
        </w:rPr>
        <w:t>5</w:t>
      </w:r>
      <w:smartTag w:uri="urn:schemas-microsoft-com:office:smarttags" w:element="PersonName">
        <w:r w:rsidRPr="00621E70">
          <w:rPr>
            <w:b/>
            <w:color w:val="000000"/>
            <w:lang w:eastAsia="nl-NL"/>
          </w:rPr>
          <w:t>2</w:t>
        </w:r>
      </w:smartTag>
      <w:r w:rsidRPr="00621E70">
        <w:rPr>
          <w:b/>
          <w:color w:val="000000"/>
          <w:lang w:eastAsia="nl-NL"/>
        </w:rPr>
        <w:t>.</w:t>
      </w:r>
      <w:smartTag w:uri="urn:schemas-microsoft-com:office:smarttags" w:element="PersonName">
        <w:r w:rsidRPr="00621E70">
          <w:rPr>
            <w:b/>
            <w:color w:val="000000"/>
            <w:lang w:eastAsia="nl-NL"/>
          </w:rPr>
          <w:t>2</w:t>
        </w:r>
      </w:smartTag>
      <w:r w:rsidRPr="00621E70">
        <w:rPr>
          <w:b/>
          <w:color w:val="000000"/>
          <w:lang w:eastAsia="nl-NL"/>
        </w:rPr>
        <w:t>39</w:t>
      </w:r>
      <w:r w:rsidRPr="00621E70">
        <w:rPr>
          <w:lang w:eastAsia="nl-NL"/>
        </w:rPr>
        <w:t>;</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jc w:val="both"/>
        <w:textAlignment w:val="auto"/>
        <w:rPr>
          <w:color w:val="000000"/>
          <w:lang w:eastAsia="nl-NL"/>
        </w:rPr>
      </w:pPr>
      <w:smartTag w:uri="urn:schemas-microsoft-com:office:smarttags" w:element="PersonName">
        <w:r w:rsidRPr="00621E70">
          <w:rPr>
            <w:color w:val="000000"/>
            <w:lang w:eastAsia="nl-NL"/>
          </w:rPr>
          <w:t>2</w:t>
        </w:r>
      </w:smartTag>
      <w:del w:id="111" w:author="Brukernavn" w:date="2011-04-13T14:59:00Z">
        <w:r w:rsidRPr="00621E70" w:rsidDel="002323C1">
          <w:rPr>
            <w:color w:val="000000"/>
            <w:lang w:eastAsia="nl-NL"/>
          </w:rPr>
          <w:delText>3</w:delText>
        </w:r>
      </w:del>
      <w:r w:rsidRPr="00621E70">
        <w:rPr>
          <w:color w:val="000000"/>
          <w:lang w:eastAsia="nl-NL"/>
        </w:rPr>
        <w:tab/>
        <w:t xml:space="preserve">that coast stations </w:t>
      </w:r>
      <w:ins w:id="112" w:author="Brukernavn" w:date="2011-04-13T14:59:00Z">
        <w:r w:rsidRPr="00621E70">
          <w:rPr>
            <w:color w:val="000000"/>
            <w:lang w:eastAsia="nl-NL"/>
          </w:rPr>
          <w:t xml:space="preserve">that </w:t>
        </w:r>
      </w:ins>
      <w:r w:rsidRPr="00621E70">
        <w:rPr>
          <w:color w:val="000000"/>
          <w:lang w:eastAsia="nl-NL"/>
        </w:rPr>
        <w:t>form</w:t>
      </w:r>
      <w:del w:id="113" w:author="Brukernavn" w:date="2011-04-13T15:00:00Z">
        <w:r w:rsidRPr="00621E70" w:rsidDel="002323C1">
          <w:rPr>
            <w:color w:val="000000"/>
            <w:lang w:eastAsia="nl-NL"/>
          </w:rPr>
          <w:delText>ing</w:delText>
        </w:r>
      </w:del>
      <w:r w:rsidRPr="00621E70">
        <w:rPr>
          <w:color w:val="000000"/>
          <w:lang w:eastAsia="nl-NL"/>
        </w:rPr>
        <w:t xml:space="preserve"> part of shore-based arrangements </w:t>
      </w:r>
      <w:del w:id="114" w:author="Brukernavn" w:date="2011-04-13T15:00:00Z">
        <w:r w:rsidRPr="00621E70" w:rsidDel="002323C1">
          <w:rPr>
            <w:color w:val="000000"/>
            <w:lang w:eastAsia="nl-NL"/>
          </w:rPr>
          <w:delText xml:space="preserve">in the area concerned </w:delText>
        </w:r>
      </w:del>
      <w:r w:rsidRPr="00621E70">
        <w:rPr>
          <w:color w:val="000000"/>
          <w:lang w:eastAsia="nl-NL"/>
        </w:rPr>
        <w:t xml:space="preserve">for reception of distress calling by radiotelephony on VHF channel 16 should maintain an efficient watch on VHF channel 16. Such watch </w:t>
      </w:r>
      <w:ins w:id="115" w:author="Brukernavn" w:date="2011-04-13T15:00:00Z">
        <w:r w:rsidRPr="00621E70">
          <w:rPr>
            <w:color w:val="000000"/>
            <w:lang w:eastAsia="nl-NL"/>
          </w:rPr>
          <w:t xml:space="preserve">shall </w:t>
        </w:r>
      </w:ins>
      <w:del w:id="116" w:author="Brukernavn" w:date="2011-04-13T15:00:00Z">
        <w:r w:rsidRPr="00621E70" w:rsidDel="002323C1">
          <w:rPr>
            <w:color w:val="000000"/>
            <w:lang w:eastAsia="nl-NL"/>
          </w:rPr>
          <w:delText>should</w:delText>
        </w:r>
      </w:del>
      <w:r w:rsidRPr="00621E70">
        <w:rPr>
          <w:color w:val="000000"/>
          <w:lang w:eastAsia="nl-NL"/>
        </w:rPr>
        <w:t xml:space="preserve"> be indicated in the List of Coast Stations and Special Service Stations;</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t>3</w:t>
      </w:r>
      <w:del w:id="117" w:author="Brukernavn" w:date="2011-04-13T15:00:00Z">
        <w:r w:rsidRPr="00621E70" w:rsidDel="002323C1">
          <w:delText>4</w:delText>
        </w:r>
      </w:del>
      <w:r w:rsidRPr="00621E70">
        <w:tab/>
        <w:t xml:space="preserve">that administrations may release their </w:t>
      </w:r>
      <w:del w:id="118" w:author="Brukernavn" w:date="2011-04-13T15:00:00Z">
        <w:r w:rsidRPr="00621E70" w:rsidDel="002323C1">
          <w:delText xml:space="preserve">ship stations and </w:delText>
        </w:r>
      </w:del>
      <w:r w:rsidRPr="00621E70">
        <w:t xml:space="preserve">coast stations from the listening watch on VHF channel </w:t>
      </w:r>
      <w:smartTag w:uri="urn:schemas-microsoft-com:office:smarttags" w:element="metricconverter">
        <w:smartTagPr>
          <w:attr w:name="ProductID" w:val="16 in"/>
        </w:smartTagPr>
        <w:r w:rsidRPr="00621E70">
          <w:t>16 in</w:t>
        </w:r>
      </w:smartTag>
      <w:r w:rsidRPr="00621E70">
        <w:t xml:space="preserve"> respect of distress, urgency and safety calling by voice, in accordance with relevant decisions of IMO and ITU on aural watch-keeping requirements on channel 16, taking into account the GMDSS radio systems available in the area concerned;</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t>when doing so, administrations should:</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inform IMO of their decisions and submit to IMO details on the area concerned;</w:t>
      </w:r>
    </w:p>
    <w:p w:rsidR="005A089F" w:rsidRPr="00621E70" w:rsidRDefault="005A089F" w:rsidP="005A089F">
      <w:pPr>
        <w:tabs>
          <w:tab w:val="clear" w:pos="794"/>
          <w:tab w:val="clear" w:pos="1191"/>
          <w:tab w:val="clear" w:pos="1588"/>
          <w:tab w:val="clear" w:pos="1985"/>
          <w:tab w:val="left" w:pos="1134"/>
          <w:tab w:val="left" w:pos="1871"/>
          <w:tab w:val="left" w:pos="2608"/>
          <w:tab w:val="left" w:pos="3345"/>
        </w:tabs>
        <w:ind w:left="454" w:hanging="454"/>
        <w:jc w:val="both"/>
        <w:textAlignment w:val="auto"/>
        <w:rPr>
          <w:lang w:eastAsia="nl-NL"/>
        </w:rPr>
      </w:pPr>
      <w:r w:rsidRPr="00621E70">
        <w:rPr>
          <w:lang w:eastAsia="nl-NL"/>
        </w:rPr>
        <w:t>–</w:t>
      </w:r>
      <w:r w:rsidRPr="00621E70">
        <w:rPr>
          <w:lang w:eastAsia="nl-NL"/>
        </w:rPr>
        <w:tab/>
        <w:t>inform the Secretary-General of the necessary details for inclusion in the List of Coast Stations and Special Service Stations,</w:t>
      </w:r>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resolves further</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t>that the Secretary-General should ensure that such arrangements and details regarding the area concerned be indicated in relevant maritime publications,</w:t>
      </w:r>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invites ITU</w:t>
      </w:r>
      <w:r w:rsidRPr="00621E70">
        <w:rPr>
          <w:i/>
          <w:lang w:eastAsia="nl-NL"/>
        </w:rPr>
        <w:noBreakHyphen/>
        <w:t>R</w:t>
      </w:r>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119" w:author="Brukernavn" w:date="2011-04-13T15:01:00Z"/>
        </w:rPr>
      </w:pPr>
      <w:del w:id="120" w:author="Brukernavn" w:date="2011-04-13T15:01:00Z">
        <w:r w:rsidRPr="00621E70">
          <w:delText>-</w:delText>
        </w:r>
      </w:del>
      <w:r w:rsidRPr="00621E70">
        <w:t xml:space="preserve">to monitor the development of and changes to the GMDSS, </w:t>
      </w:r>
      <w:del w:id="121" w:author="Brukernavn" w:date="2011-04-13T15:01:00Z">
        <w:r w:rsidRPr="00621E70">
          <w:delText>in particular:</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122" w:author="Brukernavn" w:date="2011-04-13T15:01:00Z"/>
        </w:rPr>
      </w:pPr>
      <w:del w:id="123" w:author="Brukernavn" w:date="2011-04-13T15:01:00Z">
        <w:r w:rsidRPr="00621E70" w:rsidDel="002323C1">
          <w:delText>–</w:delText>
        </w:r>
        <w:r w:rsidRPr="00621E70" w:rsidDel="002323C1">
          <w:tab/>
          <w:delText xml:space="preserve">watch-keeping requirements; </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124" w:author="Brukernavn" w:date="2011-04-13T15:01:00Z"/>
        </w:rPr>
      </w:pPr>
      <w:del w:id="125" w:author="Brukernavn" w:date="2011-04-13T15:01:00Z">
        <w:r w:rsidRPr="00621E70" w:rsidDel="002323C1">
          <w:delText>–</w:delText>
        </w:r>
        <w:r w:rsidRPr="00621E70" w:rsidDel="002323C1">
          <w:tab/>
          <w:delText>distress alerting;</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126" w:author="Brukernavn" w:date="2011-04-13T15:01:00Z"/>
        </w:rPr>
      </w:pPr>
      <w:del w:id="127" w:author="Brukernavn" w:date="2011-04-13T15:01:00Z">
        <w:r w:rsidRPr="00621E70" w:rsidDel="002323C1">
          <w:delText>–</w:delText>
        </w:r>
        <w:r w:rsidRPr="00621E70" w:rsidDel="002323C1">
          <w:tab/>
          <w:delText>carriage requirements,</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ins w:id="128" w:author="Brukernavn" w:date="2011-04-13T15:02:00Z"/>
        </w:rPr>
      </w:pPr>
      <w:ins w:id="129" w:author="Brukernavn" w:date="2011-04-13T15:02:00Z">
        <w:r w:rsidRPr="00621E70" w:rsidDel="00B20006">
          <w:lastRenderedPageBreak/>
          <w:t>and report to a future world radiocommunication conference on when further rationalization of Chapter </w:t>
        </w:r>
      </w:ins>
      <w:del w:id="130" w:author="Brukernavn" w:date="2011-04-13T15:01:00Z">
        <w:r w:rsidRPr="00621E70" w:rsidDel="002323C1">
          <w:rPr>
            <w:b/>
            <w:bCs/>
            <w:szCs w:val="24"/>
          </w:rPr>
          <w:delText>VII</w:delText>
        </w:r>
        <w:r w:rsidRPr="00621E70" w:rsidDel="002323C1">
          <w:delText xml:space="preserve"> should be considered,</w:delText>
        </w:r>
      </w:del>
    </w:p>
    <w:p w:rsidR="005A089F" w:rsidRPr="00621E70" w:rsidRDefault="005A089F" w:rsidP="005A089F">
      <w:pPr>
        <w:tabs>
          <w:tab w:val="clear" w:pos="794"/>
          <w:tab w:val="clear" w:pos="1191"/>
          <w:tab w:val="clear" w:pos="1588"/>
          <w:tab w:val="clear" w:pos="1985"/>
          <w:tab w:val="left" w:pos="1134"/>
          <w:tab w:val="left" w:pos="1871"/>
          <w:tab w:val="left" w:pos="2268"/>
        </w:tabs>
        <w:spacing w:before="240"/>
        <w:jc w:val="both"/>
        <w:textAlignment w:val="auto"/>
      </w:pPr>
      <w:r w:rsidRPr="00621E70">
        <w:tab/>
        <w:t>-to continue to develop techniques and systems relevant for the GMDSS</w:t>
      </w:r>
    </w:p>
    <w:p w:rsidR="005A089F" w:rsidRPr="00621E70" w:rsidRDefault="005A089F" w:rsidP="005A089F">
      <w:pPr>
        <w:tabs>
          <w:tab w:val="clear" w:pos="794"/>
          <w:tab w:val="clear" w:pos="1191"/>
          <w:tab w:val="clear" w:pos="1588"/>
          <w:tab w:val="clear" w:pos="1985"/>
          <w:tab w:val="left" w:pos="1134"/>
        </w:tabs>
        <w:spacing w:before="360"/>
        <w:ind w:left="1134"/>
        <w:jc w:val="both"/>
        <w:textAlignment w:val="auto"/>
        <w:rPr>
          <w:i/>
          <w:lang w:eastAsia="nl-NL"/>
        </w:rPr>
      </w:pPr>
      <w:r w:rsidRPr="00621E70">
        <w:rPr>
          <w:i/>
          <w:lang w:eastAsia="nl-NL"/>
        </w:rPr>
        <w:t>instructs the Secretary-General</w:t>
      </w:r>
    </w:p>
    <w:p w:rsidR="005A089F" w:rsidRPr="00621E70" w:rsidDel="002323C1" w:rsidRDefault="005A089F" w:rsidP="005A089F">
      <w:pPr>
        <w:tabs>
          <w:tab w:val="clear" w:pos="794"/>
          <w:tab w:val="clear" w:pos="1191"/>
          <w:tab w:val="clear" w:pos="1588"/>
          <w:tab w:val="clear" w:pos="1985"/>
          <w:tab w:val="left" w:pos="1134"/>
          <w:tab w:val="left" w:pos="1871"/>
          <w:tab w:val="left" w:pos="2268"/>
        </w:tabs>
        <w:spacing w:before="240"/>
        <w:jc w:val="both"/>
        <w:textAlignment w:val="auto"/>
        <w:rPr>
          <w:del w:id="131" w:author="Brukernavn" w:date="2011-04-13T15:03:00Z"/>
        </w:rPr>
      </w:pPr>
      <w:r w:rsidRPr="00621E70">
        <w:t xml:space="preserve">to bring this Resolution to the attention of </w:t>
      </w:r>
      <w:ins w:id="132" w:author="Brukernavn" w:date="2011-04-13T15:02:00Z">
        <w:del w:id="133" w:author="Coordinator" w:date="2011-06-06T10:59:00Z">
          <w:r w:rsidRPr="00621E70" w:rsidDel="00210635">
            <w:delText>International Maritime Organization (</w:delText>
          </w:r>
        </w:del>
      </w:ins>
      <w:r w:rsidRPr="00621E70">
        <w:rPr>
          <w:rFonts w:cs="Angsana New"/>
          <w:szCs w:val="24"/>
          <w:lang w:bidi="th-TH"/>
        </w:rPr>
        <w:t>IMO</w:t>
      </w:r>
      <w:ins w:id="134" w:author="Brukernavn" w:date="2011-04-13T15:03:00Z">
        <w:r w:rsidRPr="00621E70">
          <w:rPr>
            <w:rFonts w:cs="Angsana New"/>
            <w:szCs w:val="24"/>
            <w:lang w:bidi="th-TH"/>
          </w:rPr>
          <w:t>)</w:t>
        </w:r>
      </w:ins>
      <w:r w:rsidRPr="00621E70">
        <w:t>, the International Civil Aviation Organization (ICAO) and the International Association of Marine Aids to Navigation and Lighthouse Authorities (IALA).</w:t>
      </w:r>
    </w:p>
    <w:p w:rsidR="005A089F" w:rsidRPr="00621E70" w:rsidRDefault="005A089F" w:rsidP="005A089F">
      <w:pPr>
        <w:tabs>
          <w:tab w:val="clear" w:pos="794"/>
          <w:tab w:val="clear" w:pos="1191"/>
          <w:tab w:val="clear" w:pos="1588"/>
          <w:tab w:val="clear" w:pos="1985"/>
        </w:tabs>
        <w:spacing w:before="0"/>
        <w:rPr>
          <w:sz w:val="20"/>
          <w:lang w:eastAsia="nl-NL"/>
        </w:rPr>
      </w:pPr>
    </w:p>
    <w:p w:rsidR="002775DC" w:rsidRPr="00621E70" w:rsidRDefault="002775DC" w:rsidP="005A089F">
      <w:pPr>
        <w:tabs>
          <w:tab w:val="clear" w:pos="794"/>
          <w:tab w:val="clear" w:pos="1191"/>
          <w:tab w:val="clear" w:pos="1588"/>
          <w:tab w:val="clear" w:pos="1985"/>
        </w:tabs>
        <w:spacing w:before="240"/>
        <w:jc w:val="both"/>
        <w:rPr>
          <w:bCs/>
        </w:rPr>
      </w:pPr>
      <w:r w:rsidRPr="00621E70">
        <w:rPr>
          <w:b/>
          <w:lang w:eastAsia="ar-SA"/>
        </w:rPr>
        <w:t xml:space="preserve">Reasons: </w:t>
      </w:r>
      <w:r w:rsidRPr="00621E70">
        <w:rPr>
          <w:bCs/>
        </w:rPr>
        <w:t>Most elements contained in Resolutions 345 and 331 are obsolete. Therefore the remaining content of Resolution 345 could be integrated into a modified Resolution 331.</w:t>
      </w:r>
    </w:p>
    <w:p w:rsidR="002775DC" w:rsidRPr="00621E70" w:rsidRDefault="002775DC" w:rsidP="005A089F">
      <w:pPr>
        <w:tabs>
          <w:tab w:val="clear" w:pos="794"/>
          <w:tab w:val="clear" w:pos="1191"/>
          <w:tab w:val="clear" w:pos="1588"/>
          <w:tab w:val="clear" w:pos="1985"/>
        </w:tabs>
        <w:spacing w:before="240"/>
        <w:jc w:val="both"/>
        <w:rPr>
          <w:b/>
          <w:lang w:eastAsia="ar-SA"/>
        </w:rPr>
      </w:pPr>
    </w:p>
    <w:p w:rsidR="00D23CED" w:rsidRPr="00621E70" w:rsidRDefault="002775DC" w:rsidP="005A089F">
      <w:pPr>
        <w:tabs>
          <w:tab w:val="clear" w:pos="794"/>
          <w:tab w:val="clear" w:pos="1191"/>
          <w:tab w:val="clear" w:pos="1588"/>
          <w:tab w:val="clear" w:pos="1985"/>
        </w:tabs>
        <w:spacing w:before="240"/>
        <w:jc w:val="both"/>
        <w:rPr>
          <w:lang w:eastAsia="ar-SA"/>
        </w:rPr>
      </w:pPr>
      <w:r w:rsidRPr="00621E70">
        <w:rPr>
          <w:b/>
          <w:lang w:eastAsia="ar-SA"/>
        </w:rPr>
        <w:t xml:space="preserve">SUP </w:t>
      </w:r>
      <w:r w:rsidRPr="00621E70">
        <w:rPr>
          <w:b/>
          <w:lang w:eastAsia="ar-SA"/>
        </w:rPr>
        <w:tab/>
      </w:r>
      <w:r w:rsidRPr="00621E70">
        <w:rPr>
          <w:lang w:eastAsia="ar-SA"/>
        </w:rPr>
        <w:t>EUR/</w:t>
      </w:r>
      <w:ins w:id="135" w:author="PTA Chairman" w:date="2011-10-06T15:41:00Z">
        <w:r w:rsidR="00867BB2">
          <w:rPr>
            <w:lang w:eastAsia="ar-SA"/>
          </w:rPr>
          <w:t>5A2</w:t>
        </w:r>
      </w:ins>
      <w:ins w:id="136" w:author="PTA Chairman" w:date="2011-10-06T15:45:00Z">
        <w:r w:rsidR="00867BB2">
          <w:rPr>
            <w:lang w:eastAsia="ar-SA"/>
          </w:rPr>
          <w:t>7</w:t>
        </w:r>
      </w:ins>
      <w:del w:id="137" w:author="PTA Chairman" w:date="2011-10-06T15:41:00Z">
        <w:r w:rsidRPr="00621E70" w:rsidDel="00867BB2">
          <w:rPr>
            <w:lang w:eastAsia="ar-SA"/>
          </w:rPr>
          <w:delText>4</w:delText>
        </w:r>
      </w:del>
      <w:r w:rsidRPr="00621E70">
        <w:rPr>
          <w:lang w:eastAsia="ar-SA"/>
        </w:rPr>
        <w:t>/B2</w:t>
      </w:r>
    </w:p>
    <w:p w:rsidR="003079F0" w:rsidRPr="00621E70" w:rsidRDefault="003079F0" w:rsidP="005A089F">
      <w:pPr>
        <w:tabs>
          <w:tab w:val="clear" w:pos="794"/>
          <w:tab w:val="clear" w:pos="1191"/>
          <w:tab w:val="clear" w:pos="1588"/>
          <w:tab w:val="clear" w:pos="1985"/>
        </w:tabs>
        <w:spacing w:before="240"/>
        <w:jc w:val="both"/>
        <w:rPr>
          <w:b/>
          <w:lang w:eastAsia="ar-SA"/>
        </w:rPr>
      </w:pPr>
    </w:p>
    <w:p w:rsidR="002262F3" w:rsidRPr="00621E70" w:rsidRDefault="002262F3" w:rsidP="002262F3">
      <w:pPr>
        <w:spacing w:before="240"/>
        <w:jc w:val="center"/>
        <w:rPr>
          <w:ins w:id="138" w:author="Coordinator" w:date="2011-06-02T14:40:00Z"/>
          <w:b/>
          <w:sz w:val="28"/>
          <w:lang w:eastAsia="ar-SA"/>
        </w:rPr>
      </w:pPr>
      <w:ins w:id="139" w:author="Coordinator" w:date="2011-06-02T14:40:00Z">
        <w:r w:rsidRPr="00621E70">
          <w:rPr>
            <w:b/>
            <w:sz w:val="28"/>
            <w:lang w:eastAsia="ar-SA"/>
          </w:rPr>
          <w:t>RESOLUTION 345 (WRC-07)</w:t>
        </w:r>
      </w:ins>
    </w:p>
    <w:p w:rsidR="002262F3" w:rsidRPr="00621E70" w:rsidRDefault="002262F3" w:rsidP="002262F3">
      <w:pPr>
        <w:spacing w:before="240"/>
        <w:jc w:val="center"/>
        <w:rPr>
          <w:ins w:id="140" w:author="Coordinator" w:date="2011-06-02T14:40:00Z"/>
          <w:b/>
          <w:sz w:val="28"/>
          <w:lang w:eastAsia="ar-SA"/>
        </w:rPr>
      </w:pPr>
      <w:ins w:id="141" w:author="Coordinator" w:date="2011-06-02T14:41:00Z">
        <w:r w:rsidRPr="00621E70">
          <w:rPr>
            <w:b/>
            <w:sz w:val="28"/>
            <w:lang w:eastAsia="ar-SA"/>
          </w:rPr>
          <w:t>Operation of Global Maritime Distress and Safety System equipment on and assignment of maritime mobile service identities to non-compulsory fitted vessels</w:t>
        </w:r>
      </w:ins>
    </w:p>
    <w:p w:rsidR="002262F3" w:rsidRPr="00621E70" w:rsidRDefault="002262F3" w:rsidP="005A089F">
      <w:pPr>
        <w:tabs>
          <w:tab w:val="clear" w:pos="794"/>
          <w:tab w:val="clear" w:pos="1191"/>
          <w:tab w:val="clear" w:pos="1588"/>
          <w:tab w:val="clear" w:pos="1985"/>
        </w:tabs>
        <w:spacing w:before="240"/>
        <w:jc w:val="both"/>
        <w:rPr>
          <w:ins w:id="142" w:author="Coordinator" w:date="2011-06-02T14:39:00Z"/>
          <w:b/>
          <w:lang w:eastAsia="ar-SA"/>
        </w:rPr>
      </w:pPr>
    </w:p>
    <w:p w:rsidR="005A089F" w:rsidRPr="005A089F" w:rsidRDefault="005A089F" w:rsidP="005A089F">
      <w:pPr>
        <w:tabs>
          <w:tab w:val="clear" w:pos="794"/>
          <w:tab w:val="clear" w:pos="1191"/>
          <w:tab w:val="clear" w:pos="1588"/>
          <w:tab w:val="clear" w:pos="1985"/>
        </w:tabs>
        <w:spacing w:before="240"/>
        <w:jc w:val="both"/>
        <w:rPr>
          <w:sz w:val="20"/>
          <w:lang w:eastAsia="nl-NL"/>
        </w:rPr>
      </w:pPr>
      <w:r w:rsidRPr="00621E70">
        <w:rPr>
          <w:b/>
          <w:lang w:eastAsia="ar-SA"/>
        </w:rPr>
        <w:t xml:space="preserve">Reasons: </w:t>
      </w:r>
      <w:r w:rsidR="00D23CED" w:rsidRPr="00621E70">
        <w:rPr>
          <w:bCs/>
        </w:rPr>
        <w:t>Consequen</w:t>
      </w:r>
      <w:r w:rsidR="002775DC" w:rsidRPr="00621E70">
        <w:rPr>
          <w:bCs/>
        </w:rPr>
        <w:t xml:space="preserve">t </w:t>
      </w:r>
      <w:r w:rsidR="00D23CED" w:rsidRPr="00621E70">
        <w:rPr>
          <w:bCs/>
        </w:rPr>
        <w:t>suppress</w:t>
      </w:r>
      <w:r w:rsidR="002775DC" w:rsidRPr="00621E70">
        <w:rPr>
          <w:bCs/>
        </w:rPr>
        <w:t>ion</w:t>
      </w:r>
      <w:ins w:id="143" w:author="Coordinator" w:date="2011-06-03T12:13:00Z">
        <w:r w:rsidR="00C165F9" w:rsidRPr="00621E70">
          <w:rPr>
            <w:bCs/>
          </w:rPr>
          <w:t xml:space="preserve"> (EUR/</w:t>
        </w:r>
        <w:del w:id="144" w:author="PTA Chairman" w:date="2011-10-06T15:41:00Z">
          <w:r w:rsidR="00C165F9" w:rsidRPr="00621E70" w:rsidDel="00867BB2">
            <w:rPr>
              <w:bCs/>
            </w:rPr>
            <w:delText>4</w:delText>
          </w:r>
        </w:del>
      </w:ins>
      <w:ins w:id="145" w:author="PTA Chairman" w:date="2011-10-06T15:41:00Z">
        <w:r w:rsidR="00867BB2">
          <w:rPr>
            <w:bCs/>
          </w:rPr>
          <w:t>5A2</w:t>
        </w:r>
      </w:ins>
      <w:ins w:id="146" w:author="PTA Chairman" w:date="2011-10-06T15:44:00Z">
        <w:r w:rsidR="00867BB2">
          <w:rPr>
            <w:bCs/>
          </w:rPr>
          <w:t>7</w:t>
        </w:r>
      </w:ins>
      <w:ins w:id="147" w:author="Coordinator" w:date="2011-06-03T12:13:00Z">
        <w:r w:rsidR="00C165F9" w:rsidRPr="00621E70">
          <w:rPr>
            <w:bCs/>
          </w:rPr>
          <w:t>/B1)</w:t>
        </w:r>
      </w:ins>
      <w:r w:rsidR="00D23CED" w:rsidRPr="00621E70">
        <w:rPr>
          <w:bCs/>
        </w:rPr>
        <w:t>.</w:t>
      </w:r>
    </w:p>
    <w:p w:rsidR="005A089F" w:rsidRDefault="005A089F">
      <w:pPr>
        <w:spacing w:before="240"/>
        <w:jc w:val="both"/>
        <w:rPr>
          <w:b/>
          <w:szCs w:val="24"/>
        </w:rPr>
      </w:pPr>
    </w:p>
    <w:p w:rsidR="00C21C42" w:rsidRDefault="00C21C42">
      <w:pPr>
        <w:spacing w:before="240"/>
        <w:jc w:val="both"/>
        <w:rPr>
          <w:ins w:id="148" w:author="Coordinator" w:date="2011-06-03T12:00:00Z"/>
          <w:szCs w:val="24"/>
        </w:rPr>
      </w:pPr>
      <w:r w:rsidRPr="00E0012E">
        <w:rPr>
          <w:b/>
          <w:szCs w:val="24"/>
        </w:rPr>
        <w:t>SUP</w:t>
      </w:r>
      <w:r w:rsidRPr="00E0012E">
        <w:rPr>
          <w:b/>
          <w:szCs w:val="24"/>
        </w:rPr>
        <w:tab/>
      </w:r>
      <w:r w:rsidRPr="00E0012E">
        <w:rPr>
          <w:szCs w:val="24"/>
        </w:rPr>
        <w:t>EUR/</w:t>
      </w:r>
      <w:ins w:id="149" w:author="PTA Chairman" w:date="2011-10-06T15:41:00Z">
        <w:r w:rsidR="00867BB2">
          <w:rPr>
            <w:szCs w:val="24"/>
          </w:rPr>
          <w:t>5A2</w:t>
        </w:r>
      </w:ins>
      <w:ins w:id="150" w:author="PTA Chairman" w:date="2011-10-06T15:44:00Z">
        <w:r w:rsidR="00867BB2">
          <w:rPr>
            <w:szCs w:val="24"/>
          </w:rPr>
          <w:t>7</w:t>
        </w:r>
      </w:ins>
      <w:del w:id="151" w:author="PTA Chairman" w:date="2011-10-06T15:41:00Z">
        <w:r w:rsidRPr="00E0012E" w:rsidDel="00867BB2">
          <w:rPr>
            <w:szCs w:val="24"/>
          </w:rPr>
          <w:delText>4</w:delText>
        </w:r>
      </w:del>
      <w:r w:rsidR="005A089F" w:rsidRPr="00E0012E">
        <w:rPr>
          <w:szCs w:val="24"/>
        </w:rPr>
        <w:t>/</w:t>
      </w:r>
      <w:del w:id="152" w:author="Coordinator" w:date="2011-06-02T14:38:00Z">
        <w:r w:rsidR="005A089F" w:rsidRPr="00E0012E" w:rsidDel="00D23CED">
          <w:rPr>
            <w:szCs w:val="24"/>
          </w:rPr>
          <w:delText>7</w:delText>
        </w:r>
      </w:del>
      <w:ins w:id="153" w:author="Coordinator" w:date="2011-06-02T16:27:00Z">
        <w:r w:rsidR="00A15E77" w:rsidRPr="00E0012E">
          <w:rPr>
            <w:szCs w:val="24"/>
          </w:rPr>
          <w:t>B3</w:t>
        </w:r>
      </w:ins>
    </w:p>
    <w:p w:rsidR="007F1C44" w:rsidRDefault="007F1C44">
      <w:pPr>
        <w:spacing w:before="240"/>
        <w:jc w:val="both"/>
        <w:rPr>
          <w:b/>
          <w:szCs w:val="24"/>
        </w:rPr>
      </w:pPr>
    </w:p>
    <w:p w:rsidR="00C21C42" w:rsidRPr="00247C5A" w:rsidRDefault="00C21C42">
      <w:pPr>
        <w:pStyle w:val="RecNo"/>
        <w:snapToGrid w:val="0"/>
        <w:spacing w:before="0"/>
        <w:rPr>
          <w:lang w:val="en-GB"/>
        </w:rPr>
      </w:pPr>
      <w:r w:rsidRPr="00247C5A">
        <w:rPr>
          <w:lang w:val="en-GB"/>
        </w:rPr>
        <w:t>RESOLUTION 355 (WRC-07)</w:t>
      </w:r>
    </w:p>
    <w:p w:rsidR="00C21C42" w:rsidRDefault="00C21C42" w:rsidP="005A089F">
      <w:pPr>
        <w:spacing w:before="240"/>
        <w:jc w:val="center"/>
        <w:rPr>
          <w:b/>
          <w:sz w:val="28"/>
          <w:lang w:eastAsia="ar-SA"/>
        </w:rPr>
      </w:pPr>
      <w:r w:rsidRPr="00247C5A">
        <w:rPr>
          <w:b/>
          <w:sz w:val="28"/>
          <w:lang w:eastAsia="ar-SA"/>
        </w:rPr>
        <w:t>Content, format and periodicy of the maritime related service publications</w:t>
      </w:r>
    </w:p>
    <w:p w:rsidR="00C21C42" w:rsidRDefault="00C21C42">
      <w:pPr>
        <w:rPr>
          <w:sz w:val="48"/>
          <w:szCs w:val="48"/>
        </w:rPr>
      </w:pPr>
      <w:r>
        <w:rPr>
          <w:sz w:val="48"/>
          <w:szCs w:val="48"/>
        </w:rPr>
        <w:t>…..</w:t>
      </w:r>
    </w:p>
    <w:p w:rsidR="00C21C42" w:rsidRDefault="00C21C42">
      <w:pPr>
        <w:tabs>
          <w:tab w:val="clear" w:pos="794"/>
          <w:tab w:val="clear" w:pos="1191"/>
          <w:tab w:val="clear" w:pos="1588"/>
          <w:tab w:val="clear" w:pos="1985"/>
        </w:tabs>
        <w:spacing w:before="240"/>
        <w:jc w:val="both"/>
      </w:pPr>
      <w:r w:rsidRPr="005A089F">
        <w:rPr>
          <w:b/>
          <w:lang w:eastAsia="ar-SA"/>
        </w:rPr>
        <w:t>Reasons:</w:t>
      </w:r>
      <w:r>
        <w:rPr>
          <w:sz w:val="28"/>
          <w:lang w:eastAsia="ar-SA"/>
        </w:rPr>
        <w:t xml:space="preserve"> </w:t>
      </w:r>
      <w:r>
        <w:t xml:space="preserve">Resolution 355 (WRC-07) can be suppressed by WRC-12 as its required </w:t>
      </w:r>
      <w:r>
        <w:rPr>
          <w:szCs w:val="24"/>
        </w:rPr>
        <w:t>actions</w:t>
      </w:r>
      <w:r>
        <w:t xml:space="preserve"> (transition period to the new format of maritime related publications) are expected to be completed by the end of this year as outlined in </w:t>
      </w:r>
      <w:r w:rsidRPr="00975477">
        <w:rPr>
          <w:i/>
        </w:rPr>
        <w:t>noting further e)</w:t>
      </w:r>
      <w:r>
        <w:t>.</w:t>
      </w:r>
    </w:p>
    <w:p w:rsidR="005529E1" w:rsidRPr="00E0012E" w:rsidRDefault="00A15E77" w:rsidP="005529E1">
      <w:pPr>
        <w:spacing w:before="240"/>
        <w:jc w:val="center"/>
        <w:rPr>
          <w:b/>
          <w:sz w:val="28"/>
          <w:lang w:val="fr-FR"/>
        </w:rPr>
      </w:pPr>
      <w:r w:rsidRPr="00060595">
        <w:rPr>
          <w:sz w:val="28"/>
          <w:szCs w:val="24"/>
        </w:rPr>
        <w:br w:type="page"/>
      </w:r>
      <w:r w:rsidR="005529E1" w:rsidRPr="00E0012E">
        <w:rPr>
          <w:b/>
          <w:sz w:val="28"/>
          <w:lang w:val="fr-FR"/>
        </w:rPr>
        <w:lastRenderedPageBreak/>
        <w:t>SUB-PART XC</w:t>
      </w:r>
    </w:p>
    <w:p w:rsidR="005529E1" w:rsidRPr="00E0012E" w:rsidDel="005529E1" w:rsidRDefault="005529E1" w:rsidP="005529E1">
      <w:pPr>
        <w:spacing w:before="240"/>
        <w:jc w:val="center"/>
        <w:rPr>
          <w:b/>
          <w:sz w:val="28"/>
          <w:lang w:val="fr-FR"/>
        </w:rPr>
      </w:pPr>
      <w:r w:rsidRPr="00E0012E">
        <w:rPr>
          <w:b/>
          <w:sz w:val="28"/>
          <w:lang w:val="fr-FR"/>
        </w:rPr>
        <w:t>Miscellaneous</w:t>
      </w:r>
    </w:p>
    <w:p w:rsidR="00A15E77" w:rsidRPr="00E0012E" w:rsidRDefault="00A15E77" w:rsidP="005529E1">
      <w:pPr>
        <w:spacing w:before="240"/>
        <w:jc w:val="center"/>
        <w:rPr>
          <w:b/>
          <w:sz w:val="28"/>
          <w:lang w:val="fr-FR"/>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54" w:author="PTA Chairman" w:date="2011-10-06T15:42:00Z">
        <w:r w:rsidR="00867BB2">
          <w:rPr>
            <w:szCs w:val="24"/>
          </w:rPr>
          <w:t>5A2</w:t>
        </w:r>
      </w:ins>
      <w:ins w:id="155" w:author="PTA Chairman" w:date="2011-10-06T15:44:00Z">
        <w:r w:rsidR="00867BB2">
          <w:rPr>
            <w:szCs w:val="24"/>
          </w:rPr>
          <w:t>7</w:t>
        </w:r>
      </w:ins>
      <w:del w:id="156" w:author="PTA Chairman" w:date="2011-10-06T15:42:00Z">
        <w:r w:rsidRPr="00E0012E" w:rsidDel="00867BB2">
          <w:rPr>
            <w:szCs w:val="24"/>
          </w:rPr>
          <w:delText>4</w:delText>
        </w:r>
      </w:del>
      <w:r w:rsidRPr="00E0012E">
        <w:rPr>
          <w:szCs w:val="24"/>
        </w:rPr>
        <w:t>/C1</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34 (Rev.WRC-03)</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 xml:space="preserve">Establishment of the broadcasting-satellite service in Region </w:t>
      </w:r>
      <w:smartTag w:uri="urn:schemas-microsoft-com:office:smarttags" w:element="metricconverter">
        <w:smartTagPr>
          <w:attr w:name="ProductID" w:val="3 in"/>
        </w:smartTagPr>
        <w:r w:rsidRPr="00E0012E">
          <w:rPr>
            <w:b/>
            <w:bCs/>
            <w:sz w:val="28"/>
            <w:lang w:eastAsia="de-DE"/>
          </w:rPr>
          <w:t>3 in</w:t>
        </w:r>
      </w:smartTag>
      <w:r w:rsidRPr="00E0012E">
        <w:rPr>
          <w:b/>
          <w:bCs/>
          <w:sz w:val="28"/>
          <w:lang w:eastAsia="de-DE"/>
        </w:rPr>
        <w:t xml:space="preserve"> the 12.5-12.75 GHz frequency band and sharing with space and terrestrial services in Regions 1, 2 and 3</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Objective reached.</w:t>
      </w:r>
    </w:p>
    <w:p w:rsidR="002667C8" w:rsidRPr="00E0012E" w:rsidRDefault="002667C8" w:rsidP="001143F9">
      <w:pPr>
        <w:tabs>
          <w:tab w:val="clear" w:pos="794"/>
          <w:tab w:val="clear" w:pos="1191"/>
          <w:tab w:val="clear" w:pos="1588"/>
          <w:tab w:val="clear" w:pos="1985"/>
        </w:tabs>
        <w:spacing w:before="240"/>
        <w:jc w:val="both"/>
        <w:rPr>
          <w:szCs w:val="24"/>
        </w:rPr>
      </w:pPr>
    </w:p>
    <w:p w:rsidR="002667C8" w:rsidRPr="00E0012E" w:rsidRDefault="002667C8" w:rsidP="001143F9">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57" w:author="PTA Chairman" w:date="2011-10-06T15:42:00Z">
        <w:r w:rsidR="00867BB2">
          <w:rPr>
            <w:szCs w:val="24"/>
          </w:rPr>
          <w:t>5A2</w:t>
        </w:r>
      </w:ins>
      <w:ins w:id="158" w:author="PTA Chairman" w:date="2011-10-06T15:44:00Z">
        <w:r w:rsidR="00867BB2">
          <w:rPr>
            <w:szCs w:val="24"/>
          </w:rPr>
          <w:t>7</w:t>
        </w:r>
      </w:ins>
      <w:del w:id="159" w:author="PTA Chairman" w:date="2011-10-06T15:42:00Z">
        <w:r w:rsidRPr="00E0012E" w:rsidDel="00867BB2">
          <w:rPr>
            <w:szCs w:val="24"/>
          </w:rPr>
          <w:delText>4</w:delText>
        </w:r>
      </w:del>
      <w:r w:rsidRPr="00E0012E">
        <w:rPr>
          <w:szCs w:val="24"/>
        </w:rPr>
        <w:t>/C2</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55 (Rev.WRC-07)</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Electronic submission of notice forms for satellite networks, earth stationsand radio astronomy stations</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w:t>
      </w:r>
      <w:r w:rsidRPr="00E0012E">
        <w:rPr>
          <w:i/>
          <w:szCs w:val="24"/>
        </w:rPr>
        <w:t>Resolves</w:t>
      </w:r>
      <w:r w:rsidRPr="00E0012E">
        <w:rPr>
          <w:szCs w:val="24"/>
        </w:rPr>
        <w:t xml:space="preserve"> completely implemented.</w:t>
      </w:r>
    </w:p>
    <w:p w:rsidR="002667C8" w:rsidRPr="00E0012E" w:rsidRDefault="002667C8" w:rsidP="001143F9">
      <w:pPr>
        <w:tabs>
          <w:tab w:val="clear" w:pos="794"/>
          <w:tab w:val="clear" w:pos="1191"/>
          <w:tab w:val="clear" w:pos="1588"/>
          <w:tab w:val="clear" w:pos="1985"/>
        </w:tabs>
        <w:spacing w:before="240"/>
        <w:jc w:val="both"/>
        <w:rPr>
          <w:szCs w:val="24"/>
        </w:rPr>
      </w:pPr>
    </w:p>
    <w:p w:rsidR="002667C8" w:rsidRPr="00E0012E" w:rsidRDefault="002667C8" w:rsidP="001143F9">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60" w:author="PTA Chairman" w:date="2011-10-06T15:42:00Z">
        <w:r w:rsidR="00867BB2">
          <w:rPr>
            <w:szCs w:val="24"/>
          </w:rPr>
          <w:t>5A2</w:t>
        </w:r>
      </w:ins>
      <w:ins w:id="161" w:author="PTA Chairman" w:date="2011-10-06T15:44:00Z">
        <w:r w:rsidR="00867BB2">
          <w:rPr>
            <w:szCs w:val="24"/>
          </w:rPr>
          <w:t>7</w:t>
        </w:r>
      </w:ins>
      <w:del w:id="162" w:author="PTA Chairman" w:date="2011-10-06T15:42:00Z">
        <w:r w:rsidRPr="00E0012E" w:rsidDel="00867BB2">
          <w:rPr>
            <w:szCs w:val="24"/>
          </w:rPr>
          <w:delText>4</w:delText>
        </w:r>
      </w:del>
      <w:r w:rsidRPr="00E0012E">
        <w:rPr>
          <w:szCs w:val="24"/>
        </w:rPr>
        <w:t>/C</w:t>
      </w:r>
      <w:r w:rsidR="00E0012E">
        <w:rPr>
          <w:szCs w:val="24"/>
        </w:rPr>
        <w:t>3</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97 (WRC-07)</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Provisional application of certain provisions of the Radio Regulations as revised by WRC-07 and abrogation of certain Resolutions and Recommendations</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Completely implemented.</w:t>
      </w:r>
    </w:p>
    <w:p w:rsidR="00C4666E" w:rsidRPr="00E0012E" w:rsidRDefault="00C4666E" w:rsidP="00C4666E">
      <w:pPr>
        <w:tabs>
          <w:tab w:val="clear" w:pos="794"/>
          <w:tab w:val="clear" w:pos="1191"/>
          <w:tab w:val="clear" w:pos="1588"/>
          <w:tab w:val="clear" w:pos="1985"/>
        </w:tabs>
        <w:spacing w:before="240"/>
        <w:jc w:val="both"/>
        <w:rPr>
          <w:szCs w:val="24"/>
        </w:rPr>
      </w:pPr>
    </w:p>
    <w:p w:rsidR="005529E1" w:rsidRPr="00E0012E" w:rsidRDefault="005529E1" w:rsidP="00C4666E">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63" w:author="PTA Chairman" w:date="2011-10-06T15:43:00Z">
        <w:r w:rsidR="00867BB2">
          <w:rPr>
            <w:szCs w:val="24"/>
          </w:rPr>
          <w:t>5A2</w:t>
        </w:r>
      </w:ins>
      <w:ins w:id="164" w:author="PTA Chairman" w:date="2011-10-06T15:44:00Z">
        <w:r w:rsidR="00867BB2">
          <w:rPr>
            <w:szCs w:val="24"/>
          </w:rPr>
          <w:t>7</w:t>
        </w:r>
      </w:ins>
      <w:del w:id="165" w:author="PTA Chairman" w:date="2011-10-06T15:43:00Z">
        <w:r w:rsidRPr="00E0012E" w:rsidDel="00867BB2">
          <w:rPr>
            <w:szCs w:val="24"/>
          </w:rPr>
          <w:delText>4</w:delText>
        </w:r>
      </w:del>
      <w:r w:rsidRPr="00E0012E">
        <w:rPr>
          <w:szCs w:val="24"/>
        </w:rPr>
        <w:t>/C</w:t>
      </w:r>
      <w:r w:rsidR="00E0012E">
        <w:rPr>
          <w:szCs w:val="24"/>
        </w:rPr>
        <w:t>4</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149 (WRC-07)</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lastRenderedPageBreak/>
        <w:t>Implementation of the decisions of WRC-07 relating to Appendix 30B to the Radio Regulations</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Completely implemented.</w:t>
      </w:r>
    </w:p>
    <w:p w:rsidR="008F1F8B" w:rsidRPr="00E0012E" w:rsidRDefault="008F1F8B" w:rsidP="008F1F8B">
      <w:pPr>
        <w:tabs>
          <w:tab w:val="clear" w:pos="794"/>
          <w:tab w:val="clear" w:pos="1191"/>
          <w:tab w:val="clear" w:pos="1588"/>
          <w:tab w:val="clear" w:pos="1985"/>
        </w:tabs>
        <w:spacing w:before="240"/>
        <w:jc w:val="both"/>
        <w:rPr>
          <w:szCs w:val="24"/>
        </w:rPr>
      </w:pPr>
    </w:p>
    <w:p w:rsidR="00176646" w:rsidRPr="00E0012E" w:rsidRDefault="00176646" w:rsidP="00176646">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66" w:author="PTA Chairman" w:date="2011-10-06T15:43:00Z">
        <w:r w:rsidR="00867BB2">
          <w:rPr>
            <w:szCs w:val="24"/>
          </w:rPr>
          <w:t>5A2</w:t>
        </w:r>
      </w:ins>
      <w:ins w:id="167" w:author="PTA Chairman" w:date="2011-10-06T15:44:00Z">
        <w:r w:rsidR="00867BB2">
          <w:rPr>
            <w:szCs w:val="24"/>
          </w:rPr>
          <w:t>7</w:t>
        </w:r>
      </w:ins>
      <w:del w:id="168" w:author="PTA Chairman" w:date="2011-10-06T15:43:00Z">
        <w:r w:rsidRPr="00E0012E" w:rsidDel="00867BB2">
          <w:rPr>
            <w:szCs w:val="24"/>
          </w:rPr>
          <w:delText>4</w:delText>
        </w:r>
      </w:del>
      <w:r w:rsidRPr="00E0012E">
        <w:rPr>
          <w:szCs w:val="24"/>
        </w:rPr>
        <w:t>/C</w:t>
      </w:r>
      <w:r w:rsidR="00E0012E">
        <w:rPr>
          <w:szCs w:val="24"/>
        </w:rPr>
        <w:t>5</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533 (Rev.WRC-2000)</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Implementation of the decisions of WRC-2000 relating to processing of proposed networks submitted under Articles 4, 6 and 7 of Appendices 30 and 30A to the Radio Regulations</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Completely implemented. BR informs that all concerned networks have been processed.</w:t>
      </w:r>
    </w:p>
    <w:p w:rsidR="00176646" w:rsidRPr="00E0012E" w:rsidRDefault="00176646" w:rsidP="001143F9">
      <w:pPr>
        <w:tabs>
          <w:tab w:val="clear" w:pos="794"/>
          <w:tab w:val="clear" w:pos="1191"/>
          <w:tab w:val="clear" w:pos="1588"/>
          <w:tab w:val="clear" w:pos="1985"/>
        </w:tabs>
        <w:spacing w:before="240"/>
        <w:jc w:val="both"/>
        <w:rPr>
          <w:szCs w:val="24"/>
        </w:rPr>
      </w:pPr>
    </w:p>
    <w:p w:rsidR="008F1F8B" w:rsidRPr="00E0012E" w:rsidRDefault="008F1F8B" w:rsidP="001143F9">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69" w:author="PTA Chairman" w:date="2011-10-06T15:43:00Z">
        <w:r w:rsidR="00867BB2">
          <w:rPr>
            <w:szCs w:val="24"/>
          </w:rPr>
          <w:t>5A2</w:t>
        </w:r>
      </w:ins>
      <w:ins w:id="170" w:author="PTA Chairman" w:date="2011-10-06T15:44:00Z">
        <w:r w:rsidR="00867BB2">
          <w:rPr>
            <w:szCs w:val="24"/>
          </w:rPr>
          <w:t>7</w:t>
        </w:r>
      </w:ins>
      <w:del w:id="171" w:author="PTA Chairman" w:date="2011-10-06T15:43:00Z">
        <w:r w:rsidRPr="00E0012E" w:rsidDel="00867BB2">
          <w:rPr>
            <w:szCs w:val="24"/>
          </w:rPr>
          <w:delText>4</w:delText>
        </w:r>
      </w:del>
      <w:r w:rsidRPr="00E0012E">
        <w:rPr>
          <w:szCs w:val="24"/>
        </w:rPr>
        <w:t>/C</w:t>
      </w:r>
      <w:r w:rsidR="00E0012E">
        <w:rPr>
          <w:szCs w:val="24"/>
        </w:rPr>
        <w:t>6</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546 (WRC-03)</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Implementation of the decisions of WRC-03 relating to processing of networks under Appendices 30 and 30A of the Radio Regulations</w:t>
      </w:r>
    </w:p>
    <w:p w:rsidR="00B13F4A" w:rsidRPr="00E0012E" w:rsidRDefault="00B13F4A" w:rsidP="001143F9">
      <w:pPr>
        <w:tabs>
          <w:tab w:val="clear" w:pos="794"/>
          <w:tab w:val="clear" w:pos="1191"/>
          <w:tab w:val="clear" w:pos="1588"/>
          <w:tab w:val="clear" w:pos="1985"/>
        </w:tabs>
        <w:spacing w:before="240"/>
        <w:jc w:val="both"/>
        <w:rPr>
          <w:szCs w:val="24"/>
        </w:rPr>
      </w:pPr>
    </w:p>
    <w:p w:rsidR="00B13F4A" w:rsidRPr="00E0012E" w:rsidRDefault="00B13F4A" w:rsidP="00B13F4A">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Completely implemented. BR informs that all concerned networks have been processed.</w:t>
      </w:r>
    </w:p>
    <w:p w:rsidR="00B13F4A" w:rsidRPr="00E0012E" w:rsidRDefault="00B13F4A" w:rsidP="001143F9">
      <w:pPr>
        <w:tabs>
          <w:tab w:val="clear" w:pos="794"/>
          <w:tab w:val="clear" w:pos="1191"/>
          <w:tab w:val="clear" w:pos="1588"/>
          <w:tab w:val="clear" w:pos="1985"/>
        </w:tabs>
        <w:spacing w:before="240"/>
        <w:jc w:val="both"/>
        <w:rPr>
          <w:szCs w:val="24"/>
        </w:rPr>
      </w:pPr>
    </w:p>
    <w:p w:rsidR="00CE67C7" w:rsidRPr="00E0012E" w:rsidRDefault="00CE67C7" w:rsidP="001143F9">
      <w:pPr>
        <w:tabs>
          <w:tab w:val="clear" w:pos="794"/>
          <w:tab w:val="clear" w:pos="1191"/>
          <w:tab w:val="clear" w:pos="1588"/>
          <w:tab w:val="clear" w:pos="1985"/>
        </w:tabs>
        <w:spacing w:before="240"/>
        <w:jc w:val="both"/>
        <w:rPr>
          <w:szCs w:val="24"/>
        </w:rPr>
      </w:pPr>
    </w:p>
    <w:p w:rsidR="008F1F8B" w:rsidRPr="00E0012E" w:rsidRDefault="00632893" w:rsidP="001143F9">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72" w:author="PTA Chairman" w:date="2011-10-06T15:43:00Z">
        <w:r w:rsidR="00867BB2">
          <w:rPr>
            <w:szCs w:val="24"/>
          </w:rPr>
          <w:t>5A2</w:t>
        </w:r>
      </w:ins>
      <w:ins w:id="173" w:author="PTA Chairman" w:date="2011-10-06T15:44:00Z">
        <w:r w:rsidR="00867BB2">
          <w:rPr>
            <w:szCs w:val="24"/>
          </w:rPr>
          <w:t>7</w:t>
        </w:r>
      </w:ins>
      <w:del w:id="174" w:author="PTA Chairman" w:date="2011-10-06T15:43:00Z">
        <w:r w:rsidRPr="00E0012E" w:rsidDel="00867BB2">
          <w:rPr>
            <w:szCs w:val="24"/>
          </w:rPr>
          <w:delText>4</w:delText>
        </w:r>
      </w:del>
      <w:r w:rsidRPr="00E0012E">
        <w:rPr>
          <w:szCs w:val="24"/>
        </w:rPr>
        <w:t>/C</w:t>
      </w:r>
      <w:r w:rsidR="00E0012E">
        <w:rPr>
          <w:szCs w:val="24"/>
        </w:rPr>
        <w:t>7</w:t>
      </w:r>
    </w:p>
    <w:p w:rsidR="00632893" w:rsidRPr="00E0012E" w:rsidRDefault="00632893" w:rsidP="00632893">
      <w:pPr>
        <w:tabs>
          <w:tab w:val="clear" w:pos="794"/>
          <w:tab w:val="clear" w:pos="1191"/>
          <w:tab w:val="clear" w:pos="1588"/>
          <w:tab w:val="clear" w:pos="1985"/>
        </w:tabs>
        <w:spacing w:before="240"/>
        <w:jc w:val="center"/>
        <w:rPr>
          <w:szCs w:val="24"/>
        </w:rPr>
      </w:pPr>
      <w:r w:rsidRPr="00E0012E">
        <w:rPr>
          <w:szCs w:val="24"/>
        </w:rPr>
        <w:t>RESOLUTION 703 (Rev.WRC-07)</w:t>
      </w:r>
    </w:p>
    <w:p w:rsidR="00632893" w:rsidRPr="00E0012E" w:rsidRDefault="00632893" w:rsidP="00632893">
      <w:pPr>
        <w:tabs>
          <w:tab w:val="clear" w:pos="794"/>
          <w:tab w:val="clear" w:pos="1191"/>
          <w:tab w:val="clear" w:pos="1588"/>
          <w:tab w:val="clear" w:pos="1985"/>
        </w:tabs>
        <w:spacing w:before="240"/>
        <w:jc w:val="center"/>
        <w:rPr>
          <w:b/>
          <w:bCs/>
          <w:sz w:val="28"/>
          <w:lang w:eastAsia="de-DE"/>
        </w:rPr>
      </w:pPr>
      <w:r w:rsidRPr="00E0012E">
        <w:rPr>
          <w:b/>
          <w:bCs/>
          <w:sz w:val="28"/>
          <w:lang w:eastAsia="de-DE"/>
        </w:rPr>
        <w:t>Calculation methods and interference criteria recommended by ITU-R for sharing frequency bands between space radiocommunication and terrestrial radiocommunication services or between space radiocommunication services</w:t>
      </w:r>
    </w:p>
    <w:p w:rsidR="00632893" w:rsidRPr="00E0012E" w:rsidRDefault="00CE67C7" w:rsidP="001143F9">
      <w:pPr>
        <w:tabs>
          <w:tab w:val="clear" w:pos="794"/>
          <w:tab w:val="clear" w:pos="1191"/>
          <w:tab w:val="clear" w:pos="1588"/>
          <w:tab w:val="clear" w:pos="1985"/>
        </w:tabs>
        <w:spacing w:before="240"/>
        <w:jc w:val="both"/>
        <w:rPr>
          <w:szCs w:val="24"/>
        </w:rPr>
      </w:pPr>
      <w:r w:rsidRPr="00E0012E">
        <w:rPr>
          <w:szCs w:val="24"/>
        </w:rPr>
        <w:t>Reason: No longer necessary as new Recommendation was published.</w:t>
      </w:r>
    </w:p>
    <w:p w:rsidR="00CE67C7" w:rsidRPr="00E0012E" w:rsidRDefault="00CE67C7" w:rsidP="001143F9">
      <w:pPr>
        <w:tabs>
          <w:tab w:val="clear" w:pos="794"/>
          <w:tab w:val="clear" w:pos="1191"/>
          <w:tab w:val="clear" w:pos="1588"/>
          <w:tab w:val="clear" w:pos="1985"/>
        </w:tabs>
        <w:spacing w:before="240"/>
        <w:jc w:val="both"/>
        <w:rPr>
          <w:szCs w:val="24"/>
        </w:rPr>
      </w:pPr>
    </w:p>
    <w:p w:rsidR="00CE67C7" w:rsidRPr="00E0012E" w:rsidRDefault="00CE67C7" w:rsidP="001143F9">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75" w:author="PTA Chairman" w:date="2011-10-06T15:43:00Z">
        <w:r w:rsidR="00867BB2">
          <w:rPr>
            <w:szCs w:val="24"/>
          </w:rPr>
          <w:t>5A2</w:t>
        </w:r>
      </w:ins>
      <w:ins w:id="176" w:author="PTA Chairman" w:date="2011-10-06T15:44:00Z">
        <w:r w:rsidR="00867BB2">
          <w:rPr>
            <w:szCs w:val="24"/>
          </w:rPr>
          <w:t>7</w:t>
        </w:r>
      </w:ins>
      <w:del w:id="177" w:author="PTA Chairman" w:date="2011-10-06T15:43:00Z">
        <w:r w:rsidRPr="00E0012E" w:rsidDel="00867BB2">
          <w:rPr>
            <w:szCs w:val="24"/>
          </w:rPr>
          <w:delText>4</w:delText>
        </w:r>
      </w:del>
      <w:r w:rsidRPr="00E0012E">
        <w:rPr>
          <w:szCs w:val="24"/>
        </w:rPr>
        <w:t>/C</w:t>
      </w:r>
      <w:r w:rsidR="00E0012E">
        <w:rPr>
          <w:szCs w:val="24"/>
        </w:rPr>
        <w:t>8</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RESOLUTION 805 (WRC-07)</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Agenda for the 2011 World Radiocommunication Conference</w:t>
      </w:r>
    </w:p>
    <w:p w:rsidR="008F1F8B" w:rsidRPr="00E0012E" w:rsidRDefault="008F1F8B" w:rsidP="008F1F8B">
      <w:pPr>
        <w:tabs>
          <w:tab w:val="clear" w:pos="794"/>
          <w:tab w:val="clear" w:pos="1191"/>
          <w:tab w:val="clear" w:pos="1588"/>
          <w:tab w:val="clear" w:pos="1985"/>
        </w:tabs>
        <w:spacing w:before="240"/>
        <w:rPr>
          <w:szCs w:val="24"/>
        </w:rPr>
      </w:pPr>
      <w:r w:rsidRPr="00E0012E">
        <w:rPr>
          <w:b/>
          <w:szCs w:val="24"/>
        </w:rPr>
        <w:t>Reasons:</w:t>
      </w:r>
      <w:r w:rsidRPr="00E0012E">
        <w:rPr>
          <w:szCs w:val="24"/>
        </w:rPr>
        <w:t xml:space="preserve"> Will be replaced by new Resolution.</w:t>
      </w:r>
    </w:p>
    <w:p w:rsidR="008F1F8B" w:rsidRPr="00E0012E" w:rsidRDefault="008F1F8B" w:rsidP="008F1F8B">
      <w:pPr>
        <w:tabs>
          <w:tab w:val="clear" w:pos="794"/>
          <w:tab w:val="clear" w:pos="1191"/>
          <w:tab w:val="clear" w:pos="1588"/>
          <w:tab w:val="clear" w:pos="1985"/>
        </w:tabs>
        <w:spacing w:before="240"/>
        <w:rPr>
          <w:bCs/>
          <w:sz w:val="28"/>
          <w:lang w:eastAsia="de-DE"/>
        </w:rPr>
      </w:pPr>
    </w:p>
    <w:p w:rsidR="008F1F8B" w:rsidRPr="00E0012E" w:rsidRDefault="008F1F8B" w:rsidP="008F1F8B">
      <w:pPr>
        <w:tabs>
          <w:tab w:val="clear" w:pos="794"/>
          <w:tab w:val="clear" w:pos="1191"/>
          <w:tab w:val="clear" w:pos="1588"/>
          <w:tab w:val="clear" w:pos="1985"/>
        </w:tabs>
        <w:spacing w:before="240"/>
        <w:rPr>
          <w:bCs/>
          <w:sz w:val="28"/>
          <w:lang w:eastAsia="de-DE"/>
        </w:rPr>
      </w:pPr>
    </w:p>
    <w:p w:rsidR="00AC488C" w:rsidRPr="00E0012E" w:rsidRDefault="00AC488C" w:rsidP="00AC488C">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78" w:author="PTA Chairman" w:date="2011-10-06T15:43:00Z">
        <w:r w:rsidR="00867BB2">
          <w:rPr>
            <w:szCs w:val="24"/>
          </w:rPr>
          <w:t>5A2</w:t>
        </w:r>
      </w:ins>
      <w:ins w:id="179" w:author="PTA Chairman" w:date="2011-10-06T15:44:00Z">
        <w:r w:rsidR="00867BB2">
          <w:rPr>
            <w:szCs w:val="24"/>
          </w:rPr>
          <w:t>7</w:t>
        </w:r>
      </w:ins>
      <w:del w:id="180" w:author="PTA Chairman" w:date="2011-10-06T15:43:00Z">
        <w:r w:rsidRPr="00E0012E" w:rsidDel="00867BB2">
          <w:rPr>
            <w:szCs w:val="24"/>
          </w:rPr>
          <w:delText>4</w:delText>
        </w:r>
      </w:del>
      <w:r w:rsidRPr="00E0012E">
        <w:rPr>
          <w:szCs w:val="24"/>
        </w:rPr>
        <w:t>/C</w:t>
      </w:r>
      <w:r w:rsidR="00E0012E">
        <w:rPr>
          <w:szCs w:val="24"/>
        </w:rPr>
        <w:t>9</w:t>
      </w:r>
    </w:p>
    <w:p w:rsidR="00CE67C7" w:rsidRPr="00E0012E" w:rsidRDefault="00CE67C7" w:rsidP="00AC488C">
      <w:pPr>
        <w:tabs>
          <w:tab w:val="clear" w:pos="794"/>
          <w:tab w:val="clear" w:pos="1191"/>
          <w:tab w:val="clear" w:pos="1588"/>
          <w:tab w:val="clear" w:pos="1985"/>
        </w:tabs>
        <w:spacing w:before="240"/>
        <w:jc w:val="center"/>
        <w:rPr>
          <w:szCs w:val="24"/>
        </w:rPr>
      </w:pPr>
      <w:r w:rsidRPr="00E0012E">
        <w:rPr>
          <w:szCs w:val="24"/>
        </w:rPr>
        <w:t>RESOLUTION 806 (WRC-07)</w:t>
      </w:r>
    </w:p>
    <w:p w:rsidR="00CE67C7" w:rsidRPr="00E0012E" w:rsidRDefault="00CE67C7" w:rsidP="00AC488C">
      <w:pPr>
        <w:tabs>
          <w:tab w:val="clear" w:pos="794"/>
          <w:tab w:val="clear" w:pos="1191"/>
          <w:tab w:val="clear" w:pos="1588"/>
          <w:tab w:val="clear" w:pos="1985"/>
        </w:tabs>
        <w:spacing w:before="240"/>
        <w:jc w:val="center"/>
        <w:rPr>
          <w:b/>
          <w:bCs/>
          <w:sz w:val="28"/>
          <w:lang w:eastAsia="de-DE"/>
        </w:rPr>
      </w:pPr>
      <w:r w:rsidRPr="00E0012E">
        <w:rPr>
          <w:b/>
          <w:bCs/>
          <w:sz w:val="28"/>
          <w:lang w:eastAsia="de-DE"/>
        </w:rPr>
        <w:t xml:space="preserve">Preliminary agenda for the </w:t>
      </w:r>
      <w:r w:rsidR="00AC488C" w:rsidRPr="00E0012E">
        <w:rPr>
          <w:b/>
          <w:bCs/>
          <w:sz w:val="28"/>
          <w:lang w:eastAsia="de-DE"/>
        </w:rPr>
        <w:br/>
      </w:r>
      <w:r w:rsidRPr="00E0012E">
        <w:rPr>
          <w:b/>
          <w:bCs/>
          <w:sz w:val="28"/>
          <w:lang w:eastAsia="de-DE"/>
        </w:rPr>
        <w:t>2015 World</w:t>
      </w:r>
      <w:r w:rsidR="00AC488C" w:rsidRPr="00E0012E">
        <w:rPr>
          <w:b/>
          <w:bCs/>
          <w:sz w:val="28"/>
          <w:lang w:eastAsia="de-DE"/>
        </w:rPr>
        <w:t xml:space="preserve"> </w:t>
      </w:r>
      <w:r w:rsidRPr="00E0012E">
        <w:rPr>
          <w:b/>
          <w:bCs/>
          <w:sz w:val="28"/>
          <w:lang w:eastAsia="de-DE"/>
        </w:rPr>
        <w:t>Radiocommunication Conference</w:t>
      </w:r>
    </w:p>
    <w:p w:rsidR="00CE67C7" w:rsidRPr="00E0012E" w:rsidRDefault="00CE67C7" w:rsidP="00CE67C7">
      <w:pPr>
        <w:tabs>
          <w:tab w:val="clear" w:pos="794"/>
          <w:tab w:val="clear" w:pos="1191"/>
          <w:tab w:val="clear" w:pos="1588"/>
          <w:tab w:val="clear" w:pos="1985"/>
        </w:tabs>
        <w:spacing w:before="240"/>
        <w:rPr>
          <w:b/>
          <w:szCs w:val="24"/>
        </w:rPr>
      </w:pPr>
      <w:r w:rsidRPr="00E0012E">
        <w:rPr>
          <w:b/>
          <w:szCs w:val="24"/>
        </w:rPr>
        <w:t xml:space="preserve">Reasons: </w:t>
      </w:r>
      <w:r w:rsidRPr="00E0012E">
        <w:rPr>
          <w:szCs w:val="24"/>
        </w:rPr>
        <w:t>Will be replaced by a new Resolution.</w:t>
      </w:r>
    </w:p>
    <w:p w:rsidR="00AC488C" w:rsidRPr="00E0012E" w:rsidRDefault="00AC488C" w:rsidP="008F1F8B">
      <w:pPr>
        <w:tabs>
          <w:tab w:val="clear" w:pos="794"/>
          <w:tab w:val="clear" w:pos="1191"/>
          <w:tab w:val="clear" w:pos="1588"/>
          <w:tab w:val="clear" w:pos="1985"/>
        </w:tabs>
        <w:spacing w:before="240"/>
        <w:jc w:val="both"/>
        <w:rPr>
          <w:szCs w:val="24"/>
        </w:rPr>
      </w:pPr>
    </w:p>
    <w:p w:rsidR="00AC488C" w:rsidRPr="00E0012E" w:rsidRDefault="00AC488C" w:rsidP="008F1F8B">
      <w:pPr>
        <w:tabs>
          <w:tab w:val="clear" w:pos="794"/>
          <w:tab w:val="clear" w:pos="1191"/>
          <w:tab w:val="clear" w:pos="1588"/>
          <w:tab w:val="clear" w:pos="1985"/>
        </w:tabs>
        <w:spacing w:before="240"/>
        <w:jc w:val="both"/>
        <w:rPr>
          <w:szCs w:val="24"/>
        </w:rPr>
      </w:pPr>
    </w:p>
    <w:p w:rsidR="00AC488C" w:rsidRPr="00E0012E" w:rsidRDefault="00AC488C" w:rsidP="00AC488C">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81" w:author="PTA Chairman" w:date="2011-10-06T15:43:00Z">
        <w:r w:rsidR="00867BB2">
          <w:rPr>
            <w:szCs w:val="24"/>
          </w:rPr>
          <w:t>5A27</w:t>
        </w:r>
      </w:ins>
      <w:del w:id="182" w:author="PTA Chairman" w:date="2011-10-06T15:43:00Z">
        <w:r w:rsidRPr="00E0012E" w:rsidDel="00867BB2">
          <w:rPr>
            <w:szCs w:val="24"/>
          </w:rPr>
          <w:delText>4</w:delText>
        </w:r>
      </w:del>
      <w:r w:rsidRPr="00E0012E">
        <w:rPr>
          <w:szCs w:val="24"/>
        </w:rPr>
        <w:t>/C1</w:t>
      </w:r>
      <w:r w:rsidR="00E0012E">
        <w:rPr>
          <w:szCs w:val="24"/>
        </w:rPr>
        <w:t>0</w:t>
      </w:r>
    </w:p>
    <w:p w:rsidR="00AC488C" w:rsidRPr="00E0012E" w:rsidRDefault="00AC488C" w:rsidP="00AC488C">
      <w:pPr>
        <w:tabs>
          <w:tab w:val="clear" w:pos="794"/>
          <w:tab w:val="clear" w:pos="1191"/>
          <w:tab w:val="clear" w:pos="1588"/>
          <w:tab w:val="clear" w:pos="1985"/>
        </w:tabs>
        <w:spacing w:before="240"/>
        <w:jc w:val="center"/>
        <w:rPr>
          <w:szCs w:val="24"/>
        </w:rPr>
      </w:pPr>
      <w:r w:rsidRPr="00E0012E">
        <w:rPr>
          <w:szCs w:val="24"/>
        </w:rPr>
        <w:t>RESOLUTION 900 (WRC-03)</w:t>
      </w:r>
    </w:p>
    <w:p w:rsidR="00AC488C" w:rsidRPr="00E0012E" w:rsidRDefault="00AC488C" w:rsidP="00AC488C">
      <w:pPr>
        <w:tabs>
          <w:tab w:val="clear" w:pos="794"/>
          <w:tab w:val="clear" w:pos="1191"/>
          <w:tab w:val="clear" w:pos="1588"/>
          <w:tab w:val="clear" w:pos="1985"/>
        </w:tabs>
        <w:spacing w:before="240"/>
        <w:jc w:val="center"/>
        <w:rPr>
          <w:b/>
          <w:bCs/>
          <w:sz w:val="28"/>
          <w:lang w:eastAsia="de-DE"/>
        </w:rPr>
      </w:pPr>
      <w:r w:rsidRPr="00E0012E">
        <w:rPr>
          <w:b/>
          <w:bCs/>
          <w:sz w:val="28"/>
          <w:lang w:eastAsia="de-DE"/>
        </w:rPr>
        <w:t xml:space="preserve">Review of the Rule of Procedure for No. 9.35 of the </w:t>
      </w:r>
      <w:r w:rsidRPr="00E0012E">
        <w:rPr>
          <w:b/>
          <w:bCs/>
          <w:sz w:val="28"/>
          <w:lang w:eastAsia="de-DE"/>
        </w:rPr>
        <w:br/>
        <w:t>Radio Regulations</w:t>
      </w:r>
    </w:p>
    <w:p w:rsidR="00AC488C" w:rsidRPr="00E0012E" w:rsidRDefault="00AC488C" w:rsidP="00AC488C">
      <w:pPr>
        <w:tabs>
          <w:tab w:val="clear" w:pos="794"/>
          <w:tab w:val="clear" w:pos="1191"/>
          <w:tab w:val="clear" w:pos="1588"/>
          <w:tab w:val="clear" w:pos="1985"/>
        </w:tabs>
        <w:spacing w:before="240"/>
        <w:rPr>
          <w:szCs w:val="24"/>
        </w:rPr>
      </w:pPr>
      <w:r w:rsidRPr="00E0012E">
        <w:rPr>
          <w:b/>
          <w:szCs w:val="24"/>
        </w:rPr>
        <w:t xml:space="preserve">Reasons: </w:t>
      </w:r>
      <w:r w:rsidRPr="00E0012E">
        <w:rPr>
          <w:szCs w:val="24"/>
        </w:rPr>
        <w:t xml:space="preserve">Fully implemented by suppression of RoP No. </w:t>
      </w:r>
      <w:smartTag w:uri="urn:schemas-microsoft-com:office:smarttags" w:element="metricconverter">
        <w:smartTagPr>
          <w:attr w:name="ProductID" w:val="9.35 in"/>
        </w:smartTagPr>
        <w:r w:rsidRPr="00E0012E">
          <w:rPr>
            <w:szCs w:val="24"/>
          </w:rPr>
          <w:t>9.35 in</w:t>
        </w:r>
      </w:smartTag>
      <w:r w:rsidRPr="00E0012E">
        <w:rPr>
          <w:szCs w:val="24"/>
        </w:rPr>
        <w:t xml:space="preserve"> 2005.</w:t>
      </w:r>
    </w:p>
    <w:p w:rsidR="00AC488C" w:rsidRPr="00E0012E" w:rsidRDefault="00AC488C" w:rsidP="00AC488C">
      <w:pPr>
        <w:tabs>
          <w:tab w:val="clear" w:pos="794"/>
          <w:tab w:val="clear" w:pos="1191"/>
          <w:tab w:val="clear" w:pos="1588"/>
          <w:tab w:val="clear" w:pos="1985"/>
        </w:tabs>
        <w:spacing w:before="240"/>
        <w:rPr>
          <w:b/>
          <w:szCs w:val="24"/>
        </w:rPr>
      </w:pPr>
    </w:p>
    <w:p w:rsidR="00AC488C" w:rsidRPr="00E0012E" w:rsidRDefault="00AC488C" w:rsidP="00AC488C">
      <w:pPr>
        <w:tabs>
          <w:tab w:val="clear" w:pos="794"/>
          <w:tab w:val="clear" w:pos="1191"/>
          <w:tab w:val="clear" w:pos="1588"/>
          <w:tab w:val="clear" w:pos="1985"/>
        </w:tabs>
        <w:spacing w:before="240"/>
        <w:rPr>
          <w:b/>
          <w:szCs w:val="24"/>
        </w:rPr>
      </w:pPr>
    </w:p>
    <w:p w:rsidR="00AC488C" w:rsidRPr="00E0012E" w:rsidRDefault="00AC488C" w:rsidP="00AC488C">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83" w:author="PTA Chairman" w:date="2011-10-06T15:43:00Z">
        <w:r w:rsidR="00867BB2">
          <w:rPr>
            <w:szCs w:val="24"/>
          </w:rPr>
          <w:t>A27</w:t>
        </w:r>
      </w:ins>
      <w:del w:id="184" w:author="PTA Chairman" w:date="2011-10-06T15:43:00Z">
        <w:r w:rsidRPr="00E0012E" w:rsidDel="00867BB2">
          <w:rPr>
            <w:szCs w:val="24"/>
          </w:rPr>
          <w:delText>4</w:delText>
        </w:r>
      </w:del>
      <w:r w:rsidRPr="00E0012E">
        <w:rPr>
          <w:szCs w:val="24"/>
        </w:rPr>
        <w:t>/C1</w:t>
      </w:r>
      <w:r w:rsidR="00E0012E">
        <w:rPr>
          <w:szCs w:val="24"/>
        </w:rPr>
        <w:t>1</w:t>
      </w:r>
    </w:p>
    <w:p w:rsidR="00AC488C" w:rsidRPr="00E0012E" w:rsidRDefault="00AC488C" w:rsidP="00AC488C">
      <w:pPr>
        <w:tabs>
          <w:tab w:val="clear" w:pos="794"/>
          <w:tab w:val="clear" w:pos="1191"/>
          <w:tab w:val="clear" w:pos="1588"/>
          <w:tab w:val="clear" w:pos="1985"/>
        </w:tabs>
        <w:spacing w:before="240"/>
        <w:jc w:val="center"/>
        <w:rPr>
          <w:szCs w:val="24"/>
        </w:rPr>
      </w:pPr>
      <w:r w:rsidRPr="00E0012E">
        <w:rPr>
          <w:szCs w:val="24"/>
        </w:rPr>
        <w:t>RESOLUTION 905 (WRC-07)</w:t>
      </w:r>
    </w:p>
    <w:p w:rsidR="00AC488C" w:rsidRPr="00E0012E" w:rsidRDefault="00AC488C" w:rsidP="00AC488C">
      <w:pPr>
        <w:tabs>
          <w:tab w:val="clear" w:pos="794"/>
          <w:tab w:val="clear" w:pos="1191"/>
          <w:tab w:val="clear" w:pos="1588"/>
          <w:tab w:val="clear" w:pos="1985"/>
        </w:tabs>
        <w:spacing w:before="240"/>
        <w:jc w:val="center"/>
        <w:rPr>
          <w:b/>
          <w:bCs/>
          <w:sz w:val="28"/>
          <w:lang w:eastAsia="de-DE"/>
        </w:rPr>
      </w:pPr>
      <w:r w:rsidRPr="00E0012E">
        <w:rPr>
          <w:b/>
          <w:bCs/>
          <w:sz w:val="28"/>
          <w:lang w:eastAsia="de-DE"/>
        </w:rPr>
        <w:t>Date of entry into force of certain provisions of the Radio Regulations relating to the non-payment of cost-recovery fees</w:t>
      </w:r>
    </w:p>
    <w:p w:rsidR="00AC488C" w:rsidRPr="00E0012E" w:rsidRDefault="00AC488C"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Fully implemented after WRC-07</w:t>
      </w:r>
    </w:p>
    <w:p w:rsidR="00AC488C" w:rsidRPr="00E0012E" w:rsidRDefault="00AC488C" w:rsidP="008F1F8B">
      <w:pPr>
        <w:tabs>
          <w:tab w:val="clear" w:pos="794"/>
          <w:tab w:val="clear" w:pos="1191"/>
          <w:tab w:val="clear" w:pos="1588"/>
          <w:tab w:val="clear" w:pos="1985"/>
        </w:tabs>
        <w:spacing w:before="240"/>
        <w:jc w:val="both"/>
        <w:rPr>
          <w:szCs w:val="24"/>
        </w:rPr>
      </w:pPr>
    </w:p>
    <w:p w:rsidR="00AC488C" w:rsidRPr="00E0012E" w:rsidRDefault="00AC488C" w:rsidP="008F1F8B">
      <w:pPr>
        <w:tabs>
          <w:tab w:val="clear" w:pos="794"/>
          <w:tab w:val="clear" w:pos="1191"/>
          <w:tab w:val="clear" w:pos="1588"/>
          <w:tab w:val="clear" w:pos="1985"/>
        </w:tabs>
        <w:spacing w:before="240"/>
        <w:jc w:val="both"/>
        <w:rPr>
          <w:szCs w:val="24"/>
        </w:rPr>
      </w:pPr>
    </w:p>
    <w:p w:rsidR="00E0012E" w:rsidRPr="00E0012E" w:rsidRDefault="00E0012E"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85" w:author="PTA Chairman" w:date="2011-10-06T15:43:00Z">
        <w:r w:rsidR="00867BB2">
          <w:rPr>
            <w:szCs w:val="24"/>
          </w:rPr>
          <w:t>5A27</w:t>
        </w:r>
      </w:ins>
      <w:del w:id="186" w:author="PTA Chairman" w:date="2011-10-06T15:43:00Z">
        <w:r w:rsidRPr="00E0012E" w:rsidDel="00867BB2">
          <w:rPr>
            <w:szCs w:val="24"/>
          </w:rPr>
          <w:delText>4</w:delText>
        </w:r>
      </w:del>
      <w:r w:rsidRPr="00E0012E">
        <w:rPr>
          <w:szCs w:val="24"/>
        </w:rPr>
        <w:t>/C1</w:t>
      </w:r>
      <w:r>
        <w:rPr>
          <w:szCs w:val="24"/>
        </w:rPr>
        <w:t>2</w:t>
      </w:r>
    </w:p>
    <w:p w:rsidR="00E0012E" w:rsidRPr="00E0012E" w:rsidRDefault="00E0012E" w:rsidP="00E0012E">
      <w:pPr>
        <w:tabs>
          <w:tab w:val="clear" w:pos="794"/>
          <w:tab w:val="clear" w:pos="1191"/>
          <w:tab w:val="clear" w:pos="1588"/>
          <w:tab w:val="clear" w:pos="1985"/>
        </w:tabs>
        <w:spacing w:before="240"/>
        <w:jc w:val="center"/>
        <w:rPr>
          <w:szCs w:val="24"/>
        </w:rPr>
      </w:pPr>
      <w:r w:rsidRPr="00E0012E">
        <w:rPr>
          <w:szCs w:val="24"/>
        </w:rPr>
        <w:t>RESOLUTION 906 (WRC-07)</w:t>
      </w:r>
    </w:p>
    <w:p w:rsidR="00E0012E" w:rsidRPr="00E0012E" w:rsidRDefault="00E0012E" w:rsidP="00E0012E">
      <w:pPr>
        <w:tabs>
          <w:tab w:val="clear" w:pos="794"/>
          <w:tab w:val="clear" w:pos="1191"/>
          <w:tab w:val="clear" w:pos="1588"/>
          <w:tab w:val="clear" w:pos="1985"/>
        </w:tabs>
        <w:spacing w:before="240"/>
        <w:jc w:val="center"/>
        <w:rPr>
          <w:b/>
          <w:bCs/>
          <w:sz w:val="28"/>
          <w:lang w:eastAsia="de-DE"/>
        </w:rPr>
      </w:pPr>
      <w:r w:rsidRPr="00E0012E">
        <w:rPr>
          <w:b/>
          <w:bCs/>
          <w:sz w:val="28"/>
          <w:lang w:eastAsia="de-DE"/>
        </w:rPr>
        <w:t>Submission of notices for terrestrial services tothe Radiocommunication Bureau</w:t>
      </w:r>
    </w:p>
    <w:p w:rsidR="00E0012E" w:rsidRPr="00E0012E" w:rsidRDefault="00E0012E"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Fully implemented til 1. January 2009.</w:t>
      </w:r>
    </w:p>
    <w:p w:rsidR="00E0012E" w:rsidRPr="00E0012E" w:rsidRDefault="00E0012E" w:rsidP="008F1F8B">
      <w:pPr>
        <w:tabs>
          <w:tab w:val="clear" w:pos="794"/>
          <w:tab w:val="clear" w:pos="1191"/>
          <w:tab w:val="clear" w:pos="1588"/>
          <w:tab w:val="clear" w:pos="1985"/>
        </w:tabs>
        <w:spacing w:before="240"/>
        <w:jc w:val="both"/>
        <w:rPr>
          <w:szCs w:val="24"/>
        </w:rPr>
      </w:pPr>
    </w:p>
    <w:p w:rsidR="00E0012E" w:rsidRPr="00E0012E" w:rsidRDefault="00E0012E" w:rsidP="008F1F8B">
      <w:pPr>
        <w:tabs>
          <w:tab w:val="clear" w:pos="794"/>
          <w:tab w:val="clear" w:pos="1191"/>
          <w:tab w:val="clear" w:pos="1588"/>
          <w:tab w:val="clear" w:pos="1985"/>
        </w:tabs>
        <w:spacing w:before="240"/>
        <w:jc w:val="both"/>
        <w:rPr>
          <w:szCs w:val="24"/>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87" w:author="PTA Chairman" w:date="2011-10-06T15:43:00Z">
        <w:r w:rsidR="00867BB2">
          <w:rPr>
            <w:szCs w:val="24"/>
          </w:rPr>
          <w:t>5A27</w:t>
        </w:r>
      </w:ins>
      <w:del w:id="188" w:author="PTA Chairman" w:date="2011-10-06T15:43:00Z">
        <w:r w:rsidRPr="00E0012E" w:rsidDel="00867BB2">
          <w:rPr>
            <w:szCs w:val="24"/>
          </w:rPr>
          <w:delText>4</w:delText>
        </w:r>
      </w:del>
      <w:r w:rsidRPr="00E0012E">
        <w:rPr>
          <w:szCs w:val="24"/>
        </w:rPr>
        <w:t>/C</w:t>
      </w:r>
      <w:r w:rsidR="00CE67C7" w:rsidRPr="00E0012E">
        <w:rPr>
          <w:szCs w:val="24"/>
        </w:rPr>
        <w:t>1</w:t>
      </w:r>
      <w:r w:rsidR="00E0012E">
        <w:rPr>
          <w:szCs w:val="24"/>
        </w:rPr>
        <w:t>3</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RECOMMENDATION 104 (WRC-95)</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Development of power flux-density and equivalent isotropically radiated power limits to be met by feeder links of non-geostationary satellite networks in the mobile-satellite service for the protection of geostationary-satellite networks in the fixed-satellite service in bands where No. 22.2 of the Radio Regulations applies</w:t>
      </w: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Reasons:</w:t>
      </w:r>
      <w:r w:rsidRPr="00E0012E">
        <w:rPr>
          <w:szCs w:val="24"/>
        </w:rPr>
        <w:t xml:space="preserve"> Objective reached; Obsolete.</w:t>
      </w:r>
    </w:p>
    <w:p w:rsidR="008F1F8B" w:rsidRPr="00E0012E" w:rsidRDefault="008F1F8B" w:rsidP="008F1F8B">
      <w:pPr>
        <w:tabs>
          <w:tab w:val="clear" w:pos="794"/>
          <w:tab w:val="clear" w:pos="1191"/>
          <w:tab w:val="clear" w:pos="1588"/>
          <w:tab w:val="clear" w:pos="1985"/>
        </w:tabs>
        <w:spacing w:before="240"/>
        <w:rPr>
          <w:bCs/>
          <w:sz w:val="28"/>
          <w:lang w:eastAsia="de-DE"/>
        </w:rPr>
      </w:pPr>
    </w:p>
    <w:p w:rsidR="008F1F8B" w:rsidRPr="00E0012E" w:rsidRDefault="008F1F8B" w:rsidP="008F1F8B">
      <w:pPr>
        <w:tabs>
          <w:tab w:val="clear" w:pos="794"/>
          <w:tab w:val="clear" w:pos="1191"/>
          <w:tab w:val="clear" w:pos="1588"/>
          <w:tab w:val="clear" w:pos="1985"/>
        </w:tabs>
        <w:spacing w:before="240"/>
        <w:rPr>
          <w:bCs/>
          <w:sz w:val="28"/>
          <w:lang w:eastAsia="de-DE"/>
        </w:rPr>
      </w:pPr>
    </w:p>
    <w:p w:rsidR="008F1F8B" w:rsidRPr="00E0012E" w:rsidRDefault="008F1F8B" w:rsidP="008F1F8B">
      <w:pPr>
        <w:tabs>
          <w:tab w:val="clear" w:pos="794"/>
          <w:tab w:val="clear" w:pos="1191"/>
          <w:tab w:val="clear" w:pos="1588"/>
          <w:tab w:val="clear" w:pos="1985"/>
        </w:tabs>
        <w:spacing w:before="240"/>
        <w:jc w:val="both"/>
        <w:rPr>
          <w:szCs w:val="24"/>
        </w:rPr>
      </w:pPr>
      <w:r w:rsidRPr="00E0012E">
        <w:rPr>
          <w:b/>
          <w:szCs w:val="24"/>
        </w:rPr>
        <w:t>SUP</w:t>
      </w:r>
      <w:r w:rsidRPr="00E0012E">
        <w:rPr>
          <w:szCs w:val="24"/>
        </w:rPr>
        <w:tab/>
      </w:r>
      <w:r w:rsidRPr="00E0012E">
        <w:rPr>
          <w:szCs w:val="24"/>
        </w:rPr>
        <w:tab/>
        <w:t>EUR/</w:t>
      </w:r>
      <w:ins w:id="189" w:author="PTA Chairman" w:date="2011-10-06T15:43:00Z">
        <w:r w:rsidR="00867BB2">
          <w:rPr>
            <w:szCs w:val="24"/>
          </w:rPr>
          <w:t>5A27</w:t>
        </w:r>
      </w:ins>
      <w:del w:id="190" w:author="PTA Chairman" w:date="2011-10-06T15:43:00Z">
        <w:r w:rsidRPr="00E0012E" w:rsidDel="00867BB2">
          <w:rPr>
            <w:szCs w:val="24"/>
          </w:rPr>
          <w:delText>4</w:delText>
        </w:r>
      </w:del>
      <w:r w:rsidRPr="00E0012E">
        <w:rPr>
          <w:szCs w:val="24"/>
        </w:rPr>
        <w:t>/C1</w:t>
      </w:r>
      <w:r w:rsidR="00E0012E">
        <w:rPr>
          <w:szCs w:val="24"/>
        </w:rPr>
        <w:t>4</w:t>
      </w:r>
    </w:p>
    <w:p w:rsidR="008F1F8B" w:rsidRPr="00E0012E" w:rsidRDefault="008F1F8B" w:rsidP="008F1F8B">
      <w:pPr>
        <w:tabs>
          <w:tab w:val="clear" w:pos="794"/>
          <w:tab w:val="clear" w:pos="1191"/>
          <w:tab w:val="clear" w:pos="1588"/>
          <w:tab w:val="clear" w:pos="1985"/>
        </w:tabs>
        <w:spacing w:before="240"/>
        <w:jc w:val="center"/>
        <w:rPr>
          <w:szCs w:val="24"/>
        </w:rPr>
      </w:pPr>
      <w:r w:rsidRPr="00E0012E">
        <w:rPr>
          <w:szCs w:val="24"/>
        </w:rPr>
        <w:t>RECOMMENDATION 503 (WRC-2000)</w:t>
      </w:r>
    </w:p>
    <w:p w:rsidR="008F1F8B" w:rsidRPr="00E0012E" w:rsidRDefault="008F1F8B" w:rsidP="008F1F8B">
      <w:pPr>
        <w:tabs>
          <w:tab w:val="clear" w:pos="794"/>
          <w:tab w:val="clear" w:pos="1191"/>
          <w:tab w:val="clear" w:pos="1588"/>
          <w:tab w:val="clear" w:pos="1985"/>
        </w:tabs>
        <w:spacing w:before="240"/>
        <w:jc w:val="center"/>
        <w:rPr>
          <w:b/>
          <w:bCs/>
          <w:sz w:val="28"/>
          <w:lang w:eastAsia="de-DE"/>
        </w:rPr>
      </w:pPr>
      <w:r w:rsidRPr="00E0012E">
        <w:rPr>
          <w:b/>
          <w:bCs/>
          <w:sz w:val="28"/>
          <w:lang w:eastAsia="de-DE"/>
        </w:rPr>
        <w:t>High-frequency broadcasting</w:t>
      </w:r>
    </w:p>
    <w:p w:rsidR="008F1F8B" w:rsidRPr="00E0012E" w:rsidRDefault="008F1F8B" w:rsidP="008F1F8B">
      <w:pPr>
        <w:tabs>
          <w:tab w:val="clear" w:pos="794"/>
          <w:tab w:val="clear" w:pos="1191"/>
          <w:tab w:val="clear" w:pos="1588"/>
          <w:tab w:val="clear" w:pos="1985"/>
        </w:tabs>
        <w:spacing w:before="240"/>
        <w:rPr>
          <w:b/>
          <w:szCs w:val="24"/>
        </w:rPr>
      </w:pPr>
    </w:p>
    <w:p w:rsidR="008F1F8B" w:rsidRPr="00C165F9" w:rsidRDefault="008F1F8B" w:rsidP="008F1F8B">
      <w:pPr>
        <w:tabs>
          <w:tab w:val="clear" w:pos="794"/>
          <w:tab w:val="clear" w:pos="1191"/>
          <w:tab w:val="clear" w:pos="1588"/>
          <w:tab w:val="clear" w:pos="1985"/>
        </w:tabs>
        <w:spacing w:before="240"/>
        <w:jc w:val="both"/>
        <w:rPr>
          <w:b/>
          <w:szCs w:val="24"/>
        </w:rPr>
      </w:pPr>
      <w:r w:rsidRPr="00E0012E">
        <w:rPr>
          <w:b/>
          <w:szCs w:val="24"/>
        </w:rPr>
        <w:t xml:space="preserve">Reasons: </w:t>
      </w:r>
      <w:r w:rsidRPr="00E0012E">
        <w:rPr>
          <w:webHidden/>
          <w:lang w:val="en-US"/>
        </w:rPr>
        <w:t>Manufacturers could be Sectors Members and could follow online the results of ITU-R studies. ITU-R Recommendations are online available free of charge</w:t>
      </w:r>
      <w:r w:rsidR="00E0012E" w:rsidRPr="00E0012E">
        <w:rPr>
          <w:webHidden/>
          <w:lang w:val="en-US"/>
        </w:rPr>
        <w:t xml:space="preserve"> after PP-10</w:t>
      </w:r>
      <w:r w:rsidRPr="00E0012E">
        <w:rPr>
          <w:webHidden/>
          <w:lang w:val="en-US"/>
        </w:rPr>
        <w:t>.</w:t>
      </w:r>
    </w:p>
    <w:p w:rsidR="000A3552" w:rsidRPr="00C165F9" w:rsidRDefault="000A3552" w:rsidP="005F6D43">
      <w:pPr>
        <w:tabs>
          <w:tab w:val="clear" w:pos="794"/>
          <w:tab w:val="clear" w:pos="1191"/>
          <w:tab w:val="clear" w:pos="1588"/>
          <w:tab w:val="clear" w:pos="1985"/>
        </w:tabs>
        <w:spacing w:before="240"/>
        <w:jc w:val="both"/>
        <w:rPr>
          <w:b/>
          <w:szCs w:val="24"/>
        </w:rPr>
      </w:pPr>
    </w:p>
    <w:sectPr w:rsidR="000A3552" w:rsidRPr="00C165F9">
      <w:headerReference w:type="default" r:id="rId7"/>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C0" w:rsidRDefault="00B035C0">
      <w:pPr>
        <w:spacing w:before="0"/>
      </w:pPr>
      <w:r>
        <w:separator/>
      </w:r>
    </w:p>
  </w:endnote>
  <w:endnote w:type="continuationSeparator" w:id="0">
    <w:p w:rsidR="00B035C0" w:rsidRDefault="00B035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
    <w:altName w:val="Arial Unicode MS"/>
    <w:charset w:val="81"/>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2C" w:rsidRDefault="00F8792C">
    <w:pPr>
      <w:pStyle w:val="Fuzeile"/>
    </w:pPr>
    <w:r>
      <w:tab/>
      <w:t xml:space="preserve">- </w:t>
    </w:r>
    <w:r>
      <w:fldChar w:fldCharType="begin"/>
    </w:r>
    <w:r>
      <w:instrText xml:space="preserve"> PAGE </w:instrText>
    </w:r>
    <w:r>
      <w:fldChar w:fldCharType="separate"/>
    </w:r>
    <w:r w:rsidR="0002798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C0" w:rsidRDefault="00B035C0">
      <w:pPr>
        <w:spacing w:before="0"/>
      </w:pPr>
      <w:r>
        <w:separator/>
      </w:r>
    </w:p>
  </w:footnote>
  <w:footnote w:type="continuationSeparator" w:id="0">
    <w:p w:rsidR="00B035C0" w:rsidRDefault="00B035C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2C" w:rsidRPr="00710775" w:rsidRDefault="00F8792C" w:rsidP="00286161">
    <w:pPr>
      <w:pStyle w:val="Kopfzeile"/>
      <w:jc w:val="right"/>
      <w:rPr>
        <w:b/>
      </w:rPr>
    </w:pPr>
    <w:r w:rsidRPr="00710775">
      <w:rPr>
        <w:b/>
      </w:rPr>
      <w:t>CPGPTA(2011)</w:t>
    </w:r>
    <w:r w:rsidR="00710775">
      <w:rPr>
        <w:b/>
      </w:rPr>
      <w:t>086 Annex 10 Draft ECP AI 4</w:t>
    </w:r>
    <w:r w:rsidRPr="00710775">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6EC"/>
    <w:multiLevelType w:val="hybridMultilevel"/>
    <w:tmpl w:val="971A65C8"/>
    <w:lvl w:ilvl="0" w:tplc="6D525F26">
      <w:start w:val="1"/>
      <w:numFmt w:val="lowerLetter"/>
      <w:lvlText w:val="%1)"/>
      <w:lvlJc w:val="left"/>
      <w:pPr>
        <w:tabs>
          <w:tab w:val="num" w:pos="792"/>
        </w:tabs>
        <w:ind w:left="792" w:hanging="792"/>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nsid w:val="32287652"/>
    <w:multiLevelType w:val="hybridMultilevel"/>
    <w:tmpl w:val="0A48AFD0"/>
    <w:lvl w:ilvl="0" w:tplc="378ECB8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DAD660B"/>
    <w:multiLevelType w:val="hybridMultilevel"/>
    <w:tmpl w:val="B274A49A"/>
    <w:lvl w:ilvl="0" w:tplc="2E34F7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4A457D81"/>
    <w:multiLevelType w:val="hybridMultilevel"/>
    <w:tmpl w:val="9F4C97CE"/>
    <w:lvl w:ilvl="0" w:tplc="ED4E8AB4">
      <w:start w:val="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16A1CB4"/>
    <w:multiLevelType w:val="hybridMultilevel"/>
    <w:tmpl w:val="F90E0F9A"/>
    <w:lvl w:ilvl="0" w:tplc="F62EC48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567765E7"/>
    <w:multiLevelType w:val="hybridMultilevel"/>
    <w:tmpl w:val="243A2144"/>
    <w:lvl w:ilvl="0" w:tplc="F294BA7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6C0"/>
    <w:rsid w:val="00027983"/>
    <w:rsid w:val="00060595"/>
    <w:rsid w:val="00092278"/>
    <w:rsid w:val="000A3552"/>
    <w:rsid w:val="001143F9"/>
    <w:rsid w:val="00176646"/>
    <w:rsid w:val="001A769E"/>
    <w:rsid w:val="00200A8F"/>
    <w:rsid w:val="00210635"/>
    <w:rsid w:val="002262F3"/>
    <w:rsid w:val="002667C8"/>
    <w:rsid w:val="002775DC"/>
    <w:rsid w:val="00286161"/>
    <w:rsid w:val="00294E56"/>
    <w:rsid w:val="003079F0"/>
    <w:rsid w:val="00360100"/>
    <w:rsid w:val="004979CF"/>
    <w:rsid w:val="00542BE0"/>
    <w:rsid w:val="005529E1"/>
    <w:rsid w:val="00585760"/>
    <w:rsid w:val="005A089F"/>
    <w:rsid w:val="005F6D43"/>
    <w:rsid w:val="00621E70"/>
    <w:rsid w:val="00630A19"/>
    <w:rsid w:val="00632893"/>
    <w:rsid w:val="006806C0"/>
    <w:rsid w:val="006C090F"/>
    <w:rsid w:val="007050D7"/>
    <w:rsid w:val="00710775"/>
    <w:rsid w:val="00725F6C"/>
    <w:rsid w:val="007F1C44"/>
    <w:rsid w:val="00825C92"/>
    <w:rsid w:val="00840147"/>
    <w:rsid w:val="00867BB2"/>
    <w:rsid w:val="00894131"/>
    <w:rsid w:val="008A79CB"/>
    <w:rsid w:val="008B092F"/>
    <w:rsid w:val="008F1F8B"/>
    <w:rsid w:val="0091359A"/>
    <w:rsid w:val="009F3513"/>
    <w:rsid w:val="009F4F0A"/>
    <w:rsid w:val="00A15E77"/>
    <w:rsid w:val="00AC488C"/>
    <w:rsid w:val="00AE2B63"/>
    <w:rsid w:val="00B035C0"/>
    <w:rsid w:val="00B13F4A"/>
    <w:rsid w:val="00B36D21"/>
    <w:rsid w:val="00B970D1"/>
    <w:rsid w:val="00BB0630"/>
    <w:rsid w:val="00BD7ECF"/>
    <w:rsid w:val="00C165F9"/>
    <w:rsid w:val="00C21C42"/>
    <w:rsid w:val="00C4666E"/>
    <w:rsid w:val="00CB6268"/>
    <w:rsid w:val="00CC4833"/>
    <w:rsid w:val="00CE67C7"/>
    <w:rsid w:val="00D23CED"/>
    <w:rsid w:val="00E0012E"/>
    <w:rsid w:val="00E11F69"/>
    <w:rsid w:val="00E307E1"/>
    <w:rsid w:val="00E34D49"/>
    <w:rsid w:val="00E64D24"/>
    <w:rsid w:val="00EC6EE6"/>
    <w:rsid w:val="00F00549"/>
    <w:rsid w:val="00F0140E"/>
    <w:rsid w:val="00F879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3">
    <w:name w:val="heading 3"/>
    <w:basedOn w:val="Standard"/>
    <w:next w:val="Standard"/>
    <w:link w:val="berschrift3Zchn"/>
    <w:uiPriority w:val="9"/>
    <w:qFormat/>
    <w:pPr>
      <w:keepNext/>
      <w:spacing w:before="240" w:after="60"/>
      <w:outlineLvl w:val="2"/>
    </w:pPr>
    <w:rPr>
      <w:rFonts w:ascii="Cambria" w:hAnsi="Cambria"/>
      <w:b/>
      <w:bCs/>
      <w:sz w:val="26"/>
      <w:szCs w:val="26"/>
      <w:lang w:val="x-none"/>
    </w:rPr>
  </w:style>
  <w:style w:type="character" w:default="1" w:styleId="Absatz-Standardschriftart">
    <w:name w:val="Default Paragraph Font"/>
    <w:aliases w:val=" Char1 Car Char Car Car Car Zchn Zchn Car Car"/>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Normalaftertitle">
    <w:name w:val="Normal after title"/>
    <w:basedOn w:val="Standard"/>
    <w:next w:val="Standard"/>
    <w:link w:val="NormalaftertitleChar"/>
    <w:pPr>
      <w:spacing w:before="320"/>
    </w:pPr>
  </w:style>
  <w:style w:type="character" w:customStyle="1" w:styleId="NormalaftertitleChar">
    <w:name w:val="Normal after title Char"/>
    <w:link w:val="Normalaftertitle"/>
    <w:rPr>
      <w:sz w:val="24"/>
      <w:lang w:val="en-GB" w:eastAsia="en-US" w:bidi="ar-SA"/>
    </w:rPr>
  </w:style>
  <w:style w:type="paragraph" w:customStyle="1" w:styleId="Note">
    <w:name w:val="Note"/>
    <w:basedOn w:val="Standard"/>
    <w:link w:val="NoteChar"/>
    <w:pPr>
      <w:tabs>
        <w:tab w:val="left" w:pos="397"/>
      </w:tabs>
    </w:pPr>
  </w:style>
  <w:style w:type="character" w:customStyle="1" w:styleId="NoteChar">
    <w:name w:val="Note Char"/>
    <w:link w:val="Note"/>
    <w:rPr>
      <w:sz w:val="24"/>
      <w:lang w:val="en-GB" w:eastAsia="en-US" w:bidi="ar-SA"/>
    </w:rPr>
  </w:style>
  <w:style w:type="paragraph" w:customStyle="1" w:styleId="Restitle">
    <w:name w:val="Res_title"/>
    <w:basedOn w:val="Standard"/>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paragraph" w:customStyle="1" w:styleId="ResNo">
    <w:name w:val="Res_No"/>
    <w:basedOn w:val="Standard"/>
    <w:next w:val="Restitle"/>
    <w:link w:val="ResNoCh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character" w:customStyle="1" w:styleId="ResNoChar">
    <w:name w:val="Res_No Char"/>
    <w:link w:val="ResNo"/>
    <w:rPr>
      <w:caps/>
      <w:sz w:val="28"/>
      <w:lang w:val="fr-FR" w:eastAsia="en-US" w:bidi="ar-SA"/>
    </w:rPr>
  </w:style>
  <w:style w:type="paragraph" w:customStyle="1" w:styleId="Call">
    <w:name w:val="Call"/>
    <w:basedOn w:val="Standard"/>
    <w:next w:val="Standard"/>
    <w:pPr>
      <w:tabs>
        <w:tab w:val="clear" w:pos="794"/>
        <w:tab w:val="clear" w:pos="1191"/>
        <w:tab w:val="clear" w:pos="1588"/>
        <w:tab w:val="clear" w:pos="1985"/>
        <w:tab w:val="left" w:pos="1134"/>
      </w:tabs>
      <w:spacing w:before="160"/>
      <w:ind w:left="1134"/>
    </w:pPr>
    <w:rPr>
      <w:i/>
      <w:lang w:val="fr-FR"/>
    </w:rPr>
  </w:style>
  <w:style w:type="paragraph" w:customStyle="1" w:styleId="Resdate">
    <w:name w:val="Res_date"/>
    <w:basedOn w:val="Standard"/>
    <w:next w:val="Normalaftertitle"/>
    <w:pPr>
      <w:keepNext/>
      <w:keepLines/>
      <w:tabs>
        <w:tab w:val="clear" w:pos="794"/>
        <w:tab w:val="clear" w:pos="1191"/>
        <w:tab w:val="clear" w:pos="1588"/>
        <w:tab w:val="clear" w:pos="1985"/>
      </w:tabs>
      <w:jc w:val="right"/>
    </w:pPr>
    <w:rPr>
      <w:sz w:val="22"/>
    </w:rPr>
  </w:style>
  <w:style w:type="character" w:customStyle="1" w:styleId="Artref">
    <w:name w:val="Art_ref"/>
    <w:basedOn w:val="Absatz-Standardschriftart"/>
  </w:style>
  <w:style w:type="character" w:customStyle="1" w:styleId="Artdef">
    <w:name w:val="Art_def"/>
    <w:rPr>
      <w:rFonts w:ascii="Times New Roman" w:hAnsi="Times New Roman"/>
      <w:b/>
    </w:rPr>
  </w:style>
  <w:style w:type="character" w:customStyle="1" w:styleId="TabletextChar">
    <w:name w:val="Table_text Char"/>
    <w:link w:val="Tabletext"/>
    <w:locked/>
    <w:rPr>
      <w:sz w:val="22"/>
      <w:lang w:val="en-GB" w:eastAsia="en-US" w:bidi="ar-SA"/>
    </w:rPr>
  </w:style>
  <w:style w:type="paragraph" w:customStyle="1" w:styleId="Tabletext">
    <w:name w:val="Table_text"/>
    <w:basedOn w:val="Standard"/>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textAlignment w:val="auto"/>
    </w:pPr>
    <w:rPr>
      <w:sz w:val="22"/>
    </w:rPr>
  </w:style>
  <w:style w:type="character" w:customStyle="1" w:styleId="AnnexNoTitleChar">
    <w:name w:val="Annex_NoTitle Char"/>
    <w:link w:val="AnnexNoTitle"/>
    <w:locked/>
    <w:rPr>
      <w:b/>
      <w:sz w:val="28"/>
      <w:lang w:val="en-GB" w:eastAsia="en-US" w:bidi="ar-SA"/>
    </w:rPr>
  </w:style>
  <w:style w:type="paragraph" w:customStyle="1" w:styleId="AnnexNoTitle">
    <w:name w:val="Annex_NoTitle"/>
    <w:basedOn w:val="Standard"/>
    <w:next w:val="Standard"/>
    <w:link w:val="AnnexNoTitleChar"/>
    <w:pPr>
      <w:keepNext/>
      <w:keepLines/>
      <w:spacing w:before="480"/>
      <w:jc w:val="center"/>
      <w:textAlignment w:val="auto"/>
    </w:pPr>
    <w:rPr>
      <w:b/>
      <w:sz w:val="28"/>
    </w:rPr>
  </w:style>
  <w:style w:type="paragraph" w:customStyle="1" w:styleId="Tablehead">
    <w:name w:val="Table_head"/>
    <w:basedOn w:val="Standard"/>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pPr>
    <w:rPr>
      <w:b/>
      <w:sz w:val="22"/>
    </w:rPr>
  </w:style>
  <w:style w:type="paragraph" w:customStyle="1" w:styleId="Tabletitle">
    <w:name w:val="Table_title"/>
    <w:basedOn w:val="Standard"/>
    <w:next w:val="Tablehead"/>
    <w:pPr>
      <w:keepNext/>
      <w:keepLines/>
      <w:spacing w:before="0" w:after="120"/>
      <w:jc w:val="center"/>
      <w:textAlignment w:val="auto"/>
    </w:pPr>
    <w:rPr>
      <w:b/>
    </w:rPr>
  </w:style>
  <w:style w:type="paragraph" w:customStyle="1" w:styleId="TableNo">
    <w:name w:val="Table_No"/>
    <w:basedOn w:val="Standard"/>
    <w:next w:val="Tabletitle"/>
    <w:pPr>
      <w:keepNext/>
      <w:spacing w:before="560" w:after="120"/>
      <w:jc w:val="center"/>
      <w:textAlignment w:val="auto"/>
    </w:pPr>
    <w:rPr>
      <w:caps/>
    </w:rPr>
  </w:style>
  <w:style w:type="table" w:styleId="Tabellenraster">
    <w:name w:val="Table Grid"/>
    <w:basedOn w:val="NormaleTabelle"/>
    <w:pPr>
      <w:autoSpaceDE w:val="0"/>
      <w:autoSpaceDN w:val="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aliases w:val="encabezado,he,header odd,header odd1,header odd2,header,header odd3,header odd4,header odd5,header odd6,header1,header2,header3,header odd11,header odd21,header odd7,header4,header odd8,header odd9,header5,header odd12,header11,h,ho"/>
    <w:basedOn w:val="Standard"/>
    <w:pPr>
      <w:tabs>
        <w:tab w:val="clear" w:pos="794"/>
        <w:tab w:val="clear" w:pos="1191"/>
        <w:tab w:val="clear" w:pos="1588"/>
        <w:tab w:val="clear" w:pos="1985"/>
        <w:tab w:val="center" w:pos="4536"/>
        <w:tab w:val="right" w:pos="9072"/>
      </w:tabs>
    </w:pPr>
  </w:style>
  <w:style w:type="paragraph" w:styleId="Fuzeile">
    <w:name w:val="footer"/>
    <w:basedOn w:val="Standard"/>
    <w:pPr>
      <w:tabs>
        <w:tab w:val="clear" w:pos="794"/>
        <w:tab w:val="clear" w:pos="1191"/>
        <w:tab w:val="clear" w:pos="1588"/>
        <w:tab w:val="clear" w:pos="1985"/>
        <w:tab w:val="center" w:pos="4536"/>
        <w:tab w:val="right" w:pos="9072"/>
      </w:tabs>
    </w:pPr>
  </w:style>
  <w:style w:type="paragraph" w:styleId="Sprechblasentext">
    <w:name w:val="Balloon Text"/>
    <w:basedOn w:val="Standard"/>
    <w:link w:val="SprechblasentextZchn"/>
    <w:uiPriority w:val="99"/>
    <w:semiHidden/>
    <w:unhideWhenUsed/>
    <w:pPr>
      <w:spacing w:before="0"/>
    </w:pPr>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AnnexNo">
    <w:name w:val="Annex_No"/>
    <w:basedOn w:val="Standard"/>
    <w:next w:val="Standard"/>
    <w:pPr>
      <w:keepNext/>
      <w:keepLines/>
      <w:tabs>
        <w:tab w:val="clear" w:pos="794"/>
        <w:tab w:val="clear" w:pos="1191"/>
        <w:tab w:val="clear" w:pos="1588"/>
        <w:tab w:val="clear" w:pos="1985"/>
        <w:tab w:val="left" w:pos="1134"/>
        <w:tab w:val="left" w:pos="1871"/>
        <w:tab w:val="left" w:pos="2268"/>
      </w:tabs>
      <w:spacing w:before="720"/>
      <w:jc w:val="center"/>
    </w:pPr>
    <w:rPr>
      <w:noProof/>
      <w:sz w:val="28"/>
      <w:lang w:val="en-CA"/>
    </w:rPr>
  </w:style>
  <w:style w:type="paragraph" w:customStyle="1" w:styleId="Annextitle">
    <w:name w:val="Annex_title"/>
    <w:basedOn w:val="Standard"/>
    <w:next w:val="Standard"/>
    <w:pPr>
      <w:keepNext/>
      <w:keepLines/>
      <w:tabs>
        <w:tab w:val="clear" w:pos="794"/>
        <w:tab w:val="clear" w:pos="1191"/>
        <w:tab w:val="clear" w:pos="1588"/>
        <w:tab w:val="clear" w:pos="1985"/>
      </w:tabs>
      <w:spacing w:before="160"/>
      <w:jc w:val="center"/>
    </w:pPr>
    <w:rPr>
      <w:b/>
      <w:noProof/>
      <w:sz w:val="28"/>
      <w:lang w:val="en-US"/>
    </w:rPr>
  </w:style>
  <w:style w:type="character" w:styleId="Funotenzeichen">
    <w:name w:val="footnote reference"/>
    <w:aliases w:val="Appel note de bas de p,Footnote Reference/"/>
    <w:semiHidden/>
    <w:rPr>
      <w:position w:val="6"/>
      <w:sz w:val="16"/>
    </w:rPr>
  </w:style>
  <w:style w:type="paragraph" w:customStyle="1" w:styleId="Headingb">
    <w:name w:val="Heading_b"/>
    <w:basedOn w:val="berschrift3"/>
    <w:pPr>
      <w:keepLines/>
      <w:tabs>
        <w:tab w:val="clear" w:pos="794"/>
        <w:tab w:val="clear" w:pos="1191"/>
        <w:tab w:val="clear" w:pos="1588"/>
        <w:tab w:val="clear" w:pos="1985"/>
        <w:tab w:val="left" w:pos="1134"/>
        <w:tab w:val="left" w:pos="1871"/>
      </w:tabs>
      <w:spacing w:before="400" w:after="0"/>
      <w:outlineLvl w:val="9"/>
    </w:pPr>
    <w:rPr>
      <w:rFonts w:ascii="Times New Roman" w:hAnsi="Times New Roman"/>
      <w:bCs w:val="0"/>
      <w:noProof/>
      <w:sz w:val="24"/>
      <w:szCs w:val="20"/>
      <w:lang w:val="en-CA"/>
    </w:rPr>
  </w:style>
  <w:style w:type="character" w:customStyle="1" w:styleId="Appref">
    <w:name w:val="App_ref"/>
    <w:basedOn w:val="Absatz-Standardschriftart"/>
  </w:style>
  <w:style w:type="paragraph" w:customStyle="1" w:styleId="AppendixNo">
    <w:name w:val="Appendix_No"/>
    <w:basedOn w:val="Standard"/>
    <w:next w:val="Appendixtitle"/>
    <w:pPr>
      <w:keepNext/>
      <w:keepLines/>
      <w:tabs>
        <w:tab w:val="clear" w:pos="794"/>
        <w:tab w:val="clear" w:pos="1191"/>
        <w:tab w:val="clear" w:pos="1588"/>
        <w:tab w:val="clear" w:pos="1985"/>
        <w:tab w:val="left" w:pos="1134"/>
        <w:tab w:val="left" w:pos="1871"/>
        <w:tab w:val="left" w:pos="2268"/>
      </w:tabs>
      <w:spacing w:before="720"/>
      <w:jc w:val="center"/>
    </w:pPr>
    <w:rPr>
      <w:noProof/>
      <w:sz w:val="28"/>
      <w:lang w:val="en-CA"/>
    </w:rPr>
  </w:style>
  <w:style w:type="paragraph" w:customStyle="1" w:styleId="Appendixtitle">
    <w:name w:val="Appendix_title"/>
    <w:basedOn w:val="Standard"/>
    <w:next w:val="Standard"/>
    <w:pPr>
      <w:keepNext/>
      <w:keepLines/>
      <w:tabs>
        <w:tab w:val="clear" w:pos="794"/>
        <w:tab w:val="clear" w:pos="1191"/>
        <w:tab w:val="clear" w:pos="1588"/>
        <w:tab w:val="clear" w:pos="1985"/>
      </w:tabs>
      <w:spacing w:before="160" w:after="80"/>
      <w:jc w:val="center"/>
    </w:pPr>
    <w:rPr>
      <w:b/>
      <w:noProof/>
      <w:sz w:val="28"/>
      <w:lang w:val="en-US"/>
    </w:rPr>
  </w:style>
  <w:style w:type="character" w:customStyle="1" w:styleId="href">
    <w:name w:val="href"/>
    <w:basedOn w:val="Absatz-Standardschriftart"/>
  </w:style>
  <w:style w:type="character" w:customStyle="1" w:styleId="berschrift3Zchn">
    <w:name w:val="Überschrift 3 Zchn"/>
    <w:link w:val="berschrift3"/>
    <w:uiPriority w:val="9"/>
    <w:semiHidden/>
    <w:rPr>
      <w:rFonts w:ascii="Cambria" w:eastAsia="Times New Roman" w:hAnsi="Cambria" w:cs="Times New Roman"/>
      <w:b/>
      <w:bCs/>
      <w:sz w:val="26"/>
      <w:szCs w:val="26"/>
      <w:lang w:eastAsia="en-US"/>
    </w:rPr>
  </w:style>
  <w:style w:type="paragraph" w:customStyle="1" w:styleId="Char1CarCharCarCarCar">
    <w:name w:val=" Char1 Car Char Car Car Car"/>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ZchnZchn1CharZchnZchnChar">
    <w:name w:val=" Zchn Zchn1 Char Zchn Zchn Char"/>
    <w:basedOn w:val="Standard"/>
    <w:pPr>
      <w:tabs>
        <w:tab w:val="clear" w:pos="794"/>
        <w:tab w:val="clear" w:pos="1191"/>
        <w:tab w:val="clear" w:pos="1588"/>
        <w:tab w:val="clear" w:pos="1985"/>
        <w:tab w:val="num" w:pos="360"/>
        <w:tab w:val="left" w:pos="540"/>
        <w:tab w:val="left" w:pos="1260"/>
        <w:tab w:val="left" w:pos="1800"/>
      </w:tabs>
      <w:overflowPunct/>
      <w:autoSpaceDE/>
      <w:autoSpaceDN/>
      <w:adjustRightInd/>
      <w:spacing w:before="240" w:after="160" w:line="240" w:lineRule="exact"/>
      <w:ind w:left="360" w:hanging="360"/>
      <w:textAlignment w:val="auto"/>
    </w:pPr>
    <w:rPr>
      <w:rFonts w:ascii="Verdana" w:hAnsi="Verdana"/>
      <w:lang w:val="en-US"/>
    </w:r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pPr>
      <w:keepLines/>
      <w:tabs>
        <w:tab w:val="left" w:pos="255"/>
      </w:tabs>
      <w:spacing w:before="80"/>
      <w:ind w:left="255" w:hanging="255"/>
    </w:pPr>
    <w:rPr>
      <w:sz w:val="22"/>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character" w:customStyle="1" w:styleId="Resref">
    <w:name w:val="Res_ref"/>
    <w:rPr>
      <w:color w:val="3366FF"/>
    </w:rPr>
  </w:style>
  <w:style w:type="character" w:customStyle="1" w:styleId="Artref0">
    <w:name w:val="Art#_ref"/>
    <w:basedOn w:val="Absatz-Standardschriftart"/>
  </w:style>
  <w:style w:type="paragraph" w:customStyle="1" w:styleId="RecNo">
    <w:name w:val="Rec_No"/>
    <w:basedOn w:val="ResNo"/>
    <w:next w:val="Rectitle"/>
    <w:pPr>
      <w:suppressAutoHyphens/>
      <w:autoSpaceDN/>
      <w:adjustRightInd/>
    </w:pPr>
    <w:rPr>
      <w:caps w:val="0"/>
      <w:lang w:eastAsia="ar-SA"/>
    </w:rPr>
  </w:style>
  <w:style w:type="paragraph" w:customStyle="1" w:styleId="Rectitle">
    <w:name w:val="Rec_title"/>
    <w:basedOn w:val="Restitle"/>
    <w:next w:val="Standard"/>
    <w:pPr>
      <w:keepNext/>
      <w:keepLines/>
      <w:tabs>
        <w:tab w:val="clear" w:pos="567"/>
        <w:tab w:val="clear" w:pos="1134"/>
        <w:tab w:val="clear" w:pos="1701"/>
        <w:tab w:val="clear" w:pos="2268"/>
        <w:tab w:val="clear" w:pos="2835"/>
      </w:tabs>
      <w:suppressAutoHyphens/>
      <w:autoSpaceDN/>
      <w:adjustRightInd/>
      <w:spacing w:before="160" w:after="120"/>
    </w:pPr>
    <w:rPr>
      <w:caps w:val="0"/>
      <w:sz w:val="28"/>
      <w:lang w:val="en-US" w:eastAsia="ar-SA"/>
    </w:rPr>
  </w:style>
  <w:style w:type="paragraph" w:customStyle="1" w:styleId="CharCharCharCharCarCharCharChar1">
    <w:name w:val=" Char Char Char Char Car Char Char Char1"/>
    <w:basedOn w:val="Standard"/>
    <w:link w:val="Absatz-Standardschriftart"/>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Char1CarCharCarCarCarZchnZchn">
    <w:name w:val=" Char1 Car Char Car Car Car Zchn Zchn"/>
    <w:basedOn w:val="Standar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3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2445</Words>
  <Characters>15409</Characters>
  <Application>Microsoft Office Word</Application>
  <DocSecurity>0</DocSecurity>
  <Lines>128</Lines>
  <Paragraphs>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Agentschap Telecom</Company>
  <LinksUpToDate>false</LinksUpToDate>
  <CharactersWithSpaces>17819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die072</dc:creator>
  <cp:keywords/>
  <dc:description/>
  <cp:lastModifiedBy>PTA Chairman</cp:lastModifiedBy>
  <cp:revision>2</cp:revision>
  <dcterms:created xsi:type="dcterms:W3CDTF">2011-10-24T09:46:00Z</dcterms:created>
  <dcterms:modified xsi:type="dcterms:W3CDTF">2011-10-24T09:46:00Z</dcterms:modified>
</cp:coreProperties>
</file>