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B79" w:rsidRPr="00D6065D" w:rsidRDefault="006C14D4">
      <w:pPr>
        <w:rPr>
          <w:sz w:val="24"/>
        </w:rPr>
      </w:pPr>
      <w:r w:rsidRPr="00D6065D">
        <w:rPr>
          <w:b/>
          <w:sz w:val="24"/>
        </w:rPr>
        <w:t>MOD</w:t>
      </w:r>
      <w:r w:rsidRPr="00D6065D">
        <w:rPr>
          <w:sz w:val="24"/>
        </w:rPr>
        <w:tab/>
        <w:t>EUR/5A28/xx</w:t>
      </w:r>
    </w:p>
    <w:p w:rsidR="006C14D4" w:rsidRDefault="006C14D4"/>
    <w:p w:rsidR="006C14D4" w:rsidRPr="006C14D4" w:rsidRDefault="006C14D4" w:rsidP="006C14D4">
      <w:pPr>
        <w:keepNext/>
        <w:keepLines/>
        <w:tabs>
          <w:tab w:val="left" w:pos="1134"/>
          <w:tab w:val="left" w:pos="1871"/>
          <w:tab w:val="left" w:pos="2268"/>
        </w:tabs>
        <w:spacing w:before="480" w:after="80"/>
        <w:jc w:val="center"/>
        <w:rPr>
          <w:caps/>
          <w:sz w:val="28"/>
          <w:lang w:eastAsia="en-US"/>
        </w:rPr>
      </w:pPr>
      <w:proofErr w:type="gramStart"/>
      <w:r w:rsidRPr="006C14D4">
        <w:rPr>
          <w:caps/>
          <w:sz w:val="28"/>
          <w:lang w:eastAsia="en-US"/>
        </w:rPr>
        <w:t>APPENDIX  30B</w:t>
      </w:r>
      <w:proofErr w:type="gramEnd"/>
      <w:r w:rsidRPr="006C14D4">
        <w:rPr>
          <w:caps/>
          <w:sz w:val="28"/>
          <w:lang w:eastAsia="en-US"/>
        </w:rPr>
        <w:t xml:space="preserve">  (R</w:t>
      </w:r>
      <w:r w:rsidRPr="006C14D4">
        <w:rPr>
          <w:sz w:val="28"/>
          <w:lang w:eastAsia="en-US"/>
        </w:rPr>
        <w:t>ev</w:t>
      </w:r>
      <w:r w:rsidRPr="006C14D4">
        <w:rPr>
          <w:caps/>
          <w:sz w:val="28"/>
          <w:lang w:eastAsia="en-US"/>
        </w:rPr>
        <w:t>.WRC-</w:t>
      </w:r>
      <w:del w:id="0" w:author="acct1" w:date="2011-01-12T14:23:00Z">
        <w:r w:rsidRPr="006C14D4" w:rsidDel="002A35AE">
          <w:rPr>
            <w:caps/>
            <w:sz w:val="28"/>
            <w:lang w:eastAsia="en-US"/>
          </w:rPr>
          <w:delText>07</w:delText>
        </w:r>
      </w:del>
      <w:ins w:id="1" w:author="acct1" w:date="2011-01-12T14:23:00Z">
        <w:r w:rsidRPr="006C14D4">
          <w:rPr>
            <w:caps/>
            <w:sz w:val="28"/>
            <w:lang w:eastAsia="en-US"/>
          </w:rPr>
          <w:t>12</w:t>
        </w:r>
      </w:ins>
      <w:r w:rsidRPr="006C14D4">
        <w:rPr>
          <w:caps/>
          <w:sz w:val="28"/>
          <w:lang w:eastAsia="en-US"/>
        </w:rPr>
        <w:t>)</w:t>
      </w:r>
    </w:p>
    <w:p w:rsidR="006C14D4" w:rsidRPr="006C14D4" w:rsidRDefault="006C14D4" w:rsidP="006C14D4">
      <w:pPr>
        <w:keepNext/>
        <w:keepLines/>
        <w:tabs>
          <w:tab w:val="left" w:pos="1134"/>
          <w:tab w:val="left" w:pos="1871"/>
          <w:tab w:val="left" w:pos="2268"/>
        </w:tabs>
        <w:spacing w:before="240" w:after="280"/>
        <w:jc w:val="center"/>
        <w:rPr>
          <w:rFonts w:ascii="Times New Roman Bold" w:hAnsi="Times New Roman Bold"/>
          <w:b/>
          <w:sz w:val="28"/>
          <w:lang w:eastAsia="en-US"/>
        </w:rPr>
      </w:pPr>
      <w:r w:rsidRPr="006C14D4">
        <w:rPr>
          <w:rFonts w:ascii="Times New Roman Bold" w:hAnsi="Times New Roman Bold"/>
          <w:b/>
          <w:sz w:val="28"/>
          <w:lang w:eastAsia="en-US"/>
        </w:rPr>
        <w:t>Provisions and associated Plan for the fixed-satellite service</w:t>
      </w:r>
      <w:r w:rsidRPr="006C14D4">
        <w:rPr>
          <w:rFonts w:ascii="Times New Roman Bold" w:hAnsi="Times New Roman Bold"/>
          <w:b/>
          <w:sz w:val="28"/>
          <w:lang w:eastAsia="en-US"/>
        </w:rPr>
        <w:br/>
        <w:t>in the frequency bands 4</w:t>
      </w:r>
      <w:r w:rsidRPr="006C14D4">
        <w:rPr>
          <w:rFonts w:ascii="Tms Rmn" w:hAnsi="Tms Rmn"/>
          <w:b/>
          <w:sz w:val="12"/>
          <w:lang w:eastAsia="en-US"/>
        </w:rPr>
        <w:t> </w:t>
      </w:r>
      <w:r w:rsidRPr="006C14D4">
        <w:rPr>
          <w:rFonts w:ascii="Times New Roman Bold" w:hAnsi="Times New Roman Bold"/>
          <w:b/>
          <w:sz w:val="28"/>
          <w:lang w:eastAsia="en-US"/>
        </w:rPr>
        <w:t>500-4</w:t>
      </w:r>
      <w:r w:rsidRPr="006C14D4">
        <w:rPr>
          <w:rFonts w:ascii="Tms Rmn" w:hAnsi="Tms Rmn"/>
          <w:b/>
          <w:sz w:val="12"/>
          <w:lang w:eastAsia="en-US"/>
        </w:rPr>
        <w:t> </w:t>
      </w:r>
      <w:r w:rsidRPr="006C14D4">
        <w:rPr>
          <w:rFonts w:ascii="Times New Roman Bold" w:hAnsi="Times New Roman Bold"/>
          <w:b/>
          <w:sz w:val="28"/>
          <w:lang w:eastAsia="en-US"/>
        </w:rPr>
        <w:t>800 MHz, 6</w:t>
      </w:r>
      <w:r w:rsidRPr="006C14D4">
        <w:rPr>
          <w:rFonts w:ascii="Tms Rmn" w:hAnsi="Tms Rmn"/>
          <w:b/>
          <w:sz w:val="12"/>
          <w:lang w:eastAsia="en-US"/>
        </w:rPr>
        <w:t> </w:t>
      </w:r>
      <w:r w:rsidRPr="006C14D4">
        <w:rPr>
          <w:rFonts w:ascii="Times New Roman Bold" w:hAnsi="Times New Roman Bold"/>
          <w:b/>
          <w:sz w:val="28"/>
          <w:lang w:eastAsia="en-US"/>
        </w:rPr>
        <w:t>725-7</w:t>
      </w:r>
      <w:r w:rsidRPr="006C14D4">
        <w:rPr>
          <w:rFonts w:ascii="Tms Rmn" w:hAnsi="Tms Rmn"/>
          <w:b/>
          <w:sz w:val="12"/>
          <w:lang w:eastAsia="en-US"/>
        </w:rPr>
        <w:t> </w:t>
      </w:r>
      <w:r w:rsidRPr="006C14D4">
        <w:rPr>
          <w:rFonts w:ascii="Times New Roman Bold" w:hAnsi="Times New Roman Bold"/>
          <w:b/>
          <w:sz w:val="28"/>
          <w:lang w:eastAsia="en-US"/>
        </w:rPr>
        <w:t>025 MHz</w:t>
      </w:r>
      <w:proofErr w:type="gramStart"/>
      <w:r w:rsidRPr="006C14D4">
        <w:rPr>
          <w:rFonts w:ascii="Times New Roman Bold" w:hAnsi="Times New Roman Bold"/>
          <w:b/>
          <w:sz w:val="28"/>
          <w:lang w:eastAsia="en-US"/>
        </w:rPr>
        <w:t>,</w:t>
      </w:r>
      <w:proofErr w:type="gramEnd"/>
      <w:r w:rsidRPr="006C14D4">
        <w:rPr>
          <w:rFonts w:ascii="Times New Roman Bold" w:hAnsi="Times New Roman Bold"/>
          <w:b/>
          <w:sz w:val="28"/>
          <w:lang w:eastAsia="en-US"/>
        </w:rPr>
        <w:br/>
        <w:t>10.70-10.95 GHz, 11.20-11.45 GHz and 12.75-13.25 GHz</w:t>
      </w:r>
    </w:p>
    <w:p w:rsidR="006C14D4" w:rsidRPr="006C14D4" w:rsidRDefault="006C14D4" w:rsidP="006C14D4">
      <w:pPr>
        <w:keepNext/>
        <w:keepLines/>
        <w:tabs>
          <w:tab w:val="left" w:pos="1134"/>
          <w:tab w:val="left" w:pos="1871"/>
          <w:tab w:val="left" w:pos="2268"/>
        </w:tabs>
        <w:spacing w:before="480"/>
        <w:jc w:val="center"/>
        <w:rPr>
          <w:caps/>
          <w:sz w:val="28"/>
          <w:lang w:eastAsia="en-US"/>
        </w:rPr>
      </w:pPr>
      <w:r w:rsidRPr="006C14D4">
        <w:rPr>
          <w:caps/>
          <w:sz w:val="28"/>
          <w:lang w:eastAsia="en-US"/>
        </w:rPr>
        <w:t>ARTICLE 6</w:t>
      </w:r>
      <w:r w:rsidRPr="006C14D4">
        <w:rPr>
          <w:caps/>
          <w:color w:val="000000"/>
          <w:sz w:val="16"/>
          <w:szCs w:val="16"/>
          <w:lang w:eastAsia="en-US"/>
        </w:rPr>
        <w:t>     (WRC</w:t>
      </w:r>
      <w:r w:rsidRPr="006C14D4">
        <w:rPr>
          <w:caps/>
          <w:color w:val="000000"/>
          <w:sz w:val="16"/>
          <w:szCs w:val="16"/>
          <w:lang w:eastAsia="en-US"/>
        </w:rPr>
        <w:noBreakHyphen/>
      </w:r>
      <w:del w:id="2" w:author="Smith, Angela" w:date="2011-02-03T11:46:00Z">
        <w:r w:rsidRPr="006C14D4" w:rsidDel="00E879E1">
          <w:rPr>
            <w:caps/>
            <w:color w:val="000000"/>
            <w:sz w:val="16"/>
            <w:szCs w:val="16"/>
            <w:lang w:eastAsia="en-US"/>
          </w:rPr>
          <w:delText>07</w:delText>
        </w:r>
      </w:del>
      <w:ins w:id="3" w:author="Smith, Angela" w:date="2011-02-03T11:51:00Z">
        <w:r w:rsidRPr="006C14D4">
          <w:rPr>
            <w:caps/>
            <w:color w:val="000000"/>
            <w:sz w:val="16"/>
            <w:szCs w:val="16"/>
            <w:lang w:eastAsia="en-US"/>
          </w:rPr>
          <w:t>12</w:t>
        </w:r>
      </w:ins>
      <w:r w:rsidRPr="006C14D4">
        <w:rPr>
          <w:caps/>
          <w:color w:val="000000"/>
          <w:sz w:val="16"/>
          <w:szCs w:val="16"/>
          <w:lang w:eastAsia="en-US"/>
        </w:rPr>
        <w:t>)</w:t>
      </w:r>
    </w:p>
    <w:p w:rsidR="006C14D4" w:rsidRPr="006C14D4" w:rsidRDefault="006C14D4" w:rsidP="006C14D4">
      <w:pPr>
        <w:keepNext/>
        <w:keepLines/>
        <w:tabs>
          <w:tab w:val="left" w:pos="1134"/>
          <w:tab w:val="left" w:pos="1871"/>
          <w:tab w:val="left" w:pos="2268"/>
        </w:tabs>
        <w:spacing w:before="240"/>
        <w:jc w:val="center"/>
        <w:rPr>
          <w:sz w:val="28"/>
          <w:lang w:eastAsia="en-US"/>
        </w:rPr>
      </w:pPr>
      <w:r w:rsidRPr="006C14D4">
        <w:rPr>
          <w:b/>
          <w:sz w:val="28"/>
          <w:lang w:eastAsia="en-US"/>
        </w:rPr>
        <w:t>Procedures for the conversion of an allotment into an assignment, for</w:t>
      </w:r>
      <w:r w:rsidRPr="006C14D4">
        <w:rPr>
          <w:b/>
          <w:sz w:val="28"/>
          <w:lang w:eastAsia="en-US"/>
        </w:rPr>
        <w:br/>
        <w:t>the introduction of an additional system or for the modification of</w:t>
      </w:r>
      <w:r w:rsidRPr="006C14D4">
        <w:rPr>
          <w:b/>
          <w:sz w:val="28"/>
          <w:lang w:eastAsia="en-US"/>
        </w:rPr>
        <w:br/>
        <w:t>an assignment in the List</w:t>
      </w:r>
      <w:r w:rsidRPr="006C14D4">
        <w:rPr>
          <w:bCs/>
          <w:sz w:val="28"/>
          <w:lang w:eastAsia="en-US"/>
        </w:rPr>
        <w:t xml:space="preserve"> </w:t>
      </w:r>
      <w:r w:rsidRPr="006C14D4">
        <w:rPr>
          <w:bCs/>
          <w:position w:val="6"/>
          <w:sz w:val="18"/>
          <w:lang w:eastAsia="en-US"/>
        </w:rPr>
        <w:t>1</w:t>
      </w:r>
      <w:r w:rsidRPr="006C14D4">
        <w:rPr>
          <w:b/>
          <w:position w:val="6"/>
          <w:sz w:val="18"/>
          <w:lang w:eastAsia="en-US"/>
        </w:rPr>
        <w:t xml:space="preserve">, </w:t>
      </w:r>
      <w:r w:rsidRPr="006C14D4">
        <w:rPr>
          <w:bCs/>
          <w:position w:val="6"/>
          <w:sz w:val="18"/>
          <w:lang w:eastAsia="en-US"/>
        </w:rPr>
        <w:t>2</w:t>
      </w:r>
      <w:r w:rsidRPr="006C14D4">
        <w:rPr>
          <w:color w:val="000000"/>
          <w:sz w:val="16"/>
          <w:szCs w:val="16"/>
          <w:lang w:eastAsia="en-US"/>
        </w:rPr>
        <w:t>     (WRC</w:t>
      </w:r>
      <w:r w:rsidRPr="006C14D4">
        <w:rPr>
          <w:color w:val="000000"/>
          <w:sz w:val="16"/>
          <w:szCs w:val="16"/>
          <w:lang w:eastAsia="en-US"/>
        </w:rPr>
        <w:noBreakHyphen/>
      </w:r>
      <w:del w:id="4" w:author="Smith, Angela" w:date="2011-02-03T11:46:00Z">
        <w:r w:rsidRPr="006C14D4" w:rsidDel="00E879E1">
          <w:rPr>
            <w:color w:val="000000"/>
            <w:sz w:val="16"/>
            <w:szCs w:val="16"/>
            <w:lang w:eastAsia="en-US"/>
          </w:rPr>
          <w:delText>07</w:delText>
        </w:r>
      </w:del>
      <w:ins w:id="5" w:author="Smith, Angela" w:date="2011-02-03T11:51:00Z">
        <w:r w:rsidRPr="006C14D4">
          <w:rPr>
            <w:color w:val="000000"/>
            <w:sz w:val="16"/>
            <w:szCs w:val="16"/>
            <w:lang w:eastAsia="en-US"/>
          </w:rPr>
          <w:t>12</w:t>
        </w:r>
      </w:ins>
      <w:r w:rsidRPr="006C14D4">
        <w:rPr>
          <w:color w:val="000000"/>
          <w:sz w:val="16"/>
          <w:szCs w:val="16"/>
          <w:lang w:eastAsia="en-US"/>
        </w:rPr>
        <w:t>)</w:t>
      </w:r>
    </w:p>
    <w:p w:rsidR="00620C84" w:rsidRPr="006C14D4" w:rsidRDefault="00620C84" w:rsidP="00620C84">
      <w:pPr>
        <w:keepNext/>
        <w:tabs>
          <w:tab w:val="left" w:pos="1134"/>
          <w:tab w:val="left" w:pos="1871"/>
          <w:tab w:val="left" w:pos="2268"/>
        </w:tabs>
        <w:spacing w:before="240"/>
        <w:rPr>
          <w:rFonts w:ascii="Times New Roman Bold" w:hAnsi="Times New Roman Bold" w:cs="Times New Roman Bold"/>
          <w:b/>
          <w:caps/>
          <w:sz w:val="24"/>
          <w:lang w:eastAsia="en-US"/>
        </w:rPr>
      </w:pPr>
      <w:r w:rsidRPr="006C14D4">
        <w:rPr>
          <w:rFonts w:ascii="Times New Roman Bold" w:hAnsi="Times New Roman Bold" w:cs="Times New Roman Bold"/>
          <w:b/>
          <w:caps/>
          <w:sz w:val="24"/>
          <w:lang w:eastAsia="en-US"/>
        </w:rPr>
        <w:t>MOD</w:t>
      </w:r>
      <w:r>
        <w:rPr>
          <w:rFonts w:ascii="Times New Roman Bold" w:hAnsi="Times New Roman Bold" w:cs="Times New Roman Bold"/>
          <w:b/>
          <w:caps/>
          <w:sz w:val="24"/>
          <w:lang w:eastAsia="en-US"/>
        </w:rPr>
        <w:tab/>
      </w:r>
      <w:r>
        <w:rPr>
          <w:rFonts w:ascii="Times New Roman Bold" w:hAnsi="Times New Roman Bold" w:cs="Times New Roman Bold"/>
          <w:caps/>
          <w:sz w:val="24"/>
          <w:lang w:eastAsia="en-US"/>
        </w:rPr>
        <w:t>EUR/5A28/</w:t>
      </w:r>
      <w:r>
        <w:rPr>
          <w:rFonts w:ascii="Times New Roman Bold" w:hAnsi="Times New Roman Bold" w:cs="Times New Roman Bold"/>
          <w:sz w:val="24"/>
          <w:lang w:eastAsia="en-US"/>
        </w:rPr>
        <w:t>xx</w:t>
      </w:r>
    </w:p>
    <w:p w:rsidR="00620C84" w:rsidRPr="006C14D4" w:rsidRDefault="00620C84" w:rsidP="00620C84">
      <w:pPr>
        <w:tabs>
          <w:tab w:val="left" w:pos="1134"/>
          <w:tab w:val="left" w:pos="1871"/>
          <w:tab w:val="left" w:pos="2268"/>
        </w:tabs>
        <w:spacing w:before="120"/>
        <w:rPr>
          <w:sz w:val="24"/>
          <w:lang w:eastAsia="en-US"/>
        </w:rPr>
      </w:pPr>
      <w:smartTag w:uri="urn:schemas-microsoft-com:office:smarttags" w:element="time">
        <w:smartTagPr>
          <w:attr w:name="Hour" w:val="6"/>
          <w:attr w:name="Minute" w:val="28"/>
        </w:smartTagPr>
        <w:r w:rsidRPr="006C14D4">
          <w:rPr>
            <w:bCs/>
            <w:sz w:val="24"/>
            <w:lang w:eastAsia="en-US"/>
          </w:rPr>
          <w:t>6.28</w:t>
        </w:r>
      </w:smartTag>
      <w:r w:rsidRPr="006C14D4">
        <w:rPr>
          <w:sz w:val="24"/>
          <w:lang w:eastAsia="en-US"/>
        </w:rPr>
        <w:tab/>
        <w:t xml:space="preserve">Should the assignments that were the basis of the unfavourable finding not be brought into use within the period specified in </w:t>
      </w:r>
      <w:r w:rsidRPr="006C14D4">
        <w:rPr>
          <w:color w:val="000000"/>
          <w:sz w:val="24"/>
          <w:lang w:eastAsia="en-US"/>
        </w:rPr>
        <w:t>§ </w:t>
      </w:r>
      <w:r w:rsidRPr="006C14D4">
        <w:rPr>
          <w:sz w:val="24"/>
          <w:lang w:eastAsia="en-US"/>
        </w:rPr>
        <w:t>6.1</w:t>
      </w:r>
      <w:ins w:id="6" w:author="bonet" w:date="2011-02-18T22:00:00Z">
        <w:r w:rsidRPr="006C14D4">
          <w:rPr>
            <w:sz w:val="24"/>
            <w:lang w:eastAsia="en-US"/>
          </w:rPr>
          <w:t xml:space="preserve"> or within the extension period under § 6.31</w:t>
        </w:r>
        <w:r w:rsidRPr="006C14D4">
          <w:rPr>
            <w:i/>
            <w:sz w:val="24"/>
            <w:lang w:eastAsia="en-US"/>
          </w:rPr>
          <w:t>bis</w:t>
        </w:r>
      </w:ins>
      <w:r w:rsidRPr="006C14D4">
        <w:rPr>
          <w:sz w:val="24"/>
          <w:lang w:eastAsia="en-US"/>
        </w:rPr>
        <w:t>, then the status of the assignment in the List shall be reviewed accordingly.</w:t>
      </w:r>
    </w:p>
    <w:p w:rsidR="006C14D4" w:rsidRPr="006C14D4" w:rsidRDefault="006C14D4" w:rsidP="006C14D4">
      <w:pPr>
        <w:keepNext/>
        <w:tabs>
          <w:tab w:val="left" w:pos="1134"/>
          <w:tab w:val="left" w:pos="1871"/>
          <w:tab w:val="left" w:pos="2268"/>
        </w:tabs>
        <w:spacing w:before="240"/>
        <w:rPr>
          <w:rFonts w:ascii="Times New Roman Bold" w:hAnsi="Times New Roman Bold" w:cs="Times New Roman Bold"/>
          <w:caps/>
          <w:sz w:val="24"/>
          <w:lang w:eastAsia="en-US"/>
        </w:rPr>
      </w:pPr>
      <w:r w:rsidRPr="006C14D4">
        <w:rPr>
          <w:rFonts w:ascii="Times New Roman Bold" w:hAnsi="Times New Roman Bold" w:cs="Times New Roman Bold"/>
          <w:b/>
          <w:caps/>
          <w:sz w:val="24"/>
          <w:lang w:eastAsia="en-US"/>
        </w:rPr>
        <w:t>ADD</w:t>
      </w:r>
      <w:r>
        <w:rPr>
          <w:rFonts w:ascii="Times New Roman Bold" w:hAnsi="Times New Roman Bold" w:cs="Times New Roman Bold"/>
          <w:caps/>
          <w:sz w:val="24"/>
          <w:lang w:eastAsia="en-US"/>
        </w:rPr>
        <w:tab/>
        <w:t>EUR/5A28/</w:t>
      </w:r>
      <w:r>
        <w:rPr>
          <w:rFonts w:ascii="Times New Roman Bold" w:hAnsi="Times New Roman Bold" w:cs="Times New Roman Bold"/>
          <w:sz w:val="24"/>
          <w:lang w:eastAsia="en-US"/>
        </w:rPr>
        <w:t>xx</w:t>
      </w:r>
    </w:p>
    <w:p w:rsidR="006C14D4" w:rsidRPr="006C14D4" w:rsidRDefault="006C14D4" w:rsidP="006C14D4">
      <w:pPr>
        <w:tabs>
          <w:tab w:val="left" w:pos="1134"/>
          <w:tab w:val="left" w:pos="1871"/>
          <w:tab w:val="left" w:pos="2268"/>
        </w:tabs>
        <w:spacing w:before="120"/>
        <w:rPr>
          <w:sz w:val="24"/>
          <w:lang w:eastAsia="en-US"/>
        </w:rPr>
      </w:pPr>
      <w:r w:rsidRPr="006C14D4">
        <w:rPr>
          <w:bCs/>
          <w:sz w:val="24"/>
          <w:lang w:eastAsia="en-US"/>
        </w:rPr>
        <w:t>6.31</w:t>
      </w:r>
      <w:r w:rsidRPr="006C14D4">
        <w:rPr>
          <w:bCs/>
          <w:i/>
          <w:sz w:val="24"/>
          <w:lang w:eastAsia="en-US"/>
        </w:rPr>
        <w:t>bis</w:t>
      </w:r>
      <w:r w:rsidRPr="006C14D4">
        <w:rPr>
          <w:sz w:val="24"/>
          <w:lang w:eastAsia="en-US"/>
        </w:rPr>
        <w:tab/>
        <w:t xml:space="preserve">The regulatory time-limit in § </w:t>
      </w:r>
      <w:smartTag w:uri="urn:schemas-microsoft-com:office:smarttags" w:element="time">
        <w:smartTagPr>
          <w:attr w:name="Hour" w:val="6"/>
          <w:attr w:name="Minute" w:val="31"/>
        </w:smartTagPr>
        <w:r w:rsidRPr="006C14D4">
          <w:rPr>
            <w:bCs/>
            <w:sz w:val="24"/>
            <w:lang w:eastAsia="en-US"/>
          </w:rPr>
          <w:t>6.31</w:t>
        </w:r>
      </w:smartTag>
      <w:r w:rsidRPr="006C14D4">
        <w:rPr>
          <w:sz w:val="24"/>
          <w:lang w:eastAsia="en-US"/>
        </w:rPr>
        <w:t xml:space="preserve"> for bringing into use of an assignment to a space station of a satellite network may be extended once by not more than three years due to launch failure in the following cases:</w:t>
      </w:r>
    </w:p>
    <w:p w:rsidR="006C14D4" w:rsidRPr="006C14D4" w:rsidRDefault="006C14D4" w:rsidP="006C14D4">
      <w:pPr>
        <w:tabs>
          <w:tab w:val="left" w:pos="1134"/>
          <w:tab w:val="left" w:pos="1871"/>
          <w:tab w:val="left" w:pos="2608"/>
          <w:tab w:val="left" w:pos="3345"/>
        </w:tabs>
        <w:spacing w:before="80"/>
        <w:ind w:left="1134" w:hanging="1134"/>
        <w:rPr>
          <w:sz w:val="24"/>
          <w:lang w:eastAsia="en-US"/>
        </w:rPr>
      </w:pPr>
      <w:r w:rsidRPr="006C14D4">
        <w:rPr>
          <w:sz w:val="24"/>
          <w:lang w:eastAsia="en-US"/>
        </w:rPr>
        <w:t>–</w:t>
      </w:r>
      <w:r w:rsidRPr="006C14D4">
        <w:rPr>
          <w:sz w:val="24"/>
          <w:lang w:eastAsia="en-US"/>
        </w:rPr>
        <w:tab/>
      </w:r>
      <w:proofErr w:type="gramStart"/>
      <w:r w:rsidRPr="006C14D4">
        <w:rPr>
          <w:sz w:val="24"/>
          <w:lang w:eastAsia="en-US"/>
        </w:rPr>
        <w:t>the</w:t>
      </w:r>
      <w:proofErr w:type="gramEnd"/>
      <w:r w:rsidRPr="006C14D4">
        <w:rPr>
          <w:sz w:val="24"/>
          <w:lang w:eastAsia="en-US"/>
        </w:rPr>
        <w:t xml:space="preserve"> destruction of the satellite intended to bring the assignment into use;</w:t>
      </w:r>
    </w:p>
    <w:p w:rsidR="006C14D4" w:rsidRPr="006C14D4" w:rsidRDefault="006C14D4" w:rsidP="006C14D4">
      <w:pPr>
        <w:tabs>
          <w:tab w:val="left" w:pos="1134"/>
          <w:tab w:val="left" w:pos="1871"/>
          <w:tab w:val="left" w:pos="2608"/>
          <w:tab w:val="left" w:pos="3345"/>
        </w:tabs>
        <w:spacing w:before="80"/>
        <w:ind w:left="1134" w:hanging="1134"/>
        <w:rPr>
          <w:sz w:val="24"/>
          <w:lang w:eastAsia="en-US"/>
        </w:rPr>
      </w:pPr>
      <w:r w:rsidRPr="006C14D4">
        <w:rPr>
          <w:sz w:val="24"/>
          <w:lang w:eastAsia="en-US"/>
        </w:rPr>
        <w:t>–</w:t>
      </w:r>
      <w:r w:rsidRPr="006C14D4">
        <w:rPr>
          <w:sz w:val="24"/>
          <w:lang w:eastAsia="en-US"/>
        </w:rPr>
        <w:tab/>
      </w:r>
      <w:proofErr w:type="gramStart"/>
      <w:r w:rsidRPr="006C14D4">
        <w:rPr>
          <w:sz w:val="24"/>
          <w:lang w:eastAsia="en-US"/>
        </w:rPr>
        <w:t>the</w:t>
      </w:r>
      <w:proofErr w:type="gramEnd"/>
      <w:r w:rsidRPr="006C14D4">
        <w:rPr>
          <w:sz w:val="24"/>
          <w:lang w:eastAsia="en-US"/>
        </w:rPr>
        <w:t xml:space="preserve"> destruction of the satellite launched to replace an already operating satellite which is intended to be relocated to bring </w:t>
      </w:r>
      <w:r w:rsidRPr="006C14D4">
        <w:rPr>
          <w:sz w:val="24"/>
          <w:szCs w:val="28"/>
          <w:lang w:eastAsia="en-US"/>
        </w:rPr>
        <w:t>another</w:t>
      </w:r>
      <w:r w:rsidRPr="006C14D4">
        <w:rPr>
          <w:sz w:val="24"/>
          <w:lang w:eastAsia="en-US"/>
        </w:rPr>
        <w:t xml:space="preserve"> assignment into use; or </w:t>
      </w:r>
    </w:p>
    <w:p w:rsidR="006C14D4" w:rsidRPr="006C14D4" w:rsidRDefault="006C14D4" w:rsidP="006C14D4">
      <w:pPr>
        <w:tabs>
          <w:tab w:val="left" w:pos="1134"/>
          <w:tab w:val="left" w:pos="1871"/>
          <w:tab w:val="left" w:pos="2608"/>
          <w:tab w:val="left" w:pos="3345"/>
        </w:tabs>
        <w:spacing w:before="80"/>
        <w:ind w:left="1134" w:hanging="1134"/>
        <w:rPr>
          <w:sz w:val="24"/>
          <w:lang w:eastAsia="en-US"/>
        </w:rPr>
      </w:pPr>
      <w:r w:rsidRPr="006C14D4">
        <w:rPr>
          <w:sz w:val="24"/>
          <w:lang w:eastAsia="en-US"/>
        </w:rPr>
        <w:t>–</w:t>
      </w:r>
      <w:r w:rsidRPr="006C14D4">
        <w:rPr>
          <w:sz w:val="24"/>
          <w:lang w:eastAsia="en-US"/>
        </w:rPr>
        <w:tab/>
      </w:r>
      <w:proofErr w:type="gramStart"/>
      <w:r w:rsidRPr="006C14D4">
        <w:rPr>
          <w:sz w:val="24"/>
          <w:lang w:eastAsia="en-US"/>
        </w:rPr>
        <w:t>the</w:t>
      </w:r>
      <w:proofErr w:type="gramEnd"/>
      <w:r w:rsidRPr="006C14D4">
        <w:rPr>
          <w:sz w:val="24"/>
          <w:lang w:eastAsia="en-US"/>
        </w:rPr>
        <w:t xml:space="preserve"> satellite is launched, but fails to reach its assigned orbital location</w:t>
      </w:r>
      <w:r w:rsidRPr="006C14D4">
        <w:rPr>
          <w:sz w:val="24"/>
          <w:lang w:eastAsia="ja-JP"/>
        </w:rPr>
        <w:t>.</w:t>
      </w:r>
      <w:r w:rsidRPr="006C14D4">
        <w:rPr>
          <w:sz w:val="24"/>
          <w:lang w:eastAsia="en-US"/>
        </w:rPr>
        <w:t xml:space="preserve"> </w:t>
      </w:r>
    </w:p>
    <w:p w:rsidR="006C14D4" w:rsidRPr="006C14D4" w:rsidRDefault="006C14D4" w:rsidP="006C14D4">
      <w:pPr>
        <w:tabs>
          <w:tab w:val="left" w:pos="1134"/>
          <w:tab w:val="left" w:pos="1871"/>
          <w:tab w:val="left" w:pos="2268"/>
        </w:tabs>
        <w:spacing w:before="120"/>
        <w:rPr>
          <w:sz w:val="24"/>
          <w:lang w:eastAsia="en-US"/>
        </w:rPr>
      </w:pPr>
      <w:r w:rsidRPr="006C14D4">
        <w:rPr>
          <w:sz w:val="24"/>
          <w:lang w:eastAsia="en-US"/>
        </w:rPr>
        <w:t xml:space="preserve">For this extension to be granted, the launch failure must have occurred at least five years after the date of receipt of the complete Appendix </w:t>
      </w:r>
      <w:r w:rsidRPr="006C14D4">
        <w:rPr>
          <w:bCs/>
          <w:color w:val="000000"/>
          <w:sz w:val="24"/>
          <w:lang w:eastAsia="en-US"/>
        </w:rPr>
        <w:t>4</w:t>
      </w:r>
      <w:r w:rsidRPr="006C14D4">
        <w:rPr>
          <w:sz w:val="24"/>
          <w:lang w:eastAsia="en-US"/>
        </w:rPr>
        <w:t xml:space="preserve"> data. In no case shall the period of the extension of the regulatory time-limit exceed the difference in time between the three-year period and the period remaining from the date of the launch failure to the end of the regulatory time-limit. In order to take advantage of this extension, the administration shall have, within one month of the launch failure </w:t>
      </w:r>
      <w:r w:rsidRPr="006C14D4">
        <w:rPr>
          <w:sz w:val="24"/>
          <w:szCs w:val="28"/>
          <w:lang w:eastAsia="en-US"/>
        </w:rPr>
        <w:t>or one month after</w:t>
      </w:r>
      <w:r w:rsidRPr="006C14D4">
        <w:rPr>
          <w:sz w:val="24"/>
          <w:lang w:eastAsia="en-US"/>
        </w:rPr>
        <w:t xml:space="preserve"> </w:t>
      </w:r>
      <w:smartTag w:uri="urn:schemas-microsoft-com:office:smarttags" w:element="date">
        <w:smartTagPr>
          <w:attr w:name="ls" w:val="trans"/>
          <w:attr w:name="Month" w:val="2"/>
          <w:attr w:name="Day" w:val="17"/>
          <w:attr w:name="Year" w:val="2012"/>
        </w:smartTagPr>
        <w:r w:rsidRPr="006C14D4">
          <w:rPr>
            <w:sz w:val="24"/>
            <w:lang w:eastAsia="en-US"/>
          </w:rPr>
          <w:t>17 February 2012</w:t>
        </w:r>
      </w:smartTag>
      <w:r w:rsidRPr="006C14D4">
        <w:rPr>
          <w:sz w:val="24"/>
          <w:szCs w:val="28"/>
          <w:lang w:eastAsia="ja-JP"/>
        </w:rPr>
        <w:t>, whichever comes later,</w:t>
      </w:r>
      <w:r w:rsidRPr="006C14D4">
        <w:rPr>
          <w:sz w:val="24"/>
          <w:szCs w:val="28"/>
          <w:lang w:eastAsia="en-US"/>
        </w:rPr>
        <w:t xml:space="preserve"> </w:t>
      </w:r>
      <w:r w:rsidRPr="006C14D4">
        <w:rPr>
          <w:sz w:val="24"/>
          <w:lang w:eastAsia="en-US"/>
        </w:rPr>
        <w:t>notified the Bureau in writing of such failure, and shall also provide the following information to the Bureau before the end of the regulatory time-limit of § </w:t>
      </w:r>
      <w:r w:rsidRPr="006C14D4">
        <w:rPr>
          <w:bCs/>
          <w:sz w:val="24"/>
          <w:lang w:eastAsia="en-US"/>
        </w:rPr>
        <w:t>6.31</w:t>
      </w:r>
      <w:r w:rsidRPr="006C14D4">
        <w:rPr>
          <w:sz w:val="24"/>
          <w:lang w:eastAsia="en-US"/>
        </w:rPr>
        <w:t>:</w:t>
      </w:r>
    </w:p>
    <w:p w:rsidR="006C14D4" w:rsidRPr="006C14D4" w:rsidRDefault="006C14D4" w:rsidP="006C14D4">
      <w:pPr>
        <w:tabs>
          <w:tab w:val="left" w:pos="1134"/>
          <w:tab w:val="left" w:pos="1871"/>
          <w:tab w:val="left" w:pos="2608"/>
          <w:tab w:val="left" w:pos="3345"/>
        </w:tabs>
        <w:spacing w:before="80"/>
        <w:ind w:left="1134" w:hanging="1134"/>
        <w:rPr>
          <w:sz w:val="24"/>
          <w:lang w:eastAsia="ja-JP"/>
        </w:rPr>
      </w:pPr>
      <w:r w:rsidRPr="006C14D4">
        <w:rPr>
          <w:sz w:val="24"/>
          <w:lang w:eastAsia="en-US"/>
        </w:rPr>
        <w:t>–</w:t>
      </w:r>
      <w:r w:rsidRPr="006C14D4">
        <w:rPr>
          <w:sz w:val="24"/>
          <w:lang w:eastAsia="en-US"/>
        </w:rPr>
        <w:tab/>
      </w:r>
      <w:proofErr w:type="gramStart"/>
      <w:r w:rsidRPr="006C14D4">
        <w:rPr>
          <w:sz w:val="24"/>
          <w:lang w:eastAsia="en-US"/>
        </w:rPr>
        <w:t>date</w:t>
      </w:r>
      <w:proofErr w:type="gramEnd"/>
      <w:r w:rsidRPr="006C14D4">
        <w:rPr>
          <w:sz w:val="24"/>
          <w:lang w:eastAsia="en-US"/>
        </w:rPr>
        <w:t xml:space="preserve"> of launch failure</w:t>
      </w:r>
      <w:r w:rsidRPr="006C14D4">
        <w:rPr>
          <w:sz w:val="24"/>
          <w:lang w:eastAsia="ja-JP"/>
        </w:rPr>
        <w:t>;</w:t>
      </w:r>
    </w:p>
    <w:p w:rsidR="006C14D4" w:rsidRPr="006C14D4" w:rsidRDefault="006C14D4" w:rsidP="006C14D4">
      <w:pPr>
        <w:tabs>
          <w:tab w:val="left" w:pos="1134"/>
          <w:tab w:val="left" w:pos="1871"/>
          <w:tab w:val="left" w:pos="2608"/>
          <w:tab w:val="left" w:pos="3345"/>
        </w:tabs>
        <w:spacing w:before="80"/>
        <w:ind w:left="1134" w:hanging="1134"/>
        <w:rPr>
          <w:sz w:val="24"/>
          <w:lang w:eastAsia="en-US"/>
        </w:rPr>
      </w:pPr>
      <w:r w:rsidRPr="006C14D4">
        <w:rPr>
          <w:sz w:val="24"/>
          <w:lang w:eastAsia="ja-JP"/>
        </w:rPr>
        <w:t>–</w:t>
      </w:r>
      <w:r w:rsidRPr="006C14D4">
        <w:rPr>
          <w:sz w:val="24"/>
          <w:lang w:eastAsia="ja-JP"/>
        </w:rPr>
        <w:tab/>
        <w:t>d</w:t>
      </w:r>
      <w:r w:rsidRPr="006C14D4">
        <w:rPr>
          <w:sz w:val="24"/>
          <w:lang w:eastAsia="en-US"/>
        </w:rPr>
        <w:t xml:space="preserve">ue diligence information (except the date of launch) as required in Resolution </w:t>
      </w:r>
      <w:r w:rsidRPr="006C14D4">
        <w:rPr>
          <w:b/>
          <w:bCs/>
          <w:sz w:val="24"/>
          <w:lang w:eastAsia="en-US"/>
        </w:rPr>
        <w:t>[EUR/B7/39] (WRC-12)</w:t>
      </w:r>
      <w:r w:rsidRPr="006C14D4">
        <w:rPr>
          <w:bCs/>
          <w:sz w:val="24"/>
          <w:lang w:eastAsia="en-US"/>
        </w:rPr>
        <w:t>, if this resolution applies to the satellite network in which the space station is to operate,</w:t>
      </w:r>
      <w:r w:rsidRPr="006C14D4">
        <w:rPr>
          <w:sz w:val="24"/>
          <w:lang w:eastAsia="en-US"/>
        </w:rPr>
        <w:t xml:space="preserve"> for the assignments with respect to the satellite that suffered the launch failure.</w:t>
      </w:r>
    </w:p>
    <w:p w:rsidR="006C14D4" w:rsidRPr="006C14D4" w:rsidRDefault="006C14D4" w:rsidP="006C14D4">
      <w:pPr>
        <w:keepNext/>
        <w:tabs>
          <w:tab w:val="left" w:pos="1134"/>
          <w:tab w:val="left" w:pos="1871"/>
          <w:tab w:val="left" w:pos="2268"/>
        </w:tabs>
        <w:spacing w:before="240"/>
        <w:rPr>
          <w:rFonts w:ascii="Times New Roman Bold" w:hAnsi="Times New Roman Bold" w:cs="Times New Roman Bold"/>
          <w:b/>
          <w:caps/>
          <w:sz w:val="24"/>
          <w:lang w:eastAsia="en-US"/>
        </w:rPr>
      </w:pPr>
      <w:r w:rsidRPr="006C14D4">
        <w:rPr>
          <w:rFonts w:ascii="Times New Roman Bold" w:hAnsi="Times New Roman Bold" w:cs="Times New Roman Bold"/>
          <w:b/>
          <w:caps/>
          <w:sz w:val="24"/>
          <w:lang w:eastAsia="en-US"/>
        </w:rPr>
        <w:lastRenderedPageBreak/>
        <w:t>MOD</w:t>
      </w:r>
      <w:r w:rsidR="00620C84">
        <w:rPr>
          <w:rFonts w:ascii="Times New Roman Bold" w:hAnsi="Times New Roman Bold" w:cs="Times New Roman Bold"/>
          <w:b/>
          <w:caps/>
          <w:sz w:val="24"/>
          <w:lang w:eastAsia="en-US"/>
        </w:rPr>
        <w:tab/>
      </w:r>
      <w:r w:rsidR="00620C84">
        <w:rPr>
          <w:rFonts w:ascii="Times New Roman Bold" w:hAnsi="Times New Roman Bold" w:cs="Times New Roman Bold"/>
          <w:caps/>
          <w:sz w:val="24"/>
          <w:lang w:eastAsia="en-US"/>
        </w:rPr>
        <w:t>EUR/5A28/</w:t>
      </w:r>
      <w:r w:rsidR="00620C84">
        <w:rPr>
          <w:rFonts w:ascii="Times New Roman Bold" w:hAnsi="Times New Roman Bold" w:cs="Times New Roman Bold"/>
          <w:sz w:val="24"/>
          <w:lang w:eastAsia="en-US"/>
        </w:rPr>
        <w:t>xx</w:t>
      </w:r>
    </w:p>
    <w:p w:rsidR="006C14D4" w:rsidRPr="006C14D4" w:rsidRDefault="006C14D4" w:rsidP="006C14D4">
      <w:pPr>
        <w:tabs>
          <w:tab w:val="left" w:pos="1134"/>
          <w:tab w:val="left" w:pos="1871"/>
          <w:tab w:val="left" w:pos="2268"/>
        </w:tabs>
        <w:spacing w:before="120"/>
        <w:rPr>
          <w:sz w:val="24"/>
          <w:lang w:eastAsia="en-US"/>
        </w:rPr>
      </w:pPr>
      <w:smartTag w:uri="urn:schemas-microsoft-com:office:smarttags" w:element="time">
        <w:smartTagPr>
          <w:attr w:name="Hour" w:val="6"/>
          <w:attr w:name="Minute" w:val="32"/>
        </w:smartTagPr>
        <w:r w:rsidRPr="006C14D4">
          <w:rPr>
            <w:bCs/>
            <w:sz w:val="24"/>
            <w:lang w:eastAsia="en-US"/>
          </w:rPr>
          <w:t>6.32</w:t>
        </w:r>
      </w:smartTag>
      <w:r w:rsidRPr="006C14D4">
        <w:rPr>
          <w:b/>
          <w:sz w:val="24"/>
          <w:lang w:eastAsia="en-US"/>
        </w:rPr>
        <w:tab/>
      </w:r>
      <w:r w:rsidRPr="006C14D4">
        <w:rPr>
          <w:sz w:val="24"/>
          <w:lang w:eastAsia="en-US"/>
        </w:rPr>
        <w:t xml:space="preserve">Thirty days prior to the date of bringing into use under § </w:t>
      </w:r>
      <w:smartTag w:uri="urn:schemas-microsoft-com:office:smarttags" w:element="time">
        <w:smartTagPr>
          <w:attr w:name="Hour" w:val="6"/>
          <w:attr w:name="Minute" w:val="31"/>
        </w:smartTagPr>
        <w:r w:rsidRPr="006C14D4">
          <w:rPr>
            <w:sz w:val="24"/>
            <w:lang w:eastAsia="en-US"/>
          </w:rPr>
          <w:t>6.31</w:t>
        </w:r>
      </w:smartTag>
      <w:ins w:id="7" w:author="Anonym" w:date="2011-09-28T01:12:00Z">
        <w:r w:rsidR="00620C84">
          <w:rPr>
            <w:sz w:val="24"/>
            <w:lang w:eastAsia="en-US"/>
          </w:rPr>
          <w:t xml:space="preserve"> or § 6.31</w:t>
        </w:r>
        <w:r w:rsidR="00620C84" w:rsidRPr="00BA49DF">
          <w:rPr>
            <w:i/>
            <w:sz w:val="24"/>
            <w:lang w:eastAsia="en-US"/>
          </w:rPr>
          <w:t>bis</w:t>
        </w:r>
      </w:ins>
      <w:r w:rsidRPr="006C14D4">
        <w:rPr>
          <w:sz w:val="24"/>
          <w:lang w:eastAsia="en-US"/>
        </w:rPr>
        <w:t>, the Bureau shall dispatch a reminder telegram or fax to the notifying administration which has not brought its assignment into use, bringing the matter to its attention.</w:t>
      </w:r>
    </w:p>
    <w:p w:rsidR="006C14D4" w:rsidRPr="006C14D4" w:rsidRDefault="006C14D4" w:rsidP="006C14D4">
      <w:pPr>
        <w:keepNext/>
        <w:tabs>
          <w:tab w:val="left" w:pos="1134"/>
          <w:tab w:val="left" w:pos="1871"/>
          <w:tab w:val="left" w:pos="2268"/>
        </w:tabs>
        <w:spacing w:before="240"/>
        <w:rPr>
          <w:rFonts w:ascii="Times New Roman Bold" w:hAnsi="Times New Roman Bold" w:cs="Times New Roman Bold"/>
          <w:b/>
          <w:caps/>
          <w:sz w:val="24"/>
          <w:lang w:eastAsia="en-US"/>
        </w:rPr>
      </w:pPr>
      <w:r w:rsidRPr="006C14D4">
        <w:rPr>
          <w:rFonts w:ascii="Times New Roman Bold" w:hAnsi="Times New Roman Bold" w:cs="Times New Roman Bold"/>
          <w:b/>
          <w:caps/>
          <w:sz w:val="24"/>
          <w:lang w:eastAsia="en-US"/>
        </w:rPr>
        <w:t>MOD</w:t>
      </w:r>
      <w:r w:rsidR="00620C84">
        <w:rPr>
          <w:rFonts w:ascii="Times New Roman Bold" w:hAnsi="Times New Roman Bold" w:cs="Times New Roman Bold"/>
          <w:b/>
          <w:caps/>
          <w:sz w:val="24"/>
          <w:lang w:eastAsia="en-US"/>
        </w:rPr>
        <w:tab/>
      </w:r>
      <w:r w:rsidR="00620C84">
        <w:rPr>
          <w:rFonts w:ascii="Times New Roman Bold" w:hAnsi="Times New Roman Bold" w:cs="Times New Roman Bold"/>
          <w:caps/>
          <w:sz w:val="24"/>
          <w:lang w:eastAsia="en-US"/>
        </w:rPr>
        <w:t>EUR/5A28/</w:t>
      </w:r>
      <w:r w:rsidR="00620C84">
        <w:rPr>
          <w:rFonts w:ascii="Times New Roman Bold" w:hAnsi="Times New Roman Bold" w:cs="Times New Roman Bold"/>
          <w:sz w:val="24"/>
          <w:lang w:eastAsia="en-US"/>
        </w:rPr>
        <w:t>xx</w:t>
      </w:r>
    </w:p>
    <w:p w:rsidR="006C14D4" w:rsidRPr="006C14D4" w:rsidRDefault="006C14D4" w:rsidP="006C14D4">
      <w:pPr>
        <w:tabs>
          <w:tab w:val="left" w:pos="1134"/>
          <w:tab w:val="left" w:pos="1871"/>
          <w:tab w:val="left" w:pos="2268"/>
        </w:tabs>
        <w:spacing w:before="120"/>
        <w:rPr>
          <w:bCs/>
          <w:sz w:val="24"/>
          <w:lang w:eastAsia="en-US"/>
        </w:rPr>
      </w:pPr>
      <w:smartTag w:uri="urn:schemas-microsoft-com:office:smarttags" w:element="time">
        <w:smartTagPr>
          <w:attr w:name="Hour" w:val="6"/>
          <w:attr w:name="Minute" w:val="33"/>
        </w:smartTagPr>
        <w:r w:rsidRPr="006C14D4">
          <w:rPr>
            <w:bCs/>
            <w:sz w:val="24"/>
            <w:lang w:eastAsia="en-US"/>
          </w:rPr>
          <w:t>6.33</w:t>
        </w:r>
      </w:smartTag>
    </w:p>
    <w:p w:rsidR="006C14D4" w:rsidRPr="006C14D4" w:rsidRDefault="006C14D4" w:rsidP="006C14D4">
      <w:pPr>
        <w:tabs>
          <w:tab w:val="left" w:pos="1134"/>
          <w:tab w:val="left" w:pos="1871"/>
          <w:tab w:val="left" w:pos="2268"/>
        </w:tabs>
        <w:spacing w:before="120"/>
        <w:rPr>
          <w:sz w:val="24"/>
          <w:lang w:eastAsia="en-US"/>
        </w:rPr>
      </w:pPr>
      <w:r w:rsidRPr="006C14D4">
        <w:rPr>
          <w:sz w:val="24"/>
          <w:lang w:eastAsia="en-US"/>
        </w:rPr>
        <w:t>When:</w:t>
      </w:r>
    </w:p>
    <w:p w:rsidR="006C14D4" w:rsidRPr="006C14D4" w:rsidRDefault="006C14D4" w:rsidP="006C14D4">
      <w:pPr>
        <w:tabs>
          <w:tab w:val="left" w:pos="1134"/>
          <w:tab w:val="left" w:pos="1871"/>
          <w:tab w:val="left" w:pos="2608"/>
          <w:tab w:val="left" w:pos="3345"/>
        </w:tabs>
        <w:spacing w:before="80"/>
        <w:ind w:left="1134" w:hanging="1134"/>
        <w:rPr>
          <w:iCs/>
          <w:sz w:val="24"/>
          <w:lang w:eastAsia="zh-CN"/>
        </w:rPr>
      </w:pPr>
      <w:proofErr w:type="spellStart"/>
      <w:r w:rsidRPr="006C14D4">
        <w:rPr>
          <w:sz w:val="24"/>
          <w:lang w:eastAsia="en-US"/>
        </w:rPr>
        <w:t>i</w:t>
      </w:r>
      <w:proofErr w:type="spellEnd"/>
      <w:r w:rsidRPr="006C14D4">
        <w:rPr>
          <w:sz w:val="24"/>
          <w:lang w:eastAsia="en-US"/>
        </w:rPr>
        <w:t>)</w:t>
      </w:r>
      <w:r w:rsidRPr="006C14D4">
        <w:rPr>
          <w:sz w:val="24"/>
          <w:lang w:eastAsia="en-US"/>
        </w:rPr>
        <w:tab/>
      </w:r>
      <w:proofErr w:type="gramStart"/>
      <w:r w:rsidRPr="006C14D4">
        <w:rPr>
          <w:sz w:val="24"/>
          <w:lang w:eastAsia="en-US"/>
        </w:rPr>
        <w:t>an</w:t>
      </w:r>
      <w:proofErr w:type="gramEnd"/>
      <w:r w:rsidRPr="006C14D4">
        <w:rPr>
          <w:sz w:val="24"/>
          <w:lang w:eastAsia="en-US"/>
        </w:rPr>
        <w:t xml:space="preserve"> assignment is no longer required;</w:t>
      </w:r>
      <w:r w:rsidRPr="006C14D4">
        <w:rPr>
          <w:sz w:val="24"/>
          <w:lang w:eastAsia="zh-CN"/>
        </w:rPr>
        <w:t xml:space="preserve"> </w:t>
      </w:r>
      <w:r w:rsidRPr="006C14D4">
        <w:rPr>
          <w:i/>
          <w:iCs/>
          <w:sz w:val="24"/>
          <w:lang w:eastAsia="zh-CN"/>
        </w:rPr>
        <w:t>or</w:t>
      </w:r>
    </w:p>
    <w:p w:rsidR="006C14D4" w:rsidRPr="006C14D4" w:rsidRDefault="006C14D4" w:rsidP="006C14D4">
      <w:pPr>
        <w:tabs>
          <w:tab w:val="left" w:pos="1134"/>
          <w:tab w:val="left" w:pos="1871"/>
          <w:tab w:val="left" w:pos="2608"/>
          <w:tab w:val="left" w:pos="3345"/>
        </w:tabs>
        <w:spacing w:before="80"/>
        <w:ind w:left="1134" w:hanging="1134"/>
        <w:rPr>
          <w:sz w:val="24"/>
          <w:lang w:eastAsia="zh-CN"/>
        </w:rPr>
      </w:pPr>
      <w:r w:rsidRPr="006C14D4">
        <w:rPr>
          <w:sz w:val="24"/>
          <w:lang w:eastAsia="en-US"/>
        </w:rPr>
        <w:t>ii)</w:t>
      </w:r>
      <w:r w:rsidRPr="006C14D4">
        <w:rPr>
          <w:sz w:val="24"/>
          <w:lang w:eastAsia="en-US"/>
        </w:rPr>
        <w:tab/>
        <w:t>an assignment recorded in the List and brought into use has been suspended for a period exceeding two years and ending after the expiry date specified in § 6.31;</w:t>
      </w:r>
      <w:r w:rsidRPr="006C14D4">
        <w:rPr>
          <w:sz w:val="24"/>
          <w:lang w:eastAsia="zh-CN"/>
        </w:rPr>
        <w:t xml:space="preserve"> </w:t>
      </w:r>
      <w:r w:rsidRPr="006C14D4">
        <w:rPr>
          <w:i/>
          <w:iCs/>
          <w:sz w:val="24"/>
          <w:lang w:eastAsia="zh-CN"/>
        </w:rPr>
        <w:t>or</w:t>
      </w:r>
      <w:r w:rsidRPr="006C14D4">
        <w:rPr>
          <w:iCs/>
          <w:sz w:val="24"/>
          <w:lang w:eastAsia="zh-CN"/>
        </w:rPr>
        <w:t xml:space="preserve"> </w:t>
      </w:r>
    </w:p>
    <w:p w:rsidR="006C14D4" w:rsidRPr="006C14D4" w:rsidRDefault="006C14D4" w:rsidP="006C14D4">
      <w:pPr>
        <w:tabs>
          <w:tab w:val="left" w:pos="1134"/>
          <w:tab w:val="left" w:pos="1871"/>
          <w:tab w:val="left" w:pos="2608"/>
          <w:tab w:val="left" w:pos="3345"/>
        </w:tabs>
        <w:spacing w:before="80"/>
        <w:ind w:left="1134" w:hanging="1134"/>
        <w:rPr>
          <w:sz w:val="24"/>
          <w:lang w:eastAsia="en-US"/>
        </w:rPr>
      </w:pPr>
      <w:ins w:id="8" w:author="bonet" w:date="2011-02-18T21:59:00Z">
        <w:r w:rsidRPr="006C14D4">
          <w:rPr>
            <w:sz w:val="24"/>
            <w:lang w:eastAsia="en-US"/>
          </w:rPr>
          <w:t>iii)</w:t>
        </w:r>
        <w:r w:rsidRPr="006C14D4">
          <w:rPr>
            <w:sz w:val="24"/>
            <w:lang w:eastAsia="en-US"/>
          </w:rPr>
          <w:tab/>
        </w:r>
      </w:ins>
      <w:proofErr w:type="gramStart"/>
      <w:r w:rsidRPr="006C14D4">
        <w:rPr>
          <w:sz w:val="24"/>
          <w:lang w:eastAsia="en-US"/>
        </w:rPr>
        <w:t>an</w:t>
      </w:r>
      <w:proofErr w:type="gramEnd"/>
      <w:r w:rsidRPr="006C14D4">
        <w:rPr>
          <w:sz w:val="24"/>
          <w:lang w:eastAsia="en-US"/>
        </w:rPr>
        <w:t xml:space="preserve"> assignment recorded in the List has not been brought into use within the eight-year period following the receipt by the Bureau of the relevant complete information under § 6.1</w:t>
      </w:r>
      <w:ins w:id="9" w:author="bobby" w:date="2011-02-22T22:43:00Z">
        <w:r w:rsidRPr="006C14D4">
          <w:rPr>
            <w:sz w:val="24"/>
            <w:lang w:eastAsia="en-US"/>
          </w:rPr>
          <w:t xml:space="preserve"> </w:t>
        </w:r>
      </w:ins>
      <w:ins w:id="10" w:author="bonet" w:date="2011-02-18T21:59:00Z">
        <w:r w:rsidRPr="006C14D4">
          <w:rPr>
            <w:sz w:val="24"/>
            <w:lang w:eastAsia="en-US"/>
          </w:rPr>
          <w:t xml:space="preserve">(or </w:t>
        </w:r>
      </w:ins>
      <w:ins w:id="11" w:author="Anonym" w:date="2011-09-28T01:15:00Z">
        <w:r w:rsidR="00620C84">
          <w:rPr>
            <w:sz w:val="24"/>
            <w:lang w:eastAsia="en-US"/>
          </w:rPr>
          <w:t xml:space="preserve">within </w:t>
        </w:r>
      </w:ins>
      <w:ins w:id="12" w:author="bonet" w:date="2011-02-18T21:59:00Z">
        <w:r w:rsidRPr="006C14D4">
          <w:rPr>
            <w:sz w:val="24"/>
            <w:lang w:eastAsia="en-US"/>
          </w:rPr>
          <w:t>the extended period in the event of an extension under § 6.31</w:t>
        </w:r>
        <w:r w:rsidRPr="006C14D4">
          <w:rPr>
            <w:i/>
            <w:sz w:val="24"/>
            <w:lang w:eastAsia="en-US"/>
          </w:rPr>
          <w:t>bis</w:t>
        </w:r>
        <w:r w:rsidRPr="006C14D4">
          <w:rPr>
            <w:sz w:val="24"/>
            <w:lang w:eastAsia="en-US"/>
          </w:rPr>
          <w:t>)</w:t>
        </w:r>
      </w:ins>
      <w:r w:rsidRPr="006C14D4">
        <w:rPr>
          <w:sz w:val="24"/>
          <w:lang w:eastAsia="en-US"/>
        </w:rPr>
        <w:t>, with the exception of assignments submitted by new Member States where § 6.35 and 7.7 apply,</w:t>
      </w:r>
    </w:p>
    <w:p w:rsidR="006C14D4" w:rsidRPr="006C14D4" w:rsidRDefault="006C14D4" w:rsidP="006C14D4">
      <w:pPr>
        <w:tabs>
          <w:tab w:val="left" w:pos="1134"/>
          <w:tab w:val="left" w:pos="1871"/>
          <w:tab w:val="left" w:pos="2268"/>
        </w:tabs>
        <w:spacing w:before="120"/>
        <w:rPr>
          <w:sz w:val="24"/>
          <w:lang w:eastAsia="en-US"/>
        </w:rPr>
      </w:pPr>
      <w:proofErr w:type="gramStart"/>
      <w:r w:rsidRPr="006C14D4">
        <w:rPr>
          <w:sz w:val="24"/>
          <w:lang w:eastAsia="en-US"/>
        </w:rPr>
        <w:t>the</w:t>
      </w:r>
      <w:proofErr w:type="gramEnd"/>
      <w:r w:rsidRPr="006C14D4">
        <w:rPr>
          <w:sz w:val="24"/>
          <w:lang w:eastAsia="en-US"/>
        </w:rPr>
        <w:t xml:space="preserve"> Bureau shall:</w:t>
      </w:r>
    </w:p>
    <w:p w:rsidR="006C14D4" w:rsidRPr="006C14D4" w:rsidRDefault="006C14D4" w:rsidP="006C14D4">
      <w:pPr>
        <w:tabs>
          <w:tab w:val="left" w:pos="1134"/>
          <w:tab w:val="left" w:pos="1871"/>
          <w:tab w:val="left" w:pos="2608"/>
          <w:tab w:val="left" w:pos="3345"/>
        </w:tabs>
        <w:spacing w:before="80"/>
        <w:ind w:left="1134" w:hanging="1134"/>
        <w:rPr>
          <w:sz w:val="24"/>
          <w:lang w:eastAsia="en-US"/>
        </w:rPr>
      </w:pPr>
      <w:r w:rsidRPr="006C14D4">
        <w:rPr>
          <w:i/>
          <w:sz w:val="24"/>
          <w:lang w:eastAsia="en-US"/>
        </w:rPr>
        <w:t>a)</w:t>
      </w:r>
      <w:r w:rsidRPr="006C14D4">
        <w:rPr>
          <w:sz w:val="24"/>
          <w:lang w:eastAsia="en-US"/>
        </w:rPr>
        <w:tab/>
      </w:r>
      <w:proofErr w:type="gramStart"/>
      <w:r w:rsidRPr="006C14D4">
        <w:rPr>
          <w:sz w:val="24"/>
          <w:lang w:eastAsia="en-US"/>
        </w:rPr>
        <w:t>publish</w:t>
      </w:r>
      <w:proofErr w:type="gramEnd"/>
      <w:r w:rsidRPr="006C14D4">
        <w:rPr>
          <w:sz w:val="24"/>
          <w:lang w:eastAsia="en-US"/>
        </w:rPr>
        <w:t xml:space="preserve"> in a Special Section of its BR IFIC the</w:t>
      </w:r>
      <w:r w:rsidRPr="006C14D4">
        <w:rPr>
          <w:color w:val="000000"/>
          <w:sz w:val="24"/>
          <w:lang w:eastAsia="en-US"/>
        </w:rPr>
        <w:t xml:space="preserve"> </w:t>
      </w:r>
      <w:r w:rsidRPr="006C14D4">
        <w:rPr>
          <w:sz w:val="24"/>
          <w:lang w:eastAsia="en-US"/>
        </w:rPr>
        <w:t>cancellation of the related Special Sections and the assignments recorded in the Appendix </w:t>
      </w:r>
      <w:r w:rsidRPr="006C14D4">
        <w:rPr>
          <w:b/>
          <w:sz w:val="24"/>
          <w:lang w:eastAsia="en-US"/>
        </w:rPr>
        <w:t>30B</w:t>
      </w:r>
      <w:r w:rsidRPr="006C14D4">
        <w:rPr>
          <w:sz w:val="24"/>
          <w:lang w:eastAsia="en-US"/>
        </w:rPr>
        <w:t xml:space="preserve"> List;</w:t>
      </w:r>
    </w:p>
    <w:p w:rsidR="006C14D4" w:rsidRPr="006C14D4" w:rsidRDefault="006C14D4" w:rsidP="006C14D4">
      <w:pPr>
        <w:tabs>
          <w:tab w:val="left" w:pos="1134"/>
          <w:tab w:val="left" w:pos="1871"/>
          <w:tab w:val="left" w:pos="2608"/>
          <w:tab w:val="left" w:pos="3345"/>
        </w:tabs>
        <w:spacing w:before="80"/>
        <w:ind w:left="1134" w:hanging="1134"/>
        <w:rPr>
          <w:sz w:val="24"/>
          <w:lang w:eastAsia="en-US"/>
        </w:rPr>
      </w:pPr>
      <w:r w:rsidRPr="006C14D4">
        <w:rPr>
          <w:i/>
          <w:sz w:val="24"/>
          <w:lang w:eastAsia="en-US"/>
        </w:rPr>
        <w:t>b)</w:t>
      </w:r>
      <w:r w:rsidRPr="006C14D4">
        <w:rPr>
          <w:sz w:val="24"/>
          <w:lang w:eastAsia="en-US"/>
        </w:rPr>
        <w:tab/>
      </w:r>
      <w:proofErr w:type="gramStart"/>
      <w:r w:rsidRPr="006C14D4">
        <w:rPr>
          <w:sz w:val="24"/>
          <w:lang w:eastAsia="en-US"/>
        </w:rPr>
        <w:t>if</w:t>
      </w:r>
      <w:proofErr w:type="gramEnd"/>
      <w:r w:rsidRPr="006C14D4">
        <w:rPr>
          <w:sz w:val="24"/>
          <w:lang w:eastAsia="en-US"/>
        </w:rPr>
        <w:t xml:space="preserve"> the cancelled assignment is the result of a conversion of an allotment without modification, reinstate the allotment in the Appendix </w:t>
      </w:r>
      <w:r w:rsidRPr="006C14D4">
        <w:rPr>
          <w:b/>
          <w:sz w:val="24"/>
          <w:lang w:eastAsia="en-US"/>
        </w:rPr>
        <w:t>30B</w:t>
      </w:r>
      <w:r w:rsidRPr="006C14D4">
        <w:rPr>
          <w:sz w:val="24"/>
          <w:lang w:eastAsia="en-US"/>
        </w:rPr>
        <w:t xml:space="preserve"> Plan;</w:t>
      </w:r>
    </w:p>
    <w:p w:rsidR="006C14D4" w:rsidRPr="006C14D4" w:rsidRDefault="006C14D4" w:rsidP="006C14D4">
      <w:pPr>
        <w:tabs>
          <w:tab w:val="left" w:pos="1134"/>
          <w:tab w:val="left" w:pos="1871"/>
          <w:tab w:val="left" w:pos="2608"/>
          <w:tab w:val="left" w:pos="3345"/>
        </w:tabs>
        <w:spacing w:before="80"/>
        <w:ind w:left="1134" w:hanging="1134"/>
        <w:rPr>
          <w:sz w:val="24"/>
          <w:lang w:eastAsia="en-US"/>
        </w:rPr>
      </w:pPr>
      <w:r w:rsidRPr="006C14D4">
        <w:rPr>
          <w:i/>
          <w:iCs/>
          <w:sz w:val="24"/>
          <w:lang w:eastAsia="en-US"/>
        </w:rPr>
        <w:t>c)</w:t>
      </w:r>
      <w:r w:rsidRPr="006C14D4">
        <w:rPr>
          <w:sz w:val="24"/>
          <w:lang w:eastAsia="en-US"/>
        </w:rPr>
        <w:tab/>
        <w:t xml:space="preserve">if the cancelled assignment is the result of the conversion of an allotment with modifications, reinstate the allotment with the same orbital location and technical parameters of the cancelled assignment except for its service area, which shall be the national territory of the administration whose allotment is being reinstated; </w:t>
      </w:r>
      <w:r w:rsidRPr="006C14D4">
        <w:rPr>
          <w:i/>
          <w:sz w:val="24"/>
          <w:lang w:eastAsia="en-US"/>
        </w:rPr>
        <w:t>and</w:t>
      </w:r>
    </w:p>
    <w:p w:rsidR="006C14D4" w:rsidRPr="006C14D4" w:rsidRDefault="006C14D4" w:rsidP="006C14D4">
      <w:pPr>
        <w:tabs>
          <w:tab w:val="left" w:pos="1134"/>
          <w:tab w:val="left" w:pos="1871"/>
          <w:tab w:val="left" w:pos="2608"/>
          <w:tab w:val="left" w:pos="3345"/>
        </w:tabs>
        <w:spacing w:before="80"/>
        <w:ind w:left="1134" w:hanging="1134"/>
        <w:rPr>
          <w:sz w:val="24"/>
          <w:lang w:eastAsia="en-US"/>
        </w:rPr>
      </w:pPr>
      <w:r w:rsidRPr="006C14D4">
        <w:rPr>
          <w:i/>
          <w:iCs/>
          <w:sz w:val="24"/>
          <w:lang w:eastAsia="en-US"/>
        </w:rPr>
        <w:t>d)</w:t>
      </w:r>
      <w:r w:rsidRPr="006C14D4">
        <w:rPr>
          <w:sz w:val="24"/>
          <w:lang w:eastAsia="en-US"/>
        </w:rPr>
        <w:tab/>
      </w:r>
      <w:proofErr w:type="gramStart"/>
      <w:r w:rsidRPr="006C14D4">
        <w:rPr>
          <w:sz w:val="24"/>
          <w:lang w:eastAsia="en-US"/>
        </w:rPr>
        <w:t>update</w:t>
      </w:r>
      <w:proofErr w:type="gramEnd"/>
      <w:r w:rsidRPr="006C14D4">
        <w:rPr>
          <w:sz w:val="24"/>
          <w:lang w:eastAsia="en-US"/>
        </w:rPr>
        <w:t xml:space="preserve"> the reference situation for the allotments of the Plan and the assignments of the List.</w:t>
      </w:r>
    </w:p>
    <w:p w:rsidR="006C14D4" w:rsidRPr="006C14D4" w:rsidRDefault="006C14D4" w:rsidP="006C14D4">
      <w:pPr>
        <w:keepNext/>
        <w:tabs>
          <w:tab w:val="left" w:pos="1134"/>
          <w:tab w:val="left" w:pos="1871"/>
          <w:tab w:val="left" w:pos="2268"/>
        </w:tabs>
        <w:spacing w:before="240"/>
        <w:rPr>
          <w:rFonts w:ascii="Times New Roman Bold" w:hAnsi="Times New Roman Bold" w:cs="Times New Roman Bold"/>
          <w:b/>
          <w:caps/>
          <w:sz w:val="24"/>
          <w:lang w:eastAsia="en-US"/>
        </w:rPr>
      </w:pPr>
      <w:r w:rsidRPr="006C14D4">
        <w:rPr>
          <w:rFonts w:ascii="Times New Roman Bold" w:hAnsi="Times New Roman Bold" w:cs="Times New Roman Bold"/>
          <w:b/>
          <w:caps/>
          <w:sz w:val="24"/>
          <w:lang w:eastAsia="en-US"/>
        </w:rPr>
        <w:t>MOD</w:t>
      </w:r>
      <w:r w:rsidR="00620C84">
        <w:rPr>
          <w:rFonts w:ascii="Times New Roman Bold" w:hAnsi="Times New Roman Bold" w:cs="Times New Roman Bold"/>
          <w:b/>
          <w:caps/>
          <w:sz w:val="24"/>
          <w:lang w:eastAsia="en-US"/>
        </w:rPr>
        <w:tab/>
      </w:r>
      <w:r w:rsidR="00620C84">
        <w:rPr>
          <w:rFonts w:ascii="Times New Roman Bold" w:hAnsi="Times New Roman Bold" w:cs="Times New Roman Bold"/>
          <w:caps/>
          <w:sz w:val="24"/>
          <w:lang w:eastAsia="en-US"/>
        </w:rPr>
        <w:t>EUR/5A28/</w:t>
      </w:r>
      <w:r w:rsidR="00620C84">
        <w:rPr>
          <w:rFonts w:ascii="Times New Roman Bold" w:hAnsi="Times New Roman Bold" w:cs="Times New Roman Bold"/>
          <w:sz w:val="24"/>
          <w:lang w:eastAsia="en-US"/>
        </w:rPr>
        <w:t>xx</w:t>
      </w:r>
    </w:p>
    <w:p w:rsidR="006C14D4" w:rsidRPr="006C14D4" w:rsidRDefault="006C14D4" w:rsidP="006C14D4">
      <w:pPr>
        <w:tabs>
          <w:tab w:val="left" w:pos="1134"/>
          <w:tab w:val="left" w:pos="1871"/>
          <w:tab w:val="left" w:pos="2268"/>
        </w:tabs>
        <w:spacing w:before="120"/>
        <w:rPr>
          <w:sz w:val="24"/>
          <w:lang w:eastAsia="en-US"/>
        </w:rPr>
      </w:pPr>
      <w:smartTag w:uri="urn:schemas-microsoft-com:office:smarttags" w:element="time">
        <w:smartTagPr>
          <w:attr w:name="Hour" w:val="6"/>
          <w:attr w:name="Minute" w:val="34"/>
        </w:smartTagPr>
        <w:r w:rsidRPr="006C14D4">
          <w:rPr>
            <w:bCs/>
            <w:sz w:val="24"/>
            <w:lang w:eastAsia="en-US"/>
          </w:rPr>
          <w:t>6.34</w:t>
        </w:r>
      </w:smartTag>
      <w:r w:rsidRPr="006C14D4">
        <w:rPr>
          <w:i/>
          <w:sz w:val="24"/>
          <w:lang w:eastAsia="en-US"/>
        </w:rPr>
        <w:tab/>
      </w:r>
      <w:r w:rsidRPr="006C14D4">
        <w:rPr>
          <w:sz w:val="24"/>
          <w:lang w:eastAsia="en-US"/>
        </w:rPr>
        <w:t>When a proposed new or modified frequency assignment has not fulfilled all the requirements for entering the List, in accordance with § 6.23 or 6.25, by the expiry date specified in § 6.31</w:t>
      </w:r>
      <w:ins w:id="13" w:author="bonet" w:date="2011-02-18T21:59:00Z">
        <w:r w:rsidRPr="006C14D4">
          <w:rPr>
            <w:sz w:val="24"/>
            <w:lang w:eastAsia="en-US"/>
          </w:rPr>
          <w:t xml:space="preserve"> or § 6.31</w:t>
        </w:r>
        <w:r w:rsidRPr="006C14D4">
          <w:rPr>
            <w:i/>
            <w:sz w:val="24"/>
            <w:lang w:eastAsia="en-US"/>
          </w:rPr>
          <w:t xml:space="preserve">bis </w:t>
        </w:r>
        <w:r w:rsidRPr="006C14D4">
          <w:rPr>
            <w:sz w:val="24"/>
            <w:lang w:eastAsia="en-US"/>
          </w:rPr>
          <w:t>in the event of an extension under that provision</w:t>
        </w:r>
      </w:ins>
      <w:r w:rsidRPr="006C14D4">
        <w:rPr>
          <w:sz w:val="24"/>
          <w:lang w:eastAsia="en-US"/>
        </w:rPr>
        <w:t>, the Bureau shall publish in a Special Section of the BR IFIC the cancellation of the related Special Sections.</w:t>
      </w:r>
    </w:p>
    <w:p w:rsidR="006C14D4" w:rsidRPr="006C14D4" w:rsidRDefault="006C14D4" w:rsidP="006C14D4">
      <w:pPr>
        <w:keepNext/>
        <w:tabs>
          <w:tab w:val="left" w:pos="1134"/>
          <w:tab w:val="left" w:pos="1871"/>
          <w:tab w:val="left" w:pos="2268"/>
        </w:tabs>
        <w:spacing w:before="240"/>
        <w:rPr>
          <w:rFonts w:ascii="Times New Roman Bold" w:hAnsi="Times New Roman Bold" w:cs="Times New Roman Bold"/>
          <w:b/>
          <w:caps/>
          <w:sz w:val="24"/>
          <w:lang w:eastAsia="en-US"/>
        </w:rPr>
      </w:pPr>
      <w:r w:rsidRPr="006C14D4">
        <w:rPr>
          <w:rFonts w:ascii="Times New Roman Bold" w:hAnsi="Times New Roman Bold" w:cs="Times New Roman Bold"/>
          <w:b/>
          <w:caps/>
          <w:sz w:val="24"/>
          <w:lang w:eastAsia="en-US"/>
        </w:rPr>
        <w:t>MOD</w:t>
      </w:r>
      <w:r w:rsidR="00620C84">
        <w:rPr>
          <w:rFonts w:ascii="Times New Roman Bold" w:hAnsi="Times New Roman Bold" w:cs="Times New Roman Bold"/>
          <w:b/>
          <w:caps/>
          <w:sz w:val="24"/>
          <w:lang w:eastAsia="en-US"/>
        </w:rPr>
        <w:tab/>
      </w:r>
      <w:r w:rsidR="00620C84">
        <w:rPr>
          <w:rFonts w:ascii="Times New Roman Bold" w:hAnsi="Times New Roman Bold" w:cs="Times New Roman Bold"/>
          <w:caps/>
          <w:sz w:val="24"/>
          <w:lang w:eastAsia="en-US"/>
        </w:rPr>
        <w:t>EUR/5A28/</w:t>
      </w:r>
      <w:r w:rsidR="00620C84">
        <w:rPr>
          <w:rFonts w:ascii="Times New Roman Bold" w:hAnsi="Times New Roman Bold" w:cs="Times New Roman Bold"/>
          <w:sz w:val="24"/>
          <w:lang w:eastAsia="en-US"/>
        </w:rPr>
        <w:t>xx</w:t>
      </w:r>
    </w:p>
    <w:p w:rsidR="006C14D4" w:rsidRPr="006C14D4" w:rsidRDefault="006C14D4" w:rsidP="006C14D4">
      <w:pPr>
        <w:tabs>
          <w:tab w:val="left" w:pos="1134"/>
          <w:tab w:val="left" w:pos="1871"/>
          <w:tab w:val="left" w:pos="2268"/>
        </w:tabs>
        <w:spacing w:before="120"/>
        <w:rPr>
          <w:sz w:val="24"/>
          <w:lang w:eastAsia="en-US"/>
        </w:rPr>
      </w:pPr>
      <w:smartTag w:uri="urn:schemas-microsoft-com:office:smarttags" w:element="time">
        <w:smartTagPr>
          <w:attr w:name="Hour" w:val="6"/>
          <w:attr w:name="Minute" w:val="36"/>
        </w:smartTagPr>
        <w:r w:rsidRPr="006C14D4">
          <w:rPr>
            <w:bCs/>
            <w:sz w:val="24"/>
            <w:lang w:eastAsia="en-US"/>
          </w:rPr>
          <w:t>6.36</w:t>
        </w:r>
      </w:smartTag>
      <w:r w:rsidRPr="006C14D4">
        <w:rPr>
          <w:sz w:val="24"/>
          <w:lang w:eastAsia="en-US"/>
        </w:rPr>
        <w:tab/>
        <w:t xml:space="preserve">Should the assignments mentioned in </w:t>
      </w:r>
      <w:r w:rsidRPr="006C14D4">
        <w:rPr>
          <w:color w:val="000000"/>
          <w:sz w:val="24"/>
          <w:lang w:eastAsia="en-US"/>
        </w:rPr>
        <w:t>§ </w:t>
      </w:r>
      <w:r w:rsidRPr="006C14D4">
        <w:rPr>
          <w:sz w:val="24"/>
          <w:lang w:eastAsia="en-US"/>
        </w:rPr>
        <w:t>6.35 over the national territory of the administration not be brought into use within the eight years following the receipt by the Bureau of the relevant complete information under § 6.1</w:t>
      </w:r>
      <w:ins w:id="14" w:author="bonet" w:date="2011-02-18T22:00:00Z">
        <w:r w:rsidRPr="006C14D4">
          <w:rPr>
            <w:sz w:val="24"/>
            <w:lang w:eastAsia="en-US"/>
          </w:rPr>
          <w:t xml:space="preserve"> or within the extension period under § 6.31</w:t>
        </w:r>
        <w:r w:rsidRPr="006C14D4">
          <w:rPr>
            <w:i/>
            <w:sz w:val="24"/>
            <w:lang w:eastAsia="en-US"/>
          </w:rPr>
          <w:t>bis</w:t>
        </w:r>
      </w:ins>
      <w:r w:rsidRPr="006C14D4">
        <w:rPr>
          <w:sz w:val="24"/>
          <w:lang w:eastAsia="en-US"/>
        </w:rPr>
        <w:t>, they would be retained in the List until the end of the World Radiocommunication Conference immediately following the successful completion of the procedure referred to in § 6.35.</w:t>
      </w:r>
    </w:p>
    <w:p w:rsidR="006C14D4" w:rsidRPr="006C14D4" w:rsidRDefault="006C14D4" w:rsidP="006C14D4">
      <w:pPr>
        <w:keepNext/>
        <w:keepLines/>
        <w:tabs>
          <w:tab w:val="left" w:pos="1134"/>
          <w:tab w:val="left" w:pos="1871"/>
          <w:tab w:val="left" w:pos="2268"/>
        </w:tabs>
        <w:spacing w:before="480"/>
        <w:jc w:val="center"/>
        <w:rPr>
          <w:caps/>
          <w:sz w:val="28"/>
          <w:lang w:eastAsia="en-US"/>
        </w:rPr>
      </w:pPr>
      <w:r w:rsidRPr="006C14D4">
        <w:rPr>
          <w:caps/>
          <w:sz w:val="28"/>
          <w:lang w:eastAsia="en-US"/>
        </w:rPr>
        <w:lastRenderedPageBreak/>
        <w:t>ARTICLE 8</w:t>
      </w:r>
      <w:r w:rsidRPr="006C14D4">
        <w:rPr>
          <w:caps/>
          <w:color w:val="000000"/>
          <w:sz w:val="16"/>
          <w:szCs w:val="16"/>
          <w:lang w:eastAsia="en-US"/>
        </w:rPr>
        <w:t>     (WRC</w:t>
      </w:r>
      <w:r w:rsidRPr="006C14D4">
        <w:rPr>
          <w:caps/>
          <w:color w:val="000000"/>
          <w:sz w:val="16"/>
          <w:szCs w:val="16"/>
          <w:lang w:eastAsia="en-US"/>
        </w:rPr>
        <w:noBreakHyphen/>
      </w:r>
      <w:del w:id="15" w:author="Smith, Angela" w:date="2011-02-03T11:46:00Z">
        <w:r w:rsidRPr="006C14D4" w:rsidDel="00E879E1">
          <w:rPr>
            <w:caps/>
            <w:color w:val="000000"/>
            <w:sz w:val="16"/>
            <w:szCs w:val="16"/>
            <w:lang w:eastAsia="en-US"/>
          </w:rPr>
          <w:delText>07</w:delText>
        </w:r>
      </w:del>
      <w:ins w:id="16" w:author="Smith, Angela" w:date="2011-02-03T11:51:00Z">
        <w:r w:rsidRPr="006C14D4">
          <w:rPr>
            <w:caps/>
            <w:color w:val="000000"/>
            <w:sz w:val="16"/>
            <w:szCs w:val="16"/>
            <w:lang w:eastAsia="en-US"/>
          </w:rPr>
          <w:t>12</w:t>
        </w:r>
      </w:ins>
      <w:r w:rsidRPr="006C14D4">
        <w:rPr>
          <w:caps/>
          <w:color w:val="000000"/>
          <w:sz w:val="16"/>
          <w:szCs w:val="16"/>
          <w:lang w:eastAsia="en-US"/>
        </w:rPr>
        <w:t>)</w:t>
      </w:r>
    </w:p>
    <w:p w:rsidR="006C14D4" w:rsidRPr="006C14D4" w:rsidRDefault="006C14D4" w:rsidP="006C14D4">
      <w:pPr>
        <w:keepNext/>
        <w:keepLines/>
        <w:tabs>
          <w:tab w:val="left" w:pos="1134"/>
          <w:tab w:val="left" w:pos="1871"/>
          <w:tab w:val="left" w:pos="2268"/>
        </w:tabs>
        <w:spacing w:before="240"/>
        <w:jc w:val="center"/>
        <w:rPr>
          <w:b/>
          <w:sz w:val="28"/>
          <w:lang w:eastAsia="en-US"/>
        </w:rPr>
      </w:pPr>
      <w:r w:rsidRPr="006C14D4">
        <w:rPr>
          <w:b/>
          <w:sz w:val="28"/>
          <w:lang w:eastAsia="en-US"/>
        </w:rPr>
        <w:t>Procedure for notification and recording in the Master Register</w:t>
      </w:r>
      <w:r w:rsidRPr="006C14D4">
        <w:rPr>
          <w:b/>
          <w:sz w:val="28"/>
          <w:lang w:eastAsia="en-US"/>
        </w:rPr>
        <w:br/>
        <w:t>of assignments in the planned bands for the</w:t>
      </w:r>
      <w:r w:rsidRPr="006C14D4">
        <w:rPr>
          <w:b/>
          <w:sz w:val="28"/>
          <w:lang w:eastAsia="en-US"/>
        </w:rPr>
        <w:br/>
        <w:t>fixed-satellite service</w:t>
      </w:r>
      <w:r w:rsidRPr="006C14D4">
        <w:rPr>
          <w:bCs/>
          <w:position w:val="6"/>
          <w:sz w:val="18"/>
          <w:lang w:eastAsia="en-US"/>
        </w:rPr>
        <w:t>11, 12</w:t>
      </w:r>
      <w:r w:rsidRPr="006C14D4">
        <w:rPr>
          <w:color w:val="000000"/>
          <w:sz w:val="16"/>
          <w:szCs w:val="16"/>
          <w:lang w:eastAsia="en-US"/>
        </w:rPr>
        <w:t>     (WRC</w:t>
      </w:r>
      <w:r w:rsidRPr="006C14D4">
        <w:rPr>
          <w:color w:val="000000"/>
          <w:sz w:val="16"/>
          <w:szCs w:val="16"/>
          <w:lang w:eastAsia="en-US"/>
        </w:rPr>
        <w:noBreakHyphen/>
      </w:r>
      <w:del w:id="17" w:author="Smith, Angela" w:date="2011-02-03T11:46:00Z">
        <w:r w:rsidRPr="006C14D4" w:rsidDel="00E879E1">
          <w:rPr>
            <w:color w:val="000000"/>
            <w:sz w:val="16"/>
            <w:szCs w:val="16"/>
            <w:lang w:eastAsia="en-US"/>
          </w:rPr>
          <w:delText>07</w:delText>
        </w:r>
      </w:del>
      <w:ins w:id="18" w:author="Smith, Angela" w:date="2011-02-03T11:51:00Z">
        <w:r w:rsidRPr="006C14D4">
          <w:rPr>
            <w:color w:val="000000"/>
            <w:sz w:val="16"/>
            <w:szCs w:val="16"/>
            <w:lang w:eastAsia="en-US"/>
          </w:rPr>
          <w:t>12</w:t>
        </w:r>
      </w:ins>
      <w:r w:rsidRPr="006C14D4">
        <w:rPr>
          <w:color w:val="000000"/>
          <w:sz w:val="16"/>
          <w:szCs w:val="16"/>
          <w:lang w:eastAsia="en-US"/>
        </w:rPr>
        <w:t>)</w:t>
      </w:r>
    </w:p>
    <w:p w:rsidR="006C14D4" w:rsidRPr="006C14D4" w:rsidRDefault="006C14D4" w:rsidP="006C14D4">
      <w:pPr>
        <w:keepNext/>
        <w:tabs>
          <w:tab w:val="left" w:pos="1134"/>
          <w:tab w:val="left" w:pos="1871"/>
          <w:tab w:val="left" w:pos="2268"/>
        </w:tabs>
        <w:spacing w:before="240"/>
        <w:rPr>
          <w:rFonts w:ascii="Times New Roman Bold" w:hAnsi="Times New Roman Bold" w:cs="Times New Roman Bold"/>
          <w:b/>
          <w:caps/>
          <w:sz w:val="24"/>
          <w:lang w:eastAsia="en-US"/>
        </w:rPr>
      </w:pPr>
      <w:r w:rsidRPr="006C14D4">
        <w:rPr>
          <w:rFonts w:ascii="Times New Roman Bold" w:hAnsi="Times New Roman Bold" w:cs="Times New Roman Bold"/>
          <w:b/>
          <w:caps/>
          <w:sz w:val="24"/>
          <w:lang w:eastAsia="en-US"/>
        </w:rPr>
        <w:t>MOD</w:t>
      </w:r>
      <w:r w:rsidR="00620C84">
        <w:rPr>
          <w:rFonts w:ascii="Times New Roman Bold" w:hAnsi="Times New Roman Bold" w:cs="Times New Roman Bold"/>
          <w:b/>
          <w:caps/>
          <w:sz w:val="24"/>
          <w:lang w:eastAsia="en-US"/>
        </w:rPr>
        <w:tab/>
      </w:r>
      <w:r w:rsidR="00620C84">
        <w:rPr>
          <w:rFonts w:ascii="Times New Roman Bold" w:hAnsi="Times New Roman Bold" w:cs="Times New Roman Bold"/>
          <w:caps/>
          <w:sz w:val="24"/>
          <w:lang w:eastAsia="en-US"/>
        </w:rPr>
        <w:t>EUR/5A28/</w:t>
      </w:r>
      <w:r w:rsidR="00620C84">
        <w:rPr>
          <w:rFonts w:ascii="Times New Roman Bold" w:hAnsi="Times New Roman Bold" w:cs="Times New Roman Bold"/>
          <w:sz w:val="24"/>
          <w:lang w:eastAsia="en-US"/>
        </w:rPr>
        <w:t>xx</w:t>
      </w:r>
    </w:p>
    <w:p w:rsidR="006C14D4" w:rsidRPr="006C14D4" w:rsidRDefault="006C14D4" w:rsidP="006C14D4">
      <w:pPr>
        <w:tabs>
          <w:tab w:val="left" w:pos="1134"/>
          <w:tab w:val="left" w:pos="1871"/>
          <w:tab w:val="left" w:pos="2268"/>
        </w:tabs>
        <w:spacing w:before="120"/>
        <w:rPr>
          <w:rFonts w:eastAsia="Batang"/>
          <w:sz w:val="24"/>
          <w:lang w:eastAsia="en-US"/>
        </w:rPr>
      </w:pPr>
      <w:smartTag w:uri="urn:schemas-microsoft-com:office:smarttags" w:element="time">
        <w:smartTagPr>
          <w:attr w:name="Hour" w:val="8"/>
          <w:attr w:name="Minute" w:val="13"/>
        </w:smartTagPr>
        <w:r w:rsidRPr="006C14D4">
          <w:rPr>
            <w:bCs/>
            <w:sz w:val="24"/>
            <w:lang w:eastAsia="en-US"/>
          </w:rPr>
          <w:t>8.13</w:t>
        </w:r>
      </w:smartTag>
      <w:r w:rsidRPr="006C14D4">
        <w:rPr>
          <w:rFonts w:eastAsia="Batang"/>
          <w:sz w:val="24"/>
          <w:lang w:eastAsia="en-US"/>
        </w:rPr>
        <w:t xml:space="preserve"> </w:t>
      </w:r>
      <w:r w:rsidRPr="006C14D4">
        <w:rPr>
          <w:rFonts w:eastAsia="Batang"/>
          <w:sz w:val="24"/>
          <w:lang w:eastAsia="en-US"/>
        </w:rPr>
        <w:tab/>
        <w:t xml:space="preserve">A notice of a change in the characteristics of an assignment already recorded, as specified in Appendix </w:t>
      </w:r>
      <w:r w:rsidRPr="006C14D4">
        <w:rPr>
          <w:rFonts w:eastAsia="Batang"/>
          <w:b/>
          <w:bCs/>
          <w:sz w:val="24"/>
          <w:lang w:eastAsia="en-US"/>
        </w:rPr>
        <w:t>4</w:t>
      </w:r>
      <w:r w:rsidRPr="006C14D4">
        <w:rPr>
          <w:rFonts w:eastAsia="Batang"/>
          <w:sz w:val="24"/>
          <w:lang w:eastAsia="en-US"/>
        </w:rPr>
        <w:t xml:space="preserve">, shall be examined by the Bureau under § 8.8 and 8.9 as appropriate. Any changes to the characteristics of an </w:t>
      </w:r>
      <w:proofErr w:type="gramStart"/>
      <w:r w:rsidRPr="006C14D4">
        <w:rPr>
          <w:rFonts w:eastAsia="Batang"/>
          <w:sz w:val="24"/>
          <w:lang w:eastAsia="en-US"/>
        </w:rPr>
        <w:t>assignment, that</w:t>
      </w:r>
      <w:proofErr w:type="gramEnd"/>
      <w:r w:rsidRPr="006C14D4">
        <w:rPr>
          <w:rFonts w:eastAsia="Batang"/>
          <w:sz w:val="24"/>
          <w:lang w:eastAsia="en-US"/>
        </w:rPr>
        <w:t xml:space="preserve"> has been notified and confirmed as having been brought into use, shall be brought into use within eight years from the date of the notification of the modification. Any changes to the characteristics of an assignment that has been notified but not yet brought into use shall be brought into use within the period provided for in §</w:t>
      </w:r>
      <w:ins w:id="19" w:author="Anonym" w:date="2011-09-28T01:18:00Z">
        <w:r w:rsidR="00620C84">
          <w:rPr>
            <w:rFonts w:eastAsia="Batang"/>
            <w:sz w:val="24"/>
            <w:lang w:eastAsia="en-US"/>
          </w:rPr>
          <w:t>§</w:t>
        </w:r>
      </w:ins>
      <w:r w:rsidRPr="006C14D4">
        <w:rPr>
          <w:rFonts w:eastAsia="Batang"/>
          <w:sz w:val="24"/>
          <w:lang w:eastAsia="en-US"/>
        </w:rPr>
        <w:t xml:space="preserve"> 6.1</w:t>
      </w:r>
      <w:del w:id="20" w:author="Anonym" w:date="2011-09-28T01:18:00Z">
        <w:r w:rsidRPr="006C14D4" w:rsidDel="00620C84">
          <w:rPr>
            <w:rFonts w:eastAsia="Batang"/>
            <w:sz w:val="24"/>
            <w:lang w:eastAsia="en-US"/>
          </w:rPr>
          <w:delText xml:space="preserve"> or</w:delText>
        </w:r>
      </w:del>
      <w:ins w:id="21" w:author="Anonym" w:date="2011-09-28T01:18:00Z">
        <w:r w:rsidR="00620C84">
          <w:rPr>
            <w:rFonts w:eastAsia="Batang"/>
            <w:sz w:val="24"/>
            <w:lang w:eastAsia="en-US"/>
          </w:rPr>
          <w:t>,</w:t>
        </w:r>
      </w:ins>
      <w:r w:rsidRPr="006C14D4">
        <w:rPr>
          <w:rFonts w:eastAsia="Batang"/>
          <w:sz w:val="24"/>
          <w:lang w:eastAsia="en-US"/>
        </w:rPr>
        <w:t xml:space="preserve"> </w:t>
      </w:r>
      <w:smartTag w:uri="urn:schemas-microsoft-com:office:smarttags" w:element="time">
        <w:smartTagPr>
          <w:attr w:name="Hour" w:val="6"/>
          <w:attr w:name="Minute" w:val="31"/>
        </w:smartTagPr>
        <w:r w:rsidRPr="006C14D4">
          <w:rPr>
            <w:rFonts w:eastAsia="Batang"/>
            <w:sz w:val="24"/>
            <w:lang w:eastAsia="en-US"/>
          </w:rPr>
          <w:t>6.31</w:t>
        </w:r>
      </w:smartTag>
      <w:ins w:id="22" w:author="Anonym" w:date="2011-09-28T01:18:00Z">
        <w:r w:rsidR="00620C84">
          <w:rPr>
            <w:rFonts w:eastAsia="Batang"/>
            <w:sz w:val="24"/>
            <w:lang w:eastAsia="en-US"/>
          </w:rPr>
          <w:t xml:space="preserve"> or 6.31</w:t>
        </w:r>
        <w:r w:rsidR="00620C84">
          <w:rPr>
            <w:rFonts w:eastAsia="Batang"/>
            <w:i/>
            <w:sz w:val="24"/>
            <w:lang w:eastAsia="en-US"/>
          </w:rPr>
          <w:t>bis</w:t>
        </w:r>
      </w:ins>
      <w:ins w:id="23" w:author="Smith, Angela" w:date="2011-02-03T11:43:00Z">
        <w:r w:rsidRPr="006C14D4">
          <w:rPr>
            <w:rFonts w:eastAsia="Batang"/>
            <w:sz w:val="24"/>
            <w:lang w:eastAsia="en-US"/>
          </w:rPr>
          <w:t xml:space="preserve"> </w:t>
        </w:r>
      </w:ins>
      <w:r w:rsidRPr="006C14D4">
        <w:rPr>
          <w:rFonts w:eastAsia="Batang"/>
          <w:sz w:val="24"/>
          <w:lang w:eastAsia="en-US"/>
        </w:rPr>
        <w:t xml:space="preserve">of Article </w:t>
      </w:r>
      <w:r w:rsidRPr="006C14D4">
        <w:rPr>
          <w:rFonts w:eastAsia="Batang"/>
          <w:b/>
          <w:bCs/>
          <w:sz w:val="24"/>
          <w:lang w:eastAsia="en-US"/>
        </w:rPr>
        <w:t>6</w:t>
      </w:r>
      <w:r w:rsidRPr="006C14D4">
        <w:rPr>
          <w:rFonts w:eastAsia="Batang"/>
          <w:sz w:val="24"/>
          <w:lang w:eastAsia="en-US"/>
        </w:rPr>
        <w:t>.</w:t>
      </w:r>
      <w:r w:rsidRPr="006C14D4">
        <w:rPr>
          <w:color w:val="000000"/>
          <w:sz w:val="16"/>
          <w:lang w:eastAsia="en-US"/>
        </w:rPr>
        <w:t>     (WRC</w:t>
      </w:r>
      <w:r w:rsidRPr="006C14D4">
        <w:rPr>
          <w:color w:val="000000"/>
          <w:sz w:val="16"/>
          <w:lang w:eastAsia="en-US"/>
        </w:rPr>
        <w:noBreakHyphen/>
      </w:r>
      <w:del w:id="24" w:author="Smith, Angela" w:date="2011-02-03T11:43:00Z">
        <w:r w:rsidRPr="006C14D4" w:rsidDel="00C61959">
          <w:rPr>
            <w:color w:val="000000"/>
            <w:sz w:val="16"/>
            <w:lang w:eastAsia="en-US"/>
          </w:rPr>
          <w:delText>07</w:delText>
        </w:r>
      </w:del>
      <w:ins w:id="25" w:author="Smith, Angela" w:date="2011-02-03T11:43:00Z">
        <w:r w:rsidRPr="006C14D4">
          <w:rPr>
            <w:color w:val="000000"/>
            <w:sz w:val="16"/>
            <w:lang w:eastAsia="en-US"/>
          </w:rPr>
          <w:t>12</w:t>
        </w:r>
      </w:ins>
      <w:r w:rsidRPr="006C14D4">
        <w:rPr>
          <w:color w:val="000000"/>
          <w:sz w:val="16"/>
          <w:lang w:eastAsia="en-US"/>
        </w:rPr>
        <w:t>)</w:t>
      </w:r>
    </w:p>
    <w:p w:rsidR="006C14D4" w:rsidRPr="006C14D4" w:rsidRDefault="006C14D4" w:rsidP="006C14D4">
      <w:pPr>
        <w:keepNext/>
        <w:tabs>
          <w:tab w:val="left" w:pos="1134"/>
          <w:tab w:val="left" w:pos="1871"/>
          <w:tab w:val="left" w:pos="2268"/>
        </w:tabs>
        <w:spacing w:before="240"/>
        <w:rPr>
          <w:rFonts w:ascii="Times New Roman Bold" w:hAnsi="Times New Roman Bold" w:cs="Times New Roman Bold"/>
          <w:b/>
          <w:caps/>
          <w:sz w:val="24"/>
          <w:lang w:eastAsia="en-US"/>
        </w:rPr>
      </w:pPr>
      <w:r w:rsidRPr="006C14D4">
        <w:rPr>
          <w:rFonts w:ascii="Times New Roman Bold" w:hAnsi="Times New Roman Bold" w:cs="Times New Roman Bold"/>
          <w:b/>
          <w:caps/>
          <w:sz w:val="24"/>
          <w:lang w:eastAsia="en-US"/>
        </w:rPr>
        <w:t>MOD</w:t>
      </w:r>
      <w:r w:rsidR="00620C84">
        <w:rPr>
          <w:rFonts w:ascii="Times New Roman Bold" w:hAnsi="Times New Roman Bold" w:cs="Times New Roman Bold"/>
          <w:b/>
          <w:caps/>
          <w:sz w:val="24"/>
          <w:lang w:eastAsia="en-US"/>
        </w:rPr>
        <w:tab/>
      </w:r>
      <w:r w:rsidR="00620C84">
        <w:rPr>
          <w:rFonts w:ascii="Times New Roman Bold" w:hAnsi="Times New Roman Bold" w:cs="Times New Roman Bold"/>
          <w:caps/>
          <w:sz w:val="24"/>
          <w:lang w:eastAsia="en-US"/>
        </w:rPr>
        <w:t>EUR/5A28/</w:t>
      </w:r>
      <w:r w:rsidR="00620C84">
        <w:rPr>
          <w:rFonts w:ascii="Times New Roman Bold" w:hAnsi="Times New Roman Bold" w:cs="Times New Roman Bold"/>
          <w:sz w:val="24"/>
          <w:lang w:eastAsia="en-US"/>
        </w:rPr>
        <w:t>xx</w:t>
      </w:r>
    </w:p>
    <w:p w:rsidR="006C14D4" w:rsidRPr="006C14D4" w:rsidRDefault="006C14D4" w:rsidP="006C14D4">
      <w:pPr>
        <w:tabs>
          <w:tab w:val="left" w:pos="1134"/>
          <w:tab w:val="left" w:pos="1871"/>
          <w:tab w:val="left" w:pos="2268"/>
        </w:tabs>
        <w:spacing w:before="120"/>
        <w:rPr>
          <w:rFonts w:eastAsia="Batang"/>
          <w:sz w:val="24"/>
          <w:lang w:eastAsia="en-US"/>
        </w:rPr>
      </w:pPr>
      <w:smartTag w:uri="urn:schemas-microsoft-com:office:smarttags" w:element="time">
        <w:smartTagPr>
          <w:attr w:name="Hour" w:val="8"/>
          <w:attr w:name="Minute" w:val="16"/>
        </w:smartTagPr>
        <w:r w:rsidRPr="006C14D4">
          <w:rPr>
            <w:bCs/>
            <w:sz w:val="24"/>
            <w:lang w:eastAsia="en-US"/>
          </w:rPr>
          <w:t>8.16</w:t>
        </w:r>
      </w:smartTag>
      <w:r w:rsidRPr="006C14D4">
        <w:rPr>
          <w:bCs/>
          <w:sz w:val="24"/>
          <w:lang w:eastAsia="en-US"/>
        </w:rPr>
        <w:tab/>
      </w:r>
      <w:r w:rsidRPr="006C14D4">
        <w:rPr>
          <w:sz w:val="24"/>
          <w:lang w:eastAsia="en-US"/>
        </w:rPr>
        <w:t>All frequency assignments notified in advance of their being brought into use shall be entered provisionally in the Master Register. Any frequency assignment provisionally recorded under this provision shall be brought into use no later than the end of the period provided for in § 6.1</w:t>
      </w:r>
      <w:ins w:id="26" w:author="bonet" w:date="2011-02-18T22:01:00Z">
        <w:r w:rsidRPr="006C14D4">
          <w:rPr>
            <w:sz w:val="24"/>
            <w:lang w:eastAsia="en-US"/>
          </w:rPr>
          <w:t xml:space="preserve"> or § 6.31</w:t>
        </w:r>
        <w:r w:rsidRPr="006C14D4">
          <w:rPr>
            <w:i/>
            <w:sz w:val="24"/>
            <w:lang w:eastAsia="en-US"/>
          </w:rPr>
          <w:t xml:space="preserve">bis </w:t>
        </w:r>
        <w:r w:rsidRPr="006C14D4">
          <w:rPr>
            <w:sz w:val="24"/>
            <w:lang w:eastAsia="en-US"/>
          </w:rPr>
          <w:t>in the event of an extension under that provision</w:t>
        </w:r>
      </w:ins>
      <w:r w:rsidRPr="006C14D4">
        <w:rPr>
          <w:sz w:val="24"/>
          <w:lang w:eastAsia="en-US"/>
        </w:rPr>
        <w:t>. Unless the Bureau has been informed by the notifying administration of the bringing into use of the assignment, it shall, no later than 15 days before the end of the regulatory period established under § 6.1</w:t>
      </w:r>
      <w:ins w:id="27" w:author="Anonym" w:date="2011-09-28T01:18:00Z">
        <w:r w:rsidR="00620C84">
          <w:rPr>
            <w:sz w:val="24"/>
            <w:lang w:eastAsia="en-US"/>
          </w:rPr>
          <w:t xml:space="preserve"> or § 6.</w:t>
        </w:r>
      </w:ins>
      <w:ins w:id="28" w:author="Anonym" w:date="2011-09-28T01:19:00Z">
        <w:r w:rsidR="00620C84">
          <w:rPr>
            <w:sz w:val="24"/>
            <w:lang w:eastAsia="en-US"/>
          </w:rPr>
          <w:t>31</w:t>
        </w:r>
        <w:r w:rsidR="00620C84" w:rsidRPr="00BA49DF">
          <w:rPr>
            <w:i/>
            <w:sz w:val="24"/>
            <w:lang w:eastAsia="en-US"/>
          </w:rPr>
          <w:t>bis</w:t>
        </w:r>
      </w:ins>
      <w:r w:rsidRPr="006C14D4">
        <w:rPr>
          <w:sz w:val="24"/>
          <w:lang w:eastAsia="en-US"/>
        </w:rPr>
        <w:t>, send a reminder requesting confirmation that the assignment has been brought into use within the regulatory period. If the Bureau does not receive that confirmation within 30 days following the period provided under § 6.1</w:t>
      </w:r>
      <w:ins w:id="29" w:author="bonet" w:date="2011-02-18T22:01:00Z">
        <w:r w:rsidRPr="006C14D4">
          <w:rPr>
            <w:sz w:val="24"/>
            <w:lang w:eastAsia="en-US"/>
          </w:rPr>
          <w:t xml:space="preserve"> or § 6.31</w:t>
        </w:r>
        <w:r w:rsidRPr="006C14D4">
          <w:rPr>
            <w:i/>
            <w:sz w:val="24"/>
            <w:lang w:eastAsia="en-US"/>
          </w:rPr>
          <w:t xml:space="preserve">bis </w:t>
        </w:r>
        <w:r w:rsidRPr="006C14D4">
          <w:rPr>
            <w:sz w:val="24"/>
            <w:lang w:eastAsia="en-US"/>
          </w:rPr>
          <w:t>in the event of an extension under that provision</w:t>
        </w:r>
      </w:ins>
      <w:r w:rsidRPr="006C14D4">
        <w:rPr>
          <w:sz w:val="24"/>
          <w:lang w:eastAsia="en-US"/>
        </w:rPr>
        <w:t>, it shall cancel the entry in the Master Register.</w:t>
      </w:r>
      <w:ins w:id="30" w:author="bonet" w:date="2011-02-18T22:02:00Z">
        <w:r w:rsidRPr="006C14D4">
          <w:rPr>
            <w:sz w:val="24"/>
            <w:lang w:eastAsia="en-US"/>
          </w:rPr>
          <w:t xml:space="preserve"> In the event that an extension was requested under § 6.31</w:t>
        </w:r>
        <w:r w:rsidRPr="006C14D4">
          <w:rPr>
            <w:i/>
            <w:sz w:val="24"/>
            <w:lang w:eastAsia="en-US"/>
          </w:rPr>
          <w:t xml:space="preserve">bis </w:t>
        </w:r>
        <w:r w:rsidRPr="006C14D4">
          <w:rPr>
            <w:sz w:val="24"/>
            <w:lang w:eastAsia="en-US"/>
          </w:rPr>
          <w:t>but the Bureau determines that the conditions for an extension under § 6.31</w:t>
        </w:r>
        <w:r w:rsidRPr="006C14D4">
          <w:rPr>
            <w:i/>
            <w:sz w:val="24"/>
            <w:lang w:eastAsia="en-US"/>
          </w:rPr>
          <w:t xml:space="preserve">bis </w:t>
        </w:r>
        <w:r w:rsidRPr="006C14D4">
          <w:rPr>
            <w:sz w:val="24"/>
            <w:lang w:eastAsia="en-US"/>
          </w:rPr>
          <w:t>are not met, the Bureau shall inform the administration of its findings and cancel the entry in the Master Register.</w:t>
        </w:r>
      </w:ins>
      <w:r w:rsidRPr="006C14D4">
        <w:rPr>
          <w:color w:val="000000"/>
          <w:sz w:val="16"/>
          <w:lang w:eastAsia="en-US"/>
        </w:rPr>
        <w:t>     (WRC</w:t>
      </w:r>
      <w:r w:rsidRPr="006C14D4">
        <w:rPr>
          <w:color w:val="000000"/>
          <w:sz w:val="16"/>
          <w:lang w:eastAsia="en-US"/>
        </w:rPr>
        <w:noBreakHyphen/>
      </w:r>
      <w:del w:id="31" w:author="Smith, Angela" w:date="2011-02-03T11:55:00Z">
        <w:r w:rsidRPr="006C14D4" w:rsidDel="007C2FC1">
          <w:rPr>
            <w:color w:val="000000"/>
            <w:sz w:val="16"/>
            <w:lang w:eastAsia="en-US"/>
          </w:rPr>
          <w:delText>07</w:delText>
        </w:r>
      </w:del>
      <w:ins w:id="32" w:author="Smith, Angela" w:date="2011-02-03T11:55:00Z">
        <w:r w:rsidRPr="006C14D4">
          <w:rPr>
            <w:color w:val="000000"/>
            <w:sz w:val="16"/>
            <w:lang w:eastAsia="en-US"/>
          </w:rPr>
          <w:t>12</w:t>
        </w:r>
      </w:ins>
      <w:r w:rsidRPr="006C14D4">
        <w:rPr>
          <w:color w:val="000000"/>
          <w:sz w:val="16"/>
          <w:lang w:eastAsia="en-US"/>
        </w:rPr>
        <w:t>)</w:t>
      </w:r>
    </w:p>
    <w:p w:rsidR="006C14D4" w:rsidRDefault="006C14D4"/>
    <w:p w:rsidR="006C14D4" w:rsidRPr="006C14D4" w:rsidRDefault="006C14D4"/>
    <w:sectPr w:rsidR="006C14D4" w:rsidRPr="006C14D4">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65D" w:rsidRDefault="00D6065D" w:rsidP="00D6065D">
      <w:r>
        <w:separator/>
      </w:r>
    </w:p>
  </w:endnote>
  <w:endnote w:type="continuationSeparator" w:id="0">
    <w:p w:rsidR="00D6065D" w:rsidRDefault="00D6065D" w:rsidP="00D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charset w:val="00"/>
    <w:family w:val="auto"/>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9DF" w:rsidRDefault="00BA49D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9DF" w:rsidRDefault="00BA49DF">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9DF" w:rsidRDefault="00BA49D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65D" w:rsidRDefault="00D6065D" w:rsidP="00D6065D">
      <w:r>
        <w:separator/>
      </w:r>
    </w:p>
  </w:footnote>
  <w:footnote w:type="continuationSeparator" w:id="0">
    <w:p w:rsidR="00D6065D" w:rsidRDefault="00D6065D" w:rsidP="00D60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9DF" w:rsidRDefault="00BA49D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65D" w:rsidRPr="007917D4" w:rsidRDefault="00D6065D" w:rsidP="00D6065D">
    <w:pPr>
      <w:pStyle w:val="Kopfzeile"/>
      <w:jc w:val="right"/>
      <w:rPr>
        <w:b/>
        <w:sz w:val="24"/>
      </w:rPr>
    </w:pPr>
    <w:r w:rsidRPr="007917D4">
      <w:rPr>
        <w:b/>
        <w:sz w:val="24"/>
      </w:rPr>
      <w:t xml:space="preserve">CPGPTA(2011)086 Annex </w:t>
    </w:r>
    <w:r w:rsidRPr="007917D4">
      <w:rPr>
        <w:b/>
        <w:sz w:val="24"/>
      </w:rPr>
      <w:t>1</w:t>
    </w:r>
    <w:r w:rsidR="00424E7A">
      <w:rPr>
        <w:b/>
        <w:sz w:val="24"/>
      </w:rPr>
      <w:t>5</w:t>
    </w:r>
    <w:bookmarkStart w:id="33" w:name="_GoBack"/>
    <w:bookmarkEnd w:id="33"/>
    <w:r w:rsidRPr="007917D4">
      <w:rPr>
        <w:b/>
        <w:sz w:val="24"/>
      </w:rPr>
      <w:t xml:space="preserve"> Draft ECP AI 7 Issues 4</w:t>
    </w:r>
    <w:r>
      <w:rPr>
        <w:b/>
        <w:sz w:val="24"/>
      </w:rPr>
      <w:t>E</w:t>
    </w:r>
    <w:r w:rsidRPr="007917D4">
      <w:rPr>
        <w:b/>
        <w:sz w:val="24"/>
      </w:rPr>
      <w:t xml:space="preserve"> – 4</w:t>
    </w:r>
    <w:r>
      <w:rPr>
        <w:b/>
        <w:sz w:val="24"/>
      </w:rPr>
      <w:t>F</w:t>
    </w:r>
  </w:p>
  <w:p w:rsidR="00D6065D" w:rsidRDefault="00D6065D" w:rsidP="00D6065D">
    <w:pPr>
      <w:pStyle w:val="Kopfzeil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9DF" w:rsidRDefault="00BA49D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C52"/>
    <w:multiLevelType w:val="hybridMultilevel"/>
    <w:tmpl w:val="73B2F17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4E26"/>
    <w:rsid w:val="00062B4F"/>
    <w:rsid w:val="00413F75"/>
    <w:rsid w:val="00424E7A"/>
    <w:rsid w:val="004E6574"/>
    <w:rsid w:val="00532B79"/>
    <w:rsid w:val="00620C84"/>
    <w:rsid w:val="006C14D4"/>
    <w:rsid w:val="00897454"/>
    <w:rsid w:val="009317B5"/>
    <w:rsid w:val="00934E26"/>
    <w:rsid w:val="009A736D"/>
    <w:rsid w:val="00BA49DF"/>
    <w:rsid w:val="00BF6821"/>
    <w:rsid w:val="00CC0BAC"/>
    <w:rsid w:val="00CE1A1B"/>
    <w:rsid w:val="00CF7FED"/>
    <w:rsid w:val="00D6065D"/>
    <w:rsid w:val="00FC7B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lang w:val="en-GB" w:eastAsia="nl-NL"/>
    </w:rPr>
  </w:style>
  <w:style w:type="paragraph" w:styleId="berschrift1">
    <w:name w:val="heading 1"/>
    <w:basedOn w:val="Standard"/>
    <w:next w:val="Standard"/>
    <w:qFormat/>
    <w:pPr>
      <w:keepNext/>
      <w:keepLines/>
      <w:spacing w:before="280"/>
      <w:ind w:left="1134" w:hanging="1134"/>
      <w:outlineLvl w:val="0"/>
    </w:pPr>
    <w:rPr>
      <w:b/>
      <w:sz w:val="28"/>
    </w:rPr>
  </w:style>
  <w:style w:type="paragraph" w:styleId="berschrift2">
    <w:name w:val="heading 2"/>
    <w:basedOn w:val="berschrift1"/>
    <w:next w:val="Standard"/>
    <w:qFormat/>
    <w:pPr>
      <w:spacing w:before="200"/>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customStyle="1" w:styleId="Annexref">
    <w:name w:val="Annex_ref"/>
    <w:basedOn w:val="Standard"/>
    <w:next w:val="Standard"/>
    <w:pPr>
      <w:keepNext/>
      <w:keepLines/>
      <w:spacing w:after="280"/>
      <w:jc w:val="center"/>
    </w:pPr>
  </w:style>
  <w:style w:type="paragraph" w:styleId="Funotentext">
    <w:name w:val="footnote text"/>
    <w:aliases w:val="footnote text,ALTS FOOTNOTE,Footnote Text Char1,Footnote Text Char Char1,Footnote Text Char4 Char Char,Footnote Text Char1 Char1 Char1 Char,Footnote Text Char Char1 Char1 Char Char,Footnote Text Char1 Char1 Char1 Char Char Char1"/>
    <w:basedOn w:val="Standard"/>
    <w:link w:val="FunotentextZchn"/>
    <w:semiHidden/>
    <w:pPr>
      <w:keepLines/>
      <w:tabs>
        <w:tab w:val="left" w:pos="255"/>
        <w:tab w:val="left" w:pos="794"/>
        <w:tab w:val="left" w:pos="1191"/>
        <w:tab w:val="left" w:pos="1588"/>
        <w:tab w:val="left" w:pos="1985"/>
      </w:tabs>
      <w:spacing w:before="80"/>
      <w:ind w:left="255" w:hanging="255"/>
    </w:pPr>
    <w:rPr>
      <w:sz w:val="22"/>
      <w:lang w:eastAsia="en-US"/>
    </w:rPr>
  </w:style>
  <w:style w:type="paragraph" w:styleId="Kopfzeile">
    <w:name w:val="header"/>
    <w:aliases w:val="encabezado"/>
    <w:basedOn w:val="Standard"/>
    <w:link w:val="KopfzeileZchn"/>
    <w:pPr>
      <w:jc w:val="center"/>
    </w:pPr>
    <w:rPr>
      <w:sz w:val="18"/>
      <w:lang w:eastAsia="en-US"/>
    </w:rPr>
  </w:style>
  <w:style w:type="character" w:customStyle="1" w:styleId="FunotentextZchn">
    <w:name w:val="Fußnotentext Zchn"/>
    <w:aliases w:val="footnote text Zchn,ALTS FOOTNOTE Zchn,Footnote Text Char1 Zchn,Footnote Text Char Char1 Zchn,Footnote Text Char4 Char Char Zchn,Footnote Text Char1 Char1 Char1 Char Zchn,Footnote Text Char Char1 Char1 Char Char Zchn"/>
    <w:link w:val="Funotentext"/>
    <w:rPr>
      <w:sz w:val="22"/>
      <w:lang w:val="en-GB" w:eastAsia="en-US" w:bidi="ar-SA"/>
    </w:rPr>
  </w:style>
  <w:style w:type="paragraph" w:styleId="Sprechblasentext">
    <w:name w:val="Balloon Text"/>
    <w:basedOn w:val="Standard"/>
    <w:link w:val="SprechblasentextZchn"/>
    <w:uiPriority w:val="99"/>
    <w:semiHidden/>
    <w:unhideWhenUsed/>
    <w:rsid w:val="00897454"/>
    <w:rPr>
      <w:rFonts w:ascii="Tahoma" w:hAnsi="Tahoma"/>
      <w:sz w:val="16"/>
      <w:szCs w:val="16"/>
    </w:rPr>
  </w:style>
  <w:style w:type="character" w:customStyle="1" w:styleId="SprechblasentextZchn">
    <w:name w:val="Sprechblasentext Zchn"/>
    <w:link w:val="Sprechblasentext"/>
    <w:uiPriority w:val="99"/>
    <w:semiHidden/>
    <w:rsid w:val="00897454"/>
    <w:rPr>
      <w:rFonts w:ascii="Tahoma" w:hAnsi="Tahoma" w:cs="Tahoma"/>
      <w:sz w:val="16"/>
      <w:szCs w:val="16"/>
      <w:lang w:val="en-GB" w:eastAsia="nl-NL"/>
    </w:rPr>
  </w:style>
  <w:style w:type="paragraph" w:styleId="Fuzeile">
    <w:name w:val="footer"/>
    <w:basedOn w:val="Standard"/>
    <w:link w:val="FuzeileZchn"/>
    <w:uiPriority w:val="99"/>
    <w:unhideWhenUsed/>
    <w:rsid w:val="00D6065D"/>
    <w:pPr>
      <w:tabs>
        <w:tab w:val="center" w:pos="4536"/>
        <w:tab w:val="right" w:pos="9072"/>
      </w:tabs>
    </w:pPr>
  </w:style>
  <w:style w:type="character" w:customStyle="1" w:styleId="FuzeileZchn">
    <w:name w:val="Fußzeile Zchn"/>
    <w:basedOn w:val="Absatz-Standardschriftart"/>
    <w:link w:val="Fuzeile"/>
    <w:uiPriority w:val="99"/>
    <w:rsid w:val="00D6065D"/>
    <w:rPr>
      <w:lang w:val="en-GB" w:eastAsia="nl-NL"/>
    </w:rPr>
  </w:style>
  <w:style w:type="character" w:customStyle="1" w:styleId="KopfzeileZchn">
    <w:name w:val="Kopfzeile Zchn"/>
    <w:aliases w:val="encabezado Zchn"/>
    <w:link w:val="Kopfzeile"/>
    <w:rsid w:val="00D6065D"/>
    <w:rPr>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931</Words>
  <Characters>5867</Characters>
  <Application>Microsoft Office Word</Application>
  <DocSecurity>0</DocSecurity>
  <Lines>48</Lines>
  <Paragraphs>13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lpstr>
      <vt:lpstr> </vt:lpstr>
    </vt:vector>
  </TitlesOfParts>
  <Company>OFCOM</Company>
  <LinksUpToDate>false</LinksUpToDate>
  <CharactersWithSpaces>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Wes Milton (Ofcom)</dc:creator>
  <cp:keywords/>
  <cp:lastModifiedBy>PTA Chairman</cp:lastModifiedBy>
  <cp:revision>4</cp:revision>
  <dcterms:created xsi:type="dcterms:W3CDTF">2011-10-24T09:56:00Z</dcterms:created>
  <dcterms:modified xsi:type="dcterms:W3CDTF">2011-10-24T09:58:00Z</dcterms:modified>
</cp:coreProperties>
</file>