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blPrEx>
          <w:tblCellMar>
            <w:top w:w="0" w:type="dxa"/>
            <w:bottom w:w="0" w:type="dxa"/>
          </w:tblCellMar>
        </w:tblPrEx>
        <w:trPr>
          <w:cantSplit/>
          <w:trHeight w:val="1843"/>
        </w:trPr>
        <w:tc>
          <w:tcPr>
            <w:tcW w:w="5387" w:type="dxa"/>
            <w:gridSpan w:val="2"/>
            <w:tcBorders>
              <w:top w:val="nil"/>
              <w:left w:val="nil"/>
              <w:bottom w:val="nil"/>
              <w:right w:val="nil"/>
            </w:tcBorders>
          </w:tcPr>
          <w:p w:rsidR="00532B79" w:rsidRDefault="00532B79">
            <w:pPr>
              <w:rPr>
                <w:b/>
                <w:noProof/>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65.75pt">
                  <v:imagedata r:id="rId7" o:title=""/>
                </v:shape>
              </w:pict>
            </w:r>
          </w:p>
          <w:p w:rsidR="00532B79" w:rsidRDefault="00532B79">
            <w:pPr>
              <w:rPr>
                <w:b/>
              </w:rPr>
            </w:pPr>
          </w:p>
        </w:tc>
        <w:tc>
          <w:tcPr>
            <w:tcW w:w="4252" w:type="dxa"/>
            <w:tcBorders>
              <w:top w:val="nil"/>
              <w:left w:val="nil"/>
              <w:bottom w:val="nil"/>
              <w:right w:val="nil"/>
            </w:tcBorders>
          </w:tcPr>
          <w:p w:rsidR="00532B79" w:rsidRPr="00A9298A" w:rsidRDefault="00503891" w:rsidP="00067683">
            <w:pPr>
              <w:jc w:val="right"/>
              <w:rPr>
                <w:b/>
              </w:rPr>
            </w:pPr>
            <w:r>
              <w:rPr>
                <w:b/>
              </w:rPr>
              <w:t>TEMP</w:t>
            </w:r>
            <w:r w:rsidR="00067683">
              <w:rPr>
                <w:b/>
              </w:rPr>
              <w:t>26</w:t>
            </w:r>
          </w:p>
        </w:tc>
      </w:tr>
      <w:tr w:rsidR="00532B79" w:rsidRPr="00FF4236" w:rsidTr="009A736D">
        <w:tblPrEx>
          <w:tblCellMar>
            <w:top w:w="0" w:type="dxa"/>
            <w:left w:w="108" w:type="dxa"/>
            <w:bottom w:w="0"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top w:w="0" w:type="dxa"/>
            <w:left w:w="108" w:type="dxa"/>
            <w:bottom w:w="0"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503891">
              <w:t>6 October</w:t>
            </w:r>
            <w:r w:rsidR="00BF6821">
              <w:t xml:space="preserve"> 2011</w:t>
            </w:r>
          </w:p>
          <w:p w:rsidR="00532B79" w:rsidRPr="00C957C5" w:rsidRDefault="00532B79">
            <w:pPr>
              <w:tabs>
                <w:tab w:val="left" w:pos="1414"/>
              </w:tabs>
              <w:spacing w:before="120"/>
            </w:pPr>
            <w:r w:rsidRPr="00246289">
              <w:rPr>
                <w:b/>
              </w:rPr>
              <w:t>Source</w:t>
            </w:r>
            <w:r w:rsidRPr="00C957C5">
              <w:t xml:space="preserve">: </w:t>
            </w:r>
            <w:r w:rsidRPr="00C957C5">
              <w:tab/>
            </w:r>
            <w:r w:rsidR="00503891">
              <w:t>AI7 DG</w:t>
            </w:r>
            <w:bookmarkStart w:id="0" w:name="_GoBack"/>
            <w:bookmarkEnd w:id="0"/>
          </w:p>
          <w:p w:rsidR="00532B79" w:rsidRDefault="00532B79">
            <w:pPr>
              <w:tabs>
                <w:tab w:val="left" w:pos="1414"/>
              </w:tabs>
              <w:spacing w:before="120"/>
            </w:pPr>
            <w:r w:rsidRPr="00246289">
              <w:rPr>
                <w:b/>
              </w:rPr>
              <w:t>Subject</w:t>
            </w:r>
            <w:r w:rsidRPr="00C957C5">
              <w:t xml:space="preserve">: </w:t>
            </w:r>
            <w:r>
              <w:tab/>
            </w:r>
            <w:r w:rsidR="00BF6821">
              <w:t>WRC-12 Agenda item</w:t>
            </w:r>
            <w:r w:rsidR="00BC597C">
              <w:t>s</w:t>
            </w:r>
            <w:r w:rsidR="00BF6821">
              <w:t xml:space="preserve"> </w:t>
            </w:r>
            <w:r w:rsidR="00BC597C">
              <w:t xml:space="preserve">7 and </w:t>
            </w:r>
            <w:r w:rsidR="008B5C4B">
              <w:t>4</w:t>
            </w:r>
            <w:r w:rsidR="00BF6821">
              <w:t xml:space="preserve"> – </w:t>
            </w:r>
            <w:r w:rsidR="00BC597C">
              <w:t xml:space="preserve">Consolidated CEPT position on integrated </w:t>
            </w:r>
            <w:r w:rsidR="00553B53">
              <w:t xml:space="preserve">MSS </w:t>
            </w:r>
            <w:r w:rsidR="00BC597C">
              <w:t>systems</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Default="00BC597C" w:rsidP="00BC597C">
            <w:pPr>
              <w:jc w:val="both"/>
              <w:rPr>
                <w:bCs/>
              </w:rPr>
            </w:pPr>
            <w:r>
              <w:rPr>
                <w:bCs/>
              </w:rPr>
              <w:t xml:space="preserve">This document proposes that CEPT adopts a consolidated position with regard to integrated </w:t>
            </w:r>
            <w:r w:rsidR="00553B53">
              <w:rPr>
                <w:bCs/>
              </w:rPr>
              <w:t xml:space="preserve">MSS </w:t>
            </w:r>
            <w:r>
              <w:rPr>
                <w:bCs/>
              </w:rPr>
              <w:t xml:space="preserve">systems, i.e. MSS systems with Complementary Ground Components. </w:t>
            </w:r>
          </w:p>
          <w:p w:rsidR="00BC597C" w:rsidRPr="00812442" w:rsidRDefault="00BC597C" w:rsidP="00BC597C">
            <w:pPr>
              <w:jc w:val="both"/>
              <w:rPr>
                <w:bCs/>
              </w:rPr>
            </w:pP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Default="00FD15BE">
            <w:pPr>
              <w:rPr>
                <w:bCs/>
              </w:rPr>
            </w:pPr>
            <w:r>
              <w:rPr>
                <w:bCs/>
              </w:rPr>
              <w:t>Europ</w:t>
            </w:r>
            <w:r w:rsidR="00BC597C">
              <w:rPr>
                <w:bCs/>
              </w:rPr>
              <w:t xml:space="preserve">e proposes that CEPT </w:t>
            </w:r>
            <w:r w:rsidR="00BC597C" w:rsidRPr="009767CA">
              <w:rPr>
                <w:bCs/>
                <w:highlight w:val="cyan"/>
              </w:rPr>
              <w:t>addresses</w:t>
            </w:r>
            <w:r w:rsidR="00BC597C">
              <w:rPr>
                <w:bCs/>
              </w:rPr>
              <w:t xml:space="preserve"> the issue of integrated </w:t>
            </w:r>
            <w:r w:rsidR="00553B53">
              <w:rPr>
                <w:bCs/>
              </w:rPr>
              <w:t xml:space="preserve">MSS </w:t>
            </w:r>
            <w:r w:rsidR="00BC597C">
              <w:rPr>
                <w:bCs/>
              </w:rPr>
              <w:t xml:space="preserve">systems </w:t>
            </w:r>
            <w:r w:rsidR="008B5C4B">
              <w:rPr>
                <w:bCs/>
              </w:rPr>
              <w:t xml:space="preserve">in a consolidated manner </w:t>
            </w:r>
            <w:r w:rsidR="00BC597C">
              <w:rPr>
                <w:bCs/>
              </w:rPr>
              <w:t xml:space="preserve">under two agenda items: </w:t>
            </w:r>
          </w:p>
          <w:p w:rsidR="00BC597C" w:rsidRDefault="00BC597C" w:rsidP="008B5C4B">
            <w:pPr>
              <w:numPr>
                <w:ilvl w:val="0"/>
                <w:numId w:val="2"/>
              </w:numPr>
              <w:rPr>
                <w:bCs/>
              </w:rPr>
            </w:pPr>
            <w:r>
              <w:rPr>
                <w:bCs/>
              </w:rPr>
              <w:t xml:space="preserve">under WRC-12 agenda item 7, by indicating in the CEPT brief that “CEPT does not support any change in the regulatory procedures for coordination, notification and recording of frequency assignments to Complementary Ground Components </w:t>
            </w:r>
            <w:r w:rsidR="008B5C4B">
              <w:rPr>
                <w:bCs/>
              </w:rPr>
              <w:t xml:space="preserve">(CGC) </w:t>
            </w:r>
            <w:r>
              <w:rPr>
                <w:bCs/>
              </w:rPr>
              <w:t xml:space="preserve">of integrated </w:t>
            </w:r>
            <w:r w:rsidR="00553B53">
              <w:rPr>
                <w:bCs/>
              </w:rPr>
              <w:t xml:space="preserve">MSS </w:t>
            </w:r>
            <w:r>
              <w:rPr>
                <w:bCs/>
              </w:rPr>
              <w:t xml:space="preserve">systems, before the </w:t>
            </w:r>
            <w:r w:rsidR="008B5C4B">
              <w:rPr>
                <w:bCs/>
              </w:rPr>
              <w:t xml:space="preserve">sharing and compatibility </w:t>
            </w:r>
            <w:r>
              <w:rPr>
                <w:bCs/>
              </w:rPr>
              <w:t xml:space="preserve">studies </w:t>
            </w:r>
            <w:r w:rsidR="008B5C4B">
              <w:rPr>
                <w:bCs/>
              </w:rPr>
              <w:t>related to the impact of CGC on other systems and services are completed.”</w:t>
            </w:r>
          </w:p>
          <w:p w:rsidR="008B5C4B" w:rsidRDefault="008B5C4B" w:rsidP="008B5C4B">
            <w:pPr>
              <w:numPr>
                <w:ilvl w:val="0"/>
                <w:numId w:val="2"/>
              </w:numPr>
              <w:rPr>
                <w:bCs/>
              </w:rPr>
            </w:pPr>
            <w:r>
              <w:rPr>
                <w:bCs/>
              </w:rPr>
              <w:t xml:space="preserve">under WRC-12 agenda item 4, by modifying Recommendation 206 (WRC-07) </w:t>
            </w:r>
            <w:r w:rsidR="00E40660">
              <w:rPr>
                <w:bCs/>
              </w:rPr>
              <w:t xml:space="preserve">in order to focus only on the 1.6/1.5 GHz L-band (because other MSS bands are either already allocated to the mobile service or do not attract interest for deploying CGC) and to </w:t>
            </w:r>
            <w:r w:rsidR="006422EB">
              <w:rPr>
                <w:bCs/>
              </w:rPr>
              <w:t xml:space="preserve">request ITU-R to perform studies on this issue in a more explicit manner, bearing however in mind that, ultimately, ITU-R is a contribution-driven organisation. </w:t>
            </w:r>
          </w:p>
          <w:p w:rsidR="00BF6821" w:rsidRPr="00812442" w:rsidRDefault="00BF6821">
            <w:pPr>
              <w:rPr>
                <w:bCs/>
              </w:rPr>
            </w:pP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8B5C4B" w:rsidRPr="008B5C4B" w:rsidRDefault="008B5C4B" w:rsidP="00BC597C">
            <w:pPr>
              <w:rPr>
                <w:bCs/>
              </w:rPr>
            </w:pPr>
            <w:r>
              <w:rPr>
                <w:bCs/>
              </w:rPr>
              <w:t>Issue 6A of the CPM report on WRC-12 agenda item 7 deals with “</w:t>
            </w:r>
            <w:r w:rsidRPr="008B5C4B">
              <w:rPr>
                <w:bCs/>
              </w:rPr>
              <w:t>Interim procedures for notification and recording of complementary ground components of integrated MSS systems in the 1 525-1 559 MHz and 1 626.5-1 660.5 MHz bands</w:t>
            </w:r>
            <w:r>
              <w:rPr>
                <w:bCs/>
              </w:rPr>
              <w:t xml:space="preserve">”. </w:t>
            </w:r>
          </w:p>
        </w:tc>
      </w:tr>
    </w:tbl>
    <w:p w:rsidR="00532B79" w:rsidRDefault="00532B79"/>
    <w:p w:rsidR="00846727" w:rsidRDefault="008B5C4B" w:rsidP="00846727">
      <w:pPr>
        <w:rPr>
          <w:b/>
          <w:sz w:val="24"/>
          <w:szCs w:val="24"/>
        </w:rPr>
      </w:pPr>
      <w:r w:rsidRPr="008B5C4B">
        <w:br w:type="page"/>
      </w:r>
      <w:r w:rsidR="00846727" w:rsidRPr="00846727">
        <w:rPr>
          <w:b/>
          <w:sz w:val="24"/>
          <w:szCs w:val="24"/>
        </w:rPr>
        <w:lastRenderedPageBreak/>
        <w:t>MOD</w:t>
      </w:r>
      <w:r w:rsidR="00917177" w:rsidRPr="00917177">
        <w:rPr>
          <w:sz w:val="24"/>
          <w:szCs w:val="24"/>
        </w:rPr>
        <w:tab/>
      </w:r>
      <w:r w:rsidR="00917177" w:rsidRPr="00917177">
        <w:rPr>
          <w:sz w:val="24"/>
          <w:szCs w:val="24"/>
        </w:rPr>
        <w:tab/>
        <w:t>EUR/</w:t>
      </w:r>
      <w:proofErr w:type="spellStart"/>
      <w:r w:rsidR="00917177" w:rsidRPr="00917177">
        <w:rPr>
          <w:sz w:val="24"/>
          <w:szCs w:val="24"/>
        </w:rPr>
        <w:t>x.x</w:t>
      </w:r>
      <w:proofErr w:type="spellEnd"/>
      <w:r w:rsidR="00917177" w:rsidRPr="00917177">
        <w:rPr>
          <w:sz w:val="24"/>
          <w:szCs w:val="24"/>
        </w:rPr>
        <w:t>/x</w:t>
      </w:r>
    </w:p>
    <w:p w:rsidR="00846727" w:rsidRPr="00846727" w:rsidRDefault="00846727" w:rsidP="00846727">
      <w:pPr>
        <w:rPr>
          <w:b/>
          <w:sz w:val="24"/>
          <w:szCs w:val="24"/>
        </w:rPr>
      </w:pPr>
    </w:p>
    <w:p w:rsidR="008B5C4B" w:rsidRPr="008B5C4B" w:rsidRDefault="008B5C4B" w:rsidP="008B5C4B">
      <w:pPr>
        <w:pStyle w:val="RecNo"/>
        <w:spacing w:before="0"/>
        <w:rPr>
          <w:lang w:val="en-GB"/>
        </w:rPr>
      </w:pPr>
      <w:proofErr w:type="gramStart"/>
      <w:r w:rsidRPr="008B5C4B">
        <w:rPr>
          <w:lang w:val="en-GB"/>
        </w:rPr>
        <w:t>RECOMMENDATION  206</w:t>
      </w:r>
      <w:proofErr w:type="gramEnd"/>
      <w:r w:rsidRPr="008B5C4B">
        <w:rPr>
          <w:lang w:val="en-GB"/>
        </w:rPr>
        <w:t xml:space="preserve">  (WRC</w:t>
      </w:r>
      <w:r w:rsidRPr="008B5C4B">
        <w:rPr>
          <w:lang w:val="en-GB"/>
        </w:rPr>
        <w:noBreakHyphen/>
        <w:t>07)</w:t>
      </w:r>
    </w:p>
    <w:p w:rsidR="008B5C4B" w:rsidRPr="00266363" w:rsidRDefault="008B5C4B" w:rsidP="008B5C4B">
      <w:pPr>
        <w:keepNext/>
        <w:keepLines/>
        <w:spacing w:before="160" w:after="120"/>
        <w:jc w:val="center"/>
        <w:rPr>
          <w:b/>
          <w:noProof/>
          <w:sz w:val="28"/>
          <w:lang w:eastAsia="en-US"/>
        </w:rPr>
      </w:pPr>
      <w:del w:id="1" w:author="Anonym" w:date="2011-09-27T21:52:00Z">
        <w:r w:rsidRPr="008B5C4B" w:rsidDel="00917177">
          <w:rPr>
            <w:b/>
            <w:noProof/>
            <w:sz w:val="28"/>
            <w:lang w:eastAsia="en-US"/>
          </w:rPr>
          <w:delText xml:space="preserve">Consideration </w:delText>
        </w:r>
      </w:del>
      <w:ins w:id="2" w:author="Anonym" w:date="2011-09-27T21:52:00Z">
        <w:r w:rsidR="00917177">
          <w:rPr>
            <w:b/>
            <w:noProof/>
            <w:sz w:val="28"/>
            <w:lang w:eastAsia="en-US"/>
          </w:rPr>
          <w:t xml:space="preserve">Studies </w:t>
        </w:r>
      </w:ins>
      <w:r w:rsidRPr="008B5C4B">
        <w:rPr>
          <w:b/>
          <w:noProof/>
          <w:sz w:val="28"/>
          <w:lang w:eastAsia="en-US"/>
        </w:rPr>
        <w:t>on the possible use of integrated mobile-satellite service</w:t>
      </w:r>
      <w:r>
        <w:rPr>
          <w:b/>
          <w:noProof/>
          <w:sz w:val="28"/>
          <w:lang w:eastAsia="en-US"/>
        </w:rPr>
        <w:t xml:space="preserve"> </w:t>
      </w:r>
      <w:r w:rsidRPr="008B5C4B">
        <w:rPr>
          <w:b/>
          <w:noProof/>
          <w:sz w:val="28"/>
          <w:lang w:eastAsia="en-US"/>
        </w:rPr>
        <w:t xml:space="preserve">and ground component systems in </w:t>
      </w:r>
      <w:del w:id="3" w:author="Anonym" w:date="2011-09-27T21:53:00Z">
        <w:r w:rsidRPr="008B5C4B" w:rsidDel="00917177">
          <w:rPr>
            <w:b/>
            <w:noProof/>
            <w:sz w:val="28"/>
            <w:lang w:eastAsia="en-US"/>
          </w:rPr>
          <w:delText>some frequency bands</w:delText>
        </w:r>
        <w:r w:rsidR="00917177" w:rsidDel="00917177">
          <w:rPr>
            <w:b/>
            <w:noProof/>
            <w:sz w:val="28"/>
            <w:lang w:eastAsia="en-US"/>
          </w:rPr>
          <w:delText xml:space="preserve"> </w:delText>
        </w:r>
        <w:r w:rsidRPr="008B5C4B" w:rsidDel="00917177">
          <w:rPr>
            <w:b/>
            <w:noProof/>
            <w:sz w:val="28"/>
            <w:lang w:eastAsia="en-US"/>
          </w:rPr>
          <w:delText>identified for the satellite component of International</w:delText>
        </w:r>
        <w:r w:rsidRPr="008B5C4B" w:rsidDel="00917177">
          <w:rPr>
            <w:b/>
            <w:noProof/>
            <w:sz w:val="28"/>
            <w:lang w:eastAsia="en-US"/>
          </w:rPr>
          <w:br/>
          <w:delText>Mobile Telecommunications</w:delText>
        </w:r>
      </w:del>
      <w:ins w:id="4" w:author="Anonym" w:date="2011-09-27T21:53:00Z">
        <w:r w:rsidR="00917177">
          <w:rPr>
            <w:b/>
            <w:noProof/>
            <w:sz w:val="28"/>
            <w:lang w:eastAsia="en-US"/>
          </w:rPr>
          <w:t xml:space="preserve">the </w:t>
        </w:r>
        <w:r w:rsidR="00917177" w:rsidRPr="00917177">
          <w:rPr>
            <w:b/>
            <w:noProof/>
            <w:sz w:val="28"/>
            <w:lang w:eastAsia="en-US"/>
          </w:rPr>
          <w:t>bands 1 525-1 544 MHz, 1 545-1</w:t>
        </w:r>
        <w:r w:rsidR="00917177">
          <w:rPr>
            <w:b/>
            <w:noProof/>
            <w:sz w:val="28"/>
            <w:lang w:eastAsia="en-US"/>
          </w:rPr>
          <w:t> </w:t>
        </w:r>
        <w:r w:rsidR="00917177" w:rsidRPr="00917177">
          <w:rPr>
            <w:b/>
            <w:noProof/>
            <w:sz w:val="28"/>
            <w:lang w:eastAsia="en-US"/>
          </w:rPr>
          <w:t>559</w:t>
        </w:r>
        <w:r w:rsidR="00917177">
          <w:rPr>
            <w:b/>
            <w:noProof/>
            <w:sz w:val="28"/>
            <w:lang w:eastAsia="en-US"/>
          </w:rPr>
          <w:t> </w:t>
        </w:r>
        <w:r w:rsidR="00917177" w:rsidRPr="00917177">
          <w:rPr>
            <w:b/>
            <w:noProof/>
            <w:sz w:val="28"/>
            <w:lang w:eastAsia="en-US"/>
          </w:rPr>
          <w:t>MHz, 1 626.5-1 645.5 MHz, 1 646.5-1 660.5 MHz</w:t>
        </w:r>
      </w:ins>
    </w:p>
    <w:p w:rsidR="008B5C4B" w:rsidRPr="008B5C4B" w:rsidRDefault="008B5C4B" w:rsidP="008B5C4B">
      <w:pPr>
        <w:tabs>
          <w:tab w:val="left" w:pos="1134"/>
          <w:tab w:val="left" w:pos="1871"/>
          <w:tab w:val="left" w:pos="2268"/>
        </w:tabs>
        <w:spacing w:before="240"/>
        <w:jc w:val="both"/>
        <w:rPr>
          <w:sz w:val="24"/>
          <w:lang w:eastAsia="en-US"/>
        </w:rPr>
      </w:pPr>
    </w:p>
    <w:p w:rsidR="008B5C4B" w:rsidRPr="008B5C4B" w:rsidRDefault="008B5C4B" w:rsidP="008B5C4B">
      <w:pPr>
        <w:tabs>
          <w:tab w:val="left" w:pos="1134"/>
          <w:tab w:val="left" w:pos="1871"/>
          <w:tab w:val="left" w:pos="2268"/>
        </w:tabs>
        <w:spacing w:before="360"/>
        <w:jc w:val="both"/>
        <w:rPr>
          <w:sz w:val="24"/>
          <w:lang w:eastAsia="en-US"/>
        </w:rPr>
      </w:pPr>
      <w:r w:rsidRPr="008B5C4B">
        <w:rPr>
          <w:sz w:val="24"/>
          <w:lang w:eastAsia="en-US"/>
        </w:rPr>
        <w:t>The World Radiocommunication Conference (</w:t>
      </w:r>
      <w:smartTag w:uri="urn:schemas-microsoft-com:office:smarttags" w:element="City">
        <w:smartTag w:uri="urn:schemas-microsoft-com:office:smarttags" w:element="place">
          <w:r w:rsidRPr="008B5C4B">
            <w:rPr>
              <w:sz w:val="24"/>
              <w:lang w:eastAsia="en-US"/>
            </w:rPr>
            <w:t>Geneva</w:t>
          </w:r>
        </w:smartTag>
      </w:smartTag>
      <w:r w:rsidRPr="008B5C4B">
        <w:rPr>
          <w:sz w:val="24"/>
          <w:lang w:eastAsia="en-US"/>
        </w:rPr>
        <w:t>, 2007),</w:t>
      </w:r>
    </w:p>
    <w:p w:rsidR="008B5C4B" w:rsidRPr="008B5C4B" w:rsidRDefault="008B5C4B" w:rsidP="008B5C4B">
      <w:pPr>
        <w:tabs>
          <w:tab w:val="left" w:pos="1134"/>
        </w:tabs>
        <w:spacing w:before="360"/>
        <w:ind w:left="1134"/>
        <w:jc w:val="both"/>
        <w:rPr>
          <w:i/>
          <w:sz w:val="24"/>
          <w:lang w:eastAsia="en-US"/>
        </w:rPr>
      </w:pPr>
      <w:proofErr w:type="gramStart"/>
      <w:r w:rsidRPr="008B5C4B">
        <w:rPr>
          <w:i/>
          <w:sz w:val="24"/>
          <w:lang w:eastAsia="en-US"/>
        </w:rPr>
        <w:t>considering</w:t>
      </w:r>
      <w:proofErr w:type="gramEnd"/>
    </w:p>
    <w:p w:rsidR="008B5C4B" w:rsidRDefault="008B5C4B" w:rsidP="008B5C4B">
      <w:pPr>
        <w:tabs>
          <w:tab w:val="left" w:pos="1134"/>
          <w:tab w:val="left" w:pos="1871"/>
          <w:tab w:val="left" w:pos="2268"/>
        </w:tabs>
        <w:spacing w:before="240"/>
        <w:jc w:val="both"/>
        <w:rPr>
          <w:ins w:id="5" w:author="Anonym" w:date="2011-09-27T22:02:00Z"/>
          <w:sz w:val="24"/>
          <w:lang w:eastAsia="en-US"/>
        </w:rPr>
      </w:pPr>
      <w:r w:rsidRPr="008B5C4B">
        <w:rPr>
          <w:i/>
          <w:iCs/>
          <w:sz w:val="24"/>
          <w:lang w:eastAsia="en-US"/>
        </w:rPr>
        <w:t>a)</w:t>
      </w:r>
      <w:r w:rsidRPr="008B5C4B">
        <w:rPr>
          <w:i/>
          <w:iCs/>
          <w:sz w:val="24"/>
          <w:lang w:eastAsia="en-US"/>
        </w:rPr>
        <w:tab/>
      </w:r>
      <w:proofErr w:type="gramStart"/>
      <w:r w:rsidRPr="008B5C4B">
        <w:rPr>
          <w:sz w:val="24"/>
          <w:lang w:eastAsia="en-US"/>
        </w:rPr>
        <w:t>that</w:t>
      </w:r>
      <w:proofErr w:type="gramEnd"/>
      <w:r w:rsidRPr="008B5C4B">
        <w:rPr>
          <w:sz w:val="24"/>
          <w:lang w:eastAsia="en-US"/>
        </w:rPr>
        <w:t xml:space="preserve"> mobile-satellite service (MSS) systems may provide service to a wide area;</w:t>
      </w:r>
    </w:p>
    <w:p w:rsidR="006B6CFB" w:rsidRPr="00266363" w:rsidRDefault="006B6CFB" w:rsidP="008B5C4B">
      <w:pPr>
        <w:numPr>
          <w:ins w:id="6" w:author="Anonym" w:date="2011-09-27T22:02:00Z"/>
        </w:numPr>
        <w:tabs>
          <w:tab w:val="left" w:pos="1134"/>
          <w:tab w:val="left" w:pos="1871"/>
          <w:tab w:val="left" w:pos="2268"/>
        </w:tabs>
        <w:spacing w:before="240"/>
        <w:jc w:val="both"/>
        <w:rPr>
          <w:iCs/>
          <w:sz w:val="24"/>
          <w:lang w:eastAsia="en-US"/>
        </w:rPr>
      </w:pPr>
      <w:ins w:id="7" w:author="Anonym" w:date="2011-09-27T22:02:00Z">
        <w:r w:rsidRPr="008B5C4B">
          <w:rPr>
            <w:i/>
            <w:iCs/>
            <w:sz w:val="24"/>
            <w:lang w:eastAsia="en-US"/>
          </w:rPr>
          <w:t>b)</w:t>
        </w:r>
        <w:r w:rsidRPr="008B5C4B">
          <w:rPr>
            <w:i/>
            <w:iCs/>
            <w:sz w:val="24"/>
            <w:lang w:eastAsia="en-US"/>
          </w:rPr>
          <w:tab/>
        </w:r>
        <w:proofErr w:type="gramStart"/>
        <w:r w:rsidRPr="00C44853">
          <w:rPr>
            <w:iCs/>
            <w:sz w:val="24"/>
            <w:lang w:eastAsia="en-US"/>
          </w:rPr>
          <w:t>that</w:t>
        </w:r>
        <w:proofErr w:type="gramEnd"/>
        <w:r>
          <w:rPr>
            <w:iCs/>
            <w:sz w:val="24"/>
            <w:lang w:eastAsia="en-US"/>
          </w:rPr>
          <w:t xml:space="preserve"> integrated MSS systems </w:t>
        </w:r>
      </w:ins>
      <w:ins w:id="8" w:author="Anonym" w:date="2011-09-27T22:03:00Z">
        <w:r>
          <w:rPr>
            <w:iCs/>
            <w:sz w:val="24"/>
            <w:lang w:eastAsia="en-US"/>
          </w:rPr>
          <w:t xml:space="preserve">are </w:t>
        </w:r>
        <w:r w:rsidRPr="006B6CFB">
          <w:rPr>
            <w:iCs/>
            <w:sz w:val="24"/>
            <w:lang w:eastAsia="en-US"/>
          </w:rPr>
          <w:t xml:space="preserve">employing a satellite component and </w:t>
        </w:r>
        <w:r>
          <w:rPr>
            <w:iCs/>
            <w:sz w:val="24"/>
            <w:lang w:eastAsia="en-US"/>
          </w:rPr>
          <w:t xml:space="preserve">a </w:t>
        </w:r>
        <w:r w:rsidRPr="006B6CFB">
          <w:rPr>
            <w:iCs/>
            <w:sz w:val="24"/>
            <w:lang w:eastAsia="en-US"/>
          </w:rPr>
          <w:t>ground component where the ground component is complementary to the satellite component and operates as</w:t>
        </w:r>
        <w:r>
          <w:rPr>
            <w:iCs/>
            <w:sz w:val="24"/>
            <w:lang w:eastAsia="en-US"/>
          </w:rPr>
          <w:t>,</w:t>
        </w:r>
        <w:r w:rsidRPr="006B6CFB">
          <w:rPr>
            <w:iCs/>
            <w:sz w:val="24"/>
            <w:lang w:eastAsia="en-US"/>
          </w:rPr>
          <w:t xml:space="preserve"> and is</w:t>
        </w:r>
        <w:r>
          <w:rPr>
            <w:iCs/>
            <w:sz w:val="24"/>
            <w:lang w:eastAsia="en-US"/>
          </w:rPr>
          <w:t>,</w:t>
        </w:r>
        <w:r w:rsidRPr="006B6CFB">
          <w:rPr>
            <w:iCs/>
            <w:sz w:val="24"/>
            <w:lang w:eastAsia="en-US"/>
          </w:rPr>
          <w:t xml:space="preserve"> an integral part of the MSS system. In such systems</w:t>
        </w:r>
      </w:ins>
      <w:ins w:id="9" w:author="Anonym" w:date="2011-09-27T22:04:00Z">
        <w:r>
          <w:rPr>
            <w:iCs/>
            <w:sz w:val="24"/>
            <w:lang w:eastAsia="en-US"/>
          </w:rPr>
          <w:t>,</w:t>
        </w:r>
      </w:ins>
      <w:ins w:id="10" w:author="Anonym" w:date="2011-09-27T22:03:00Z">
        <w:r w:rsidRPr="006B6CFB">
          <w:rPr>
            <w:iCs/>
            <w:sz w:val="24"/>
            <w:lang w:eastAsia="en-US"/>
          </w:rPr>
          <w:t xml:space="preserve"> the ground component is controlled by the satellite resource and network management system. Further, the ground component uses the same portions of MSS frequency bands as the associated operational mobile-satellite system.”</w:t>
        </w:r>
      </w:ins>
    </w:p>
    <w:p w:rsidR="008B5C4B" w:rsidRPr="008B5C4B" w:rsidRDefault="008B5C4B" w:rsidP="008B5C4B">
      <w:pPr>
        <w:tabs>
          <w:tab w:val="left" w:pos="1134"/>
          <w:tab w:val="left" w:pos="1871"/>
          <w:tab w:val="left" w:pos="2268"/>
        </w:tabs>
        <w:spacing w:before="240"/>
        <w:jc w:val="both"/>
        <w:rPr>
          <w:sz w:val="24"/>
          <w:lang w:eastAsia="en-US"/>
        </w:rPr>
      </w:pPr>
      <w:del w:id="11" w:author="Anonym" w:date="2011-09-27T22:04:00Z">
        <w:r w:rsidRPr="008B5C4B" w:rsidDel="006B6CFB">
          <w:rPr>
            <w:i/>
            <w:iCs/>
            <w:sz w:val="24"/>
            <w:lang w:eastAsia="en-US"/>
          </w:rPr>
          <w:delText>b</w:delText>
        </w:r>
      </w:del>
      <w:ins w:id="12" w:author="Anonym" w:date="2011-09-27T22:04:00Z">
        <w:r w:rsidR="006B6CFB">
          <w:rPr>
            <w:i/>
            <w:iCs/>
            <w:sz w:val="24"/>
            <w:lang w:eastAsia="en-US"/>
          </w:rPr>
          <w:t>c</w:t>
        </w:r>
      </w:ins>
      <w:r w:rsidRPr="008B5C4B">
        <w:rPr>
          <w:i/>
          <w:iCs/>
          <w:sz w:val="24"/>
          <w:lang w:eastAsia="en-US"/>
        </w:rPr>
        <w:t>)</w:t>
      </w:r>
      <w:r w:rsidRPr="008B5C4B">
        <w:rPr>
          <w:i/>
          <w:iCs/>
          <w:sz w:val="24"/>
          <w:lang w:eastAsia="en-US"/>
        </w:rPr>
        <w:tab/>
      </w:r>
      <w:r w:rsidRPr="008B5C4B">
        <w:rPr>
          <w:sz w:val="24"/>
          <w:lang w:eastAsia="en-US"/>
        </w:rPr>
        <w:t xml:space="preserve">that MSS systems have a limited capacity for providing reliable </w:t>
      </w:r>
      <w:proofErr w:type="spellStart"/>
      <w:r w:rsidRPr="008B5C4B">
        <w:rPr>
          <w:sz w:val="24"/>
          <w:lang w:eastAsia="en-US"/>
        </w:rPr>
        <w:t>radiocommunication</w:t>
      </w:r>
      <w:proofErr w:type="spellEnd"/>
      <w:r w:rsidRPr="008B5C4B">
        <w:rPr>
          <w:sz w:val="24"/>
          <w:lang w:eastAsia="en-US"/>
        </w:rPr>
        <w:t xml:space="preserve"> services in urban areas on account of natural or man-made obstacles and that the ground component of an integrated MSS system can mitigate blockage areas, as well as allow for indoor service coverage;</w:t>
      </w:r>
    </w:p>
    <w:p w:rsidR="008B5C4B" w:rsidRPr="008B5C4B" w:rsidRDefault="008B5C4B" w:rsidP="008B5C4B">
      <w:pPr>
        <w:tabs>
          <w:tab w:val="left" w:pos="1134"/>
          <w:tab w:val="left" w:pos="1871"/>
          <w:tab w:val="left" w:pos="2268"/>
        </w:tabs>
        <w:spacing w:before="240"/>
        <w:jc w:val="both"/>
        <w:rPr>
          <w:sz w:val="24"/>
          <w:lang w:eastAsia="en-US"/>
        </w:rPr>
      </w:pPr>
      <w:del w:id="13" w:author="Anonym" w:date="2011-09-27T22:04:00Z">
        <w:r w:rsidRPr="008B5C4B" w:rsidDel="006B6CFB">
          <w:rPr>
            <w:i/>
            <w:sz w:val="24"/>
            <w:lang w:eastAsia="en-US"/>
          </w:rPr>
          <w:delText>c</w:delText>
        </w:r>
      </w:del>
      <w:ins w:id="14" w:author="Anonym" w:date="2011-09-27T22:04:00Z">
        <w:r w:rsidR="006B6CFB">
          <w:rPr>
            <w:i/>
            <w:sz w:val="24"/>
            <w:lang w:eastAsia="en-US"/>
          </w:rPr>
          <w:t>d</w:t>
        </w:r>
      </w:ins>
      <w:r w:rsidRPr="008B5C4B">
        <w:rPr>
          <w:i/>
          <w:sz w:val="24"/>
          <w:lang w:eastAsia="en-US"/>
        </w:rPr>
        <w:t>)</w:t>
      </w:r>
      <w:r w:rsidRPr="008B5C4B">
        <w:rPr>
          <w:i/>
          <w:sz w:val="24"/>
          <w:lang w:eastAsia="en-US"/>
        </w:rPr>
        <w:tab/>
      </w:r>
      <w:proofErr w:type="gramStart"/>
      <w:r w:rsidRPr="008B5C4B">
        <w:rPr>
          <w:sz w:val="24"/>
          <w:lang w:eastAsia="en-US"/>
        </w:rPr>
        <w:t>that</w:t>
      </w:r>
      <w:proofErr w:type="gramEnd"/>
      <w:r w:rsidRPr="008B5C4B">
        <w:rPr>
          <w:sz w:val="24"/>
          <w:lang w:eastAsia="en-US"/>
        </w:rPr>
        <w:t xml:space="preserve"> MSS systems can improve coverage of rural areas, thus being one element that can bridge the digital divide in terms of geography;</w:t>
      </w:r>
    </w:p>
    <w:p w:rsidR="008B5C4B" w:rsidRPr="008B5C4B" w:rsidRDefault="008B5C4B" w:rsidP="008B5C4B">
      <w:pPr>
        <w:tabs>
          <w:tab w:val="left" w:pos="1134"/>
          <w:tab w:val="left" w:pos="1871"/>
          <w:tab w:val="left" w:pos="2268"/>
        </w:tabs>
        <w:spacing w:before="240"/>
        <w:jc w:val="both"/>
        <w:rPr>
          <w:sz w:val="24"/>
          <w:lang w:eastAsia="en-US"/>
        </w:rPr>
      </w:pPr>
      <w:del w:id="15" w:author="Anonym" w:date="2011-09-27T22:04:00Z">
        <w:r w:rsidRPr="008B5C4B" w:rsidDel="006B6CFB">
          <w:rPr>
            <w:i/>
            <w:sz w:val="24"/>
            <w:lang w:eastAsia="en-US"/>
          </w:rPr>
          <w:delText>d</w:delText>
        </w:r>
      </w:del>
      <w:ins w:id="16" w:author="Anonym" w:date="2011-09-27T22:04:00Z">
        <w:r w:rsidR="006B6CFB">
          <w:rPr>
            <w:i/>
            <w:sz w:val="24"/>
            <w:lang w:eastAsia="en-US"/>
          </w:rPr>
          <w:t>e</w:t>
        </w:r>
      </w:ins>
      <w:r w:rsidRPr="008B5C4B">
        <w:rPr>
          <w:i/>
          <w:sz w:val="24"/>
          <w:lang w:eastAsia="en-US"/>
        </w:rPr>
        <w:t>)</w:t>
      </w:r>
      <w:r w:rsidRPr="008B5C4B">
        <w:rPr>
          <w:i/>
          <w:sz w:val="24"/>
          <w:lang w:eastAsia="en-US"/>
        </w:rPr>
        <w:tab/>
      </w:r>
      <w:proofErr w:type="gramStart"/>
      <w:r w:rsidRPr="008B5C4B">
        <w:rPr>
          <w:sz w:val="24"/>
          <w:lang w:eastAsia="en-US"/>
        </w:rPr>
        <w:t>that</w:t>
      </w:r>
      <w:proofErr w:type="gramEnd"/>
      <w:r w:rsidRPr="008B5C4B">
        <w:rPr>
          <w:sz w:val="24"/>
          <w:lang w:eastAsia="en-US"/>
        </w:rPr>
        <w:t xml:space="preserve"> MSS systems are suitable for public protection and disaster relief communications, as stated in Resolution </w:t>
      </w:r>
      <w:r w:rsidRPr="008B5C4B">
        <w:rPr>
          <w:b/>
          <w:bCs/>
          <w:sz w:val="24"/>
          <w:lang w:eastAsia="en-US"/>
        </w:rPr>
        <w:t>646 (WRC</w:t>
      </w:r>
      <w:r w:rsidRPr="008B5C4B">
        <w:rPr>
          <w:b/>
          <w:bCs/>
          <w:sz w:val="24"/>
          <w:lang w:eastAsia="en-US"/>
        </w:rPr>
        <w:noBreakHyphen/>
        <w:t>03)</w:t>
      </w:r>
      <w:r w:rsidRPr="008B5C4B">
        <w:rPr>
          <w:sz w:val="24"/>
          <w:lang w:eastAsia="en-US"/>
        </w:rPr>
        <w:t>;</w:t>
      </w:r>
    </w:p>
    <w:p w:rsidR="008B5C4B" w:rsidRPr="008B5C4B" w:rsidDel="006B6CFB" w:rsidRDefault="008B5C4B" w:rsidP="008B5C4B">
      <w:pPr>
        <w:tabs>
          <w:tab w:val="left" w:pos="1134"/>
          <w:tab w:val="left" w:pos="1871"/>
          <w:tab w:val="left" w:pos="2268"/>
        </w:tabs>
        <w:spacing w:before="240"/>
        <w:jc w:val="both"/>
        <w:rPr>
          <w:del w:id="17" w:author="Anonym" w:date="2011-09-27T22:05:00Z"/>
          <w:sz w:val="24"/>
          <w:lang w:eastAsia="en-US"/>
        </w:rPr>
      </w:pPr>
      <w:del w:id="18" w:author="Anonym" w:date="2011-09-27T22:05:00Z">
        <w:r w:rsidRPr="008B5C4B" w:rsidDel="006B6CFB">
          <w:rPr>
            <w:i/>
            <w:iCs/>
            <w:sz w:val="24"/>
            <w:lang w:eastAsia="en-US"/>
          </w:rPr>
          <w:delText>e)</w:delText>
        </w:r>
        <w:r w:rsidRPr="008B5C4B" w:rsidDel="006B6CFB">
          <w:rPr>
            <w:i/>
            <w:iCs/>
            <w:sz w:val="24"/>
            <w:lang w:eastAsia="en-US"/>
          </w:rPr>
          <w:tab/>
        </w:r>
        <w:r w:rsidRPr="008B5C4B" w:rsidDel="006B6CFB">
          <w:rPr>
            <w:sz w:val="24"/>
            <w:lang w:eastAsia="en-US"/>
          </w:rPr>
          <w:delText>that the bands 1</w:delText>
        </w:r>
        <w:r w:rsidRPr="008B5C4B" w:rsidDel="006B6CFB">
          <w:rPr>
            <w:rFonts w:ascii="Tms Rmn" w:hAnsi="Tms Rmn"/>
            <w:sz w:val="12"/>
            <w:lang w:eastAsia="en-US"/>
          </w:rPr>
          <w:delText> </w:delText>
        </w:r>
        <w:r w:rsidRPr="008B5C4B" w:rsidDel="006B6CFB">
          <w:rPr>
            <w:sz w:val="24"/>
            <w:lang w:eastAsia="en-US"/>
          </w:rPr>
          <w:delText>525-1</w:delText>
        </w:r>
        <w:r w:rsidRPr="008B5C4B" w:rsidDel="006B6CFB">
          <w:rPr>
            <w:rFonts w:ascii="Tms Rmn" w:hAnsi="Tms Rmn"/>
            <w:sz w:val="12"/>
            <w:lang w:eastAsia="en-US"/>
          </w:rPr>
          <w:delText> </w:delText>
        </w:r>
        <w:r w:rsidRPr="008B5C4B" w:rsidDel="006B6CFB">
          <w:rPr>
            <w:sz w:val="24"/>
            <w:lang w:eastAsia="en-US"/>
          </w:rPr>
          <w:delText>544 MHz, 1</w:delText>
        </w:r>
        <w:r w:rsidRPr="008B5C4B" w:rsidDel="006B6CFB">
          <w:rPr>
            <w:rFonts w:ascii="Tms Rmn" w:hAnsi="Tms Rmn"/>
            <w:sz w:val="12"/>
            <w:lang w:eastAsia="en-US"/>
          </w:rPr>
          <w:delText> </w:delText>
        </w:r>
        <w:r w:rsidRPr="008B5C4B" w:rsidDel="006B6CFB">
          <w:rPr>
            <w:sz w:val="24"/>
            <w:lang w:eastAsia="en-US"/>
          </w:rPr>
          <w:delText>545-1</w:delText>
        </w:r>
        <w:r w:rsidRPr="008B5C4B" w:rsidDel="006B6CFB">
          <w:rPr>
            <w:rFonts w:ascii="Tms Rmn" w:hAnsi="Tms Rmn"/>
            <w:sz w:val="12"/>
            <w:lang w:eastAsia="en-US"/>
          </w:rPr>
          <w:delText> </w:delText>
        </w:r>
        <w:r w:rsidRPr="008B5C4B" w:rsidDel="006B6CFB">
          <w:rPr>
            <w:sz w:val="24"/>
            <w:lang w:eastAsia="en-US"/>
          </w:rPr>
          <w:delText>559 MHz, 1</w:delText>
        </w:r>
        <w:r w:rsidRPr="008B5C4B" w:rsidDel="006B6CFB">
          <w:rPr>
            <w:rFonts w:ascii="Tms Rmn" w:hAnsi="Tms Rmn"/>
            <w:sz w:val="12"/>
            <w:lang w:eastAsia="en-US"/>
          </w:rPr>
          <w:delText> </w:delText>
        </w:r>
        <w:r w:rsidRPr="008B5C4B" w:rsidDel="006B6CFB">
          <w:rPr>
            <w:sz w:val="24"/>
            <w:lang w:eastAsia="en-US"/>
          </w:rPr>
          <w:delText>610-1</w:delText>
        </w:r>
        <w:r w:rsidRPr="008B5C4B" w:rsidDel="006B6CFB">
          <w:rPr>
            <w:rFonts w:ascii="Tms Rmn" w:hAnsi="Tms Rmn"/>
            <w:sz w:val="12"/>
            <w:lang w:eastAsia="en-US"/>
          </w:rPr>
          <w:delText> </w:delText>
        </w:r>
        <w:r w:rsidRPr="008B5C4B" w:rsidDel="006B6CFB">
          <w:rPr>
            <w:sz w:val="24"/>
            <w:lang w:eastAsia="en-US"/>
          </w:rPr>
          <w:delText>626.5 MHz, 1</w:delText>
        </w:r>
        <w:r w:rsidRPr="008B5C4B" w:rsidDel="006B6CFB">
          <w:rPr>
            <w:rFonts w:ascii="Tms Rmn" w:hAnsi="Tms Rmn"/>
            <w:sz w:val="12"/>
            <w:lang w:eastAsia="en-US"/>
          </w:rPr>
          <w:delText> </w:delText>
        </w:r>
        <w:r w:rsidRPr="008B5C4B" w:rsidDel="006B6CFB">
          <w:rPr>
            <w:sz w:val="24"/>
            <w:lang w:eastAsia="en-US"/>
          </w:rPr>
          <w:delText>626.5-1</w:delText>
        </w:r>
        <w:r w:rsidRPr="008B5C4B" w:rsidDel="006B6CFB">
          <w:rPr>
            <w:rFonts w:ascii="Tms Rmn" w:hAnsi="Tms Rmn"/>
            <w:sz w:val="12"/>
            <w:lang w:eastAsia="en-US"/>
          </w:rPr>
          <w:delText> </w:delText>
        </w:r>
        <w:r w:rsidRPr="008B5C4B" w:rsidDel="006B6CFB">
          <w:rPr>
            <w:sz w:val="24"/>
            <w:lang w:eastAsia="en-US"/>
          </w:rPr>
          <w:delText>645.5  MHz, 1</w:delText>
        </w:r>
        <w:r w:rsidRPr="008B5C4B" w:rsidDel="006B6CFB">
          <w:rPr>
            <w:rFonts w:ascii="Tms Rmn" w:hAnsi="Tms Rmn"/>
            <w:sz w:val="12"/>
            <w:lang w:eastAsia="en-US"/>
          </w:rPr>
          <w:delText> </w:delText>
        </w:r>
        <w:r w:rsidRPr="008B5C4B" w:rsidDel="006B6CFB">
          <w:rPr>
            <w:sz w:val="24"/>
            <w:lang w:eastAsia="en-US"/>
          </w:rPr>
          <w:delText>646.5-1</w:delText>
        </w:r>
        <w:r w:rsidRPr="008B5C4B" w:rsidDel="006B6CFB">
          <w:rPr>
            <w:rFonts w:ascii="Tms Rmn" w:hAnsi="Tms Rmn"/>
            <w:sz w:val="12"/>
            <w:lang w:eastAsia="en-US"/>
          </w:rPr>
          <w:delText> </w:delText>
        </w:r>
        <w:r w:rsidRPr="008B5C4B" w:rsidDel="006B6CFB">
          <w:rPr>
            <w:sz w:val="24"/>
            <w:lang w:eastAsia="en-US"/>
          </w:rPr>
          <w:delText>660.5 MHz and 2</w:delText>
        </w:r>
        <w:r w:rsidRPr="008B5C4B" w:rsidDel="006B6CFB">
          <w:rPr>
            <w:rFonts w:ascii="Tms Rmn" w:hAnsi="Tms Rmn"/>
            <w:sz w:val="12"/>
            <w:lang w:eastAsia="en-US"/>
          </w:rPr>
          <w:delText> </w:delText>
        </w:r>
        <w:r w:rsidRPr="008B5C4B" w:rsidDel="006B6CFB">
          <w:rPr>
            <w:sz w:val="24"/>
            <w:lang w:eastAsia="en-US"/>
          </w:rPr>
          <w:delText>483.5-2</w:delText>
        </w:r>
        <w:r w:rsidRPr="008B5C4B" w:rsidDel="006B6CFB">
          <w:rPr>
            <w:rFonts w:ascii="Tms Rmn" w:hAnsi="Tms Rmn"/>
            <w:sz w:val="12"/>
            <w:lang w:eastAsia="en-US"/>
          </w:rPr>
          <w:delText> </w:delText>
        </w:r>
        <w:r w:rsidRPr="008B5C4B" w:rsidDel="006B6CFB">
          <w:rPr>
            <w:sz w:val="24"/>
            <w:lang w:eastAsia="en-US"/>
          </w:rPr>
          <w:delText>500 MHz are among those identified in Resolution </w:delText>
        </w:r>
        <w:r w:rsidRPr="008B5C4B" w:rsidDel="006B6CFB">
          <w:rPr>
            <w:b/>
            <w:bCs/>
            <w:sz w:val="24"/>
            <w:lang w:eastAsia="en-US"/>
          </w:rPr>
          <w:delText>225 (Rev.WRC</w:delText>
        </w:r>
        <w:r w:rsidRPr="008B5C4B" w:rsidDel="006B6CFB">
          <w:rPr>
            <w:b/>
            <w:bCs/>
            <w:sz w:val="24"/>
            <w:lang w:eastAsia="en-US"/>
          </w:rPr>
          <w:noBreakHyphen/>
          <w:delText xml:space="preserve">07) </w:delText>
        </w:r>
        <w:r w:rsidRPr="008B5C4B" w:rsidDel="006B6CFB">
          <w:rPr>
            <w:sz w:val="24"/>
            <w:lang w:eastAsia="en-US"/>
          </w:rPr>
          <w:delText>for administrations wishing to implement the satellite component of International Mobile Telecommunications (IMT);</w:delText>
        </w:r>
      </w:del>
    </w:p>
    <w:p w:rsidR="008B5C4B" w:rsidRPr="008B5C4B" w:rsidRDefault="008B5C4B" w:rsidP="008B5C4B">
      <w:pPr>
        <w:tabs>
          <w:tab w:val="left" w:pos="1134"/>
          <w:tab w:val="left" w:pos="1871"/>
          <w:tab w:val="left" w:pos="2268"/>
        </w:tabs>
        <w:spacing w:before="240"/>
        <w:jc w:val="both"/>
        <w:rPr>
          <w:sz w:val="24"/>
          <w:lang w:eastAsia="en-US"/>
        </w:rPr>
      </w:pPr>
      <w:proofErr w:type="gramStart"/>
      <w:r w:rsidRPr="008B5C4B">
        <w:rPr>
          <w:i/>
          <w:sz w:val="24"/>
          <w:lang w:eastAsia="en-US"/>
        </w:rPr>
        <w:t>f</w:t>
      </w:r>
      <w:r w:rsidRPr="008B5C4B">
        <w:rPr>
          <w:rFonts w:ascii="Tms Rmn" w:hAnsi="Tms Rmn"/>
          <w:sz w:val="12"/>
          <w:lang w:eastAsia="en-US"/>
        </w:rPr>
        <w:t> </w:t>
      </w:r>
      <w:r w:rsidRPr="008B5C4B">
        <w:rPr>
          <w:i/>
          <w:sz w:val="24"/>
          <w:lang w:eastAsia="en-US"/>
        </w:rPr>
        <w:t>)</w:t>
      </w:r>
      <w:proofErr w:type="gramEnd"/>
      <w:r w:rsidRPr="008B5C4B">
        <w:rPr>
          <w:sz w:val="24"/>
          <w:lang w:eastAsia="en-US"/>
        </w:rPr>
        <w:tab/>
        <w:t xml:space="preserve">that the bands </w:t>
      </w:r>
      <w:ins w:id="19" w:author="Anonym" w:date="2011-09-27T22:05:00Z">
        <w:r w:rsidR="006B6CFB" w:rsidRPr="006B6CFB">
          <w:rPr>
            <w:sz w:val="24"/>
            <w:lang w:eastAsia="en-US"/>
          </w:rPr>
          <w:t xml:space="preserve">1 525-1 544 MHz, 1 </w:t>
        </w:r>
        <w:r w:rsidR="00F35559">
          <w:rPr>
            <w:sz w:val="24"/>
            <w:lang w:eastAsia="en-US"/>
          </w:rPr>
          <w:t>545-1 559 MHz, 1 626.5-1</w:t>
        </w:r>
      </w:ins>
      <w:ins w:id="20" w:author="Anonym" w:date="2011-09-27T22:21:00Z">
        <w:r w:rsidR="00F35559">
          <w:rPr>
            <w:sz w:val="24"/>
            <w:lang w:eastAsia="en-US"/>
          </w:rPr>
          <w:t> </w:t>
        </w:r>
      </w:ins>
      <w:ins w:id="21" w:author="Anonym" w:date="2011-09-27T22:05:00Z">
        <w:r w:rsidR="00F35559">
          <w:rPr>
            <w:sz w:val="24"/>
            <w:lang w:eastAsia="en-US"/>
          </w:rPr>
          <w:t>645.5</w:t>
        </w:r>
      </w:ins>
      <w:ins w:id="22" w:author="Anonym" w:date="2011-09-27T22:20:00Z">
        <w:r w:rsidR="00F35559">
          <w:rPr>
            <w:sz w:val="24"/>
            <w:lang w:eastAsia="en-US"/>
          </w:rPr>
          <w:t> </w:t>
        </w:r>
      </w:ins>
      <w:ins w:id="23" w:author="Anonym" w:date="2011-09-27T22:05:00Z">
        <w:r w:rsidR="006B6CFB" w:rsidRPr="006B6CFB">
          <w:rPr>
            <w:sz w:val="24"/>
            <w:lang w:eastAsia="en-US"/>
          </w:rPr>
          <w:t>MHz, 1 646.5-1 660.5 MHz</w:t>
        </w:r>
        <w:r w:rsidR="006B6CFB">
          <w:rPr>
            <w:sz w:val="24"/>
            <w:lang w:eastAsia="en-US"/>
          </w:rPr>
          <w:t xml:space="preserve"> </w:t>
        </w:r>
      </w:ins>
      <w:del w:id="24" w:author="Anonym" w:date="2011-09-27T22:05:00Z">
        <w:r w:rsidRPr="008B5C4B" w:rsidDel="006B6CFB">
          <w:rPr>
            <w:sz w:val="24"/>
            <w:lang w:eastAsia="en-US"/>
          </w:rPr>
          <w:delText xml:space="preserve">mentioned in </w:delText>
        </w:r>
        <w:r w:rsidRPr="008B5C4B" w:rsidDel="006B6CFB">
          <w:rPr>
            <w:i/>
            <w:sz w:val="24"/>
            <w:lang w:eastAsia="en-US"/>
          </w:rPr>
          <w:delText>considering e)</w:delText>
        </w:r>
        <w:r w:rsidRPr="008B5C4B" w:rsidDel="006B6CFB">
          <w:rPr>
            <w:sz w:val="24"/>
            <w:lang w:eastAsia="en-US"/>
          </w:rPr>
          <w:delText xml:space="preserve"> </w:delText>
        </w:r>
      </w:del>
      <w:r w:rsidRPr="008B5C4B">
        <w:rPr>
          <w:sz w:val="24"/>
          <w:lang w:eastAsia="en-US"/>
        </w:rPr>
        <w:t xml:space="preserve">are allocated on a primary basis to the mobile-satellite services and </w:t>
      </w:r>
      <w:ins w:id="25" w:author="Anonym" w:date="2011-09-27T22:05:00Z">
        <w:r w:rsidR="006B6CFB">
          <w:rPr>
            <w:sz w:val="24"/>
            <w:lang w:eastAsia="en-US"/>
          </w:rPr>
          <w:t xml:space="preserve">to </w:t>
        </w:r>
      </w:ins>
      <w:r w:rsidRPr="008B5C4B">
        <w:rPr>
          <w:sz w:val="24"/>
          <w:lang w:eastAsia="en-US"/>
        </w:rPr>
        <w:t xml:space="preserve">other services </w:t>
      </w:r>
      <w:del w:id="26" w:author="Anonym" w:date="2011-09-27T22:05:00Z">
        <w:r w:rsidRPr="008B5C4B" w:rsidDel="006B6CFB">
          <w:rPr>
            <w:sz w:val="24"/>
            <w:lang w:eastAsia="en-US"/>
          </w:rPr>
          <w:delText xml:space="preserve">and </w:delText>
        </w:r>
      </w:del>
      <w:ins w:id="27" w:author="Anonym" w:date="2011-09-27T22:05:00Z">
        <w:r w:rsidR="006B6CFB">
          <w:rPr>
            <w:sz w:val="24"/>
            <w:lang w:eastAsia="en-US"/>
          </w:rPr>
          <w:t xml:space="preserve">but </w:t>
        </w:r>
      </w:ins>
      <w:r w:rsidRPr="008B5C4B">
        <w:rPr>
          <w:sz w:val="24"/>
          <w:lang w:eastAsia="en-US"/>
        </w:rPr>
        <w:t>that not all of them are allocated to the mobile service;</w:t>
      </w:r>
    </w:p>
    <w:p w:rsidR="008B5C4B" w:rsidRPr="008B5C4B" w:rsidDel="006B6CFB" w:rsidRDefault="008B5C4B" w:rsidP="008B5C4B">
      <w:pPr>
        <w:tabs>
          <w:tab w:val="left" w:pos="1134"/>
          <w:tab w:val="left" w:pos="1871"/>
          <w:tab w:val="left" w:pos="2268"/>
        </w:tabs>
        <w:spacing w:before="240"/>
        <w:jc w:val="both"/>
        <w:rPr>
          <w:del w:id="28" w:author="Anonym" w:date="2011-09-27T22:05:00Z"/>
          <w:sz w:val="24"/>
          <w:lang w:eastAsia="en-US"/>
        </w:rPr>
      </w:pPr>
      <w:del w:id="29" w:author="Anonym" w:date="2011-09-27T22:05:00Z">
        <w:r w:rsidRPr="008B5C4B" w:rsidDel="006B6CFB">
          <w:rPr>
            <w:i/>
            <w:sz w:val="24"/>
            <w:lang w:eastAsia="en-US"/>
          </w:rPr>
          <w:delText>g)</w:delText>
        </w:r>
        <w:r w:rsidRPr="008B5C4B" w:rsidDel="006B6CFB">
          <w:rPr>
            <w:sz w:val="24"/>
            <w:lang w:eastAsia="en-US"/>
          </w:rPr>
          <w:tab/>
          <w:delText>that the bands 1</w:delText>
        </w:r>
        <w:r w:rsidRPr="008B5C4B" w:rsidDel="006B6CFB">
          <w:rPr>
            <w:rFonts w:ascii="Tms Rmn" w:hAnsi="Tms Rmn"/>
            <w:sz w:val="12"/>
            <w:lang w:eastAsia="en-US"/>
          </w:rPr>
          <w:delText> </w:delText>
        </w:r>
        <w:r w:rsidRPr="008B5C4B" w:rsidDel="006B6CFB">
          <w:rPr>
            <w:sz w:val="24"/>
            <w:lang w:eastAsia="en-US"/>
          </w:rPr>
          <w:delText>980-2</w:delText>
        </w:r>
        <w:r w:rsidRPr="008B5C4B" w:rsidDel="006B6CFB">
          <w:rPr>
            <w:rFonts w:ascii="Tms Rmn" w:hAnsi="Tms Rmn"/>
            <w:sz w:val="12"/>
            <w:lang w:eastAsia="en-US"/>
          </w:rPr>
          <w:delText> </w:delText>
        </w:r>
        <w:r w:rsidRPr="008B5C4B" w:rsidDel="006B6CFB">
          <w:rPr>
            <w:sz w:val="24"/>
            <w:lang w:eastAsia="en-US"/>
          </w:rPr>
          <w:delText>010 MHz and 2</w:delText>
        </w:r>
        <w:r w:rsidRPr="008B5C4B" w:rsidDel="006B6CFB">
          <w:rPr>
            <w:rFonts w:ascii="Tms Rmn" w:hAnsi="Tms Rmn"/>
            <w:sz w:val="12"/>
            <w:lang w:eastAsia="en-US"/>
          </w:rPr>
          <w:delText> </w:delText>
        </w:r>
        <w:r w:rsidRPr="008B5C4B" w:rsidDel="006B6CFB">
          <w:rPr>
            <w:sz w:val="24"/>
            <w:lang w:eastAsia="en-US"/>
          </w:rPr>
          <w:delText>170-2</w:delText>
        </w:r>
        <w:r w:rsidRPr="008B5C4B" w:rsidDel="006B6CFB">
          <w:rPr>
            <w:rFonts w:ascii="Tms Rmn" w:hAnsi="Tms Rmn"/>
            <w:sz w:val="12"/>
            <w:lang w:eastAsia="en-US"/>
          </w:rPr>
          <w:delText> </w:delText>
        </w:r>
        <w:r w:rsidRPr="008B5C4B" w:rsidDel="006B6CFB">
          <w:rPr>
            <w:sz w:val="24"/>
            <w:lang w:eastAsia="en-US"/>
          </w:rPr>
          <w:delText>200 MHz are identified for use by the satellite component of IMT</w:delText>
        </w:r>
        <w:r w:rsidRPr="008B5C4B" w:rsidDel="006B6CFB">
          <w:rPr>
            <w:sz w:val="24"/>
            <w:lang w:eastAsia="en-US"/>
          </w:rPr>
          <w:noBreakHyphen/>
          <w:delText>2000 in accordance with Resolution </w:delText>
        </w:r>
        <w:r w:rsidRPr="008B5C4B" w:rsidDel="006B6CFB">
          <w:rPr>
            <w:b/>
            <w:sz w:val="24"/>
            <w:lang w:eastAsia="en-US"/>
          </w:rPr>
          <w:delText>212</w:delText>
        </w:r>
        <w:r w:rsidRPr="008B5C4B" w:rsidDel="006B6CFB">
          <w:rPr>
            <w:sz w:val="24"/>
            <w:lang w:eastAsia="en-US"/>
          </w:rPr>
          <w:delText xml:space="preserve"> </w:delText>
        </w:r>
        <w:r w:rsidRPr="008B5C4B" w:rsidDel="006B6CFB">
          <w:rPr>
            <w:b/>
            <w:bCs/>
            <w:sz w:val="24"/>
            <w:lang w:eastAsia="en-US"/>
          </w:rPr>
          <w:delText>(Rev.WRC</w:delText>
        </w:r>
        <w:r w:rsidRPr="008B5C4B" w:rsidDel="006B6CFB">
          <w:rPr>
            <w:b/>
            <w:bCs/>
            <w:sz w:val="24"/>
            <w:lang w:eastAsia="en-US"/>
          </w:rPr>
          <w:noBreakHyphen/>
          <w:delText>07)</w:delText>
        </w:r>
        <w:r w:rsidRPr="008B5C4B" w:rsidDel="006B6CFB">
          <w:rPr>
            <w:sz w:val="24"/>
            <w:lang w:eastAsia="en-US"/>
          </w:rPr>
          <w:delText>;</w:delText>
        </w:r>
      </w:del>
    </w:p>
    <w:p w:rsidR="008B5C4B" w:rsidRPr="008B5C4B" w:rsidDel="006B6CFB" w:rsidRDefault="008B5C4B" w:rsidP="008B5C4B">
      <w:pPr>
        <w:tabs>
          <w:tab w:val="left" w:pos="1134"/>
          <w:tab w:val="left" w:pos="1871"/>
          <w:tab w:val="left" w:pos="2268"/>
        </w:tabs>
        <w:spacing w:before="240"/>
        <w:jc w:val="both"/>
        <w:rPr>
          <w:del w:id="30" w:author="Anonym" w:date="2011-09-27T22:06:00Z"/>
          <w:sz w:val="24"/>
          <w:lang w:eastAsia="en-US"/>
        </w:rPr>
      </w:pPr>
      <w:del w:id="31" w:author="Anonym" w:date="2011-09-27T22:08:00Z">
        <w:r w:rsidRPr="008B5C4B" w:rsidDel="006B6CFB">
          <w:rPr>
            <w:i/>
            <w:sz w:val="24"/>
            <w:lang w:eastAsia="en-US"/>
          </w:rPr>
          <w:lastRenderedPageBreak/>
          <w:delText>h</w:delText>
        </w:r>
      </w:del>
      <w:ins w:id="32" w:author="Anonym" w:date="2011-09-27T22:08:00Z">
        <w:r w:rsidR="006B6CFB">
          <w:rPr>
            <w:i/>
            <w:sz w:val="24"/>
            <w:lang w:eastAsia="en-US"/>
          </w:rPr>
          <w:t>g</w:t>
        </w:r>
      </w:ins>
      <w:r w:rsidRPr="008B5C4B">
        <w:rPr>
          <w:i/>
          <w:sz w:val="24"/>
          <w:lang w:eastAsia="en-US"/>
        </w:rPr>
        <w:t>)</w:t>
      </w:r>
      <w:r w:rsidRPr="008B5C4B">
        <w:rPr>
          <w:i/>
          <w:sz w:val="24"/>
          <w:lang w:eastAsia="en-US"/>
        </w:rPr>
        <w:tab/>
      </w:r>
      <w:proofErr w:type="gramStart"/>
      <w:r w:rsidRPr="008B5C4B">
        <w:rPr>
          <w:sz w:val="24"/>
          <w:lang w:eastAsia="en-US"/>
        </w:rPr>
        <w:t>that</w:t>
      </w:r>
      <w:proofErr w:type="gramEnd"/>
      <w:r w:rsidRPr="008B5C4B">
        <w:rPr>
          <w:sz w:val="24"/>
          <w:lang w:eastAsia="en-US"/>
        </w:rPr>
        <w:t xml:space="preserve"> </w:t>
      </w:r>
      <w:del w:id="33" w:author="Anonym" w:date="2011-09-27T22:07:00Z">
        <w:r w:rsidRPr="008B5C4B" w:rsidDel="006B6CFB">
          <w:rPr>
            <w:sz w:val="24"/>
            <w:lang w:eastAsia="en-US"/>
          </w:rPr>
          <w:delText xml:space="preserve">within their territories </w:delText>
        </w:r>
      </w:del>
      <w:r w:rsidRPr="008B5C4B">
        <w:rPr>
          <w:sz w:val="24"/>
          <w:lang w:eastAsia="en-US"/>
        </w:rPr>
        <w:t xml:space="preserve">in some </w:t>
      </w:r>
      <w:del w:id="34" w:author="Anonym" w:date="2011-09-27T22:07:00Z">
        <w:r w:rsidRPr="008B5C4B" w:rsidDel="006B6CFB">
          <w:rPr>
            <w:sz w:val="24"/>
            <w:lang w:eastAsia="en-US"/>
          </w:rPr>
          <w:delText xml:space="preserve">or parts </w:delText>
        </w:r>
      </w:del>
      <w:r w:rsidRPr="008B5C4B">
        <w:rPr>
          <w:sz w:val="24"/>
          <w:lang w:eastAsia="en-US"/>
        </w:rPr>
        <w:t xml:space="preserve">of the bands identified in </w:t>
      </w:r>
      <w:r w:rsidRPr="008B5C4B">
        <w:rPr>
          <w:i/>
          <w:sz w:val="24"/>
          <w:lang w:eastAsia="en-US"/>
        </w:rPr>
        <w:t>considering </w:t>
      </w:r>
      <w:del w:id="35" w:author="Anonym" w:date="2011-09-27T22:06:00Z">
        <w:r w:rsidRPr="008B5C4B" w:rsidDel="006B6CFB">
          <w:rPr>
            <w:i/>
            <w:sz w:val="24"/>
            <w:lang w:eastAsia="en-US"/>
          </w:rPr>
          <w:delText>e</w:delText>
        </w:r>
      </w:del>
      <w:ins w:id="36" w:author="Anonym" w:date="2011-09-27T22:06:00Z">
        <w:r w:rsidR="006B6CFB">
          <w:rPr>
            <w:i/>
            <w:sz w:val="24"/>
            <w:lang w:eastAsia="en-US"/>
          </w:rPr>
          <w:t>f</w:t>
        </w:r>
      </w:ins>
      <w:r w:rsidRPr="008B5C4B">
        <w:rPr>
          <w:i/>
          <w:sz w:val="24"/>
          <w:lang w:eastAsia="en-US"/>
        </w:rPr>
        <w:t>)</w:t>
      </w:r>
      <w:del w:id="37" w:author="Anonym" w:date="2011-09-27T22:06:00Z">
        <w:r w:rsidRPr="008B5C4B" w:rsidDel="006B6CFB">
          <w:rPr>
            <w:sz w:val="24"/>
            <w:lang w:eastAsia="en-US"/>
          </w:rPr>
          <w:delText xml:space="preserve"> and </w:delText>
        </w:r>
        <w:r w:rsidRPr="008B5C4B" w:rsidDel="006B6CFB">
          <w:rPr>
            <w:i/>
            <w:sz w:val="24"/>
            <w:lang w:eastAsia="en-US"/>
          </w:rPr>
          <w:delText xml:space="preserve">g) </w:delText>
        </w:r>
        <w:r w:rsidRPr="008B5C4B" w:rsidDel="006B6CFB">
          <w:rPr>
            <w:sz w:val="24"/>
            <w:lang w:eastAsia="en-US"/>
          </w:rPr>
          <w:delText xml:space="preserve">and in parts of the band </w:delText>
        </w:r>
        <w:bookmarkStart w:id="38" w:name="OLE_LINK7"/>
        <w:bookmarkStart w:id="39" w:name="OLE_LINK8"/>
        <w:r w:rsidRPr="008B5C4B" w:rsidDel="006B6CFB">
          <w:rPr>
            <w:sz w:val="24"/>
            <w:lang w:eastAsia="en-US"/>
          </w:rPr>
          <w:delText>2</w:delText>
        </w:r>
        <w:r w:rsidRPr="008B5C4B" w:rsidDel="006B6CFB">
          <w:rPr>
            <w:rFonts w:ascii="Tms Rmn" w:hAnsi="Tms Rmn"/>
            <w:sz w:val="12"/>
            <w:lang w:eastAsia="en-US"/>
          </w:rPr>
          <w:delText> </w:delText>
        </w:r>
        <w:r w:rsidRPr="008B5C4B" w:rsidDel="006B6CFB">
          <w:rPr>
            <w:sz w:val="24"/>
            <w:lang w:eastAsia="en-US"/>
          </w:rPr>
          <w:delText>010-2</w:delText>
        </w:r>
        <w:r w:rsidRPr="008B5C4B" w:rsidDel="006B6CFB">
          <w:rPr>
            <w:rFonts w:ascii="Tms Rmn" w:hAnsi="Tms Rmn"/>
            <w:sz w:val="12"/>
            <w:lang w:eastAsia="en-US"/>
          </w:rPr>
          <w:delText> </w:delText>
        </w:r>
        <w:r w:rsidRPr="008B5C4B" w:rsidDel="006B6CFB">
          <w:rPr>
            <w:sz w:val="24"/>
            <w:lang w:eastAsia="en-US"/>
          </w:rPr>
          <w:delText>025 MHz</w:delText>
        </w:r>
        <w:bookmarkEnd w:id="38"/>
        <w:bookmarkEnd w:id="39"/>
        <w:r w:rsidRPr="008B5C4B" w:rsidDel="006B6CFB">
          <w:rPr>
            <w:sz w:val="24"/>
            <w:lang w:eastAsia="en-US"/>
          </w:rPr>
          <w:delText xml:space="preserve"> in some countries in Region 2</w:delText>
        </w:r>
      </w:del>
      <w:r w:rsidRPr="008B5C4B">
        <w:rPr>
          <w:sz w:val="24"/>
          <w:lang w:eastAsia="en-US"/>
        </w:rPr>
        <w:t>, some adminis</w:t>
      </w:r>
      <w:r w:rsidRPr="008B5C4B">
        <w:rPr>
          <w:sz w:val="24"/>
          <w:lang w:eastAsia="en-US"/>
        </w:rPr>
        <w:softHyphen/>
        <w:t xml:space="preserve">trations </w:t>
      </w:r>
      <w:ins w:id="40" w:author="Anonym" w:date="2011-09-27T22:07:00Z">
        <w:r w:rsidR="006B6CFB">
          <w:rPr>
            <w:sz w:val="24"/>
            <w:lang w:eastAsia="en-US"/>
          </w:rPr>
          <w:t xml:space="preserve">consider </w:t>
        </w:r>
      </w:ins>
      <w:del w:id="41" w:author="Anonym" w:date="2011-09-27T22:07:00Z">
        <w:r w:rsidRPr="008B5C4B" w:rsidDel="006B6CFB">
          <w:rPr>
            <w:sz w:val="24"/>
            <w:lang w:eastAsia="en-US"/>
          </w:rPr>
          <w:delText xml:space="preserve">have authorized or plan </w:delText>
        </w:r>
      </w:del>
      <w:r w:rsidRPr="008B5C4B">
        <w:rPr>
          <w:sz w:val="24"/>
          <w:lang w:eastAsia="en-US"/>
        </w:rPr>
        <w:t xml:space="preserve">to authorize </w:t>
      </w:r>
      <w:ins w:id="42" w:author="Anonym" w:date="2011-09-27T22:06:00Z">
        <w:r w:rsidR="006B6CFB">
          <w:rPr>
            <w:sz w:val="24"/>
            <w:lang w:eastAsia="en-US"/>
          </w:rPr>
          <w:t xml:space="preserve">integrated </w:t>
        </w:r>
      </w:ins>
      <w:r w:rsidRPr="008B5C4B">
        <w:rPr>
          <w:sz w:val="24"/>
          <w:lang w:eastAsia="en-US"/>
        </w:rPr>
        <w:t>MSS system</w:t>
      </w:r>
      <w:ins w:id="43" w:author="Anonym" w:date="2011-09-27T22:06:00Z">
        <w:r w:rsidR="006B6CFB">
          <w:rPr>
            <w:sz w:val="24"/>
            <w:lang w:eastAsia="en-US"/>
          </w:rPr>
          <w:t>s</w:t>
        </w:r>
      </w:ins>
      <w:del w:id="44" w:author="Anonym" w:date="2011-09-27T22:06:00Z">
        <w:r w:rsidRPr="008B5C4B" w:rsidDel="006B6CFB">
          <w:rPr>
            <w:sz w:val="24"/>
            <w:lang w:eastAsia="en-US"/>
          </w:rPr>
          <w:delText xml:space="preserve"> operators to establish an integrated ground component to their MSS systems (“Integrated System”) and under certain conditions determined at the national level such as:</w:delText>
        </w:r>
      </w:del>
    </w:p>
    <w:p w:rsidR="008B5C4B" w:rsidRPr="008B5C4B" w:rsidDel="006B6CFB" w:rsidRDefault="008B5C4B" w:rsidP="008B5C4B">
      <w:pPr>
        <w:tabs>
          <w:tab w:val="left" w:pos="1134"/>
          <w:tab w:val="left" w:pos="1871"/>
          <w:tab w:val="left" w:pos="2608"/>
          <w:tab w:val="left" w:pos="3345"/>
        </w:tabs>
        <w:spacing w:before="120"/>
        <w:ind w:left="454" w:hanging="454"/>
        <w:jc w:val="both"/>
        <w:rPr>
          <w:del w:id="45" w:author="Anonym" w:date="2011-09-27T22:06:00Z"/>
          <w:sz w:val="24"/>
          <w:lang w:eastAsia="en-US"/>
        </w:rPr>
      </w:pPr>
      <w:del w:id="46" w:author="Anonym" w:date="2011-09-27T22:06:00Z">
        <w:r w:rsidRPr="008B5C4B" w:rsidDel="006B6CFB">
          <w:rPr>
            <w:sz w:val="24"/>
            <w:lang w:eastAsia="en-US"/>
          </w:rPr>
          <w:delText>i)</w:delText>
        </w:r>
        <w:r w:rsidRPr="008B5C4B" w:rsidDel="006B6CFB">
          <w:rPr>
            <w:sz w:val="24"/>
            <w:lang w:eastAsia="en-US"/>
          </w:rPr>
          <w:tab/>
          <w:delText>the ground component is complementary to, and operates as an integral part, of the MSS system and, together with the satellite component, provides an integrated service offering;</w:delText>
        </w:r>
      </w:del>
    </w:p>
    <w:p w:rsidR="008B5C4B" w:rsidRPr="008B5C4B" w:rsidDel="006B6CFB" w:rsidRDefault="008B5C4B" w:rsidP="008B5C4B">
      <w:pPr>
        <w:tabs>
          <w:tab w:val="left" w:pos="1134"/>
          <w:tab w:val="left" w:pos="1871"/>
          <w:tab w:val="left" w:pos="2608"/>
          <w:tab w:val="left" w:pos="3345"/>
        </w:tabs>
        <w:spacing w:before="120"/>
        <w:ind w:left="454" w:hanging="454"/>
        <w:jc w:val="both"/>
        <w:rPr>
          <w:del w:id="47" w:author="Anonym" w:date="2011-09-27T22:06:00Z"/>
          <w:sz w:val="24"/>
          <w:lang w:eastAsia="en-US"/>
        </w:rPr>
      </w:pPr>
      <w:del w:id="48" w:author="Anonym" w:date="2011-09-27T22:06:00Z">
        <w:r w:rsidRPr="008B5C4B" w:rsidDel="006B6CFB">
          <w:rPr>
            <w:sz w:val="24"/>
            <w:lang w:eastAsia="en-US"/>
          </w:rPr>
          <w:delText>ii)</w:delText>
        </w:r>
        <w:r w:rsidRPr="008B5C4B" w:rsidDel="006B6CFB">
          <w:rPr>
            <w:sz w:val="24"/>
            <w:lang w:eastAsia="en-US"/>
          </w:rPr>
          <w:tab/>
          <w:delText>the ground component is controlled by the satellite resource and network management system;</w:delText>
        </w:r>
      </w:del>
    </w:p>
    <w:p w:rsidR="008B5C4B" w:rsidRPr="008B5C4B" w:rsidRDefault="008B5C4B" w:rsidP="008B5C4B">
      <w:pPr>
        <w:tabs>
          <w:tab w:val="left" w:pos="1134"/>
          <w:tab w:val="left" w:pos="1871"/>
          <w:tab w:val="left" w:pos="2608"/>
          <w:tab w:val="left" w:pos="3345"/>
        </w:tabs>
        <w:spacing w:before="120"/>
        <w:ind w:left="454" w:hanging="454"/>
        <w:jc w:val="both"/>
        <w:rPr>
          <w:sz w:val="24"/>
          <w:lang w:eastAsia="en-US"/>
        </w:rPr>
      </w:pPr>
      <w:del w:id="49" w:author="Anonym" w:date="2011-09-27T22:06:00Z">
        <w:r w:rsidRPr="008B5C4B" w:rsidDel="006B6CFB">
          <w:rPr>
            <w:sz w:val="24"/>
            <w:lang w:eastAsia="en-US"/>
          </w:rPr>
          <w:delText>iii)</w:delText>
        </w:r>
        <w:r w:rsidRPr="008B5C4B" w:rsidDel="006B6CFB">
          <w:rPr>
            <w:sz w:val="24"/>
            <w:lang w:eastAsia="en-US"/>
          </w:rPr>
          <w:tab/>
          <w:delText>the ground component uses the same designated portions of the frequency band as the associated operational MSS system</w:delText>
        </w:r>
      </w:del>
      <w:r w:rsidRPr="008B5C4B">
        <w:rPr>
          <w:sz w:val="24"/>
          <w:lang w:eastAsia="en-US"/>
        </w:rPr>
        <w:t>;</w:t>
      </w:r>
    </w:p>
    <w:p w:rsidR="008B5C4B" w:rsidRPr="008B5C4B" w:rsidRDefault="008B5C4B" w:rsidP="008B5C4B">
      <w:pPr>
        <w:tabs>
          <w:tab w:val="left" w:pos="1134"/>
          <w:tab w:val="left" w:pos="1871"/>
          <w:tab w:val="left" w:pos="2268"/>
        </w:tabs>
        <w:spacing w:before="240"/>
        <w:jc w:val="both"/>
        <w:rPr>
          <w:sz w:val="24"/>
          <w:lang w:eastAsia="en-US"/>
        </w:rPr>
      </w:pPr>
      <w:del w:id="50" w:author="Anonym" w:date="2011-09-27T22:08:00Z">
        <w:r w:rsidRPr="008B5C4B" w:rsidDel="006B6CFB">
          <w:rPr>
            <w:i/>
            <w:sz w:val="24"/>
            <w:lang w:eastAsia="en-US"/>
          </w:rPr>
          <w:delText>i</w:delText>
        </w:r>
      </w:del>
      <w:ins w:id="51" w:author="Anonym" w:date="2011-09-27T22:08:00Z">
        <w:r w:rsidR="006B6CFB">
          <w:rPr>
            <w:i/>
            <w:sz w:val="24"/>
            <w:lang w:eastAsia="en-US"/>
          </w:rPr>
          <w:t>h</w:t>
        </w:r>
      </w:ins>
      <w:r w:rsidRPr="008B5C4B">
        <w:rPr>
          <w:i/>
          <w:sz w:val="24"/>
          <w:lang w:eastAsia="en-US"/>
        </w:rPr>
        <w:t>)</w:t>
      </w:r>
      <w:r w:rsidRPr="008B5C4B">
        <w:rPr>
          <w:i/>
          <w:sz w:val="24"/>
          <w:lang w:eastAsia="en-US"/>
        </w:rPr>
        <w:tab/>
      </w:r>
      <w:r w:rsidRPr="008B5C4B">
        <w:rPr>
          <w:sz w:val="24"/>
          <w:lang w:eastAsia="en-US"/>
        </w:rPr>
        <w:t>that ITU</w:t>
      </w:r>
      <w:r w:rsidRPr="008B5C4B">
        <w:rPr>
          <w:sz w:val="24"/>
          <w:lang w:eastAsia="en-US"/>
        </w:rPr>
        <w:noBreakHyphen/>
        <w:t>R has performed frequency sharing studies and has determined that the coexistence between independent systems in the MSS and systems in the mobile services in the same spectrum without harmful interference is not feasible in the same or adjacent geographical area,</w:t>
      </w:r>
    </w:p>
    <w:p w:rsidR="008B5C4B" w:rsidRPr="008B5C4B" w:rsidRDefault="008B5C4B" w:rsidP="008B5C4B">
      <w:pPr>
        <w:tabs>
          <w:tab w:val="left" w:pos="1134"/>
        </w:tabs>
        <w:spacing w:before="360"/>
        <w:ind w:left="1134"/>
        <w:jc w:val="both"/>
        <w:rPr>
          <w:i/>
          <w:sz w:val="24"/>
          <w:lang w:eastAsia="en-US"/>
        </w:rPr>
      </w:pPr>
      <w:proofErr w:type="gramStart"/>
      <w:r w:rsidRPr="008B5C4B">
        <w:rPr>
          <w:i/>
          <w:sz w:val="24"/>
          <w:lang w:eastAsia="en-US"/>
        </w:rPr>
        <w:t>recognizing</w:t>
      </w:r>
      <w:proofErr w:type="gramEnd"/>
    </w:p>
    <w:p w:rsidR="008B5C4B" w:rsidRPr="008B5C4B" w:rsidRDefault="008B5C4B" w:rsidP="008B5C4B">
      <w:pPr>
        <w:tabs>
          <w:tab w:val="left" w:pos="1134"/>
          <w:tab w:val="left" w:pos="1871"/>
          <w:tab w:val="left" w:pos="2268"/>
        </w:tabs>
        <w:spacing w:before="240"/>
        <w:jc w:val="both"/>
        <w:rPr>
          <w:sz w:val="24"/>
          <w:lang w:eastAsia="en-US"/>
        </w:rPr>
      </w:pPr>
      <w:r w:rsidRPr="008B5C4B">
        <w:rPr>
          <w:i/>
          <w:sz w:val="24"/>
          <w:lang w:eastAsia="en-US"/>
        </w:rPr>
        <w:t>a)</w:t>
      </w:r>
      <w:r w:rsidRPr="008B5C4B">
        <w:rPr>
          <w:i/>
          <w:sz w:val="24"/>
          <w:lang w:eastAsia="en-US"/>
        </w:rPr>
        <w:tab/>
      </w:r>
      <w:proofErr w:type="gramStart"/>
      <w:r w:rsidRPr="008B5C4B">
        <w:rPr>
          <w:sz w:val="24"/>
          <w:lang w:eastAsia="en-US"/>
        </w:rPr>
        <w:t>that</w:t>
      </w:r>
      <w:proofErr w:type="gramEnd"/>
      <w:r w:rsidRPr="008B5C4B">
        <w:rPr>
          <w:sz w:val="24"/>
          <w:lang w:eastAsia="en-US"/>
        </w:rPr>
        <w:t xml:space="preserve"> ITU</w:t>
      </w:r>
      <w:r w:rsidRPr="008B5C4B">
        <w:rPr>
          <w:sz w:val="24"/>
          <w:lang w:eastAsia="en-US"/>
        </w:rPr>
        <w:noBreakHyphen/>
        <w:t xml:space="preserve">R has not </w:t>
      </w:r>
      <w:ins w:id="52" w:author="Anonym" w:date="2011-09-27T22:08:00Z">
        <w:r w:rsidR="006B6CFB">
          <w:rPr>
            <w:sz w:val="24"/>
            <w:lang w:eastAsia="en-US"/>
          </w:rPr>
          <w:t xml:space="preserve">yet </w:t>
        </w:r>
      </w:ins>
      <w:r w:rsidRPr="008B5C4B">
        <w:rPr>
          <w:sz w:val="24"/>
          <w:lang w:eastAsia="en-US"/>
        </w:rPr>
        <w:t xml:space="preserve">performed studies on sharing, technical or regulatory issues with regard to integrated MSS </w:t>
      </w:r>
      <w:del w:id="53" w:author="Anonym" w:date="2011-09-27T22:08:00Z">
        <w:r w:rsidRPr="008B5C4B" w:rsidDel="006B6CFB">
          <w:rPr>
            <w:sz w:val="24"/>
            <w:lang w:eastAsia="en-US"/>
          </w:rPr>
          <w:delText xml:space="preserve">and ground component </w:delText>
        </w:r>
      </w:del>
      <w:r w:rsidRPr="008B5C4B">
        <w:rPr>
          <w:sz w:val="24"/>
          <w:lang w:eastAsia="en-US"/>
        </w:rPr>
        <w:t>systems</w:t>
      </w:r>
      <w:del w:id="54" w:author="Anonym" w:date="2011-09-27T22:09:00Z">
        <w:r w:rsidRPr="008B5C4B" w:rsidDel="006B6CFB">
          <w:rPr>
            <w:sz w:val="24"/>
            <w:lang w:eastAsia="en-US"/>
          </w:rPr>
          <w:delText>, but that some administrations have performed such studies</w:delText>
        </w:r>
      </w:del>
      <w:r w:rsidRPr="008B5C4B">
        <w:rPr>
          <w:sz w:val="24"/>
          <w:lang w:eastAsia="en-US"/>
        </w:rPr>
        <w:t>;</w:t>
      </w:r>
    </w:p>
    <w:p w:rsidR="008B5C4B" w:rsidRPr="008B5C4B" w:rsidRDefault="008B5C4B" w:rsidP="008B5C4B">
      <w:pPr>
        <w:tabs>
          <w:tab w:val="left" w:pos="1134"/>
          <w:tab w:val="left" w:pos="1871"/>
          <w:tab w:val="left" w:pos="2268"/>
        </w:tabs>
        <w:spacing w:before="240"/>
        <w:jc w:val="both"/>
        <w:rPr>
          <w:sz w:val="24"/>
          <w:lang w:eastAsia="en-US"/>
        </w:rPr>
      </w:pPr>
      <w:r w:rsidRPr="008B5C4B">
        <w:rPr>
          <w:i/>
          <w:iCs/>
          <w:sz w:val="24"/>
          <w:lang w:eastAsia="en-US"/>
        </w:rPr>
        <w:t>b)</w:t>
      </w:r>
      <w:r w:rsidRPr="008B5C4B">
        <w:rPr>
          <w:i/>
          <w:iCs/>
          <w:sz w:val="24"/>
          <w:lang w:eastAsia="en-US"/>
        </w:rPr>
        <w:tab/>
      </w:r>
      <w:proofErr w:type="gramStart"/>
      <w:r w:rsidRPr="008B5C4B">
        <w:rPr>
          <w:sz w:val="24"/>
          <w:lang w:eastAsia="en-US"/>
        </w:rPr>
        <w:t>that</w:t>
      </w:r>
      <w:proofErr w:type="gramEnd"/>
      <w:r w:rsidRPr="008B5C4B">
        <w:rPr>
          <w:sz w:val="24"/>
          <w:lang w:eastAsia="en-US"/>
        </w:rPr>
        <w:t xml:space="preserve"> the </w:t>
      </w:r>
      <w:proofErr w:type="spellStart"/>
      <w:r w:rsidRPr="008B5C4B">
        <w:rPr>
          <w:sz w:val="24"/>
          <w:lang w:eastAsia="en-US"/>
        </w:rPr>
        <w:t>radionavigation</w:t>
      </w:r>
      <w:proofErr w:type="spellEnd"/>
      <w:r w:rsidRPr="008B5C4B">
        <w:rPr>
          <w:sz w:val="24"/>
          <w:lang w:eastAsia="en-US"/>
        </w:rPr>
        <w:t>-satellite service in the 1</w:t>
      </w:r>
      <w:r w:rsidRPr="008B5C4B">
        <w:rPr>
          <w:rFonts w:ascii="Tms Rmn" w:hAnsi="Tms Rmn"/>
          <w:sz w:val="12"/>
          <w:lang w:eastAsia="en-US"/>
        </w:rPr>
        <w:t> </w:t>
      </w:r>
      <w:r w:rsidRPr="008B5C4B">
        <w:rPr>
          <w:sz w:val="24"/>
          <w:lang w:eastAsia="en-US"/>
        </w:rPr>
        <w:t>559-1</w:t>
      </w:r>
      <w:r w:rsidRPr="008B5C4B">
        <w:rPr>
          <w:rFonts w:ascii="Tms Rmn" w:hAnsi="Tms Rmn"/>
          <w:sz w:val="12"/>
          <w:lang w:eastAsia="en-US"/>
        </w:rPr>
        <w:t> </w:t>
      </w:r>
      <w:r w:rsidRPr="008B5C4B">
        <w:rPr>
          <w:sz w:val="24"/>
          <w:lang w:eastAsia="en-US"/>
        </w:rPr>
        <w:t>610 MHz band and the radio astronomy service in the bands 1</w:t>
      </w:r>
      <w:r w:rsidRPr="008B5C4B">
        <w:rPr>
          <w:rFonts w:ascii="Tms Rmn" w:hAnsi="Tms Rmn"/>
          <w:sz w:val="12"/>
          <w:lang w:eastAsia="en-US"/>
        </w:rPr>
        <w:t> </w:t>
      </w:r>
      <w:r w:rsidRPr="008B5C4B">
        <w:rPr>
          <w:sz w:val="24"/>
          <w:lang w:eastAsia="en-US"/>
        </w:rPr>
        <w:t>610.6-1</w:t>
      </w:r>
      <w:r w:rsidRPr="008B5C4B">
        <w:rPr>
          <w:rFonts w:ascii="Tms Rmn" w:hAnsi="Tms Rmn"/>
          <w:sz w:val="12"/>
          <w:lang w:eastAsia="en-US"/>
        </w:rPr>
        <w:t> </w:t>
      </w:r>
      <w:r w:rsidRPr="008B5C4B">
        <w:rPr>
          <w:sz w:val="24"/>
          <w:lang w:eastAsia="en-US"/>
        </w:rPr>
        <w:t>613.8 MHz and 1</w:t>
      </w:r>
      <w:r w:rsidRPr="008B5C4B">
        <w:rPr>
          <w:rFonts w:ascii="Tms Rmn" w:hAnsi="Tms Rmn"/>
          <w:sz w:val="12"/>
          <w:lang w:eastAsia="en-US"/>
        </w:rPr>
        <w:t> </w:t>
      </w:r>
      <w:r w:rsidRPr="008B5C4B">
        <w:rPr>
          <w:sz w:val="24"/>
          <w:lang w:eastAsia="en-US"/>
        </w:rPr>
        <w:t>660-1</w:t>
      </w:r>
      <w:r w:rsidRPr="008B5C4B">
        <w:rPr>
          <w:rFonts w:ascii="Tms Rmn" w:hAnsi="Tms Rmn"/>
          <w:sz w:val="12"/>
          <w:lang w:eastAsia="en-US"/>
        </w:rPr>
        <w:t> </w:t>
      </w:r>
      <w:r w:rsidRPr="008B5C4B">
        <w:rPr>
          <w:sz w:val="24"/>
          <w:lang w:eastAsia="en-US"/>
        </w:rPr>
        <w:t>670 MHz need to be protected from harmful interference;</w:t>
      </w:r>
    </w:p>
    <w:p w:rsidR="008B5C4B" w:rsidRPr="008B5C4B" w:rsidRDefault="008B5C4B" w:rsidP="008B5C4B">
      <w:pPr>
        <w:tabs>
          <w:tab w:val="left" w:pos="1134"/>
          <w:tab w:val="left" w:pos="1871"/>
          <w:tab w:val="left" w:pos="2268"/>
        </w:tabs>
        <w:spacing w:before="240"/>
        <w:jc w:val="both"/>
        <w:rPr>
          <w:i/>
          <w:iCs/>
          <w:sz w:val="24"/>
          <w:lang w:eastAsia="en-US"/>
        </w:rPr>
      </w:pPr>
      <w:r w:rsidRPr="008B5C4B">
        <w:rPr>
          <w:i/>
          <w:sz w:val="24"/>
          <w:lang w:eastAsia="en-US"/>
        </w:rPr>
        <w:t>c</w:t>
      </w:r>
      <w:r w:rsidRPr="008B5C4B">
        <w:rPr>
          <w:i/>
          <w:iCs/>
          <w:sz w:val="24"/>
          <w:lang w:eastAsia="en-US"/>
        </w:rPr>
        <w:t>)</w:t>
      </w:r>
      <w:r w:rsidRPr="008B5C4B">
        <w:rPr>
          <w:i/>
          <w:iCs/>
          <w:sz w:val="24"/>
          <w:lang w:eastAsia="en-US"/>
        </w:rPr>
        <w:tab/>
      </w:r>
      <w:proofErr w:type="gramStart"/>
      <w:r w:rsidRPr="008B5C4B">
        <w:rPr>
          <w:sz w:val="24"/>
          <w:lang w:eastAsia="en-US"/>
        </w:rPr>
        <w:t>that</w:t>
      </w:r>
      <w:proofErr w:type="gramEnd"/>
      <w:r w:rsidRPr="008B5C4B">
        <w:rPr>
          <w:sz w:val="24"/>
          <w:lang w:eastAsia="en-US"/>
        </w:rPr>
        <w:t xml:space="preserve"> the MSS needs to be protected from harmful interference that may be caused by the introduction of the ground component of Integrated Systems;</w:t>
      </w:r>
    </w:p>
    <w:p w:rsidR="008B5C4B" w:rsidRPr="008B5C4B" w:rsidRDefault="008B5C4B" w:rsidP="008B5C4B">
      <w:pPr>
        <w:tabs>
          <w:tab w:val="left" w:pos="1134"/>
          <w:tab w:val="left" w:pos="1871"/>
          <w:tab w:val="left" w:pos="2268"/>
        </w:tabs>
        <w:spacing w:before="240"/>
        <w:jc w:val="both"/>
        <w:rPr>
          <w:sz w:val="24"/>
          <w:lang w:eastAsia="en-US"/>
        </w:rPr>
      </w:pPr>
      <w:r w:rsidRPr="008B5C4B">
        <w:rPr>
          <w:i/>
          <w:iCs/>
          <w:sz w:val="24"/>
          <w:lang w:eastAsia="en-US"/>
        </w:rPr>
        <w:t>d)</w:t>
      </w:r>
      <w:r w:rsidRPr="008B5C4B">
        <w:rPr>
          <w:i/>
          <w:iCs/>
          <w:sz w:val="24"/>
          <w:lang w:eastAsia="en-US"/>
        </w:rPr>
        <w:tab/>
      </w:r>
      <w:proofErr w:type="gramStart"/>
      <w:r w:rsidRPr="008B5C4B">
        <w:rPr>
          <w:sz w:val="24"/>
          <w:lang w:eastAsia="en-US"/>
        </w:rPr>
        <w:t>that</w:t>
      </w:r>
      <w:proofErr w:type="gramEnd"/>
      <w:r w:rsidRPr="008B5C4B">
        <w:rPr>
          <w:sz w:val="24"/>
          <w:lang w:eastAsia="en-US"/>
        </w:rPr>
        <w:t xml:space="preserve"> Nos. </w:t>
      </w:r>
      <w:r w:rsidRPr="008B5C4B">
        <w:rPr>
          <w:b/>
          <w:sz w:val="24"/>
          <w:lang w:eastAsia="en-US"/>
        </w:rPr>
        <w:t>5.353A</w:t>
      </w:r>
      <w:r w:rsidRPr="008B5C4B">
        <w:rPr>
          <w:sz w:val="24"/>
          <w:lang w:eastAsia="en-US"/>
        </w:rPr>
        <w:t xml:space="preserve"> and </w:t>
      </w:r>
      <w:r w:rsidRPr="008B5C4B">
        <w:rPr>
          <w:b/>
          <w:sz w:val="24"/>
          <w:lang w:eastAsia="en-US"/>
        </w:rPr>
        <w:t>5.357A</w:t>
      </w:r>
      <w:r w:rsidRPr="008B5C4B">
        <w:rPr>
          <w:sz w:val="24"/>
          <w:lang w:eastAsia="en-US"/>
        </w:rPr>
        <w:t xml:space="preserve"> are applicable to MSS systems in different portions of the bands 1</w:t>
      </w:r>
      <w:r w:rsidRPr="008B5C4B">
        <w:rPr>
          <w:rFonts w:ascii="Tms Rmn" w:hAnsi="Tms Rmn"/>
          <w:sz w:val="12"/>
          <w:lang w:eastAsia="en-US"/>
        </w:rPr>
        <w:t> </w:t>
      </w:r>
      <w:r w:rsidRPr="008B5C4B">
        <w:rPr>
          <w:sz w:val="24"/>
          <w:lang w:eastAsia="en-US"/>
        </w:rPr>
        <w:t>525-1</w:t>
      </w:r>
      <w:r w:rsidRPr="008B5C4B">
        <w:rPr>
          <w:rFonts w:ascii="Tms Rmn" w:hAnsi="Tms Rmn"/>
          <w:sz w:val="12"/>
          <w:lang w:eastAsia="en-US"/>
        </w:rPr>
        <w:t> </w:t>
      </w:r>
      <w:r w:rsidRPr="008B5C4B">
        <w:rPr>
          <w:sz w:val="24"/>
          <w:lang w:eastAsia="en-US"/>
        </w:rPr>
        <w:t>559 MHz and 1</w:t>
      </w:r>
      <w:r w:rsidRPr="008B5C4B">
        <w:rPr>
          <w:rFonts w:ascii="Tms Rmn" w:hAnsi="Tms Rmn"/>
          <w:sz w:val="12"/>
          <w:lang w:eastAsia="en-US"/>
        </w:rPr>
        <w:t> </w:t>
      </w:r>
      <w:r w:rsidRPr="008B5C4B">
        <w:rPr>
          <w:sz w:val="24"/>
          <w:lang w:eastAsia="en-US"/>
        </w:rPr>
        <w:t>626.5-1</w:t>
      </w:r>
      <w:r w:rsidRPr="008B5C4B">
        <w:rPr>
          <w:rFonts w:ascii="Tms Rmn" w:hAnsi="Tms Rmn"/>
          <w:sz w:val="12"/>
          <w:lang w:eastAsia="en-US"/>
        </w:rPr>
        <w:t> </w:t>
      </w:r>
      <w:r w:rsidRPr="008B5C4B">
        <w:rPr>
          <w:sz w:val="24"/>
          <w:lang w:eastAsia="en-US"/>
        </w:rPr>
        <w:t>660.5 MHz with respect to the spectrum requirements and prioritization of communications for the Global Maritime Distress and Safety System and the aeronautical mobile-satellite (R) service,</w:t>
      </w:r>
    </w:p>
    <w:p w:rsidR="008B5C4B" w:rsidRPr="008B5C4B" w:rsidRDefault="008B5C4B" w:rsidP="008B5C4B">
      <w:pPr>
        <w:tabs>
          <w:tab w:val="left" w:pos="1134"/>
        </w:tabs>
        <w:spacing w:before="360"/>
        <w:ind w:left="1134"/>
        <w:jc w:val="both"/>
        <w:rPr>
          <w:i/>
          <w:sz w:val="24"/>
          <w:lang w:eastAsia="en-US"/>
        </w:rPr>
      </w:pPr>
      <w:proofErr w:type="gramStart"/>
      <w:r w:rsidRPr="008B5C4B">
        <w:rPr>
          <w:i/>
          <w:sz w:val="24"/>
          <w:lang w:eastAsia="en-US"/>
        </w:rPr>
        <w:t>noting</w:t>
      </w:r>
      <w:proofErr w:type="gramEnd"/>
    </w:p>
    <w:p w:rsidR="008B5C4B" w:rsidRPr="008B5C4B" w:rsidDel="006B6CFB" w:rsidRDefault="008B5C4B" w:rsidP="008B5C4B">
      <w:pPr>
        <w:tabs>
          <w:tab w:val="left" w:pos="1134"/>
          <w:tab w:val="left" w:pos="1871"/>
          <w:tab w:val="left" w:pos="2268"/>
        </w:tabs>
        <w:spacing w:before="240"/>
        <w:jc w:val="both"/>
        <w:rPr>
          <w:del w:id="55" w:author="Anonym" w:date="2011-09-27T22:09:00Z"/>
          <w:sz w:val="24"/>
          <w:lang w:eastAsia="en-US"/>
        </w:rPr>
      </w:pPr>
      <w:del w:id="56" w:author="Anonym" w:date="2011-09-27T22:09:00Z">
        <w:r w:rsidRPr="008B5C4B" w:rsidDel="006B6CFB">
          <w:rPr>
            <w:i/>
            <w:sz w:val="24"/>
            <w:lang w:eastAsia="en-US"/>
          </w:rPr>
          <w:delText>a)</w:delText>
        </w:r>
        <w:r w:rsidRPr="008B5C4B" w:rsidDel="006B6CFB">
          <w:rPr>
            <w:sz w:val="24"/>
            <w:lang w:eastAsia="en-US"/>
          </w:rPr>
          <w:tab/>
          <w:delText>that the combined wide-area and urban coverage capabilities of Integrated Systems may contribute</w:delText>
        </w:r>
        <w:r w:rsidRPr="008B5C4B" w:rsidDel="006B6CFB">
          <w:rPr>
            <w:sz w:val="23"/>
            <w:szCs w:val="23"/>
            <w:lang w:eastAsia="en-US"/>
          </w:rPr>
          <w:delText xml:space="preserve"> </w:delText>
        </w:r>
        <w:r w:rsidRPr="008B5C4B" w:rsidDel="006B6CFB">
          <w:rPr>
            <w:sz w:val="24"/>
            <w:lang w:eastAsia="en-US"/>
          </w:rPr>
          <w:delText>to</w:delText>
        </w:r>
        <w:r w:rsidRPr="008B5C4B" w:rsidDel="006B6CFB">
          <w:rPr>
            <w:sz w:val="23"/>
            <w:szCs w:val="23"/>
            <w:lang w:eastAsia="en-US"/>
          </w:rPr>
          <w:delText xml:space="preserve"> </w:delText>
        </w:r>
        <w:r w:rsidRPr="008B5C4B" w:rsidDel="006B6CFB">
          <w:rPr>
            <w:sz w:val="24"/>
            <w:lang w:eastAsia="en-US"/>
          </w:rPr>
          <w:delText>meeting</w:delText>
        </w:r>
        <w:r w:rsidRPr="008B5C4B" w:rsidDel="006B6CFB">
          <w:rPr>
            <w:sz w:val="23"/>
            <w:szCs w:val="23"/>
            <w:lang w:eastAsia="en-US"/>
          </w:rPr>
          <w:delText xml:space="preserve"> </w:delText>
        </w:r>
        <w:r w:rsidRPr="008B5C4B" w:rsidDel="006B6CFB">
          <w:rPr>
            <w:sz w:val="24"/>
            <w:lang w:eastAsia="en-US"/>
          </w:rPr>
          <w:delText>the</w:delText>
        </w:r>
        <w:r w:rsidRPr="008B5C4B" w:rsidDel="006B6CFB">
          <w:rPr>
            <w:sz w:val="23"/>
            <w:szCs w:val="23"/>
            <w:lang w:eastAsia="en-US"/>
          </w:rPr>
          <w:delText xml:space="preserve"> </w:delText>
        </w:r>
        <w:r w:rsidRPr="008B5C4B" w:rsidDel="006B6CFB">
          <w:rPr>
            <w:sz w:val="24"/>
            <w:lang w:eastAsia="en-US"/>
          </w:rPr>
          <w:delText>particular</w:delText>
        </w:r>
        <w:r w:rsidRPr="008B5C4B" w:rsidDel="006B6CFB">
          <w:rPr>
            <w:sz w:val="23"/>
            <w:szCs w:val="23"/>
            <w:lang w:eastAsia="en-US"/>
          </w:rPr>
          <w:delText xml:space="preserve"> </w:delText>
        </w:r>
        <w:r w:rsidRPr="008B5C4B" w:rsidDel="006B6CFB">
          <w:rPr>
            <w:sz w:val="24"/>
            <w:lang w:eastAsia="en-US"/>
          </w:rPr>
          <w:delText>needs</w:delText>
        </w:r>
        <w:r w:rsidRPr="008B5C4B" w:rsidDel="006B6CFB">
          <w:rPr>
            <w:sz w:val="23"/>
            <w:szCs w:val="23"/>
            <w:lang w:eastAsia="en-US"/>
          </w:rPr>
          <w:delText xml:space="preserve"> </w:delText>
        </w:r>
        <w:r w:rsidRPr="008B5C4B" w:rsidDel="006B6CFB">
          <w:rPr>
            <w:sz w:val="24"/>
            <w:lang w:eastAsia="en-US"/>
          </w:rPr>
          <w:delText>of</w:delText>
        </w:r>
        <w:r w:rsidRPr="008B5C4B" w:rsidDel="006B6CFB">
          <w:rPr>
            <w:sz w:val="23"/>
            <w:szCs w:val="23"/>
            <w:lang w:eastAsia="en-US"/>
          </w:rPr>
          <w:delText xml:space="preserve"> </w:delText>
        </w:r>
        <w:r w:rsidRPr="008B5C4B" w:rsidDel="006B6CFB">
          <w:rPr>
            <w:sz w:val="24"/>
            <w:lang w:eastAsia="en-US"/>
          </w:rPr>
          <w:delText>developing</w:delText>
        </w:r>
        <w:r w:rsidRPr="008B5C4B" w:rsidDel="006B6CFB">
          <w:rPr>
            <w:sz w:val="23"/>
            <w:szCs w:val="23"/>
            <w:lang w:eastAsia="en-US"/>
          </w:rPr>
          <w:delText xml:space="preserve"> </w:delText>
        </w:r>
        <w:r w:rsidRPr="008B5C4B" w:rsidDel="006B6CFB">
          <w:rPr>
            <w:sz w:val="24"/>
            <w:lang w:eastAsia="en-US"/>
          </w:rPr>
          <w:delText>countries</w:delText>
        </w:r>
        <w:r w:rsidRPr="008B5C4B" w:rsidDel="006B6CFB">
          <w:rPr>
            <w:sz w:val="23"/>
            <w:szCs w:val="23"/>
            <w:lang w:eastAsia="en-US"/>
          </w:rPr>
          <w:delText xml:space="preserve"> </w:delText>
        </w:r>
        <w:r w:rsidRPr="008B5C4B" w:rsidDel="006B6CFB">
          <w:rPr>
            <w:sz w:val="24"/>
            <w:lang w:eastAsia="en-US"/>
          </w:rPr>
          <w:delText>such</w:delText>
        </w:r>
        <w:r w:rsidRPr="008B5C4B" w:rsidDel="006B6CFB">
          <w:rPr>
            <w:sz w:val="23"/>
            <w:szCs w:val="23"/>
            <w:lang w:eastAsia="en-US"/>
          </w:rPr>
          <w:delText xml:space="preserve"> </w:delText>
        </w:r>
        <w:r w:rsidRPr="008B5C4B" w:rsidDel="006B6CFB">
          <w:rPr>
            <w:sz w:val="24"/>
            <w:lang w:eastAsia="en-US"/>
          </w:rPr>
          <w:delText>as</w:delText>
        </w:r>
        <w:r w:rsidRPr="008B5C4B" w:rsidDel="006B6CFB">
          <w:rPr>
            <w:sz w:val="23"/>
            <w:szCs w:val="23"/>
            <w:lang w:eastAsia="en-US"/>
          </w:rPr>
          <w:delText xml:space="preserve"> </w:delText>
        </w:r>
        <w:r w:rsidRPr="008B5C4B" w:rsidDel="006B6CFB">
          <w:rPr>
            <w:sz w:val="24"/>
            <w:lang w:eastAsia="en-US"/>
          </w:rPr>
          <w:delText>is</w:delText>
        </w:r>
        <w:r w:rsidRPr="008B5C4B" w:rsidDel="006B6CFB">
          <w:rPr>
            <w:sz w:val="23"/>
            <w:szCs w:val="23"/>
            <w:lang w:eastAsia="en-US"/>
          </w:rPr>
          <w:delText xml:space="preserve"> </w:delText>
        </w:r>
        <w:r w:rsidRPr="008B5C4B" w:rsidDel="006B6CFB">
          <w:rPr>
            <w:sz w:val="24"/>
            <w:lang w:eastAsia="en-US"/>
          </w:rPr>
          <w:delText>noted</w:delText>
        </w:r>
        <w:r w:rsidRPr="008B5C4B" w:rsidDel="006B6CFB">
          <w:rPr>
            <w:sz w:val="23"/>
            <w:szCs w:val="23"/>
            <w:lang w:eastAsia="en-US"/>
          </w:rPr>
          <w:delText xml:space="preserve"> </w:delText>
        </w:r>
        <w:r w:rsidRPr="008B5C4B" w:rsidDel="006B6CFB">
          <w:rPr>
            <w:sz w:val="24"/>
            <w:lang w:eastAsia="en-US"/>
          </w:rPr>
          <w:delText>in</w:delText>
        </w:r>
        <w:r w:rsidRPr="008B5C4B" w:rsidDel="006B6CFB">
          <w:rPr>
            <w:sz w:val="23"/>
            <w:szCs w:val="23"/>
            <w:lang w:eastAsia="en-US"/>
          </w:rPr>
          <w:delText xml:space="preserve"> </w:delText>
        </w:r>
        <w:r w:rsidRPr="008B5C4B" w:rsidDel="006B6CFB">
          <w:rPr>
            <w:sz w:val="24"/>
            <w:lang w:eastAsia="en-US"/>
          </w:rPr>
          <w:delText>Resolution</w:delText>
        </w:r>
        <w:r w:rsidRPr="008B5C4B" w:rsidDel="006B6CFB">
          <w:rPr>
            <w:b/>
            <w:sz w:val="23"/>
            <w:szCs w:val="23"/>
            <w:lang w:eastAsia="en-US"/>
          </w:rPr>
          <w:delText> </w:delText>
        </w:r>
        <w:r w:rsidRPr="008B5C4B" w:rsidDel="006B6CFB">
          <w:rPr>
            <w:b/>
            <w:sz w:val="24"/>
            <w:lang w:eastAsia="en-US"/>
          </w:rPr>
          <w:delText xml:space="preserve">212 </w:delText>
        </w:r>
        <w:r w:rsidRPr="008B5C4B" w:rsidDel="006B6CFB">
          <w:rPr>
            <w:b/>
            <w:bCs/>
            <w:sz w:val="24"/>
            <w:lang w:eastAsia="en-US"/>
          </w:rPr>
          <w:delText>(Rev.WRC</w:delText>
        </w:r>
        <w:r w:rsidRPr="008B5C4B" w:rsidDel="006B6CFB">
          <w:rPr>
            <w:b/>
            <w:bCs/>
            <w:sz w:val="24"/>
            <w:lang w:eastAsia="en-US"/>
          </w:rPr>
          <w:noBreakHyphen/>
          <w:delText>07)</w:delText>
        </w:r>
        <w:r w:rsidRPr="008B5C4B" w:rsidDel="006B6CFB">
          <w:rPr>
            <w:sz w:val="24"/>
            <w:lang w:eastAsia="en-US"/>
          </w:rPr>
          <w:delText>;</w:delText>
        </w:r>
      </w:del>
    </w:p>
    <w:p w:rsidR="008B5C4B" w:rsidRPr="008B5C4B" w:rsidDel="006B6CFB" w:rsidRDefault="008B5C4B" w:rsidP="008B5C4B">
      <w:pPr>
        <w:tabs>
          <w:tab w:val="left" w:pos="1134"/>
          <w:tab w:val="left" w:pos="1871"/>
          <w:tab w:val="left" w:pos="2268"/>
        </w:tabs>
        <w:spacing w:before="240"/>
        <w:jc w:val="both"/>
        <w:rPr>
          <w:del w:id="57" w:author="Anonym" w:date="2011-09-27T22:09:00Z"/>
          <w:sz w:val="24"/>
          <w:lang w:eastAsia="en-US"/>
        </w:rPr>
      </w:pPr>
      <w:del w:id="58" w:author="Anonym" w:date="2011-09-27T22:09:00Z">
        <w:r w:rsidRPr="008B5C4B" w:rsidDel="006B6CFB">
          <w:rPr>
            <w:i/>
            <w:iCs/>
            <w:sz w:val="24"/>
            <w:lang w:eastAsia="en-US"/>
          </w:rPr>
          <w:delText>b)</w:delText>
        </w:r>
        <w:r w:rsidRPr="008B5C4B" w:rsidDel="006B6CFB">
          <w:rPr>
            <w:i/>
            <w:iCs/>
            <w:sz w:val="24"/>
            <w:lang w:eastAsia="en-US"/>
          </w:rPr>
          <w:tab/>
        </w:r>
        <w:r w:rsidRPr="008B5C4B" w:rsidDel="006B6CFB">
          <w:rPr>
            <w:sz w:val="24"/>
            <w:lang w:eastAsia="en-US"/>
          </w:rPr>
          <w:delText>that some administrations that are planning to implement or are implementing Integrated Systems within their national territories have imposed limitations, in rules and authorization actions, on the e.i.r.p. density that the ground component of such systems may produce into bands allocated to the radionavigation-satellite service;</w:delText>
        </w:r>
      </w:del>
    </w:p>
    <w:p w:rsidR="008B5C4B" w:rsidRPr="008B5C4B" w:rsidRDefault="008B5C4B" w:rsidP="008B5C4B">
      <w:pPr>
        <w:tabs>
          <w:tab w:val="left" w:pos="1134"/>
          <w:tab w:val="left" w:pos="1871"/>
          <w:tab w:val="left" w:pos="2268"/>
        </w:tabs>
        <w:spacing w:before="240"/>
        <w:jc w:val="both"/>
        <w:rPr>
          <w:sz w:val="24"/>
          <w:lang w:eastAsia="en-US"/>
        </w:rPr>
      </w:pPr>
      <w:del w:id="59" w:author="Anonym" w:date="2011-09-27T22:09:00Z">
        <w:r w:rsidRPr="008B5C4B" w:rsidDel="006B6CFB">
          <w:rPr>
            <w:i/>
            <w:sz w:val="24"/>
            <w:szCs w:val="24"/>
            <w:lang w:eastAsia="en-US"/>
          </w:rPr>
          <w:delText>c</w:delText>
        </w:r>
      </w:del>
      <w:ins w:id="60" w:author="Anonym" w:date="2011-09-27T22:09:00Z">
        <w:del w:id="61" w:author="PTA Chairman" w:date="2011-10-07T14:31:00Z">
          <w:r w:rsidR="006B6CFB" w:rsidDel="009767CA">
            <w:rPr>
              <w:i/>
              <w:sz w:val="24"/>
              <w:szCs w:val="24"/>
              <w:lang w:eastAsia="en-US"/>
            </w:rPr>
            <w:delText>a</w:delText>
          </w:r>
        </w:del>
      </w:ins>
      <w:del w:id="62" w:author="PTA Chairman" w:date="2011-10-07T14:31:00Z">
        <w:r w:rsidRPr="008B5C4B" w:rsidDel="009767CA">
          <w:rPr>
            <w:i/>
            <w:sz w:val="24"/>
            <w:szCs w:val="24"/>
            <w:lang w:eastAsia="en-US"/>
          </w:rPr>
          <w:delText>)</w:delText>
        </w:r>
      </w:del>
      <w:r w:rsidRPr="008B5C4B">
        <w:rPr>
          <w:i/>
          <w:sz w:val="24"/>
          <w:szCs w:val="24"/>
          <w:lang w:eastAsia="en-US"/>
        </w:rPr>
        <w:tab/>
      </w:r>
      <w:r w:rsidRPr="008B5C4B">
        <w:rPr>
          <w:sz w:val="24"/>
          <w:lang w:eastAsia="en-US"/>
        </w:rPr>
        <w:t xml:space="preserve">that there are a limited number of frequency bands allocated to the MSS, that these bands are already congested, and that the introduction of integrated ground components may in some instances make spectrum access for other MSS systems more difficult; </w:t>
      </w:r>
    </w:p>
    <w:p w:rsidR="008B5C4B" w:rsidRPr="008B5C4B" w:rsidDel="006B6CFB" w:rsidRDefault="008B5C4B" w:rsidP="008B5C4B">
      <w:pPr>
        <w:tabs>
          <w:tab w:val="left" w:pos="1134"/>
          <w:tab w:val="left" w:pos="1871"/>
          <w:tab w:val="left" w:pos="2268"/>
        </w:tabs>
        <w:spacing w:before="240"/>
        <w:jc w:val="both"/>
        <w:rPr>
          <w:del w:id="63" w:author="Anonym" w:date="2011-09-27T22:09:00Z"/>
          <w:sz w:val="24"/>
          <w:lang w:eastAsia="en-US"/>
        </w:rPr>
      </w:pPr>
      <w:del w:id="64" w:author="Anonym" w:date="2011-09-27T22:09:00Z">
        <w:r w:rsidRPr="008B5C4B" w:rsidDel="006B6CFB">
          <w:rPr>
            <w:i/>
            <w:sz w:val="24"/>
            <w:lang w:eastAsia="en-US"/>
          </w:rPr>
          <w:lastRenderedPageBreak/>
          <w:delText>d)</w:delText>
        </w:r>
        <w:r w:rsidRPr="008B5C4B" w:rsidDel="006B6CFB">
          <w:rPr>
            <w:sz w:val="24"/>
            <w:lang w:eastAsia="en-US"/>
          </w:rPr>
          <w:tab/>
          <w:delText>that administrations implementing Integrated Systems may provide, in bilateral consultations of administrations, information on system characteristics of the ground component,</w:delText>
        </w:r>
      </w:del>
    </w:p>
    <w:p w:rsidR="008B5C4B" w:rsidRPr="008B5C4B" w:rsidRDefault="008B5C4B" w:rsidP="008B5C4B">
      <w:pPr>
        <w:tabs>
          <w:tab w:val="left" w:pos="1134"/>
        </w:tabs>
        <w:spacing w:before="360"/>
        <w:ind w:left="1134"/>
        <w:jc w:val="both"/>
        <w:rPr>
          <w:i/>
          <w:sz w:val="24"/>
          <w:lang w:eastAsia="en-US"/>
        </w:rPr>
      </w:pPr>
      <w:proofErr w:type="gramStart"/>
      <w:r w:rsidRPr="008B5C4B">
        <w:rPr>
          <w:i/>
          <w:sz w:val="24"/>
          <w:lang w:eastAsia="en-US"/>
        </w:rPr>
        <w:t>recommends</w:t>
      </w:r>
      <w:proofErr w:type="gramEnd"/>
    </w:p>
    <w:p w:rsidR="008B5C4B" w:rsidRPr="008B5C4B" w:rsidRDefault="008B5C4B" w:rsidP="006B6CFB">
      <w:pPr>
        <w:tabs>
          <w:tab w:val="left" w:pos="1134"/>
          <w:tab w:val="left" w:pos="1871"/>
          <w:tab w:val="left" w:pos="2268"/>
        </w:tabs>
        <w:spacing w:before="240"/>
        <w:jc w:val="both"/>
        <w:rPr>
          <w:i/>
          <w:sz w:val="24"/>
          <w:szCs w:val="24"/>
          <w:lang w:eastAsia="en-US"/>
        </w:rPr>
      </w:pPr>
      <w:del w:id="65" w:author="Anonym" w:date="2011-09-27T22:11:00Z">
        <w:r w:rsidRPr="008B5C4B" w:rsidDel="006B6CFB">
          <w:rPr>
            <w:sz w:val="24"/>
            <w:lang w:eastAsia="en-US"/>
          </w:rPr>
          <w:delText xml:space="preserve">to invite </w:delText>
        </w:r>
      </w:del>
      <w:ins w:id="66" w:author="Anonym" w:date="2011-09-27T22:11:00Z">
        <w:r w:rsidR="006B6CFB">
          <w:rPr>
            <w:sz w:val="24"/>
            <w:lang w:eastAsia="en-US"/>
          </w:rPr>
          <w:t xml:space="preserve">that </w:t>
        </w:r>
      </w:ins>
      <w:r w:rsidRPr="008B5C4B">
        <w:rPr>
          <w:sz w:val="24"/>
          <w:lang w:eastAsia="en-US"/>
        </w:rPr>
        <w:t>ITU</w:t>
      </w:r>
      <w:r w:rsidRPr="008B5C4B">
        <w:rPr>
          <w:sz w:val="24"/>
          <w:lang w:eastAsia="en-US"/>
        </w:rPr>
        <w:noBreakHyphen/>
        <w:t xml:space="preserve">R </w:t>
      </w:r>
      <w:del w:id="67" w:author="Anonym" w:date="2011-09-27T22:11:00Z">
        <w:r w:rsidRPr="008B5C4B" w:rsidDel="006B6CFB">
          <w:rPr>
            <w:sz w:val="24"/>
            <w:lang w:eastAsia="en-US"/>
          </w:rPr>
          <w:delText xml:space="preserve">to </w:delText>
        </w:r>
      </w:del>
      <w:ins w:id="68" w:author="Anonym" w:date="2011-09-27T22:11:00Z">
        <w:r w:rsidR="006B6CFB">
          <w:rPr>
            <w:sz w:val="24"/>
            <w:lang w:eastAsia="en-US"/>
          </w:rPr>
          <w:t xml:space="preserve">should </w:t>
        </w:r>
      </w:ins>
      <w:r w:rsidRPr="008B5C4B">
        <w:rPr>
          <w:sz w:val="24"/>
          <w:lang w:eastAsia="en-US"/>
        </w:rPr>
        <w:t>conduct studies</w:t>
      </w:r>
      <w:ins w:id="69" w:author="Anonym" w:date="2011-09-27T22:20:00Z">
        <w:r w:rsidR="00EA3F93">
          <w:rPr>
            <w:sz w:val="24"/>
            <w:lang w:eastAsia="en-US"/>
          </w:rPr>
          <w:t xml:space="preserve"> </w:t>
        </w:r>
        <w:r w:rsidR="00EA3F93" w:rsidRPr="006B6CFB">
          <w:rPr>
            <w:sz w:val="24"/>
            <w:lang w:eastAsia="en-US"/>
          </w:rPr>
          <w:t xml:space="preserve">on the possible use of integrated </w:t>
        </w:r>
        <w:r w:rsidR="00EA3F93">
          <w:rPr>
            <w:sz w:val="24"/>
            <w:lang w:eastAsia="en-US"/>
          </w:rPr>
          <w:t xml:space="preserve">MSS </w:t>
        </w:r>
        <w:r w:rsidR="00EA3F93" w:rsidRPr="006B6CFB">
          <w:rPr>
            <w:sz w:val="24"/>
            <w:lang w:eastAsia="en-US"/>
          </w:rPr>
          <w:t>systems in the bands 1 525-1 544 MHz, 1</w:t>
        </w:r>
        <w:r w:rsidR="00EA3F93">
          <w:rPr>
            <w:sz w:val="24"/>
            <w:lang w:eastAsia="en-US"/>
          </w:rPr>
          <w:t xml:space="preserve"> 545-1 559 MHz, 1 626.5-1 645.5</w:t>
        </w:r>
        <w:r w:rsidR="00EA3F93" w:rsidRPr="006B6CFB">
          <w:rPr>
            <w:sz w:val="24"/>
            <w:lang w:eastAsia="en-US"/>
          </w:rPr>
          <w:t xml:space="preserve"> MHz, 1</w:t>
        </w:r>
        <w:r w:rsidR="00EA3F93">
          <w:rPr>
            <w:sz w:val="24"/>
            <w:lang w:eastAsia="en-US"/>
          </w:rPr>
          <w:t> </w:t>
        </w:r>
        <w:r w:rsidR="00EA3F93" w:rsidRPr="006B6CFB">
          <w:rPr>
            <w:sz w:val="24"/>
            <w:lang w:eastAsia="en-US"/>
          </w:rPr>
          <w:t>646.5-1 660.5 MHz</w:t>
        </w:r>
      </w:ins>
      <w:r w:rsidRPr="008B5C4B">
        <w:rPr>
          <w:sz w:val="24"/>
          <w:lang w:eastAsia="en-US"/>
        </w:rPr>
        <w:t xml:space="preserve">, as appropriate, taking into account existing systems and those proposed to be used soon and the above </w:t>
      </w:r>
      <w:r w:rsidRPr="008B5C4B">
        <w:rPr>
          <w:i/>
          <w:sz w:val="24"/>
          <w:szCs w:val="24"/>
          <w:lang w:eastAsia="en-US"/>
        </w:rPr>
        <w:t>considering</w:t>
      </w:r>
      <w:r w:rsidRPr="008B5C4B">
        <w:rPr>
          <w:sz w:val="24"/>
          <w:lang w:eastAsia="en-US"/>
        </w:rPr>
        <w:t xml:space="preserve">, </w:t>
      </w:r>
      <w:r w:rsidRPr="008B5C4B">
        <w:rPr>
          <w:i/>
          <w:sz w:val="24"/>
          <w:szCs w:val="24"/>
          <w:lang w:eastAsia="en-US"/>
        </w:rPr>
        <w:t xml:space="preserve">recognizing </w:t>
      </w:r>
      <w:r w:rsidRPr="008B5C4B">
        <w:rPr>
          <w:sz w:val="24"/>
          <w:lang w:eastAsia="en-US"/>
        </w:rPr>
        <w:t>and</w:t>
      </w:r>
      <w:r w:rsidRPr="008B5C4B">
        <w:rPr>
          <w:i/>
          <w:sz w:val="24"/>
          <w:szCs w:val="24"/>
          <w:lang w:eastAsia="en-US"/>
        </w:rPr>
        <w:t xml:space="preserve"> noting</w:t>
      </w:r>
      <w:r w:rsidRPr="008B5C4B">
        <w:rPr>
          <w:sz w:val="24"/>
          <w:lang w:eastAsia="en-US"/>
        </w:rPr>
        <w:t>,</w:t>
      </w:r>
    </w:p>
    <w:p w:rsidR="008B5C4B" w:rsidRPr="008B5C4B" w:rsidRDefault="008B5C4B" w:rsidP="008B5C4B">
      <w:pPr>
        <w:tabs>
          <w:tab w:val="left" w:pos="1134"/>
        </w:tabs>
        <w:spacing w:before="360"/>
        <w:ind w:left="1134"/>
        <w:jc w:val="both"/>
        <w:rPr>
          <w:i/>
          <w:sz w:val="24"/>
          <w:lang w:eastAsia="en-US"/>
        </w:rPr>
      </w:pPr>
      <w:proofErr w:type="gramStart"/>
      <w:r w:rsidRPr="008B5C4B">
        <w:rPr>
          <w:i/>
          <w:sz w:val="24"/>
          <w:lang w:eastAsia="en-US"/>
        </w:rPr>
        <w:t>invites</w:t>
      </w:r>
      <w:proofErr w:type="gramEnd"/>
      <w:r w:rsidRPr="008B5C4B">
        <w:rPr>
          <w:i/>
          <w:sz w:val="24"/>
          <w:lang w:eastAsia="en-US"/>
        </w:rPr>
        <w:t xml:space="preserve"> administrations</w:t>
      </w:r>
    </w:p>
    <w:p w:rsidR="008B5C4B" w:rsidRPr="008B5C4B" w:rsidRDefault="008B5C4B" w:rsidP="008B5C4B">
      <w:pPr>
        <w:tabs>
          <w:tab w:val="left" w:pos="1134"/>
          <w:tab w:val="left" w:pos="1871"/>
          <w:tab w:val="left" w:pos="2268"/>
        </w:tabs>
        <w:spacing w:before="240"/>
        <w:jc w:val="both"/>
        <w:rPr>
          <w:iCs/>
          <w:sz w:val="24"/>
          <w:lang w:eastAsia="en-US"/>
        </w:rPr>
      </w:pPr>
      <w:proofErr w:type="gramStart"/>
      <w:r w:rsidRPr="008B5C4B">
        <w:rPr>
          <w:sz w:val="24"/>
          <w:lang w:eastAsia="en-US"/>
        </w:rPr>
        <w:t>to</w:t>
      </w:r>
      <w:proofErr w:type="gramEnd"/>
      <w:r w:rsidRPr="008B5C4B">
        <w:rPr>
          <w:sz w:val="24"/>
          <w:lang w:eastAsia="en-US"/>
        </w:rPr>
        <w:t xml:space="preserve"> participate as necessary in the ITU-R studies taking into account </w:t>
      </w:r>
      <w:r w:rsidRPr="008B5C4B">
        <w:rPr>
          <w:i/>
          <w:sz w:val="24"/>
          <w:lang w:eastAsia="en-US"/>
        </w:rPr>
        <w:t>recognizing a)</w:t>
      </w:r>
      <w:r w:rsidRPr="008B5C4B">
        <w:rPr>
          <w:iCs/>
          <w:sz w:val="24"/>
          <w:lang w:eastAsia="en-US"/>
        </w:rPr>
        <w:t>.</w:t>
      </w:r>
    </w:p>
    <w:p w:rsidR="008B5C4B" w:rsidRPr="008B5C4B" w:rsidRDefault="008B5C4B" w:rsidP="008B5C4B">
      <w:pPr>
        <w:tabs>
          <w:tab w:val="left" w:pos="1134"/>
          <w:tab w:val="left" w:pos="1871"/>
          <w:tab w:val="left" w:pos="2268"/>
        </w:tabs>
        <w:spacing w:before="240"/>
        <w:jc w:val="both"/>
        <w:rPr>
          <w:sz w:val="24"/>
          <w:lang w:eastAsia="en-US"/>
        </w:rPr>
      </w:pPr>
    </w:p>
    <w:p w:rsidR="00532B79" w:rsidRDefault="00532B79"/>
    <w:sectPr w:rsidR="00532B79" w:rsidSect="00C000FB">
      <w:headerReference w:type="default" r:id="rId8"/>
      <w:pgSz w:w="11906" w:h="16838"/>
      <w:pgMar w:top="1440" w:right="99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53" w:rsidRDefault="00C44853" w:rsidP="00C44853">
      <w:r>
        <w:separator/>
      </w:r>
    </w:p>
  </w:endnote>
  <w:endnote w:type="continuationSeparator" w:id="0">
    <w:p w:rsidR="00C44853" w:rsidRDefault="00C44853" w:rsidP="00C4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53" w:rsidRDefault="00C44853" w:rsidP="00C44853">
      <w:r>
        <w:separator/>
      </w:r>
    </w:p>
  </w:footnote>
  <w:footnote w:type="continuationSeparator" w:id="0">
    <w:p w:rsidR="00C44853" w:rsidRDefault="00C44853" w:rsidP="00C4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53" w:rsidRPr="007917D4" w:rsidRDefault="00C44853" w:rsidP="00C44853">
    <w:pPr>
      <w:pStyle w:val="Kopfzeile"/>
      <w:jc w:val="right"/>
      <w:rPr>
        <w:b/>
        <w:sz w:val="24"/>
      </w:rPr>
    </w:pPr>
    <w:proofErr w:type="gramStart"/>
    <w:r w:rsidRPr="007917D4">
      <w:rPr>
        <w:b/>
        <w:sz w:val="24"/>
      </w:rPr>
      <w:t>C</w:t>
    </w:r>
    <w:r>
      <w:rPr>
        <w:b/>
        <w:sz w:val="24"/>
      </w:rPr>
      <w:t>PGPTA(</w:t>
    </w:r>
    <w:proofErr w:type="gramEnd"/>
    <w:r>
      <w:rPr>
        <w:b/>
        <w:sz w:val="24"/>
      </w:rPr>
      <w:t>2011)086 Annex 16</w:t>
    </w:r>
    <w:r w:rsidRPr="007917D4">
      <w:rPr>
        <w:b/>
        <w:sz w:val="24"/>
      </w:rPr>
      <w:t xml:space="preserve"> Draft ECP AI 7 Subpart </w:t>
    </w:r>
    <w:r>
      <w:rPr>
        <w:b/>
        <w:sz w:val="24"/>
      </w:rPr>
      <w:t>D</w:t>
    </w:r>
    <w:r w:rsidRPr="007917D4">
      <w:rPr>
        <w:b/>
        <w:sz w:val="24"/>
      </w:rPr>
      <w:t xml:space="preserve"> – </w:t>
    </w:r>
    <w:r>
      <w:rPr>
        <w:b/>
        <w:sz w:val="24"/>
      </w:rPr>
      <w:t>CGC</w:t>
    </w:r>
    <w:r w:rsidRPr="007917D4">
      <w:rPr>
        <w:b/>
        <w:sz w:val="24"/>
      </w:rPr>
      <w:t xml:space="preserve"> </w:t>
    </w:r>
  </w:p>
  <w:p w:rsidR="00C44853" w:rsidRDefault="00C448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B702EF"/>
    <w:multiLevelType w:val="hybridMultilevel"/>
    <w:tmpl w:val="80B40C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E26"/>
    <w:rsid w:val="00067683"/>
    <w:rsid w:val="001515CA"/>
    <w:rsid w:val="001A1B8C"/>
    <w:rsid w:val="00266363"/>
    <w:rsid w:val="004E6574"/>
    <w:rsid w:val="00503891"/>
    <w:rsid w:val="00532B79"/>
    <w:rsid w:val="00553B53"/>
    <w:rsid w:val="006422EB"/>
    <w:rsid w:val="006B6CFB"/>
    <w:rsid w:val="00846727"/>
    <w:rsid w:val="008B5C4B"/>
    <w:rsid w:val="00917177"/>
    <w:rsid w:val="00934E26"/>
    <w:rsid w:val="009767CA"/>
    <w:rsid w:val="009A736D"/>
    <w:rsid w:val="00BC597C"/>
    <w:rsid w:val="00BF6821"/>
    <w:rsid w:val="00C000FB"/>
    <w:rsid w:val="00C44853"/>
    <w:rsid w:val="00CC0BAC"/>
    <w:rsid w:val="00E40660"/>
    <w:rsid w:val="00EA3F93"/>
    <w:rsid w:val="00F35559"/>
    <w:rsid w:val="00FD15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paragraph" w:customStyle="1" w:styleId="RecNo">
    <w:name w:val="Rec_No"/>
    <w:basedOn w:val="Standard"/>
    <w:next w:val="Standard"/>
    <w:link w:val="RecNoChar"/>
    <w:rsid w:val="008B5C4B"/>
    <w:pPr>
      <w:keepNext/>
      <w:keepLines/>
      <w:tabs>
        <w:tab w:val="left" w:pos="1134"/>
        <w:tab w:val="left" w:pos="1871"/>
        <w:tab w:val="left" w:pos="2268"/>
      </w:tabs>
      <w:spacing w:before="720"/>
      <w:jc w:val="center"/>
    </w:pPr>
    <w:rPr>
      <w:sz w:val="28"/>
      <w:lang w:val="fr-FR" w:eastAsia="en-US"/>
    </w:rPr>
  </w:style>
  <w:style w:type="character" w:customStyle="1" w:styleId="RecNoChar">
    <w:name w:val="Rec_No Char"/>
    <w:link w:val="RecNo"/>
    <w:rsid w:val="008B5C4B"/>
    <w:rPr>
      <w:sz w:val="28"/>
      <w:lang w:val="fr-FR" w:eastAsia="en-US" w:bidi="ar-SA"/>
    </w:rPr>
  </w:style>
  <w:style w:type="paragraph" w:styleId="Sprechblasentext">
    <w:name w:val="Balloon Text"/>
    <w:basedOn w:val="Standard"/>
    <w:link w:val="SprechblasentextZchn"/>
    <w:uiPriority w:val="99"/>
    <w:semiHidden/>
    <w:unhideWhenUsed/>
    <w:rsid w:val="00266363"/>
    <w:rPr>
      <w:rFonts w:ascii="Tahoma" w:hAnsi="Tahoma"/>
      <w:sz w:val="16"/>
      <w:szCs w:val="16"/>
    </w:rPr>
  </w:style>
  <w:style w:type="character" w:customStyle="1" w:styleId="SprechblasentextZchn">
    <w:name w:val="Sprechblasentext Zchn"/>
    <w:link w:val="Sprechblasentext"/>
    <w:uiPriority w:val="99"/>
    <w:semiHidden/>
    <w:rsid w:val="00266363"/>
    <w:rPr>
      <w:rFonts w:ascii="Tahoma" w:hAnsi="Tahoma" w:cs="Tahoma"/>
      <w:sz w:val="16"/>
      <w:szCs w:val="16"/>
      <w:lang w:val="en-GB" w:eastAsia="nl-NL"/>
    </w:rPr>
  </w:style>
  <w:style w:type="paragraph" w:styleId="Fuzeile">
    <w:name w:val="footer"/>
    <w:basedOn w:val="Standard"/>
    <w:link w:val="FuzeileZchn"/>
    <w:uiPriority w:val="99"/>
    <w:unhideWhenUsed/>
    <w:rsid w:val="00C44853"/>
    <w:pPr>
      <w:tabs>
        <w:tab w:val="center" w:pos="4536"/>
        <w:tab w:val="right" w:pos="9072"/>
      </w:tabs>
    </w:pPr>
  </w:style>
  <w:style w:type="character" w:customStyle="1" w:styleId="FuzeileZchn">
    <w:name w:val="Fußzeile Zchn"/>
    <w:basedOn w:val="Absatz-Standardschriftart"/>
    <w:link w:val="Fuzeile"/>
    <w:uiPriority w:val="99"/>
    <w:rsid w:val="00C44853"/>
    <w:rPr>
      <w:lang w:val="en-GB" w:eastAsia="nl-NL"/>
    </w:rPr>
  </w:style>
  <w:style w:type="character" w:customStyle="1" w:styleId="KopfzeileZchn">
    <w:name w:val="Kopfzeile Zchn"/>
    <w:aliases w:val="encabezado Zchn"/>
    <w:link w:val="Kopfzeile"/>
    <w:rsid w:val="00C448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6251</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OFCOM</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PTA Chairman</cp:lastModifiedBy>
  <cp:revision>3</cp:revision>
  <dcterms:created xsi:type="dcterms:W3CDTF">2011-10-24T09:58:00Z</dcterms:created>
  <dcterms:modified xsi:type="dcterms:W3CDTF">2011-10-24T09:58:00Z</dcterms:modified>
</cp:coreProperties>
</file>