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blPrEx>
          <w:tblCellMar>
            <w:top w:w="0" w:type="dxa"/>
            <w:bottom w:w="0" w:type="dxa"/>
          </w:tblCellMar>
        </w:tblPrEx>
        <w:trPr>
          <w:cantSplit/>
          <w:trHeight w:val="1843"/>
        </w:trPr>
        <w:tc>
          <w:tcPr>
            <w:tcW w:w="5387" w:type="dxa"/>
            <w:gridSpan w:val="2"/>
            <w:tcBorders>
              <w:top w:val="nil"/>
              <w:left w:val="nil"/>
              <w:bottom w:val="nil"/>
              <w:right w:val="nil"/>
            </w:tcBorders>
          </w:tcPr>
          <w:p w:rsidR="00532B79" w:rsidRDefault="00532B79">
            <w:pPr>
              <w:rPr>
                <w:b/>
                <w:noProof/>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65.55pt">
                  <v:imagedata r:id="rId7" o:title=""/>
                </v:shape>
              </w:pict>
            </w:r>
          </w:p>
          <w:p w:rsidR="00532B79" w:rsidRDefault="00532B79">
            <w:pPr>
              <w:rPr>
                <w:b/>
              </w:rPr>
            </w:pPr>
          </w:p>
        </w:tc>
        <w:tc>
          <w:tcPr>
            <w:tcW w:w="4252" w:type="dxa"/>
            <w:tcBorders>
              <w:top w:val="nil"/>
              <w:left w:val="nil"/>
              <w:bottom w:val="nil"/>
              <w:right w:val="nil"/>
            </w:tcBorders>
          </w:tcPr>
          <w:p w:rsidR="00532B79" w:rsidRPr="00A9298A" w:rsidRDefault="008E2FE4" w:rsidP="00BF4B79">
            <w:pPr>
              <w:jc w:val="right"/>
              <w:rPr>
                <w:b/>
              </w:rPr>
            </w:pPr>
            <w:r>
              <w:rPr>
                <w:b/>
              </w:rPr>
              <w:t>TEMP</w:t>
            </w:r>
            <w:r w:rsidR="00BF4B79">
              <w:rPr>
                <w:b/>
              </w:rPr>
              <w:t>27</w:t>
            </w:r>
          </w:p>
        </w:tc>
      </w:tr>
      <w:tr w:rsidR="00532B79" w:rsidRPr="00FF4236" w:rsidTr="009A736D">
        <w:tblPrEx>
          <w:tblCellMar>
            <w:top w:w="0" w:type="dxa"/>
            <w:left w:w="108" w:type="dxa"/>
            <w:bottom w:w="0"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top w:w="0" w:type="dxa"/>
            <w:left w:w="108" w:type="dxa"/>
            <w:bottom w:w="0"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5E3D6D">
              <w:t>6 October</w:t>
            </w:r>
            <w:r w:rsidR="00BF6821">
              <w:t xml:space="preserve"> 2011</w:t>
            </w:r>
          </w:p>
          <w:p w:rsidR="00532B79" w:rsidRPr="00C957C5" w:rsidRDefault="00532B79">
            <w:pPr>
              <w:tabs>
                <w:tab w:val="left" w:pos="1414"/>
              </w:tabs>
              <w:spacing w:before="120"/>
            </w:pPr>
            <w:r w:rsidRPr="00246289">
              <w:rPr>
                <w:b/>
              </w:rPr>
              <w:t>Source</w:t>
            </w:r>
            <w:r w:rsidRPr="00C957C5">
              <w:t xml:space="preserve">: </w:t>
            </w:r>
            <w:r w:rsidRPr="00C957C5">
              <w:tab/>
            </w:r>
            <w:r w:rsidR="005E3D6D">
              <w:t>AI7 DG</w:t>
            </w:r>
          </w:p>
          <w:p w:rsidR="00532B79" w:rsidRDefault="00532B79">
            <w:pPr>
              <w:tabs>
                <w:tab w:val="left" w:pos="1414"/>
              </w:tabs>
              <w:spacing w:before="120"/>
            </w:pPr>
            <w:r w:rsidRPr="00246289">
              <w:rPr>
                <w:b/>
              </w:rPr>
              <w:t>Subject</w:t>
            </w:r>
            <w:r w:rsidRPr="00C957C5">
              <w:t xml:space="preserve">: </w:t>
            </w:r>
            <w:r>
              <w:tab/>
            </w:r>
            <w:r w:rsidR="00BF6821">
              <w:t xml:space="preserve">WRC-12 Agenda item </w:t>
            </w:r>
            <w:r w:rsidR="00AE2A68">
              <w:t>7</w:t>
            </w:r>
            <w:r w:rsidR="00BF6821">
              <w:t xml:space="preserve"> – </w:t>
            </w:r>
            <w:r w:rsidR="00AE2A68">
              <w:t xml:space="preserve">Facilitating the conclusion of interim agreements in the bands governed by Appendices 30, 30A and 30B. </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Pr="00812442" w:rsidRDefault="005B04D6" w:rsidP="009317B5">
            <w:pPr>
              <w:jc w:val="both"/>
              <w:rPr>
                <w:bCs/>
              </w:rPr>
            </w:pPr>
            <w:r>
              <w:rPr>
                <w:bCs/>
              </w:rPr>
              <w:t xml:space="preserve">It is proposed to introduce a regulatory mechanism allowing administrations having no immediate plans to use their planned assignments and allotments in the Appendices 30, 30A and 30B to give their agreements on a temporary basis to administrations wishing to operate assignments in the List without seeing their protection margins permanently degraded. Such a mechanism would guarantee the continued protection of national resources in the space Plans, improve the coordination mechanisms for assignments in the List and increase the accuracy of notified characteristics of the space systems. </w:t>
            </w: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BF6821" w:rsidRPr="00812442" w:rsidRDefault="00A77503" w:rsidP="00A77503">
            <w:pPr>
              <w:rPr>
                <w:bCs/>
              </w:rPr>
            </w:pPr>
            <w:r>
              <w:rPr>
                <w:bCs/>
              </w:rPr>
              <w:t>Europ</w:t>
            </w:r>
            <w:r w:rsidR="00AE2A68">
              <w:rPr>
                <w:bCs/>
              </w:rPr>
              <w:t xml:space="preserve">e proposes facilitating the </w:t>
            </w:r>
            <w:r w:rsidR="00AE2A68">
              <w:t xml:space="preserve">conclusion of interim agreements in the bands governed by Appendices 30, 30A and 30B. Regulatory text is proposed afterwards. </w:t>
            </w: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AE2A68" w:rsidRPr="00AE2A68" w:rsidRDefault="00AE2A68" w:rsidP="00AE2A68">
      <w:pPr>
        <w:rPr>
          <w:sz w:val="24"/>
          <w:szCs w:val="24"/>
          <w:lang w:val="fr-FR"/>
        </w:rPr>
      </w:pPr>
      <w:r>
        <w:br w:type="page"/>
      </w:r>
      <w:r w:rsidRPr="00AE2A68">
        <w:rPr>
          <w:b/>
          <w:sz w:val="24"/>
          <w:szCs w:val="24"/>
          <w:lang w:val="fr-FR"/>
        </w:rPr>
        <w:lastRenderedPageBreak/>
        <w:t>MOD</w:t>
      </w:r>
      <w:r>
        <w:rPr>
          <w:sz w:val="24"/>
          <w:szCs w:val="24"/>
          <w:lang w:val="fr-FR"/>
        </w:rPr>
        <w:tab/>
      </w:r>
      <w:r>
        <w:rPr>
          <w:sz w:val="24"/>
          <w:szCs w:val="24"/>
          <w:lang w:val="fr-FR"/>
        </w:rPr>
        <w:tab/>
        <w:t>EUR/5A28/xx</w:t>
      </w:r>
    </w:p>
    <w:p w:rsidR="00AE2A68" w:rsidRPr="00AE2A68" w:rsidRDefault="00AE2A68" w:rsidP="00BF5706">
      <w:pPr>
        <w:pStyle w:val="AnnexNo"/>
        <w:rPr>
          <w:lang w:val="fr-FR"/>
        </w:rPr>
      </w:pPr>
      <w:r w:rsidRPr="00AE2A68">
        <w:rPr>
          <w:lang w:val="fr-FR"/>
        </w:rPr>
        <w:t>Annex</w:t>
      </w:r>
    </w:p>
    <w:p w:rsidR="00AE2A68" w:rsidRPr="00AE2A68" w:rsidRDefault="00AE2A68" w:rsidP="00BF5706">
      <w:pPr>
        <w:pStyle w:val="AppendixNo"/>
        <w:rPr>
          <w:lang w:val="fr-FR"/>
        </w:rPr>
      </w:pPr>
      <w:r w:rsidRPr="00AE2A68">
        <w:rPr>
          <w:lang w:val="fr-FR"/>
        </w:rPr>
        <w:t xml:space="preserve">APPENDIX  </w:t>
      </w:r>
      <w:r w:rsidRPr="00AE2A68">
        <w:rPr>
          <w:rStyle w:val="href"/>
          <w:lang w:val="fr-FR"/>
        </w:rPr>
        <w:t xml:space="preserve">30 </w:t>
      </w:r>
      <w:r w:rsidRPr="00AE2A68">
        <w:rPr>
          <w:lang w:val="fr-FR"/>
        </w:rPr>
        <w:t xml:space="preserve"> (R</w:t>
      </w:r>
      <w:r w:rsidRPr="00AE2A68">
        <w:rPr>
          <w:caps w:val="0"/>
          <w:lang w:val="fr-FR"/>
        </w:rPr>
        <w:t>ev</w:t>
      </w:r>
      <w:r w:rsidRPr="00AE2A68">
        <w:rPr>
          <w:lang w:val="fr-FR"/>
        </w:rPr>
        <w:t>.WRC-</w:t>
      </w:r>
      <w:ins w:id="0" w:author="Samuel Blondeau" w:date="2011-09-09T18:05:00Z">
        <w:r w:rsidRPr="00AE2A68">
          <w:rPr>
            <w:lang w:val="fr-FR"/>
          </w:rPr>
          <w:t>12</w:t>
        </w:r>
      </w:ins>
      <w:del w:id="1" w:author="Samuel Blondeau" w:date="2011-09-09T18:05:00Z">
        <w:r w:rsidRPr="00AE2A68" w:rsidDel="006D2900">
          <w:rPr>
            <w:lang w:val="fr-FR"/>
          </w:rPr>
          <w:delText>07</w:delText>
        </w:r>
      </w:del>
      <w:r w:rsidRPr="00AE2A68">
        <w:rPr>
          <w:lang w:val="fr-FR"/>
        </w:rPr>
        <w:t>)</w:t>
      </w:r>
      <w:r w:rsidR="006A3FDE">
        <w:rPr>
          <w:rStyle w:val="Funotenzeichen"/>
          <w:lang w:val="fr-FR"/>
        </w:rPr>
        <w:t>*</w:t>
      </w:r>
    </w:p>
    <w:p w:rsidR="00AE2A68" w:rsidRPr="008D2DA4" w:rsidRDefault="00AE2A68" w:rsidP="00BF5706">
      <w:pPr>
        <w:pStyle w:val="Appendixtitle"/>
      </w:pPr>
      <w:r w:rsidRPr="008D2DA4">
        <w:t>Provisions for all services and associated Plans and List</w:t>
      </w:r>
      <w:r w:rsidR="006A3FDE">
        <w:rPr>
          <w:rStyle w:val="Funotenzeichen"/>
        </w:rPr>
        <w:t>1</w:t>
      </w:r>
      <w:r w:rsidRPr="008D2DA4">
        <w:t xml:space="preserve"> for</w:t>
      </w:r>
      <w:r>
        <w:t xml:space="preserve"> </w:t>
      </w:r>
      <w:r w:rsidRPr="008D2DA4">
        <w:t>the broadcasting-satellite service in the frequency bands</w:t>
      </w:r>
      <w:r>
        <w:t xml:space="preserve"> 11.7-12.2 GHz (in Region 3),</w:t>
      </w:r>
      <w:r w:rsidR="006A3FDE">
        <w:t xml:space="preserve"> </w:t>
      </w:r>
      <w:r w:rsidRPr="008D2DA4">
        <w:t>11.7-12.5 GHz (in Region 1)</w:t>
      </w:r>
      <w:r>
        <w:t xml:space="preserve"> </w:t>
      </w:r>
      <w:r w:rsidRPr="008D2DA4">
        <w:t>and 12.2-12.7 GHz (in Region 2) </w:t>
      </w:r>
      <w:r w:rsidRPr="00EF115F">
        <w:rPr>
          <w:sz w:val="16"/>
          <w:szCs w:val="16"/>
        </w:rPr>
        <w:t>(WRC-03)</w:t>
      </w:r>
    </w:p>
    <w:p w:rsidR="00AE2A68" w:rsidRPr="006D2900" w:rsidRDefault="00AE2A68" w:rsidP="00BF5706">
      <w:pPr>
        <w:jc w:val="center"/>
      </w:pPr>
      <w:r>
        <w:t>…</w:t>
      </w:r>
    </w:p>
    <w:p w:rsidR="00AE2A68" w:rsidRPr="008160BC" w:rsidRDefault="00AE2A68" w:rsidP="00BF5706">
      <w:pPr>
        <w:pStyle w:val="ArtNo"/>
        <w:rPr>
          <w:color w:val="000000"/>
        </w:rPr>
      </w:pPr>
      <w:proofErr w:type="gramStart"/>
      <w:r w:rsidRPr="008160BC">
        <w:rPr>
          <w:color w:val="000000"/>
        </w:rPr>
        <w:t>ARTICLE  4</w:t>
      </w:r>
      <w:proofErr w:type="gramEnd"/>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2" w:author="Samuel Blondeau" w:date="2011-09-09T18:10:00Z">
        <w:r>
          <w:rPr>
            <w:color w:val="000000"/>
            <w:sz w:val="16"/>
          </w:rPr>
          <w:t>12</w:t>
        </w:r>
      </w:ins>
      <w:del w:id="3" w:author="Samuel Blondeau" w:date="2011-09-09T18:10:00Z">
        <w:r w:rsidRPr="008160BC" w:rsidDel="006D2900">
          <w:rPr>
            <w:color w:val="000000"/>
            <w:sz w:val="16"/>
          </w:rPr>
          <w:delText>03</w:delText>
        </w:r>
      </w:del>
      <w:r w:rsidRPr="008160BC">
        <w:rPr>
          <w:color w:val="000000"/>
          <w:sz w:val="16"/>
        </w:rPr>
        <w:t>)</w:t>
      </w:r>
    </w:p>
    <w:p w:rsidR="00AE2A68" w:rsidRDefault="00AE2A68" w:rsidP="00BF5706">
      <w:pPr>
        <w:pStyle w:val="Arttitle"/>
        <w:rPr>
          <w:color w:val="000000"/>
        </w:rPr>
      </w:pPr>
      <w:r>
        <w:rPr>
          <w:color w:val="000000"/>
        </w:rPr>
        <w:t xml:space="preserve">Procedures for modifications to the Region 2 Plan or </w:t>
      </w:r>
      <w:r>
        <w:rPr>
          <w:color w:val="000000"/>
        </w:rPr>
        <w:br/>
        <w:t>for additional uses in Regions 1 and 3</w:t>
      </w:r>
      <w:r w:rsidR="006A3FDE">
        <w:rPr>
          <w:rStyle w:val="Funotenzeichen"/>
          <w:b w:val="0"/>
          <w:bCs/>
          <w:color w:val="000000"/>
        </w:rPr>
        <w:t>3</w:t>
      </w:r>
    </w:p>
    <w:p w:rsidR="00AE2A68" w:rsidRPr="006D2900" w:rsidRDefault="00AE2A68" w:rsidP="00BF5706">
      <w:pPr>
        <w:jc w:val="center"/>
      </w:pPr>
      <w:r>
        <w:t>…</w:t>
      </w:r>
    </w:p>
    <w:p w:rsidR="006A3FDE" w:rsidRPr="006A3FDE" w:rsidRDefault="006A3FDE" w:rsidP="006A3FD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p>
    <w:p w:rsidR="00AE2A68" w:rsidRPr="00AE2A68" w:rsidRDefault="006A3FDE" w:rsidP="00AE2A68">
      <w:pPr>
        <w:tabs>
          <w:tab w:val="left" w:pos="1134"/>
          <w:tab w:val="left" w:pos="1871"/>
          <w:tab w:val="left" w:pos="2268"/>
        </w:tabs>
        <w:spacing w:before="240"/>
        <w:jc w:val="both"/>
        <w:rPr>
          <w:ins w:id="4" w:author="Samuel Blondeau" w:date="2011-09-09T18:05:00Z"/>
          <w:color w:val="000000"/>
          <w:sz w:val="24"/>
          <w:lang w:eastAsia="en-US"/>
        </w:rPr>
      </w:pPr>
      <w:ins w:id="5" w:author="Anonym" w:date="2011-09-27T23:29:00Z">
        <w:r w:rsidRPr="00AE2A68">
          <w:rPr>
            <w:color w:val="000000"/>
            <w:sz w:val="24"/>
            <w:lang w:eastAsia="en-US"/>
          </w:rPr>
          <w:t>4.1.13bis</w:t>
        </w:r>
        <w:r w:rsidRPr="00AE2A68">
          <w:rPr>
            <w:color w:val="000000"/>
            <w:sz w:val="24"/>
            <w:lang w:eastAsia="en-US"/>
          </w:rPr>
          <w:tab/>
        </w:r>
      </w:ins>
      <w:ins w:id="6" w:author="Anonym" w:date="2011-09-27T23:30:00Z">
        <w:r w:rsidR="008C750E">
          <w:rPr>
            <w:color w:val="000000"/>
            <w:sz w:val="24"/>
            <w:lang w:eastAsia="en-US"/>
          </w:rPr>
          <w:t>I</w:t>
        </w:r>
      </w:ins>
      <w:ins w:id="7" w:author="Anonym" w:date="2011-09-27T23:29:00Z">
        <w:r w:rsidRPr="00AE2A68">
          <w:rPr>
            <w:color w:val="000000"/>
            <w:sz w:val="24"/>
            <w:lang w:eastAsia="en-US"/>
          </w:rPr>
          <w:t>n the case of an agreement</w:t>
        </w:r>
      </w:ins>
      <w:ins w:id="8" w:author="Anonym" w:date="2011-09-27T23:30:00Z">
        <w:r w:rsidR="008C750E">
          <w:rPr>
            <w:color w:val="000000"/>
            <w:sz w:val="24"/>
            <w:lang w:eastAsia="en-US"/>
          </w:rPr>
          <w:t xml:space="preserve"> according to § </w:t>
        </w:r>
        <w:smartTag w:uri="urn:schemas-microsoft-com:office:smarttags" w:element="date">
          <w:smartTagPr>
            <w:attr w:name="Year" w:val="13"/>
            <w:attr w:name="Day" w:val="4"/>
            <w:attr w:name="Month" w:val="1"/>
            <w:attr w:name="ls" w:val="trans"/>
          </w:smartTagPr>
          <w:r w:rsidR="008C750E" w:rsidRPr="00AE2A68">
            <w:rPr>
              <w:color w:val="000000"/>
              <w:sz w:val="24"/>
              <w:lang w:eastAsia="en-US"/>
            </w:rPr>
            <w:t>4.1.13</w:t>
          </w:r>
        </w:smartTag>
      </w:ins>
      <w:ins w:id="9" w:author="Anonym" w:date="2011-09-27T23:29:00Z">
        <w:r w:rsidRPr="00AE2A68">
          <w:rPr>
            <w:color w:val="000000"/>
            <w:sz w:val="24"/>
            <w:lang w:eastAsia="en-US"/>
          </w:rPr>
          <w:t xml:space="preserve"> between an assignment </w:t>
        </w:r>
      </w:ins>
      <w:ins w:id="10" w:author="Anonym" w:date="2011-09-27T23:48:00Z">
        <w:r w:rsidR="004B4425" w:rsidRPr="00AE2A68">
          <w:rPr>
            <w:color w:val="000000"/>
            <w:sz w:val="24"/>
            <w:lang w:eastAsia="en-US"/>
          </w:rPr>
          <w:t xml:space="preserve">in the Plan </w:t>
        </w:r>
      </w:ins>
      <w:ins w:id="11" w:author="Anonym" w:date="2011-09-27T23:29:00Z">
        <w:r w:rsidRPr="00AE2A68">
          <w:rPr>
            <w:color w:val="000000"/>
            <w:sz w:val="24"/>
            <w:lang w:eastAsia="en-US"/>
          </w:rPr>
          <w:t xml:space="preserve">and an assignment </w:t>
        </w:r>
      </w:ins>
      <w:ins w:id="12" w:author="Anonym" w:date="2011-09-27T23:48:00Z">
        <w:r w:rsidR="004B4425" w:rsidRPr="00AE2A68">
          <w:rPr>
            <w:color w:val="000000"/>
            <w:sz w:val="24"/>
            <w:lang w:eastAsia="en-US"/>
          </w:rPr>
          <w:t>in the List</w:t>
        </w:r>
      </w:ins>
      <w:ins w:id="13" w:author="Anonym" w:date="2011-09-27T23:29:00Z">
        <w:r w:rsidRPr="00AE2A68">
          <w:rPr>
            <w:color w:val="000000"/>
            <w:sz w:val="24"/>
            <w:lang w:eastAsia="en-US"/>
          </w:rPr>
          <w:t xml:space="preserve">, both assignments </w:t>
        </w:r>
      </w:ins>
      <w:ins w:id="14" w:author="Anonym" w:date="2011-09-27T23:37:00Z">
        <w:r w:rsidR="00803423">
          <w:rPr>
            <w:color w:val="000000"/>
            <w:sz w:val="24"/>
            <w:lang w:eastAsia="en-US"/>
          </w:rPr>
          <w:t>may</w:t>
        </w:r>
      </w:ins>
      <w:ins w:id="15" w:author="Anonym" w:date="2011-09-27T23:30:00Z">
        <w:r w:rsidR="008C750E">
          <w:rPr>
            <w:color w:val="000000"/>
            <w:sz w:val="24"/>
            <w:lang w:eastAsia="en-US"/>
          </w:rPr>
          <w:t xml:space="preserve"> </w:t>
        </w:r>
      </w:ins>
      <w:ins w:id="16" w:author="Anonym" w:date="2011-09-27T23:29:00Z">
        <w:r w:rsidRPr="00AE2A68">
          <w:rPr>
            <w:color w:val="000000"/>
            <w:sz w:val="24"/>
            <w:lang w:eastAsia="en-US"/>
          </w:rPr>
          <w:t>be paired. During th</w:t>
        </w:r>
      </w:ins>
      <w:ins w:id="17" w:author="Anonym" w:date="2011-09-27T23:31:00Z">
        <w:r w:rsidR="008C750E">
          <w:rPr>
            <w:color w:val="000000"/>
            <w:sz w:val="24"/>
            <w:lang w:eastAsia="en-US"/>
          </w:rPr>
          <w:t>e</w:t>
        </w:r>
      </w:ins>
      <w:ins w:id="18" w:author="Anonym" w:date="2011-09-27T23:29:00Z">
        <w:r w:rsidRPr="00AE2A68">
          <w:rPr>
            <w:color w:val="000000"/>
            <w:sz w:val="24"/>
            <w:lang w:eastAsia="en-US"/>
          </w:rPr>
          <w:t xml:space="preserve"> </w:t>
        </w:r>
      </w:ins>
      <w:ins w:id="19" w:author="Anonym" w:date="2011-09-27T23:31:00Z">
        <w:r w:rsidR="008C750E">
          <w:rPr>
            <w:color w:val="000000"/>
            <w:sz w:val="24"/>
            <w:lang w:eastAsia="en-US"/>
          </w:rPr>
          <w:t xml:space="preserve">specific </w:t>
        </w:r>
      </w:ins>
      <w:ins w:id="20" w:author="Anonym" w:date="2011-09-27T23:29:00Z">
        <w:r w:rsidRPr="00AE2A68">
          <w:rPr>
            <w:color w:val="000000"/>
            <w:sz w:val="24"/>
            <w:lang w:eastAsia="en-US"/>
          </w:rPr>
          <w:t>period</w:t>
        </w:r>
      </w:ins>
      <w:ins w:id="21" w:author="Anonym" w:date="2011-09-27T23:31:00Z">
        <w:r w:rsidR="008C750E">
          <w:rPr>
            <w:color w:val="000000"/>
            <w:sz w:val="24"/>
            <w:lang w:eastAsia="en-US"/>
          </w:rPr>
          <w:t xml:space="preserve"> of the agreement</w:t>
        </w:r>
      </w:ins>
      <w:ins w:id="22" w:author="Anonym" w:date="2011-09-27T23:29:00Z">
        <w:r w:rsidRPr="00AE2A68">
          <w:rPr>
            <w:color w:val="000000"/>
            <w:sz w:val="24"/>
            <w:lang w:eastAsia="en-US"/>
          </w:rPr>
          <w:t>, only the interference contribution</w:t>
        </w:r>
      </w:ins>
      <w:ins w:id="23" w:author="Anonym" w:date="2011-09-27T23:33:00Z">
        <w:r w:rsidR="008C750E">
          <w:rPr>
            <w:color w:val="000000"/>
            <w:sz w:val="24"/>
            <w:lang w:eastAsia="en-US"/>
          </w:rPr>
          <w:t>s</w:t>
        </w:r>
      </w:ins>
      <w:ins w:id="24" w:author="Anonym" w:date="2011-09-27T23:29:00Z">
        <w:r w:rsidRPr="00AE2A68">
          <w:rPr>
            <w:color w:val="000000"/>
            <w:sz w:val="24"/>
            <w:lang w:eastAsia="en-US"/>
          </w:rPr>
          <w:t xml:space="preserve"> from assignments that are not part of the same pair </w:t>
        </w:r>
      </w:ins>
      <w:ins w:id="25" w:author="Anonym" w:date="2011-09-27T23:35:00Z">
        <w:r w:rsidR="008C750E">
          <w:rPr>
            <w:color w:val="000000"/>
            <w:sz w:val="24"/>
            <w:lang w:eastAsia="en-US"/>
          </w:rPr>
          <w:t>shall</w:t>
        </w:r>
      </w:ins>
      <w:ins w:id="26" w:author="Anonym" w:date="2011-09-27T23:29:00Z">
        <w:r w:rsidRPr="00AE2A68">
          <w:rPr>
            <w:color w:val="000000"/>
            <w:sz w:val="24"/>
            <w:lang w:eastAsia="en-US"/>
          </w:rPr>
          <w:t xml:space="preserve"> be </w:t>
        </w:r>
      </w:ins>
      <w:ins w:id="27" w:author="Anonym" w:date="2011-09-27T23:34:00Z">
        <w:r w:rsidR="008C750E">
          <w:rPr>
            <w:color w:val="000000"/>
            <w:sz w:val="24"/>
            <w:lang w:eastAsia="en-US"/>
          </w:rPr>
          <w:t xml:space="preserve">included for the </w:t>
        </w:r>
      </w:ins>
      <w:ins w:id="28" w:author="Anonym" w:date="2011-09-27T23:31:00Z">
        <w:r w:rsidR="008C750E" w:rsidRPr="00AE2A68">
          <w:rPr>
            <w:color w:val="000000"/>
            <w:sz w:val="24"/>
            <w:lang w:eastAsia="en-US"/>
          </w:rPr>
          <w:t xml:space="preserve">calculation </w:t>
        </w:r>
      </w:ins>
      <w:ins w:id="29" w:author="Anonym" w:date="2011-09-27T23:34:00Z">
        <w:r w:rsidR="008C750E">
          <w:rPr>
            <w:color w:val="000000"/>
            <w:sz w:val="24"/>
            <w:lang w:eastAsia="en-US"/>
          </w:rPr>
          <w:t xml:space="preserve">of interference </w:t>
        </w:r>
      </w:ins>
      <w:ins w:id="30" w:author="Anonym" w:date="2011-09-27T23:31:00Z">
        <w:r w:rsidR="008C750E" w:rsidRPr="00AE2A68">
          <w:rPr>
            <w:color w:val="000000"/>
            <w:sz w:val="24"/>
            <w:lang w:eastAsia="en-US"/>
          </w:rPr>
          <w:t>to assign</w:t>
        </w:r>
        <w:r w:rsidR="008C750E">
          <w:rPr>
            <w:color w:val="000000"/>
            <w:sz w:val="24"/>
            <w:lang w:eastAsia="en-US"/>
          </w:rPr>
          <w:t xml:space="preserve">ments that are part of </w:t>
        </w:r>
      </w:ins>
      <w:ins w:id="31" w:author="Anonym" w:date="2011-09-27T23:34:00Z">
        <w:r w:rsidR="008C750E">
          <w:rPr>
            <w:color w:val="000000"/>
            <w:sz w:val="24"/>
            <w:lang w:eastAsia="en-US"/>
          </w:rPr>
          <w:t xml:space="preserve">a </w:t>
        </w:r>
      </w:ins>
      <w:ins w:id="32" w:author="Anonym" w:date="2011-09-27T23:31:00Z">
        <w:r w:rsidR="008C750E">
          <w:rPr>
            <w:color w:val="000000"/>
            <w:sz w:val="24"/>
            <w:lang w:eastAsia="en-US"/>
          </w:rPr>
          <w:t>pair</w:t>
        </w:r>
      </w:ins>
      <w:ins w:id="33" w:author="Anonym" w:date="2011-09-27T23:34:00Z">
        <w:r w:rsidR="008C750E">
          <w:rPr>
            <w:color w:val="000000"/>
            <w:sz w:val="24"/>
            <w:lang w:eastAsia="en-US"/>
          </w:rPr>
          <w:t>;</w:t>
        </w:r>
      </w:ins>
      <w:ins w:id="34" w:author="Anonym" w:date="2011-09-27T23:29:00Z">
        <w:r w:rsidRPr="00AE2A68">
          <w:rPr>
            <w:color w:val="000000"/>
            <w:sz w:val="24"/>
            <w:lang w:eastAsia="en-US"/>
          </w:rPr>
          <w:t xml:space="preserve"> </w:t>
        </w:r>
      </w:ins>
      <w:ins w:id="35" w:author="Anonym" w:date="2011-09-27T23:34:00Z">
        <w:r w:rsidR="008C750E">
          <w:rPr>
            <w:color w:val="000000"/>
            <w:sz w:val="24"/>
            <w:lang w:eastAsia="en-US"/>
          </w:rPr>
          <w:t>f</w:t>
        </w:r>
      </w:ins>
      <w:ins w:id="36" w:author="Anonym" w:date="2011-09-27T23:29:00Z">
        <w:r w:rsidRPr="00AE2A68">
          <w:rPr>
            <w:color w:val="000000"/>
            <w:sz w:val="24"/>
            <w:lang w:eastAsia="en-US"/>
          </w:rPr>
          <w:t xml:space="preserve">or the </w:t>
        </w:r>
      </w:ins>
      <w:ins w:id="37" w:author="Anonym" w:date="2011-09-27T23:34:00Z">
        <w:r w:rsidR="008C750E">
          <w:rPr>
            <w:color w:val="000000"/>
            <w:sz w:val="24"/>
            <w:lang w:eastAsia="en-US"/>
          </w:rPr>
          <w:t xml:space="preserve">calculation of </w:t>
        </w:r>
      </w:ins>
      <w:ins w:id="38" w:author="Anonym" w:date="2011-09-27T23:29:00Z">
        <w:r w:rsidRPr="00AE2A68">
          <w:rPr>
            <w:color w:val="000000"/>
            <w:sz w:val="24"/>
            <w:lang w:eastAsia="en-US"/>
          </w:rPr>
          <w:t>interference from as</w:t>
        </w:r>
        <w:r w:rsidR="008C750E">
          <w:rPr>
            <w:color w:val="000000"/>
            <w:sz w:val="24"/>
            <w:lang w:eastAsia="en-US"/>
          </w:rPr>
          <w:t xml:space="preserve">signments belonging to a pair </w:t>
        </w:r>
        <w:r w:rsidRPr="00AE2A68">
          <w:rPr>
            <w:color w:val="000000"/>
            <w:sz w:val="24"/>
            <w:lang w:eastAsia="en-US"/>
          </w:rPr>
          <w:t>to assignments that are not part of th</w:t>
        </w:r>
      </w:ins>
      <w:ins w:id="39" w:author="Anonym" w:date="2011-09-27T23:35:00Z">
        <w:r w:rsidR="008C750E">
          <w:rPr>
            <w:color w:val="000000"/>
            <w:sz w:val="24"/>
            <w:lang w:eastAsia="en-US"/>
          </w:rPr>
          <w:t>at</w:t>
        </w:r>
      </w:ins>
      <w:ins w:id="40" w:author="Anonym" w:date="2011-09-27T23:29:00Z">
        <w:r w:rsidRPr="00AE2A68">
          <w:rPr>
            <w:color w:val="000000"/>
            <w:sz w:val="24"/>
            <w:lang w:eastAsia="en-US"/>
          </w:rPr>
          <w:t xml:space="preserve"> same pair, only the worst interference contribution from that pair </w:t>
        </w:r>
      </w:ins>
      <w:ins w:id="41" w:author="Anonym" w:date="2011-09-27T23:35:00Z">
        <w:r w:rsidR="008C750E">
          <w:rPr>
            <w:color w:val="000000"/>
            <w:sz w:val="24"/>
            <w:lang w:eastAsia="en-US"/>
          </w:rPr>
          <w:t>shall be used</w:t>
        </w:r>
      </w:ins>
      <w:ins w:id="42" w:author="Anonym" w:date="2011-09-27T23:29:00Z">
        <w:r w:rsidRPr="00AE2A68">
          <w:rPr>
            <w:color w:val="000000"/>
            <w:sz w:val="24"/>
            <w:lang w:eastAsia="en-US"/>
          </w:rPr>
          <w:t>.</w:t>
        </w:r>
      </w:ins>
      <w:ins w:id="43" w:author="CEPT AI7 coord" w:date="2011-10-06T15:28:00Z">
        <w:r w:rsidR="005005B6">
          <w:rPr>
            <w:color w:val="000000"/>
            <w:sz w:val="24"/>
            <w:lang w:eastAsia="en-US"/>
          </w:rPr>
          <w:t xml:space="preserve"> Paired assignments shall not be operated simultaneously</w:t>
        </w:r>
      </w:ins>
      <w:ins w:id="44" w:author="CEPT AI7 coord" w:date="2011-10-06T15:29:00Z">
        <w:r w:rsidR="005005B6">
          <w:rPr>
            <w:color w:val="000000"/>
            <w:sz w:val="24"/>
            <w:lang w:eastAsia="en-US"/>
          </w:rPr>
          <w:t>.</w:t>
        </w:r>
      </w:ins>
    </w:p>
    <w:p w:rsidR="00803423" w:rsidRDefault="00803423" w:rsidP="008C750E">
      <w:pPr>
        <w:rPr>
          <w:b/>
          <w:sz w:val="24"/>
          <w:szCs w:val="24"/>
        </w:rPr>
      </w:pPr>
    </w:p>
    <w:p w:rsidR="00AE2A68" w:rsidRPr="00A0652D" w:rsidRDefault="00AE2A68" w:rsidP="008C750E">
      <w:pPr>
        <w:rPr>
          <w:sz w:val="24"/>
          <w:szCs w:val="24"/>
        </w:rPr>
      </w:pPr>
      <w:r w:rsidRPr="00A0652D">
        <w:rPr>
          <w:b/>
          <w:sz w:val="24"/>
          <w:szCs w:val="24"/>
        </w:rPr>
        <w:t>MOD</w:t>
      </w:r>
      <w:r w:rsidRPr="00A0652D">
        <w:rPr>
          <w:sz w:val="24"/>
          <w:szCs w:val="24"/>
        </w:rPr>
        <w:tab/>
      </w:r>
      <w:r w:rsidRPr="00A0652D">
        <w:rPr>
          <w:sz w:val="24"/>
          <w:szCs w:val="24"/>
        </w:rPr>
        <w:tab/>
        <w:t>EUR/5A28/xx</w:t>
      </w:r>
    </w:p>
    <w:p w:rsidR="00AE2A68" w:rsidRPr="00A0652D" w:rsidRDefault="00AE2A68" w:rsidP="00AE2A68">
      <w:pPr>
        <w:rPr>
          <w:color w:val="000000"/>
          <w:sz w:val="24"/>
          <w:szCs w:val="24"/>
        </w:rPr>
      </w:pPr>
    </w:p>
    <w:p w:rsidR="00AE2A68" w:rsidRPr="006A3FDE" w:rsidRDefault="00AE2A68" w:rsidP="00BF5706">
      <w:pPr>
        <w:pStyle w:val="ArtNo"/>
        <w:spacing w:before="0"/>
        <w:rPr>
          <w:color w:val="000000"/>
        </w:rPr>
      </w:pPr>
      <w:proofErr w:type="gramStart"/>
      <w:r w:rsidRPr="006A3FDE">
        <w:rPr>
          <w:color w:val="000000"/>
        </w:rPr>
        <w:t xml:space="preserve">APPENDIX  </w:t>
      </w:r>
      <w:r w:rsidRPr="006A3FDE">
        <w:rPr>
          <w:rStyle w:val="href"/>
          <w:color w:val="000000"/>
        </w:rPr>
        <w:t>30A</w:t>
      </w:r>
      <w:proofErr w:type="gramEnd"/>
      <w:r w:rsidRPr="006A3FDE">
        <w:rPr>
          <w:color w:val="000000"/>
        </w:rPr>
        <w:t>  (R</w:t>
      </w:r>
      <w:r w:rsidRPr="006A3FDE">
        <w:rPr>
          <w:caps w:val="0"/>
          <w:color w:val="000000"/>
        </w:rPr>
        <w:t>ev.</w:t>
      </w:r>
      <w:r w:rsidRPr="006A3FDE">
        <w:rPr>
          <w:color w:val="000000"/>
        </w:rPr>
        <w:t>WRC</w:t>
      </w:r>
      <w:r w:rsidRPr="006A3FDE">
        <w:rPr>
          <w:color w:val="000000"/>
        </w:rPr>
        <w:noBreakHyphen/>
      </w:r>
      <w:ins w:id="45" w:author="Samuel Blondeau" w:date="2011-09-09T18:05:00Z">
        <w:r w:rsidRPr="006A3FDE">
          <w:rPr>
            <w:color w:val="000000"/>
          </w:rPr>
          <w:t>12</w:t>
        </w:r>
      </w:ins>
      <w:del w:id="46" w:author="Samuel Blondeau" w:date="2011-09-09T18:05:00Z">
        <w:r w:rsidRPr="006A3FDE" w:rsidDel="006D2900">
          <w:rPr>
            <w:color w:val="000000"/>
          </w:rPr>
          <w:delText>07</w:delText>
        </w:r>
      </w:del>
      <w:r w:rsidRPr="006A3FDE">
        <w:rPr>
          <w:color w:val="000000"/>
        </w:rPr>
        <w:t>)</w:t>
      </w:r>
      <w:r w:rsidR="006A3FDE" w:rsidRPr="006A3FDE">
        <w:rPr>
          <w:rStyle w:val="Funotenzeichen"/>
          <w:color w:val="000000"/>
        </w:rPr>
        <w:t>*</w:t>
      </w:r>
    </w:p>
    <w:p w:rsidR="00AE2A68" w:rsidRDefault="00AE2A68" w:rsidP="00BF5706">
      <w:pPr>
        <w:pStyle w:val="Appendixtitle"/>
        <w:rPr>
          <w:b w:val="0"/>
          <w:bCs/>
          <w:color w:val="000000"/>
          <w:sz w:val="16"/>
        </w:rPr>
      </w:pPr>
      <w:r>
        <w:rPr>
          <w:color w:val="000000"/>
        </w:rPr>
        <w:t>Provisions and associated Plans and List</w:t>
      </w:r>
      <w:r w:rsidR="006A3FDE">
        <w:rPr>
          <w:rStyle w:val="Funotenzeichen"/>
          <w:color w:val="000000"/>
        </w:rPr>
        <w:t>1</w:t>
      </w:r>
      <w:r>
        <w:rPr>
          <w:color w:val="000000"/>
        </w:rPr>
        <w:t xml:space="preserve"> for feeder links for the broadcasting-satellite service (11.7-12.5 GHz in Region 1, 12.2-12.7 GHz in Region 2</w:t>
      </w:r>
      <w:r w:rsidR="006A3FDE">
        <w:rPr>
          <w:color w:val="000000"/>
        </w:rPr>
        <w:t xml:space="preserve"> </w:t>
      </w:r>
      <w:r>
        <w:rPr>
          <w:color w:val="000000"/>
        </w:rPr>
        <w:t>and 11.7-12.2 GHz in Region 3) in the frequency bands</w:t>
      </w:r>
      <w:r w:rsidR="006A3FDE">
        <w:rPr>
          <w:color w:val="000000"/>
        </w:rPr>
        <w:t xml:space="preserve"> </w:t>
      </w:r>
      <w:r>
        <w:rPr>
          <w:color w:val="000000"/>
        </w:rPr>
        <w:t>14.5-14.8 GHz</w:t>
      </w:r>
      <w:r w:rsidR="006A3FDE">
        <w:rPr>
          <w:rStyle w:val="Funotenzeichen"/>
          <w:color w:val="000000"/>
        </w:rPr>
        <w:t>2</w:t>
      </w:r>
      <w:r>
        <w:rPr>
          <w:color w:val="000000"/>
        </w:rPr>
        <w:t xml:space="preserve"> and 17.3-18.1 GHz in Regions 1 and 3,</w:t>
      </w:r>
      <w:r>
        <w:rPr>
          <w:color w:val="000000"/>
        </w:rPr>
        <w:br/>
        <w:t>and 17.3-17.8 GHz in Region 2</w:t>
      </w:r>
      <w:r>
        <w:rPr>
          <w:b w:val="0"/>
          <w:bCs/>
          <w:color w:val="000000"/>
          <w:sz w:val="16"/>
        </w:rPr>
        <w:t>     (WRC</w:t>
      </w:r>
      <w:r>
        <w:rPr>
          <w:b w:val="0"/>
          <w:bCs/>
          <w:color w:val="000000"/>
          <w:sz w:val="16"/>
        </w:rPr>
        <w:noBreakHyphen/>
        <w:t>03)</w:t>
      </w:r>
    </w:p>
    <w:p w:rsidR="00AE2A68" w:rsidRPr="00D8550F" w:rsidRDefault="00AE2A68" w:rsidP="00BF5706">
      <w:pPr>
        <w:jc w:val="center"/>
      </w:pPr>
      <w:r>
        <w:t>…</w:t>
      </w:r>
    </w:p>
    <w:p w:rsidR="00AE2A68" w:rsidRPr="008160BC" w:rsidRDefault="00AE2A68" w:rsidP="00BF5706">
      <w:pPr>
        <w:pStyle w:val="ArtNo"/>
        <w:keepNext w:val="0"/>
        <w:keepLines w:val="0"/>
        <w:spacing w:before="240"/>
        <w:rPr>
          <w:color w:val="000000"/>
        </w:rPr>
      </w:pPr>
      <w:proofErr w:type="gramStart"/>
      <w:r w:rsidRPr="008160BC">
        <w:rPr>
          <w:color w:val="000000"/>
        </w:rPr>
        <w:t>ARTICLE  4</w:t>
      </w:r>
      <w:proofErr w:type="gramEnd"/>
      <w:r w:rsidRPr="008160BC">
        <w:rPr>
          <w:color w:val="000000"/>
          <w:sz w:val="16"/>
        </w:rPr>
        <w:t>     (R</w:t>
      </w:r>
      <w:r w:rsidRPr="008160BC">
        <w:rPr>
          <w:caps w:val="0"/>
          <w:color w:val="000000"/>
          <w:sz w:val="16"/>
        </w:rPr>
        <w:t>ev</w:t>
      </w:r>
      <w:r w:rsidRPr="008160BC">
        <w:rPr>
          <w:color w:val="000000"/>
          <w:sz w:val="16"/>
        </w:rPr>
        <w:t>.WRC</w:t>
      </w:r>
      <w:r w:rsidRPr="008160BC">
        <w:rPr>
          <w:color w:val="000000"/>
          <w:sz w:val="16"/>
        </w:rPr>
        <w:noBreakHyphen/>
      </w:r>
      <w:ins w:id="47" w:author="Samuel Blondeau" w:date="2011-09-09T18:08:00Z">
        <w:r>
          <w:rPr>
            <w:color w:val="000000"/>
            <w:sz w:val="16"/>
          </w:rPr>
          <w:t>12</w:t>
        </w:r>
      </w:ins>
      <w:del w:id="48" w:author="Samuel Blondeau" w:date="2011-09-09T18:08:00Z">
        <w:r w:rsidRPr="008160BC" w:rsidDel="006D2900">
          <w:rPr>
            <w:color w:val="000000"/>
            <w:sz w:val="16"/>
          </w:rPr>
          <w:delText>03</w:delText>
        </w:r>
      </w:del>
      <w:r w:rsidRPr="008160BC">
        <w:rPr>
          <w:color w:val="000000"/>
          <w:sz w:val="16"/>
        </w:rPr>
        <w:t>)</w:t>
      </w:r>
    </w:p>
    <w:p w:rsidR="00AE2A68" w:rsidRDefault="00AE2A68" w:rsidP="00BF5706">
      <w:pPr>
        <w:pStyle w:val="Arttitle"/>
        <w:keepNext w:val="0"/>
        <w:keepLines w:val="0"/>
        <w:rPr>
          <w:color w:val="000000"/>
        </w:rPr>
      </w:pPr>
      <w:r>
        <w:rPr>
          <w:color w:val="000000"/>
        </w:rPr>
        <w:t xml:space="preserve">Procedures for modifications to the Region 2 feeder-link Plan </w:t>
      </w:r>
      <w:r>
        <w:rPr>
          <w:color w:val="000000"/>
        </w:rPr>
        <w:br/>
        <w:t>or for additional uses in Regions 1 and 3</w:t>
      </w:r>
    </w:p>
    <w:p w:rsidR="00AE2A68" w:rsidRPr="00D8550F" w:rsidRDefault="00AE2A68" w:rsidP="00BF5706">
      <w:pPr>
        <w:jc w:val="center"/>
      </w:pPr>
      <w:r>
        <w:t>…</w:t>
      </w:r>
    </w:p>
    <w:p w:rsidR="00803423" w:rsidRDefault="00803423" w:rsidP="00803423">
      <w:pPr>
        <w:rPr>
          <w:b/>
          <w:sz w:val="24"/>
          <w:szCs w:val="24"/>
        </w:rPr>
      </w:pPr>
    </w:p>
    <w:p w:rsidR="00803423" w:rsidRPr="006A3FDE" w:rsidRDefault="00803423" w:rsidP="00803423">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p>
    <w:p w:rsidR="00803423" w:rsidRPr="00AE2A68" w:rsidRDefault="00803423" w:rsidP="00803423">
      <w:pPr>
        <w:numPr>
          <w:ins w:id="49" w:author="Anonym" w:date="2011-09-27T23:36:00Z"/>
        </w:numPr>
        <w:tabs>
          <w:tab w:val="left" w:pos="1134"/>
          <w:tab w:val="left" w:pos="1871"/>
          <w:tab w:val="left" w:pos="2268"/>
        </w:tabs>
        <w:spacing w:before="240"/>
        <w:jc w:val="both"/>
        <w:rPr>
          <w:ins w:id="50" w:author="Anonym" w:date="2011-09-27T23:36:00Z"/>
          <w:color w:val="000000"/>
          <w:sz w:val="24"/>
          <w:lang w:eastAsia="en-US"/>
        </w:rPr>
      </w:pPr>
      <w:ins w:id="51" w:author="Anonym" w:date="2011-09-27T23:36:00Z">
        <w:r w:rsidRPr="00AE2A68">
          <w:rPr>
            <w:color w:val="000000"/>
            <w:sz w:val="24"/>
            <w:lang w:eastAsia="en-US"/>
          </w:rPr>
          <w:t>4.1.13bis</w:t>
        </w:r>
        <w:r w:rsidRPr="00AE2A68">
          <w:rPr>
            <w:color w:val="000000"/>
            <w:sz w:val="24"/>
            <w:lang w:eastAsia="en-US"/>
          </w:rPr>
          <w:tab/>
        </w:r>
        <w:r>
          <w:rPr>
            <w:color w:val="000000"/>
            <w:sz w:val="24"/>
            <w:lang w:eastAsia="en-US"/>
          </w:rPr>
          <w:t>I</w:t>
        </w:r>
        <w:r w:rsidRPr="00AE2A68">
          <w:rPr>
            <w:color w:val="000000"/>
            <w:sz w:val="24"/>
            <w:lang w:eastAsia="en-US"/>
          </w:rPr>
          <w:t>n the case of an agreement</w:t>
        </w:r>
        <w:r>
          <w:rPr>
            <w:color w:val="000000"/>
            <w:sz w:val="24"/>
            <w:lang w:eastAsia="en-US"/>
          </w:rPr>
          <w:t xml:space="preserve"> according to § </w:t>
        </w:r>
        <w:smartTag w:uri="urn:schemas-microsoft-com:office:smarttags" w:element="date">
          <w:smartTagPr>
            <w:attr w:name="Year" w:val="13"/>
            <w:attr w:name="Day" w:val="4"/>
            <w:attr w:name="Month" w:val="1"/>
            <w:attr w:name="ls" w:val="trans"/>
          </w:smartTagPr>
          <w:r w:rsidRPr="00AE2A68">
            <w:rPr>
              <w:color w:val="000000"/>
              <w:sz w:val="24"/>
              <w:lang w:eastAsia="en-US"/>
            </w:rPr>
            <w:t>4.1.13</w:t>
          </w:r>
        </w:smartTag>
        <w:r w:rsidRPr="00AE2A68">
          <w:rPr>
            <w:color w:val="000000"/>
            <w:sz w:val="24"/>
            <w:lang w:eastAsia="en-US"/>
          </w:rPr>
          <w:t xml:space="preserve"> between </w:t>
        </w:r>
      </w:ins>
      <w:ins w:id="52" w:author="Anonym" w:date="2011-09-27T23:48:00Z">
        <w:r w:rsidR="004B4425" w:rsidRPr="00AE2A68">
          <w:rPr>
            <w:color w:val="000000"/>
            <w:sz w:val="24"/>
            <w:lang w:eastAsia="en-US"/>
          </w:rPr>
          <w:t>an assignment in the Plan</w:t>
        </w:r>
        <w:r w:rsidR="004B4425">
          <w:rPr>
            <w:color w:val="000000"/>
            <w:sz w:val="24"/>
            <w:lang w:eastAsia="en-US"/>
          </w:rPr>
          <w:t xml:space="preserve"> and</w:t>
        </w:r>
        <w:r w:rsidR="004B4425" w:rsidRPr="00AE2A68">
          <w:rPr>
            <w:color w:val="000000"/>
            <w:sz w:val="24"/>
            <w:lang w:eastAsia="en-US"/>
          </w:rPr>
          <w:t xml:space="preserve"> </w:t>
        </w:r>
      </w:ins>
      <w:ins w:id="53" w:author="Anonym" w:date="2011-09-27T23:36:00Z">
        <w:r w:rsidR="004B4425">
          <w:rPr>
            <w:color w:val="000000"/>
            <w:sz w:val="24"/>
            <w:lang w:eastAsia="en-US"/>
          </w:rPr>
          <w:t>an assignment in the List</w:t>
        </w:r>
        <w:r w:rsidRPr="00AE2A68">
          <w:rPr>
            <w:color w:val="000000"/>
            <w:sz w:val="24"/>
            <w:lang w:eastAsia="en-US"/>
          </w:rPr>
          <w:t xml:space="preserve">, both assignments </w:t>
        </w:r>
      </w:ins>
      <w:ins w:id="54" w:author="Anonym" w:date="2011-09-27T23:37:00Z">
        <w:r>
          <w:rPr>
            <w:color w:val="000000"/>
            <w:sz w:val="24"/>
            <w:lang w:eastAsia="en-US"/>
          </w:rPr>
          <w:t>may</w:t>
        </w:r>
      </w:ins>
      <w:ins w:id="55" w:author="Anonym" w:date="2011-09-27T23:36:00Z">
        <w:r>
          <w:rPr>
            <w:color w:val="000000"/>
            <w:sz w:val="24"/>
            <w:lang w:eastAsia="en-US"/>
          </w:rPr>
          <w:t xml:space="preserve"> </w:t>
        </w:r>
        <w:r w:rsidRPr="00AE2A68">
          <w:rPr>
            <w:color w:val="000000"/>
            <w:sz w:val="24"/>
            <w:lang w:eastAsia="en-US"/>
          </w:rPr>
          <w:t>be paired. During th</w:t>
        </w:r>
        <w:r>
          <w:rPr>
            <w:color w:val="000000"/>
            <w:sz w:val="24"/>
            <w:lang w:eastAsia="en-US"/>
          </w:rPr>
          <w:t>e</w:t>
        </w:r>
        <w:r w:rsidRPr="00AE2A68">
          <w:rPr>
            <w:color w:val="000000"/>
            <w:sz w:val="24"/>
            <w:lang w:eastAsia="en-US"/>
          </w:rPr>
          <w:t xml:space="preserve"> </w:t>
        </w:r>
        <w:r>
          <w:rPr>
            <w:color w:val="000000"/>
            <w:sz w:val="24"/>
            <w:lang w:eastAsia="en-US"/>
          </w:rPr>
          <w:t xml:space="preserve">specific </w:t>
        </w:r>
        <w:r w:rsidRPr="00AE2A68">
          <w:rPr>
            <w:color w:val="000000"/>
            <w:sz w:val="24"/>
            <w:lang w:eastAsia="en-US"/>
          </w:rPr>
          <w:t>period</w:t>
        </w:r>
        <w:r>
          <w:rPr>
            <w:color w:val="000000"/>
            <w:sz w:val="24"/>
            <w:lang w:eastAsia="en-US"/>
          </w:rPr>
          <w:t xml:space="preserve"> of the agreement</w:t>
        </w:r>
        <w:r w:rsidRPr="00AE2A68">
          <w:rPr>
            <w:color w:val="000000"/>
            <w:sz w:val="24"/>
            <w:lang w:eastAsia="en-US"/>
          </w:rPr>
          <w:t>, only the interference contribution</w:t>
        </w:r>
        <w:r>
          <w:rPr>
            <w:color w:val="000000"/>
            <w:sz w:val="24"/>
            <w:lang w:eastAsia="en-US"/>
          </w:rPr>
          <w:t>s</w:t>
        </w:r>
        <w:r w:rsidRPr="00AE2A68">
          <w:rPr>
            <w:color w:val="000000"/>
            <w:sz w:val="24"/>
            <w:lang w:eastAsia="en-US"/>
          </w:rPr>
          <w:t xml:space="preserve"> from assignments that are not part of the same pair </w:t>
        </w:r>
        <w:r>
          <w:rPr>
            <w:color w:val="000000"/>
            <w:sz w:val="24"/>
            <w:lang w:eastAsia="en-US"/>
          </w:rPr>
          <w:t>shall</w:t>
        </w:r>
        <w:r w:rsidRPr="00AE2A68">
          <w:rPr>
            <w:color w:val="000000"/>
            <w:sz w:val="24"/>
            <w:lang w:eastAsia="en-US"/>
          </w:rPr>
          <w:t xml:space="preserve"> be </w:t>
        </w:r>
        <w:r>
          <w:rPr>
            <w:color w:val="000000"/>
            <w:sz w:val="24"/>
            <w:lang w:eastAsia="en-US"/>
          </w:rPr>
          <w:t xml:space="preserve">included for the </w:t>
        </w:r>
        <w:r w:rsidRPr="00AE2A68">
          <w:rPr>
            <w:color w:val="000000"/>
            <w:sz w:val="24"/>
            <w:lang w:eastAsia="en-US"/>
          </w:rPr>
          <w:t xml:space="preserve">calculation </w:t>
        </w:r>
        <w:r>
          <w:rPr>
            <w:color w:val="000000"/>
            <w:sz w:val="24"/>
            <w:lang w:eastAsia="en-US"/>
          </w:rPr>
          <w:t xml:space="preserve">of interference </w:t>
        </w:r>
        <w:r w:rsidRPr="00AE2A68">
          <w:rPr>
            <w:color w:val="000000"/>
            <w:sz w:val="24"/>
            <w:lang w:eastAsia="en-US"/>
          </w:rPr>
          <w:t>to assign</w:t>
        </w:r>
        <w:r>
          <w:rPr>
            <w:color w:val="000000"/>
            <w:sz w:val="24"/>
            <w:lang w:eastAsia="en-US"/>
          </w:rPr>
          <w:t>ments that are part of a pair;</w:t>
        </w:r>
        <w:r w:rsidRPr="00AE2A68">
          <w:rPr>
            <w:color w:val="000000"/>
            <w:sz w:val="24"/>
            <w:lang w:eastAsia="en-US"/>
          </w:rPr>
          <w:t xml:space="preserve"> </w:t>
        </w:r>
        <w:r>
          <w:rPr>
            <w:color w:val="000000"/>
            <w:sz w:val="24"/>
            <w:lang w:eastAsia="en-US"/>
          </w:rPr>
          <w:t>f</w:t>
        </w:r>
        <w:r w:rsidRPr="00AE2A68">
          <w:rPr>
            <w:color w:val="000000"/>
            <w:sz w:val="24"/>
            <w:lang w:eastAsia="en-US"/>
          </w:rPr>
          <w:t xml:space="preserve">or the </w:t>
        </w:r>
        <w:r>
          <w:rPr>
            <w:color w:val="000000"/>
            <w:sz w:val="24"/>
            <w:lang w:eastAsia="en-US"/>
          </w:rPr>
          <w:t xml:space="preserve">calculation of </w:t>
        </w:r>
        <w:r w:rsidRPr="00AE2A68">
          <w:rPr>
            <w:color w:val="000000"/>
            <w:sz w:val="24"/>
            <w:lang w:eastAsia="en-US"/>
          </w:rPr>
          <w:t>interference from as</w:t>
        </w:r>
        <w:r>
          <w:rPr>
            <w:color w:val="000000"/>
            <w:sz w:val="24"/>
            <w:lang w:eastAsia="en-US"/>
          </w:rPr>
          <w:t xml:space="preserve">signments belonging to a pair </w:t>
        </w:r>
        <w:r w:rsidRPr="00AE2A68">
          <w:rPr>
            <w:color w:val="000000"/>
            <w:sz w:val="24"/>
            <w:lang w:eastAsia="en-US"/>
          </w:rPr>
          <w:t>to assignments that are not part of th</w:t>
        </w:r>
        <w:r>
          <w:rPr>
            <w:color w:val="000000"/>
            <w:sz w:val="24"/>
            <w:lang w:eastAsia="en-US"/>
          </w:rPr>
          <w:t>at</w:t>
        </w:r>
        <w:r w:rsidRPr="00AE2A68">
          <w:rPr>
            <w:color w:val="000000"/>
            <w:sz w:val="24"/>
            <w:lang w:eastAsia="en-US"/>
          </w:rPr>
          <w:t xml:space="preserve"> same pair, only the worst interference contribution from that pair </w:t>
        </w:r>
        <w:r>
          <w:rPr>
            <w:color w:val="000000"/>
            <w:sz w:val="24"/>
            <w:lang w:eastAsia="en-US"/>
          </w:rPr>
          <w:t>shall be used</w:t>
        </w:r>
        <w:r w:rsidRPr="00AE2A68">
          <w:rPr>
            <w:color w:val="000000"/>
            <w:sz w:val="24"/>
            <w:lang w:eastAsia="en-US"/>
          </w:rPr>
          <w:t>.</w:t>
        </w:r>
      </w:ins>
      <w:ins w:id="56" w:author="CEPT AI7 coord" w:date="2011-10-06T15:44:00Z">
        <w:r w:rsidR="008E2FE4">
          <w:rPr>
            <w:color w:val="000000"/>
            <w:sz w:val="24"/>
            <w:lang w:eastAsia="en-US"/>
          </w:rPr>
          <w:t xml:space="preserve"> Paired assignments shall not be operated simultaneously.</w:t>
        </w:r>
      </w:ins>
    </w:p>
    <w:p w:rsidR="006A3FDE" w:rsidRPr="00A0652D" w:rsidRDefault="006A3FDE" w:rsidP="00AE2A68">
      <w:pPr>
        <w:rPr>
          <w:b/>
          <w:sz w:val="24"/>
          <w:szCs w:val="24"/>
        </w:rPr>
      </w:pPr>
      <w:bookmarkStart w:id="57" w:name="_GoBack"/>
    </w:p>
    <w:bookmarkEnd w:id="57"/>
    <w:p w:rsidR="00AE2A68" w:rsidRDefault="00AE2A68" w:rsidP="00AE2A68">
      <w:pPr>
        <w:rPr>
          <w:sz w:val="24"/>
          <w:szCs w:val="24"/>
          <w:lang w:val="fr-FR"/>
        </w:rPr>
      </w:pPr>
      <w:r w:rsidRPr="00AE2A68">
        <w:rPr>
          <w:b/>
          <w:sz w:val="24"/>
          <w:szCs w:val="24"/>
          <w:lang w:val="fr-FR"/>
        </w:rPr>
        <w:t>MOD</w:t>
      </w:r>
      <w:r w:rsidRPr="00AE2A68">
        <w:rPr>
          <w:sz w:val="24"/>
          <w:szCs w:val="24"/>
          <w:lang w:val="fr-FR"/>
        </w:rPr>
        <w:tab/>
      </w:r>
      <w:r w:rsidRPr="00AE2A68">
        <w:rPr>
          <w:sz w:val="24"/>
          <w:szCs w:val="24"/>
          <w:lang w:val="fr-FR"/>
        </w:rPr>
        <w:tab/>
        <w:t>EUR/5A28/xx</w:t>
      </w:r>
    </w:p>
    <w:p w:rsidR="00AE2A68" w:rsidRPr="006A3FDE" w:rsidRDefault="00AE2A68" w:rsidP="00AE2A68">
      <w:pPr>
        <w:rPr>
          <w:b/>
          <w:sz w:val="24"/>
          <w:szCs w:val="24"/>
          <w:lang w:val="fr-FR"/>
        </w:rPr>
      </w:pPr>
    </w:p>
    <w:p w:rsidR="00AE2A68" w:rsidRPr="006A3FDE" w:rsidRDefault="00AE2A68" w:rsidP="00BF5706">
      <w:pPr>
        <w:pStyle w:val="AppendixNo"/>
        <w:spacing w:before="0"/>
        <w:rPr>
          <w:lang w:val="fr-FR"/>
        </w:rPr>
      </w:pPr>
      <w:r w:rsidRPr="006A3FDE">
        <w:rPr>
          <w:lang w:val="fr-FR"/>
        </w:rPr>
        <w:t xml:space="preserve">APPENDIX  </w:t>
      </w:r>
      <w:r w:rsidRPr="006A3FDE">
        <w:rPr>
          <w:rStyle w:val="href"/>
          <w:lang w:val="fr-FR"/>
        </w:rPr>
        <w:t>30B</w:t>
      </w:r>
      <w:r w:rsidRPr="006A3FDE">
        <w:rPr>
          <w:lang w:val="fr-FR"/>
        </w:rPr>
        <w:t xml:space="preserve">  (R</w:t>
      </w:r>
      <w:r w:rsidRPr="006A3FDE">
        <w:rPr>
          <w:caps w:val="0"/>
          <w:lang w:val="fr-FR"/>
        </w:rPr>
        <w:t>ev</w:t>
      </w:r>
      <w:r w:rsidRPr="006A3FDE">
        <w:rPr>
          <w:lang w:val="fr-FR"/>
        </w:rPr>
        <w:t>.WRC-</w:t>
      </w:r>
      <w:ins w:id="58" w:author="Samuel Blondeau" w:date="2011-09-09T18:07:00Z">
        <w:r w:rsidRPr="006A3FDE">
          <w:rPr>
            <w:lang w:val="fr-FR"/>
          </w:rPr>
          <w:t>12</w:t>
        </w:r>
      </w:ins>
      <w:del w:id="59" w:author="Samuel Blondeau" w:date="2011-09-09T18:07:00Z">
        <w:r w:rsidRPr="006A3FDE" w:rsidDel="006D2900">
          <w:rPr>
            <w:lang w:val="fr-FR"/>
          </w:rPr>
          <w:delText>07</w:delText>
        </w:r>
      </w:del>
      <w:r w:rsidRPr="006A3FDE">
        <w:rPr>
          <w:lang w:val="fr-FR"/>
        </w:rPr>
        <w:t>)</w:t>
      </w:r>
    </w:p>
    <w:p w:rsidR="00AE2A68" w:rsidRDefault="00AE2A68" w:rsidP="00BF5706">
      <w:pPr>
        <w:pStyle w:val="Appendixtitle"/>
      </w:pPr>
      <w:r w:rsidRPr="004867BF">
        <w:t>Provisions and associated Plan for the fixed-satellite service</w:t>
      </w:r>
      <w:r>
        <w:t xml:space="preserve"> </w:t>
      </w:r>
      <w:r w:rsidRPr="004867BF">
        <w:t>in the frequency bands 4</w:t>
      </w:r>
      <w:r>
        <w:rPr>
          <w:rFonts w:ascii="Tms Rmn" w:hAnsi="Tms Rmn"/>
          <w:sz w:val="12"/>
        </w:rPr>
        <w:t> </w:t>
      </w:r>
      <w:r w:rsidRPr="004867BF">
        <w:t>500-4</w:t>
      </w:r>
      <w:r>
        <w:rPr>
          <w:rFonts w:ascii="Tms Rmn" w:hAnsi="Tms Rmn"/>
          <w:sz w:val="12"/>
        </w:rPr>
        <w:t> </w:t>
      </w:r>
      <w:r w:rsidRPr="004867BF">
        <w:t>800 MHz, 6</w:t>
      </w:r>
      <w:r>
        <w:rPr>
          <w:rFonts w:ascii="Tms Rmn" w:hAnsi="Tms Rmn"/>
          <w:sz w:val="12"/>
        </w:rPr>
        <w:t> </w:t>
      </w:r>
      <w:r w:rsidRPr="004867BF">
        <w:t>725-7</w:t>
      </w:r>
      <w:r>
        <w:rPr>
          <w:rFonts w:ascii="Tms Rmn" w:hAnsi="Tms Rmn"/>
          <w:sz w:val="12"/>
        </w:rPr>
        <w:t> </w:t>
      </w:r>
      <w:r w:rsidRPr="004867BF">
        <w:t>025 MHz,</w:t>
      </w:r>
      <w:r>
        <w:t xml:space="preserve"> 10.70-10.95 GHz</w:t>
      </w:r>
      <w:proofErr w:type="gramStart"/>
      <w:r>
        <w:t>,</w:t>
      </w:r>
      <w:proofErr w:type="gramEnd"/>
      <w:r>
        <w:br/>
      </w:r>
      <w:r w:rsidRPr="004867BF">
        <w:t>11.20-11.45 GHz and 12.75-13.25 GHz</w:t>
      </w:r>
    </w:p>
    <w:p w:rsidR="00AE2A68" w:rsidRPr="00D8550F" w:rsidRDefault="00AE2A68" w:rsidP="00BF5706">
      <w:pPr>
        <w:jc w:val="center"/>
      </w:pPr>
      <w:r>
        <w:t>…</w:t>
      </w:r>
    </w:p>
    <w:p w:rsidR="00AE2A68" w:rsidRPr="008160BC" w:rsidRDefault="00AE2A68" w:rsidP="00BF5706">
      <w:pPr>
        <w:pStyle w:val="ArtNo"/>
        <w:rPr>
          <w:color w:val="000000"/>
        </w:rPr>
      </w:pPr>
      <w:proofErr w:type="gramStart"/>
      <w:r w:rsidRPr="008160BC">
        <w:rPr>
          <w:color w:val="000000"/>
        </w:rPr>
        <w:t>ARTICLE  6</w:t>
      </w:r>
      <w:proofErr w:type="gramEnd"/>
      <w:r w:rsidRPr="008160BC">
        <w:rPr>
          <w:color w:val="000000"/>
          <w:sz w:val="16"/>
        </w:rPr>
        <w:t>     (R</w:t>
      </w:r>
      <w:r w:rsidRPr="008160BC">
        <w:rPr>
          <w:caps w:val="0"/>
          <w:color w:val="000000"/>
          <w:sz w:val="16"/>
        </w:rPr>
        <w:t>ev</w:t>
      </w:r>
      <w:r w:rsidRPr="008160BC">
        <w:rPr>
          <w:color w:val="000000"/>
          <w:sz w:val="16"/>
        </w:rPr>
        <w:t>.WRC-</w:t>
      </w:r>
      <w:ins w:id="60" w:author="Samuel Blondeau" w:date="2011-09-09T18:08:00Z">
        <w:r>
          <w:rPr>
            <w:color w:val="000000"/>
            <w:sz w:val="16"/>
          </w:rPr>
          <w:t>12</w:t>
        </w:r>
      </w:ins>
      <w:del w:id="61" w:author="Samuel Blondeau" w:date="2011-09-09T18:08:00Z">
        <w:r w:rsidRPr="008160BC" w:rsidDel="006D2900">
          <w:rPr>
            <w:color w:val="000000"/>
            <w:sz w:val="16"/>
          </w:rPr>
          <w:delText>07</w:delText>
        </w:r>
      </w:del>
      <w:r w:rsidRPr="008160BC">
        <w:rPr>
          <w:color w:val="000000"/>
          <w:sz w:val="16"/>
        </w:rPr>
        <w:t>)</w:t>
      </w:r>
    </w:p>
    <w:p w:rsidR="00AE2A68" w:rsidRPr="004867BF" w:rsidRDefault="00AE2A68" w:rsidP="00BF5706">
      <w:pPr>
        <w:pStyle w:val="Arttitle"/>
        <w:keepNext w:val="0"/>
        <w:keepLines w:val="0"/>
      </w:pPr>
      <w:r w:rsidRPr="004867BF">
        <w:t>Procedures for the conversion of an allotment into an assignment,</w:t>
      </w:r>
      <w:r>
        <w:t xml:space="preserve"> </w:t>
      </w:r>
      <w:r w:rsidRPr="004867BF">
        <w:t>for</w:t>
      </w:r>
      <w:r>
        <w:br/>
      </w:r>
      <w:r w:rsidRPr="004867BF">
        <w:t>the introduction of an additional system or for</w:t>
      </w:r>
      <w:r>
        <w:t xml:space="preserve"> </w:t>
      </w:r>
      <w:r w:rsidRPr="004867BF">
        <w:t>the modification of</w:t>
      </w:r>
      <w:r>
        <w:br/>
      </w:r>
      <w:r w:rsidRPr="004867BF">
        <w:t>an assignment in the List</w:t>
      </w:r>
      <w:r w:rsidR="006A3FDE">
        <w:rPr>
          <w:rStyle w:val="Funotenzeichen"/>
          <w:b w:val="0"/>
          <w:bCs/>
          <w:color w:val="000000"/>
        </w:rPr>
        <w:t>1</w:t>
      </w:r>
      <w:r w:rsidRPr="00D50F8E">
        <w:rPr>
          <w:b w:val="0"/>
          <w:bCs/>
          <w:position w:val="6"/>
          <w:sz w:val="16"/>
          <w:szCs w:val="16"/>
        </w:rPr>
        <w:t xml:space="preserve">, </w:t>
      </w:r>
      <w:r w:rsidR="006A3FDE">
        <w:rPr>
          <w:rStyle w:val="Funotenzeichen"/>
          <w:b w:val="0"/>
          <w:bCs/>
        </w:rPr>
        <w:t>2</w:t>
      </w:r>
      <w:r>
        <w:rPr>
          <w:b w:val="0"/>
          <w:bCs/>
          <w:sz w:val="16"/>
          <w:szCs w:val="16"/>
        </w:rPr>
        <w:t>    </w:t>
      </w:r>
    </w:p>
    <w:p w:rsidR="00AE2A68" w:rsidRPr="00D8550F" w:rsidRDefault="00AE2A68" w:rsidP="00BF5706">
      <w:pPr>
        <w:tabs>
          <w:tab w:val="left" w:pos="567"/>
        </w:tabs>
        <w:jc w:val="center"/>
      </w:pPr>
      <w:r w:rsidRPr="00D8550F">
        <w:t>…</w:t>
      </w:r>
    </w:p>
    <w:p w:rsidR="00523D6E" w:rsidRPr="006A3FDE" w:rsidRDefault="00523D6E" w:rsidP="00523D6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p>
    <w:p w:rsidR="00523D6E" w:rsidRPr="00EB4A4F" w:rsidRDefault="004B4425" w:rsidP="00523D6E">
      <w:pPr>
        <w:numPr>
          <w:ins w:id="62" w:author="Anonym" w:date="2011-09-27T23:39:00Z"/>
        </w:numPr>
        <w:tabs>
          <w:tab w:val="left" w:pos="1134"/>
          <w:tab w:val="left" w:pos="1871"/>
          <w:tab w:val="left" w:pos="2268"/>
        </w:tabs>
        <w:spacing w:before="240"/>
        <w:jc w:val="both"/>
        <w:rPr>
          <w:ins w:id="63" w:author="Samuel Blondeau" w:date="2011-09-09T18:07:00Z"/>
          <w:color w:val="000000"/>
          <w:sz w:val="24"/>
          <w:lang w:eastAsia="en-US"/>
        </w:rPr>
      </w:pPr>
      <w:ins w:id="64" w:author="Anonym" w:date="2011-09-27T23:40:00Z">
        <w:r>
          <w:rPr>
            <w:color w:val="000000"/>
            <w:sz w:val="24"/>
            <w:lang w:eastAsia="en-US"/>
          </w:rPr>
          <w:t>6</w:t>
        </w:r>
      </w:ins>
      <w:ins w:id="65" w:author="Anonym" w:date="2011-09-27T23:39:00Z">
        <w:r>
          <w:rPr>
            <w:color w:val="000000"/>
            <w:sz w:val="24"/>
            <w:lang w:eastAsia="en-US"/>
          </w:rPr>
          <w:t>.1</w:t>
        </w:r>
      </w:ins>
      <w:ins w:id="66" w:author="Anonym" w:date="2011-09-27T23:40:00Z">
        <w:r>
          <w:rPr>
            <w:color w:val="000000"/>
            <w:sz w:val="24"/>
            <w:lang w:eastAsia="en-US"/>
          </w:rPr>
          <w:t>6bis</w:t>
        </w:r>
      </w:ins>
      <w:ins w:id="67" w:author="Anonym" w:date="2011-09-27T23:41:00Z">
        <w:r>
          <w:rPr>
            <w:color w:val="000000"/>
            <w:sz w:val="24"/>
            <w:lang w:eastAsia="en-US"/>
          </w:rPr>
          <w:tab/>
        </w:r>
      </w:ins>
      <w:proofErr w:type="gramStart"/>
      <w:ins w:id="68" w:author="Anonym" w:date="2011-09-27T23:40:00Z">
        <w:r>
          <w:rPr>
            <w:color w:val="000000"/>
            <w:sz w:val="24"/>
            <w:lang w:eastAsia="en-US"/>
          </w:rPr>
          <w:t>In</w:t>
        </w:r>
        <w:proofErr w:type="gramEnd"/>
        <w:r>
          <w:rPr>
            <w:color w:val="000000"/>
            <w:sz w:val="24"/>
            <w:lang w:eastAsia="en-US"/>
          </w:rPr>
          <w:t xml:space="preserve"> cases where agreements are required with respect to allotments in the Plan, </w:t>
        </w:r>
      </w:ins>
      <w:ins w:id="69" w:author="Anonym" w:date="2011-09-27T23:41:00Z">
        <w:r>
          <w:rPr>
            <w:color w:val="000000"/>
            <w:sz w:val="24"/>
            <w:lang w:eastAsia="en-US"/>
          </w:rPr>
          <w:t>t</w:t>
        </w:r>
      </w:ins>
      <w:ins w:id="70" w:author="Anonym" w:date="2011-09-27T23:39:00Z">
        <w:r w:rsidR="00523D6E" w:rsidRPr="00523D6E">
          <w:rPr>
            <w:color w:val="000000"/>
            <w:sz w:val="24"/>
            <w:lang w:eastAsia="en-US"/>
          </w:rPr>
          <w:t>he agreement of the administrations affected may also be obtained in accordance</w:t>
        </w:r>
        <w:r w:rsidR="00523D6E">
          <w:rPr>
            <w:color w:val="000000"/>
            <w:sz w:val="24"/>
            <w:lang w:eastAsia="en-US"/>
          </w:rPr>
          <w:t xml:space="preserve"> </w:t>
        </w:r>
        <w:r w:rsidR="00523D6E" w:rsidRPr="00523D6E">
          <w:rPr>
            <w:color w:val="000000"/>
            <w:sz w:val="24"/>
            <w:lang w:eastAsia="en-US"/>
          </w:rPr>
          <w:t>with this Article, for a specified period. When this specific period of agreement expires, the assignment shall be maintained in the List until the end of</w:t>
        </w:r>
        <w:r w:rsidR="00523D6E">
          <w:rPr>
            <w:color w:val="000000"/>
            <w:sz w:val="24"/>
            <w:lang w:eastAsia="en-US"/>
          </w:rPr>
          <w:t xml:space="preserve"> </w:t>
        </w:r>
        <w:r w:rsidR="00523D6E" w:rsidRPr="00523D6E">
          <w:rPr>
            <w:color w:val="000000"/>
            <w:sz w:val="24"/>
            <w:lang w:eastAsia="en-US"/>
          </w:rPr>
          <w:t xml:space="preserve">the period referred to in § </w:t>
        </w:r>
      </w:ins>
      <w:smartTag w:uri="urn:schemas-microsoft-com:office:smarttags" w:element="time">
        <w:smartTagPr>
          <w:attr w:name="Minute" w:val="31"/>
          <w:attr w:name="Hour" w:val="6"/>
        </w:smartTagPr>
        <w:ins w:id="71" w:author="Anonym" w:date="2011-09-27T23:43:00Z">
          <w:r>
            <w:rPr>
              <w:color w:val="000000"/>
              <w:sz w:val="24"/>
              <w:lang w:eastAsia="en-US"/>
            </w:rPr>
            <w:t>6.31</w:t>
          </w:r>
        </w:ins>
        <w:ins w:id="72" w:author="Anonym" w:date="2011-09-27T23:39:00Z">
          <w:r w:rsidR="00523D6E" w:rsidRPr="00523D6E">
            <w:rPr>
              <w:color w:val="000000"/>
              <w:sz w:val="24"/>
              <w:lang w:eastAsia="en-US"/>
            </w:rPr>
            <w:t>.</w:t>
          </w:r>
        </w:ins>
      </w:smartTag>
      <w:ins w:id="73" w:author="Anonym" w:date="2011-09-27T23:39:00Z">
        <w:r w:rsidR="00523D6E" w:rsidRPr="00523D6E">
          <w:rPr>
            <w:color w:val="000000"/>
            <w:sz w:val="24"/>
            <w:lang w:eastAsia="en-US"/>
          </w:rPr>
          <w:t xml:space="preserve"> After that date this assignment shall lapse unless the</w:t>
        </w:r>
        <w:r w:rsidR="00523D6E">
          <w:rPr>
            <w:color w:val="000000"/>
            <w:sz w:val="24"/>
            <w:lang w:eastAsia="en-US"/>
          </w:rPr>
          <w:t xml:space="preserve"> </w:t>
        </w:r>
        <w:r w:rsidR="00523D6E" w:rsidRPr="00523D6E">
          <w:rPr>
            <w:color w:val="000000"/>
            <w:sz w:val="24"/>
            <w:lang w:eastAsia="en-US"/>
          </w:rPr>
          <w:t>agreement of the administrations affected is renewed.</w:t>
        </w:r>
      </w:ins>
    </w:p>
    <w:p w:rsidR="00523D6E" w:rsidRDefault="00523D6E" w:rsidP="00523D6E">
      <w:pPr>
        <w:rPr>
          <w:b/>
          <w:sz w:val="24"/>
          <w:szCs w:val="24"/>
        </w:rPr>
      </w:pPr>
    </w:p>
    <w:p w:rsidR="00523D6E" w:rsidRPr="006A3FDE" w:rsidRDefault="00523D6E" w:rsidP="00523D6E">
      <w:pPr>
        <w:rPr>
          <w:sz w:val="24"/>
          <w:szCs w:val="24"/>
        </w:rPr>
      </w:pPr>
      <w:r>
        <w:rPr>
          <w:b/>
          <w:sz w:val="24"/>
          <w:szCs w:val="24"/>
        </w:rPr>
        <w:t>AD</w:t>
      </w:r>
      <w:r w:rsidRPr="006A3FDE">
        <w:rPr>
          <w:b/>
          <w:sz w:val="24"/>
          <w:szCs w:val="24"/>
        </w:rPr>
        <w:t>D</w:t>
      </w:r>
      <w:r w:rsidRPr="006A3FDE">
        <w:rPr>
          <w:sz w:val="24"/>
          <w:szCs w:val="24"/>
        </w:rPr>
        <w:tab/>
      </w:r>
      <w:r w:rsidRPr="006A3FDE">
        <w:rPr>
          <w:sz w:val="24"/>
          <w:szCs w:val="24"/>
        </w:rPr>
        <w:tab/>
        <w:t>EUR/5A28/xx</w:t>
      </w:r>
    </w:p>
    <w:p w:rsidR="004B4425" w:rsidRPr="00AE2A68" w:rsidRDefault="004B4425" w:rsidP="00AE2A68">
      <w:pPr>
        <w:numPr>
          <w:ins w:id="74" w:author="Anonym" w:date="2011-09-27T23:44:00Z"/>
        </w:numPr>
        <w:tabs>
          <w:tab w:val="left" w:pos="1134"/>
          <w:tab w:val="left" w:pos="1871"/>
          <w:tab w:val="left" w:pos="2268"/>
        </w:tabs>
        <w:spacing w:before="240"/>
        <w:jc w:val="both"/>
        <w:rPr>
          <w:ins w:id="75" w:author="Samuel Blondeau" w:date="2011-09-09T18:07:00Z"/>
          <w:color w:val="000000"/>
          <w:sz w:val="24"/>
          <w:lang w:eastAsia="en-US"/>
        </w:rPr>
      </w:pPr>
      <w:ins w:id="76" w:author="Anonym" w:date="2011-09-27T23:44:00Z">
        <w:r>
          <w:rPr>
            <w:color w:val="000000"/>
            <w:sz w:val="24"/>
            <w:lang w:eastAsia="en-US"/>
          </w:rPr>
          <w:t>6.16ter</w:t>
        </w:r>
        <w:r>
          <w:rPr>
            <w:color w:val="000000"/>
            <w:sz w:val="24"/>
            <w:lang w:eastAsia="en-US"/>
          </w:rPr>
          <w:tab/>
          <w:t>I</w:t>
        </w:r>
        <w:r w:rsidRPr="00AE2A68">
          <w:rPr>
            <w:color w:val="000000"/>
            <w:sz w:val="24"/>
            <w:lang w:eastAsia="en-US"/>
          </w:rPr>
          <w:t>n the case of an agreement</w:t>
        </w:r>
        <w:r>
          <w:rPr>
            <w:color w:val="000000"/>
            <w:sz w:val="24"/>
            <w:lang w:eastAsia="en-US"/>
          </w:rPr>
          <w:t xml:space="preserve"> according to § 6.16bis</w:t>
        </w:r>
        <w:r w:rsidRPr="00AE2A68">
          <w:rPr>
            <w:color w:val="000000"/>
            <w:sz w:val="24"/>
            <w:lang w:eastAsia="en-US"/>
          </w:rPr>
          <w:t xml:space="preserve"> between an </w:t>
        </w:r>
        <w:r>
          <w:rPr>
            <w:color w:val="000000"/>
            <w:sz w:val="24"/>
            <w:lang w:eastAsia="en-US"/>
          </w:rPr>
          <w:t xml:space="preserve">allotment </w:t>
        </w:r>
        <w:r w:rsidRPr="00AE2A68">
          <w:rPr>
            <w:color w:val="000000"/>
            <w:sz w:val="24"/>
            <w:lang w:eastAsia="en-US"/>
          </w:rPr>
          <w:t>in the Plan</w:t>
        </w:r>
      </w:ins>
      <w:ins w:id="77" w:author="Anonym" w:date="2011-09-27T23:47:00Z">
        <w:r>
          <w:rPr>
            <w:color w:val="000000"/>
            <w:sz w:val="24"/>
            <w:lang w:eastAsia="en-US"/>
          </w:rPr>
          <w:t xml:space="preserve"> and an assignment in the List</w:t>
        </w:r>
      </w:ins>
      <w:ins w:id="78" w:author="Anonym" w:date="2011-09-27T23:44:00Z">
        <w:r w:rsidRPr="00AE2A68">
          <w:rPr>
            <w:color w:val="000000"/>
            <w:sz w:val="24"/>
            <w:lang w:eastAsia="en-US"/>
          </w:rPr>
          <w:t xml:space="preserve">, </w:t>
        </w:r>
        <w:r>
          <w:rPr>
            <w:color w:val="000000"/>
            <w:sz w:val="24"/>
            <w:lang w:eastAsia="en-US"/>
          </w:rPr>
          <w:t>the allotment</w:t>
        </w:r>
        <w:r w:rsidRPr="00AE2A68">
          <w:rPr>
            <w:color w:val="000000"/>
            <w:sz w:val="24"/>
            <w:lang w:eastAsia="en-US"/>
          </w:rPr>
          <w:t xml:space="preserve"> </w:t>
        </w:r>
      </w:ins>
      <w:ins w:id="79" w:author="Anonym" w:date="2011-09-27T23:47:00Z">
        <w:r>
          <w:rPr>
            <w:color w:val="000000"/>
            <w:sz w:val="24"/>
            <w:lang w:eastAsia="en-US"/>
          </w:rPr>
          <w:t xml:space="preserve">and the assignment </w:t>
        </w:r>
      </w:ins>
      <w:ins w:id="80" w:author="Anonym" w:date="2011-09-27T23:44:00Z">
        <w:r>
          <w:rPr>
            <w:color w:val="000000"/>
            <w:sz w:val="24"/>
            <w:lang w:eastAsia="en-US"/>
          </w:rPr>
          <w:t xml:space="preserve">may </w:t>
        </w:r>
        <w:r w:rsidRPr="00AE2A68">
          <w:rPr>
            <w:color w:val="000000"/>
            <w:sz w:val="24"/>
            <w:lang w:eastAsia="en-US"/>
          </w:rPr>
          <w:t>be paired. During th</w:t>
        </w:r>
        <w:r>
          <w:rPr>
            <w:color w:val="000000"/>
            <w:sz w:val="24"/>
            <w:lang w:eastAsia="en-US"/>
          </w:rPr>
          <w:t>e</w:t>
        </w:r>
        <w:r w:rsidRPr="00AE2A68">
          <w:rPr>
            <w:color w:val="000000"/>
            <w:sz w:val="24"/>
            <w:lang w:eastAsia="en-US"/>
          </w:rPr>
          <w:t xml:space="preserve"> </w:t>
        </w:r>
        <w:r>
          <w:rPr>
            <w:color w:val="000000"/>
            <w:sz w:val="24"/>
            <w:lang w:eastAsia="en-US"/>
          </w:rPr>
          <w:t xml:space="preserve">specific </w:t>
        </w:r>
        <w:r w:rsidRPr="00AE2A68">
          <w:rPr>
            <w:color w:val="000000"/>
            <w:sz w:val="24"/>
            <w:lang w:eastAsia="en-US"/>
          </w:rPr>
          <w:t>period</w:t>
        </w:r>
        <w:r>
          <w:rPr>
            <w:color w:val="000000"/>
            <w:sz w:val="24"/>
            <w:lang w:eastAsia="en-US"/>
          </w:rPr>
          <w:t xml:space="preserve"> of the agreement</w:t>
        </w:r>
        <w:r w:rsidRPr="00AE2A68">
          <w:rPr>
            <w:color w:val="000000"/>
            <w:sz w:val="24"/>
            <w:lang w:eastAsia="en-US"/>
          </w:rPr>
          <w:t>, only the interference contribution</w:t>
        </w:r>
        <w:r>
          <w:rPr>
            <w:color w:val="000000"/>
            <w:sz w:val="24"/>
            <w:lang w:eastAsia="en-US"/>
          </w:rPr>
          <w:t>s</w:t>
        </w:r>
        <w:r w:rsidRPr="00AE2A68">
          <w:rPr>
            <w:color w:val="000000"/>
            <w:sz w:val="24"/>
            <w:lang w:eastAsia="en-US"/>
          </w:rPr>
          <w:t xml:space="preserve"> from </w:t>
        </w:r>
      </w:ins>
      <w:ins w:id="81" w:author="Anonym" w:date="2011-09-27T23:45:00Z">
        <w:r>
          <w:rPr>
            <w:color w:val="000000"/>
            <w:sz w:val="24"/>
            <w:lang w:eastAsia="en-US"/>
          </w:rPr>
          <w:t xml:space="preserve">allotments </w:t>
        </w:r>
      </w:ins>
      <w:ins w:id="82" w:author="Anonym" w:date="2011-09-27T23:47:00Z">
        <w:r>
          <w:rPr>
            <w:color w:val="000000"/>
            <w:sz w:val="24"/>
            <w:lang w:eastAsia="en-US"/>
          </w:rPr>
          <w:t xml:space="preserve">and </w:t>
        </w:r>
        <w:r w:rsidRPr="00AE2A68">
          <w:rPr>
            <w:color w:val="000000"/>
            <w:sz w:val="24"/>
            <w:lang w:eastAsia="en-US"/>
          </w:rPr>
          <w:t xml:space="preserve">assignments </w:t>
        </w:r>
      </w:ins>
      <w:ins w:id="83" w:author="Anonym" w:date="2011-09-27T23:44:00Z">
        <w:r w:rsidRPr="00AE2A68">
          <w:rPr>
            <w:color w:val="000000"/>
            <w:sz w:val="24"/>
            <w:lang w:eastAsia="en-US"/>
          </w:rPr>
          <w:t xml:space="preserve">that are not part of the same pair </w:t>
        </w:r>
        <w:r>
          <w:rPr>
            <w:color w:val="000000"/>
            <w:sz w:val="24"/>
            <w:lang w:eastAsia="en-US"/>
          </w:rPr>
          <w:t>shall</w:t>
        </w:r>
        <w:r w:rsidRPr="00AE2A68">
          <w:rPr>
            <w:color w:val="000000"/>
            <w:sz w:val="24"/>
            <w:lang w:eastAsia="en-US"/>
          </w:rPr>
          <w:t xml:space="preserve"> be </w:t>
        </w:r>
        <w:r>
          <w:rPr>
            <w:color w:val="000000"/>
            <w:sz w:val="24"/>
            <w:lang w:eastAsia="en-US"/>
          </w:rPr>
          <w:t xml:space="preserve">included for the </w:t>
        </w:r>
        <w:r w:rsidRPr="00AE2A68">
          <w:rPr>
            <w:color w:val="000000"/>
            <w:sz w:val="24"/>
            <w:lang w:eastAsia="en-US"/>
          </w:rPr>
          <w:t xml:space="preserve">calculation </w:t>
        </w:r>
        <w:r>
          <w:rPr>
            <w:color w:val="000000"/>
            <w:sz w:val="24"/>
            <w:lang w:eastAsia="en-US"/>
          </w:rPr>
          <w:t xml:space="preserve">of interference </w:t>
        </w:r>
        <w:r w:rsidRPr="00AE2A68">
          <w:rPr>
            <w:color w:val="000000"/>
            <w:sz w:val="24"/>
            <w:lang w:eastAsia="en-US"/>
          </w:rPr>
          <w:t xml:space="preserve">to </w:t>
        </w:r>
      </w:ins>
      <w:ins w:id="84" w:author="Anonym" w:date="2011-09-27T23:45:00Z">
        <w:r>
          <w:rPr>
            <w:color w:val="000000"/>
            <w:sz w:val="24"/>
            <w:lang w:eastAsia="en-US"/>
          </w:rPr>
          <w:t>the allotment</w:t>
        </w:r>
      </w:ins>
      <w:ins w:id="85" w:author="Anonym" w:date="2011-09-27T23:46:00Z">
        <w:r>
          <w:rPr>
            <w:color w:val="000000"/>
            <w:sz w:val="24"/>
            <w:lang w:eastAsia="en-US"/>
          </w:rPr>
          <w:t>s</w:t>
        </w:r>
      </w:ins>
      <w:ins w:id="86" w:author="Anonym" w:date="2011-09-27T23:45:00Z">
        <w:r>
          <w:rPr>
            <w:color w:val="000000"/>
            <w:sz w:val="24"/>
            <w:lang w:eastAsia="en-US"/>
          </w:rPr>
          <w:t xml:space="preserve"> </w:t>
        </w:r>
      </w:ins>
      <w:ins w:id="87" w:author="Anonym" w:date="2011-09-27T23:47:00Z">
        <w:r>
          <w:rPr>
            <w:color w:val="000000"/>
            <w:sz w:val="24"/>
            <w:lang w:eastAsia="en-US"/>
          </w:rPr>
          <w:t xml:space="preserve">and </w:t>
        </w:r>
        <w:r w:rsidRPr="00AE2A68">
          <w:rPr>
            <w:color w:val="000000"/>
            <w:sz w:val="24"/>
            <w:lang w:eastAsia="en-US"/>
          </w:rPr>
          <w:t>assign</w:t>
        </w:r>
        <w:r>
          <w:rPr>
            <w:color w:val="000000"/>
            <w:sz w:val="24"/>
            <w:lang w:eastAsia="en-US"/>
          </w:rPr>
          <w:t xml:space="preserve">ments </w:t>
        </w:r>
      </w:ins>
      <w:ins w:id="88" w:author="Anonym" w:date="2011-09-27T23:44:00Z">
        <w:r>
          <w:rPr>
            <w:color w:val="000000"/>
            <w:sz w:val="24"/>
            <w:lang w:eastAsia="en-US"/>
          </w:rPr>
          <w:t>that are part of a pair;</w:t>
        </w:r>
        <w:r w:rsidRPr="00AE2A68">
          <w:rPr>
            <w:color w:val="000000"/>
            <w:sz w:val="24"/>
            <w:lang w:eastAsia="en-US"/>
          </w:rPr>
          <w:t xml:space="preserve"> </w:t>
        </w:r>
        <w:r>
          <w:rPr>
            <w:color w:val="000000"/>
            <w:sz w:val="24"/>
            <w:lang w:eastAsia="en-US"/>
          </w:rPr>
          <w:t>f</w:t>
        </w:r>
        <w:r w:rsidRPr="00AE2A68">
          <w:rPr>
            <w:color w:val="000000"/>
            <w:sz w:val="24"/>
            <w:lang w:eastAsia="en-US"/>
          </w:rPr>
          <w:t xml:space="preserve">or the </w:t>
        </w:r>
        <w:r>
          <w:rPr>
            <w:color w:val="000000"/>
            <w:sz w:val="24"/>
            <w:lang w:eastAsia="en-US"/>
          </w:rPr>
          <w:t xml:space="preserve">calculation of </w:t>
        </w:r>
        <w:r w:rsidRPr="00AE2A68">
          <w:rPr>
            <w:color w:val="000000"/>
            <w:sz w:val="24"/>
            <w:lang w:eastAsia="en-US"/>
          </w:rPr>
          <w:t xml:space="preserve">interference from </w:t>
        </w:r>
      </w:ins>
      <w:ins w:id="89" w:author="Anonym" w:date="2011-09-27T23:46:00Z">
        <w:r>
          <w:rPr>
            <w:color w:val="000000"/>
            <w:sz w:val="24"/>
            <w:lang w:eastAsia="en-US"/>
          </w:rPr>
          <w:t>allotments</w:t>
        </w:r>
      </w:ins>
      <w:ins w:id="90" w:author="Anonym" w:date="2011-09-27T23:44:00Z">
        <w:r>
          <w:rPr>
            <w:color w:val="000000"/>
            <w:sz w:val="24"/>
            <w:lang w:eastAsia="en-US"/>
          </w:rPr>
          <w:t xml:space="preserve"> </w:t>
        </w:r>
      </w:ins>
      <w:ins w:id="91" w:author="Anonym" w:date="2011-09-27T23:47:00Z">
        <w:r>
          <w:rPr>
            <w:color w:val="000000"/>
            <w:sz w:val="24"/>
            <w:lang w:eastAsia="en-US"/>
          </w:rPr>
          <w:t xml:space="preserve">and </w:t>
        </w:r>
        <w:r w:rsidRPr="00AE2A68">
          <w:rPr>
            <w:color w:val="000000"/>
            <w:sz w:val="24"/>
            <w:lang w:eastAsia="en-US"/>
          </w:rPr>
          <w:t>as</w:t>
        </w:r>
        <w:r>
          <w:rPr>
            <w:color w:val="000000"/>
            <w:sz w:val="24"/>
            <w:lang w:eastAsia="en-US"/>
          </w:rPr>
          <w:t xml:space="preserve">signments </w:t>
        </w:r>
      </w:ins>
      <w:ins w:id="92" w:author="Anonym" w:date="2011-09-27T23:44:00Z">
        <w:r>
          <w:rPr>
            <w:color w:val="000000"/>
            <w:sz w:val="24"/>
            <w:lang w:eastAsia="en-US"/>
          </w:rPr>
          <w:t xml:space="preserve">belonging to a pair </w:t>
        </w:r>
        <w:r w:rsidRPr="00AE2A68">
          <w:rPr>
            <w:color w:val="000000"/>
            <w:sz w:val="24"/>
            <w:lang w:eastAsia="en-US"/>
          </w:rPr>
          <w:t xml:space="preserve">to </w:t>
        </w:r>
      </w:ins>
      <w:ins w:id="93" w:author="Anonym" w:date="2011-09-27T23:47:00Z">
        <w:r>
          <w:rPr>
            <w:color w:val="000000"/>
            <w:sz w:val="24"/>
            <w:lang w:eastAsia="en-US"/>
          </w:rPr>
          <w:t xml:space="preserve">allotments </w:t>
        </w:r>
      </w:ins>
      <w:ins w:id="94" w:author="Anonym" w:date="2011-09-27T23:48:00Z">
        <w:r>
          <w:rPr>
            <w:color w:val="000000"/>
            <w:sz w:val="24"/>
            <w:lang w:eastAsia="en-US"/>
          </w:rPr>
          <w:t xml:space="preserve">and </w:t>
        </w:r>
      </w:ins>
      <w:ins w:id="95" w:author="Anonym" w:date="2011-09-27T23:44:00Z">
        <w:r w:rsidRPr="00AE2A68">
          <w:rPr>
            <w:color w:val="000000"/>
            <w:sz w:val="24"/>
            <w:lang w:eastAsia="en-US"/>
          </w:rPr>
          <w:t>assignments that are not part of th</w:t>
        </w:r>
        <w:r>
          <w:rPr>
            <w:color w:val="000000"/>
            <w:sz w:val="24"/>
            <w:lang w:eastAsia="en-US"/>
          </w:rPr>
          <w:t>at</w:t>
        </w:r>
        <w:r w:rsidRPr="00AE2A68">
          <w:rPr>
            <w:color w:val="000000"/>
            <w:sz w:val="24"/>
            <w:lang w:eastAsia="en-US"/>
          </w:rPr>
          <w:t xml:space="preserve"> same pair, only the worst interference contribution from that pair </w:t>
        </w:r>
        <w:r>
          <w:rPr>
            <w:color w:val="000000"/>
            <w:sz w:val="24"/>
            <w:lang w:eastAsia="en-US"/>
          </w:rPr>
          <w:t>shall be used</w:t>
        </w:r>
        <w:r w:rsidRPr="00AE2A68">
          <w:rPr>
            <w:color w:val="000000"/>
            <w:sz w:val="24"/>
            <w:lang w:eastAsia="en-US"/>
          </w:rPr>
          <w:t>.</w:t>
        </w:r>
      </w:ins>
      <w:ins w:id="96" w:author="CEPT AI7 coord" w:date="2011-10-06T15:45:00Z">
        <w:r w:rsidR="008E2FE4">
          <w:rPr>
            <w:color w:val="000000"/>
            <w:sz w:val="24"/>
            <w:lang w:eastAsia="en-US"/>
          </w:rPr>
          <w:t xml:space="preserve"> Paired </w:t>
        </w:r>
      </w:ins>
      <w:ins w:id="97" w:author="PTA Chairman" w:date="2011-10-07T14:36:00Z">
        <w:r w:rsidR="00CD3718">
          <w:rPr>
            <w:color w:val="000000"/>
            <w:sz w:val="24"/>
            <w:lang w:eastAsia="en-US"/>
          </w:rPr>
          <w:t>allotment</w:t>
        </w:r>
      </w:ins>
      <w:ins w:id="98" w:author="PTA Chairman" w:date="2011-10-07T14:38:00Z">
        <w:r w:rsidR="00CD3718">
          <w:rPr>
            <w:color w:val="000000"/>
            <w:sz w:val="24"/>
            <w:lang w:eastAsia="en-US"/>
          </w:rPr>
          <w:t>s</w:t>
        </w:r>
      </w:ins>
      <w:ins w:id="99" w:author="PTA Chairman" w:date="2011-10-07T14:36:00Z">
        <w:r w:rsidR="00CD3718">
          <w:rPr>
            <w:color w:val="000000"/>
            <w:sz w:val="24"/>
            <w:lang w:eastAsia="en-US"/>
          </w:rPr>
          <w:t xml:space="preserve"> shall not be converted</w:t>
        </w:r>
      </w:ins>
      <w:ins w:id="100" w:author="PTA Chairman" w:date="2011-10-07T14:37:00Z">
        <w:r w:rsidR="00CD3718">
          <w:rPr>
            <w:color w:val="000000"/>
            <w:sz w:val="24"/>
            <w:lang w:eastAsia="en-US"/>
          </w:rPr>
          <w:t xml:space="preserve"> to assignment</w:t>
        </w:r>
      </w:ins>
      <w:ins w:id="101" w:author="PTA Chairman" w:date="2011-10-07T14:38:00Z">
        <w:r w:rsidR="00CD3718">
          <w:rPr>
            <w:color w:val="000000"/>
            <w:sz w:val="24"/>
            <w:lang w:eastAsia="en-US"/>
          </w:rPr>
          <w:t>s</w:t>
        </w:r>
      </w:ins>
      <w:ins w:id="102" w:author="PTA Chairman" w:date="2011-10-07T14:36:00Z">
        <w:r w:rsidR="00CD3718">
          <w:rPr>
            <w:color w:val="000000"/>
            <w:sz w:val="24"/>
            <w:lang w:eastAsia="en-US"/>
          </w:rPr>
          <w:t xml:space="preserve"> during the period of the temporary agreement.</w:t>
        </w:r>
      </w:ins>
    </w:p>
    <w:p w:rsidR="00532B79" w:rsidRDefault="00532B79" w:rsidP="006A3FDE">
      <w:pPr>
        <w:spacing w:before="240"/>
        <w:jc w:val="center"/>
      </w:pPr>
    </w:p>
    <w:sectPr w:rsidR="00532B79" w:rsidSect="00A0652D">
      <w:headerReference w:type="default" r:id="rId8"/>
      <w:pgSz w:w="11906" w:h="16838"/>
      <w:pgMar w:top="1440" w:right="99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CAE" w:rsidRDefault="006A1CAE">
      <w:r>
        <w:separator/>
      </w:r>
    </w:p>
  </w:endnote>
  <w:endnote w:type="continuationSeparator" w:id="0">
    <w:p w:rsidR="006A1CAE" w:rsidRDefault="006A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CAE" w:rsidRDefault="006A1CAE">
      <w:r>
        <w:separator/>
      </w:r>
    </w:p>
  </w:footnote>
  <w:footnote w:type="continuationSeparator" w:id="0">
    <w:p w:rsidR="006A1CAE" w:rsidRDefault="006A1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2D" w:rsidRPr="00A0652D" w:rsidRDefault="00A0652D" w:rsidP="00A0652D">
    <w:pPr>
      <w:pStyle w:val="Kopfzeile"/>
      <w:jc w:val="right"/>
      <w:rPr>
        <w:b/>
        <w:sz w:val="22"/>
      </w:rPr>
    </w:pPr>
    <w:proofErr w:type="gramStart"/>
    <w:r w:rsidRPr="00A0652D">
      <w:rPr>
        <w:b/>
        <w:sz w:val="22"/>
      </w:rPr>
      <w:t>C</w:t>
    </w:r>
    <w:r w:rsidRPr="00A0652D">
      <w:rPr>
        <w:b/>
        <w:sz w:val="22"/>
      </w:rPr>
      <w:t>PGPTA(</w:t>
    </w:r>
    <w:proofErr w:type="gramEnd"/>
    <w:r w:rsidRPr="00A0652D">
      <w:rPr>
        <w:b/>
        <w:sz w:val="22"/>
      </w:rPr>
      <w:t>2011)086 Annex 18</w:t>
    </w:r>
    <w:r w:rsidRPr="00A0652D">
      <w:rPr>
        <w:b/>
        <w:sz w:val="22"/>
      </w:rPr>
      <w:t xml:space="preserve"> Draft ECP AI 7 Subpart </w:t>
    </w:r>
    <w:r w:rsidRPr="00A0652D">
      <w:rPr>
        <w:b/>
        <w:sz w:val="22"/>
      </w:rPr>
      <w:t>D Issue Interim Agreements</w:t>
    </w:r>
    <w:r w:rsidRPr="00A0652D">
      <w:rPr>
        <w:b/>
        <w:sz w:val="22"/>
      </w:rPr>
      <w:t xml:space="preserve"> </w:t>
    </w:r>
  </w:p>
  <w:p w:rsidR="00A0652D" w:rsidRDefault="00A0652D" w:rsidP="00A0652D">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E26"/>
    <w:rsid w:val="00144E32"/>
    <w:rsid w:val="001B182A"/>
    <w:rsid w:val="004B4425"/>
    <w:rsid w:val="004E6574"/>
    <w:rsid w:val="005005B6"/>
    <w:rsid w:val="00523D6E"/>
    <w:rsid w:val="00532B79"/>
    <w:rsid w:val="005B04D6"/>
    <w:rsid w:val="005E3D6D"/>
    <w:rsid w:val="006A1CAE"/>
    <w:rsid w:val="006A3FDE"/>
    <w:rsid w:val="007B34F6"/>
    <w:rsid w:val="00803423"/>
    <w:rsid w:val="008C750E"/>
    <w:rsid w:val="008E2FE4"/>
    <w:rsid w:val="009317B5"/>
    <w:rsid w:val="00934E26"/>
    <w:rsid w:val="009A736D"/>
    <w:rsid w:val="00A0652D"/>
    <w:rsid w:val="00A77503"/>
    <w:rsid w:val="00AE2A68"/>
    <w:rsid w:val="00B773B0"/>
    <w:rsid w:val="00BF4B79"/>
    <w:rsid w:val="00BF5706"/>
    <w:rsid w:val="00BF6821"/>
    <w:rsid w:val="00C06A73"/>
    <w:rsid w:val="00C32855"/>
    <w:rsid w:val="00CC0BAC"/>
    <w:rsid w:val="00CD3718"/>
    <w:rsid w:val="00D77BDB"/>
    <w:rsid w:val="00EB4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paragraph" w:customStyle="1" w:styleId="ArtNo">
    <w:name w:val="Art_No"/>
    <w:basedOn w:val="Standard"/>
    <w:next w:val="Arttitle"/>
    <w:link w:val="ArtNoChar"/>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rsid w:val="00AE2A68"/>
    <w:pPr>
      <w:keepNext/>
      <w:keepLines/>
      <w:tabs>
        <w:tab w:val="left" w:pos="1134"/>
        <w:tab w:val="left" w:pos="1871"/>
        <w:tab w:val="left" w:pos="2268"/>
      </w:tabs>
      <w:spacing w:before="240"/>
      <w:jc w:val="center"/>
    </w:pPr>
    <w:rPr>
      <w:b/>
      <w:sz w:val="28"/>
      <w:lang w:eastAsia="en-US"/>
    </w:rPr>
  </w:style>
  <w:style w:type="paragraph" w:customStyle="1" w:styleId="enumlev1">
    <w:name w:val="enumlev1"/>
    <w:basedOn w:val="Standard"/>
    <w:rsid w:val="00AE2A68"/>
    <w:pPr>
      <w:tabs>
        <w:tab w:val="left" w:pos="1134"/>
        <w:tab w:val="left" w:pos="1871"/>
        <w:tab w:val="left" w:pos="2608"/>
        <w:tab w:val="left" w:pos="3345"/>
      </w:tabs>
      <w:spacing w:before="80"/>
      <w:ind w:left="1134" w:hanging="1134"/>
    </w:pPr>
    <w:rPr>
      <w:sz w:val="24"/>
      <w:lang w:eastAsia="en-US"/>
    </w:rPr>
  </w:style>
  <w:style w:type="character" w:styleId="Funotenzeichen">
    <w:name w:val="footnote reference"/>
    <w:aliases w:val="Appel note de bas de p,Footnote Reference/,Footnote symbol,Style 12,(NECG) Footnote Reference,Style 124,o,fr,Style 13,FR,Style 17"/>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rsid w:val="00AE2A68"/>
    <w:rPr>
      <w:rFonts w:cs="Times New Roman"/>
    </w:rPr>
  </w:style>
  <w:style w:type="paragraph" w:customStyle="1" w:styleId="AnnexNo">
    <w:name w:val="Annex_No"/>
    <w:basedOn w:val="Standard"/>
    <w:next w:val="Standard"/>
    <w:rsid w:val="00AE2A68"/>
    <w:pPr>
      <w:keepNext/>
      <w:keepLines/>
      <w:tabs>
        <w:tab w:val="left" w:pos="1134"/>
        <w:tab w:val="left" w:pos="1871"/>
        <w:tab w:val="left" w:pos="2268"/>
      </w:tabs>
      <w:spacing w:before="480" w:after="80"/>
      <w:jc w:val="center"/>
    </w:pPr>
    <w:rPr>
      <w:caps/>
      <w:sz w:val="28"/>
      <w:lang w:eastAsia="en-US"/>
    </w:rPr>
  </w:style>
  <w:style w:type="paragraph" w:customStyle="1" w:styleId="AppendixNo">
    <w:name w:val="Appendix_No"/>
    <w:basedOn w:val="AnnexNo"/>
    <w:next w:val="Annexref"/>
    <w:link w:val="AppendixNoChar"/>
    <w:rsid w:val="00AE2A68"/>
  </w:style>
  <w:style w:type="paragraph" w:customStyle="1" w:styleId="Appendixtitle">
    <w:name w:val="Appendix_title"/>
    <w:basedOn w:val="Standard"/>
    <w:next w:val="Standard"/>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rsid w:val="00AE2A68"/>
  </w:style>
  <w:style w:type="character" w:customStyle="1" w:styleId="ArttitleCar">
    <w:name w:val="Art_title Car"/>
    <w:link w:val="Arttitle"/>
    <w:locked/>
    <w:rsid w:val="00AE2A68"/>
    <w:rPr>
      <w:b/>
      <w:sz w:val="28"/>
      <w:lang w:val="en-GB" w:eastAsia="en-US" w:bidi="ar-SA"/>
    </w:rPr>
  </w:style>
  <w:style w:type="character" w:customStyle="1" w:styleId="ArtNoChar">
    <w:name w:val="Art_No Char"/>
    <w:link w:val="ArtNo"/>
    <w:locked/>
    <w:rsid w:val="00AE2A68"/>
    <w:rPr>
      <w:caps/>
      <w:sz w:val="28"/>
      <w:lang w:val="en-GB" w:eastAsia="en-US" w:bidi="ar-SA"/>
    </w:rPr>
  </w:style>
  <w:style w:type="character" w:customStyle="1" w:styleId="AppendixNoChar">
    <w:name w:val="Appendix_No Char"/>
    <w:link w:val="AppendixNo"/>
    <w:locked/>
    <w:rsid w:val="00AE2A68"/>
    <w:rPr>
      <w:caps/>
      <w:sz w:val="28"/>
      <w:lang w:val="en-GB" w:eastAsia="en-US" w:bidi="ar-SA"/>
    </w:rPr>
  </w:style>
  <w:style w:type="paragraph" w:styleId="Sprechblasentext">
    <w:name w:val="Balloon Text"/>
    <w:basedOn w:val="Standard"/>
    <w:link w:val="SprechblasentextZchn"/>
    <w:uiPriority w:val="99"/>
    <w:semiHidden/>
    <w:unhideWhenUsed/>
    <w:rsid w:val="00EB4A4F"/>
    <w:rPr>
      <w:rFonts w:ascii="Tahoma" w:hAnsi="Tahoma"/>
      <w:sz w:val="16"/>
      <w:szCs w:val="16"/>
    </w:rPr>
  </w:style>
  <w:style w:type="character" w:customStyle="1" w:styleId="SprechblasentextZchn">
    <w:name w:val="Sprechblasentext Zchn"/>
    <w:link w:val="Sprechblasentext"/>
    <w:uiPriority w:val="99"/>
    <w:semiHidden/>
    <w:rsid w:val="00EB4A4F"/>
    <w:rPr>
      <w:rFonts w:ascii="Tahoma" w:hAnsi="Tahoma" w:cs="Tahoma"/>
      <w:sz w:val="16"/>
      <w:szCs w:val="16"/>
      <w:lang w:val="en-GB" w:eastAsia="nl-NL"/>
    </w:rPr>
  </w:style>
  <w:style w:type="paragraph" w:styleId="Fuzeile">
    <w:name w:val="footer"/>
    <w:basedOn w:val="Standard"/>
    <w:link w:val="FuzeileZchn"/>
    <w:uiPriority w:val="99"/>
    <w:unhideWhenUsed/>
    <w:rsid w:val="00A0652D"/>
    <w:pPr>
      <w:tabs>
        <w:tab w:val="center" w:pos="4536"/>
        <w:tab w:val="right" w:pos="9072"/>
      </w:tabs>
    </w:pPr>
  </w:style>
  <w:style w:type="character" w:customStyle="1" w:styleId="FuzeileZchn">
    <w:name w:val="Fußzeile Zchn"/>
    <w:basedOn w:val="Absatz-Standardschriftart"/>
    <w:link w:val="Fuzeile"/>
    <w:uiPriority w:val="99"/>
    <w:rsid w:val="00A0652D"/>
    <w:rPr>
      <w:lang w:val="en-GB" w:eastAsia="nl-NL"/>
    </w:rPr>
  </w:style>
  <w:style w:type="character" w:customStyle="1" w:styleId="KopfzeileZchn">
    <w:name w:val="Kopfzeile Zchn"/>
    <w:aliases w:val="encabezado Zchn"/>
    <w:link w:val="Kopfzeile"/>
    <w:rsid w:val="00A0652D"/>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4254</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OFCOM</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PTA Chairman</cp:lastModifiedBy>
  <cp:revision>2</cp:revision>
  <dcterms:created xsi:type="dcterms:W3CDTF">2011-10-24T10:02:00Z</dcterms:created>
  <dcterms:modified xsi:type="dcterms:W3CDTF">2011-10-24T10:02:00Z</dcterms:modified>
</cp:coreProperties>
</file>