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9D" w:rsidRPr="001B137D" w:rsidRDefault="00B01B9D" w:rsidP="005C2659">
      <w:pPr>
        <w:jc w:val="right"/>
        <w:rPr>
          <w:b/>
          <w:bCs/>
          <w:lang w:val="it-CH"/>
        </w:rPr>
      </w:pPr>
    </w:p>
    <w:p w:rsidR="00B251AC" w:rsidRPr="00462E27" w:rsidRDefault="00B251AC">
      <w:pPr>
        <w:spacing w:before="120"/>
        <w:jc w:val="center"/>
        <w:rPr>
          <w:b/>
          <w:bCs/>
          <w:sz w:val="28"/>
          <w:szCs w:val="28"/>
        </w:rPr>
      </w:pPr>
      <w:r w:rsidRPr="00462E27">
        <w:rPr>
          <w:b/>
          <w:bCs/>
          <w:sz w:val="28"/>
          <w:szCs w:val="28"/>
        </w:rPr>
        <w:t>Draft CEPT Brief on agenda item 8.1</w:t>
      </w:r>
    </w:p>
    <w:p w:rsidR="00B251AC" w:rsidRPr="00462E27" w:rsidRDefault="00B251AC">
      <w:pPr>
        <w:spacing w:before="120"/>
        <w:jc w:val="both"/>
        <w:rPr>
          <w:sz w:val="24"/>
          <w:szCs w:val="24"/>
        </w:rPr>
      </w:pP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w:t>
      </w:r>
      <w:r w:rsidRPr="000C2620">
        <w:rPr>
          <w:b/>
          <w:i/>
          <w:sz w:val="24"/>
          <w:szCs w:val="24"/>
        </w:rPr>
        <w:tab/>
      </w:r>
      <w:proofErr w:type="gramStart"/>
      <w:r w:rsidRPr="000C2620">
        <w:rPr>
          <w:i/>
          <w:sz w:val="24"/>
          <w:szCs w:val="24"/>
        </w:rPr>
        <w:t>to</w:t>
      </w:r>
      <w:proofErr w:type="gramEnd"/>
      <w:r w:rsidRPr="000C2620">
        <w:rPr>
          <w:i/>
          <w:sz w:val="24"/>
          <w:szCs w:val="24"/>
        </w:rPr>
        <w:t xml:space="preserve"> consider and approve the Report of the Director of the Radiocommunication Bureau:</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8.1.1</w:t>
      </w:r>
      <w:r w:rsidRPr="000C2620">
        <w:rPr>
          <w:i/>
          <w:sz w:val="24"/>
          <w:szCs w:val="24"/>
        </w:rPr>
        <w:tab/>
        <w:t>on the activities of the Radiocommunication Sector since WRC</w:t>
      </w:r>
      <w:r w:rsidRPr="000C2620">
        <w:rPr>
          <w:i/>
          <w:sz w:val="24"/>
          <w:szCs w:val="24"/>
        </w:rPr>
        <w:noBreakHyphen/>
        <w:t>07;</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w:t>
      </w:r>
      <w:smartTag w:uri="urn:schemas-microsoft-com:office:smarttags" w:element="PersonName">
        <w:r w:rsidRPr="000C2620">
          <w:rPr>
            <w:i/>
            <w:sz w:val="24"/>
            <w:szCs w:val="24"/>
          </w:rPr>
          <w:t>2</w:t>
        </w:r>
      </w:smartTag>
      <w:r w:rsidRPr="000C2620">
        <w:rPr>
          <w:i/>
          <w:sz w:val="24"/>
          <w:szCs w:val="24"/>
        </w:rPr>
        <w:tab/>
        <w:t>on any difficulties or inconsistencies encountered in the application of the Radio Regulations; and</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8.1.3</w:t>
      </w:r>
      <w:r w:rsidRPr="000C2620">
        <w:rPr>
          <w:i/>
          <w:sz w:val="24"/>
          <w:szCs w:val="24"/>
        </w:rPr>
        <w:tab/>
        <w:t>on action in response to Resolution </w:t>
      </w:r>
      <w:r w:rsidRPr="000C2620">
        <w:rPr>
          <w:b/>
          <w:i/>
          <w:sz w:val="24"/>
          <w:szCs w:val="24"/>
        </w:rPr>
        <w:t>80</w:t>
      </w:r>
      <w:r w:rsidRPr="000C2620">
        <w:rPr>
          <w:b/>
          <w:bCs/>
          <w:i/>
          <w:sz w:val="24"/>
          <w:szCs w:val="24"/>
        </w:rPr>
        <w:t xml:space="preserve"> (Rev.WRC</w:t>
      </w:r>
      <w:r w:rsidRPr="000C2620">
        <w:rPr>
          <w:b/>
          <w:bCs/>
          <w:i/>
          <w:sz w:val="24"/>
          <w:szCs w:val="24"/>
        </w:rPr>
        <w:noBreakHyphen/>
        <w:t>07)</w:t>
      </w:r>
      <w:r w:rsidRPr="000C2620">
        <w:rPr>
          <w:i/>
          <w:sz w:val="24"/>
          <w:szCs w:val="24"/>
        </w:rPr>
        <w:t>;</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Issue</w:t>
      </w:r>
    </w:p>
    <w:p w:rsidR="00B251AC" w:rsidRPr="00462E27" w:rsidRDefault="00B251AC">
      <w:pPr>
        <w:spacing w:before="120"/>
        <w:jc w:val="both"/>
        <w:rPr>
          <w:sz w:val="24"/>
          <w:szCs w:val="24"/>
        </w:rPr>
      </w:pPr>
      <w:r w:rsidRPr="00462E27">
        <w:rPr>
          <w:sz w:val="24"/>
          <w:szCs w:val="24"/>
        </w:rPr>
        <w:t>Agenda Item 8.1 deals with the Report of the Director of the Radiocommunication Bureau.</w:t>
      </w:r>
    </w:p>
    <w:p w:rsidR="00B251AC" w:rsidRPr="00462E27" w:rsidRDefault="00B251AC">
      <w:pPr>
        <w:spacing w:before="120"/>
        <w:jc w:val="both"/>
        <w:rPr>
          <w:sz w:val="24"/>
          <w:szCs w:val="24"/>
        </w:rPr>
      </w:pPr>
      <w:r w:rsidRPr="00462E27">
        <w:rPr>
          <w:sz w:val="24"/>
          <w:szCs w:val="24"/>
        </w:rPr>
        <w:t>This Report could include the results of the studies or information to be provided under the WRC Resolutions and Recommendations having a reference to this Report and not related to another WRC-1</w:t>
      </w:r>
      <w:r>
        <w:rPr>
          <w:sz w:val="24"/>
          <w:szCs w:val="24"/>
        </w:rPr>
        <w:t>2</w:t>
      </w:r>
      <w:r w:rsidRPr="00462E27">
        <w:rPr>
          <w:sz w:val="24"/>
          <w:szCs w:val="24"/>
        </w:rPr>
        <w:t xml:space="preserve"> Agenda item. These WRC Resolutions and </w:t>
      </w:r>
      <w:r>
        <w:rPr>
          <w:sz w:val="24"/>
          <w:szCs w:val="24"/>
        </w:rPr>
        <w:t>Recommendations are WRC Resolutions</w:t>
      </w:r>
      <w:r w:rsidRPr="005C2659">
        <w:rPr>
          <w:sz w:val="24"/>
          <w:szCs w:val="24"/>
        </w:rPr>
        <w:t xml:space="preserve"> 63</w:t>
      </w:r>
      <w:r>
        <w:rPr>
          <w:sz w:val="24"/>
          <w:szCs w:val="24"/>
        </w:rPr>
        <w:t xml:space="preserve"> (Rev.WRC-07)</w:t>
      </w:r>
      <w:r w:rsidRPr="005C2659">
        <w:rPr>
          <w:sz w:val="24"/>
          <w:szCs w:val="24"/>
        </w:rPr>
        <w:t>, 80</w:t>
      </w:r>
      <w:r>
        <w:rPr>
          <w:sz w:val="24"/>
          <w:szCs w:val="24"/>
        </w:rPr>
        <w:t xml:space="preserve"> (Rev.WRC-07)</w:t>
      </w:r>
      <w:r w:rsidRPr="005C2659">
        <w:rPr>
          <w:sz w:val="24"/>
          <w:szCs w:val="24"/>
        </w:rPr>
        <w:t>, 547</w:t>
      </w:r>
      <w:r>
        <w:rPr>
          <w:sz w:val="24"/>
          <w:szCs w:val="24"/>
        </w:rPr>
        <w:t> (Rev.WRC-07) and</w:t>
      </w:r>
      <w:r w:rsidRPr="005C2659">
        <w:rPr>
          <w:sz w:val="24"/>
          <w:szCs w:val="24"/>
        </w:rPr>
        <w:t xml:space="preserve"> 673</w:t>
      </w:r>
      <w:r>
        <w:rPr>
          <w:sz w:val="24"/>
          <w:szCs w:val="24"/>
        </w:rPr>
        <w:t xml:space="preserve"> (WRC-07). Among those, WRC</w:t>
      </w:r>
      <w:r w:rsidRPr="00462E27">
        <w:rPr>
          <w:sz w:val="24"/>
          <w:szCs w:val="24"/>
        </w:rPr>
        <w:t xml:space="preserve"> Resolutions 63, </w:t>
      </w:r>
      <w:del w:id="0" w:author="ICP0675" w:date="2011-10-05T21:17:00Z">
        <w:r w:rsidRPr="00462E27" w:rsidDel="0069735D">
          <w:rPr>
            <w:sz w:val="24"/>
            <w:szCs w:val="24"/>
          </w:rPr>
          <w:delText>80,</w:delText>
        </w:r>
      </w:del>
      <w:r w:rsidRPr="00462E27">
        <w:rPr>
          <w:sz w:val="24"/>
          <w:szCs w:val="24"/>
        </w:rPr>
        <w:t xml:space="preserve"> 547</w:t>
      </w:r>
      <w:ins w:id="1" w:author="ICP0675" w:date="2011-10-05T21:18:00Z">
        <w:r w:rsidR="0069735D">
          <w:rPr>
            <w:sz w:val="24"/>
            <w:szCs w:val="24"/>
          </w:rPr>
          <w:t>,</w:t>
        </w:r>
      </w:ins>
      <w:r w:rsidRPr="00462E27">
        <w:rPr>
          <w:sz w:val="24"/>
          <w:szCs w:val="24"/>
        </w:rPr>
        <w:t xml:space="preserve"> </w:t>
      </w:r>
      <w:del w:id="2" w:author="ICP0675" w:date="2011-10-05T21:18:00Z">
        <w:r w:rsidRPr="00462E27" w:rsidDel="0069735D">
          <w:rPr>
            <w:sz w:val="24"/>
            <w:szCs w:val="24"/>
          </w:rPr>
          <w:delText xml:space="preserve">and </w:delText>
        </w:r>
      </w:del>
      <w:r w:rsidRPr="00462E27">
        <w:rPr>
          <w:sz w:val="24"/>
          <w:szCs w:val="24"/>
        </w:rPr>
        <w:t xml:space="preserve">673 </w:t>
      </w:r>
      <w:ins w:id="3" w:author="ICP0675" w:date="2011-10-05T21:18:00Z">
        <w:r w:rsidR="0069735D">
          <w:rPr>
            <w:sz w:val="24"/>
            <w:szCs w:val="24"/>
          </w:rPr>
          <w:t xml:space="preserve">and 80 </w:t>
        </w:r>
      </w:ins>
      <w:r w:rsidRPr="00462E27">
        <w:rPr>
          <w:sz w:val="24"/>
          <w:szCs w:val="24"/>
        </w:rPr>
        <w:t xml:space="preserve">were specifically identified at CPM11-1 under Agenda item 8.1.1 </w:t>
      </w:r>
      <w:r>
        <w:rPr>
          <w:sz w:val="24"/>
          <w:szCs w:val="24"/>
        </w:rPr>
        <w:t>Issue</w:t>
      </w:r>
      <w:r w:rsidRPr="00462E27">
        <w:rPr>
          <w:sz w:val="24"/>
          <w:szCs w:val="24"/>
        </w:rPr>
        <w:t xml:space="preserve"> A, </w:t>
      </w:r>
      <w:r w:rsidR="005C2659" w:rsidRPr="00462E27">
        <w:rPr>
          <w:sz w:val="24"/>
          <w:szCs w:val="24"/>
        </w:rPr>
        <w:t xml:space="preserve">Agenda item 8.1.1 </w:t>
      </w:r>
      <w:r w:rsidR="005C2659">
        <w:rPr>
          <w:sz w:val="24"/>
          <w:szCs w:val="24"/>
        </w:rPr>
        <w:t>Issue</w:t>
      </w:r>
      <w:r w:rsidR="005C2659" w:rsidRPr="00462E27">
        <w:rPr>
          <w:sz w:val="24"/>
          <w:szCs w:val="24"/>
        </w:rPr>
        <w:t xml:space="preserve"> </w:t>
      </w:r>
      <w:del w:id="4" w:author="ICP0675" w:date="2011-10-05T21:18:00Z">
        <w:r w:rsidR="005C2659" w:rsidRPr="00462E27" w:rsidDel="0069735D">
          <w:rPr>
            <w:sz w:val="24"/>
            <w:szCs w:val="24"/>
          </w:rPr>
          <w:delText>C</w:delText>
        </w:r>
      </w:del>
      <w:ins w:id="5" w:author="ICP0675" w:date="2011-10-05T21:18:00Z">
        <w:r w:rsidR="0069735D">
          <w:rPr>
            <w:sz w:val="24"/>
            <w:szCs w:val="24"/>
          </w:rPr>
          <w:t>B</w:t>
        </w:r>
      </w:ins>
      <w:ins w:id="6" w:author="ICP0675" w:date="2011-10-05T21:17:00Z">
        <w:r w:rsidR="0069735D">
          <w:rPr>
            <w:sz w:val="24"/>
            <w:szCs w:val="24"/>
          </w:rPr>
          <w:t>,</w:t>
        </w:r>
      </w:ins>
      <w:r w:rsidR="005C2659" w:rsidRPr="00462E27" w:rsidDel="005C2659">
        <w:rPr>
          <w:sz w:val="24"/>
          <w:szCs w:val="24"/>
        </w:rPr>
        <w:t xml:space="preserve"> </w:t>
      </w:r>
      <w:r w:rsidRPr="00462E27">
        <w:rPr>
          <w:sz w:val="24"/>
          <w:szCs w:val="24"/>
        </w:rPr>
        <w:t xml:space="preserve">Agenda item 8.1.1 </w:t>
      </w:r>
      <w:r>
        <w:rPr>
          <w:sz w:val="24"/>
          <w:szCs w:val="24"/>
        </w:rPr>
        <w:t>Issue</w:t>
      </w:r>
      <w:r w:rsidRPr="00462E27">
        <w:rPr>
          <w:sz w:val="24"/>
          <w:szCs w:val="24"/>
        </w:rPr>
        <w:t xml:space="preserve"> </w:t>
      </w:r>
      <w:del w:id="7" w:author="ICP0675" w:date="2011-10-05T21:18:00Z">
        <w:r w:rsidRPr="00462E27" w:rsidDel="0069735D">
          <w:rPr>
            <w:sz w:val="24"/>
            <w:szCs w:val="24"/>
          </w:rPr>
          <w:delText xml:space="preserve">B </w:delText>
        </w:r>
      </w:del>
      <w:ins w:id="8" w:author="ICP0675" w:date="2011-10-05T21:18:00Z">
        <w:r w:rsidR="0069735D">
          <w:rPr>
            <w:sz w:val="24"/>
            <w:szCs w:val="24"/>
          </w:rPr>
          <w:t>C</w:t>
        </w:r>
        <w:r w:rsidR="0069735D" w:rsidRPr="00462E27">
          <w:rPr>
            <w:sz w:val="24"/>
            <w:szCs w:val="24"/>
          </w:rPr>
          <w:t xml:space="preserve"> </w:t>
        </w:r>
      </w:ins>
      <w:r w:rsidRPr="00462E27">
        <w:rPr>
          <w:sz w:val="24"/>
          <w:szCs w:val="24"/>
        </w:rPr>
        <w:t xml:space="preserve">and </w:t>
      </w:r>
      <w:r w:rsidR="005C2659" w:rsidRPr="00462E27">
        <w:rPr>
          <w:sz w:val="24"/>
          <w:szCs w:val="24"/>
        </w:rPr>
        <w:t>Agenda item 8.1.3,</w:t>
      </w:r>
      <w:ins w:id="9" w:author="ANACOM" w:date="2011-09-28T18:02:00Z">
        <w:r w:rsidR="00EA5669">
          <w:rPr>
            <w:sz w:val="24"/>
            <w:szCs w:val="24"/>
          </w:rPr>
          <w:t xml:space="preserve"> </w:t>
        </w:r>
      </w:ins>
      <w:r w:rsidRPr="00462E27">
        <w:rPr>
          <w:sz w:val="24"/>
          <w:szCs w:val="24"/>
        </w:rPr>
        <w:t>respectively.</w:t>
      </w:r>
    </w:p>
    <w:p w:rsidR="00B251AC" w:rsidRPr="00462E27" w:rsidRDefault="00B251AC">
      <w:pPr>
        <w:spacing w:before="120"/>
        <w:jc w:val="both"/>
        <w:rPr>
          <w:sz w:val="24"/>
          <w:szCs w:val="24"/>
        </w:rPr>
      </w:pPr>
      <w:r w:rsidRPr="00462E27">
        <w:rPr>
          <w:sz w:val="24"/>
          <w:szCs w:val="24"/>
        </w:rPr>
        <w:t>This Report could also include difficulties or inconsistencies encountered in the application of the Radio Regulations (RR) that are identified by the administrations, the Radiocommunication Bureau (BR) and the Radio Regulations Board (RRB), as well as the suggestion of the BR and the RRB of modifications of the RR to alleviate such difficulties or inconsistencies.</w:t>
      </w:r>
    </w:p>
    <w:p w:rsidR="00B251AC" w:rsidRPr="00327F3B" w:rsidRDefault="00B251AC">
      <w:pPr>
        <w:spacing w:before="120"/>
        <w:jc w:val="both"/>
        <w:rPr>
          <w:sz w:val="24"/>
          <w:szCs w:val="24"/>
        </w:rPr>
      </w:pPr>
      <w:r w:rsidRPr="00327F3B">
        <w:rPr>
          <w:sz w:val="24"/>
          <w:szCs w:val="24"/>
        </w:rPr>
        <w:t xml:space="preserve">The work on this Agenda Item is presented hereafter in the following </w:t>
      </w:r>
      <w:r>
        <w:rPr>
          <w:sz w:val="24"/>
          <w:szCs w:val="24"/>
        </w:rPr>
        <w:t>5</w:t>
      </w:r>
      <w:r w:rsidRPr="00327F3B">
        <w:rPr>
          <w:sz w:val="24"/>
          <w:szCs w:val="24"/>
        </w:rPr>
        <w:t xml:space="preserve"> sections:</w:t>
      </w:r>
    </w:p>
    <w:p w:rsidR="00B251AC" w:rsidRPr="00327F3B" w:rsidRDefault="00B251AC">
      <w:pPr>
        <w:spacing w:before="120"/>
        <w:jc w:val="both"/>
        <w:rPr>
          <w:sz w:val="24"/>
          <w:szCs w:val="24"/>
        </w:rPr>
      </w:pPr>
      <w:r w:rsidRPr="00327F3B">
        <w:rPr>
          <w:sz w:val="24"/>
          <w:szCs w:val="24"/>
        </w:rPr>
        <w:t xml:space="preserve">1. WRC Resolution 63 (AI 8.1.1 </w:t>
      </w:r>
      <w:r>
        <w:rPr>
          <w:sz w:val="24"/>
          <w:szCs w:val="24"/>
        </w:rPr>
        <w:t>Issue</w:t>
      </w:r>
      <w:r w:rsidRPr="00327F3B">
        <w:rPr>
          <w:sz w:val="24"/>
          <w:szCs w:val="24"/>
        </w:rPr>
        <w:t xml:space="preserve"> A)</w:t>
      </w:r>
    </w:p>
    <w:p w:rsidR="00B251AC" w:rsidRPr="00327F3B" w:rsidRDefault="00B251AC">
      <w:pPr>
        <w:spacing w:before="120"/>
        <w:jc w:val="both"/>
        <w:rPr>
          <w:sz w:val="24"/>
          <w:szCs w:val="24"/>
        </w:rPr>
      </w:pPr>
      <w:smartTag w:uri="urn:schemas-microsoft-com:office:smarttags" w:element="PersonName">
        <w:r w:rsidRPr="00327F3B">
          <w:rPr>
            <w:sz w:val="24"/>
            <w:szCs w:val="24"/>
          </w:rPr>
          <w:t>2</w:t>
        </w:r>
      </w:smartTag>
      <w:r w:rsidRPr="00327F3B">
        <w:rPr>
          <w:sz w:val="24"/>
          <w:szCs w:val="24"/>
        </w:rPr>
        <w:t xml:space="preserve">. WRC Resolution 547 (AI 8.1.1 </w:t>
      </w:r>
      <w:r>
        <w:rPr>
          <w:sz w:val="24"/>
          <w:szCs w:val="24"/>
        </w:rPr>
        <w:t>Issue</w:t>
      </w:r>
      <w:r w:rsidRPr="00327F3B">
        <w:rPr>
          <w:sz w:val="24"/>
          <w:szCs w:val="24"/>
        </w:rPr>
        <w:t xml:space="preserve"> B)</w:t>
      </w:r>
    </w:p>
    <w:p w:rsidR="00B251AC" w:rsidRPr="00327F3B" w:rsidRDefault="00B251AC">
      <w:pPr>
        <w:spacing w:before="120"/>
        <w:jc w:val="both"/>
        <w:rPr>
          <w:sz w:val="24"/>
          <w:szCs w:val="24"/>
        </w:rPr>
      </w:pPr>
      <w:r w:rsidRPr="00327F3B">
        <w:rPr>
          <w:sz w:val="24"/>
          <w:szCs w:val="24"/>
        </w:rPr>
        <w:t xml:space="preserve">3. WRC Resolution 673 (AI 8.1.1 </w:t>
      </w:r>
      <w:r>
        <w:rPr>
          <w:sz w:val="24"/>
          <w:szCs w:val="24"/>
        </w:rPr>
        <w:t>Issue</w:t>
      </w:r>
      <w:r w:rsidRPr="00327F3B">
        <w:rPr>
          <w:sz w:val="24"/>
          <w:szCs w:val="24"/>
        </w:rPr>
        <w:t xml:space="preserve"> C)</w:t>
      </w:r>
    </w:p>
    <w:p w:rsidR="00B251AC" w:rsidRPr="00327F3B" w:rsidRDefault="00B251AC">
      <w:pPr>
        <w:spacing w:before="120"/>
        <w:jc w:val="both"/>
        <w:rPr>
          <w:sz w:val="24"/>
          <w:szCs w:val="24"/>
        </w:rPr>
      </w:pPr>
      <w:r w:rsidRPr="00327F3B">
        <w:rPr>
          <w:sz w:val="24"/>
          <w:szCs w:val="24"/>
        </w:rPr>
        <w:t xml:space="preserve">4. </w:t>
      </w:r>
      <w:r w:rsidR="005C2659" w:rsidRPr="00327F3B">
        <w:rPr>
          <w:sz w:val="24"/>
          <w:szCs w:val="24"/>
        </w:rPr>
        <w:t>Difficulties or inconsistencies encountered in the application of the Radio Regulations (AI 8.1.</w:t>
      </w:r>
      <w:smartTag w:uri="urn:schemas-microsoft-com:office:smarttags" w:element="PersonName">
        <w:r w:rsidR="005C2659" w:rsidRPr="00327F3B">
          <w:rPr>
            <w:sz w:val="24"/>
            <w:szCs w:val="24"/>
          </w:rPr>
          <w:t>2</w:t>
        </w:r>
      </w:smartTag>
      <w:r w:rsidR="005C2659" w:rsidRPr="00327F3B">
        <w:rPr>
          <w:sz w:val="24"/>
          <w:szCs w:val="24"/>
        </w:rPr>
        <w:t>)</w:t>
      </w:r>
    </w:p>
    <w:p w:rsidR="00B251AC" w:rsidRPr="00327F3B" w:rsidRDefault="00B251AC">
      <w:pPr>
        <w:spacing w:before="120"/>
        <w:jc w:val="both"/>
        <w:rPr>
          <w:sz w:val="24"/>
          <w:szCs w:val="24"/>
        </w:rPr>
      </w:pPr>
      <w:r>
        <w:rPr>
          <w:sz w:val="24"/>
          <w:szCs w:val="24"/>
        </w:rPr>
        <w:t>5</w:t>
      </w:r>
      <w:r w:rsidRPr="00327F3B">
        <w:rPr>
          <w:sz w:val="24"/>
          <w:szCs w:val="24"/>
        </w:rPr>
        <w:t xml:space="preserve">. </w:t>
      </w:r>
      <w:r w:rsidR="005C2659" w:rsidRPr="00327F3B">
        <w:rPr>
          <w:sz w:val="24"/>
          <w:szCs w:val="24"/>
        </w:rPr>
        <w:t>WRC Resolution 80 (AI 8.1.3)</w:t>
      </w:r>
    </w:p>
    <w:p w:rsidR="00B251AC" w:rsidRPr="00462E27" w:rsidRDefault="00B251AC">
      <w:pPr>
        <w:spacing w:before="120"/>
        <w:jc w:val="both"/>
        <w:rPr>
          <w:sz w:val="24"/>
          <w:szCs w:val="24"/>
        </w:rPr>
      </w:pPr>
    </w:p>
    <w:p w:rsidR="00B251AC" w:rsidRPr="006476AB" w:rsidRDefault="00B251AC">
      <w:pPr>
        <w:spacing w:before="120"/>
        <w:jc w:val="center"/>
        <w:rPr>
          <w:b/>
          <w:sz w:val="28"/>
          <w:szCs w:val="28"/>
        </w:rPr>
      </w:pPr>
      <w:r>
        <w:rPr>
          <w:b/>
          <w:sz w:val="24"/>
          <w:szCs w:val="24"/>
        </w:rPr>
        <w:br w:type="page"/>
      </w:r>
      <w:r w:rsidRPr="004A6666">
        <w:rPr>
          <w:b/>
          <w:sz w:val="28"/>
          <w:szCs w:val="28"/>
        </w:rPr>
        <w:lastRenderedPageBreak/>
        <w:t xml:space="preserve">1. WRC Resolution 63 </w:t>
      </w:r>
      <w:r w:rsidRPr="005C2659">
        <w:rPr>
          <w:b/>
          <w:sz w:val="28"/>
          <w:szCs w:val="28"/>
        </w:rPr>
        <w:t>(Rev.WRC-07)</w:t>
      </w:r>
    </w:p>
    <w:p w:rsidR="00B251AC" w:rsidRPr="004A6666" w:rsidRDefault="00B251AC">
      <w:pPr>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A)</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63 (Rev.WRC-07) resolves:</w:t>
      </w:r>
    </w:p>
    <w:p w:rsidR="00B251AC" w:rsidRPr="00462E27" w:rsidRDefault="00B251AC">
      <w:pPr>
        <w:spacing w:before="120"/>
        <w:jc w:val="both"/>
        <w:rPr>
          <w:i/>
          <w:sz w:val="24"/>
          <w:szCs w:val="24"/>
        </w:rPr>
      </w:pPr>
      <w:r w:rsidRPr="00462E27">
        <w:rPr>
          <w:i/>
          <w:sz w:val="24"/>
          <w:szCs w:val="24"/>
        </w:rPr>
        <w:t>that, to ensure that radiocommunication services are adequately protected, studies are required on the limits to be imposed on the radiation from ISM equipment within the frequency bands designated in the Radio Regulations for this use and outside of those bands,</w:t>
      </w:r>
    </w:p>
    <w:p w:rsidR="00B251AC" w:rsidRPr="00462E27" w:rsidRDefault="00B251AC">
      <w:pPr>
        <w:spacing w:before="120"/>
        <w:jc w:val="both"/>
        <w:rPr>
          <w:sz w:val="24"/>
          <w:szCs w:val="24"/>
        </w:rPr>
      </w:pPr>
      <w:r w:rsidRPr="00462E27">
        <w:rPr>
          <w:sz w:val="24"/>
          <w:szCs w:val="24"/>
        </w:rPr>
        <w:t>Resolution 63 (Rev.WRC-07) invites ITU-R:</w:t>
      </w:r>
    </w:p>
    <w:p w:rsidR="00B251AC" w:rsidRPr="00462E27" w:rsidRDefault="00B251AC">
      <w:pPr>
        <w:spacing w:before="120"/>
        <w:jc w:val="both"/>
        <w:rPr>
          <w:i/>
          <w:sz w:val="24"/>
          <w:szCs w:val="24"/>
        </w:rPr>
      </w:pPr>
      <w:r w:rsidRPr="00462E27">
        <w:rPr>
          <w:i/>
          <w:sz w:val="24"/>
          <w:szCs w:val="24"/>
        </w:rPr>
        <w:t>to continue, in collaboration with CISPR, its studies relating to radiation from ISM equipment within the frequency bands designated in the Radio Regulations for this use and outside of those bands in order to ensure adequate protection of radiocommunication services, with priority being given to the completion of studies which would permit CISPR to define limits in Publication CISPR 11 on radiation from ISM equipment inside all the bands designated in the Radio Regulations for the use of such equipment,</w:t>
      </w:r>
    </w:p>
    <w:p w:rsidR="00B251AC" w:rsidRDefault="00B251AC">
      <w:pPr>
        <w:spacing w:before="120"/>
        <w:jc w:val="both"/>
        <w:rPr>
          <w:b/>
          <w:sz w:val="24"/>
          <w:szCs w:val="24"/>
        </w:rPr>
      </w:pPr>
    </w:p>
    <w:p w:rsidR="00B251AC" w:rsidRDefault="00B251AC">
      <w:pPr>
        <w:spacing w:before="120"/>
        <w:jc w:val="both"/>
        <w:rPr>
          <w:b/>
          <w:sz w:val="24"/>
          <w:szCs w:val="24"/>
        </w:rPr>
      </w:pPr>
      <w:r w:rsidRPr="00462E27">
        <w:rPr>
          <w:b/>
          <w:sz w:val="24"/>
          <w:szCs w:val="24"/>
        </w:rPr>
        <w:t>Preliminary CEPT position</w:t>
      </w:r>
    </w:p>
    <w:p w:rsidR="00B251AC" w:rsidRDefault="00B251AC">
      <w:pPr>
        <w:spacing w:before="120"/>
        <w:jc w:val="both"/>
        <w:rPr>
          <w:sz w:val="24"/>
          <w:szCs w:val="24"/>
          <w:lang w:eastAsia="ko-KR"/>
        </w:rPr>
      </w:pPr>
      <w:r w:rsidRPr="00B237DC">
        <w:rPr>
          <w:sz w:val="24"/>
          <w:szCs w:val="24"/>
        </w:rPr>
        <w:t xml:space="preserve">CEPT </w:t>
      </w:r>
      <w:r>
        <w:rPr>
          <w:sz w:val="24"/>
          <w:szCs w:val="24"/>
        </w:rPr>
        <w:t>is of the view</w:t>
      </w:r>
      <w:r w:rsidRPr="00B237DC">
        <w:rPr>
          <w:sz w:val="24"/>
          <w:szCs w:val="24"/>
        </w:rPr>
        <w:t xml:space="preserve"> that </w:t>
      </w:r>
      <w:r w:rsidRPr="00B237DC">
        <w:rPr>
          <w:sz w:val="24"/>
          <w:szCs w:val="24"/>
          <w:lang w:eastAsia="ko-KR"/>
        </w:rPr>
        <w:t xml:space="preserve">the present emission limits of CISPR Publication 11 should be reviewed for the protection of digital radiocommunication services from interferences produced by ISM equipment. </w:t>
      </w:r>
    </w:p>
    <w:p w:rsidR="00B251AC" w:rsidRDefault="00B251AC">
      <w:pPr>
        <w:spacing w:before="120"/>
        <w:jc w:val="both"/>
        <w:rPr>
          <w:sz w:val="24"/>
          <w:szCs w:val="24"/>
          <w:lang w:eastAsia="ko-KR"/>
        </w:rPr>
      </w:pPr>
      <w:r>
        <w:rPr>
          <w:sz w:val="24"/>
          <w:szCs w:val="24"/>
          <w:lang w:eastAsia="ko-KR"/>
        </w:rPr>
        <w:t xml:space="preserve">CEPT supports a modification of Resolution </w:t>
      </w:r>
      <w:r w:rsidRPr="005C2659">
        <w:rPr>
          <w:b/>
          <w:sz w:val="24"/>
          <w:szCs w:val="24"/>
          <w:lang w:eastAsia="ko-KR"/>
        </w:rPr>
        <w:t>63 (WRC-07)</w:t>
      </w:r>
      <w:r>
        <w:rPr>
          <w:sz w:val="24"/>
          <w:szCs w:val="24"/>
          <w:lang w:eastAsia="ko-KR"/>
        </w:rPr>
        <w:t xml:space="preserve"> for the development of appropriate radiation limits for ISM equipment based on protection criteria for digital radiocommunication services.</w:t>
      </w:r>
    </w:p>
    <w:p w:rsidR="00B251AC" w:rsidRPr="00B237D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Pr="00327F3B" w:rsidRDefault="00B251AC">
      <w:pPr>
        <w:spacing w:before="120"/>
        <w:jc w:val="both"/>
        <w:rPr>
          <w:sz w:val="24"/>
          <w:szCs w:val="24"/>
        </w:rPr>
      </w:pPr>
      <w:r w:rsidRPr="00327F3B">
        <w:rPr>
          <w:sz w:val="24"/>
          <w:szCs w:val="24"/>
        </w:rPr>
        <w:t xml:space="preserve">No. 5.150 designates the 13 553-13 567 kHz, 26 957-27 283 kHz, 40.66-40.7 MHz, 902-928 MHz, 2 400-2 500 MHz, 5 725-5 875 MHz, 24-24.25 GHz bands for </w:t>
      </w:r>
      <w:del w:id="10" w:author="ANACOM" w:date="2011-09-28T13:39:00Z">
        <w:r w:rsidRPr="00327F3B" w:rsidDel="00686C81">
          <w:rPr>
            <w:sz w:val="24"/>
            <w:szCs w:val="24"/>
          </w:rPr>
          <w:delText>industrial</w:delText>
        </w:r>
      </w:del>
      <w:ins w:id="11" w:author="ANACOM" w:date="2011-09-28T13:39:00Z">
        <w:r w:rsidR="00686C81">
          <w:rPr>
            <w:sz w:val="24"/>
            <w:szCs w:val="24"/>
          </w:rPr>
          <w:t>I</w:t>
        </w:r>
        <w:r w:rsidR="00686C81" w:rsidRPr="00327F3B">
          <w:rPr>
            <w:sz w:val="24"/>
            <w:szCs w:val="24"/>
          </w:rPr>
          <w:t>ndustrial</w:t>
        </w:r>
      </w:ins>
      <w:r w:rsidRPr="00327F3B">
        <w:rPr>
          <w:sz w:val="24"/>
          <w:szCs w:val="24"/>
        </w:rPr>
        <w:t xml:space="preserve">, </w:t>
      </w:r>
      <w:del w:id="12" w:author="ANACOM" w:date="2011-09-28T13:39:00Z">
        <w:r w:rsidRPr="00327F3B" w:rsidDel="00686C81">
          <w:rPr>
            <w:sz w:val="24"/>
            <w:szCs w:val="24"/>
          </w:rPr>
          <w:delText xml:space="preserve">scientific </w:delText>
        </w:r>
      </w:del>
      <w:ins w:id="13" w:author="ANACOM" w:date="2011-09-28T13:39:00Z">
        <w:r w:rsidR="00686C81">
          <w:rPr>
            <w:sz w:val="24"/>
            <w:szCs w:val="24"/>
          </w:rPr>
          <w:t>S</w:t>
        </w:r>
        <w:r w:rsidR="00686C81" w:rsidRPr="00327F3B">
          <w:rPr>
            <w:sz w:val="24"/>
            <w:szCs w:val="24"/>
          </w:rPr>
          <w:t xml:space="preserve">cientific </w:t>
        </w:r>
      </w:ins>
      <w:r w:rsidRPr="00327F3B">
        <w:rPr>
          <w:sz w:val="24"/>
          <w:szCs w:val="24"/>
        </w:rPr>
        <w:t xml:space="preserve">and </w:t>
      </w:r>
      <w:del w:id="14" w:author="ANACOM" w:date="2011-09-28T13:39:00Z">
        <w:r w:rsidRPr="00327F3B" w:rsidDel="00686C81">
          <w:rPr>
            <w:sz w:val="24"/>
            <w:szCs w:val="24"/>
          </w:rPr>
          <w:delText xml:space="preserve">medical </w:delText>
        </w:r>
      </w:del>
      <w:ins w:id="15" w:author="ANACOM" w:date="2011-09-28T13:39:00Z">
        <w:r w:rsidR="00686C81">
          <w:rPr>
            <w:sz w:val="24"/>
            <w:szCs w:val="24"/>
          </w:rPr>
          <w:t>M</w:t>
        </w:r>
        <w:r w:rsidR="00686C81" w:rsidRPr="00327F3B">
          <w:rPr>
            <w:sz w:val="24"/>
            <w:szCs w:val="24"/>
          </w:rPr>
          <w:t xml:space="preserve">edical </w:t>
        </w:r>
      </w:ins>
      <w:r w:rsidRPr="00327F3B">
        <w:rPr>
          <w:sz w:val="24"/>
          <w:szCs w:val="24"/>
        </w:rPr>
        <w:t>(ISM) applications. In these bands, radiocommunication services must accept harmful interferences that may be caused by ISM applications.</w:t>
      </w:r>
    </w:p>
    <w:p w:rsidR="00B251AC" w:rsidRPr="00327F3B" w:rsidRDefault="00B251AC">
      <w:pPr>
        <w:spacing w:before="120"/>
        <w:jc w:val="both"/>
        <w:rPr>
          <w:sz w:val="24"/>
          <w:szCs w:val="24"/>
        </w:rPr>
      </w:pPr>
      <w:r w:rsidRPr="00327F3B">
        <w:rPr>
          <w:sz w:val="24"/>
          <w:szCs w:val="24"/>
        </w:rPr>
        <w:t>Recommendation ITU-R SM.1056-1 recommends “</w:t>
      </w:r>
      <w:r w:rsidRPr="00327F3B">
        <w:rPr>
          <w:sz w:val="24"/>
          <w:szCs w:val="24"/>
          <w:lang w:val="en-US"/>
        </w:rPr>
        <w:t xml:space="preserve">that administrations may use the latest edition of CISPR </w:t>
      </w:r>
      <w:r>
        <w:rPr>
          <w:sz w:val="24"/>
          <w:szCs w:val="24"/>
          <w:lang w:val="en-US"/>
        </w:rPr>
        <w:t xml:space="preserve">(Special international committee on radio interference) </w:t>
      </w:r>
      <w:r w:rsidRPr="00327F3B">
        <w:rPr>
          <w:sz w:val="24"/>
          <w:szCs w:val="24"/>
          <w:lang w:val="en-US"/>
        </w:rPr>
        <w:t>Publication 11, including amendments, as a guide for the application of limits and methods of measurements for ISM devices, in order to protect radiocommunications”.</w:t>
      </w:r>
    </w:p>
    <w:p w:rsidR="00B251AC" w:rsidRDefault="00B251AC">
      <w:pPr>
        <w:spacing w:before="120"/>
        <w:jc w:val="both"/>
        <w:rPr>
          <w:sz w:val="24"/>
          <w:szCs w:val="24"/>
          <w:lang w:val="en-US"/>
        </w:rPr>
      </w:pPr>
      <w:r w:rsidRPr="00327F3B">
        <w:rPr>
          <w:sz w:val="24"/>
          <w:szCs w:val="24"/>
          <w:lang w:val="en-US"/>
        </w:rPr>
        <w:t xml:space="preserve">CISPR Publication 11 </w:t>
      </w:r>
      <w:r>
        <w:rPr>
          <w:sz w:val="24"/>
          <w:szCs w:val="24"/>
          <w:lang w:val="en-US"/>
        </w:rPr>
        <w:t>(edition 5.</w:t>
      </w:r>
      <w:r w:rsidR="00CD6EE8">
        <w:rPr>
          <w:sz w:val="24"/>
          <w:szCs w:val="24"/>
          <w:lang w:val="en-US"/>
        </w:rPr>
        <w:t>1</w:t>
      </w:r>
      <w:r>
        <w:rPr>
          <w:sz w:val="24"/>
          <w:szCs w:val="24"/>
          <w:lang w:val="en-US"/>
        </w:rPr>
        <w:t>, 20</w:t>
      </w:r>
      <w:r w:rsidR="00CD6EE8">
        <w:rPr>
          <w:sz w:val="24"/>
          <w:szCs w:val="24"/>
          <w:lang w:val="en-US"/>
        </w:rPr>
        <w:t>1</w:t>
      </w:r>
      <w:r>
        <w:rPr>
          <w:sz w:val="24"/>
          <w:szCs w:val="24"/>
          <w:lang w:val="en-US"/>
        </w:rPr>
        <w:t xml:space="preserve">0) </w:t>
      </w:r>
      <w:r w:rsidRPr="00327F3B">
        <w:rPr>
          <w:sz w:val="24"/>
          <w:szCs w:val="24"/>
          <w:lang w:val="en-US"/>
        </w:rPr>
        <w:t xml:space="preserve">provides for </w:t>
      </w:r>
      <w:r>
        <w:rPr>
          <w:sz w:val="24"/>
          <w:szCs w:val="24"/>
          <w:lang w:val="en-US"/>
        </w:rPr>
        <w:t>a standard that, for ISM radio-frequency applications, covers emission requirements related to radio-frequency disturbances in the frequency range of 9 kHz to 18 GHz.</w:t>
      </w:r>
    </w:p>
    <w:p w:rsidR="00B251AC" w:rsidRPr="00327F3B" w:rsidRDefault="00B251AC">
      <w:pPr>
        <w:spacing w:before="120"/>
        <w:jc w:val="both"/>
        <w:rPr>
          <w:sz w:val="24"/>
          <w:szCs w:val="24"/>
        </w:rPr>
      </w:pPr>
      <w:r w:rsidRPr="00327F3B">
        <w:rPr>
          <w:sz w:val="24"/>
          <w:szCs w:val="24"/>
        </w:rPr>
        <w:t xml:space="preserve">ITU-R </w:t>
      </w:r>
      <w:r>
        <w:rPr>
          <w:sz w:val="24"/>
          <w:szCs w:val="24"/>
        </w:rPr>
        <w:t xml:space="preserve">has developed </w:t>
      </w:r>
      <w:r w:rsidRPr="00327F3B">
        <w:rPr>
          <w:sz w:val="24"/>
          <w:szCs w:val="24"/>
        </w:rPr>
        <w:t xml:space="preserve">Report </w:t>
      </w:r>
      <w:r>
        <w:rPr>
          <w:sz w:val="24"/>
          <w:szCs w:val="24"/>
        </w:rPr>
        <w:t xml:space="preserve">ITU-R SM.2180 </w:t>
      </w:r>
      <w:r w:rsidRPr="00327F3B">
        <w:rPr>
          <w:sz w:val="24"/>
          <w:szCs w:val="24"/>
        </w:rPr>
        <w:t>on “Impact of ISM equipment on radiocommunication services”</w:t>
      </w:r>
      <w:r>
        <w:rPr>
          <w:sz w:val="24"/>
          <w:szCs w:val="24"/>
        </w:rPr>
        <w:t xml:space="preserve">, , </w:t>
      </w:r>
      <w:r w:rsidRPr="004D6623">
        <w:rPr>
          <w:sz w:val="24"/>
          <w:szCs w:val="24"/>
        </w:rPr>
        <w:t xml:space="preserve">referring to the </w:t>
      </w:r>
      <w:r w:rsidRPr="004D6623">
        <w:rPr>
          <w:sz w:val="24"/>
          <w:szCs w:val="24"/>
          <w:lang w:eastAsia="ko-KR"/>
        </w:rPr>
        <w:t>models for the calculation of limits of ISM devices</w:t>
      </w:r>
      <w:r w:rsidRPr="002455F2">
        <w:rPr>
          <w:sz w:val="24"/>
          <w:szCs w:val="24"/>
          <w:lang w:eastAsia="ko-KR"/>
        </w:rPr>
        <w:t xml:space="preserve"> for the protection of radio</w:t>
      </w:r>
      <w:r>
        <w:rPr>
          <w:sz w:val="24"/>
          <w:szCs w:val="24"/>
          <w:lang w:eastAsia="ko-KR"/>
        </w:rPr>
        <w:t>communciation</w:t>
      </w:r>
      <w:r w:rsidRPr="002455F2">
        <w:rPr>
          <w:sz w:val="24"/>
          <w:szCs w:val="24"/>
          <w:lang w:eastAsia="ko-KR"/>
        </w:rPr>
        <w:t xml:space="preserve"> services contained in CISPR</w:t>
      </w:r>
      <w:r>
        <w:rPr>
          <w:sz w:val="24"/>
          <w:szCs w:val="24"/>
          <w:lang w:eastAsia="ko-KR"/>
        </w:rPr>
        <w:t xml:space="preserve"> Publication</w:t>
      </w:r>
      <w:r w:rsidRPr="002455F2">
        <w:rPr>
          <w:sz w:val="24"/>
          <w:szCs w:val="24"/>
          <w:lang w:eastAsia="ko-KR"/>
        </w:rPr>
        <w:t xml:space="preserve"> 16-4-4 (forme</w:t>
      </w:r>
      <w:r>
        <w:rPr>
          <w:sz w:val="24"/>
          <w:szCs w:val="24"/>
          <w:lang w:eastAsia="ko-KR"/>
        </w:rPr>
        <w:t>r</w:t>
      </w:r>
      <w:r w:rsidRPr="002455F2">
        <w:rPr>
          <w:sz w:val="24"/>
          <w:szCs w:val="24"/>
          <w:lang w:eastAsia="ko-KR"/>
        </w:rPr>
        <w:t>ly in</w:t>
      </w:r>
      <w:r>
        <w:rPr>
          <w:sz w:val="24"/>
          <w:szCs w:val="24"/>
          <w:lang w:eastAsia="ko-KR"/>
        </w:rPr>
        <w:t xml:space="preserve"> superseded CISPR Publication 23).</w:t>
      </w:r>
    </w:p>
    <w:p w:rsidR="00B251AC" w:rsidRDefault="00B251AC">
      <w:pPr>
        <w:spacing w:before="120"/>
        <w:jc w:val="both"/>
        <w:rPr>
          <w:b/>
          <w:sz w:val="24"/>
          <w:szCs w:val="24"/>
        </w:rPr>
      </w:pPr>
    </w:p>
    <w:p w:rsidR="00850214" w:rsidRDefault="00B251AC" w:rsidP="00D00EF2">
      <w:pPr>
        <w:keepNext/>
        <w:spacing w:before="120"/>
        <w:jc w:val="both"/>
        <w:rPr>
          <w:b/>
          <w:sz w:val="24"/>
          <w:szCs w:val="24"/>
        </w:rPr>
      </w:pPr>
      <w:r w:rsidRPr="00462E27">
        <w:rPr>
          <w:b/>
          <w:sz w:val="24"/>
          <w:szCs w:val="24"/>
        </w:rPr>
        <w:lastRenderedPageBreak/>
        <w:t>List of relevant documents</w:t>
      </w:r>
    </w:p>
    <w:p w:rsidR="00850214" w:rsidRPr="00D00EF2" w:rsidRDefault="005300E5" w:rsidP="00D00EF2">
      <w:pPr>
        <w:pStyle w:val="Listenabsatz"/>
        <w:numPr>
          <w:ilvl w:val="0"/>
          <w:numId w:val="9"/>
        </w:numPr>
        <w:spacing w:before="120"/>
        <w:jc w:val="both"/>
        <w:rPr>
          <w:sz w:val="24"/>
          <w:szCs w:val="24"/>
        </w:rPr>
      </w:pPr>
      <w:r w:rsidRPr="00D00EF2">
        <w:rPr>
          <w:sz w:val="24"/>
          <w:szCs w:val="24"/>
        </w:rPr>
        <w:t xml:space="preserve">The latest information on the work of ITU-R Study Groups and Working Parties on WRC-12 Agenda items can be found at the following ITU web page: </w:t>
      </w:r>
      <w:hyperlink r:id="rId8" w:history="1">
        <w:r w:rsidR="00B251AC" w:rsidRPr="006D4CAD">
          <w:rPr>
            <w:rStyle w:val="Hyperlink"/>
            <w:sz w:val="24"/>
            <w:szCs w:val="24"/>
          </w:rPr>
          <w:t>http://www.itu.int/ITU-R/go/rcpm-wrc-12-studies</w:t>
        </w:r>
      </w:hyperlink>
    </w:p>
    <w:p w:rsidR="00850214" w:rsidRPr="00D00EF2" w:rsidRDefault="005300E5" w:rsidP="00D00EF2">
      <w:pPr>
        <w:pStyle w:val="Listenabsatz"/>
        <w:numPr>
          <w:ilvl w:val="0"/>
          <w:numId w:val="9"/>
        </w:numPr>
        <w:spacing w:before="120"/>
        <w:jc w:val="both"/>
        <w:rPr>
          <w:sz w:val="24"/>
          <w:szCs w:val="24"/>
        </w:rPr>
      </w:pPr>
      <w:r w:rsidRPr="00D00EF2">
        <w:rPr>
          <w:sz w:val="24"/>
          <w:szCs w:val="24"/>
        </w:rPr>
        <w:t>Recommendation ITU-R SM.1056-1</w:t>
      </w:r>
    </w:p>
    <w:p w:rsidR="00850214" w:rsidRPr="00D00EF2" w:rsidRDefault="005300E5" w:rsidP="00D00EF2">
      <w:pPr>
        <w:pStyle w:val="Listenabsatz"/>
        <w:numPr>
          <w:ilvl w:val="0"/>
          <w:numId w:val="9"/>
        </w:numPr>
        <w:spacing w:before="120"/>
        <w:jc w:val="both"/>
        <w:rPr>
          <w:sz w:val="24"/>
          <w:szCs w:val="24"/>
        </w:rPr>
      </w:pPr>
      <w:r w:rsidRPr="00D00EF2">
        <w:rPr>
          <w:sz w:val="24"/>
          <w:szCs w:val="24"/>
        </w:rPr>
        <w:t>CISPR Publication 11 (Edition 5.1</w:t>
      </w:r>
      <w:del w:id="16" w:author="ANACOM" w:date="2011-09-27T11:11:00Z">
        <w:r w:rsidRPr="00D00EF2">
          <w:rPr>
            <w:sz w:val="24"/>
            <w:szCs w:val="24"/>
          </w:rPr>
          <w:delText xml:space="preserve"> </w:delText>
        </w:r>
      </w:del>
      <w:r w:rsidRPr="00D00EF2">
        <w:rPr>
          <w:sz w:val="24"/>
          <w:szCs w:val="24"/>
        </w:rPr>
        <w:t>, 2010)</w:t>
      </w:r>
    </w:p>
    <w:p w:rsidR="00850214" w:rsidRPr="00D00EF2" w:rsidRDefault="005300E5" w:rsidP="00D00EF2">
      <w:pPr>
        <w:pStyle w:val="Listenabsatz"/>
        <w:numPr>
          <w:ilvl w:val="0"/>
          <w:numId w:val="9"/>
        </w:numPr>
        <w:spacing w:before="120"/>
        <w:jc w:val="both"/>
        <w:rPr>
          <w:sz w:val="24"/>
          <w:szCs w:val="24"/>
        </w:rPr>
      </w:pPr>
      <w:r w:rsidRPr="00D00EF2">
        <w:rPr>
          <w:sz w:val="24"/>
          <w:szCs w:val="24"/>
        </w:rPr>
        <w:t>CISPR Publication 16-4-4</w:t>
      </w:r>
    </w:p>
    <w:p w:rsidR="00850214" w:rsidRPr="00D00EF2" w:rsidRDefault="005300E5" w:rsidP="00D00EF2">
      <w:pPr>
        <w:pStyle w:val="Listenabsatz"/>
        <w:numPr>
          <w:ilvl w:val="0"/>
          <w:numId w:val="9"/>
        </w:numPr>
        <w:spacing w:before="120"/>
        <w:jc w:val="both"/>
        <w:rPr>
          <w:sz w:val="24"/>
          <w:szCs w:val="24"/>
        </w:rPr>
      </w:pPr>
      <w:r w:rsidRPr="00D00EF2">
        <w:rPr>
          <w:sz w:val="24"/>
          <w:szCs w:val="24"/>
        </w:rPr>
        <w:t>Report ITU-R SM.2180</w:t>
      </w:r>
    </w:p>
    <w:p w:rsidR="00850214" w:rsidRPr="00D00EF2" w:rsidRDefault="005300E5" w:rsidP="00D00EF2">
      <w:pPr>
        <w:pStyle w:val="Listenabsatz"/>
        <w:numPr>
          <w:ilvl w:val="0"/>
          <w:numId w:val="9"/>
        </w:numPr>
        <w:spacing w:before="120"/>
        <w:jc w:val="both"/>
        <w:rPr>
          <w:sz w:val="24"/>
          <w:szCs w:val="24"/>
        </w:rPr>
      </w:pPr>
      <w:r w:rsidRPr="00D00EF2">
        <w:rPr>
          <w:sz w:val="24"/>
          <w:szCs w:val="24"/>
        </w:rPr>
        <w:t>CPM Report to WRC-12</w:t>
      </w:r>
    </w:p>
    <w:p w:rsidR="00B251AC" w:rsidRPr="00462E27" w:rsidRDefault="00B251AC">
      <w:pPr>
        <w:spacing w:before="120"/>
        <w:jc w:val="both"/>
        <w:rPr>
          <w:b/>
          <w:sz w:val="24"/>
          <w:szCs w:val="24"/>
        </w:rPr>
      </w:pPr>
      <w:r w:rsidRPr="00462E27">
        <w:rPr>
          <w:b/>
          <w:sz w:val="24"/>
          <w:szCs w:val="24"/>
        </w:rPr>
        <w:t>Actions to be taken</w:t>
      </w:r>
    </w:p>
    <w:p w:rsidR="00B251AC" w:rsidRDefault="00B251AC" w:rsidP="005C2659">
      <w:pPr>
        <w:widowControl w:val="0"/>
        <w:suppressAutoHyphens w:val="0"/>
        <w:spacing w:before="120"/>
        <w:jc w:val="center"/>
        <w:rPr>
          <w:sz w:val="24"/>
          <w:szCs w:val="24"/>
        </w:rPr>
      </w:pPr>
    </w:p>
    <w:p w:rsidR="00B251AC" w:rsidRDefault="00B251AC" w:rsidP="005C2659">
      <w:pPr>
        <w:keepNext/>
        <w:keepLines/>
        <w:widowControl w:val="0"/>
        <w:suppressAutoHyphens w:val="0"/>
        <w:spacing w:before="120"/>
        <w:jc w:val="center"/>
        <w:rPr>
          <w:b/>
          <w:sz w:val="28"/>
          <w:szCs w:val="28"/>
        </w:rPr>
      </w:pPr>
      <w:r w:rsidRPr="00542B53">
        <w:rPr>
          <w:sz w:val="24"/>
          <w:szCs w:val="24"/>
        </w:rPr>
        <w:br w:type="page"/>
      </w:r>
      <w:smartTag w:uri="urn:schemas-microsoft-com:office:smarttags" w:element="PersonName">
        <w:r w:rsidRPr="004A6666">
          <w:rPr>
            <w:b/>
            <w:sz w:val="28"/>
            <w:szCs w:val="28"/>
          </w:rPr>
          <w:lastRenderedPageBreak/>
          <w:t>2</w:t>
        </w:r>
      </w:smartTag>
      <w:r w:rsidRPr="004A6666">
        <w:rPr>
          <w:b/>
          <w:sz w:val="28"/>
          <w:szCs w:val="28"/>
        </w:rPr>
        <w:t xml:space="preserve">. WRC Resolution 547 </w:t>
      </w:r>
      <w:r>
        <w:rPr>
          <w:b/>
          <w:sz w:val="28"/>
          <w:szCs w:val="28"/>
        </w:rPr>
        <w:t>(Rev.WRC-07)</w:t>
      </w:r>
    </w:p>
    <w:p w:rsidR="00B251AC" w:rsidRDefault="00B251AC" w:rsidP="005C2659">
      <w:pPr>
        <w:keepNext/>
        <w:keepLines/>
        <w:widowControl w:val="0"/>
        <w:suppressAutoHyphens w:val="0"/>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B)</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547 (Rev.WRC-07) resolves:</w:t>
      </w:r>
    </w:p>
    <w:p w:rsidR="00B251AC" w:rsidRPr="00462E27" w:rsidRDefault="00B251AC">
      <w:pPr>
        <w:spacing w:before="120"/>
        <w:jc w:val="both"/>
        <w:rPr>
          <w:i/>
          <w:sz w:val="24"/>
          <w:szCs w:val="24"/>
        </w:rPr>
      </w:pPr>
      <w:r w:rsidRPr="00462E27">
        <w:rPr>
          <w:i/>
          <w:sz w:val="24"/>
          <w:szCs w:val="24"/>
        </w:rPr>
        <w:t xml:space="preserve">that, in order to reduce the number of affected and affecting administrations or networks, the Bureau shall carry out the required analyses following any changes in the characteristics and any suppression of assignments contained in Tables 1A and 1B of Article 9A of Appendix </w:t>
      </w:r>
      <w:r w:rsidRPr="00462E27">
        <w:rPr>
          <w:b/>
          <w:i/>
          <w:sz w:val="24"/>
          <w:szCs w:val="24"/>
        </w:rPr>
        <w:t>30A</w:t>
      </w:r>
      <w:r w:rsidRPr="00462E27">
        <w:rPr>
          <w:i/>
          <w:sz w:val="24"/>
          <w:szCs w:val="24"/>
        </w:rPr>
        <w:t xml:space="preserve"> and in Tables </w:t>
      </w:r>
      <w:smartTag w:uri="urn:schemas-microsoft-com:office:smarttags" w:element="PersonName">
        <w:r w:rsidRPr="00462E27">
          <w:rPr>
            <w:i/>
            <w:sz w:val="24"/>
            <w:szCs w:val="24"/>
          </w:rPr>
          <w:t>2</w:t>
        </w:r>
      </w:smartTag>
      <w:r w:rsidRPr="00462E27">
        <w:rPr>
          <w:i/>
          <w:sz w:val="24"/>
          <w:szCs w:val="24"/>
        </w:rPr>
        <w:t>, 3 and 4 of Article 11 of Appendix </w:t>
      </w:r>
      <w:r w:rsidRPr="00462E27">
        <w:rPr>
          <w:b/>
          <w:i/>
          <w:sz w:val="24"/>
          <w:szCs w:val="24"/>
        </w:rPr>
        <w:t>30</w:t>
      </w:r>
      <w:r w:rsidRPr="00462E27">
        <w:rPr>
          <w:i/>
          <w:sz w:val="24"/>
          <w:szCs w:val="24"/>
        </w:rPr>
        <w:t>.</w:t>
      </w:r>
    </w:p>
    <w:p w:rsidR="00B251AC" w:rsidRPr="00462E27" w:rsidRDefault="00B251AC">
      <w:pPr>
        <w:spacing w:before="120"/>
        <w:jc w:val="both"/>
        <w:rPr>
          <w:sz w:val="24"/>
          <w:szCs w:val="24"/>
        </w:rPr>
      </w:pPr>
      <w:r w:rsidRPr="00462E27">
        <w:rPr>
          <w:sz w:val="24"/>
          <w:szCs w:val="24"/>
        </w:rPr>
        <w:t>Resolution 547 (Rev.WRC-07) instructs the Director of the Radiocommunication Bureau:</w:t>
      </w:r>
    </w:p>
    <w:p w:rsidR="00B251AC" w:rsidRPr="00462E27" w:rsidRDefault="00B251AC">
      <w:pPr>
        <w:spacing w:before="120"/>
        <w:jc w:val="both"/>
        <w:rPr>
          <w:i/>
          <w:sz w:val="24"/>
          <w:szCs w:val="24"/>
        </w:rPr>
      </w:pPr>
      <w:r w:rsidRPr="00462E27">
        <w:rPr>
          <w:i/>
          <w:sz w:val="24"/>
          <w:szCs w:val="24"/>
        </w:rPr>
        <w:t>to report to WRC-11 and subsequent world radiocommunication conferences on the results of the implementation of this Resolution, with a view to updating the “Remarks” columns in the Tables of Article 9A of Appendix 30A and Article 11 of Appendix 30 as well as the Tables, contained in the</w:t>
      </w:r>
      <w:r>
        <w:rPr>
          <w:i/>
          <w:sz w:val="24"/>
          <w:szCs w:val="24"/>
        </w:rPr>
        <w:t xml:space="preserve"> </w:t>
      </w:r>
      <w:r w:rsidRPr="00462E27">
        <w:rPr>
          <w:i/>
          <w:sz w:val="24"/>
          <w:szCs w:val="24"/>
        </w:rPr>
        <w:t>same Articles, that specify affected or affecting networks, terrestrial stations or beams of administrations.</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Preliminary CEPT position</w:t>
      </w:r>
    </w:p>
    <w:p w:rsidR="00B251AC" w:rsidRPr="00462E27" w:rsidRDefault="00B251AC">
      <w:pPr>
        <w:spacing w:before="120"/>
        <w:jc w:val="both"/>
        <w:rPr>
          <w:sz w:val="24"/>
          <w:szCs w:val="24"/>
        </w:rPr>
      </w:pPr>
      <w:del w:id="17" w:author="ICP0675" w:date="2011-10-06T16:44:00Z">
        <w:r w:rsidDel="00670811">
          <w:rPr>
            <w:sz w:val="24"/>
            <w:szCs w:val="24"/>
          </w:rPr>
          <w:delText>TBD</w:delText>
        </w:r>
      </w:del>
      <w:ins w:id="18" w:author="ICP0675" w:date="2011-10-06T16:44:00Z">
        <w:r w:rsidR="00670811">
          <w:rPr>
            <w:sz w:val="24"/>
            <w:szCs w:val="24"/>
          </w:rPr>
          <w:t>Europe supports further update</w:t>
        </w:r>
      </w:ins>
      <w:ins w:id="19" w:author="ICP0675" w:date="2011-10-06T16:45:00Z">
        <w:r w:rsidR="00670811">
          <w:rPr>
            <w:sz w:val="24"/>
            <w:szCs w:val="24"/>
          </w:rPr>
          <w:t xml:space="preserve"> of</w:t>
        </w:r>
      </w:ins>
      <w:ins w:id="20" w:author="ICP0675" w:date="2011-10-06T16:44:00Z">
        <w:r w:rsidR="00670811">
          <w:rPr>
            <w:sz w:val="24"/>
            <w:szCs w:val="24"/>
          </w:rPr>
          <w:t xml:space="preserve"> </w:t>
        </w:r>
      </w:ins>
      <w:ins w:id="21" w:author="ICP0675" w:date="2011-10-06T16:45:00Z">
        <w:r w:rsidR="005300E5" w:rsidRPr="00D00EF2">
          <w:rPr>
            <w:sz w:val="24"/>
            <w:szCs w:val="24"/>
          </w:rPr>
          <w:t xml:space="preserve">Tables 1A and 1B of Article 9A of Appendix </w:t>
        </w:r>
        <w:r w:rsidR="005300E5" w:rsidRPr="00D00EF2">
          <w:rPr>
            <w:b/>
            <w:sz w:val="24"/>
            <w:szCs w:val="24"/>
          </w:rPr>
          <w:t>30A</w:t>
        </w:r>
        <w:r w:rsidR="005300E5" w:rsidRPr="00D00EF2">
          <w:rPr>
            <w:sz w:val="24"/>
            <w:szCs w:val="24"/>
          </w:rPr>
          <w:t xml:space="preserve"> and in Tables 2, 3 and 4 of Article 11 of Appendix </w:t>
        </w:r>
        <w:r w:rsidR="005300E5" w:rsidRPr="00D00EF2">
          <w:rPr>
            <w:b/>
            <w:sz w:val="24"/>
            <w:szCs w:val="24"/>
          </w:rPr>
          <w:t>30</w:t>
        </w:r>
        <w:r w:rsidR="00670811">
          <w:rPr>
            <w:sz w:val="24"/>
            <w:szCs w:val="24"/>
          </w:rPr>
          <w:t xml:space="preserve"> </w:t>
        </w:r>
      </w:ins>
      <w:ins w:id="22" w:author="ICP0675" w:date="2011-10-06T17:25:00Z">
        <w:r w:rsidR="006D791E">
          <w:rPr>
            <w:sz w:val="24"/>
            <w:szCs w:val="24"/>
          </w:rPr>
          <w:t xml:space="preserve">of the RR </w:t>
        </w:r>
      </w:ins>
      <w:ins w:id="23" w:author="ICP0675" w:date="2011-10-06T16:44:00Z">
        <w:r w:rsidR="00670811">
          <w:rPr>
            <w:sz w:val="24"/>
            <w:szCs w:val="24"/>
          </w:rPr>
          <w:t>under Resolution 547</w:t>
        </w:r>
      </w:ins>
      <w:ins w:id="24" w:author="ICP0675" w:date="2011-10-06T16:46:00Z">
        <w:r w:rsidR="00670811">
          <w:rPr>
            <w:sz w:val="24"/>
            <w:szCs w:val="24"/>
          </w:rPr>
          <w:t xml:space="preserve"> (Rev.WRC-07)</w:t>
        </w:r>
      </w:ins>
      <w:ins w:id="25" w:author="ICP0675" w:date="2011-10-06T16:44:00Z">
        <w:r w:rsidR="00670811">
          <w:rPr>
            <w:sz w:val="24"/>
            <w:szCs w:val="24"/>
          </w:rPr>
          <w:t xml:space="preserve"> based on the </w:t>
        </w:r>
      </w:ins>
      <w:ins w:id="26" w:author="ICP0675" w:date="2011-10-06T16:45:00Z">
        <w:r w:rsidR="00670811">
          <w:rPr>
            <w:sz w:val="24"/>
            <w:szCs w:val="24"/>
          </w:rPr>
          <w:t>analysis</w:t>
        </w:r>
      </w:ins>
      <w:ins w:id="27" w:author="ICP0675" w:date="2011-10-06T16:44:00Z">
        <w:r w:rsidR="00670811">
          <w:rPr>
            <w:sz w:val="24"/>
            <w:szCs w:val="24"/>
          </w:rPr>
          <w:t xml:space="preserve"> of the BR</w:t>
        </w:r>
      </w:ins>
      <w:ins w:id="28" w:author="ICP0675" w:date="2011-10-06T16:46:00Z">
        <w:r w:rsidR="00670811">
          <w:rPr>
            <w:sz w:val="24"/>
            <w:szCs w:val="24"/>
          </w:rPr>
          <w:t>.</w:t>
        </w:r>
      </w:ins>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Default="00B251AC">
      <w:pPr>
        <w:spacing w:before="120"/>
        <w:jc w:val="both"/>
        <w:rPr>
          <w:sz w:val="24"/>
          <w:szCs w:val="24"/>
        </w:rPr>
      </w:pPr>
      <w:r>
        <w:rPr>
          <w:sz w:val="24"/>
          <w:szCs w:val="24"/>
        </w:rPr>
        <w:t xml:space="preserve">When the broadcasting-satellite service and associated feeder-links Plans for Regions 1 and 3 in Appendices 30 and 30A were reviewed, the necessity to take into account potential interference from or to assignments in services in all three Regions using the same frequency bands has lead to the requirement for some Plan assignments in Regions 1 and 3 to coordinate </w:t>
      </w:r>
      <w:r w:rsidRPr="005C2659">
        <w:rPr>
          <w:i/>
          <w:sz w:val="24"/>
          <w:szCs w:val="24"/>
        </w:rPr>
        <w:t>vis-à-vis</w:t>
      </w:r>
      <w:r>
        <w:rPr>
          <w:sz w:val="24"/>
          <w:szCs w:val="24"/>
        </w:rPr>
        <w:t xml:space="preserve"> those assignments. The coordination requirements were listed in Tables 1A </w:t>
      </w:r>
      <w:r w:rsidRPr="00946B9A">
        <w:rPr>
          <w:sz w:val="24"/>
          <w:szCs w:val="24"/>
        </w:rPr>
        <w:t>and 1B of Article 9A of Appendix 30A and in Tables </w:t>
      </w:r>
      <w:smartTag w:uri="urn:schemas-microsoft-com:office:smarttags" w:element="PersonName">
        <w:r w:rsidRPr="00946B9A">
          <w:rPr>
            <w:sz w:val="24"/>
            <w:szCs w:val="24"/>
          </w:rPr>
          <w:t>2</w:t>
        </w:r>
      </w:smartTag>
      <w:r w:rsidRPr="00946B9A">
        <w:rPr>
          <w:sz w:val="24"/>
          <w:szCs w:val="24"/>
        </w:rPr>
        <w:t>, 3 and 4 of Article 11 of Appendix 30.</w:t>
      </w:r>
    </w:p>
    <w:p w:rsidR="00B251AC" w:rsidRDefault="00B251AC">
      <w:pPr>
        <w:spacing w:before="120"/>
        <w:jc w:val="both"/>
        <w:rPr>
          <w:sz w:val="24"/>
          <w:szCs w:val="24"/>
        </w:rPr>
      </w:pPr>
      <w:r>
        <w:rPr>
          <w:sz w:val="24"/>
          <w:szCs w:val="24"/>
        </w:rPr>
        <w:t>Suppression and modification of the listed assignments eliminate unnecessary coordination requirements that were identified in those Tables and the need to keep a record in the RR. Under this Agenda item and with the analyses of the BR to be provided through its Report to WRC, the Conference is tasked to update such Tables.</w:t>
      </w:r>
    </w:p>
    <w:p w:rsidR="00B251AC" w:rsidRPr="0029216A"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List of relevant documents</w:t>
      </w:r>
    </w:p>
    <w:p w:rsidR="00C85265" w:rsidRPr="00B02CE1" w:rsidRDefault="00C85265" w:rsidP="00C85265">
      <w:pPr>
        <w:tabs>
          <w:tab w:val="left" w:pos="794"/>
          <w:tab w:val="left" w:pos="1191"/>
          <w:tab w:val="left" w:pos="1588"/>
          <w:tab w:val="left" w:pos="1985"/>
        </w:tabs>
        <w:autoSpaceDN w:val="0"/>
        <w:adjustRightInd w:val="0"/>
        <w:spacing w:before="120"/>
        <w:rPr>
          <w:ins w:id="29" w:author="ANACOM" w:date="2011-09-28T17:55:00Z"/>
          <w:sz w:val="24"/>
          <w:szCs w:val="24"/>
        </w:rPr>
      </w:pPr>
      <w:proofErr w:type="gramStart"/>
      <w:ins w:id="30" w:author="ANACOM" w:date="2011-09-28T17:55:00Z">
        <w:r>
          <w:rPr>
            <w:sz w:val="24"/>
            <w:szCs w:val="24"/>
          </w:rPr>
          <w:t>Addendum 6 of Document 4-E, “Draft Report of the Director on the Activities of the Radiocommunication Sector - Part 6 – Implementation of Resolution 547 (Rev.WRC-07)”.</w:t>
        </w:r>
        <w:proofErr w:type="gramEnd"/>
      </w:ins>
    </w:p>
    <w:p w:rsidR="00B251AC" w:rsidRPr="00462E27" w:rsidRDefault="00B251AC">
      <w:pPr>
        <w:spacing w:before="120"/>
        <w:jc w:val="both"/>
        <w:rPr>
          <w:sz w:val="24"/>
          <w:szCs w:val="24"/>
        </w:rPr>
      </w:pPr>
    </w:p>
    <w:p w:rsidR="00B251AC" w:rsidRPr="00462E27" w:rsidDel="00670811" w:rsidRDefault="00B251AC">
      <w:pPr>
        <w:spacing w:before="120"/>
        <w:jc w:val="both"/>
        <w:rPr>
          <w:del w:id="31" w:author="ICP0675" w:date="2011-10-06T16:46:00Z"/>
          <w:b/>
          <w:sz w:val="24"/>
          <w:szCs w:val="24"/>
        </w:rPr>
      </w:pPr>
      <w:del w:id="32" w:author="ICP0675" w:date="2011-10-06T16:46:00Z">
        <w:r w:rsidRPr="00462E27" w:rsidDel="00670811">
          <w:rPr>
            <w:b/>
            <w:sz w:val="24"/>
            <w:szCs w:val="24"/>
          </w:rPr>
          <w:delText>Actions to be taken</w:delText>
        </w:r>
      </w:del>
    </w:p>
    <w:p w:rsidR="00B251AC" w:rsidDel="00670811" w:rsidRDefault="00B251AC" w:rsidP="0044520D">
      <w:pPr>
        <w:rPr>
          <w:del w:id="33" w:author="ICP0675" w:date="2011-10-06T16:46:00Z"/>
          <w:sz w:val="24"/>
          <w:szCs w:val="24"/>
        </w:rPr>
      </w:pPr>
    </w:p>
    <w:p w:rsidR="00B251AC" w:rsidRPr="005C2659" w:rsidDel="00670811" w:rsidRDefault="00B251AC" w:rsidP="005C2659">
      <w:pPr>
        <w:jc w:val="both"/>
        <w:rPr>
          <w:del w:id="34" w:author="ICP0675" w:date="2011-10-06T16:46:00Z"/>
          <w:i/>
          <w:iCs/>
          <w:sz w:val="24"/>
          <w:szCs w:val="24"/>
        </w:rPr>
      </w:pPr>
      <w:del w:id="35" w:author="ICP0675" w:date="2011-10-06T16:46:00Z">
        <w:r w:rsidDel="00670811">
          <w:rPr>
            <w:sz w:val="24"/>
            <w:szCs w:val="24"/>
          </w:rPr>
          <w:lastRenderedPageBreak/>
          <w:delText xml:space="preserve">Invite administrations to contribute with any possible change to </w:delText>
        </w:r>
        <w:r w:rsidRPr="005C2659" w:rsidDel="00670811">
          <w:rPr>
            <w:i/>
            <w:iCs/>
            <w:color w:val="000000"/>
            <w:sz w:val="24"/>
            <w:szCs w:val="24"/>
          </w:rPr>
          <w:delText>the “Remarks” columns in the Tables of Article</w:delText>
        </w:r>
        <w:r w:rsidRPr="00542B53" w:rsidDel="00670811">
          <w:rPr>
            <w:i/>
            <w:iCs/>
            <w:color w:val="000000"/>
            <w:sz w:val="24"/>
            <w:szCs w:val="24"/>
          </w:rPr>
          <w:delText> </w:delText>
        </w:r>
        <w:r w:rsidRPr="005C2659" w:rsidDel="00670811">
          <w:rPr>
            <w:i/>
            <w:iCs/>
            <w:color w:val="000000"/>
            <w:sz w:val="24"/>
            <w:szCs w:val="24"/>
          </w:rPr>
          <w:delText>9A of Appendix</w:delText>
        </w:r>
        <w:r w:rsidRPr="00542B53" w:rsidDel="00670811">
          <w:rPr>
            <w:i/>
            <w:iCs/>
            <w:color w:val="000000"/>
            <w:sz w:val="24"/>
            <w:szCs w:val="24"/>
          </w:rPr>
          <w:delText> </w:delText>
        </w:r>
        <w:r w:rsidRPr="005C2659" w:rsidDel="00670811">
          <w:rPr>
            <w:i/>
            <w:iCs/>
            <w:color w:val="000000"/>
            <w:sz w:val="24"/>
            <w:szCs w:val="24"/>
          </w:rPr>
          <w:delText>30A and Article</w:delText>
        </w:r>
        <w:r w:rsidRPr="00542B53" w:rsidDel="00670811">
          <w:rPr>
            <w:i/>
            <w:iCs/>
            <w:color w:val="000000"/>
            <w:sz w:val="24"/>
            <w:szCs w:val="24"/>
          </w:rPr>
          <w:delText> </w:delText>
        </w:r>
        <w:r w:rsidRPr="005C2659" w:rsidDel="00670811">
          <w:rPr>
            <w:i/>
            <w:iCs/>
            <w:color w:val="000000"/>
            <w:sz w:val="24"/>
            <w:szCs w:val="24"/>
          </w:rPr>
          <w:delText>11 of Appendix</w:delText>
        </w:r>
        <w:r w:rsidRPr="00542B53" w:rsidDel="00670811">
          <w:rPr>
            <w:i/>
            <w:iCs/>
            <w:color w:val="000000"/>
            <w:sz w:val="24"/>
            <w:szCs w:val="24"/>
          </w:rPr>
          <w:delText> </w:delText>
        </w:r>
        <w:r w:rsidRPr="005C2659" w:rsidDel="00670811">
          <w:rPr>
            <w:i/>
            <w:iCs/>
            <w:color w:val="000000"/>
            <w:sz w:val="24"/>
            <w:szCs w:val="24"/>
          </w:rPr>
          <w:delText>30 of the Radio Regulations</w:delText>
        </w:r>
        <w:r w:rsidRPr="000F7E60" w:rsidDel="00670811">
          <w:rPr>
            <w:sz w:val="24"/>
            <w:szCs w:val="24"/>
          </w:rPr>
          <w:delText xml:space="preserve"> </w:delText>
        </w:r>
        <w:r w:rsidDel="00670811">
          <w:rPr>
            <w:sz w:val="24"/>
            <w:szCs w:val="24"/>
          </w:rPr>
          <w:delText xml:space="preserve">in accordance with </w:delText>
        </w:r>
        <w:r w:rsidRPr="0044520D" w:rsidDel="00670811">
          <w:rPr>
            <w:sz w:val="24"/>
            <w:szCs w:val="24"/>
          </w:rPr>
          <w:delText xml:space="preserve">Resolution </w:delText>
        </w:r>
        <w:r w:rsidRPr="0044520D" w:rsidDel="00670811">
          <w:rPr>
            <w:b/>
            <w:bCs/>
            <w:sz w:val="24"/>
            <w:szCs w:val="24"/>
          </w:rPr>
          <w:delText>547 (Rev.WRC-07)</w:delText>
        </w:r>
        <w:r w:rsidDel="00670811">
          <w:rPr>
            <w:sz w:val="24"/>
            <w:szCs w:val="24"/>
          </w:rPr>
          <w:delText>.</w:delText>
        </w:r>
      </w:del>
    </w:p>
    <w:p w:rsidR="00B251AC" w:rsidRPr="00462E27" w:rsidRDefault="00B251AC">
      <w:pPr>
        <w:spacing w:before="120"/>
        <w:jc w:val="both"/>
        <w:rPr>
          <w:sz w:val="24"/>
          <w:szCs w:val="24"/>
        </w:rPr>
      </w:pPr>
    </w:p>
    <w:p w:rsidR="00B251AC" w:rsidRDefault="00B251AC">
      <w:pPr>
        <w:keepNext/>
        <w:keepLines/>
        <w:spacing w:before="120"/>
        <w:jc w:val="center"/>
        <w:rPr>
          <w:b/>
          <w:sz w:val="28"/>
          <w:szCs w:val="28"/>
        </w:rPr>
      </w:pPr>
      <w:r w:rsidRPr="004A6666">
        <w:rPr>
          <w:b/>
          <w:sz w:val="28"/>
          <w:szCs w:val="28"/>
        </w:rPr>
        <w:t xml:space="preserve">3. WRC Resolution 673 </w:t>
      </w:r>
      <w:r>
        <w:rPr>
          <w:b/>
          <w:sz w:val="28"/>
          <w:szCs w:val="28"/>
        </w:rPr>
        <w:t>(WRC-07)</w:t>
      </w:r>
    </w:p>
    <w:p w:rsidR="00B251AC" w:rsidRDefault="00B251AC">
      <w:pPr>
        <w:keepNext/>
        <w:keepLines/>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C)</w:t>
      </w:r>
    </w:p>
    <w:p w:rsidR="00B251AC" w:rsidRDefault="00B251AC">
      <w:pPr>
        <w:keepNext/>
        <w:keepLines/>
        <w:spacing w:before="120"/>
        <w:jc w:val="center"/>
        <w:rPr>
          <w:i/>
          <w:iCs/>
          <w:sz w:val="24"/>
          <w:szCs w:val="24"/>
        </w:rPr>
      </w:pPr>
      <w:r w:rsidRPr="00327F3B">
        <w:rPr>
          <w:i/>
          <w:iCs/>
          <w:sz w:val="24"/>
          <w:szCs w:val="24"/>
        </w:rPr>
        <w:t xml:space="preserve"> See document </w:t>
      </w:r>
      <w:proofErr w:type="gramStart"/>
      <w:r w:rsidRPr="00327F3B">
        <w:rPr>
          <w:i/>
          <w:iCs/>
          <w:sz w:val="24"/>
          <w:szCs w:val="24"/>
        </w:rPr>
        <w:t>CPG(</w:t>
      </w:r>
      <w:proofErr w:type="gramEnd"/>
      <w:del w:id="36" w:author="ANACOM" w:date="2011-09-28T14:21:00Z">
        <w:r w:rsidRPr="00327F3B" w:rsidDel="00BD7D5C">
          <w:rPr>
            <w:i/>
            <w:iCs/>
            <w:sz w:val="24"/>
            <w:szCs w:val="24"/>
          </w:rPr>
          <w:delText>20</w:delText>
        </w:r>
        <w:r w:rsidDel="00BD7D5C">
          <w:rPr>
            <w:i/>
            <w:iCs/>
            <w:sz w:val="24"/>
            <w:szCs w:val="24"/>
          </w:rPr>
          <w:delText>10</w:delText>
        </w:r>
      </w:del>
      <w:ins w:id="37" w:author="ANACOM" w:date="2011-09-28T14:21:00Z">
        <w:r w:rsidR="00BD7D5C" w:rsidRPr="00327F3B">
          <w:rPr>
            <w:i/>
            <w:iCs/>
            <w:sz w:val="24"/>
            <w:szCs w:val="24"/>
          </w:rPr>
          <w:t>20</w:t>
        </w:r>
        <w:r w:rsidR="00BD7D5C">
          <w:rPr>
            <w:i/>
            <w:iCs/>
            <w:sz w:val="24"/>
            <w:szCs w:val="24"/>
          </w:rPr>
          <w:t>11</w:t>
        </w:r>
      </w:ins>
      <w:r w:rsidRPr="00327F3B">
        <w:rPr>
          <w:i/>
          <w:iCs/>
          <w:sz w:val="24"/>
          <w:szCs w:val="24"/>
        </w:rPr>
        <w:t xml:space="preserve">) </w:t>
      </w:r>
      <w:del w:id="38" w:author="ANACOM" w:date="2011-09-28T14:21:00Z">
        <w:r w:rsidRPr="00327F3B" w:rsidDel="00BD7D5C">
          <w:rPr>
            <w:i/>
            <w:iCs/>
            <w:sz w:val="24"/>
            <w:szCs w:val="24"/>
          </w:rPr>
          <w:delText>0</w:delText>
        </w:r>
        <w:r w:rsidDel="00BD7D5C">
          <w:rPr>
            <w:i/>
            <w:iCs/>
            <w:sz w:val="24"/>
            <w:szCs w:val="24"/>
          </w:rPr>
          <w:delText>42</w:delText>
        </w:r>
        <w:r w:rsidRPr="00327F3B" w:rsidDel="00BD7D5C">
          <w:rPr>
            <w:i/>
            <w:iCs/>
            <w:sz w:val="24"/>
            <w:szCs w:val="24"/>
          </w:rPr>
          <w:delText xml:space="preserve"> </w:delText>
        </w:r>
      </w:del>
      <w:ins w:id="39" w:author="ANACOM" w:date="2011-09-28T14:21:00Z">
        <w:r w:rsidR="00BD7D5C" w:rsidRPr="00327F3B">
          <w:rPr>
            <w:i/>
            <w:iCs/>
            <w:sz w:val="24"/>
            <w:szCs w:val="24"/>
          </w:rPr>
          <w:t>0</w:t>
        </w:r>
        <w:r w:rsidR="00BD7D5C">
          <w:rPr>
            <w:i/>
            <w:iCs/>
            <w:sz w:val="24"/>
            <w:szCs w:val="24"/>
          </w:rPr>
          <w:t>32</w:t>
        </w:r>
        <w:r w:rsidR="00BD7D5C" w:rsidRPr="00327F3B">
          <w:rPr>
            <w:i/>
            <w:iCs/>
            <w:sz w:val="24"/>
            <w:szCs w:val="24"/>
          </w:rPr>
          <w:t xml:space="preserve"> </w:t>
        </w:r>
      </w:ins>
      <w:r w:rsidRPr="00327F3B">
        <w:rPr>
          <w:i/>
          <w:iCs/>
          <w:sz w:val="24"/>
          <w:szCs w:val="24"/>
        </w:rPr>
        <w:t>Annex IV</w:t>
      </w:r>
      <w:ins w:id="40" w:author="ANACOM" w:date="2011-09-28T14:22:00Z">
        <w:r w:rsidR="00BD7D5C">
          <w:rPr>
            <w:i/>
            <w:iCs/>
            <w:sz w:val="24"/>
            <w:szCs w:val="24"/>
          </w:rPr>
          <w:t xml:space="preserve"> AI</w:t>
        </w:r>
      </w:ins>
      <w:del w:id="41" w:author="ANACOM" w:date="2011-09-28T14:22:00Z">
        <w:r w:rsidRPr="00327F3B" w:rsidDel="00BD7D5C">
          <w:rPr>
            <w:i/>
            <w:iCs/>
            <w:sz w:val="24"/>
            <w:szCs w:val="24"/>
          </w:rPr>
          <w:delText>.</w:delText>
        </w:r>
      </w:del>
      <w:ins w:id="42" w:author="ANACOM" w:date="2011-09-28T14:22:00Z">
        <w:r w:rsidR="00BD7D5C">
          <w:rPr>
            <w:i/>
            <w:iCs/>
            <w:sz w:val="24"/>
            <w:szCs w:val="24"/>
          </w:rPr>
          <w:t xml:space="preserve"> </w:t>
        </w:r>
      </w:ins>
      <w:r w:rsidRPr="00327F3B">
        <w:rPr>
          <w:i/>
          <w:iCs/>
          <w:sz w:val="24"/>
          <w:szCs w:val="24"/>
        </w:rPr>
        <w:t>8.1.1 Issue C</w:t>
      </w:r>
      <w:ins w:id="43" w:author="ANACOM" w:date="2011-09-28T14:22:00Z">
        <w:r w:rsidR="00BD7D5C">
          <w:rPr>
            <w:i/>
            <w:iCs/>
            <w:sz w:val="24"/>
            <w:szCs w:val="24"/>
          </w:rPr>
          <w:t xml:space="preserve"> Draft Brief</w:t>
        </w:r>
      </w:ins>
    </w:p>
    <w:p w:rsidR="00B251AC" w:rsidRDefault="00A66CFF" w:rsidP="005C2659">
      <w:pPr>
        <w:keepNext/>
        <w:keepLines/>
        <w:spacing w:before="120"/>
        <w:rPr>
          <w:i/>
          <w:iCs/>
          <w:sz w:val="24"/>
          <w:szCs w:val="24"/>
        </w:rPr>
      </w:pPr>
      <w:r w:rsidRPr="00BD7D5C">
        <w:rPr>
          <w:sz w:val="24"/>
          <w:szCs w:val="24"/>
        </w:rPr>
        <w:t xml:space="preserve">[Editor’s Note: update reference after next </w:t>
      </w:r>
      <w:proofErr w:type="gramStart"/>
      <w:r w:rsidRPr="00BD7D5C">
        <w:rPr>
          <w:sz w:val="24"/>
          <w:szCs w:val="24"/>
        </w:rPr>
        <w:t>CPG</w:t>
      </w:r>
      <w:ins w:id="44" w:author="ANACOM" w:date="2011-09-28T14:22:00Z">
        <w:r w:rsidR="00BD7D5C">
          <w:rPr>
            <w:sz w:val="24"/>
            <w:szCs w:val="24"/>
          </w:rPr>
          <w:t xml:space="preserve"> </w:t>
        </w:r>
      </w:ins>
      <w:r w:rsidRPr="00BD7D5C">
        <w:rPr>
          <w:sz w:val="24"/>
          <w:szCs w:val="24"/>
        </w:rPr>
        <w:t>]</w:t>
      </w:r>
      <w:proofErr w:type="gramEnd"/>
    </w:p>
    <w:p w:rsidR="00F76421" w:rsidRDefault="00B251AC" w:rsidP="001D57E3">
      <w:pPr>
        <w:spacing w:before="120"/>
        <w:jc w:val="center"/>
        <w:rPr>
          <w:sz w:val="24"/>
          <w:szCs w:val="24"/>
        </w:rPr>
      </w:pPr>
      <w:r w:rsidRPr="00542B53">
        <w:rPr>
          <w:sz w:val="24"/>
          <w:szCs w:val="24"/>
        </w:rPr>
        <w:br w:type="page"/>
      </w:r>
    </w:p>
    <w:p w:rsidR="00F76421" w:rsidRPr="004A6666" w:rsidRDefault="00F76421" w:rsidP="00F76421">
      <w:pPr>
        <w:spacing w:before="120"/>
        <w:jc w:val="center"/>
        <w:rPr>
          <w:b/>
          <w:sz w:val="28"/>
          <w:szCs w:val="28"/>
        </w:rPr>
      </w:pPr>
      <w:r>
        <w:rPr>
          <w:b/>
          <w:sz w:val="28"/>
          <w:szCs w:val="28"/>
        </w:rPr>
        <w:lastRenderedPageBreak/>
        <w:t>4</w:t>
      </w:r>
      <w:r w:rsidRPr="004A6666">
        <w:rPr>
          <w:b/>
          <w:sz w:val="28"/>
          <w:szCs w:val="28"/>
        </w:rPr>
        <w:t xml:space="preserve">. Difficulties or inconsistencies </w:t>
      </w:r>
      <w:r>
        <w:rPr>
          <w:b/>
          <w:sz w:val="28"/>
          <w:szCs w:val="28"/>
        </w:rPr>
        <w:br/>
      </w:r>
      <w:r w:rsidRPr="004A6666">
        <w:rPr>
          <w:b/>
          <w:sz w:val="28"/>
          <w:szCs w:val="28"/>
        </w:rPr>
        <w:t>encountered in the application of the Radio Regulations (AI 8.1.2)</w:t>
      </w:r>
    </w:p>
    <w:p w:rsidR="00F76421" w:rsidRPr="00462E27" w:rsidRDefault="00F76421" w:rsidP="00F76421">
      <w:pPr>
        <w:spacing w:before="120"/>
        <w:jc w:val="both"/>
        <w:rPr>
          <w:sz w:val="24"/>
          <w:szCs w:val="24"/>
        </w:rPr>
      </w:pPr>
    </w:p>
    <w:p w:rsidR="00F76421" w:rsidRPr="00462E27" w:rsidRDefault="00F76421" w:rsidP="00F76421">
      <w:pPr>
        <w:spacing w:before="120"/>
        <w:jc w:val="both"/>
        <w:rPr>
          <w:b/>
          <w:sz w:val="24"/>
          <w:szCs w:val="24"/>
        </w:rPr>
      </w:pPr>
      <w:r w:rsidRPr="00462E27">
        <w:rPr>
          <w:b/>
          <w:sz w:val="24"/>
          <w:szCs w:val="24"/>
        </w:rPr>
        <w:t>Preliminary CEPT position</w:t>
      </w:r>
    </w:p>
    <w:p w:rsidR="00F76421" w:rsidRPr="00462E27" w:rsidRDefault="00F76421" w:rsidP="00F76421">
      <w:pPr>
        <w:spacing w:before="120"/>
        <w:jc w:val="both"/>
        <w:rPr>
          <w:bCs/>
          <w:sz w:val="24"/>
          <w:szCs w:val="24"/>
        </w:rPr>
      </w:pPr>
      <w:r>
        <w:rPr>
          <w:b/>
          <w:bCs/>
          <w:sz w:val="24"/>
          <w:szCs w:val="24"/>
        </w:rPr>
        <w:t>4</w:t>
      </w:r>
      <w:r w:rsidRPr="00555C1C">
        <w:rPr>
          <w:b/>
          <w:bCs/>
          <w:sz w:val="24"/>
          <w:szCs w:val="24"/>
        </w:rPr>
        <w:t>.1.</w:t>
      </w:r>
      <w:r w:rsidRPr="00462E27">
        <w:rPr>
          <w:bCs/>
          <w:sz w:val="24"/>
          <w:szCs w:val="24"/>
        </w:rPr>
        <w:t xml:space="preserve"> Europe proposes to replace “IMT-2000” by “IMT” in No</w:t>
      </w:r>
      <w:r>
        <w:rPr>
          <w:bCs/>
          <w:sz w:val="24"/>
          <w:szCs w:val="24"/>
        </w:rPr>
        <w:t>s</w:t>
      </w:r>
      <w:r w:rsidRPr="00462E27">
        <w:rPr>
          <w:bCs/>
          <w:sz w:val="24"/>
          <w:szCs w:val="24"/>
        </w:rPr>
        <w:t xml:space="preserve">. </w:t>
      </w:r>
      <w:r w:rsidRPr="005C2659">
        <w:rPr>
          <w:b/>
          <w:bCs/>
          <w:sz w:val="24"/>
          <w:szCs w:val="24"/>
        </w:rPr>
        <w:t>5.388</w:t>
      </w:r>
      <w:r>
        <w:rPr>
          <w:bCs/>
          <w:sz w:val="24"/>
          <w:szCs w:val="24"/>
        </w:rPr>
        <w:t xml:space="preserve">, </w:t>
      </w:r>
      <w:r w:rsidRPr="005C2659">
        <w:rPr>
          <w:b/>
          <w:bCs/>
          <w:sz w:val="24"/>
          <w:szCs w:val="24"/>
        </w:rPr>
        <w:t>5.388A</w:t>
      </w:r>
      <w:r>
        <w:rPr>
          <w:bCs/>
          <w:sz w:val="24"/>
          <w:szCs w:val="24"/>
        </w:rPr>
        <w:t xml:space="preserve">, </w:t>
      </w:r>
      <w:r w:rsidRPr="005C2659">
        <w:rPr>
          <w:b/>
          <w:bCs/>
          <w:sz w:val="24"/>
          <w:szCs w:val="24"/>
        </w:rPr>
        <w:t>5.388B</w:t>
      </w:r>
      <w:r>
        <w:rPr>
          <w:bCs/>
          <w:sz w:val="24"/>
          <w:szCs w:val="24"/>
        </w:rPr>
        <w:t xml:space="preserve">, </w:t>
      </w:r>
      <w:r w:rsidRPr="005C2659">
        <w:rPr>
          <w:b/>
          <w:bCs/>
          <w:sz w:val="24"/>
          <w:szCs w:val="24"/>
        </w:rPr>
        <w:t>11.26A</w:t>
      </w:r>
      <w:r>
        <w:rPr>
          <w:bCs/>
          <w:sz w:val="24"/>
          <w:szCs w:val="24"/>
        </w:rPr>
        <w:t xml:space="preserve">, NOTE </w:t>
      </w:r>
      <w:r w:rsidRPr="005C2659">
        <w:rPr>
          <w:b/>
          <w:bCs/>
          <w:sz w:val="24"/>
          <w:szCs w:val="24"/>
        </w:rPr>
        <w:t>3</w:t>
      </w:r>
      <w:r>
        <w:rPr>
          <w:bCs/>
          <w:sz w:val="24"/>
          <w:szCs w:val="24"/>
        </w:rPr>
        <w:t xml:space="preserve"> to Annex </w:t>
      </w:r>
      <w:r w:rsidRPr="005C2659">
        <w:rPr>
          <w:b/>
          <w:bCs/>
          <w:sz w:val="24"/>
          <w:szCs w:val="24"/>
        </w:rPr>
        <w:t>1</w:t>
      </w:r>
      <w:r>
        <w:rPr>
          <w:bCs/>
          <w:sz w:val="24"/>
          <w:szCs w:val="24"/>
        </w:rPr>
        <w:t xml:space="preserve"> to Appendix </w:t>
      </w:r>
      <w:r w:rsidRPr="005C2659">
        <w:rPr>
          <w:b/>
          <w:bCs/>
          <w:sz w:val="24"/>
          <w:szCs w:val="24"/>
        </w:rPr>
        <w:t>5</w:t>
      </w:r>
      <w:r>
        <w:rPr>
          <w:bCs/>
          <w:sz w:val="24"/>
          <w:szCs w:val="24"/>
        </w:rPr>
        <w:t xml:space="preserve">, Resolutions </w:t>
      </w:r>
      <w:r w:rsidRPr="005C2659">
        <w:rPr>
          <w:b/>
          <w:bCs/>
          <w:sz w:val="24"/>
          <w:szCs w:val="24"/>
        </w:rPr>
        <w:t>646 (Rev.WRC-03)</w:t>
      </w:r>
      <w:r>
        <w:rPr>
          <w:bCs/>
          <w:sz w:val="24"/>
          <w:szCs w:val="24"/>
        </w:rPr>
        <w:t xml:space="preserve">, </w:t>
      </w:r>
      <w:r w:rsidRPr="005C2659">
        <w:rPr>
          <w:b/>
          <w:bCs/>
          <w:sz w:val="24"/>
          <w:szCs w:val="24"/>
        </w:rPr>
        <w:t>716 (Rev.WRC-2000)</w:t>
      </w:r>
      <w:r>
        <w:rPr>
          <w:bCs/>
          <w:sz w:val="24"/>
          <w:szCs w:val="24"/>
        </w:rPr>
        <w:t xml:space="preserve"> and Recommendation </w:t>
      </w:r>
      <w:r w:rsidRPr="005C2659">
        <w:rPr>
          <w:b/>
          <w:bCs/>
          <w:sz w:val="24"/>
          <w:szCs w:val="24"/>
        </w:rPr>
        <w:t>206 (WRC-07)</w:t>
      </w:r>
      <w:r>
        <w:rPr>
          <w:bCs/>
          <w:sz w:val="24"/>
          <w:szCs w:val="24"/>
        </w:rPr>
        <w:t xml:space="preserve"> and in some occurrences in Resolutions </w:t>
      </w:r>
      <w:r w:rsidRPr="005C2659">
        <w:rPr>
          <w:b/>
          <w:bCs/>
          <w:sz w:val="24"/>
          <w:szCs w:val="24"/>
        </w:rPr>
        <w:t>223 (Rev.WRC-07)</w:t>
      </w:r>
      <w:r>
        <w:rPr>
          <w:bCs/>
          <w:sz w:val="24"/>
          <w:szCs w:val="24"/>
        </w:rPr>
        <w:t xml:space="preserve"> and </w:t>
      </w:r>
      <w:r w:rsidRPr="005C2659">
        <w:rPr>
          <w:b/>
          <w:bCs/>
          <w:sz w:val="24"/>
          <w:szCs w:val="24"/>
        </w:rPr>
        <w:t>734 (Rev.WRC-07)</w:t>
      </w:r>
      <w:r>
        <w:rPr>
          <w:bCs/>
          <w:sz w:val="24"/>
          <w:szCs w:val="24"/>
        </w:rPr>
        <w:t>. See Draft ECP.</w:t>
      </w:r>
    </w:p>
    <w:p w:rsidR="00F76421" w:rsidRPr="00462E27" w:rsidRDefault="00F76421" w:rsidP="00F76421">
      <w:pPr>
        <w:spacing w:before="120"/>
        <w:jc w:val="both"/>
        <w:rPr>
          <w:bCs/>
          <w:sz w:val="24"/>
          <w:szCs w:val="24"/>
        </w:rPr>
      </w:pPr>
      <w:r>
        <w:rPr>
          <w:b/>
          <w:bCs/>
          <w:sz w:val="24"/>
          <w:szCs w:val="24"/>
        </w:rPr>
        <w:t>4</w:t>
      </w:r>
      <w:r w:rsidRPr="00E9519A">
        <w:rPr>
          <w:b/>
          <w:bCs/>
          <w:sz w:val="24"/>
          <w:szCs w:val="24"/>
        </w:rPr>
        <w:t>.2.</w:t>
      </w:r>
      <w:r w:rsidRPr="00462E27">
        <w:rPr>
          <w:bCs/>
          <w:sz w:val="24"/>
          <w:szCs w:val="24"/>
        </w:rPr>
        <w:t xml:space="preserve"> Europe proposes to include in the introduction of Appendix </w:t>
      </w:r>
      <w:r w:rsidRPr="005C2659">
        <w:rPr>
          <w:b/>
          <w:bCs/>
          <w:sz w:val="24"/>
          <w:szCs w:val="24"/>
        </w:rPr>
        <w:t>4</w:t>
      </w:r>
      <w:r w:rsidRPr="00462E27">
        <w:rPr>
          <w:bCs/>
          <w:sz w:val="24"/>
          <w:szCs w:val="24"/>
        </w:rPr>
        <w:t xml:space="preserve"> a reference to the radio astronomy service in addition to space services and to replace in footnote </w:t>
      </w:r>
      <w:r w:rsidRPr="005C2659">
        <w:rPr>
          <w:b/>
          <w:bCs/>
          <w:sz w:val="24"/>
          <w:szCs w:val="24"/>
        </w:rPr>
        <w:t>2</w:t>
      </w:r>
      <w:r w:rsidRPr="00462E27">
        <w:rPr>
          <w:bCs/>
          <w:sz w:val="24"/>
          <w:szCs w:val="24"/>
        </w:rPr>
        <w:t xml:space="preserve"> to the title of Annex </w:t>
      </w:r>
      <w:r w:rsidRPr="005C2659">
        <w:rPr>
          <w:b/>
          <w:bCs/>
          <w:sz w:val="24"/>
          <w:szCs w:val="24"/>
        </w:rPr>
        <w:t>2</w:t>
      </w:r>
      <w:r w:rsidRPr="00462E27">
        <w:rPr>
          <w:bCs/>
          <w:sz w:val="24"/>
          <w:szCs w:val="24"/>
        </w:rPr>
        <w:t xml:space="preserve"> the reference to </w:t>
      </w:r>
      <w:r>
        <w:rPr>
          <w:bCs/>
          <w:sz w:val="24"/>
          <w:szCs w:val="24"/>
        </w:rPr>
        <w:t>“</w:t>
      </w:r>
      <w:r w:rsidRPr="00462E27">
        <w:rPr>
          <w:bCs/>
          <w:sz w:val="24"/>
          <w:szCs w:val="24"/>
        </w:rPr>
        <w:t>footnote 1</w:t>
      </w:r>
      <w:r>
        <w:rPr>
          <w:bCs/>
          <w:sz w:val="24"/>
          <w:szCs w:val="24"/>
        </w:rPr>
        <w:t>”</w:t>
      </w:r>
      <w:r w:rsidRPr="00462E27">
        <w:rPr>
          <w:bCs/>
          <w:sz w:val="24"/>
          <w:szCs w:val="24"/>
        </w:rPr>
        <w:t xml:space="preserve"> by the text of footnote </w:t>
      </w:r>
      <w:r w:rsidRPr="005C2659">
        <w:rPr>
          <w:b/>
          <w:bCs/>
          <w:sz w:val="24"/>
          <w:szCs w:val="24"/>
        </w:rPr>
        <w:t>1</w:t>
      </w:r>
      <w:r w:rsidRPr="00462E27">
        <w:rPr>
          <w:bCs/>
          <w:sz w:val="24"/>
          <w:szCs w:val="24"/>
        </w:rPr>
        <w:t xml:space="preserve"> amended to apply to Annex </w:t>
      </w:r>
      <w:r w:rsidRPr="005C2659">
        <w:rPr>
          <w:b/>
          <w:bCs/>
          <w:sz w:val="24"/>
          <w:szCs w:val="24"/>
        </w:rPr>
        <w:t>2</w:t>
      </w:r>
      <w:r w:rsidRPr="00462E27">
        <w:rPr>
          <w:bCs/>
          <w:sz w:val="24"/>
          <w:szCs w:val="24"/>
        </w:rPr>
        <w:t xml:space="preserve"> (i.e.</w:t>
      </w:r>
      <w:r>
        <w:rPr>
          <w:bCs/>
          <w:sz w:val="24"/>
          <w:szCs w:val="24"/>
        </w:rPr>
        <w:t>,</w:t>
      </w:r>
      <w:r w:rsidRPr="00462E27">
        <w:rPr>
          <w:bCs/>
          <w:sz w:val="24"/>
          <w:szCs w:val="24"/>
        </w:rPr>
        <w:t xml:space="preserve"> by replacing “Terrestrial” by “Space”). </w:t>
      </w:r>
      <w:r>
        <w:rPr>
          <w:bCs/>
          <w:sz w:val="24"/>
          <w:szCs w:val="24"/>
        </w:rPr>
        <w:t>See Draft ECP.</w:t>
      </w:r>
    </w:p>
    <w:p w:rsidR="00F76421" w:rsidRDefault="00F76421" w:rsidP="00F76421">
      <w:pPr>
        <w:spacing w:before="120"/>
        <w:jc w:val="both"/>
        <w:rPr>
          <w:bCs/>
          <w:sz w:val="24"/>
          <w:szCs w:val="24"/>
        </w:rPr>
      </w:pPr>
      <w:r>
        <w:rPr>
          <w:b/>
          <w:bCs/>
          <w:sz w:val="24"/>
          <w:szCs w:val="24"/>
        </w:rPr>
        <w:t>4</w:t>
      </w:r>
      <w:r w:rsidRPr="00311D3B">
        <w:rPr>
          <w:b/>
          <w:bCs/>
          <w:sz w:val="24"/>
          <w:szCs w:val="24"/>
        </w:rPr>
        <w:t>.3.</w:t>
      </w:r>
      <w:r>
        <w:rPr>
          <w:bCs/>
          <w:sz w:val="24"/>
          <w:szCs w:val="24"/>
        </w:rPr>
        <w:t xml:space="preserve"> Europe proposes to delete No. </w:t>
      </w:r>
      <w:r w:rsidRPr="005C2659">
        <w:rPr>
          <w:b/>
          <w:bCs/>
          <w:sz w:val="24"/>
          <w:szCs w:val="24"/>
        </w:rPr>
        <w:t>5.199</w:t>
      </w:r>
      <w:r>
        <w:rPr>
          <w:bCs/>
          <w:sz w:val="24"/>
          <w:szCs w:val="24"/>
        </w:rPr>
        <w:t xml:space="preserve"> in band </w:t>
      </w:r>
      <w:r w:rsidRPr="00F952B4">
        <w:rPr>
          <w:bCs/>
          <w:sz w:val="24"/>
          <w:szCs w:val="24"/>
        </w:rPr>
        <w:t>235-267 MHz</w:t>
      </w:r>
      <w:r>
        <w:rPr>
          <w:bCs/>
          <w:sz w:val="24"/>
          <w:szCs w:val="24"/>
        </w:rPr>
        <w:t xml:space="preserve"> from Article</w:t>
      </w:r>
      <w:proofErr w:type="gramStart"/>
      <w:r>
        <w:rPr>
          <w:bCs/>
          <w:sz w:val="24"/>
          <w:szCs w:val="24"/>
        </w:rPr>
        <w:t xml:space="preserve">  </w:t>
      </w:r>
      <w:r w:rsidRPr="005C2659">
        <w:rPr>
          <w:b/>
          <w:bCs/>
          <w:sz w:val="24"/>
          <w:szCs w:val="24"/>
        </w:rPr>
        <w:t>5</w:t>
      </w:r>
      <w:proofErr w:type="gramEnd"/>
      <w:r>
        <w:rPr>
          <w:bCs/>
          <w:sz w:val="24"/>
          <w:szCs w:val="24"/>
        </w:rPr>
        <w:t xml:space="preserve"> of the RR. See Draft ECP.</w:t>
      </w:r>
    </w:p>
    <w:p w:rsidR="00F76421" w:rsidRDefault="00F76421" w:rsidP="00F76421">
      <w:pPr>
        <w:spacing w:before="120"/>
        <w:jc w:val="both"/>
        <w:rPr>
          <w:bCs/>
          <w:sz w:val="24"/>
          <w:szCs w:val="24"/>
        </w:rPr>
      </w:pPr>
      <w:r>
        <w:rPr>
          <w:b/>
          <w:bCs/>
          <w:sz w:val="24"/>
          <w:szCs w:val="24"/>
        </w:rPr>
        <w:t>4</w:t>
      </w:r>
      <w:r w:rsidRPr="00311D3B">
        <w:rPr>
          <w:b/>
          <w:bCs/>
          <w:sz w:val="24"/>
          <w:szCs w:val="24"/>
        </w:rPr>
        <w:t>.4.</w:t>
      </w:r>
      <w:r>
        <w:rPr>
          <w:bCs/>
          <w:sz w:val="24"/>
          <w:szCs w:val="24"/>
        </w:rPr>
        <w:t xml:space="preserve"> Europe proposes to merge the separate entries in the table of frequency allocation for the bands 200-202 and 202-209 GHz. See Draft ECP.</w:t>
      </w:r>
    </w:p>
    <w:p w:rsidR="00F76421" w:rsidRPr="00B1391E" w:rsidRDefault="00F76421" w:rsidP="00F76421">
      <w:pPr>
        <w:tabs>
          <w:tab w:val="left" w:pos="2268"/>
          <w:tab w:val="left" w:pos="5103"/>
          <w:tab w:val="left" w:pos="5954"/>
          <w:tab w:val="left" w:pos="8789"/>
        </w:tabs>
        <w:spacing w:before="120"/>
        <w:rPr>
          <w:sz w:val="24"/>
          <w:szCs w:val="24"/>
        </w:rPr>
      </w:pPr>
      <w:r>
        <w:rPr>
          <w:b/>
          <w:bCs/>
          <w:sz w:val="24"/>
          <w:szCs w:val="24"/>
        </w:rPr>
        <w:t>4</w:t>
      </w:r>
      <w:r w:rsidRPr="00311D3B">
        <w:rPr>
          <w:b/>
          <w:bCs/>
          <w:sz w:val="24"/>
          <w:szCs w:val="24"/>
        </w:rPr>
        <w:t>.5.</w:t>
      </w:r>
      <w:r>
        <w:rPr>
          <w:b/>
          <w:bCs/>
          <w:sz w:val="24"/>
          <w:szCs w:val="24"/>
        </w:rPr>
        <w:t xml:space="preserve"> </w:t>
      </w:r>
      <w:r>
        <w:rPr>
          <w:sz w:val="24"/>
          <w:szCs w:val="24"/>
        </w:rPr>
        <w:t xml:space="preserve">Europe supports NOC to the Section II Article </w:t>
      </w:r>
      <w:r>
        <w:rPr>
          <w:b/>
          <w:sz w:val="24"/>
          <w:szCs w:val="24"/>
        </w:rPr>
        <w:t>23</w:t>
      </w:r>
      <w:r w:rsidRPr="008F6C04">
        <w:rPr>
          <w:sz w:val="24"/>
          <w:szCs w:val="24"/>
        </w:rPr>
        <w:t xml:space="preserve"> </w:t>
      </w:r>
      <w:r>
        <w:rPr>
          <w:sz w:val="24"/>
          <w:szCs w:val="24"/>
        </w:rPr>
        <w:t xml:space="preserve">and </w:t>
      </w:r>
      <w:r w:rsidRPr="008F6C04">
        <w:rPr>
          <w:sz w:val="24"/>
          <w:szCs w:val="24"/>
        </w:rPr>
        <w:t xml:space="preserve">does not support reopening the difficult discussions associated with No. </w:t>
      </w:r>
      <w:r w:rsidRPr="008F6C04">
        <w:rPr>
          <w:b/>
          <w:sz w:val="24"/>
          <w:szCs w:val="24"/>
        </w:rPr>
        <w:t>23.13</w:t>
      </w:r>
      <w:r>
        <w:rPr>
          <w:sz w:val="24"/>
          <w:szCs w:val="24"/>
        </w:rPr>
        <w:t xml:space="preserve"> and its sub-provisions.</w:t>
      </w:r>
    </w:p>
    <w:p w:rsidR="002B558E" w:rsidRPr="00311D3B" w:rsidRDefault="002E2C52" w:rsidP="00F76421">
      <w:pPr>
        <w:spacing w:before="120"/>
        <w:jc w:val="both"/>
        <w:rPr>
          <w:b/>
          <w:bCs/>
          <w:sz w:val="24"/>
          <w:szCs w:val="24"/>
        </w:rPr>
      </w:pPr>
      <w:ins w:id="45" w:author="ANACOM" w:date="2011-09-27T10:40:00Z">
        <w:r>
          <w:rPr>
            <w:b/>
            <w:bCs/>
            <w:sz w:val="24"/>
            <w:szCs w:val="24"/>
          </w:rPr>
          <w:t>4.</w:t>
        </w:r>
      </w:ins>
      <w:ins w:id="46" w:author="ANACOM" w:date="2011-09-27T10:42:00Z">
        <w:r>
          <w:rPr>
            <w:b/>
            <w:bCs/>
            <w:sz w:val="24"/>
            <w:szCs w:val="24"/>
          </w:rPr>
          <w:t>6</w:t>
        </w:r>
      </w:ins>
      <w:ins w:id="47" w:author="ANACOM" w:date="2011-09-27T10:40:00Z">
        <w:r>
          <w:rPr>
            <w:b/>
            <w:bCs/>
            <w:sz w:val="24"/>
            <w:szCs w:val="24"/>
          </w:rPr>
          <w:t xml:space="preserve">. </w:t>
        </w:r>
        <w:r w:rsidRPr="006D4CAD">
          <w:rPr>
            <w:bCs/>
            <w:sz w:val="24"/>
            <w:szCs w:val="24"/>
          </w:rPr>
          <w:t xml:space="preserve">Europe proposes to modify No. </w:t>
        </w:r>
      </w:ins>
      <w:ins w:id="48" w:author="ANACOM" w:date="2011-09-27T10:41:00Z">
        <w:r w:rsidR="005300E5" w:rsidRPr="00D00EF2">
          <w:rPr>
            <w:b/>
            <w:bCs/>
            <w:sz w:val="24"/>
            <w:szCs w:val="24"/>
          </w:rPr>
          <w:t>5.462A</w:t>
        </w:r>
        <w:r w:rsidRPr="006D4CAD">
          <w:rPr>
            <w:bCs/>
            <w:sz w:val="24"/>
            <w:szCs w:val="24"/>
          </w:rPr>
          <w:t xml:space="preserve"> to include the results of the studies contained in Recommendation ITU-R F.1502 and to consequently suppress Resolution </w:t>
        </w:r>
        <w:r w:rsidR="005300E5" w:rsidRPr="00D00EF2">
          <w:rPr>
            <w:b/>
            <w:bCs/>
            <w:sz w:val="24"/>
            <w:szCs w:val="24"/>
          </w:rPr>
          <w:t>124</w:t>
        </w:r>
      </w:ins>
      <w:ins w:id="49" w:author="ANACOM" w:date="2011-09-27T10:42:00Z">
        <w:r w:rsidRPr="006D4CAD">
          <w:rPr>
            <w:bCs/>
            <w:sz w:val="24"/>
            <w:szCs w:val="24"/>
          </w:rPr>
          <w:t xml:space="preserve"> (</w:t>
        </w:r>
        <w:r w:rsidR="005300E5" w:rsidRPr="00D00EF2">
          <w:rPr>
            <w:b/>
            <w:bCs/>
            <w:sz w:val="24"/>
            <w:szCs w:val="24"/>
          </w:rPr>
          <w:t>Rev.WRC-2000</w:t>
        </w:r>
      </w:ins>
    </w:p>
    <w:p w:rsidR="00F76421" w:rsidRPr="00462E27" w:rsidRDefault="00F76421" w:rsidP="00F76421">
      <w:pPr>
        <w:spacing w:before="120"/>
        <w:jc w:val="both"/>
        <w:rPr>
          <w:b/>
          <w:sz w:val="24"/>
          <w:szCs w:val="24"/>
        </w:rPr>
      </w:pPr>
      <w:r w:rsidRPr="00462E27">
        <w:rPr>
          <w:b/>
          <w:sz w:val="24"/>
          <w:szCs w:val="24"/>
        </w:rPr>
        <w:t>Background</w:t>
      </w:r>
    </w:p>
    <w:p w:rsidR="00F76421" w:rsidRPr="00462E27" w:rsidRDefault="00F76421" w:rsidP="00F76421">
      <w:pPr>
        <w:spacing w:before="120"/>
        <w:jc w:val="both"/>
        <w:rPr>
          <w:bCs/>
          <w:sz w:val="24"/>
          <w:szCs w:val="24"/>
        </w:rPr>
      </w:pPr>
      <w:r>
        <w:rPr>
          <w:b/>
          <w:bCs/>
          <w:sz w:val="24"/>
          <w:szCs w:val="24"/>
        </w:rPr>
        <w:t>4</w:t>
      </w:r>
      <w:r w:rsidRPr="00E9519A">
        <w:rPr>
          <w:b/>
          <w:bCs/>
          <w:sz w:val="24"/>
          <w:szCs w:val="24"/>
        </w:rPr>
        <w:t>.1.</w:t>
      </w:r>
      <w:r w:rsidRPr="00462E27">
        <w:rPr>
          <w:bCs/>
          <w:sz w:val="24"/>
          <w:szCs w:val="24"/>
        </w:rPr>
        <w:t xml:space="preserve"> </w:t>
      </w:r>
      <w:r w:rsidRPr="001E5902">
        <w:rPr>
          <w:bCs/>
          <w:sz w:val="24"/>
          <w:szCs w:val="24"/>
        </w:rPr>
        <w:t xml:space="preserve">The Radiocommunication Assembly 2007 adopted Resolution ITU-R </w:t>
      </w:r>
      <w:r w:rsidRPr="005C2659">
        <w:rPr>
          <w:b/>
          <w:bCs/>
          <w:sz w:val="24"/>
          <w:szCs w:val="24"/>
        </w:rPr>
        <w:t>56</w:t>
      </w:r>
      <w:r>
        <w:rPr>
          <w:bCs/>
          <w:sz w:val="24"/>
          <w:szCs w:val="24"/>
        </w:rPr>
        <w:t xml:space="preserve"> </w:t>
      </w:r>
      <w:r w:rsidRPr="001E5902">
        <w:rPr>
          <w:bCs/>
          <w:sz w:val="24"/>
          <w:szCs w:val="24"/>
        </w:rPr>
        <w:t>which resolve</w:t>
      </w:r>
      <w:r>
        <w:rPr>
          <w:bCs/>
          <w:sz w:val="24"/>
          <w:szCs w:val="24"/>
        </w:rPr>
        <w:t>s</w:t>
      </w:r>
      <w:r w:rsidRPr="001E5902">
        <w:rPr>
          <w:bCs/>
          <w:sz w:val="24"/>
          <w:szCs w:val="24"/>
        </w:rPr>
        <w:t xml:space="preserve"> “that the term “IMT” be the root name that encompasses both IMT-2000 and IMT-Advanced collectively”. </w:t>
      </w:r>
      <w:r>
        <w:rPr>
          <w:bCs/>
          <w:sz w:val="24"/>
          <w:szCs w:val="24"/>
        </w:rPr>
        <w:t xml:space="preserve">As a consequence, </w:t>
      </w:r>
      <w:r w:rsidRPr="00462E27">
        <w:rPr>
          <w:bCs/>
          <w:sz w:val="24"/>
          <w:szCs w:val="24"/>
        </w:rPr>
        <w:t xml:space="preserve">WRC-07 replaced IMT-2000 by IMT in Nos. </w:t>
      </w:r>
      <w:r w:rsidRPr="005C2659">
        <w:rPr>
          <w:b/>
          <w:bCs/>
          <w:sz w:val="24"/>
          <w:szCs w:val="24"/>
        </w:rPr>
        <w:t>5.317A</w:t>
      </w:r>
      <w:r>
        <w:rPr>
          <w:bCs/>
          <w:sz w:val="24"/>
          <w:szCs w:val="24"/>
        </w:rPr>
        <w:t xml:space="preserve"> and </w:t>
      </w:r>
      <w:r w:rsidRPr="005C2659">
        <w:rPr>
          <w:b/>
          <w:bCs/>
          <w:sz w:val="24"/>
          <w:szCs w:val="24"/>
        </w:rPr>
        <w:t>5.384A</w:t>
      </w:r>
      <w:r w:rsidRPr="00462E27">
        <w:rPr>
          <w:bCs/>
          <w:sz w:val="24"/>
          <w:szCs w:val="24"/>
        </w:rPr>
        <w:t xml:space="preserve">. However it appears that this change was not done for No. </w:t>
      </w:r>
      <w:r w:rsidRPr="005C2659">
        <w:rPr>
          <w:b/>
          <w:bCs/>
          <w:sz w:val="24"/>
          <w:szCs w:val="24"/>
        </w:rPr>
        <w:t>5.388</w:t>
      </w:r>
      <w:r w:rsidRPr="00462E27">
        <w:rPr>
          <w:bCs/>
          <w:sz w:val="24"/>
          <w:szCs w:val="24"/>
        </w:rPr>
        <w:t xml:space="preserve">, even if it was also contained in the WRC-07 ECP on this issue. It should be noted that in Resolutions </w:t>
      </w:r>
      <w:r w:rsidRPr="005C2659">
        <w:rPr>
          <w:b/>
          <w:bCs/>
          <w:sz w:val="24"/>
          <w:szCs w:val="24"/>
        </w:rPr>
        <w:t>223 (Rev.WRC-</w:t>
      </w:r>
      <w:r>
        <w:rPr>
          <w:b/>
          <w:bCs/>
          <w:sz w:val="24"/>
          <w:szCs w:val="24"/>
        </w:rPr>
        <w:t>20</w:t>
      </w:r>
      <w:r w:rsidRPr="005C2659">
        <w:rPr>
          <w:b/>
          <w:bCs/>
          <w:sz w:val="24"/>
          <w:szCs w:val="24"/>
        </w:rPr>
        <w:t>0</w:t>
      </w:r>
      <w:r>
        <w:rPr>
          <w:b/>
          <w:bCs/>
          <w:sz w:val="24"/>
          <w:szCs w:val="24"/>
        </w:rPr>
        <w:t>0</w:t>
      </w:r>
      <w:r w:rsidRPr="005C2659">
        <w:rPr>
          <w:b/>
          <w:bCs/>
          <w:sz w:val="24"/>
          <w:szCs w:val="24"/>
        </w:rPr>
        <w:t>)</w:t>
      </w:r>
      <w:r>
        <w:rPr>
          <w:bCs/>
          <w:sz w:val="24"/>
          <w:szCs w:val="24"/>
        </w:rPr>
        <w:t xml:space="preserve"> </w:t>
      </w:r>
      <w:r w:rsidRPr="00462E27">
        <w:rPr>
          <w:bCs/>
          <w:sz w:val="24"/>
          <w:szCs w:val="24"/>
        </w:rPr>
        <w:t xml:space="preserve">and </w:t>
      </w:r>
      <w:r w:rsidRPr="005C2659">
        <w:rPr>
          <w:b/>
          <w:bCs/>
          <w:sz w:val="24"/>
          <w:szCs w:val="24"/>
        </w:rPr>
        <w:t>225 (Rev.WRC-0</w:t>
      </w:r>
      <w:r>
        <w:rPr>
          <w:b/>
          <w:bCs/>
          <w:sz w:val="24"/>
          <w:szCs w:val="24"/>
        </w:rPr>
        <w:t>3</w:t>
      </w:r>
      <w:r w:rsidRPr="005C2659">
        <w:rPr>
          <w:b/>
          <w:bCs/>
          <w:sz w:val="24"/>
          <w:szCs w:val="24"/>
        </w:rPr>
        <w:t>)</w:t>
      </w:r>
      <w:r w:rsidRPr="00462E27">
        <w:rPr>
          <w:bCs/>
          <w:sz w:val="24"/>
          <w:szCs w:val="24"/>
        </w:rPr>
        <w:t>, the reference to “IMT-2000” has been replaced by a reference to “IMT” by WRC-07.</w:t>
      </w:r>
      <w:r>
        <w:rPr>
          <w:bCs/>
          <w:sz w:val="24"/>
          <w:szCs w:val="24"/>
        </w:rPr>
        <w:t xml:space="preserve"> </w:t>
      </w:r>
    </w:p>
    <w:p w:rsidR="00F76421" w:rsidRDefault="00F76421" w:rsidP="00F76421">
      <w:pPr>
        <w:spacing w:before="120"/>
        <w:jc w:val="both"/>
        <w:rPr>
          <w:sz w:val="24"/>
          <w:szCs w:val="24"/>
        </w:rPr>
      </w:pPr>
      <w:r w:rsidRPr="00462E27">
        <w:rPr>
          <w:sz w:val="24"/>
          <w:szCs w:val="24"/>
        </w:rPr>
        <w:t xml:space="preserve">Equivalent modifications also need to be done in No. </w:t>
      </w:r>
      <w:r w:rsidRPr="005C2659">
        <w:rPr>
          <w:b/>
          <w:sz w:val="24"/>
          <w:szCs w:val="24"/>
        </w:rPr>
        <w:t>5.388A</w:t>
      </w:r>
      <w:r w:rsidRPr="00462E27">
        <w:rPr>
          <w:sz w:val="24"/>
          <w:szCs w:val="24"/>
        </w:rPr>
        <w:t xml:space="preserve"> and </w:t>
      </w:r>
      <w:r w:rsidRPr="005C2659">
        <w:rPr>
          <w:b/>
          <w:sz w:val="24"/>
          <w:szCs w:val="24"/>
        </w:rPr>
        <w:t>5.388B</w:t>
      </w:r>
      <w:r w:rsidRPr="00462E27">
        <w:rPr>
          <w:sz w:val="24"/>
          <w:szCs w:val="24"/>
        </w:rPr>
        <w:t xml:space="preserve"> noting that Resolution </w:t>
      </w:r>
      <w:r w:rsidRPr="005C2659">
        <w:rPr>
          <w:b/>
          <w:sz w:val="24"/>
          <w:szCs w:val="24"/>
        </w:rPr>
        <w:t xml:space="preserve">221 </w:t>
      </w:r>
      <w:r w:rsidRPr="005C2659">
        <w:rPr>
          <w:b/>
          <w:bCs/>
          <w:sz w:val="24"/>
          <w:szCs w:val="24"/>
        </w:rPr>
        <w:t>(Rev.WRC-0</w:t>
      </w:r>
      <w:r>
        <w:rPr>
          <w:b/>
          <w:bCs/>
          <w:sz w:val="24"/>
          <w:szCs w:val="24"/>
        </w:rPr>
        <w:t>3</w:t>
      </w:r>
      <w:r w:rsidRPr="005C2659">
        <w:rPr>
          <w:b/>
          <w:bCs/>
          <w:sz w:val="24"/>
          <w:szCs w:val="24"/>
        </w:rPr>
        <w:t>)</w:t>
      </w:r>
      <w:r w:rsidRPr="00462E27">
        <w:rPr>
          <w:sz w:val="24"/>
          <w:szCs w:val="24"/>
        </w:rPr>
        <w:t xml:space="preserve"> has been updated by WRC-07 and that the reference to IMT-2000 ha</w:t>
      </w:r>
      <w:r>
        <w:rPr>
          <w:sz w:val="24"/>
          <w:szCs w:val="24"/>
        </w:rPr>
        <w:t>s</w:t>
      </w:r>
      <w:r w:rsidRPr="00462E27">
        <w:rPr>
          <w:sz w:val="24"/>
          <w:szCs w:val="24"/>
        </w:rPr>
        <w:t xml:space="preserve"> been replaced by IMT.</w:t>
      </w:r>
      <w:r>
        <w:rPr>
          <w:sz w:val="24"/>
          <w:szCs w:val="24"/>
        </w:rPr>
        <w:t xml:space="preserve"> Other occurrences of IMT-2000 in the RR need to be updated.</w:t>
      </w:r>
    </w:p>
    <w:p w:rsidR="00F76421" w:rsidRDefault="00F76421" w:rsidP="00F76421">
      <w:pPr>
        <w:spacing w:before="120"/>
        <w:jc w:val="both"/>
        <w:rPr>
          <w:sz w:val="24"/>
          <w:szCs w:val="24"/>
        </w:rPr>
      </w:pPr>
    </w:p>
    <w:p w:rsidR="00F76421" w:rsidRDefault="00F76421" w:rsidP="00F76421">
      <w:pPr>
        <w:spacing w:before="120"/>
        <w:jc w:val="both"/>
        <w:rPr>
          <w:b/>
          <w:sz w:val="24"/>
          <w:szCs w:val="24"/>
        </w:rPr>
      </w:pPr>
      <w:r>
        <w:rPr>
          <w:b/>
          <w:sz w:val="24"/>
          <w:szCs w:val="24"/>
        </w:rPr>
        <w:t>4.2</w:t>
      </w:r>
      <w:ins w:id="50" w:author="ANACOM" w:date="2011-09-27T11:10:00Z">
        <w:r w:rsidR="006D4CAD">
          <w:rPr>
            <w:b/>
            <w:sz w:val="24"/>
            <w:szCs w:val="24"/>
          </w:rPr>
          <w:t>.</w:t>
        </w:r>
      </w:ins>
      <w:r>
        <w:rPr>
          <w:b/>
          <w:sz w:val="24"/>
          <w:szCs w:val="24"/>
        </w:rPr>
        <w:t xml:space="preserve"> – 4</w:t>
      </w:r>
      <w:r w:rsidRPr="00AB73A5">
        <w:rPr>
          <w:b/>
          <w:sz w:val="24"/>
          <w:szCs w:val="24"/>
        </w:rPr>
        <w:t>.</w:t>
      </w:r>
      <w:r>
        <w:rPr>
          <w:b/>
          <w:sz w:val="24"/>
          <w:szCs w:val="24"/>
        </w:rPr>
        <w:t>4</w:t>
      </w:r>
      <w:ins w:id="51" w:author="ANACOM" w:date="2011-09-27T11:10:00Z">
        <w:r w:rsidR="006D4CAD">
          <w:rPr>
            <w:b/>
            <w:sz w:val="24"/>
            <w:szCs w:val="24"/>
          </w:rPr>
          <w:t>.</w:t>
        </w:r>
      </w:ins>
      <w:r w:rsidRPr="00AB73A5">
        <w:rPr>
          <w:b/>
          <w:sz w:val="24"/>
          <w:szCs w:val="24"/>
        </w:rPr>
        <w:t xml:space="preserve"> </w:t>
      </w:r>
      <w:r>
        <w:rPr>
          <w:b/>
          <w:sz w:val="24"/>
          <w:szCs w:val="24"/>
        </w:rPr>
        <w:t>see Draft ECP</w:t>
      </w:r>
    </w:p>
    <w:p w:rsidR="00F76421" w:rsidRPr="00AB73A5" w:rsidRDefault="00F76421" w:rsidP="00F76421">
      <w:pPr>
        <w:spacing w:before="120"/>
        <w:jc w:val="both"/>
        <w:rPr>
          <w:b/>
          <w:sz w:val="24"/>
          <w:szCs w:val="24"/>
        </w:rPr>
      </w:pPr>
    </w:p>
    <w:p w:rsidR="00850214" w:rsidRDefault="00F76421" w:rsidP="00D00EF2">
      <w:pPr>
        <w:spacing w:before="120"/>
        <w:jc w:val="both"/>
        <w:rPr>
          <w:rFonts w:ascii="Times New (W1)" w:hAnsi="Times New (W1)"/>
          <w:kern w:val="2"/>
          <w:sz w:val="24"/>
          <w:szCs w:val="24"/>
          <w:lang w:eastAsia="ko-KR"/>
        </w:rPr>
      </w:pPr>
      <w:r>
        <w:rPr>
          <w:b/>
          <w:sz w:val="24"/>
          <w:szCs w:val="24"/>
        </w:rPr>
        <w:t>4</w:t>
      </w:r>
      <w:r w:rsidRPr="00311D3B">
        <w:rPr>
          <w:b/>
          <w:sz w:val="24"/>
          <w:szCs w:val="24"/>
        </w:rPr>
        <w:t xml:space="preserve">.5. </w:t>
      </w:r>
      <w:r w:rsidRPr="008F6C04">
        <w:rPr>
          <w:rFonts w:ascii="Times New (W1)" w:hAnsi="Times New (W1)"/>
          <w:kern w:val="2"/>
          <w:sz w:val="24"/>
          <w:szCs w:val="24"/>
          <w:lang w:eastAsia="ko-KR"/>
        </w:rPr>
        <w:t xml:space="preserve">No. </w:t>
      </w:r>
      <w:r w:rsidRPr="008F6C04">
        <w:rPr>
          <w:rFonts w:ascii="Times New (W1)" w:hAnsi="Times New (W1)"/>
          <w:b/>
          <w:kern w:val="2"/>
          <w:sz w:val="24"/>
          <w:szCs w:val="24"/>
          <w:lang w:eastAsia="ko-KR"/>
        </w:rPr>
        <w:t>23.13</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 xml:space="preserve">was discussed in detail at several past WRCs—WRC-95, WRC-97 and WRC-2000.  </w:t>
      </w:r>
    </w:p>
    <w:p w:rsidR="00850214" w:rsidRDefault="00850214" w:rsidP="00D00EF2">
      <w:pPr>
        <w:spacing w:before="120"/>
        <w:jc w:val="both"/>
        <w:rPr>
          <w:del w:id="52" w:author="ANACOM" w:date="2011-09-27T11:09:00Z"/>
          <w:rFonts w:ascii="Times New (W1)" w:hAnsi="Times New (W1)"/>
          <w:kern w:val="2"/>
          <w:sz w:val="24"/>
          <w:szCs w:val="24"/>
          <w:lang w:eastAsia="ko-KR"/>
        </w:rPr>
      </w:pPr>
    </w:p>
    <w:p w:rsidR="00850214" w:rsidRDefault="00F76421" w:rsidP="00D00EF2">
      <w:pPr>
        <w:spacing w:before="120"/>
        <w:jc w:val="both"/>
        <w:rPr>
          <w:rFonts w:ascii="Times New (W1)" w:hAnsi="Times New (W1)"/>
          <w:kern w:val="2"/>
          <w:sz w:val="24"/>
          <w:szCs w:val="24"/>
          <w:lang w:eastAsia="ko-KR"/>
        </w:rPr>
      </w:pPr>
      <w:r w:rsidRPr="008F6C04">
        <w:rPr>
          <w:rFonts w:ascii="Times New (W1)" w:hAnsi="Times New (W1)"/>
          <w:kern w:val="2"/>
          <w:sz w:val="24"/>
          <w:szCs w:val="24"/>
          <w:lang w:eastAsia="ko-KR"/>
        </w:rPr>
        <w:lastRenderedPageBreak/>
        <w:t xml:space="preserve">WRC-95 adopted Resolution </w:t>
      </w:r>
      <w:r w:rsidRPr="008F6C04">
        <w:rPr>
          <w:rFonts w:ascii="Times New (W1)" w:hAnsi="Times New (W1)"/>
          <w:b/>
          <w:kern w:val="2"/>
          <w:sz w:val="24"/>
          <w:szCs w:val="24"/>
          <w:lang w:eastAsia="ko-KR"/>
        </w:rPr>
        <w:t>531</w:t>
      </w:r>
      <w:r w:rsidRPr="008F6C04">
        <w:rPr>
          <w:rFonts w:ascii="Times New (W1)" w:hAnsi="Times New (W1)"/>
          <w:kern w:val="2"/>
          <w:sz w:val="24"/>
          <w:szCs w:val="24"/>
          <w:lang w:eastAsia="ko-KR"/>
        </w:rPr>
        <w:t xml:space="preserve"> </w:t>
      </w:r>
      <w:r w:rsidRPr="008F6C04">
        <w:rPr>
          <w:rFonts w:ascii="Times New (W1)" w:hAnsi="Times New (W1)"/>
          <w:b/>
          <w:kern w:val="2"/>
          <w:sz w:val="24"/>
          <w:szCs w:val="24"/>
          <w:lang w:eastAsia="ko-KR"/>
        </w:rPr>
        <w:t>(WRC-95)</w:t>
      </w:r>
      <w:r w:rsidRPr="008F6C04">
        <w:rPr>
          <w:rFonts w:ascii="Times New (W1)" w:hAnsi="Times New (W1)"/>
          <w:kern w:val="2"/>
          <w:sz w:val="24"/>
          <w:szCs w:val="24"/>
          <w:lang w:eastAsia="ko-KR"/>
        </w:rPr>
        <w:t xml:space="preserve">, which </w:t>
      </w:r>
      <w:r>
        <w:rPr>
          <w:rFonts w:ascii="Times New (W1)" w:hAnsi="Times New (W1)"/>
          <w:kern w:val="2"/>
          <w:sz w:val="24"/>
          <w:szCs w:val="24"/>
          <w:lang w:eastAsia="ko-KR"/>
        </w:rPr>
        <w:t xml:space="preserve">mainly addressed revision of the Regions 1 and 3 BSS and feeder link Plans, but also addressed matters related to application of No. S23.13/2674, stating in Annex 1 that:  </w:t>
      </w:r>
    </w:p>
    <w:p w:rsidR="00850214" w:rsidRDefault="00850214" w:rsidP="00D00EF2">
      <w:pPr>
        <w:spacing w:before="120"/>
        <w:jc w:val="both"/>
        <w:rPr>
          <w:del w:id="53" w:author="ANACOM" w:date="2011-09-27T11:09:00Z"/>
          <w:rFonts w:ascii="Times New (W1)" w:hAnsi="Times New (W1)"/>
          <w:kern w:val="2"/>
          <w:sz w:val="24"/>
          <w:szCs w:val="24"/>
          <w:lang w:eastAsia="ko-KR"/>
        </w:rPr>
      </w:pPr>
    </w:p>
    <w:p w:rsidR="00850214" w:rsidRDefault="00F76421" w:rsidP="00D00EF2">
      <w:pPr>
        <w:overflowPunct/>
        <w:spacing w:before="120"/>
        <w:ind w:left="720"/>
        <w:jc w:val="both"/>
        <w:textAlignment w:val="auto"/>
        <w:rPr>
          <w:sz w:val="24"/>
          <w:szCs w:val="24"/>
          <w:lang w:val="en-US" w:eastAsia="en-US"/>
        </w:rPr>
      </w:pPr>
      <w:r>
        <w:rPr>
          <w:rFonts w:ascii="Times New (W1)" w:hAnsi="Times New (W1)"/>
          <w:kern w:val="2"/>
          <w:sz w:val="24"/>
          <w:szCs w:val="24"/>
          <w:lang w:eastAsia="ko-KR"/>
        </w:rPr>
        <w:t>“</w:t>
      </w:r>
      <w:r>
        <w:rPr>
          <w:sz w:val="24"/>
          <w:szCs w:val="24"/>
          <w:lang w:val="en-US" w:eastAsia="en-US"/>
        </w:rPr>
        <w:t xml:space="preserve">4.3.5 Recognizing that the agreement under No. </w:t>
      </w:r>
      <w:r>
        <w:rPr>
          <w:b/>
          <w:bCs/>
          <w:sz w:val="24"/>
          <w:szCs w:val="24"/>
          <w:lang w:val="en-US" w:eastAsia="en-US"/>
        </w:rPr>
        <w:t>S23.13</w:t>
      </w:r>
      <w:r>
        <w:rPr>
          <w:sz w:val="24"/>
          <w:szCs w:val="24"/>
          <w:lang w:val="en-US" w:eastAsia="en-US"/>
        </w:rPr>
        <w:t>/</w:t>
      </w:r>
      <w:r>
        <w:rPr>
          <w:b/>
          <w:bCs/>
          <w:sz w:val="24"/>
          <w:szCs w:val="24"/>
          <w:lang w:val="en-US" w:eastAsia="en-US"/>
        </w:rPr>
        <w:t xml:space="preserve">2674 </w:t>
      </w:r>
      <w:r>
        <w:rPr>
          <w:sz w:val="24"/>
          <w:szCs w:val="24"/>
          <w:lang w:val="en-US" w:eastAsia="en-US"/>
        </w:rPr>
        <w:t xml:space="preserve">and the agreement required in Article 4 of Appendices </w:t>
      </w:r>
      <w:r>
        <w:rPr>
          <w:b/>
          <w:bCs/>
          <w:sz w:val="24"/>
          <w:szCs w:val="24"/>
          <w:lang w:val="en-US" w:eastAsia="en-US"/>
        </w:rPr>
        <w:t xml:space="preserve">S30/30 </w:t>
      </w:r>
      <w:r>
        <w:rPr>
          <w:sz w:val="24"/>
          <w:szCs w:val="24"/>
          <w:lang w:val="en-US" w:eastAsia="en-US"/>
        </w:rPr>
        <w:t xml:space="preserve">and </w:t>
      </w:r>
      <w:r>
        <w:rPr>
          <w:b/>
          <w:bCs/>
          <w:sz w:val="24"/>
          <w:szCs w:val="24"/>
          <w:lang w:val="en-US" w:eastAsia="en-US"/>
        </w:rPr>
        <w:t xml:space="preserve">S30A/30A </w:t>
      </w:r>
      <w:r>
        <w:rPr>
          <w:sz w:val="24"/>
          <w:szCs w:val="24"/>
          <w:lang w:val="en-US" w:eastAsia="en-US"/>
        </w:rPr>
        <w:t xml:space="preserve">are separate agreements, the agreement under No. </w:t>
      </w:r>
      <w:r>
        <w:rPr>
          <w:b/>
          <w:bCs/>
          <w:sz w:val="24"/>
          <w:szCs w:val="24"/>
          <w:lang w:val="en-US" w:eastAsia="en-US"/>
        </w:rPr>
        <w:t>S23.13</w:t>
      </w:r>
      <w:r>
        <w:rPr>
          <w:sz w:val="24"/>
          <w:szCs w:val="24"/>
          <w:lang w:val="en-US" w:eastAsia="en-US"/>
        </w:rPr>
        <w:t>/</w:t>
      </w:r>
      <w:r>
        <w:rPr>
          <w:b/>
          <w:bCs/>
          <w:sz w:val="24"/>
          <w:szCs w:val="24"/>
          <w:lang w:val="en-US" w:eastAsia="en-US"/>
        </w:rPr>
        <w:t xml:space="preserve">2674 </w:t>
      </w:r>
      <w:r>
        <w:rPr>
          <w:sz w:val="24"/>
          <w:szCs w:val="24"/>
          <w:lang w:val="en-US" w:eastAsia="en-US"/>
        </w:rPr>
        <w:t xml:space="preserve">should be sought directly from the administration concerned or through the Bureau; in this latter case, the agreement under No. </w:t>
      </w:r>
      <w:r>
        <w:rPr>
          <w:b/>
          <w:bCs/>
          <w:sz w:val="24"/>
          <w:szCs w:val="24"/>
          <w:lang w:val="en-US" w:eastAsia="en-US"/>
        </w:rPr>
        <w:t>S23.13</w:t>
      </w:r>
      <w:r>
        <w:rPr>
          <w:sz w:val="24"/>
          <w:szCs w:val="24"/>
          <w:lang w:val="en-US" w:eastAsia="en-US"/>
        </w:rPr>
        <w:t>/</w:t>
      </w:r>
      <w:r>
        <w:rPr>
          <w:b/>
          <w:bCs/>
          <w:sz w:val="24"/>
          <w:szCs w:val="24"/>
          <w:lang w:val="en-US" w:eastAsia="en-US"/>
        </w:rPr>
        <w:t xml:space="preserve">2674 </w:t>
      </w:r>
      <w:r>
        <w:rPr>
          <w:sz w:val="24"/>
          <w:szCs w:val="24"/>
          <w:lang w:val="en-US" w:eastAsia="en-US"/>
        </w:rPr>
        <w:t xml:space="preserve">should be sought through the publication required under Article 4 of Appendices </w:t>
      </w:r>
      <w:r>
        <w:rPr>
          <w:b/>
          <w:bCs/>
          <w:sz w:val="24"/>
          <w:szCs w:val="24"/>
          <w:lang w:val="en-US" w:eastAsia="en-US"/>
        </w:rPr>
        <w:t xml:space="preserve">S30/30 </w:t>
      </w:r>
      <w:r>
        <w:rPr>
          <w:sz w:val="24"/>
          <w:szCs w:val="24"/>
          <w:lang w:val="en-US" w:eastAsia="en-US"/>
        </w:rPr>
        <w:t xml:space="preserve">and </w:t>
      </w:r>
      <w:r>
        <w:rPr>
          <w:b/>
          <w:bCs/>
          <w:sz w:val="24"/>
          <w:szCs w:val="24"/>
          <w:lang w:val="en-US" w:eastAsia="en-US"/>
        </w:rPr>
        <w:t>S30A/30A</w:t>
      </w:r>
      <w:r>
        <w:rPr>
          <w:sz w:val="24"/>
          <w:szCs w:val="24"/>
          <w:lang w:val="en-US" w:eastAsia="en-US"/>
        </w:rPr>
        <w:t xml:space="preserve">. In case of no comment being received by the Bureau within a determined period, the non-commenting administration is considered as not having a major objection. In the case of a disagreement, and if the administrations concerned cannot reach an agreement, the Bureau shall modify the service area to exclude the territory of the objecting administration. In either case, the administration initiating the project is entitled to bring into use the modification after successful completion of Article 4 of Appendices </w:t>
      </w:r>
      <w:r>
        <w:rPr>
          <w:b/>
          <w:bCs/>
          <w:sz w:val="24"/>
          <w:szCs w:val="24"/>
          <w:lang w:val="en-US" w:eastAsia="en-US"/>
        </w:rPr>
        <w:t xml:space="preserve">S30/30 </w:t>
      </w:r>
      <w:r>
        <w:rPr>
          <w:sz w:val="24"/>
          <w:szCs w:val="24"/>
          <w:lang w:val="en-US" w:eastAsia="en-US"/>
        </w:rPr>
        <w:t xml:space="preserve">and </w:t>
      </w:r>
      <w:r>
        <w:rPr>
          <w:b/>
          <w:bCs/>
          <w:sz w:val="24"/>
          <w:szCs w:val="24"/>
          <w:lang w:val="en-US" w:eastAsia="en-US"/>
        </w:rPr>
        <w:t xml:space="preserve">S30A/30A </w:t>
      </w:r>
      <w:r>
        <w:rPr>
          <w:sz w:val="24"/>
          <w:szCs w:val="24"/>
          <w:lang w:val="en-US" w:eastAsia="en-US"/>
        </w:rPr>
        <w:t>procedures.”</w:t>
      </w:r>
    </w:p>
    <w:p w:rsidR="00F76421" w:rsidDel="006D4CAD" w:rsidRDefault="00F76421" w:rsidP="006D4CAD">
      <w:pPr>
        <w:jc w:val="both"/>
        <w:rPr>
          <w:del w:id="54" w:author="ANACOM" w:date="2011-09-27T11:09:00Z"/>
          <w:rFonts w:ascii="Times New (W1)" w:hAnsi="Times New (W1)"/>
          <w:kern w:val="2"/>
          <w:sz w:val="24"/>
          <w:szCs w:val="24"/>
          <w:lang w:eastAsia="ko-KR"/>
        </w:rPr>
      </w:pPr>
    </w:p>
    <w:p w:rsidR="00850214" w:rsidRDefault="00F76421" w:rsidP="00D00EF2">
      <w:pPr>
        <w:spacing w:before="120"/>
        <w:jc w:val="both"/>
        <w:rPr>
          <w:rFonts w:ascii="Times New (W1)" w:hAnsi="Times New (W1)"/>
          <w:kern w:val="2"/>
          <w:sz w:val="24"/>
          <w:szCs w:val="24"/>
          <w:lang w:eastAsia="ko-KR"/>
        </w:rPr>
      </w:pPr>
      <w:r>
        <w:rPr>
          <w:rFonts w:ascii="Times New (W1)" w:hAnsi="Times New (W1)"/>
          <w:kern w:val="2"/>
          <w:sz w:val="24"/>
          <w:szCs w:val="24"/>
          <w:lang w:eastAsia="ko-KR"/>
        </w:rPr>
        <w:t xml:space="preserve">Interestingly enough, these provisions, that ultimately require modification of the BSS network’s </w:t>
      </w:r>
      <w:r w:rsidRPr="00374212">
        <w:rPr>
          <w:rFonts w:ascii="Times New (W1)" w:hAnsi="Times New (W1)"/>
          <w:i/>
          <w:kern w:val="2"/>
          <w:sz w:val="24"/>
          <w:szCs w:val="24"/>
          <w:lang w:eastAsia="ko-KR"/>
        </w:rPr>
        <w:t>service area</w:t>
      </w:r>
      <w:r>
        <w:rPr>
          <w:rFonts w:ascii="Times New (W1)" w:hAnsi="Times New (W1)"/>
          <w:kern w:val="2"/>
          <w:sz w:val="24"/>
          <w:szCs w:val="24"/>
          <w:lang w:eastAsia="ko-KR"/>
        </w:rPr>
        <w:t xml:space="preserve"> in the event of a continuing disagreement, ar</w:t>
      </w:r>
      <w:r w:rsidRPr="008F6C04">
        <w:rPr>
          <w:rFonts w:ascii="Times New (W1)" w:hAnsi="Times New (W1)"/>
          <w:kern w:val="2"/>
          <w:sz w:val="24"/>
          <w:szCs w:val="24"/>
          <w:lang w:eastAsia="ko-KR"/>
        </w:rPr>
        <w:t xml:space="preserve">e very similar to the provisions </w:t>
      </w:r>
      <w:r w:rsidRPr="008F6C04">
        <w:rPr>
          <w:rFonts w:ascii="Times New (W1)" w:hAnsi="Times New (W1)"/>
          <w:b/>
          <w:kern w:val="2"/>
          <w:sz w:val="24"/>
          <w:szCs w:val="24"/>
          <w:lang w:eastAsia="ko-KR"/>
        </w:rPr>
        <w:t>23.13A</w:t>
      </w:r>
      <w:r w:rsidRPr="008F6C04">
        <w:rPr>
          <w:rFonts w:ascii="Times New (W1)" w:hAnsi="Times New (W1)"/>
          <w:kern w:val="2"/>
          <w:sz w:val="24"/>
          <w:szCs w:val="24"/>
          <w:lang w:eastAsia="ko-KR"/>
        </w:rPr>
        <w:t xml:space="preserve"> and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added by WRC-2000</w:t>
      </w:r>
      <w:r>
        <w:rPr>
          <w:rFonts w:ascii="Times New (W1)" w:hAnsi="Times New (W1)"/>
          <w:kern w:val="2"/>
          <w:sz w:val="24"/>
          <w:szCs w:val="24"/>
          <w:lang w:eastAsia="ko-KR"/>
        </w:rPr>
        <w:t>.</w:t>
      </w:r>
    </w:p>
    <w:p w:rsidR="00850214" w:rsidRDefault="00850214" w:rsidP="00D00EF2">
      <w:pPr>
        <w:spacing w:before="120"/>
        <w:jc w:val="both"/>
        <w:rPr>
          <w:del w:id="55" w:author="ANACOM" w:date="2011-09-27T11:08:00Z"/>
          <w:rFonts w:ascii="Times New (W1)" w:hAnsi="Times New (W1)"/>
          <w:kern w:val="2"/>
          <w:sz w:val="24"/>
          <w:szCs w:val="24"/>
          <w:lang w:eastAsia="ko-KR"/>
        </w:rPr>
      </w:pPr>
    </w:p>
    <w:p w:rsidR="00850214" w:rsidRDefault="00F76421" w:rsidP="00D00EF2">
      <w:pPr>
        <w:spacing w:before="120"/>
        <w:jc w:val="both"/>
        <w:rPr>
          <w:rFonts w:ascii="Times New (W1)" w:hAnsi="Times New (W1)"/>
          <w:kern w:val="2"/>
          <w:sz w:val="24"/>
          <w:szCs w:val="24"/>
          <w:lang w:eastAsia="ko-KR"/>
        </w:rPr>
      </w:pPr>
      <w:r w:rsidRPr="008F6C04">
        <w:rPr>
          <w:rFonts w:ascii="Times New (W1)" w:hAnsi="Times New (W1)"/>
          <w:kern w:val="2"/>
          <w:sz w:val="24"/>
          <w:szCs w:val="24"/>
          <w:lang w:eastAsia="ko-KR"/>
        </w:rPr>
        <w:t>WRC-97</w:t>
      </w:r>
      <w:r>
        <w:rPr>
          <w:rFonts w:ascii="Times New (W1)" w:hAnsi="Times New (W1)"/>
          <w:kern w:val="2"/>
          <w:sz w:val="24"/>
          <w:szCs w:val="24"/>
          <w:lang w:eastAsia="ko-KR"/>
        </w:rPr>
        <w:t xml:space="preserve"> adopted </w:t>
      </w:r>
      <w:r w:rsidRPr="008F6C04">
        <w:rPr>
          <w:rFonts w:ascii="Times New (W1)" w:hAnsi="Times New (W1)"/>
          <w:kern w:val="2"/>
          <w:sz w:val="24"/>
          <w:szCs w:val="24"/>
          <w:lang w:eastAsia="ko-KR"/>
        </w:rPr>
        <w:t xml:space="preserve">Resolution </w:t>
      </w:r>
      <w:r w:rsidRPr="008F6C04">
        <w:rPr>
          <w:rFonts w:ascii="Times New (W1)" w:hAnsi="Times New (W1)"/>
          <w:b/>
          <w:kern w:val="2"/>
          <w:sz w:val="24"/>
          <w:szCs w:val="24"/>
          <w:lang w:eastAsia="ko-KR"/>
        </w:rPr>
        <w:t>536</w:t>
      </w:r>
      <w:r>
        <w:rPr>
          <w:rFonts w:ascii="Times New (W1)" w:hAnsi="Times New (W1)"/>
          <w:b/>
          <w:kern w:val="2"/>
          <w:sz w:val="24"/>
          <w:szCs w:val="24"/>
          <w:lang w:eastAsia="ko-KR"/>
        </w:rPr>
        <w:t xml:space="preserve"> (WRC-97)</w:t>
      </w:r>
      <w:r>
        <w:rPr>
          <w:rFonts w:ascii="Times New (W1)" w:hAnsi="Times New (W1)"/>
          <w:kern w:val="2"/>
          <w:sz w:val="24"/>
          <w:szCs w:val="24"/>
          <w:lang w:eastAsia="ko-KR"/>
        </w:rPr>
        <w:t>, titled</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“O</w:t>
      </w:r>
      <w:r w:rsidRPr="008F6C04">
        <w:rPr>
          <w:rFonts w:ascii="Times New (W1)" w:hAnsi="Times New (W1)"/>
          <w:kern w:val="2"/>
          <w:sz w:val="24"/>
          <w:szCs w:val="24"/>
          <w:lang w:eastAsia="ko-KR"/>
        </w:rPr>
        <w:t>peration of broadcasting satellites serving other countries.</w:t>
      </w:r>
      <w:r>
        <w:rPr>
          <w:rFonts w:ascii="Times New (W1)" w:hAnsi="Times New (W1)"/>
          <w:kern w:val="2"/>
          <w:sz w:val="24"/>
          <w:szCs w:val="24"/>
          <w:lang w:eastAsia="ko-KR"/>
        </w:rPr>
        <w:t>”</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 xml:space="preserve">Resolution </w:t>
      </w:r>
      <w:r w:rsidRPr="0015762B">
        <w:rPr>
          <w:rFonts w:ascii="Times New (W1)" w:hAnsi="Times New (W1)"/>
          <w:b/>
          <w:kern w:val="2"/>
          <w:sz w:val="24"/>
          <w:szCs w:val="24"/>
          <w:lang w:eastAsia="ko-KR"/>
        </w:rPr>
        <w:t>536</w:t>
      </w:r>
      <w:r>
        <w:rPr>
          <w:rFonts w:ascii="Times New (W1)" w:hAnsi="Times New (W1)"/>
          <w:b/>
          <w:kern w:val="2"/>
          <w:sz w:val="24"/>
          <w:szCs w:val="24"/>
          <w:lang w:eastAsia="ko-KR"/>
        </w:rPr>
        <w:t xml:space="preserve"> (WRC-97)</w:t>
      </w:r>
      <w:r w:rsidRPr="008F6C04">
        <w:rPr>
          <w:rFonts w:ascii="Times New (W1)" w:hAnsi="Times New (W1)"/>
          <w:kern w:val="2"/>
          <w:sz w:val="24"/>
          <w:szCs w:val="24"/>
          <w:lang w:eastAsia="ko-KR"/>
        </w:rPr>
        <w:t xml:space="preserve"> resolves that “in addition to observing No. </w:t>
      </w:r>
      <w:r w:rsidRPr="008F6C04">
        <w:rPr>
          <w:rFonts w:ascii="Times New (W1)" w:hAnsi="Times New (W1)"/>
          <w:b/>
          <w:kern w:val="2"/>
          <w:sz w:val="24"/>
          <w:szCs w:val="24"/>
          <w:lang w:eastAsia="ko-KR"/>
        </w:rPr>
        <w:t>S23.13/2674</w:t>
      </w:r>
      <w:r w:rsidRPr="008F6C04">
        <w:rPr>
          <w:rFonts w:ascii="Times New (W1)" w:hAnsi="Times New (W1)"/>
          <w:kern w:val="2"/>
          <w:sz w:val="24"/>
          <w:szCs w:val="24"/>
          <w:lang w:eastAsia="ko-KR"/>
        </w:rPr>
        <w:t>, and before providing satellite broadcasting services to other administrations, administrations originating the services should obtain the agreement of those other adm</w:t>
      </w:r>
      <w:r>
        <w:rPr>
          <w:rFonts w:ascii="Times New (W1)" w:hAnsi="Times New (W1)"/>
          <w:kern w:val="2"/>
          <w:sz w:val="24"/>
          <w:szCs w:val="24"/>
          <w:lang w:eastAsia="ko-KR"/>
        </w:rPr>
        <w:t xml:space="preserve">inistrations.” </w:t>
      </w:r>
    </w:p>
    <w:p w:rsidR="00850214" w:rsidRDefault="00850214" w:rsidP="00D00EF2">
      <w:pPr>
        <w:spacing w:before="120"/>
        <w:jc w:val="both"/>
        <w:rPr>
          <w:del w:id="56" w:author="ANACOM" w:date="2011-09-27T11:08:00Z"/>
          <w:rFonts w:ascii="Times New (W1)" w:hAnsi="Times New (W1)"/>
          <w:kern w:val="2"/>
          <w:sz w:val="24"/>
          <w:szCs w:val="24"/>
          <w:lang w:eastAsia="ko-KR"/>
        </w:rPr>
      </w:pPr>
    </w:p>
    <w:p w:rsidR="00850214" w:rsidRDefault="00F76421" w:rsidP="00D00EF2">
      <w:pPr>
        <w:spacing w:before="120"/>
        <w:jc w:val="both"/>
        <w:rPr>
          <w:iCs/>
          <w:sz w:val="24"/>
          <w:szCs w:val="24"/>
        </w:rPr>
      </w:pPr>
      <w:r w:rsidRPr="008F6C04">
        <w:rPr>
          <w:rFonts w:ascii="Times New (W1)" w:hAnsi="Times New (W1)"/>
          <w:kern w:val="2"/>
          <w:sz w:val="24"/>
          <w:szCs w:val="24"/>
          <w:lang w:eastAsia="ko-KR"/>
        </w:rPr>
        <w:t xml:space="preserve">WRC-2000, after extensive </w:t>
      </w:r>
      <w:r>
        <w:rPr>
          <w:rFonts w:ascii="Times New (W1)" w:hAnsi="Times New (W1)"/>
          <w:kern w:val="2"/>
          <w:sz w:val="24"/>
          <w:szCs w:val="24"/>
          <w:lang w:eastAsia="ko-KR"/>
        </w:rPr>
        <w:t>negotiations</w:t>
      </w:r>
      <w:r w:rsidRPr="008F6C04">
        <w:rPr>
          <w:rFonts w:ascii="Times New (W1)" w:hAnsi="Times New (W1)"/>
          <w:kern w:val="2"/>
          <w:sz w:val="24"/>
          <w:szCs w:val="24"/>
          <w:lang w:eastAsia="ko-KR"/>
        </w:rPr>
        <w:t>, modified</w:t>
      </w:r>
      <w:r>
        <w:rPr>
          <w:rFonts w:ascii="Times New (W1)" w:hAnsi="Times New (W1)"/>
          <w:kern w:val="2"/>
          <w:sz w:val="24"/>
          <w:szCs w:val="24"/>
          <w:lang w:eastAsia="ko-KR"/>
        </w:rPr>
        <w:t xml:space="preserve"> No.</w:t>
      </w:r>
      <w:r w:rsidRPr="008F6C04">
        <w:rPr>
          <w:rFonts w:ascii="Times New (W1)" w:hAnsi="Times New (W1)"/>
          <w:kern w:val="2"/>
          <w:sz w:val="24"/>
          <w:szCs w:val="24"/>
          <w:lang w:eastAsia="ko-KR"/>
        </w:rPr>
        <w:t xml:space="preserve"> </w:t>
      </w:r>
      <w:r w:rsidRPr="008F6C04">
        <w:rPr>
          <w:rFonts w:ascii="Times New (W1)" w:hAnsi="Times New (W1)"/>
          <w:b/>
          <w:kern w:val="2"/>
          <w:sz w:val="24"/>
          <w:szCs w:val="24"/>
          <w:lang w:eastAsia="ko-KR"/>
        </w:rPr>
        <w:t>23.13</w:t>
      </w:r>
      <w:r>
        <w:rPr>
          <w:rFonts w:ascii="Times New (W1)" w:hAnsi="Times New (W1)"/>
          <w:b/>
          <w:kern w:val="2"/>
          <w:sz w:val="24"/>
          <w:szCs w:val="24"/>
          <w:lang w:eastAsia="ko-KR"/>
        </w:rPr>
        <w:t xml:space="preserve"> </w:t>
      </w:r>
      <w:r w:rsidRPr="008F6C04">
        <w:rPr>
          <w:rFonts w:ascii="Times New (W1)" w:hAnsi="Times New (W1)"/>
          <w:kern w:val="2"/>
          <w:sz w:val="24"/>
          <w:szCs w:val="24"/>
          <w:lang w:eastAsia="ko-KR"/>
        </w:rPr>
        <w:t>to include specific provisions</w:t>
      </w:r>
      <w:r>
        <w:rPr>
          <w:rFonts w:ascii="Times New (W1)" w:hAnsi="Times New (W1)"/>
          <w:kern w:val="2"/>
          <w:sz w:val="24"/>
          <w:szCs w:val="24"/>
          <w:lang w:eastAsia="ko-KR"/>
        </w:rPr>
        <w:t xml:space="preserve"> defining</w:t>
      </w:r>
      <w:r w:rsidRPr="008F6C04">
        <w:rPr>
          <w:rFonts w:ascii="Times New (W1)" w:hAnsi="Times New (W1)"/>
          <w:kern w:val="2"/>
          <w:sz w:val="24"/>
          <w:szCs w:val="24"/>
          <w:lang w:eastAsia="ko-KR"/>
        </w:rPr>
        <w:t xml:space="preserve"> how it is to be implemented. </w:t>
      </w:r>
      <w:r w:rsidRPr="008F6C04">
        <w:rPr>
          <w:iCs/>
          <w:sz w:val="24"/>
          <w:szCs w:val="24"/>
        </w:rPr>
        <w:t xml:space="preserve">Nos. </w:t>
      </w:r>
      <w:r w:rsidRPr="008F6C04">
        <w:rPr>
          <w:b/>
          <w:iCs/>
          <w:sz w:val="24"/>
          <w:szCs w:val="24"/>
        </w:rPr>
        <w:t>23.13A</w:t>
      </w:r>
      <w:r w:rsidRPr="008F6C04">
        <w:rPr>
          <w:iCs/>
          <w:sz w:val="24"/>
          <w:szCs w:val="24"/>
        </w:rPr>
        <w:t xml:space="preserve">, </w:t>
      </w:r>
      <w:r w:rsidRPr="008F6C04">
        <w:rPr>
          <w:b/>
          <w:iCs/>
          <w:sz w:val="24"/>
          <w:szCs w:val="24"/>
        </w:rPr>
        <w:t>23.13B</w:t>
      </w:r>
      <w:r w:rsidRPr="008F6C04">
        <w:rPr>
          <w:iCs/>
          <w:sz w:val="24"/>
          <w:szCs w:val="24"/>
        </w:rPr>
        <w:t xml:space="preserve"> and </w:t>
      </w:r>
      <w:r w:rsidRPr="008F6C04">
        <w:rPr>
          <w:b/>
          <w:iCs/>
          <w:sz w:val="24"/>
          <w:szCs w:val="24"/>
        </w:rPr>
        <w:t>23.13C</w:t>
      </w:r>
      <w:r w:rsidRPr="008F6C04">
        <w:rPr>
          <w:iCs/>
          <w:sz w:val="24"/>
          <w:szCs w:val="24"/>
        </w:rPr>
        <w:t xml:space="preserve"> </w:t>
      </w:r>
      <w:r>
        <w:rPr>
          <w:iCs/>
          <w:sz w:val="24"/>
          <w:szCs w:val="24"/>
        </w:rPr>
        <w:t>define</w:t>
      </w:r>
      <w:r w:rsidRPr="008F6C04">
        <w:rPr>
          <w:iCs/>
          <w:sz w:val="24"/>
          <w:szCs w:val="24"/>
        </w:rPr>
        <w:t xml:space="preserve"> the actions required if an agreement cannot be reached with an administration who does not wish to be included in the BSS satellite’s service area. These provisions specifically require modification of a BSS satellite’s </w:t>
      </w:r>
      <w:r w:rsidRPr="008F6C04">
        <w:rPr>
          <w:i/>
          <w:iCs/>
          <w:sz w:val="24"/>
          <w:szCs w:val="24"/>
        </w:rPr>
        <w:t>service area</w:t>
      </w:r>
      <w:r w:rsidRPr="008F6C04">
        <w:rPr>
          <w:iCs/>
          <w:sz w:val="24"/>
          <w:szCs w:val="24"/>
        </w:rPr>
        <w:t xml:space="preserve">, which means the earth stations associated with the satellite network would not receive protection on the territory of the countries whose objection cannot be resolved. </w:t>
      </w:r>
    </w:p>
    <w:p w:rsidR="00850214" w:rsidRDefault="00850214" w:rsidP="00D00EF2">
      <w:pPr>
        <w:spacing w:before="120"/>
        <w:jc w:val="both"/>
        <w:rPr>
          <w:del w:id="57" w:author="ANACOM" w:date="2011-09-27T11:08:00Z"/>
          <w:iCs/>
          <w:sz w:val="24"/>
          <w:szCs w:val="24"/>
        </w:rPr>
      </w:pPr>
    </w:p>
    <w:p w:rsidR="00850214" w:rsidRDefault="00F76421" w:rsidP="00D00EF2">
      <w:pPr>
        <w:spacing w:before="120"/>
        <w:jc w:val="both"/>
        <w:rPr>
          <w:rFonts w:ascii="Times New (W1)" w:hAnsi="Times New (W1)"/>
          <w:kern w:val="2"/>
          <w:sz w:val="24"/>
          <w:szCs w:val="24"/>
          <w:lang w:eastAsia="ko-KR"/>
        </w:rPr>
      </w:pPr>
      <w:r w:rsidRPr="008F6C04">
        <w:rPr>
          <w:rFonts w:ascii="Times New (W1)" w:hAnsi="Times New (W1)"/>
          <w:kern w:val="2"/>
          <w:sz w:val="24"/>
          <w:szCs w:val="24"/>
          <w:lang w:eastAsia="ko-KR"/>
        </w:rPr>
        <w:t xml:space="preserve">WRC-2000 also adopted Resolution </w:t>
      </w:r>
      <w:r w:rsidRPr="008F6C04">
        <w:rPr>
          <w:rFonts w:ascii="Times New (W1)" w:hAnsi="Times New (W1)"/>
          <w:b/>
          <w:kern w:val="2"/>
          <w:sz w:val="24"/>
          <w:szCs w:val="24"/>
          <w:lang w:eastAsia="ko-KR"/>
        </w:rPr>
        <w:t>139</w:t>
      </w:r>
      <w:r>
        <w:rPr>
          <w:rFonts w:ascii="Times New (W1)" w:hAnsi="Times New (W1)"/>
          <w:kern w:val="2"/>
          <w:sz w:val="24"/>
          <w:szCs w:val="24"/>
          <w:lang w:eastAsia="ko-KR"/>
        </w:rPr>
        <w:t xml:space="preserve"> </w:t>
      </w:r>
      <w:r w:rsidRPr="005C2659">
        <w:rPr>
          <w:rFonts w:ascii="Times New (W1)" w:hAnsi="Times New (W1)"/>
          <w:b/>
          <w:kern w:val="2"/>
          <w:sz w:val="24"/>
          <w:szCs w:val="24"/>
          <w:lang w:eastAsia="ko-KR"/>
        </w:rPr>
        <w:t>(WRC-2000)</w:t>
      </w:r>
      <w:r>
        <w:rPr>
          <w:rFonts w:ascii="Times New (W1)" w:hAnsi="Times New (W1)"/>
          <w:kern w:val="2"/>
          <w:sz w:val="24"/>
          <w:szCs w:val="24"/>
          <w:lang w:eastAsia="ko-KR"/>
        </w:rPr>
        <w:t xml:space="preserve"> titled “</w:t>
      </w:r>
      <w:r w:rsidRPr="00E9642B">
        <w:rPr>
          <w:rFonts w:ascii="Times New (W1)" w:hAnsi="Times New (W1)"/>
          <w:kern w:val="2"/>
          <w:sz w:val="24"/>
          <w:szCs w:val="24"/>
          <w:lang w:eastAsia="ko-KR"/>
        </w:rPr>
        <w:t>Use of fixed-satellite service systems for the provision of direct-to-home</w:t>
      </w:r>
      <w:r>
        <w:rPr>
          <w:rFonts w:ascii="Times New (W1)" w:hAnsi="Times New (W1)"/>
          <w:kern w:val="2"/>
          <w:sz w:val="24"/>
          <w:szCs w:val="24"/>
          <w:lang w:eastAsia="ko-KR"/>
        </w:rPr>
        <w:t xml:space="preserve"> </w:t>
      </w:r>
      <w:r w:rsidRPr="00E9642B">
        <w:rPr>
          <w:rFonts w:ascii="Times New (W1)" w:hAnsi="Times New (W1)"/>
          <w:kern w:val="2"/>
          <w:sz w:val="24"/>
          <w:szCs w:val="24"/>
          <w:lang w:eastAsia="ko-KR"/>
        </w:rPr>
        <w:t>television broadcasting</w:t>
      </w:r>
      <w:r>
        <w:rPr>
          <w:rFonts w:ascii="Times New (W1)" w:hAnsi="Times New (W1)"/>
          <w:kern w:val="2"/>
          <w:sz w:val="24"/>
          <w:szCs w:val="24"/>
          <w:lang w:eastAsia="ko-KR"/>
        </w:rPr>
        <w:t xml:space="preserve">.” Resolution </w:t>
      </w:r>
      <w:r w:rsidRPr="00E9642B">
        <w:rPr>
          <w:rFonts w:ascii="Times New (W1)" w:hAnsi="Times New (W1)"/>
          <w:b/>
          <w:kern w:val="2"/>
          <w:sz w:val="24"/>
          <w:szCs w:val="24"/>
          <w:lang w:eastAsia="ko-KR"/>
        </w:rPr>
        <w:t>139</w:t>
      </w:r>
      <w:r>
        <w:rPr>
          <w:rFonts w:ascii="Times New (W1)" w:hAnsi="Times New (W1)"/>
          <w:b/>
          <w:kern w:val="2"/>
          <w:sz w:val="24"/>
          <w:szCs w:val="24"/>
          <w:lang w:eastAsia="ko-KR"/>
        </w:rPr>
        <w:t xml:space="preserve"> </w:t>
      </w:r>
      <w:r w:rsidRPr="005C2659">
        <w:rPr>
          <w:rFonts w:ascii="Times New (W1)" w:hAnsi="Times New (W1)"/>
          <w:b/>
          <w:kern w:val="2"/>
          <w:sz w:val="24"/>
          <w:szCs w:val="24"/>
          <w:lang w:eastAsia="ko-KR"/>
        </w:rPr>
        <w:t>(WRC-2000)</w:t>
      </w:r>
      <w:r>
        <w:rPr>
          <w:rFonts w:ascii="Times New (W1)" w:hAnsi="Times New (W1)"/>
          <w:kern w:val="2"/>
          <w:sz w:val="24"/>
          <w:szCs w:val="24"/>
          <w:lang w:eastAsia="ko-KR"/>
        </w:rPr>
        <w:t xml:space="preserve"> instructed </w:t>
      </w:r>
      <w:r w:rsidRPr="008F6C04">
        <w:rPr>
          <w:rFonts w:ascii="Times New (W1)" w:hAnsi="Times New (W1)"/>
          <w:kern w:val="2"/>
          <w:sz w:val="24"/>
          <w:szCs w:val="24"/>
          <w:lang w:eastAsia="ko-KR"/>
        </w:rPr>
        <w:t xml:space="preserve">the ITU-R to conduct studies of use of FSS allocations for DTH </w:t>
      </w:r>
      <w:r>
        <w:rPr>
          <w:rFonts w:ascii="Times New (W1)" w:hAnsi="Times New (W1)"/>
          <w:kern w:val="2"/>
          <w:sz w:val="24"/>
          <w:szCs w:val="24"/>
          <w:lang w:eastAsia="ko-KR"/>
        </w:rPr>
        <w:t>and</w:t>
      </w:r>
      <w:r w:rsidRPr="008F6C04">
        <w:rPr>
          <w:rFonts w:ascii="Times New (W1)" w:hAnsi="Times New (W1)"/>
          <w:kern w:val="2"/>
          <w:sz w:val="24"/>
          <w:szCs w:val="24"/>
          <w:lang w:eastAsia="ko-KR"/>
        </w:rPr>
        <w:t xml:space="preserve"> to report t</w:t>
      </w:r>
      <w:r>
        <w:rPr>
          <w:rFonts w:ascii="Times New (W1)" w:hAnsi="Times New (W1)"/>
          <w:kern w:val="2"/>
          <w:sz w:val="24"/>
          <w:szCs w:val="24"/>
          <w:lang w:eastAsia="ko-KR"/>
        </w:rPr>
        <w:t>he results t</w:t>
      </w:r>
      <w:r w:rsidRPr="008F6C04">
        <w:rPr>
          <w:rFonts w:ascii="Times New (W1)" w:hAnsi="Times New (W1)"/>
          <w:kern w:val="2"/>
          <w:sz w:val="24"/>
          <w:szCs w:val="24"/>
          <w:lang w:eastAsia="ko-KR"/>
        </w:rPr>
        <w:t>o WRC-03 for possible inclusion in a future agenda. WRC-07 suppress</w:t>
      </w:r>
      <w:r>
        <w:rPr>
          <w:rFonts w:ascii="Times New (W1)" w:hAnsi="Times New (W1)"/>
          <w:kern w:val="2"/>
          <w:sz w:val="24"/>
          <w:szCs w:val="24"/>
          <w:lang w:eastAsia="ko-KR"/>
        </w:rPr>
        <w:t>ed</w:t>
      </w:r>
      <w:r w:rsidRPr="008F6C04">
        <w:rPr>
          <w:rFonts w:ascii="Times New (W1)" w:hAnsi="Times New (W1)"/>
          <w:kern w:val="2"/>
          <w:sz w:val="24"/>
          <w:szCs w:val="24"/>
          <w:lang w:eastAsia="ko-KR"/>
        </w:rPr>
        <w:t xml:space="preserve"> the Resolution.  </w:t>
      </w:r>
    </w:p>
    <w:p w:rsidR="00850214" w:rsidRDefault="00850214" w:rsidP="00D00EF2">
      <w:pPr>
        <w:spacing w:before="120"/>
        <w:jc w:val="both"/>
        <w:rPr>
          <w:del w:id="58" w:author="ANACOM" w:date="2011-09-27T11:08:00Z"/>
          <w:rFonts w:ascii="Times New (W1)" w:hAnsi="Times New (W1)"/>
          <w:kern w:val="2"/>
          <w:sz w:val="24"/>
          <w:szCs w:val="24"/>
          <w:lang w:eastAsia="ko-KR"/>
        </w:rPr>
      </w:pPr>
    </w:p>
    <w:p w:rsidR="00850214" w:rsidRDefault="00F76421" w:rsidP="00D00EF2">
      <w:pPr>
        <w:spacing w:before="120"/>
        <w:jc w:val="both"/>
        <w:rPr>
          <w:rFonts w:ascii="Times New (W1)" w:hAnsi="Times New (W1)"/>
          <w:kern w:val="2"/>
          <w:sz w:val="24"/>
          <w:szCs w:val="24"/>
          <w:lang w:eastAsia="ko-KR"/>
        </w:rPr>
      </w:pPr>
      <w:r>
        <w:rPr>
          <w:rFonts w:ascii="Times New (W1)" w:hAnsi="Times New (W1)"/>
          <w:kern w:val="2"/>
          <w:sz w:val="24"/>
          <w:szCs w:val="24"/>
          <w:lang w:eastAsia="ko-KR"/>
        </w:rPr>
        <w:t>Since WRC-2000, the provisions have lived in relative peace, suggesting that a workable compromise solution has finally been found.</w:t>
      </w:r>
    </w:p>
    <w:p w:rsidR="00850214" w:rsidRDefault="00F76421" w:rsidP="00D00EF2">
      <w:pPr>
        <w:spacing w:before="120"/>
        <w:jc w:val="both"/>
        <w:rPr>
          <w:rFonts w:ascii="Times New (W1)" w:hAnsi="Times New (W1)"/>
          <w:kern w:val="2"/>
          <w:sz w:val="24"/>
          <w:szCs w:val="24"/>
          <w:lang w:eastAsia="ko-KR"/>
        </w:rPr>
      </w:pPr>
      <w:r w:rsidRPr="008F6C04">
        <w:rPr>
          <w:rFonts w:ascii="Times New (W1)" w:hAnsi="Times New (W1)"/>
          <w:kern w:val="2"/>
          <w:sz w:val="24"/>
          <w:szCs w:val="24"/>
          <w:lang w:eastAsia="ko-KR"/>
        </w:rPr>
        <w:t xml:space="preserve">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to the </w:t>
      </w:r>
      <w:r>
        <w:rPr>
          <w:rFonts w:ascii="Times New (W1)" w:hAnsi="Times New (W1)"/>
          <w:kern w:val="2"/>
          <w:sz w:val="24"/>
          <w:szCs w:val="24"/>
          <w:lang w:eastAsia="ko-KR"/>
        </w:rPr>
        <w:t>March</w:t>
      </w:r>
      <w:r w:rsidRPr="008F6C04">
        <w:rPr>
          <w:rFonts w:ascii="Times New (W1)" w:hAnsi="Times New (W1)"/>
          <w:kern w:val="2"/>
          <w:sz w:val="24"/>
          <w:szCs w:val="24"/>
          <w:lang w:eastAsia="ko-KR"/>
        </w:rPr>
        <w:t xml:space="preserve"> 20</w:t>
      </w:r>
      <w:r>
        <w:rPr>
          <w:rFonts w:ascii="Times New (W1)" w:hAnsi="Times New (W1)"/>
          <w:kern w:val="2"/>
          <w:sz w:val="24"/>
          <w:szCs w:val="24"/>
          <w:lang w:eastAsia="ko-KR"/>
        </w:rPr>
        <w:t>10</w:t>
      </w:r>
      <w:r w:rsidRPr="008F6C04">
        <w:rPr>
          <w:rFonts w:ascii="Times New (W1)" w:hAnsi="Times New (W1)"/>
          <w:kern w:val="2"/>
          <w:sz w:val="24"/>
          <w:szCs w:val="24"/>
          <w:lang w:eastAsia="ko-KR"/>
        </w:rPr>
        <w:t xml:space="preserve"> meeting of the </w:t>
      </w:r>
      <w:r>
        <w:rPr>
          <w:rFonts w:ascii="Times New (W1)" w:hAnsi="Times New (W1)"/>
          <w:kern w:val="2"/>
          <w:sz w:val="24"/>
          <w:szCs w:val="24"/>
          <w:lang w:eastAsia="ko-KR"/>
        </w:rPr>
        <w:t xml:space="preserve">ITU-R </w:t>
      </w:r>
      <w:r w:rsidRPr="008F6C04">
        <w:rPr>
          <w:rFonts w:ascii="Times New (W1)" w:hAnsi="Times New (W1)"/>
          <w:kern w:val="2"/>
          <w:sz w:val="24"/>
          <w:szCs w:val="24"/>
          <w:lang w:eastAsia="ko-KR"/>
        </w:rPr>
        <w:t xml:space="preserve">Working Party </w:t>
      </w:r>
      <w:r>
        <w:rPr>
          <w:rFonts w:ascii="Times New (W1)" w:hAnsi="Times New (W1)"/>
          <w:kern w:val="2"/>
          <w:sz w:val="24"/>
          <w:szCs w:val="24"/>
          <w:lang w:eastAsia="ko-KR"/>
        </w:rPr>
        <w:t>4A</w:t>
      </w:r>
      <w:r w:rsidRPr="008F6C04">
        <w:rPr>
          <w:rFonts w:ascii="Times New (W1)" w:hAnsi="Times New (W1)"/>
          <w:kern w:val="2"/>
          <w:sz w:val="24"/>
          <w:szCs w:val="24"/>
          <w:lang w:eastAsia="ko-KR"/>
        </w:rPr>
        <w:t xml:space="preserve"> proposed a number of changes to No.</w:t>
      </w:r>
      <w:r w:rsidRPr="008F6C04">
        <w:rPr>
          <w:rFonts w:ascii="Times New (W1)" w:hAnsi="Times New (W1)"/>
          <w:b/>
          <w:kern w:val="2"/>
          <w:sz w:val="24"/>
          <w:szCs w:val="24"/>
          <w:lang w:eastAsia="ko-KR"/>
        </w:rPr>
        <w:t xml:space="preserve"> 23.13</w:t>
      </w:r>
      <w:r w:rsidRPr="008F6C04">
        <w:rPr>
          <w:rFonts w:ascii="Times New (W1)" w:hAnsi="Times New (W1)"/>
          <w:kern w:val="2"/>
          <w:sz w:val="24"/>
          <w:szCs w:val="24"/>
          <w:lang w:eastAsia="ko-KR"/>
        </w:rPr>
        <w:t xml:space="preserve"> and its sub-provisions. First, the document proposed that footnotes be added to the title of Article </w:t>
      </w:r>
      <w:r w:rsidRPr="008F6C04">
        <w:rPr>
          <w:rFonts w:ascii="Times New (W1)" w:hAnsi="Times New (W1)"/>
          <w:b/>
          <w:kern w:val="2"/>
          <w:sz w:val="24"/>
          <w:szCs w:val="24"/>
          <w:lang w:eastAsia="ko-KR"/>
        </w:rPr>
        <w:t>23</w:t>
      </w:r>
      <w:r w:rsidRPr="008F6C04">
        <w:rPr>
          <w:rFonts w:ascii="Times New (W1)" w:hAnsi="Times New (W1)"/>
          <w:kern w:val="2"/>
          <w:sz w:val="24"/>
          <w:szCs w:val="24"/>
          <w:lang w:eastAsia="ko-KR"/>
        </w:rPr>
        <w:t xml:space="preserve"> indicating that </w:t>
      </w:r>
      <w:r w:rsidRPr="008F6C04">
        <w:rPr>
          <w:rFonts w:ascii="Times New (W1)" w:hAnsi="Times New (W1)"/>
          <w:kern w:val="2"/>
          <w:sz w:val="24"/>
          <w:szCs w:val="24"/>
          <w:lang w:eastAsia="ko-KR"/>
        </w:rPr>
        <w:lastRenderedPageBreak/>
        <w:t xml:space="preserve">Section II of the Article applies to FSS transponders used for BSS transmissions. In addition, 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proposes that Nos.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be modified to be “consistent” with the wording of No. </w:t>
      </w:r>
      <w:r w:rsidRPr="008F6C04">
        <w:rPr>
          <w:rFonts w:ascii="Times New (W1)" w:hAnsi="Times New (W1)"/>
          <w:b/>
          <w:kern w:val="2"/>
          <w:sz w:val="24"/>
          <w:szCs w:val="24"/>
          <w:lang w:eastAsia="ko-KR"/>
        </w:rPr>
        <w:t>23.13</w:t>
      </w:r>
      <w:r w:rsidRPr="008F6C04">
        <w:rPr>
          <w:rFonts w:ascii="Times New (W1)" w:hAnsi="Times New (W1)"/>
          <w:kern w:val="2"/>
          <w:sz w:val="24"/>
          <w:szCs w:val="24"/>
          <w:lang w:eastAsia="ko-KR"/>
        </w:rPr>
        <w:t xml:space="preserve"> itself. Specifically, 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proposed that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require</w:t>
      </w:r>
      <w:r>
        <w:rPr>
          <w:rFonts w:ascii="Times New (W1)" w:hAnsi="Times New (W1)"/>
          <w:kern w:val="2"/>
          <w:sz w:val="24"/>
          <w:szCs w:val="24"/>
          <w:lang w:eastAsia="ko-KR"/>
        </w:rPr>
        <w:t>s</w:t>
      </w:r>
      <w:r w:rsidRPr="008F6C04">
        <w:rPr>
          <w:rFonts w:ascii="Times New (W1)" w:hAnsi="Times New (W1)"/>
          <w:kern w:val="2"/>
          <w:sz w:val="24"/>
          <w:szCs w:val="24"/>
          <w:lang w:eastAsia="ko-KR"/>
        </w:rPr>
        <w:t xml:space="preserve"> that the satellite’s physical “coverage area” be modified, instead of the current requirement that its “service area” be modified. </w:t>
      </w:r>
      <w:r>
        <w:rPr>
          <w:rFonts w:ascii="Times New (W1)" w:hAnsi="Times New (W1)"/>
          <w:kern w:val="2"/>
          <w:sz w:val="24"/>
          <w:szCs w:val="24"/>
          <w:lang w:eastAsia="ko-KR"/>
        </w:rPr>
        <w:t>This was also discussed a</w:t>
      </w:r>
      <w:r w:rsidRPr="008F6C04">
        <w:rPr>
          <w:rFonts w:ascii="Times New (W1)" w:hAnsi="Times New (W1)"/>
          <w:kern w:val="2"/>
          <w:sz w:val="24"/>
          <w:szCs w:val="24"/>
          <w:lang w:eastAsia="ko-KR"/>
        </w:rPr>
        <w:t>t the December 2009 Working Party to the Special Committee meeting, no agreement was reached regarding whether or not the issue should be considered at WRC-12, with many administrations opposed to open up the issue.</w:t>
      </w:r>
    </w:p>
    <w:p w:rsidR="00850214" w:rsidRDefault="00850214" w:rsidP="00D00EF2">
      <w:pPr>
        <w:spacing w:before="120"/>
        <w:jc w:val="both"/>
        <w:rPr>
          <w:del w:id="59" w:author="ANACOM" w:date="2011-09-27T11:08:00Z"/>
          <w:rFonts w:ascii="Times New (W1)" w:hAnsi="Times New (W1)"/>
          <w:kern w:val="2"/>
          <w:sz w:val="24"/>
          <w:szCs w:val="24"/>
          <w:lang w:eastAsia="ko-KR"/>
        </w:rPr>
      </w:pPr>
    </w:p>
    <w:p w:rsidR="00850214" w:rsidRDefault="00F76421" w:rsidP="00D00EF2">
      <w:pPr>
        <w:spacing w:before="120"/>
        <w:jc w:val="both"/>
        <w:rPr>
          <w:iCs/>
          <w:sz w:val="24"/>
          <w:szCs w:val="24"/>
        </w:rPr>
      </w:pPr>
      <w:r w:rsidRPr="008F6C04">
        <w:rPr>
          <w:iCs/>
          <w:sz w:val="24"/>
          <w:szCs w:val="24"/>
        </w:rPr>
        <w:t xml:space="preserve">There are serious issues with the proposals that have been made. Firstly, </w:t>
      </w:r>
      <w:r>
        <w:rPr>
          <w:iCs/>
          <w:sz w:val="24"/>
          <w:szCs w:val="24"/>
        </w:rPr>
        <w:t xml:space="preserve">CEPT </w:t>
      </w:r>
      <w:r w:rsidRPr="008F6C04">
        <w:rPr>
          <w:iCs/>
          <w:sz w:val="24"/>
          <w:szCs w:val="24"/>
        </w:rPr>
        <w:t xml:space="preserve">does not support any extension of No. </w:t>
      </w:r>
      <w:r w:rsidRPr="008F6C04">
        <w:rPr>
          <w:b/>
          <w:iCs/>
          <w:sz w:val="24"/>
          <w:szCs w:val="24"/>
        </w:rPr>
        <w:t>23.13</w:t>
      </w:r>
      <w:r w:rsidRPr="008F6C04">
        <w:rPr>
          <w:iCs/>
          <w:sz w:val="24"/>
          <w:szCs w:val="24"/>
        </w:rPr>
        <w:t xml:space="preserve"> and its sub-provisions or Article </w:t>
      </w:r>
      <w:r w:rsidRPr="008F6C04">
        <w:rPr>
          <w:b/>
          <w:iCs/>
          <w:sz w:val="24"/>
          <w:szCs w:val="24"/>
        </w:rPr>
        <w:t>23</w:t>
      </w:r>
      <w:r w:rsidRPr="008F6C04">
        <w:rPr>
          <w:iCs/>
          <w:sz w:val="24"/>
          <w:szCs w:val="24"/>
        </w:rPr>
        <w:t xml:space="preserve"> to other services or </w:t>
      </w:r>
      <w:r>
        <w:rPr>
          <w:iCs/>
          <w:sz w:val="24"/>
          <w:szCs w:val="24"/>
        </w:rPr>
        <w:t>applications like</w:t>
      </w:r>
      <w:r w:rsidRPr="008F6C04">
        <w:rPr>
          <w:iCs/>
          <w:sz w:val="24"/>
          <w:szCs w:val="24"/>
        </w:rPr>
        <w:t xml:space="preserve"> FSS. No useful purpose would be served by abandoning the present distinction between the BSS and the FSS. Many applications are unique to only one of the services and these applications justify maintaining the distinction between them.</w:t>
      </w:r>
    </w:p>
    <w:p w:rsidR="00850214" w:rsidRDefault="00850214" w:rsidP="00D00EF2">
      <w:pPr>
        <w:spacing w:before="120"/>
        <w:jc w:val="both"/>
        <w:rPr>
          <w:del w:id="60" w:author="ANACOM" w:date="2011-09-27T11:08:00Z"/>
          <w:iCs/>
          <w:sz w:val="24"/>
          <w:szCs w:val="24"/>
        </w:rPr>
      </w:pPr>
    </w:p>
    <w:p w:rsidR="00850214" w:rsidRDefault="00F76421" w:rsidP="00D00EF2">
      <w:pPr>
        <w:spacing w:before="120"/>
        <w:jc w:val="both"/>
        <w:rPr>
          <w:sz w:val="24"/>
          <w:szCs w:val="24"/>
        </w:rPr>
      </w:pPr>
      <w:r w:rsidRPr="008F6C04">
        <w:rPr>
          <w:iCs/>
          <w:sz w:val="24"/>
          <w:szCs w:val="24"/>
        </w:rPr>
        <w:t xml:space="preserve">In addition, </w:t>
      </w:r>
      <w:r>
        <w:rPr>
          <w:iCs/>
          <w:sz w:val="24"/>
          <w:szCs w:val="24"/>
        </w:rPr>
        <w:t xml:space="preserve">it is no accident that </w:t>
      </w:r>
      <w:r w:rsidRPr="008F6C04">
        <w:rPr>
          <w:iCs/>
          <w:sz w:val="24"/>
          <w:szCs w:val="24"/>
        </w:rPr>
        <w:t xml:space="preserve">Nos. </w:t>
      </w:r>
      <w:r w:rsidRPr="008F6C04">
        <w:rPr>
          <w:b/>
          <w:iCs/>
          <w:sz w:val="24"/>
          <w:szCs w:val="24"/>
        </w:rPr>
        <w:t>23.13A</w:t>
      </w:r>
      <w:r w:rsidRPr="008F6C04">
        <w:rPr>
          <w:iCs/>
          <w:sz w:val="24"/>
          <w:szCs w:val="24"/>
        </w:rPr>
        <w:t xml:space="preserve">, </w:t>
      </w:r>
      <w:r w:rsidRPr="008F6C04">
        <w:rPr>
          <w:b/>
          <w:iCs/>
          <w:sz w:val="24"/>
          <w:szCs w:val="24"/>
        </w:rPr>
        <w:t>23.13B</w:t>
      </w:r>
      <w:r w:rsidRPr="008F6C04">
        <w:rPr>
          <w:iCs/>
          <w:sz w:val="24"/>
          <w:szCs w:val="24"/>
        </w:rPr>
        <w:t xml:space="preserve"> and </w:t>
      </w:r>
      <w:r w:rsidRPr="008F6C04">
        <w:rPr>
          <w:b/>
          <w:iCs/>
          <w:sz w:val="24"/>
          <w:szCs w:val="24"/>
        </w:rPr>
        <w:t>23.13C</w:t>
      </w:r>
      <w:r w:rsidRPr="008F6C04">
        <w:rPr>
          <w:iCs/>
          <w:sz w:val="24"/>
          <w:szCs w:val="24"/>
        </w:rPr>
        <w:t xml:space="preserve"> require only the modification of a BSS satellite’s </w:t>
      </w:r>
      <w:r w:rsidRPr="008F6C04">
        <w:rPr>
          <w:i/>
          <w:iCs/>
          <w:sz w:val="24"/>
          <w:szCs w:val="24"/>
        </w:rPr>
        <w:t>service area</w:t>
      </w:r>
      <w:r w:rsidRPr="008F6C04">
        <w:rPr>
          <w:iCs/>
          <w:sz w:val="24"/>
          <w:szCs w:val="24"/>
        </w:rPr>
        <w:t xml:space="preserve">, recognizing that modification of a BSS satellite’s </w:t>
      </w:r>
      <w:r w:rsidRPr="008F6C04">
        <w:rPr>
          <w:i/>
          <w:iCs/>
          <w:sz w:val="24"/>
          <w:szCs w:val="24"/>
        </w:rPr>
        <w:t>coverage area</w:t>
      </w:r>
      <w:r w:rsidRPr="008F6C04">
        <w:rPr>
          <w:iCs/>
          <w:sz w:val="24"/>
          <w:szCs w:val="24"/>
        </w:rPr>
        <w:t xml:space="preserve"> is simply not technically feasible, either from the perspective of modifying a satellite’s antenna, or to design a satellite antenna to exclude one country’s territory when the satellite provides service to neighbouring countries. </w:t>
      </w:r>
      <w:r>
        <w:rPr>
          <w:iCs/>
          <w:sz w:val="24"/>
          <w:szCs w:val="24"/>
        </w:rPr>
        <w:t xml:space="preserve">The language for the provisions was carefully selected. </w:t>
      </w:r>
      <w:r w:rsidRPr="008F6C04">
        <w:rPr>
          <w:iCs/>
          <w:sz w:val="24"/>
          <w:szCs w:val="24"/>
        </w:rPr>
        <w:t>Such proposals</w:t>
      </w:r>
      <w:r>
        <w:rPr>
          <w:iCs/>
          <w:sz w:val="24"/>
          <w:szCs w:val="24"/>
        </w:rPr>
        <w:t xml:space="preserve"> to modify a satellite’s coverage area</w:t>
      </w:r>
      <w:r w:rsidRPr="008F6C04">
        <w:rPr>
          <w:iCs/>
          <w:sz w:val="24"/>
          <w:szCs w:val="24"/>
        </w:rPr>
        <w:t xml:space="preserve"> would have grave detrimental effects on the future of the satellite community as satellites are inherently regional or international in nature.</w:t>
      </w:r>
      <w:r>
        <w:rPr>
          <w:iCs/>
          <w:sz w:val="24"/>
          <w:szCs w:val="24"/>
        </w:rPr>
        <w:t xml:space="preserve"> </w:t>
      </w:r>
      <w:r>
        <w:rPr>
          <w:sz w:val="24"/>
          <w:szCs w:val="24"/>
        </w:rPr>
        <w:t>CEPT</w:t>
      </w:r>
      <w:r w:rsidRPr="008F6C04">
        <w:rPr>
          <w:sz w:val="24"/>
          <w:szCs w:val="24"/>
        </w:rPr>
        <w:t xml:space="preserve"> does not support reopening the difficult discussions associated with No. </w:t>
      </w:r>
      <w:r w:rsidRPr="008F6C04">
        <w:rPr>
          <w:b/>
          <w:sz w:val="24"/>
          <w:szCs w:val="24"/>
        </w:rPr>
        <w:t>23.13</w:t>
      </w:r>
      <w:r w:rsidRPr="008F6C04">
        <w:rPr>
          <w:sz w:val="24"/>
          <w:szCs w:val="24"/>
        </w:rPr>
        <w:t xml:space="preserve"> and its sub-provisions.</w:t>
      </w:r>
    </w:p>
    <w:p w:rsidR="00F76421" w:rsidRDefault="00F76421" w:rsidP="00F76421">
      <w:pPr>
        <w:jc w:val="both"/>
        <w:rPr>
          <w:sz w:val="24"/>
          <w:szCs w:val="24"/>
        </w:rPr>
      </w:pPr>
    </w:p>
    <w:p w:rsidR="00337CBA" w:rsidRPr="00337CBA" w:rsidRDefault="00337CBA" w:rsidP="006D4CAD">
      <w:pPr>
        <w:jc w:val="both"/>
        <w:rPr>
          <w:ins w:id="61" w:author="ANACOM" w:date="2011-09-27T10:48:00Z"/>
          <w:iCs/>
          <w:sz w:val="24"/>
          <w:szCs w:val="24"/>
        </w:rPr>
      </w:pPr>
      <w:ins w:id="62" w:author="ANACOM" w:date="2011-09-27T10:43:00Z">
        <w:r>
          <w:rPr>
            <w:b/>
            <w:sz w:val="24"/>
            <w:szCs w:val="24"/>
            <w:lang w:val="en-US"/>
          </w:rPr>
          <w:t>4.6.</w:t>
        </w:r>
      </w:ins>
      <w:ins w:id="63" w:author="ANACOM" w:date="2011-09-27T11:10:00Z">
        <w:r w:rsidR="006D4CAD">
          <w:rPr>
            <w:b/>
            <w:sz w:val="24"/>
            <w:szCs w:val="24"/>
            <w:lang w:val="en-US"/>
          </w:rPr>
          <w:t xml:space="preserve"> </w:t>
        </w:r>
      </w:ins>
      <w:ins w:id="64" w:author="ANACOM" w:date="2011-09-27T10:48:00Z">
        <w:r w:rsidRPr="00337CBA">
          <w:rPr>
            <w:iCs/>
            <w:sz w:val="24"/>
            <w:szCs w:val="24"/>
          </w:rPr>
          <w:t xml:space="preserve">In the </w:t>
        </w:r>
        <w:r w:rsidR="006D4CAD">
          <w:rPr>
            <w:iCs/>
            <w:sz w:val="24"/>
            <w:szCs w:val="24"/>
          </w:rPr>
          <w:t>8 025</w:t>
        </w:r>
        <w:r w:rsidRPr="00337CBA">
          <w:rPr>
            <w:iCs/>
            <w:sz w:val="24"/>
            <w:szCs w:val="24"/>
          </w:rPr>
          <w:t xml:space="preserve">–8 400 MHz band, WRC-97 included, through No. </w:t>
        </w:r>
        <w:r w:rsidRPr="00D668E8">
          <w:rPr>
            <w:b/>
            <w:iCs/>
            <w:sz w:val="24"/>
            <w:szCs w:val="24"/>
          </w:rPr>
          <w:t>5.462A</w:t>
        </w:r>
        <w:r w:rsidRPr="00337CBA">
          <w:rPr>
            <w:iCs/>
            <w:sz w:val="24"/>
            <w:szCs w:val="24"/>
          </w:rPr>
          <w:t xml:space="preserve">, power flux-density limits applicable to geostationary EESS satellites over Regions 1 and 3 (except Japan), that are significantly more stringent than the power flux-density limits contained for this band in Table </w:t>
        </w:r>
        <w:r w:rsidRPr="00F52AD0">
          <w:rPr>
            <w:b/>
            <w:iCs/>
            <w:sz w:val="24"/>
            <w:szCs w:val="24"/>
          </w:rPr>
          <w:t>21-4</w:t>
        </w:r>
        <w:r w:rsidRPr="00337CBA">
          <w:rPr>
            <w:iCs/>
            <w:sz w:val="24"/>
            <w:szCs w:val="24"/>
          </w:rPr>
          <w:t xml:space="preserve"> of Article </w:t>
        </w:r>
        <w:r w:rsidRPr="00D668E8">
          <w:rPr>
            <w:b/>
            <w:iCs/>
            <w:sz w:val="24"/>
            <w:szCs w:val="24"/>
          </w:rPr>
          <w:t>21</w:t>
        </w:r>
        <w:r w:rsidRPr="00337CBA">
          <w:rPr>
            <w:iCs/>
            <w:sz w:val="24"/>
            <w:szCs w:val="24"/>
          </w:rPr>
          <w:t xml:space="preserve">. WRC-97 also requested ITU-R to conduct studies on the most appropriate values for such power flux-density limits in this case (see Resolution </w:t>
        </w:r>
        <w:r w:rsidRPr="00D668E8">
          <w:rPr>
            <w:b/>
            <w:iCs/>
            <w:sz w:val="24"/>
            <w:szCs w:val="24"/>
          </w:rPr>
          <w:t>124 (WRC-97)</w:t>
        </w:r>
        <w:r w:rsidRPr="00337CBA">
          <w:rPr>
            <w:iCs/>
            <w:sz w:val="24"/>
            <w:szCs w:val="24"/>
          </w:rPr>
          <w:t xml:space="preserve">). Recommendation ITU-R F.1502 was developed in response to Resolution </w:t>
        </w:r>
        <w:r w:rsidRPr="00D668E8">
          <w:rPr>
            <w:b/>
            <w:iCs/>
            <w:sz w:val="24"/>
            <w:szCs w:val="24"/>
          </w:rPr>
          <w:t>124 (WRC-97)</w:t>
        </w:r>
        <w:r w:rsidRPr="00337CBA">
          <w:rPr>
            <w:iCs/>
            <w:sz w:val="24"/>
            <w:szCs w:val="24"/>
          </w:rPr>
          <w:t xml:space="preserve"> and approved by the Radiocommunication Assembly in 2000 and recommends power flux-density limits different from those in No. </w:t>
        </w:r>
        <w:r w:rsidRPr="00F52AD0">
          <w:rPr>
            <w:b/>
            <w:iCs/>
            <w:sz w:val="24"/>
            <w:szCs w:val="24"/>
          </w:rPr>
          <w:t>5.462A</w:t>
        </w:r>
        <w:r w:rsidRPr="00337CBA">
          <w:rPr>
            <w:iCs/>
            <w:sz w:val="24"/>
            <w:szCs w:val="24"/>
          </w:rPr>
          <w:t xml:space="preserve">. WRC-2000 invited “a future competent world radiocommunication conference to review No. </w:t>
        </w:r>
        <w:r w:rsidRPr="00D668E8">
          <w:rPr>
            <w:b/>
            <w:iCs/>
            <w:sz w:val="24"/>
            <w:szCs w:val="24"/>
          </w:rPr>
          <w:t>5.462A</w:t>
        </w:r>
        <w:r w:rsidRPr="00337CBA">
          <w:rPr>
            <w:iCs/>
            <w:sz w:val="24"/>
            <w:szCs w:val="24"/>
          </w:rPr>
          <w:t>, taking into account Recommendation ITU-R F.1502, and to take appropriate action.</w:t>
        </w:r>
        <w:r>
          <w:rPr>
            <w:iCs/>
            <w:sz w:val="24"/>
            <w:szCs w:val="24"/>
          </w:rPr>
          <w:t>” (</w:t>
        </w:r>
        <w:proofErr w:type="gramStart"/>
        <w:r>
          <w:rPr>
            <w:iCs/>
            <w:sz w:val="24"/>
            <w:szCs w:val="24"/>
          </w:rPr>
          <w:t>see</w:t>
        </w:r>
        <w:proofErr w:type="gramEnd"/>
        <w:r>
          <w:rPr>
            <w:iCs/>
            <w:sz w:val="24"/>
            <w:szCs w:val="24"/>
          </w:rPr>
          <w:t xml:space="preserve"> Resolution </w:t>
        </w:r>
        <w:r w:rsidRPr="00D668E8">
          <w:rPr>
            <w:b/>
            <w:iCs/>
            <w:sz w:val="24"/>
            <w:szCs w:val="24"/>
          </w:rPr>
          <w:t>124</w:t>
        </w:r>
        <w:r>
          <w:rPr>
            <w:iCs/>
            <w:sz w:val="24"/>
            <w:szCs w:val="24"/>
          </w:rPr>
          <w:t xml:space="preserve"> </w:t>
        </w:r>
        <w:r w:rsidRPr="00D668E8">
          <w:rPr>
            <w:b/>
            <w:iCs/>
            <w:sz w:val="24"/>
            <w:szCs w:val="24"/>
          </w:rPr>
          <w:t>(Rev.WRC-2000)</w:t>
        </w:r>
        <w:r w:rsidRPr="00337CBA">
          <w:rPr>
            <w:iCs/>
            <w:sz w:val="24"/>
            <w:szCs w:val="24"/>
          </w:rPr>
          <w:t xml:space="preserve">). </w:t>
        </w:r>
      </w:ins>
    </w:p>
    <w:p w:rsidR="00DE2E94" w:rsidDel="00670811" w:rsidRDefault="00337CBA" w:rsidP="006D4CAD">
      <w:pPr>
        <w:spacing w:before="120"/>
        <w:jc w:val="both"/>
        <w:rPr>
          <w:ins w:id="65" w:author="ANACOM" w:date="2011-09-29T09:47:00Z"/>
          <w:del w:id="66" w:author="ICP0675" w:date="2011-10-06T16:47:00Z"/>
          <w:b/>
          <w:iCs/>
          <w:sz w:val="24"/>
          <w:szCs w:val="24"/>
        </w:rPr>
      </w:pPr>
      <w:ins w:id="67" w:author="ANACOM" w:date="2011-09-27T10:48:00Z">
        <w:r w:rsidRPr="00337CBA">
          <w:rPr>
            <w:iCs/>
            <w:sz w:val="24"/>
            <w:szCs w:val="24"/>
          </w:rPr>
          <w:t>At the last RAG meeting in June 2011, the chairman of ITU-R Study Group 5 drew the attention of Administrations and the Bureau to the fact that no WRC has taken such action since 2000 (</w:t>
        </w:r>
      </w:ins>
      <w:ins w:id="68" w:author="ANACOM" w:date="2011-09-27T11:27:00Z">
        <w:r w:rsidR="00F52AD0">
          <w:rPr>
            <w:iCs/>
            <w:sz w:val="24"/>
            <w:szCs w:val="24"/>
          </w:rPr>
          <w:t xml:space="preserve">please refer to </w:t>
        </w:r>
      </w:ins>
      <w:ins w:id="69" w:author="ANACOM" w:date="2011-09-27T10:48:00Z">
        <w:r w:rsidRPr="00337CBA">
          <w:rPr>
            <w:iCs/>
            <w:sz w:val="24"/>
            <w:szCs w:val="24"/>
          </w:rPr>
          <w:t xml:space="preserve">Document RAG11-1/23). </w:t>
        </w:r>
      </w:ins>
      <w:ins w:id="70" w:author="ANACOM" w:date="2011-09-27T11:28:00Z">
        <w:r w:rsidR="00F52AD0">
          <w:rPr>
            <w:iCs/>
            <w:sz w:val="24"/>
            <w:szCs w:val="24"/>
          </w:rPr>
          <w:t>T</w:t>
        </w:r>
      </w:ins>
      <w:ins w:id="71" w:author="ANACOM" w:date="2011-09-27T10:48:00Z">
        <w:r w:rsidRPr="00337CBA">
          <w:rPr>
            <w:iCs/>
            <w:sz w:val="24"/>
            <w:szCs w:val="24"/>
          </w:rPr>
          <w:t xml:space="preserve">herefore </w:t>
        </w:r>
      </w:ins>
      <w:ins w:id="72" w:author="ANACOM" w:date="2011-09-27T11:28:00Z">
        <w:r w:rsidR="00F52AD0">
          <w:rPr>
            <w:iCs/>
            <w:sz w:val="24"/>
            <w:szCs w:val="24"/>
          </w:rPr>
          <w:t>CEPT propose</w:t>
        </w:r>
      </w:ins>
      <w:ins w:id="73" w:author="ANACOM" w:date="2011-09-27T11:31:00Z">
        <w:r w:rsidR="00F52AD0">
          <w:rPr>
            <w:iCs/>
            <w:sz w:val="24"/>
            <w:szCs w:val="24"/>
          </w:rPr>
          <w:t>s</w:t>
        </w:r>
      </w:ins>
      <w:ins w:id="74" w:author="ANACOM" w:date="2011-09-27T11:28:00Z">
        <w:r w:rsidR="00F52AD0">
          <w:rPr>
            <w:iCs/>
            <w:sz w:val="24"/>
            <w:szCs w:val="24"/>
          </w:rPr>
          <w:t xml:space="preserve"> </w:t>
        </w:r>
      </w:ins>
      <w:ins w:id="75" w:author="ANACOM" w:date="2011-09-27T11:32:00Z">
        <w:r w:rsidR="00F52AD0">
          <w:rPr>
            <w:iCs/>
            <w:sz w:val="24"/>
            <w:szCs w:val="24"/>
          </w:rPr>
          <w:t>the</w:t>
        </w:r>
      </w:ins>
      <w:ins w:id="76" w:author="ANACOM" w:date="2011-09-27T10:48:00Z">
        <w:r w:rsidRPr="00337CBA">
          <w:rPr>
            <w:iCs/>
            <w:sz w:val="24"/>
            <w:szCs w:val="24"/>
          </w:rPr>
          <w:t xml:space="preserve"> revision of No. </w:t>
        </w:r>
        <w:r w:rsidRPr="00D668E8">
          <w:rPr>
            <w:b/>
            <w:iCs/>
            <w:sz w:val="24"/>
            <w:szCs w:val="24"/>
          </w:rPr>
          <w:t>5.462A</w:t>
        </w:r>
      </w:ins>
      <w:ins w:id="77" w:author="ANACOM" w:date="2011-09-27T11:29:00Z">
        <w:r w:rsidR="00F52AD0">
          <w:rPr>
            <w:b/>
            <w:iCs/>
            <w:sz w:val="24"/>
            <w:szCs w:val="24"/>
          </w:rPr>
          <w:t xml:space="preserve"> </w:t>
        </w:r>
        <w:r w:rsidR="00F52AD0">
          <w:rPr>
            <w:iCs/>
            <w:sz w:val="24"/>
            <w:szCs w:val="24"/>
          </w:rPr>
          <w:t xml:space="preserve">and </w:t>
        </w:r>
      </w:ins>
      <w:ins w:id="78" w:author="ANACOM" w:date="2011-09-27T11:30:00Z">
        <w:r w:rsidR="00F52AD0">
          <w:rPr>
            <w:iCs/>
            <w:sz w:val="24"/>
            <w:szCs w:val="24"/>
          </w:rPr>
          <w:t xml:space="preserve">consequently </w:t>
        </w:r>
      </w:ins>
      <w:ins w:id="79" w:author="ANACOM" w:date="2011-09-27T11:29:00Z">
        <w:r w:rsidR="00F52AD0">
          <w:rPr>
            <w:iCs/>
            <w:sz w:val="24"/>
            <w:szCs w:val="24"/>
          </w:rPr>
          <w:t xml:space="preserve">supress Resolution </w:t>
        </w:r>
        <w:r w:rsidR="00F52AD0" w:rsidRPr="00F52AD0">
          <w:rPr>
            <w:b/>
            <w:iCs/>
            <w:sz w:val="24"/>
            <w:szCs w:val="24"/>
          </w:rPr>
          <w:t>124 (Rev.WRC-2000)</w:t>
        </w:r>
      </w:ins>
      <w:ins w:id="80" w:author="ANACOM" w:date="2011-09-27T11:28:00Z">
        <w:r w:rsidR="00F52AD0">
          <w:rPr>
            <w:b/>
            <w:iCs/>
            <w:sz w:val="24"/>
            <w:szCs w:val="24"/>
          </w:rPr>
          <w:t xml:space="preserve">. </w:t>
        </w:r>
      </w:ins>
    </w:p>
    <w:p w:rsidR="00DE2E94" w:rsidRDefault="00DE2E94" w:rsidP="006D4CAD">
      <w:pPr>
        <w:spacing w:before="120"/>
        <w:jc w:val="both"/>
        <w:rPr>
          <w:ins w:id="81" w:author="ANACOM" w:date="2011-09-29T09:47:00Z"/>
          <w:b/>
          <w:iCs/>
          <w:sz w:val="24"/>
          <w:szCs w:val="24"/>
        </w:rPr>
      </w:pPr>
    </w:p>
    <w:p w:rsidR="00F76421" w:rsidRPr="00180254" w:rsidRDefault="00F76421" w:rsidP="00F76421">
      <w:pPr>
        <w:jc w:val="both"/>
        <w:rPr>
          <w:b/>
          <w:sz w:val="24"/>
          <w:szCs w:val="24"/>
          <w:lang w:val="en-US"/>
        </w:rPr>
      </w:pPr>
      <w:r w:rsidRPr="00180254">
        <w:rPr>
          <w:b/>
          <w:sz w:val="24"/>
          <w:szCs w:val="24"/>
          <w:lang w:val="en-US"/>
        </w:rPr>
        <w:t>List of relevant documents</w:t>
      </w:r>
    </w:p>
    <w:p w:rsidR="00F76421" w:rsidRPr="00180254" w:rsidRDefault="00F76421" w:rsidP="00F76421">
      <w:pPr>
        <w:jc w:val="both"/>
        <w:rPr>
          <w:sz w:val="24"/>
          <w:szCs w:val="24"/>
          <w:lang w:val="en-US"/>
        </w:rPr>
      </w:pPr>
    </w:p>
    <w:p w:rsidR="00F76421" w:rsidRPr="00AB73A5" w:rsidRDefault="00F76421" w:rsidP="00F76421">
      <w:pPr>
        <w:jc w:val="both"/>
        <w:rPr>
          <w:b/>
          <w:sz w:val="24"/>
          <w:szCs w:val="24"/>
          <w:lang w:val="it-IT"/>
        </w:rPr>
      </w:pPr>
      <w:r>
        <w:rPr>
          <w:b/>
          <w:sz w:val="24"/>
          <w:szCs w:val="24"/>
          <w:lang w:val="it-IT"/>
        </w:rPr>
        <w:t>4</w:t>
      </w:r>
      <w:r w:rsidRPr="00AB73A5">
        <w:rPr>
          <w:b/>
          <w:sz w:val="24"/>
          <w:szCs w:val="24"/>
          <w:lang w:val="it-IT"/>
        </w:rPr>
        <w:t>.1</w:t>
      </w:r>
      <w:ins w:id="82" w:author="ANACOM" w:date="2011-09-27T11:13:00Z">
        <w:r w:rsidR="006D4CAD">
          <w:rPr>
            <w:b/>
            <w:sz w:val="24"/>
            <w:szCs w:val="24"/>
            <w:lang w:val="it-IT"/>
          </w:rPr>
          <w:t>.</w:t>
        </w:r>
      </w:ins>
      <w:r w:rsidRPr="00AB73A5">
        <w:rPr>
          <w:b/>
          <w:sz w:val="24"/>
          <w:szCs w:val="24"/>
          <w:lang w:val="it-IT"/>
        </w:rPr>
        <w:t xml:space="preserve"> to </w:t>
      </w:r>
      <w:r>
        <w:rPr>
          <w:b/>
          <w:sz w:val="24"/>
          <w:szCs w:val="24"/>
          <w:lang w:val="it-IT"/>
        </w:rPr>
        <w:t>4</w:t>
      </w:r>
      <w:r w:rsidRPr="00AB73A5">
        <w:rPr>
          <w:b/>
          <w:sz w:val="24"/>
          <w:szCs w:val="24"/>
          <w:lang w:val="it-IT"/>
        </w:rPr>
        <w:t>.4</w:t>
      </w:r>
      <w:ins w:id="83" w:author="ANACOM" w:date="2011-09-27T11:13:00Z">
        <w:r w:rsidR="006D4CAD">
          <w:rPr>
            <w:b/>
            <w:sz w:val="24"/>
            <w:szCs w:val="24"/>
            <w:lang w:val="it-IT"/>
          </w:rPr>
          <w:t>.</w:t>
        </w:r>
      </w:ins>
      <w:r w:rsidRPr="00AB73A5">
        <w:rPr>
          <w:b/>
          <w:sz w:val="24"/>
          <w:szCs w:val="24"/>
          <w:lang w:val="it-IT"/>
        </w:rPr>
        <w:t xml:space="preserve"> </w:t>
      </w:r>
    </w:p>
    <w:p w:rsidR="00F76421" w:rsidRPr="00AB73A5" w:rsidRDefault="00F76421" w:rsidP="00F76421">
      <w:pPr>
        <w:jc w:val="both"/>
        <w:rPr>
          <w:sz w:val="24"/>
          <w:szCs w:val="24"/>
          <w:lang w:val="it-IT"/>
        </w:rPr>
      </w:pPr>
      <w:r w:rsidRPr="00AB73A5">
        <w:rPr>
          <w:sz w:val="24"/>
          <w:szCs w:val="24"/>
          <w:lang w:val="it-IT"/>
        </w:rPr>
        <w:t>None</w:t>
      </w:r>
    </w:p>
    <w:p w:rsidR="00F76421" w:rsidRPr="00AB73A5" w:rsidRDefault="00F76421" w:rsidP="00F76421">
      <w:pPr>
        <w:jc w:val="both"/>
        <w:rPr>
          <w:sz w:val="24"/>
          <w:szCs w:val="24"/>
          <w:lang w:val="it-IT"/>
        </w:rPr>
      </w:pPr>
    </w:p>
    <w:p w:rsidR="00F76421" w:rsidRPr="00AB73A5" w:rsidRDefault="00F76421" w:rsidP="00F76421">
      <w:pPr>
        <w:jc w:val="both"/>
        <w:rPr>
          <w:b/>
          <w:sz w:val="24"/>
          <w:szCs w:val="24"/>
          <w:lang w:val="it-IT"/>
        </w:rPr>
      </w:pPr>
      <w:r>
        <w:rPr>
          <w:b/>
          <w:sz w:val="24"/>
          <w:szCs w:val="24"/>
          <w:lang w:val="it-IT"/>
        </w:rPr>
        <w:t>4.5</w:t>
      </w:r>
      <w:ins w:id="84" w:author="ANACOM" w:date="2011-09-27T11:13:00Z">
        <w:r w:rsidR="006D4CAD">
          <w:rPr>
            <w:b/>
            <w:sz w:val="24"/>
            <w:szCs w:val="24"/>
            <w:lang w:val="it-IT"/>
          </w:rPr>
          <w:t>.</w:t>
        </w:r>
      </w:ins>
    </w:p>
    <w:p w:rsidR="00850214" w:rsidRDefault="00A66CFF" w:rsidP="00D00EF2">
      <w:pPr>
        <w:pStyle w:val="Listenabsatz"/>
        <w:numPr>
          <w:ilvl w:val="0"/>
          <w:numId w:val="10"/>
        </w:numPr>
        <w:jc w:val="both"/>
        <w:rPr>
          <w:sz w:val="24"/>
          <w:szCs w:val="24"/>
          <w:lang w:val="it-IT"/>
        </w:rPr>
      </w:pPr>
      <w:r w:rsidRPr="00A66CFF">
        <w:rPr>
          <w:sz w:val="24"/>
          <w:szCs w:val="24"/>
          <w:lang w:val="it-IT"/>
        </w:rPr>
        <w:t>Document ITU-R SC-WP/20</w:t>
      </w:r>
    </w:p>
    <w:p w:rsidR="00850214" w:rsidRDefault="005300E5" w:rsidP="00D00EF2">
      <w:pPr>
        <w:pStyle w:val="Listenabsatz"/>
        <w:numPr>
          <w:ilvl w:val="0"/>
          <w:numId w:val="10"/>
        </w:numPr>
        <w:jc w:val="both"/>
        <w:rPr>
          <w:sz w:val="24"/>
          <w:szCs w:val="24"/>
          <w:lang w:val="en-US"/>
        </w:rPr>
      </w:pPr>
      <w:r w:rsidRPr="00D00EF2">
        <w:rPr>
          <w:sz w:val="24"/>
          <w:szCs w:val="24"/>
          <w:lang w:val="en-US"/>
        </w:rPr>
        <w:t>Document ITU-R 4A/313</w:t>
      </w:r>
    </w:p>
    <w:p w:rsidR="00F76421" w:rsidRDefault="00A66CFF" w:rsidP="00F76421">
      <w:pPr>
        <w:spacing w:before="120"/>
        <w:jc w:val="both"/>
        <w:rPr>
          <w:ins w:id="85" w:author="ANACOM" w:date="2011-09-27T11:14:00Z"/>
          <w:b/>
          <w:sz w:val="24"/>
          <w:szCs w:val="24"/>
          <w:lang w:val="en-US"/>
        </w:rPr>
      </w:pPr>
      <w:ins w:id="86" w:author="ANACOM" w:date="2011-09-27T11:13:00Z">
        <w:r w:rsidRPr="00A66CFF">
          <w:rPr>
            <w:b/>
            <w:sz w:val="24"/>
            <w:szCs w:val="24"/>
            <w:lang w:val="en-US"/>
          </w:rPr>
          <w:t xml:space="preserve">4.6. </w:t>
        </w:r>
      </w:ins>
    </w:p>
    <w:p w:rsidR="00850214" w:rsidRPr="00D00EF2" w:rsidRDefault="005300E5" w:rsidP="00D00EF2">
      <w:pPr>
        <w:pStyle w:val="Listenabsatz"/>
        <w:numPr>
          <w:ilvl w:val="0"/>
          <w:numId w:val="11"/>
        </w:numPr>
        <w:spacing w:before="120"/>
        <w:jc w:val="both"/>
        <w:rPr>
          <w:ins w:id="87" w:author="ICP0675" w:date="2011-10-06T16:38:00Z"/>
          <w:b/>
          <w:sz w:val="24"/>
          <w:szCs w:val="24"/>
          <w:lang w:val="pt-PT"/>
        </w:rPr>
      </w:pPr>
      <w:ins w:id="88" w:author="ICP0675" w:date="2011-10-06T16:38:00Z">
        <w:r w:rsidRPr="00D00EF2">
          <w:rPr>
            <w:iCs/>
            <w:sz w:val="24"/>
            <w:szCs w:val="24"/>
            <w:lang w:val="pt-PT"/>
          </w:rPr>
          <w:t xml:space="preserve">Document </w:t>
        </w:r>
      </w:ins>
      <w:ins w:id="89" w:author="ICP0675" w:date="2011-10-06T16:39:00Z">
        <w:r w:rsidRPr="00D00EF2">
          <w:rPr>
            <w:iCs/>
            <w:sz w:val="24"/>
            <w:szCs w:val="24"/>
            <w:lang w:val="pt-PT"/>
          </w:rPr>
          <w:t xml:space="preserve">ITU-R </w:t>
        </w:r>
      </w:ins>
      <w:ins w:id="90" w:author="ICP0675" w:date="2011-10-06T16:38:00Z">
        <w:r w:rsidRPr="00D00EF2">
          <w:rPr>
            <w:iCs/>
            <w:sz w:val="24"/>
            <w:szCs w:val="24"/>
            <w:lang w:val="pt-PT"/>
          </w:rPr>
          <w:t>7B/294-E</w:t>
        </w:r>
      </w:ins>
    </w:p>
    <w:p w:rsidR="00F76421" w:rsidRPr="00462E27" w:rsidRDefault="00F76421" w:rsidP="00F76421">
      <w:pPr>
        <w:spacing w:before="120"/>
        <w:jc w:val="both"/>
        <w:rPr>
          <w:sz w:val="24"/>
          <w:szCs w:val="24"/>
        </w:rPr>
      </w:pPr>
    </w:p>
    <w:p w:rsidR="00F76421" w:rsidRDefault="00F76421">
      <w:pPr>
        <w:suppressAutoHyphens w:val="0"/>
        <w:overflowPunct/>
        <w:autoSpaceDE/>
        <w:textAlignment w:val="auto"/>
        <w:rPr>
          <w:sz w:val="24"/>
          <w:szCs w:val="24"/>
        </w:rPr>
      </w:pPr>
      <w:r>
        <w:rPr>
          <w:sz w:val="24"/>
          <w:szCs w:val="24"/>
        </w:rPr>
        <w:br w:type="page"/>
      </w:r>
    </w:p>
    <w:p w:rsidR="00B251AC" w:rsidRDefault="00F76421" w:rsidP="001D57E3">
      <w:pPr>
        <w:spacing w:before="120"/>
        <w:jc w:val="center"/>
        <w:rPr>
          <w:b/>
          <w:sz w:val="28"/>
          <w:szCs w:val="28"/>
        </w:rPr>
      </w:pPr>
      <w:r>
        <w:rPr>
          <w:b/>
          <w:sz w:val="28"/>
          <w:szCs w:val="28"/>
        </w:rPr>
        <w:lastRenderedPageBreak/>
        <w:t>5</w:t>
      </w:r>
      <w:r w:rsidR="00B251AC" w:rsidRPr="004A6666">
        <w:rPr>
          <w:b/>
          <w:sz w:val="28"/>
          <w:szCs w:val="28"/>
        </w:rPr>
        <w:t xml:space="preserve">. WRC Resolution 80 </w:t>
      </w:r>
      <w:r w:rsidR="00B251AC">
        <w:rPr>
          <w:b/>
          <w:sz w:val="28"/>
          <w:szCs w:val="28"/>
        </w:rPr>
        <w:t>(Rev. WRC-07)</w:t>
      </w:r>
    </w:p>
    <w:p w:rsidR="00B251AC" w:rsidRPr="004A6666" w:rsidRDefault="00B251AC" w:rsidP="001D57E3">
      <w:pPr>
        <w:spacing w:before="120"/>
        <w:jc w:val="center"/>
        <w:rPr>
          <w:b/>
          <w:sz w:val="28"/>
          <w:szCs w:val="28"/>
        </w:rPr>
      </w:pPr>
      <w:r w:rsidRPr="004A6666">
        <w:rPr>
          <w:b/>
          <w:sz w:val="28"/>
          <w:szCs w:val="28"/>
        </w:rPr>
        <w:t>(AI 8.1.3)</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80 (Rev.WRC-07) resolves:</w:t>
      </w:r>
    </w:p>
    <w:p w:rsidR="00B251AC" w:rsidRPr="00462E27" w:rsidRDefault="00B251AC">
      <w:pPr>
        <w:spacing w:before="120"/>
        <w:jc w:val="both"/>
        <w:rPr>
          <w:i/>
          <w:sz w:val="24"/>
          <w:szCs w:val="24"/>
        </w:rPr>
      </w:pPr>
      <w:r w:rsidRPr="00462E27">
        <w:rPr>
          <w:i/>
          <w:sz w:val="24"/>
          <w:szCs w:val="24"/>
        </w:rPr>
        <w:t>1</w:t>
      </w:r>
      <w:r w:rsidRPr="00462E27">
        <w:rPr>
          <w:i/>
          <w:sz w:val="24"/>
          <w:szCs w:val="24"/>
        </w:rPr>
        <w:tab/>
        <w:t>to instruct the Radiocommunication Sector, in accordance with No. 1 of Article 1</w:t>
      </w:r>
      <w:smartTag w:uri="urn:schemas-microsoft-com:office:smarttags" w:element="PersonName">
        <w:r w:rsidRPr="00462E27">
          <w:rPr>
            <w:i/>
            <w:sz w:val="24"/>
            <w:szCs w:val="24"/>
          </w:rPr>
          <w:t>2</w:t>
        </w:r>
      </w:smartTag>
      <w:r w:rsidRPr="00462E27">
        <w:rPr>
          <w:i/>
          <w:sz w:val="24"/>
          <w:szCs w:val="24"/>
        </w:rPr>
        <w:t xml:space="preserve"> of the Constitution, to carry out studies on procedures for measurement and analysis of the application of the basic principles contained in Article 44 of the Constitution;</w:t>
      </w:r>
    </w:p>
    <w:p w:rsidR="00B251AC" w:rsidRPr="00462E27" w:rsidRDefault="00B251AC">
      <w:pPr>
        <w:spacing w:before="120"/>
        <w:jc w:val="both"/>
        <w:rPr>
          <w:i/>
          <w:sz w:val="24"/>
          <w:szCs w:val="24"/>
        </w:rPr>
      </w:pPr>
      <w:smartTag w:uri="urn:schemas-microsoft-com:office:smarttags" w:element="PersonName">
        <w:r w:rsidRPr="00462E27">
          <w:rPr>
            <w:i/>
            <w:sz w:val="24"/>
            <w:szCs w:val="24"/>
          </w:rPr>
          <w:t>2</w:t>
        </w:r>
      </w:smartTag>
      <w:r w:rsidRPr="00462E27">
        <w:rPr>
          <w:i/>
          <w:sz w:val="24"/>
          <w:szCs w:val="24"/>
        </w:rPr>
        <w:tab/>
        <w:t>to instruct the RRB to consider and review possible draft recommendations and draft provisions linking the formal notification, coordination and registration procedures with the principles contained in Article 44 of the Constitution and No. 0.3 of the Preamble to the Radio Regulations, and to report to each future World Radiocommunication Conference with regard to this Resolution;</w:t>
      </w:r>
    </w:p>
    <w:p w:rsidR="00B251AC" w:rsidRPr="00462E27" w:rsidRDefault="00B251AC">
      <w:pPr>
        <w:spacing w:before="120"/>
        <w:jc w:val="both"/>
        <w:rPr>
          <w:i/>
          <w:sz w:val="24"/>
          <w:szCs w:val="24"/>
        </w:rPr>
      </w:pPr>
      <w:r w:rsidRPr="00462E27">
        <w:rPr>
          <w:i/>
          <w:sz w:val="24"/>
          <w:szCs w:val="24"/>
        </w:rPr>
        <w:t>3</w:t>
      </w:r>
      <w:r w:rsidRPr="00462E27">
        <w:rPr>
          <w:i/>
          <w:sz w:val="24"/>
          <w:szCs w:val="24"/>
        </w:rPr>
        <w:tab/>
        <w:t>to instruct the Director of the Radiocommunication Bureau to submit to each future World Radiocommunication Conference a detailed progress report on the action taken on this Resolution,</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Preliminary CEPT position</w:t>
      </w:r>
    </w:p>
    <w:p w:rsidR="00B251AC" w:rsidDel="00670811" w:rsidRDefault="00B251AC">
      <w:pPr>
        <w:spacing w:before="120"/>
        <w:jc w:val="both"/>
        <w:rPr>
          <w:del w:id="91" w:author="ICP0675" w:date="2011-10-06T16:47:00Z"/>
          <w:sz w:val="24"/>
          <w:szCs w:val="24"/>
        </w:rPr>
      </w:pPr>
      <w:del w:id="92" w:author="ICP0675" w:date="2011-10-05T17:53:00Z">
        <w:r w:rsidDel="000C2736">
          <w:rPr>
            <w:sz w:val="24"/>
            <w:szCs w:val="24"/>
          </w:rPr>
          <w:delText>[</w:delText>
        </w:r>
      </w:del>
      <w:del w:id="93" w:author="ICP0675" w:date="2011-10-06T16:47:00Z">
        <w:r w:rsidDel="00670811">
          <w:rPr>
            <w:sz w:val="24"/>
            <w:szCs w:val="24"/>
          </w:rPr>
          <w:delText>NOC</w:delText>
        </w:r>
      </w:del>
      <w:del w:id="94" w:author="ICP0675" w:date="2011-10-05T17:53:00Z">
        <w:r w:rsidDel="000C2736">
          <w:rPr>
            <w:sz w:val="24"/>
            <w:szCs w:val="24"/>
          </w:rPr>
          <w:delText>]</w:delText>
        </w:r>
      </w:del>
      <w:ins w:id="95" w:author="ICP0675" w:date="2011-10-06T16:48:00Z">
        <w:r w:rsidR="00670811">
          <w:rPr>
            <w:sz w:val="24"/>
            <w:szCs w:val="24"/>
          </w:rPr>
          <w:t xml:space="preserve"> TBD </w:t>
        </w:r>
      </w:ins>
    </w:p>
    <w:p w:rsidR="00670811" w:rsidRPr="00D00EF2" w:rsidRDefault="005300E5">
      <w:pPr>
        <w:spacing w:before="120"/>
        <w:jc w:val="both"/>
        <w:rPr>
          <w:ins w:id="96" w:author="ICP0675" w:date="2011-10-06T16:48:00Z"/>
          <w:i/>
          <w:sz w:val="24"/>
          <w:szCs w:val="24"/>
        </w:rPr>
      </w:pPr>
      <w:ins w:id="97" w:author="ICP0675" w:date="2011-10-06T16:48:00Z">
        <w:r w:rsidRPr="00D00EF2">
          <w:rPr>
            <w:i/>
            <w:sz w:val="24"/>
            <w:szCs w:val="24"/>
            <w:highlight w:val="yellow"/>
          </w:rPr>
          <w:t xml:space="preserve">[Note: RRB Report is </w:t>
        </w:r>
      </w:ins>
      <w:ins w:id="98" w:author="ICP0675" w:date="2011-10-06T17:27:00Z">
        <w:r w:rsidR="006D791E" w:rsidRPr="00D00EF2">
          <w:rPr>
            <w:i/>
            <w:sz w:val="24"/>
            <w:szCs w:val="24"/>
            <w:highlight w:val="yellow"/>
          </w:rPr>
          <w:t xml:space="preserve">already </w:t>
        </w:r>
      </w:ins>
      <w:ins w:id="99" w:author="ICP0675" w:date="2011-10-06T16:48:00Z">
        <w:r w:rsidRPr="00D00EF2">
          <w:rPr>
            <w:i/>
            <w:sz w:val="24"/>
            <w:szCs w:val="24"/>
            <w:highlight w:val="yellow"/>
          </w:rPr>
          <w:t>published therefore Administrations should express their views and submit contributions</w:t>
        </w:r>
      </w:ins>
      <w:ins w:id="100" w:author="ICP0675" w:date="2011-10-06T17:28:00Z">
        <w:r w:rsidR="006D791E" w:rsidRPr="00D00EF2">
          <w:rPr>
            <w:i/>
            <w:sz w:val="24"/>
            <w:szCs w:val="24"/>
            <w:highlight w:val="yellow"/>
          </w:rPr>
          <w:t>,</w:t>
        </w:r>
      </w:ins>
      <w:ins w:id="101" w:author="ICP0675" w:date="2011-10-06T16:48:00Z">
        <w:r w:rsidRPr="00D00EF2">
          <w:rPr>
            <w:i/>
            <w:sz w:val="24"/>
            <w:szCs w:val="24"/>
            <w:highlight w:val="yellow"/>
          </w:rPr>
          <w:t xml:space="preserve"> </w:t>
        </w:r>
      </w:ins>
      <w:ins w:id="102" w:author="ICP0675" w:date="2011-10-06T16:49:00Z">
        <w:r w:rsidRPr="00D00EF2">
          <w:rPr>
            <w:i/>
            <w:sz w:val="24"/>
            <w:szCs w:val="24"/>
            <w:highlight w:val="yellow"/>
          </w:rPr>
          <w:t>if needed</w:t>
        </w:r>
      </w:ins>
      <w:ins w:id="103" w:author="ICP0675" w:date="2011-10-06T17:28:00Z">
        <w:r w:rsidR="006D791E" w:rsidRPr="00D00EF2">
          <w:rPr>
            <w:i/>
            <w:sz w:val="24"/>
            <w:szCs w:val="24"/>
            <w:highlight w:val="yellow"/>
          </w:rPr>
          <w:t>,</w:t>
        </w:r>
      </w:ins>
      <w:ins w:id="104" w:author="ICP0675" w:date="2011-10-06T16:49:00Z">
        <w:r w:rsidRPr="00D00EF2">
          <w:rPr>
            <w:i/>
            <w:sz w:val="24"/>
            <w:szCs w:val="24"/>
            <w:highlight w:val="yellow"/>
          </w:rPr>
          <w:t xml:space="preserve"> to next CPG]</w:t>
        </w:r>
      </w:ins>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List of relevant documents</w:t>
      </w:r>
    </w:p>
    <w:p w:rsidR="00850214" w:rsidRPr="00D00EF2" w:rsidRDefault="005300E5" w:rsidP="00D00EF2">
      <w:pPr>
        <w:pStyle w:val="Listenabsatz"/>
        <w:numPr>
          <w:ilvl w:val="0"/>
          <w:numId w:val="15"/>
        </w:numPr>
        <w:spacing w:before="120"/>
        <w:jc w:val="both"/>
        <w:rPr>
          <w:ins w:id="105" w:author="ICP0675" w:date="2011-10-06T16:52:00Z"/>
          <w:sz w:val="24"/>
          <w:szCs w:val="24"/>
        </w:rPr>
      </w:pPr>
      <w:ins w:id="106" w:author="ICP0675" w:date="2011-10-06T16:51:00Z">
        <w:r w:rsidRPr="00D00EF2">
          <w:rPr>
            <w:sz w:val="24"/>
            <w:szCs w:val="24"/>
          </w:rPr>
          <w:t xml:space="preserve">Relevant parts of the Director </w:t>
        </w:r>
      </w:ins>
      <w:ins w:id="107" w:author="ICP0675" w:date="2011-10-06T16:50:00Z">
        <w:r w:rsidRPr="00D00EF2">
          <w:rPr>
            <w:sz w:val="24"/>
            <w:szCs w:val="24"/>
          </w:rPr>
          <w:t>Report</w:t>
        </w:r>
      </w:ins>
      <w:ins w:id="108" w:author="ICP0675" w:date="2011-10-06T16:51:00Z">
        <w:r w:rsidRPr="00D00EF2">
          <w:rPr>
            <w:sz w:val="24"/>
            <w:szCs w:val="24"/>
          </w:rPr>
          <w:t>, namely</w:t>
        </w:r>
      </w:ins>
      <w:ins w:id="109" w:author="ICP0675" w:date="2011-10-06T16:50:00Z">
        <w:r w:rsidRPr="00D00EF2">
          <w:rPr>
            <w:sz w:val="24"/>
            <w:szCs w:val="24"/>
          </w:rPr>
          <w:t xml:space="preserve"> </w:t>
        </w:r>
      </w:ins>
      <w:ins w:id="110" w:author="ICP0675" w:date="2011-10-06T16:51:00Z">
        <w:r w:rsidRPr="00D00EF2">
          <w:rPr>
            <w:sz w:val="24"/>
            <w:szCs w:val="24"/>
          </w:rPr>
          <w:t xml:space="preserve">the Report by </w:t>
        </w:r>
      </w:ins>
      <w:ins w:id="111" w:author="ICP0675" w:date="2011-10-06T16:50:00Z">
        <w:r w:rsidRPr="00D00EF2">
          <w:rPr>
            <w:sz w:val="24"/>
            <w:szCs w:val="24"/>
          </w:rPr>
          <w:t>RRB to Resolution 80</w:t>
        </w:r>
      </w:ins>
      <w:ins w:id="112" w:author="ICP0675" w:date="2011-10-06T17:28:00Z">
        <w:r w:rsidR="006D791E">
          <w:rPr>
            <w:sz w:val="24"/>
            <w:szCs w:val="24"/>
          </w:rPr>
          <w:t xml:space="preserve"> </w:t>
        </w:r>
      </w:ins>
      <w:ins w:id="113" w:author="ICP0675" w:date="2011-10-06T17:29:00Z">
        <w:r w:rsidRPr="00D00EF2">
          <w:rPr>
            <w:sz w:val="24"/>
            <w:szCs w:val="24"/>
          </w:rPr>
          <w:t>(Document WRC-12 number 11)</w:t>
        </w:r>
      </w:ins>
      <w:ins w:id="114" w:author="ICP0675" w:date="2011-10-06T16:50:00Z">
        <w:r w:rsidRPr="00D00EF2">
          <w:rPr>
            <w:sz w:val="24"/>
            <w:szCs w:val="24"/>
          </w:rPr>
          <w:t xml:space="preserve">. </w:t>
        </w:r>
      </w:ins>
    </w:p>
    <w:p w:rsidR="005407D7" w:rsidRPr="00462E27" w:rsidRDefault="005407D7">
      <w:pPr>
        <w:spacing w:before="120"/>
        <w:jc w:val="both"/>
        <w:rPr>
          <w:sz w:val="24"/>
          <w:szCs w:val="24"/>
        </w:rPr>
      </w:pPr>
    </w:p>
    <w:p w:rsidR="00B251AC" w:rsidRPr="00462E27" w:rsidRDefault="00B251AC">
      <w:pPr>
        <w:spacing w:before="120"/>
        <w:jc w:val="both"/>
        <w:rPr>
          <w:b/>
          <w:sz w:val="24"/>
          <w:szCs w:val="24"/>
        </w:rPr>
      </w:pPr>
      <w:r w:rsidRPr="00462E27">
        <w:rPr>
          <w:b/>
          <w:sz w:val="24"/>
          <w:szCs w:val="24"/>
        </w:rPr>
        <w:t>Actions to be taken</w:t>
      </w:r>
    </w:p>
    <w:p w:rsidR="00B251AC" w:rsidRDefault="00B251AC">
      <w:pPr>
        <w:spacing w:before="120"/>
        <w:jc w:val="both"/>
        <w:rPr>
          <w:sz w:val="24"/>
          <w:szCs w:val="24"/>
        </w:rPr>
      </w:pPr>
      <w:r>
        <w:rPr>
          <w:sz w:val="24"/>
          <w:szCs w:val="24"/>
        </w:rPr>
        <w:t xml:space="preserve">Invite administrations to take into consideration the CPM Report to WRC-12 on “Action in Response to Resolution 80” </w:t>
      </w:r>
      <w:ins w:id="115" w:author="ICP0675" w:date="2011-10-05T17:54:00Z">
        <w:r w:rsidR="000C2736">
          <w:rPr>
            <w:sz w:val="24"/>
            <w:szCs w:val="24"/>
          </w:rPr>
          <w:t>as well as the relevant parts of the Report of the Director,</w:t>
        </w:r>
      </w:ins>
      <w:ins w:id="116" w:author="ICP0675" w:date="2011-10-05T18:33:00Z">
        <w:r w:rsidR="007215AA">
          <w:rPr>
            <w:sz w:val="24"/>
            <w:szCs w:val="24"/>
          </w:rPr>
          <w:t xml:space="preserve"> </w:t>
        </w:r>
      </w:ins>
      <w:r>
        <w:rPr>
          <w:sz w:val="24"/>
          <w:szCs w:val="24"/>
        </w:rPr>
        <w:t xml:space="preserve">and submit their views and/or contributions on this issue. </w:t>
      </w:r>
    </w:p>
    <w:p w:rsidR="00B251AC" w:rsidRPr="00462E27" w:rsidRDefault="00B251AC">
      <w:pPr>
        <w:spacing w:before="120"/>
        <w:jc w:val="both"/>
        <w:rPr>
          <w:sz w:val="24"/>
          <w:szCs w:val="24"/>
        </w:rPr>
      </w:pPr>
      <w:r>
        <w:rPr>
          <w:sz w:val="24"/>
          <w:szCs w:val="24"/>
        </w:rPr>
        <w:t xml:space="preserve"> </w:t>
      </w:r>
    </w:p>
    <w:p w:rsidR="00B251AC" w:rsidRPr="00462E27" w:rsidRDefault="00B251AC">
      <w:pPr>
        <w:spacing w:before="120"/>
        <w:jc w:val="both"/>
        <w:rPr>
          <w:sz w:val="24"/>
          <w:szCs w:val="24"/>
        </w:rPr>
      </w:pPr>
      <w:r>
        <w:rPr>
          <w:b/>
          <w:sz w:val="24"/>
          <w:szCs w:val="24"/>
        </w:rPr>
        <w:br w:type="page"/>
      </w:r>
    </w:p>
    <w:p w:rsidR="00B251AC" w:rsidRPr="00462E27" w:rsidRDefault="00B251AC">
      <w:pPr>
        <w:spacing w:before="120"/>
        <w:jc w:val="both"/>
        <w:rPr>
          <w:b/>
          <w:sz w:val="24"/>
          <w:szCs w:val="24"/>
        </w:rPr>
      </w:pPr>
      <w:r w:rsidRPr="00462E27">
        <w:rPr>
          <w:b/>
          <w:sz w:val="24"/>
          <w:szCs w:val="24"/>
        </w:rPr>
        <w:lastRenderedPageBreak/>
        <w:t>Relevant information from outside CEPT</w:t>
      </w:r>
    </w:p>
    <w:p w:rsidR="00B251AC" w:rsidRPr="00462E27" w:rsidRDefault="00B251AC">
      <w:pPr>
        <w:spacing w:before="120"/>
        <w:jc w:val="both"/>
        <w:rPr>
          <w:i/>
          <w:sz w:val="24"/>
          <w:szCs w:val="24"/>
        </w:rPr>
      </w:pPr>
    </w:p>
    <w:p w:rsidR="00B251AC" w:rsidRPr="006D791E" w:rsidRDefault="005300E5">
      <w:pPr>
        <w:spacing w:before="120"/>
        <w:jc w:val="both"/>
        <w:rPr>
          <w:b/>
          <w:i/>
          <w:sz w:val="24"/>
          <w:szCs w:val="24"/>
        </w:rPr>
      </w:pPr>
      <w:r>
        <w:rPr>
          <w:b/>
          <w:i/>
          <w:sz w:val="24"/>
          <w:szCs w:val="24"/>
        </w:rPr>
        <w:t>European Union</w:t>
      </w:r>
    </w:p>
    <w:p w:rsidR="00B251AC" w:rsidRPr="006D791E" w:rsidRDefault="00B251AC">
      <w:pPr>
        <w:spacing w:before="120"/>
        <w:jc w:val="both"/>
        <w:rPr>
          <w:sz w:val="24"/>
          <w:szCs w:val="24"/>
        </w:rPr>
      </w:pPr>
    </w:p>
    <w:p w:rsidR="00B251AC" w:rsidRPr="006D791E" w:rsidRDefault="005300E5">
      <w:pPr>
        <w:spacing w:before="120"/>
        <w:jc w:val="both"/>
        <w:rPr>
          <w:b/>
          <w:i/>
          <w:sz w:val="24"/>
          <w:szCs w:val="24"/>
        </w:rPr>
      </w:pPr>
      <w:r>
        <w:rPr>
          <w:b/>
          <w:i/>
          <w:sz w:val="24"/>
          <w:szCs w:val="24"/>
        </w:rPr>
        <w:t>Regional telecommunication organisations</w:t>
      </w: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t>APT (</w:t>
      </w:r>
      <w:del w:id="117" w:author="ICP0675" w:date="2011-10-05T19:07:00Z">
        <w:r>
          <w:rPr>
            <w:b/>
            <w:sz w:val="24"/>
            <w:szCs w:val="24"/>
          </w:rPr>
          <w:delText>December 2010</w:delText>
        </w:r>
      </w:del>
      <w:ins w:id="118" w:author="ICP0675" w:date="2011-10-05T19:07:00Z">
        <w:r>
          <w:rPr>
            <w:b/>
            <w:sz w:val="24"/>
            <w:szCs w:val="24"/>
          </w:rPr>
          <w:t>September 2011)</w:t>
        </w:r>
      </w:ins>
      <w:r>
        <w:rPr>
          <w:b/>
          <w:sz w:val="24"/>
          <w:szCs w:val="24"/>
        </w:rPr>
        <w:t>)</w:t>
      </w:r>
    </w:p>
    <w:p w:rsidR="00B251AC" w:rsidRPr="006D791E" w:rsidRDefault="00B251AC">
      <w:pPr>
        <w:spacing w:before="120"/>
        <w:jc w:val="both"/>
        <w:rPr>
          <w:sz w:val="24"/>
          <w:szCs w:val="24"/>
        </w:rPr>
      </w:pPr>
    </w:p>
    <w:p w:rsidR="00B251AC" w:rsidRPr="006D791E" w:rsidRDefault="005300E5">
      <w:pPr>
        <w:spacing w:before="120"/>
        <w:jc w:val="both"/>
        <w:rPr>
          <w:sz w:val="24"/>
          <w:szCs w:val="24"/>
          <w:u w:val="single"/>
        </w:rPr>
      </w:pPr>
      <w:r>
        <w:rPr>
          <w:sz w:val="24"/>
          <w:szCs w:val="24"/>
          <w:u w:val="single"/>
        </w:rPr>
        <w:t>Agenda item 8.1.1 Issue A</w:t>
      </w:r>
    </w:p>
    <w:p w:rsidR="00B251AC" w:rsidRPr="006D791E" w:rsidDel="00A015C5" w:rsidRDefault="00B251AC">
      <w:pPr>
        <w:spacing w:before="120"/>
        <w:jc w:val="both"/>
        <w:rPr>
          <w:del w:id="119" w:author="ANACOM" w:date="2011-09-28T14:26:00Z"/>
          <w:sz w:val="24"/>
          <w:szCs w:val="24"/>
          <w:u w:val="single"/>
        </w:rPr>
      </w:pPr>
    </w:p>
    <w:p w:rsidR="00B251AC" w:rsidRPr="006D791E" w:rsidRDefault="005300E5" w:rsidP="006D5BD8">
      <w:pPr>
        <w:numPr>
          <w:ilvl w:val="0"/>
          <w:numId w:val="4"/>
        </w:numPr>
        <w:tabs>
          <w:tab w:val="clear" w:pos="1155"/>
          <w:tab w:val="left" w:pos="0"/>
          <w:tab w:val="left" w:pos="851"/>
          <w:tab w:val="left" w:pos="1985"/>
        </w:tabs>
        <w:suppressAutoHyphens w:val="0"/>
        <w:autoSpaceDN w:val="0"/>
        <w:adjustRightInd w:val="0"/>
        <w:ind w:left="0" w:firstLine="0"/>
        <w:jc w:val="lowKashida"/>
        <w:rPr>
          <w:sz w:val="24"/>
          <w:szCs w:val="24"/>
        </w:rPr>
      </w:pPr>
      <w:r>
        <w:rPr>
          <w:rFonts w:eastAsia="Malgun Gothic"/>
          <w:sz w:val="24"/>
          <w:szCs w:val="24"/>
          <w:lang w:eastAsia="ko-KR"/>
        </w:rPr>
        <w:t xml:space="preserve">APT Members support the results of </w:t>
      </w:r>
      <w:r>
        <w:rPr>
          <w:sz w:val="24"/>
          <w:szCs w:val="24"/>
        </w:rPr>
        <w:t xml:space="preserve">ITU-R </w:t>
      </w:r>
      <w:r>
        <w:rPr>
          <w:rFonts w:eastAsia="Malgun Gothic"/>
          <w:sz w:val="24"/>
          <w:szCs w:val="24"/>
          <w:lang w:eastAsia="ko-KR"/>
        </w:rPr>
        <w:t xml:space="preserve">studies </w:t>
      </w:r>
      <w:r>
        <w:rPr>
          <w:sz w:val="24"/>
          <w:szCs w:val="24"/>
        </w:rPr>
        <w:t>on “Impact of ISM equipments on radiocommunication services”</w:t>
      </w:r>
      <w:r>
        <w:rPr>
          <w:rFonts w:eastAsia="Malgun Gothic"/>
          <w:sz w:val="24"/>
          <w:szCs w:val="24"/>
          <w:lang w:eastAsia="ko-KR"/>
        </w:rPr>
        <w:t>.</w:t>
      </w:r>
    </w:p>
    <w:p w:rsidR="00B251AC" w:rsidRPr="006D791E" w:rsidRDefault="00B251AC" w:rsidP="006D5BD8">
      <w:pPr>
        <w:jc w:val="lowKashida"/>
        <w:rPr>
          <w:sz w:val="24"/>
          <w:szCs w:val="24"/>
        </w:rPr>
      </w:pPr>
    </w:p>
    <w:p w:rsidR="00B251AC" w:rsidRPr="006D791E" w:rsidRDefault="005300E5" w:rsidP="006D5BD8">
      <w:pPr>
        <w:jc w:val="lowKashida"/>
        <w:rPr>
          <w:rFonts w:eastAsia="Malgun Gothic"/>
          <w:sz w:val="24"/>
          <w:szCs w:val="24"/>
          <w:lang w:eastAsia="ko-KR"/>
        </w:rPr>
      </w:pPr>
      <w:r>
        <w:rPr>
          <w:sz w:val="24"/>
          <w:szCs w:val="24"/>
        </w:rPr>
        <w:t>2</w:t>
      </w:r>
      <w:r>
        <w:rPr>
          <w:sz w:val="24"/>
          <w:szCs w:val="24"/>
        </w:rPr>
        <w:tab/>
      </w:r>
      <w:r>
        <w:rPr>
          <w:rFonts w:eastAsia="Malgun Gothic"/>
          <w:sz w:val="24"/>
          <w:szCs w:val="24"/>
          <w:lang w:eastAsia="ko-KR"/>
        </w:rPr>
        <w:t xml:space="preserve">APT Members are of the view that the emissions of ISM equipments are adequately managed by national regulations based on the emission limits of ISM equipments provided by </w:t>
      </w:r>
      <w:ins w:id="120" w:author="ICP0675" w:date="2011-10-05T20:37:00Z">
        <w:r w:rsidRPr="00D00EF2">
          <w:rPr>
            <w:sz w:val="24"/>
            <w:szCs w:val="24"/>
            <w:lang w:val="en-AU"/>
          </w:rPr>
          <w:t>International Special Committee on Radiation Interference</w:t>
        </w:r>
        <w:r w:rsidRPr="00D00EF2">
          <w:rPr>
            <w:rFonts w:eastAsia="Malgun Gothic"/>
            <w:sz w:val="24"/>
            <w:szCs w:val="24"/>
            <w:lang w:eastAsia="ko-KR"/>
          </w:rPr>
          <w:t xml:space="preserve"> </w:t>
        </w:r>
      </w:ins>
      <w:del w:id="121" w:author="ICP0675" w:date="2011-10-05T20:38:00Z">
        <w:r>
          <w:rPr>
            <w:rFonts w:eastAsia="Malgun Gothic"/>
            <w:sz w:val="24"/>
            <w:szCs w:val="24"/>
            <w:lang w:eastAsia="ko-KR"/>
          </w:rPr>
          <w:delText xml:space="preserve">Publication </w:delText>
        </w:r>
      </w:del>
      <w:ins w:id="122" w:author="ICP0675" w:date="2011-10-05T20:37:00Z">
        <w:r>
          <w:rPr>
            <w:rFonts w:eastAsia="Malgun Gothic"/>
            <w:sz w:val="24"/>
            <w:szCs w:val="24"/>
            <w:lang w:eastAsia="ko-KR"/>
          </w:rPr>
          <w:t>(</w:t>
        </w:r>
      </w:ins>
      <w:r>
        <w:rPr>
          <w:rFonts w:eastAsia="Malgun Gothic"/>
          <w:sz w:val="24"/>
          <w:szCs w:val="24"/>
          <w:lang w:eastAsia="ko-KR"/>
        </w:rPr>
        <w:t>CISPR</w:t>
      </w:r>
      <w:ins w:id="123" w:author="ICP0675" w:date="2011-10-05T20:38:00Z">
        <w:r>
          <w:rPr>
            <w:rFonts w:eastAsia="Malgun Gothic"/>
            <w:sz w:val="24"/>
            <w:szCs w:val="24"/>
            <w:lang w:eastAsia="ko-KR"/>
          </w:rPr>
          <w:t>)</w:t>
        </w:r>
      </w:ins>
      <w:r>
        <w:rPr>
          <w:rFonts w:eastAsia="Malgun Gothic"/>
          <w:sz w:val="24"/>
          <w:szCs w:val="24"/>
          <w:lang w:eastAsia="ko-KR"/>
        </w:rPr>
        <w:t xml:space="preserve"> </w:t>
      </w:r>
      <w:ins w:id="124" w:author="ICP0675" w:date="2011-10-05T20:38:00Z">
        <w:r>
          <w:rPr>
            <w:rFonts w:eastAsia="Malgun Gothic"/>
            <w:sz w:val="24"/>
            <w:szCs w:val="24"/>
            <w:lang w:eastAsia="ko-KR"/>
          </w:rPr>
          <w:t xml:space="preserve">Publication </w:t>
        </w:r>
      </w:ins>
      <w:r>
        <w:rPr>
          <w:rFonts w:eastAsia="Malgun Gothic"/>
          <w:sz w:val="24"/>
          <w:szCs w:val="24"/>
          <w:lang w:eastAsia="ko-KR"/>
        </w:rPr>
        <w:t>11.</w:t>
      </w:r>
    </w:p>
    <w:p w:rsidR="00B251AC" w:rsidRPr="006D791E" w:rsidRDefault="00B251AC" w:rsidP="006D5BD8">
      <w:pPr>
        <w:jc w:val="lowKashida"/>
        <w:rPr>
          <w:rFonts w:eastAsia="Malgun Gothic"/>
          <w:sz w:val="24"/>
          <w:szCs w:val="24"/>
          <w:lang w:eastAsia="ko-KR"/>
        </w:rPr>
      </w:pPr>
    </w:p>
    <w:p w:rsidR="00B251AC" w:rsidRPr="006D791E" w:rsidRDefault="005300E5" w:rsidP="006D5BD8">
      <w:pPr>
        <w:jc w:val="lowKashida"/>
        <w:rPr>
          <w:rFonts w:eastAsia="Malgun Gothic"/>
          <w:sz w:val="24"/>
          <w:szCs w:val="24"/>
          <w:lang w:eastAsia="ko-KR"/>
        </w:rPr>
      </w:pPr>
      <w:r>
        <w:rPr>
          <w:sz w:val="24"/>
          <w:szCs w:val="24"/>
          <w:lang w:eastAsia="ko-KR"/>
        </w:rPr>
        <w:t>3.</w:t>
      </w:r>
      <w:r>
        <w:rPr>
          <w:sz w:val="24"/>
          <w:szCs w:val="24"/>
          <w:lang w:eastAsia="ko-KR"/>
        </w:rPr>
        <w:tab/>
        <w:t xml:space="preserve">APT Members support the modification of Resolution </w:t>
      </w:r>
      <w:r>
        <w:rPr>
          <w:b/>
          <w:bCs/>
          <w:sz w:val="24"/>
          <w:szCs w:val="24"/>
          <w:lang w:eastAsia="ko-KR"/>
        </w:rPr>
        <w:t>63 (Rev. WRC-07)</w:t>
      </w:r>
      <w:r>
        <w:rPr>
          <w:sz w:val="24"/>
          <w:szCs w:val="24"/>
          <w:lang w:eastAsia="ko-KR"/>
        </w:rPr>
        <w:t xml:space="preserve"> for the further review of the radiation limit of ISM equipments taking into account the protection criteria of the radiocommunication services using digital technology.</w:t>
      </w:r>
    </w:p>
    <w:p w:rsidR="00B13EF8" w:rsidRPr="006D791E" w:rsidRDefault="00B13EF8">
      <w:pPr>
        <w:spacing w:before="120"/>
        <w:jc w:val="both"/>
        <w:rPr>
          <w:ins w:id="125" w:author="ICP0675" w:date="2011-10-05T20:39:00Z"/>
          <w:sz w:val="24"/>
          <w:szCs w:val="24"/>
          <w:u w:val="single"/>
        </w:rPr>
      </w:pPr>
    </w:p>
    <w:p w:rsidR="00B13EF8" w:rsidRPr="006D791E" w:rsidRDefault="005300E5" w:rsidP="00B13EF8">
      <w:pPr>
        <w:spacing w:before="120"/>
        <w:jc w:val="both"/>
        <w:rPr>
          <w:ins w:id="126" w:author="ICP0675" w:date="2011-10-05T20:39:00Z"/>
          <w:sz w:val="24"/>
          <w:szCs w:val="24"/>
          <w:u w:val="single"/>
        </w:rPr>
      </w:pPr>
      <w:ins w:id="127" w:author="ICP0675" w:date="2011-10-05T20:39:00Z">
        <w:r>
          <w:rPr>
            <w:sz w:val="24"/>
            <w:szCs w:val="24"/>
            <w:u w:val="single"/>
          </w:rPr>
          <w:t>Agenda item 8.1.1 Issue C</w:t>
        </w:r>
      </w:ins>
    </w:p>
    <w:p w:rsidR="00B13EF8" w:rsidRPr="006D791E" w:rsidRDefault="00B13EF8" w:rsidP="00B13EF8">
      <w:pPr>
        <w:spacing w:before="120"/>
        <w:jc w:val="both"/>
        <w:rPr>
          <w:ins w:id="128" w:author="ICP0675" w:date="2011-10-05T20:39:00Z"/>
          <w:sz w:val="24"/>
          <w:szCs w:val="24"/>
          <w:u w:val="single"/>
        </w:rPr>
      </w:pPr>
    </w:p>
    <w:p w:rsidR="00B13EF8" w:rsidRPr="00D00EF2" w:rsidRDefault="005300E5" w:rsidP="00B13EF8">
      <w:pPr>
        <w:spacing w:after="120"/>
        <w:jc w:val="both"/>
        <w:rPr>
          <w:ins w:id="129" w:author="ICP0675" w:date="2011-10-05T20:39:00Z"/>
          <w:sz w:val="24"/>
          <w:szCs w:val="24"/>
          <w:lang w:val="en-AU"/>
        </w:rPr>
      </w:pPr>
      <w:ins w:id="130" w:author="ICP0675" w:date="2011-10-05T20:39:00Z">
        <w:r w:rsidRPr="00D00EF2">
          <w:rPr>
            <w:sz w:val="24"/>
            <w:szCs w:val="24"/>
          </w:rPr>
          <w:t>1</w:t>
        </w:r>
        <w:r w:rsidRPr="00D00EF2">
          <w:rPr>
            <w:sz w:val="24"/>
            <w:szCs w:val="24"/>
          </w:rPr>
          <w:tab/>
          <w:t xml:space="preserve">APT Members support the results of ITU-R studies included in the Report ITU-R RS-2178 on “Essential role and global importance of radio spectrum use for Earth Observations and related applications” </w:t>
        </w:r>
        <w:r w:rsidRPr="00D00EF2">
          <w:rPr>
            <w:sz w:val="24"/>
            <w:szCs w:val="24"/>
            <w:lang w:val="en-AU"/>
          </w:rPr>
          <w:t>which shows the economic and societal importance of Earth observation systems.</w:t>
        </w:r>
        <w:r w:rsidRPr="00D00EF2">
          <w:rPr>
            <w:sz w:val="24"/>
            <w:szCs w:val="24"/>
          </w:rPr>
          <w:t xml:space="preserve"> </w:t>
        </w:r>
        <w:r w:rsidRPr="00D00EF2">
          <w:rPr>
            <w:sz w:val="24"/>
            <w:szCs w:val="24"/>
            <w:lang w:val="en-AU"/>
          </w:rPr>
          <w:t>ITU-R studies on other possible means to improve the knowledge and understanding of administrations regarding the utilisation and benefits of these applications is also supported.</w:t>
        </w:r>
      </w:ins>
    </w:p>
    <w:p w:rsidR="00B13EF8" w:rsidRPr="00D00EF2" w:rsidRDefault="00B13EF8" w:rsidP="00B13EF8">
      <w:pPr>
        <w:jc w:val="lowKashida"/>
        <w:rPr>
          <w:ins w:id="131" w:author="ICP0675" w:date="2011-10-05T20:39:00Z"/>
          <w:sz w:val="24"/>
          <w:szCs w:val="24"/>
        </w:rPr>
      </w:pPr>
    </w:p>
    <w:p w:rsidR="00B13EF8" w:rsidRPr="00D00EF2" w:rsidRDefault="005300E5" w:rsidP="00B13EF8">
      <w:pPr>
        <w:jc w:val="lowKashida"/>
        <w:rPr>
          <w:ins w:id="132" w:author="ICP0675" w:date="2011-10-05T20:39:00Z"/>
          <w:sz w:val="24"/>
          <w:szCs w:val="24"/>
        </w:rPr>
      </w:pPr>
      <w:ins w:id="133" w:author="ICP0675" w:date="2011-10-05T20:39:00Z">
        <w:r w:rsidRPr="00D00EF2">
          <w:rPr>
            <w:sz w:val="24"/>
            <w:szCs w:val="24"/>
          </w:rPr>
          <w:t>2</w:t>
        </w:r>
        <w:r w:rsidRPr="00D00EF2">
          <w:rPr>
            <w:sz w:val="24"/>
            <w:szCs w:val="24"/>
          </w:rPr>
          <w:tab/>
          <w:t>APT Members support improvement of the recognition of the relevant radio services, focusing in particular on Earth Observation, taking into account that methods to improve the recognition of other science applications need also to be investigated.</w:t>
        </w:r>
      </w:ins>
    </w:p>
    <w:p w:rsidR="00B13EF8" w:rsidRPr="006D791E" w:rsidRDefault="00B13EF8" w:rsidP="00B13EF8">
      <w:pPr>
        <w:spacing w:before="120"/>
        <w:jc w:val="both"/>
        <w:rPr>
          <w:ins w:id="134" w:author="ICP0675" w:date="2011-10-05T20:39:00Z"/>
          <w:sz w:val="24"/>
          <w:szCs w:val="24"/>
          <w:u w:val="single"/>
        </w:rPr>
      </w:pPr>
    </w:p>
    <w:p w:rsidR="00B13EF8" w:rsidRPr="006D791E" w:rsidRDefault="00B13EF8">
      <w:pPr>
        <w:spacing w:before="120"/>
        <w:jc w:val="both"/>
        <w:rPr>
          <w:ins w:id="135" w:author="ICP0675" w:date="2011-10-05T20:39:00Z"/>
          <w:sz w:val="24"/>
          <w:szCs w:val="24"/>
          <w:u w:val="single"/>
        </w:rPr>
      </w:pPr>
    </w:p>
    <w:p w:rsidR="00B251AC" w:rsidRPr="006D791E" w:rsidRDefault="005300E5">
      <w:pPr>
        <w:spacing w:before="120"/>
        <w:jc w:val="both"/>
        <w:rPr>
          <w:sz w:val="24"/>
          <w:szCs w:val="24"/>
          <w:u w:val="single"/>
        </w:rPr>
      </w:pPr>
      <w:r>
        <w:rPr>
          <w:sz w:val="24"/>
          <w:szCs w:val="24"/>
          <w:u w:val="single"/>
        </w:rPr>
        <w:t>Agenda item 8.1.2 preliminary views</w:t>
      </w:r>
    </w:p>
    <w:p w:rsidR="00850214" w:rsidRDefault="005300E5" w:rsidP="00D00EF2">
      <w:pPr>
        <w:spacing w:before="119"/>
        <w:jc w:val="both"/>
        <w:rPr>
          <w:del w:id="136" w:author="ICP0675" w:date="2011-10-05T20:44:00Z"/>
          <w:sz w:val="24"/>
          <w:szCs w:val="24"/>
        </w:rPr>
      </w:pPr>
      <w:ins w:id="137" w:author="ICP0675" w:date="2011-10-05T20:44:00Z">
        <w:r w:rsidRPr="00D00EF2">
          <w:rPr>
            <w:sz w:val="24"/>
            <w:szCs w:val="24"/>
          </w:rPr>
          <w:t xml:space="preserve">APT Members, before formulating their definitive common proposal to WRC-12, needs to carefully review the issues </w:t>
        </w:r>
      </w:ins>
      <w:ins w:id="138" w:author="ICP0675" w:date="2011-10-05T20:45:00Z">
        <w:r>
          <w:rPr>
            <w:sz w:val="24"/>
            <w:szCs w:val="24"/>
          </w:rPr>
          <w:t xml:space="preserve">identified by the SC (Special Committee) at its 2010 meeting </w:t>
        </w:r>
      </w:ins>
      <w:ins w:id="139" w:author="ICP0675" w:date="2011-10-05T20:44:00Z">
        <w:r w:rsidRPr="00D00EF2">
          <w:rPr>
            <w:sz w:val="24"/>
            <w:szCs w:val="24"/>
          </w:rPr>
          <w:t xml:space="preserve">together with related attachments to the SC Report, taking into account, the Report of the Director of the Bureau, to the extent; it is available and </w:t>
        </w:r>
        <w:r>
          <w:rPr>
            <w:sz w:val="24"/>
            <w:szCs w:val="24"/>
          </w:rPr>
          <w:t>take</w:t>
        </w:r>
        <w:r w:rsidRPr="00D00EF2">
          <w:rPr>
            <w:sz w:val="24"/>
            <w:szCs w:val="24"/>
          </w:rPr>
          <w:t xml:space="preserve"> necessary actions, as appropriate.</w:t>
        </w:r>
      </w:ins>
      <w:del w:id="140" w:author="ICP0675" w:date="2011-10-05T20:44:00Z">
        <w:r>
          <w:rPr>
            <w:sz w:val="24"/>
            <w:szCs w:val="24"/>
          </w:rPr>
          <w:delText>APT Administrations are invited to review the above issues together with related attachments to the SC Report and take necessary actions, as appropriate.</w:delText>
        </w:r>
      </w:del>
    </w:p>
    <w:p w:rsidR="00B251AC" w:rsidRPr="006D791E" w:rsidDel="005D3F62" w:rsidRDefault="005300E5">
      <w:pPr>
        <w:spacing w:before="120"/>
        <w:jc w:val="both"/>
        <w:rPr>
          <w:del w:id="141" w:author="ICP0675" w:date="2011-10-05T20:44:00Z"/>
          <w:sz w:val="24"/>
          <w:szCs w:val="24"/>
        </w:rPr>
      </w:pPr>
      <w:del w:id="142" w:author="ICP0675" w:date="2011-10-05T20:44:00Z">
        <w:r>
          <w:rPr>
            <w:sz w:val="24"/>
            <w:szCs w:val="24"/>
          </w:rPr>
          <w:lastRenderedPageBreak/>
          <w:delText>APT Members are encouraged to report to APG - WP6 any difficulties or inconsistencies encountered in the application of the Radio Regulations, as well as to notify them to the BR.</w:delText>
        </w:r>
      </w:del>
    </w:p>
    <w:p w:rsidR="00A015C5" w:rsidRPr="006D791E" w:rsidRDefault="00A015C5">
      <w:pPr>
        <w:spacing w:before="120"/>
        <w:jc w:val="both"/>
        <w:rPr>
          <w:ins w:id="143" w:author="ANACOM" w:date="2011-09-28T14:25:00Z"/>
          <w:sz w:val="24"/>
          <w:szCs w:val="24"/>
          <w:u w:val="single"/>
        </w:rPr>
      </w:pPr>
    </w:p>
    <w:p w:rsidR="00B251AC" w:rsidRPr="006D791E" w:rsidRDefault="005300E5">
      <w:pPr>
        <w:spacing w:before="120"/>
        <w:jc w:val="both"/>
        <w:rPr>
          <w:sz w:val="24"/>
          <w:szCs w:val="24"/>
          <w:u w:val="single"/>
        </w:rPr>
      </w:pPr>
      <w:r>
        <w:rPr>
          <w:sz w:val="24"/>
          <w:szCs w:val="24"/>
          <w:u w:val="single"/>
        </w:rPr>
        <w:t>Agenda item 8.1.3 preliminary views</w:t>
      </w:r>
    </w:p>
    <w:p w:rsidR="00B251AC" w:rsidRPr="006D791E" w:rsidDel="00A015C5" w:rsidRDefault="00B251AC">
      <w:pPr>
        <w:spacing w:before="120"/>
        <w:jc w:val="both"/>
        <w:rPr>
          <w:del w:id="144" w:author="ANACOM" w:date="2011-09-28T14:25:00Z"/>
          <w:sz w:val="24"/>
          <w:szCs w:val="24"/>
          <w:u w:val="single"/>
        </w:rPr>
      </w:pPr>
    </w:p>
    <w:p w:rsidR="00850214" w:rsidRPr="00D00EF2" w:rsidRDefault="005300E5" w:rsidP="00D00EF2">
      <w:pPr>
        <w:jc w:val="both"/>
        <w:rPr>
          <w:ins w:id="145" w:author="ICP0675" w:date="2011-10-05T20:48:00Z"/>
          <w:snapToGrid w:val="0"/>
          <w:sz w:val="24"/>
          <w:szCs w:val="24"/>
        </w:rPr>
      </w:pPr>
      <w:ins w:id="146" w:author="ICP0675" w:date="2011-10-05T20:48:00Z">
        <w:r w:rsidRPr="00D00EF2">
          <w:rPr>
            <w:snapToGrid w:val="0"/>
            <w:sz w:val="24"/>
            <w:szCs w:val="24"/>
          </w:rPr>
          <w:t xml:space="preserve">APT Members, to some extent, support the conclusion reached at the CPM Report on procedures for measurements and analysis of the application of the basic principles contained in Article 44 of the Constitution and recognize the need for the periodic review and consideration of recommendations and provisions related to the formal notification, coordination and registration procedures with the principles contained in Article 44 of the Constitution and No. </w:t>
        </w:r>
        <w:r w:rsidRPr="00D00EF2">
          <w:rPr>
            <w:b/>
            <w:snapToGrid w:val="0"/>
            <w:sz w:val="24"/>
            <w:szCs w:val="24"/>
          </w:rPr>
          <w:t>03</w:t>
        </w:r>
        <w:r w:rsidRPr="00D00EF2">
          <w:rPr>
            <w:snapToGrid w:val="0"/>
            <w:sz w:val="24"/>
            <w:szCs w:val="24"/>
          </w:rPr>
          <w:t xml:space="preserve"> of Preamble to the Radio Regulations. </w:t>
        </w:r>
      </w:ins>
    </w:p>
    <w:p w:rsidR="00850214" w:rsidRPr="00D00EF2" w:rsidRDefault="005300E5" w:rsidP="00D00EF2">
      <w:pPr>
        <w:tabs>
          <w:tab w:val="left" w:pos="1758"/>
        </w:tabs>
        <w:jc w:val="both"/>
        <w:rPr>
          <w:ins w:id="147" w:author="ICP0675" w:date="2011-10-05T20:48:00Z"/>
          <w:snapToGrid w:val="0"/>
          <w:sz w:val="24"/>
          <w:szCs w:val="24"/>
        </w:rPr>
      </w:pPr>
      <w:ins w:id="148" w:author="ICP0675" w:date="2011-10-05T20:49:00Z">
        <w:r>
          <w:rPr>
            <w:snapToGrid w:val="0"/>
            <w:sz w:val="24"/>
            <w:szCs w:val="24"/>
          </w:rPr>
          <w:tab/>
        </w:r>
      </w:ins>
    </w:p>
    <w:p w:rsidR="00850214" w:rsidRPr="00D00EF2" w:rsidRDefault="005300E5" w:rsidP="00D00EF2">
      <w:pPr>
        <w:jc w:val="both"/>
        <w:rPr>
          <w:ins w:id="149" w:author="ICP0675" w:date="2011-10-05T20:48:00Z"/>
          <w:sz w:val="24"/>
          <w:szCs w:val="24"/>
        </w:rPr>
      </w:pPr>
      <w:ins w:id="150" w:author="ICP0675" w:date="2011-10-05T20:48:00Z">
        <w:r w:rsidRPr="00D00EF2">
          <w:rPr>
            <w:sz w:val="24"/>
            <w:szCs w:val="24"/>
          </w:rPr>
          <w:t xml:space="preserve">Moreover, APT Members fully support that the issue of excessive filings, warehousing of the orbital spectrum resources, multiple advance publication and request for coordination at every 3 degrees orbital positions, excessive and misuse of RR </w:t>
        </w:r>
        <w:r w:rsidRPr="00D00EF2">
          <w:rPr>
            <w:b/>
            <w:bCs/>
            <w:sz w:val="24"/>
            <w:szCs w:val="24"/>
          </w:rPr>
          <w:t>11.41</w:t>
        </w:r>
        <w:r w:rsidRPr="00D00EF2">
          <w:rPr>
            <w:sz w:val="24"/>
            <w:szCs w:val="24"/>
          </w:rPr>
          <w:t xml:space="preserve">, deficiencies in RR </w:t>
        </w:r>
        <w:r w:rsidRPr="00D00EF2">
          <w:rPr>
            <w:b/>
            <w:bCs/>
            <w:sz w:val="24"/>
            <w:szCs w:val="24"/>
          </w:rPr>
          <w:t>11.44</w:t>
        </w:r>
        <w:r w:rsidRPr="00D00EF2">
          <w:rPr>
            <w:sz w:val="24"/>
            <w:szCs w:val="24"/>
          </w:rPr>
          <w:t xml:space="preserve">, RR </w:t>
        </w:r>
        <w:r w:rsidRPr="00D00EF2">
          <w:rPr>
            <w:b/>
            <w:bCs/>
            <w:sz w:val="24"/>
            <w:szCs w:val="24"/>
          </w:rPr>
          <w:t>11.44.1</w:t>
        </w:r>
        <w:r w:rsidRPr="00D00EF2">
          <w:rPr>
            <w:sz w:val="24"/>
            <w:szCs w:val="24"/>
          </w:rPr>
          <w:t xml:space="preserve">, RR </w:t>
        </w:r>
        <w:r w:rsidRPr="00D00EF2">
          <w:rPr>
            <w:b/>
            <w:bCs/>
            <w:sz w:val="24"/>
            <w:szCs w:val="24"/>
          </w:rPr>
          <w:t>11.48</w:t>
        </w:r>
        <w:r w:rsidRPr="00D00EF2">
          <w:rPr>
            <w:sz w:val="24"/>
            <w:szCs w:val="24"/>
          </w:rPr>
          <w:t xml:space="preserve"> and RR </w:t>
        </w:r>
        <w:r w:rsidRPr="00D00EF2">
          <w:rPr>
            <w:b/>
            <w:bCs/>
            <w:sz w:val="24"/>
            <w:szCs w:val="24"/>
          </w:rPr>
          <w:t>11.49</w:t>
        </w:r>
        <w:r w:rsidRPr="00D00EF2">
          <w:rPr>
            <w:sz w:val="24"/>
            <w:szCs w:val="24"/>
          </w:rPr>
          <w:t xml:space="preserve"> by some Member States and several other issues reflected in the CPM-12 Report under Agenda Item 7 need to be carefully examined by WRC-12 with the view that the Conference examine the effectiveness of retention of Resolution </w:t>
        </w:r>
        <w:r w:rsidRPr="00D00EF2">
          <w:rPr>
            <w:b/>
            <w:bCs/>
            <w:sz w:val="24"/>
            <w:szCs w:val="24"/>
          </w:rPr>
          <w:t>80 (WRC-07)</w:t>
        </w:r>
        <w:r w:rsidRPr="00D00EF2">
          <w:rPr>
            <w:sz w:val="24"/>
            <w:szCs w:val="24"/>
          </w:rPr>
          <w:t xml:space="preserve"> in reviewing the activities undertaken during the last 15 years of the life time of this Resolution to identify whether these actions were efficient and whether any serious response is provided to meet the requirements of this Resolution.</w:t>
        </w:r>
        <w:r w:rsidRPr="00D00EF2">
          <w:rPr>
            <w:snapToGrid w:val="0"/>
            <w:sz w:val="24"/>
            <w:szCs w:val="24"/>
          </w:rPr>
          <w:t xml:space="preserve"> However, following points need to be taken into account.</w:t>
        </w:r>
      </w:ins>
    </w:p>
    <w:p w:rsidR="00850214" w:rsidRPr="00D00EF2" w:rsidRDefault="00850214" w:rsidP="00D00EF2">
      <w:pPr>
        <w:jc w:val="both"/>
        <w:rPr>
          <w:ins w:id="151" w:author="ICP0675" w:date="2011-10-05T20:48:00Z"/>
          <w:snapToGrid w:val="0"/>
          <w:sz w:val="24"/>
          <w:szCs w:val="24"/>
        </w:rPr>
      </w:pPr>
    </w:p>
    <w:p w:rsidR="00850214" w:rsidRPr="00D00EF2" w:rsidRDefault="005300E5" w:rsidP="00D00EF2">
      <w:pPr>
        <w:numPr>
          <w:ilvl w:val="0"/>
          <w:numId w:val="5"/>
        </w:numPr>
        <w:suppressAutoHyphens w:val="0"/>
        <w:overflowPunct/>
        <w:autoSpaceDE/>
        <w:jc w:val="both"/>
        <w:textAlignment w:val="auto"/>
        <w:rPr>
          <w:ins w:id="152" w:author="ICP0675" w:date="2011-10-05T20:48:00Z"/>
          <w:snapToGrid w:val="0"/>
          <w:sz w:val="24"/>
          <w:szCs w:val="24"/>
        </w:rPr>
      </w:pPr>
      <w:ins w:id="153" w:author="ICP0675" w:date="2011-10-05T20:48:00Z">
        <w:r w:rsidRPr="00D00EF2">
          <w:rPr>
            <w:snapToGrid w:val="0"/>
            <w:sz w:val="24"/>
            <w:szCs w:val="24"/>
          </w:rPr>
          <w:t>RRB report on the matter is now published and the APT Members need to review that report</w:t>
        </w:r>
        <w:r w:rsidRPr="00D00EF2">
          <w:rPr>
            <w:sz w:val="24"/>
            <w:szCs w:val="24"/>
          </w:rPr>
          <w:t xml:space="preserve"> and act accordingly</w:t>
        </w:r>
        <w:r w:rsidRPr="00D00EF2">
          <w:rPr>
            <w:snapToGrid w:val="0"/>
            <w:sz w:val="24"/>
            <w:szCs w:val="24"/>
          </w:rPr>
          <w:t xml:space="preserve">.  </w:t>
        </w:r>
      </w:ins>
    </w:p>
    <w:p w:rsidR="00850214" w:rsidRPr="00D00EF2" w:rsidRDefault="00850214" w:rsidP="00D00EF2">
      <w:pPr>
        <w:ind w:left="720"/>
        <w:jc w:val="both"/>
        <w:rPr>
          <w:ins w:id="154" w:author="ICP0675" w:date="2011-10-05T20:48:00Z"/>
          <w:snapToGrid w:val="0"/>
          <w:sz w:val="24"/>
          <w:szCs w:val="24"/>
        </w:rPr>
      </w:pPr>
    </w:p>
    <w:p w:rsidR="00850214" w:rsidRPr="00D00EF2" w:rsidRDefault="005300E5" w:rsidP="00D00EF2">
      <w:pPr>
        <w:numPr>
          <w:ilvl w:val="0"/>
          <w:numId w:val="5"/>
        </w:numPr>
        <w:suppressAutoHyphens w:val="0"/>
        <w:overflowPunct/>
        <w:autoSpaceDE/>
        <w:jc w:val="both"/>
        <w:textAlignment w:val="auto"/>
        <w:rPr>
          <w:ins w:id="155" w:author="ICP0675" w:date="2011-10-05T20:48:00Z"/>
          <w:snapToGrid w:val="0"/>
          <w:sz w:val="24"/>
          <w:szCs w:val="24"/>
        </w:rPr>
      </w:pPr>
      <w:ins w:id="156" w:author="ICP0675" w:date="2011-10-05T20:48:00Z">
        <w:r w:rsidRPr="00D00EF2">
          <w:rPr>
            <w:snapToGrid w:val="0"/>
            <w:sz w:val="24"/>
            <w:szCs w:val="24"/>
          </w:rPr>
          <w:t xml:space="preserve">The issue was raised at WRC-97 in which the Resolution 80 was approved mainly relating to the multiple use/application of orbital position under Article </w:t>
        </w:r>
        <w:r w:rsidRPr="00D00EF2">
          <w:rPr>
            <w:b/>
            <w:bCs/>
            <w:snapToGrid w:val="0"/>
            <w:sz w:val="24"/>
            <w:szCs w:val="24"/>
          </w:rPr>
          <w:t>9</w:t>
        </w:r>
        <w:r w:rsidRPr="00D00EF2">
          <w:rPr>
            <w:snapToGrid w:val="0"/>
            <w:sz w:val="24"/>
            <w:szCs w:val="24"/>
          </w:rPr>
          <w:t xml:space="preserve"> of the RR. Undoubtedly application of Article </w:t>
        </w:r>
        <w:r w:rsidRPr="00D00EF2">
          <w:rPr>
            <w:b/>
            <w:bCs/>
            <w:snapToGrid w:val="0"/>
            <w:sz w:val="24"/>
            <w:szCs w:val="24"/>
          </w:rPr>
          <w:t>11</w:t>
        </w:r>
        <w:r w:rsidRPr="00D00EF2">
          <w:rPr>
            <w:snapToGrid w:val="0"/>
            <w:sz w:val="24"/>
            <w:szCs w:val="24"/>
          </w:rPr>
          <w:t xml:space="preserve"> mainly </w:t>
        </w:r>
        <w:r w:rsidRPr="00D00EF2">
          <w:rPr>
            <w:b/>
            <w:bCs/>
            <w:snapToGrid w:val="0"/>
            <w:sz w:val="24"/>
            <w:szCs w:val="24"/>
          </w:rPr>
          <w:t>RR 11.44, R11.44.1</w:t>
        </w:r>
        <w:r w:rsidRPr="00D00EF2">
          <w:rPr>
            <w:snapToGrid w:val="0"/>
            <w:sz w:val="24"/>
            <w:szCs w:val="24"/>
          </w:rPr>
          <w:t xml:space="preserve"> and </w:t>
        </w:r>
        <w:r w:rsidRPr="00D00EF2">
          <w:rPr>
            <w:b/>
            <w:bCs/>
            <w:snapToGrid w:val="0"/>
            <w:sz w:val="24"/>
            <w:szCs w:val="24"/>
          </w:rPr>
          <w:t>RR 11.48</w:t>
        </w:r>
        <w:r w:rsidRPr="00D00EF2">
          <w:rPr>
            <w:snapToGrid w:val="0"/>
            <w:sz w:val="24"/>
            <w:szCs w:val="24"/>
          </w:rPr>
          <w:t xml:space="preserve"> together with Resolution </w:t>
        </w:r>
        <w:r w:rsidRPr="00D00EF2">
          <w:rPr>
            <w:b/>
            <w:bCs/>
            <w:snapToGrid w:val="0"/>
            <w:sz w:val="24"/>
            <w:szCs w:val="24"/>
          </w:rPr>
          <w:t>49</w:t>
        </w:r>
        <w:r w:rsidRPr="00D00EF2">
          <w:rPr>
            <w:snapToGrid w:val="0"/>
            <w:sz w:val="24"/>
            <w:szCs w:val="24"/>
          </w:rPr>
          <w:t>,</w:t>
        </w:r>
        <w:r w:rsidRPr="00D00EF2">
          <w:rPr>
            <w:b/>
            <w:bCs/>
            <w:snapToGrid w:val="0"/>
            <w:sz w:val="24"/>
            <w:szCs w:val="24"/>
          </w:rPr>
          <w:t xml:space="preserve"> </w:t>
        </w:r>
        <w:r w:rsidRPr="00D00EF2">
          <w:rPr>
            <w:sz w:val="24"/>
            <w:szCs w:val="24"/>
          </w:rPr>
          <w:t xml:space="preserve">proper use of </w:t>
        </w:r>
        <w:proofErr w:type="spellStart"/>
        <w:r w:rsidRPr="00D00EF2">
          <w:rPr>
            <w:sz w:val="24"/>
            <w:szCs w:val="24"/>
          </w:rPr>
          <w:t>steerrable</w:t>
        </w:r>
        <w:proofErr w:type="spellEnd"/>
        <w:r w:rsidRPr="00D00EF2">
          <w:rPr>
            <w:sz w:val="24"/>
            <w:szCs w:val="24"/>
          </w:rPr>
          <w:t xml:space="preserve"> beams, avoidance of creation of holes in the service area around certain courtiers from which coordination were not obtained </w:t>
        </w:r>
        <w:r w:rsidRPr="00D00EF2">
          <w:rPr>
            <w:snapToGrid w:val="0"/>
            <w:sz w:val="24"/>
            <w:szCs w:val="24"/>
          </w:rPr>
          <w:t xml:space="preserve">would certainly improve the situation. However, the main attention should be focused to application of Article </w:t>
        </w:r>
        <w:r w:rsidRPr="00D00EF2">
          <w:rPr>
            <w:b/>
            <w:bCs/>
            <w:snapToGrid w:val="0"/>
            <w:sz w:val="24"/>
            <w:szCs w:val="24"/>
          </w:rPr>
          <w:t>9</w:t>
        </w:r>
        <w:r w:rsidRPr="00D00EF2">
          <w:rPr>
            <w:snapToGrid w:val="0"/>
            <w:sz w:val="24"/>
            <w:szCs w:val="24"/>
          </w:rPr>
          <w:t xml:space="preserve"> procedure. Consequently, should one wish to resolve the matter should start from the beginning of the process and not only concentrate on the end of the </w:t>
        </w:r>
        <w:proofErr w:type="gramStart"/>
        <w:r w:rsidRPr="00D00EF2">
          <w:rPr>
            <w:snapToGrid w:val="0"/>
            <w:sz w:val="24"/>
            <w:szCs w:val="24"/>
          </w:rPr>
          <w:t>process.</w:t>
        </w:r>
        <w:proofErr w:type="gramEnd"/>
        <w:r w:rsidRPr="00D00EF2">
          <w:rPr>
            <w:snapToGrid w:val="0"/>
            <w:sz w:val="24"/>
            <w:szCs w:val="24"/>
          </w:rPr>
          <w:t xml:space="preserve"> </w:t>
        </w:r>
      </w:ins>
    </w:p>
    <w:p w:rsidR="00850214" w:rsidRPr="00D00EF2" w:rsidRDefault="00850214" w:rsidP="00D00EF2">
      <w:pPr>
        <w:pStyle w:val="Listenabsatz"/>
        <w:jc w:val="both"/>
        <w:rPr>
          <w:ins w:id="157" w:author="ICP0675" w:date="2011-10-05T20:48:00Z"/>
          <w:snapToGrid w:val="0"/>
          <w:sz w:val="24"/>
          <w:szCs w:val="24"/>
        </w:rPr>
      </w:pPr>
    </w:p>
    <w:p w:rsidR="00850214" w:rsidRPr="00D00EF2" w:rsidRDefault="005300E5" w:rsidP="00D00EF2">
      <w:pPr>
        <w:ind w:left="720"/>
        <w:jc w:val="both"/>
        <w:rPr>
          <w:ins w:id="158" w:author="ICP0675" w:date="2011-10-05T20:48:00Z"/>
          <w:sz w:val="24"/>
          <w:szCs w:val="24"/>
        </w:rPr>
      </w:pPr>
      <w:ins w:id="159" w:author="ICP0675" w:date="2011-10-05T20:48:00Z">
        <w:r w:rsidRPr="00D00EF2">
          <w:rPr>
            <w:sz w:val="24"/>
            <w:szCs w:val="24"/>
          </w:rPr>
          <w:t xml:space="preserve">The principle issue is that the RRB Report on Resolution </w:t>
        </w:r>
        <w:r w:rsidRPr="00D00EF2">
          <w:rPr>
            <w:b/>
            <w:bCs/>
            <w:sz w:val="24"/>
            <w:szCs w:val="24"/>
          </w:rPr>
          <w:t>80(WRC-07)</w:t>
        </w:r>
        <w:r w:rsidRPr="00D00EF2">
          <w:rPr>
            <w:sz w:val="24"/>
            <w:szCs w:val="24"/>
          </w:rPr>
          <w:t xml:space="preserve"> is merely addressing some of the difficulties encountered under Article 11 without addressing the major problems continuing to exist in application of Article 9 and those of Article 11 as mentioned above. It is noted that under WRC-12 Agenda Item 1.13, some course of action for the improvement of the situation has been proposed as contained in WP 4A report. This may need to be also duly considered by APT Members.</w:t>
        </w:r>
        <w:r w:rsidRPr="00D00EF2">
          <w:rPr>
            <w:sz w:val="24"/>
            <w:szCs w:val="24"/>
          </w:rPr>
          <w:br/>
        </w:r>
      </w:ins>
    </w:p>
    <w:p w:rsidR="00850214" w:rsidRPr="00D00EF2" w:rsidRDefault="005300E5" w:rsidP="00D00EF2">
      <w:pPr>
        <w:numPr>
          <w:ilvl w:val="0"/>
          <w:numId w:val="6"/>
        </w:numPr>
        <w:tabs>
          <w:tab w:val="left" w:pos="1871"/>
          <w:tab w:val="left" w:pos="2268"/>
        </w:tabs>
        <w:suppressAutoHyphens w:val="0"/>
        <w:autoSpaceDN w:val="0"/>
        <w:adjustRightInd w:val="0"/>
        <w:spacing w:before="120"/>
        <w:jc w:val="both"/>
        <w:rPr>
          <w:ins w:id="160" w:author="ICP0675" w:date="2011-10-05T20:48:00Z"/>
          <w:rFonts w:ascii="Arial" w:hAnsi="Arial" w:cs="Arial"/>
          <w:sz w:val="24"/>
          <w:szCs w:val="24"/>
        </w:rPr>
      </w:pPr>
      <w:ins w:id="161" w:author="ICP0675" w:date="2011-10-05T20:48:00Z">
        <w:r w:rsidRPr="00D00EF2">
          <w:rPr>
            <w:sz w:val="24"/>
            <w:szCs w:val="24"/>
          </w:rPr>
          <w:t xml:space="preserve">The issue of equitable access to Orbit/Spectrum resources needs to be addressed in examining the entire 3 steps process of Advance Publication, Coordination and Notification. Focusing on one step, i.e. notification, even if successfully accomplished would not lead to a satisfactory resolution of the </w:t>
        </w:r>
        <w:r w:rsidRPr="00D00EF2">
          <w:rPr>
            <w:sz w:val="24"/>
            <w:szCs w:val="24"/>
          </w:rPr>
          <w:lastRenderedPageBreak/>
          <w:t xml:space="preserve">matter due to the fact that numerous/multiple API and request for coordination are the main source of the problem. Such course of action which normally being done in a speculative manner will block the real applicant during the entire 7 years of regulatory time limit as the real applicant will be obliged to coordinate with those speculative/non real applications. The issue of misuse of certain provisions of RR such as </w:t>
        </w:r>
        <w:proofErr w:type="spellStart"/>
        <w:r w:rsidRPr="00D00EF2">
          <w:rPr>
            <w:sz w:val="24"/>
            <w:szCs w:val="24"/>
          </w:rPr>
          <w:t>steerrable</w:t>
        </w:r>
        <w:proofErr w:type="spellEnd"/>
        <w:r w:rsidRPr="00D00EF2">
          <w:rPr>
            <w:sz w:val="24"/>
            <w:szCs w:val="24"/>
          </w:rPr>
          <w:t xml:space="preserve"> beams, creation of holes in the service area around certain courtiers from which coordination were not obtained, RR 11.41, RR 11.44, RR 11.44.1, RR 11.48, RR 11.49, and Resolution 49 must be carefully examined and addressed.</w:t>
        </w:r>
      </w:ins>
    </w:p>
    <w:p w:rsidR="00B251AC" w:rsidRPr="006D791E" w:rsidDel="005D3F62" w:rsidRDefault="005300E5" w:rsidP="005C2659">
      <w:pPr>
        <w:jc w:val="both"/>
        <w:rPr>
          <w:del w:id="162" w:author="ICP0675" w:date="2011-10-05T20:48:00Z"/>
          <w:snapToGrid w:val="0"/>
          <w:sz w:val="24"/>
          <w:szCs w:val="24"/>
        </w:rPr>
      </w:pPr>
      <w:del w:id="163" w:author="ICP0675" w:date="2011-10-05T20:48:00Z">
        <w:r>
          <w:rPr>
            <w:snapToGrid w:val="0"/>
            <w:sz w:val="24"/>
            <w:szCs w:val="24"/>
          </w:rPr>
          <w:delText xml:space="preserve">APT Members support the conclusion reached at the Draft CPM Report on procedures for measurements and analysis of the application of the basic principles contained in Article 44 of the Constitution and recognize the need for the periodic review and consideration of recommendations and provisions related to the formal notification, coordination and registration procedures with the principles contained in Article 44 of the Constitution and No. </w:delText>
        </w:r>
        <w:r>
          <w:rPr>
            <w:b/>
            <w:snapToGrid w:val="0"/>
            <w:sz w:val="24"/>
            <w:szCs w:val="24"/>
          </w:rPr>
          <w:delText>03</w:delText>
        </w:r>
        <w:r>
          <w:rPr>
            <w:snapToGrid w:val="0"/>
            <w:sz w:val="24"/>
            <w:szCs w:val="24"/>
          </w:rPr>
          <w:delText xml:space="preserve"> of Preamble to the Radio Regulations. However, following points need to be taken into account.</w:delText>
        </w:r>
      </w:del>
    </w:p>
    <w:p w:rsidR="00B251AC" w:rsidRPr="006D791E" w:rsidDel="005D3F62" w:rsidRDefault="005300E5" w:rsidP="005C2659">
      <w:pPr>
        <w:numPr>
          <w:ilvl w:val="0"/>
          <w:numId w:val="5"/>
        </w:numPr>
        <w:suppressAutoHyphens w:val="0"/>
        <w:overflowPunct/>
        <w:autoSpaceDE/>
        <w:jc w:val="both"/>
        <w:textAlignment w:val="auto"/>
        <w:rPr>
          <w:del w:id="164" w:author="ICP0675" w:date="2011-10-05T20:48:00Z"/>
          <w:snapToGrid w:val="0"/>
          <w:sz w:val="24"/>
          <w:szCs w:val="24"/>
        </w:rPr>
      </w:pPr>
      <w:del w:id="165" w:author="ICP0675" w:date="2011-10-05T20:48:00Z">
        <w:r>
          <w:rPr>
            <w:snapToGrid w:val="0"/>
            <w:sz w:val="24"/>
            <w:szCs w:val="24"/>
          </w:rPr>
          <w:delText xml:space="preserve">RRB report on the matter is </w:delText>
        </w:r>
      </w:del>
      <w:del w:id="166" w:author="ICP0675" w:date="2011-10-05T20:47:00Z">
        <w:r>
          <w:rPr>
            <w:snapToGrid w:val="0"/>
            <w:sz w:val="24"/>
            <w:szCs w:val="24"/>
          </w:rPr>
          <w:delText>being prepared</w:delText>
        </w:r>
      </w:del>
      <w:del w:id="167" w:author="ICP0675" w:date="2011-10-05T20:48:00Z">
        <w:r>
          <w:rPr>
            <w:snapToGrid w:val="0"/>
            <w:sz w:val="24"/>
            <w:szCs w:val="24"/>
          </w:rPr>
          <w:delText xml:space="preserve"> and the APT Members need to review that report.</w:delText>
        </w:r>
      </w:del>
    </w:p>
    <w:p w:rsidR="00B251AC" w:rsidRPr="006D791E" w:rsidDel="005D3F62" w:rsidRDefault="005300E5" w:rsidP="005C2659">
      <w:pPr>
        <w:numPr>
          <w:ilvl w:val="0"/>
          <w:numId w:val="5"/>
        </w:numPr>
        <w:suppressAutoHyphens w:val="0"/>
        <w:overflowPunct/>
        <w:autoSpaceDE/>
        <w:jc w:val="both"/>
        <w:textAlignment w:val="auto"/>
        <w:rPr>
          <w:del w:id="168" w:author="ICP0675" w:date="2011-10-05T20:48:00Z"/>
          <w:snapToGrid w:val="0"/>
          <w:sz w:val="24"/>
          <w:szCs w:val="24"/>
        </w:rPr>
      </w:pPr>
      <w:del w:id="169" w:author="ICP0675" w:date="2011-10-05T20:48:00Z">
        <w:r>
          <w:rPr>
            <w:snapToGrid w:val="0"/>
            <w:sz w:val="24"/>
            <w:szCs w:val="24"/>
          </w:rPr>
          <w:delText xml:space="preserve">The issue raised at WRC-97 in which the Resolution 80 was approved mainly relating to the multiple use/application of orbital position under Article </w:delText>
        </w:r>
        <w:r>
          <w:rPr>
            <w:b/>
            <w:bCs/>
            <w:snapToGrid w:val="0"/>
            <w:sz w:val="24"/>
            <w:szCs w:val="24"/>
          </w:rPr>
          <w:delText>9</w:delText>
        </w:r>
        <w:r>
          <w:rPr>
            <w:snapToGrid w:val="0"/>
            <w:sz w:val="24"/>
            <w:szCs w:val="24"/>
          </w:rPr>
          <w:delText xml:space="preserve"> of the RR. Undoubtedly application of Article </w:delText>
        </w:r>
        <w:r>
          <w:rPr>
            <w:b/>
            <w:bCs/>
            <w:snapToGrid w:val="0"/>
            <w:sz w:val="24"/>
            <w:szCs w:val="24"/>
          </w:rPr>
          <w:delText>11</w:delText>
        </w:r>
        <w:r>
          <w:rPr>
            <w:snapToGrid w:val="0"/>
            <w:sz w:val="24"/>
            <w:szCs w:val="24"/>
          </w:rPr>
          <w:delText xml:space="preserve"> mainly </w:delText>
        </w:r>
        <w:r>
          <w:rPr>
            <w:b/>
            <w:bCs/>
            <w:snapToGrid w:val="0"/>
            <w:sz w:val="24"/>
            <w:szCs w:val="24"/>
          </w:rPr>
          <w:delText>No. 11.44, No. 11.44.1</w:delText>
        </w:r>
        <w:r>
          <w:rPr>
            <w:snapToGrid w:val="0"/>
            <w:sz w:val="24"/>
            <w:szCs w:val="24"/>
          </w:rPr>
          <w:delText xml:space="preserve"> and </w:delText>
        </w:r>
        <w:r>
          <w:rPr>
            <w:b/>
            <w:bCs/>
            <w:snapToGrid w:val="0"/>
            <w:sz w:val="24"/>
            <w:szCs w:val="24"/>
          </w:rPr>
          <w:delText>No. 11.48</w:delText>
        </w:r>
        <w:r>
          <w:rPr>
            <w:snapToGrid w:val="0"/>
            <w:sz w:val="24"/>
            <w:szCs w:val="24"/>
          </w:rPr>
          <w:delText xml:space="preserve"> together with Resolution </w:delText>
        </w:r>
        <w:r>
          <w:rPr>
            <w:b/>
            <w:bCs/>
            <w:snapToGrid w:val="0"/>
            <w:sz w:val="24"/>
            <w:szCs w:val="24"/>
          </w:rPr>
          <w:delText>49</w:delText>
        </w:r>
        <w:r>
          <w:rPr>
            <w:snapToGrid w:val="0"/>
            <w:sz w:val="24"/>
            <w:szCs w:val="24"/>
          </w:rPr>
          <w:delText xml:space="preserve"> would certainly improve the situation. However, the main attention should be focused to application of Article </w:delText>
        </w:r>
        <w:r>
          <w:rPr>
            <w:b/>
            <w:bCs/>
            <w:snapToGrid w:val="0"/>
            <w:sz w:val="24"/>
            <w:szCs w:val="24"/>
          </w:rPr>
          <w:delText>9</w:delText>
        </w:r>
        <w:r>
          <w:rPr>
            <w:snapToGrid w:val="0"/>
            <w:sz w:val="24"/>
            <w:szCs w:val="24"/>
          </w:rPr>
          <w:delText xml:space="preserve"> procedure. Consequently, should one wish to resolve the matter should start from the beginning of the process and not only concentrate on the end of the process? It is noted that under WRC-12 Agenda Item 1.13, some course of action for the improvement of the situation has been proposed as contained in WP 4A report. This may need to be also duly considered by APT Members.</w:delText>
        </w:r>
      </w:del>
    </w:p>
    <w:p w:rsidR="00B251AC" w:rsidRPr="006D791E" w:rsidDel="005D3F62" w:rsidRDefault="005300E5" w:rsidP="005C2659">
      <w:pPr>
        <w:numPr>
          <w:ilvl w:val="0"/>
          <w:numId w:val="6"/>
        </w:numPr>
        <w:tabs>
          <w:tab w:val="left" w:pos="1871"/>
          <w:tab w:val="left" w:pos="2268"/>
        </w:tabs>
        <w:suppressAutoHyphens w:val="0"/>
        <w:autoSpaceDN w:val="0"/>
        <w:adjustRightInd w:val="0"/>
        <w:spacing w:before="120"/>
        <w:jc w:val="both"/>
        <w:rPr>
          <w:del w:id="170" w:author="ICP0675" w:date="2011-10-05T20:48:00Z"/>
          <w:sz w:val="24"/>
          <w:szCs w:val="24"/>
        </w:rPr>
      </w:pPr>
      <w:del w:id="171" w:author="ICP0675" w:date="2011-10-05T20:48:00Z">
        <w:r>
          <w:rPr>
            <w:sz w:val="24"/>
            <w:szCs w:val="24"/>
          </w:rPr>
          <w:delText>The above-mentioned Resolution was on the agenda of the RRB meeting 29 November-3 December 2010, APT Members may need to review the outcome from that meeting and included the relevant parts of the report in their Preliminary Views on the matter.</w:delText>
        </w:r>
      </w:del>
    </w:p>
    <w:p w:rsidR="00B251AC" w:rsidRPr="006D791E" w:rsidDel="005D3F62" w:rsidRDefault="005300E5" w:rsidP="005C2659">
      <w:pPr>
        <w:numPr>
          <w:ilvl w:val="0"/>
          <w:numId w:val="6"/>
        </w:numPr>
        <w:tabs>
          <w:tab w:val="left" w:pos="1871"/>
          <w:tab w:val="left" w:pos="2268"/>
        </w:tabs>
        <w:suppressAutoHyphens w:val="0"/>
        <w:autoSpaceDN w:val="0"/>
        <w:adjustRightInd w:val="0"/>
        <w:spacing w:before="120"/>
        <w:jc w:val="both"/>
        <w:rPr>
          <w:del w:id="172" w:author="ICP0675" w:date="2011-10-05T20:48:00Z"/>
          <w:sz w:val="24"/>
          <w:szCs w:val="24"/>
        </w:rPr>
      </w:pPr>
      <w:del w:id="173" w:author="ICP0675" w:date="2011-10-05T20:48:00Z">
        <w:r>
          <w:rPr>
            <w:sz w:val="24"/>
            <w:szCs w:val="24"/>
          </w:rPr>
          <w:delText>The issue of equitable access to Orbit/Spectrum resources needs to be addressed in examining the entire 3 steps process of Advance Publication, Coordination and Notification. Focusing on one step, i.e. notification, even if successfully accomplished would not lead to a satisfactory resolution of the matter due to the fact that numerous/multiple API and request for coordination are the main source of the problem. Such course of action which normally being done in a speculative manner will block the real applicant during the entire 7 years of regulatory time limit as the real applicant will be obliged to coordinate with those speculative/non real applications.</w:delText>
        </w:r>
      </w:del>
    </w:p>
    <w:p w:rsidR="00B251AC" w:rsidRPr="006D791E" w:rsidRDefault="00B251AC">
      <w:pPr>
        <w:spacing w:before="120"/>
        <w:jc w:val="both"/>
        <w:rPr>
          <w:sz w:val="24"/>
          <w:szCs w:val="24"/>
          <w:u w:val="single"/>
        </w:rPr>
      </w:pPr>
    </w:p>
    <w:p w:rsidR="00B251AC" w:rsidRPr="006D791E" w:rsidRDefault="005300E5">
      <w:pPr>
        <w:spacing w:before="120"/>
        <w:jc w:val="both"/>
        <w:rPr>
          <w:b/>
          <w:sz w:val="24"/>
          <w:szCs w:val="24"/>
        </w:rPr>
      </w:pPr>
      <w:r>
        <w:rPr>
          <w:b/>
          <w:sz w:val="24"/>
          <w:szCs w:val="24"/>
        </w:rPr>
        <w:t>ATU (</w:t>
      </w:r>
      <w:del w:id="174" w:author="ICP0675" w:date="2011-10-06T10:48:00Z">
        <w:r>
          <w:rPr>
            <w:b/>
            <w:sz w:val="24"/>
            <w:szCs w:val="24"/>
          </w:rPr>
          <w:delText>date of proposal</w:delText>
        </w:r>
      </w:del>
      <w:ins w:id="175" w:author="ICP0675" w:date="2011-10-06T10:48:00Z">
        <w:r>
          <w:rPr>
            <w:b/>
            <w:sz w:val="24"/>
            <w:szCs w:val="24"/>
          </w:rPr>
          <w:t>July 2011</w:t>
        </w:r>
      </w:ins>
      <w:r>
        <w:rPr>
          <w:b/>
          <w:sz w:val="24"/>
          <w:szCs w:val="24"/>
        </w:rPr>
        <w:t>)</w:t>
      </w:r>
    </w:p>
    <w:p w:rsidR="00B251AC" w:rsidRPr="006D791E" w:rsidRDefault="005300E5">
      <w:pPr>
        <w:spacing w:before="120"/>
        <w:jc w:val="both"/>
        <w:rPr>
          <w:ins w:id="176" w:author="ICP0675" w:date="2011-10-05T19:04:00Z"/>
          <w:sz w:val="24"/>
          <w:szCs w:val="24"/>
        </w:rPr>
      </w:pPr>
      <w:ins w:id="177" w:author="ICP0675" w:date="2011-10-05T19:04:00Z">
        <w:r w:rsidRPr="00D00EF2">
          <w:rPr>
            <w:sz w:val="24"/>
            <w:szCs w:val="24"/>
          </w:rPr>
          <w:t>To be considered at an appropriate time; no specific position or proposal or action taken as yet</w:t>
        </w:r>
        <w:r>
          <w:rPr>
            <w:sz w:val="24"/>
            <w:szCs w:val="24"/>
          </w:rPr>
          <w:t>.</w:t>
        </w:r>
      </w:ins>
    </w:p>
    <w:p w:rsidR="00F102D9" w:rsidRPr="006D791E" w:rsidRDefault="00F102D9">
      <w:pPr>
        <w:spacing w:before="120"/>
        <w:jc w:val="both"/>
        <w:rPr>
          <w:sz w:val="24"/>
          <w:szCs w:val="24"/>
        </w:rPr>
      </w:pPr>
    </w:p>
    <w:p w:rsidR="00B251AC" w:rsidRPr="006D791E" w:rsidRDefault="005300E5">
      <w:pPr>
        <w:spacing w:before="120"/>
        <w:jc w:val="both"/>
        <w:rPr>
          <w:b/>
          <w:sz w:val="24"/>
          <w:szCs w:val="24"/>
        </w:rPr>
      </w:pPr>
      <w:r>
        <w:rPr>
          <w:b/>
          <w:sz w:val="24"/>
          <w:szCs w:val="24"/>
        </w:rPr>
        <w:t>Arab Group (date of proposal)</w:t>
      </w: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lastRenderedPageBreak/>
        <w:t>CITEL (</w:t>
      </w:r>
      <w:del w:id="178" w:author="ICP0675" w:date="2011-10-05T18:52:00Z">
        <w:r>
          <w:rPr>
            <w:b/>
            <w:sz w:val="24"/>
            <w:szCs w:val="24"/>
          </w:rPr>
          <w:delText xml:space="preserve">November </w:delText>
        </w:r>
      </w:del>
      <w:ins w:id="179" w:author="ICP0675" w:date="2011-10-05T18:52:00Z">
        <w:r>
          <w:rPr>
            <w:b/>
            <w:sz w:val="24"/>
            <w:szCs w:val="24"/>
          </w:rPr>
          <w:t xml:space="preserve">July </w:t>
        </w:r>
      </w:ins>
      <w:r>
        <w:rPr>
          <w:b/>
          <w:sz w:val="24"/>
          <w:szCs w:val="24"/>
        </w:rPr>
        <w:t>201</w:t>
      </w:r>
      <w:ins w:id="180" w:author="ICP0675" w:date="2011-10-05T18:52:00Z">
        <w:r>
          <w:rPr>
            <w:b/>
            <w:sz w:val="24"/>
            <w:szCs w:val="24"/>
          </w:rPr>
          <w:t>1</w:t>
        </w:r>
      </w:ins>
      <w:del w:id="181" w:author="ICP0675" w:date="2011-10-05T18:52:00Z">
        <w:r>
          <w:rPr>
            <w:b/>
            <w:sz w:val="24"/>
            <w:szCs w:val="24"/>
          </w:rPr>
          <w:delText>0</w:delText>
        </w:r>
      </w:del>
      <w:r>
        <w:rPr>
          <w:b/>
          <w:sz w:val="24"/>
          <w:szCs w:val="24"/>
        </w:rPr>
        <w:t>)</w:t>
      </w:r>
    </w:p>
    <w:p w:rsidR="00783606" w:rsidRPr="006D791E" w:rsidRDefault="005300E5">
      <w:pPr>
        <w:spacing w:before="120"/>
        <w:jc w:val="both"/>
        <w:rPr>
          <w:ins w:id="182" w:author="ICP0675" w:date="2011-10-05T18:54:00Z"/>
          <w:sz w:val="24"/>
          <w:szCs w:val="24"/>
          <w:u w:val="single"/>
        </w:rPr>
      </w:pPr>
      <w:r>
        <w:rPr>
          <w:sz w:val="24"/>
          <w:szCs w:val="24"/>
          <w:u w:val="single"/>
        </w:rPr>
        <w:t xml:space="preserve">Agenda item 8.1.1 </w:t>
      </w:r>
    </w:p>
    <w:p w:rsidR="00B251AC" w:rsidRPr="006D791E" w:rsidRDefault="005300E5">
      <w:pPr>
        <w:spacing w:before="120"/>
        <w:jc w:val="both"/>
        <w:rPr>
          <w:sz w:val="24"/>
          <w:szCs w:val="24"/>
          <w:u w:val="single"/>
        </w:rPr>
      </w:pPr>
      <w:r>
        <w:rPr>
          <w:sz w:val="24"/>
          <w:szCs w:val="24"/>
          <w:u w:val="single"/>
        </w:rPr>
        <w:t xml:space="preserve">Issue </w:t>
      </w:r>
      <w:proofErr w:type="gramStart"/>
      <w:r>
        <w:rPr>
          <w:sz w:val="24"/>
          <w:szCs w:val="24"/>
          <w:u w:val="single"/>
        </w:rPr>
        <w:t>A</w:t>
      </w:r>
      <w:proofErr w:type="gramEnd"/>
      <w:r>
        <w:rPr>
          <w:sz w:val="24"/>
          <w:szCs w:val="24"/>
          <w:u w:val="single"/>
        </w:rPr>
        <w:t xml:space="preserve"> preliminary views </w:t>
      </w:r>
      <w:del w:id="183" w:author="ICP0675" w:date="2011-10-05T18:54:00Z">
        <w:r>
          <w:rPr>
            <w:sz w:val="24"/>
            <w:szCs w:val="24"/>
            <w:u w:val="single"/>
          </w:rPr>
          <w:delText>(Canada)</w:delText>
        </w:r>
      </w:del>
    </w:p>
    <w:p w:rsidR="00B251AC" w:rsidRPr="006D791E" w:rsidRDefault="005300E5">
      <w:pPr>
        <w:spacing w:before="120"/>
        <w:jc w:val="both"/>
        <w:rPr>
          <w:sz w:val="24"/>
          <w:szCs w:val="24"/>
        </w:rPr>
      </w:pPr>
      <w:r>
        <w:rPr>
          <w:sz w:val="24"/>
          <w:szCs w:val="24"/>
        </w:rPr>
        <w:t xml:space="preserve">The </w:t>
      </w:r>
      <w:proofErr w:type="gramStart"/>
      <w:r>
        <w:rPr>
          <w:sz w:val="24"/>
          <w:szCs w:val="24"/>
        </w:rPr>
        <w:t>guideline in the International Special Committee on Radio Interference Publication 11 (CISPR 11) emission limits for ISM equipment are</w:t>
      </w:r>
      <w:proofErr w:type="gramEnd"/>
      <w:r>
        <w:rPr>
          <w:sz w:val="24"/>
          <w:szCs w:val="24"/>
        </w:rPr>
        <w:t xml:space="preserve"> considered satisfactory in the ISM band.</w:t>
      </w:r>
    </w:p>
    <w:p w:rsidR="00783606" w:rsidRPr="006D791E" w:rsidRDefault="005300E5">
      <w:pPr>
        <w:spacing w:before="120"/>
        <w:jc w:val="both"/>
        <w:rPr>
          <w:ins w:id="184" w:author="ICP0675" w:date="2011-10-05T18:54:00Z"/>
          <w:sz w:val="24"/>
          <w:szCs w:val="24"/>
          <w:lang w:val="en-CA"/>
        </w:rPr>
      </w:pPr>
      <w:proofErr w:type="gramStart"/>
      <w:ins w:id="185" w:author="ICP0675" w:date="2011-10-05T18:53:00Z">
        <w:r>
          <w:rPr>
            <w:sz w:val="24"/>
            <w:szCs w:val="24"/>
          </w:rPr>
          <w:t>One administration s</w:t>
        </w:r>
      </w:ins>
      <w:del w:id="186" w:author="ICP0675" w:date="2011-10-05T18:53:00Z">
        <w:r>
          <w:rPr>
            <w:sz w:val="24"/>
            <w:szCs w:val="24"/>
          </w:rPr>
          <w:delText>S</w:delText>
        </w:r>
      </w:del>
      <w:r>
        <w:rPr>
          <w:sz w:val="24"/>
          <w:szCs w:val="24"/>
        </w:rPr>
        <w:t>upport the continued development of limits for bands not yet covered by CISPR 11.</w:t>
      </w:r>
      <w:proofErr w:type="gramEnd"/>
    </w:p>
    <w:p w:rsidR="00783606" w:rsidRPr="006D791E" w:rsidRDefault="005300E5">
      <w:pPr>
        <w:spacing w:before="120"/>
        <w:jc w:val="both"/>
        <w:rPr>
          <w:ins w:id="187" w:author="ICP0675" w:date="2011-10-05T18:54:00Z"/>
          <w:sz w:val="24"/>
          <w:szCs w:val="24"/>
          <w:u w:val="single"/>
        </w:rPr>
      </w:pPr>
      <w:ins w:id="188" w:author="ICP0675" w:date="2011-10-05T18:54:00Z">
        <w:r>
          <w:rPr>
            <w:sz w:val="24"/>
            <w:szCs w:val="24"/>
            <w:u w:val="single"/>
          </w:rPr>
          <w:t>Issue C preliminary views</w:t>
        </w:r>
      </w:ins>
    </w:p>
    <w:p w:rsidR="004D43C3" w:rsidRPr="006D791E" w:rsidRDefault="005300E5" w:rsidP="00783606">
      <w:pPr>
        <w:numPr>
          <w:ilvl w:val="0"/>
          <w:numId w:val="13"/>
        </w:numPr>
        <w:spacing w:before="120"/>
        <w:jc w:val="both"/>
        <w:rPr>
          <w:ins w:id="189" w:author="ICP0675" w:date="2011-10-05T18:55:00Z"/>
          <w:sz w:val="24"/>
          <w:szCs w:val="24"/>
          <w:lang w:val="pt-PT"/>
        </w:rPr>
      </w:pPr>
      <w:ins w:id="190" w:author="ICP0675" w:date="2011-10-05T18:55:00Z">
        <w:r w:rsidRPr="00D00EF2">
          <w:rPr>
            <w:bCs/>
            <w:sz w:val="24"/>
            <w:szCs w:val="24"/>
            <w:lang w:val="en-CA"/>
          </w:rPr>
          <w:t>C</w:t>
        </w:r>
      </w:ins>
      <w:ins w:id="191" w:author="ICP0675" w:date="2011-10-05T18:56:00Z">
        <w:r>
          <w:rPr>
            <w:bCs/>
            <w:sz w:val="24"/>
            <w:szCs w:val="24"/>
            <w:lang w:val="en-CA"/>
          </w:rPr>
          <w:t>anada</w:t>
        </w:r>
      </w:ins>
    </w:p>
    <w:p w:rsidR="004D43C3" w:rsidRPr="00D00EF2" w:rsidRDefault="005300E5" w:rsidP="00783606">
      <w:pPr>
        <w:numPr>
          <w:ilvl w:val="1"/>
          <w:numId w:val="13"/>
        </w:numPr>
        <w:spacing w:before="120"/>
        <w:jc w:val="both"/>
        <w:rPr>
          <w:ins w:id="192" w:author="ICP0675" w:date="2011-10-05T18:55:00Z"/>
          <w:sz w:val="24"/>
          <w:szCs w:val="24"/>
          <w:lang w:val="en-US"/>
        </w:rPr>
      </w:pPr>
      <w:ins w:id="193" w:author="ICP0675" w:date="2011-10-05T18:55:00Z">
        <w:r>
          <w:rPr>
            <w:b/>
            <w:bCs/>
            <w:sz w:val="24"/>
            <w:szCs w:val="24"/>
            <w:lang w:val="en-CA"/>
          </w:rPr>
          <w:t>ADD  Article 29bis in Volume 1 of RR pointing to Resolution 673 (WRC-07)</w:t>
        </w:r>
      </w:ins>
    </w:p>
    <w:p w:rsidR="004D43C3" w:rsidRPr="00D00EF2" w:rsidRDefault="005300E5" w:rsidP="00783606">
      <w:pPr>
        <w:numPr>
          <w:ilvl w:val="1"/>
          <w:numId w:val="13"/>
        </w:numPr>
        <w:spacing w:before="120"/>
        <w:jc w:val="both"/>
        <w:rPr>
          <w:ins w:id="194" w:author="ICP0675" w:date="2011-10-05T18:55:00Z"/>
          <w:sz w:val="24"/>
          <w:szCs w:val="24"/>
          <w:lang w:val="en-US"/>
        </w:rPr>
      </w:pPr>
      <w:ins w:id="195" w:author="ICP0675" w:date="2011-10-05T18:55:00Z">
        <w:r>
          <w:rPr>
            <w:b/>
            <w:bCs/>
            <w:sz w:val="24"/>
            <w:szCs w:val="24"/>
            <w:lang w:val="en-CA"/>
          </w:rPr>
          <w:t xml:space="preserve">MOD Resolution 673 (WRC-07) </w:t>
        </w:r>
        <w:r>
          <w:rPr>
            <w:sz w:val="24"/>
            <w:szCs w:val="24"/>
            <w:lang w:val="en-US"/>
          </w:rPr>
          <w:t>to increase the recognition of the importance of radio spectrum use by Earth observation applications noting the results of the ITU-R and ITU-D studies, which led to approval of relevant recommendations and reports</w:t>
        </w:r>
        <w:r>
          <w:rPr>
            <w:b/>
            <w:bCs/>
            <w:sz w:val="24"/>
            <w:szCs w:val="24"/>
            <w:lang w:val="en-CA"/>
          </w:rPr>
          <w:t xml:space="preserve"> </w:t>
        </w:r>
      </w:ins>
    </w:p>
    <w:p w:rsidR="004D43C3" w:rsidRPr="006D791E" w:rsidRDefault="005300E5" w:rsidP="00783606">
      <w:pPr>
        <w:numPr>
          <w:ilvl w:val="0"/>
          <w:numId w:val="13"/>
        </w:numPr>
        <w:spacing w:before="120"/>
        <w:jc w:val="both"/>
        <w:rPr>
          <w:ins w:id="196" w:author="ICP0675" w:date="2011-10-05T18:55:00Z"/>
          <w:sz w:val="24"/>
          <w:szCs w:val="24"/>
          <w:lang w:val="pt-PT"/>
        </w:rPr>
      </w:pPr>
      <w:ins w:id="197" w:author="ICP0675" w:date="2011-10-05T18:55:00Z">
        <w:r w:rsidRPr="00D00EF2">
          <w:rPr>
            <w:bCs/>
            <w:sz w:val="24"/>
            <w:szCs w:val="24"/>
            <w:lang w:val="en-CA"/>
          </w:rPr>
          <w:t xml:space="preserve">USA </w:t>
        </w:r>
      </w:ins>
    </w:p>
    <w:p w:rsidR="004D43C3" w:rsidRPr="006D791E" w:rsidRDefault="005300E5" w:rsidP="00783606">
      <w:pPr>
        <w:numPr>
          <w:ilvl w:val="1"/>
          <w:numId w:val="13"/>
        </w:numPr>
        <w:spacing w:before="120"/>
        <w:jc w:val="both"/>
        <w:rPr>
          <w:ins w:id="198" w:author="ICP0675" w:date="2011-10-05T18:55:00Z"/>
          <w:sz w:val="24"/>
          <w:szCs w:val="24"/>
          <w:lang w:val="pt-PT"/>
        </w:rPr>
      </w:pPr>
      <w:ins w:id="199" w:author="ICP0675" w:date="2011-10-05T18:55:00Z">
        <w:r>
          <w:rPr>
            <w:b/>
            <w:bCs/>
            <w:sz w:val="24"/>
            <w:szCs w:val="24"/>
            <w:lang w:val="en-CA"/>
          </w:rPr>
          <w:t>NOC  Articles 4 &amp; 5</w:t>
        </w:r>
      </w:ins>
    </w:p>
    <w:p w:rsidR="004D43C3" w:rsidRPr="00D00EF2" w:rsidRDefault="005300E5" w:rsidP="00783606">
      <w:pPr>
        <w:numPr>
          <w:ilvl w:val="1"/>
          <w:numId w:val="13"/>
        </w:numPr>
        <w:spacing w:before="120"/>
        <w:jc w:val="both"/>
        <w:rPr>
          <w:ins w:id="200" w:author="ICP0675" w:date="2011-10-05T18:55:00Z"/>
          <w:sz w:val="24"/>
          <w:szCs w:val="24"/>
          <w:lang w:val="en-US"/>
        </w:rPr>
      </w:pPr>
      <w:ins w:id="201" w:author="ICP0675" w:date="2011-10-05T18:55:00Z">
        <w:r>
          <w:rPr>
            <w:b/>
            <w:bCs/>
            <w:sz w:val="24"/>
            <w:szCs w:val="24"/>
            <w:lang w:val="en-CA"/>
          </w:rPr>
          <w:t xml:space="preserve">MOD Resolution 673 (WRC-07) </w:t>
        </w:r>
        <w:r>
          <w:rPr>
            <w:sz w:val="24"/>
            <w:szCs w:val="24"/>
            <w:lang w:val="en-US"/>
          </w:rPr>
          <w:t xml:space="preserve">to increase the recognition of the importance of radio spectrum use by Earth observation applications noting the results of the ITU-R and ITU-D studies, which led to approval of relevant recommendations and reports </w:t>
        </w:r>
      </w:ins>
    </w:p>
    <w:p w:rsidR="00783606" w:rsidRPr="00D00EF2" w:rsidRDefault="00783606">
      <w:pPr>
        <w:spacing w:before="120"/>
        <w:jc w:val="both"/>
        <w:rPr>
          <w:sz w:val="24"/>
          <w:szCs w:val="24"/>
          <w:lang w:val="en-US"/>
        </w:rPr>
      </w:pPr>
    </w:p>
    <w:p w:rsidR="00783606" w:rsidRPr="006D791E" w:rsidRDefault="005300E5">
      <w:pPr>
        <w:spacing w:before="120"/>
        <w:jc w:val="both"/>
        <w:rPr>
          <w:ins w:id="202" w:author="ICP0675" w:date="2011-10-05T18:58:00Z"/>
          <w:sz w:val="24"/>
          <w:szCs w:val="24"/>
          <w:u w:val="single"/>
          <w:lang w:val="pt-PT"/>
        </w:rPr>
      </w:pPr>
      <w:r>
        <w:rPr>
          <w:sz w:val="24"/>
          <w:szCs w:val="24"/>
          <w:u w:val="single"/>
          <w:lang w:val="pt-PT"/>
        </w:rPr>
        <w:t xml:space="preserve">Agenda item 8.1.2 </w:t>
      </w:r>
    </w:p>
    <w:p w:rsidR="00B251AC" w:rsidRPr="006D791E" w:rsidRDefault="005300E5">
      <w:pPr>
        <w:spacing w:before="120"/>
        <w:jc w:val="both"/>
        <w:rPr>
          <w:sz w:val="24"/>
          <w:szCs w:val="24"/>
          <w:u w:val="single"/>
          <w:lang w:val="pt-PT"/>
        </w:rPr>
      </w:pPr>
      <w:del w:id="203" w:author="ICP0675" w:date="2011-10-05T18:58:00Z">
        <w:r>
          <w:rPr>
            <w:sz w:val="24"/>
            <w:szCs w:val="24"/>
            <w:u w:val="single"/>
            <w:lang w:val="pt-PT"/>
          </w:rPr>
          <w:delText>(D</w:delText>
        </w:r>
      </w:del>
      <w:r>
        <w:rPr>
          <w:sz w:val="24"/>
          <w:szCs w:val="24"/>
          <w:u w:val="single"/>
          <w:lang w:val="pt-PT"/>
        </w:rPr>
        <w:t xml:space="preserve">IAP: </w:t>
      </w:r>
      <w:ins w:id="204" w:author="ICP0675" w:date="2011-10-05T18:58:00Z">
        <w:r>
          <w:rPr>
            <w:sz w:val="24"/>
            <w:szCs w:val="24"/>
            <w:u w:val="single"/>
            <w:lang w:val="pt-PT"/>
          </w:rPr>
          <w:t xml:space="preserve">Argentina, </w:t>
        </w:r>
      </w:ins>
      <w:r>
        <w:rPr>
          <w:sz w:val="24"/>
          <w:szCs w:val="24"/>
          <w:u w:val="single"/>
          <w:lang w:val="pt-PT"/>
        </w:rPr>
        <w:t>Canada, Brazil, Uruguay, USA</w:t>
      </w:r>
      <w:ins w:id="205" w:author="ICP0675" w:date="2011-10-05T18:58:00Z">
        <w:r>
          <w:rPr>
            <w:sz w:val="24"/>
            <w:szCs w:val="24"/>
            <w:u w:val="single"/>
            <w:lang w:val="pt-PT"/>
          </w:rPr>
          <w:t xml:space="preserve">, Venezuela, </w:t>
        </w:r>
      </w:ins>
      <w:ins w:id="206" w:author="ICP0675" w:date="2011-10-05T18:59:00Z">
        <w:r>
          <w:rPr>
            <w:sz w:val="24"/>
            <w:szCs w:val="24"/>
            <w:u w:val="single"/>
            <w:lang w:val="pt-PT"/>
          </w:rPr>
          <w:t>Mexico, Guatemala</w:t>
        </w:r>
      </w:ins>
      <w:del w:id="207" w:author="ICP0675" w:date="2011-10-05T18:58:00Z">
        <w:r>
          <w:rPr>
            <w:sz w:val="24"/>
            <w:szCs w:val="24"/>
            <w:u w:val="single"/>
            <w:lang w:val="pt-PT"/>
          </w:rPr>
          <w:delText>)</w:delText>
        </w:r>
      </w:del>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5.388</w:t>
      </w:r>
      <w:r>
        <w:rPr>
          <w:sz w:val="24"/>
          <w:szCs w:val="24"/>
          <w:lang w:val="en-CA"/>
        </w:rPr>
        <w:t xml:space="preserve"> to </w:t>
      </w:r>
      <w:r>
        <w:rPr>
          <w:sz w:val="24"/>
          <w:szCs w:val="24"/>
          <w:lang w:val="en-US"/>
        </w:rPr>
        <w:t>remain consistent with Resolution 212 (WRC-07).</w:t>
      </w:r>
      <w:r>
        <w:rPr>
          <w:sz w:val="24"/>
          <w:szCs w:val="24"/>
          <w:lang w:val="en-CA"/>
        </w:rPr>
        <w:t xml:space="preserve"> </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 xml:space="preserve">5.388A </w:t>
      </w:r>
      <w:r>
        <w:rPr>
          <w:sz w:val="24"/>
          <w:szCs w:val="24"/>
          <w:lang w:val="en-US"/>
        </w:rPr>
        <w:t>to remain consistent with Resolution 221 (WRC-07).</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 xml:space="preserve">5.388B </w:t>
      </w:r>
      <w:r>
        <w:rPr>
          <w:sz w:val="24"/>
          <w:szCs w:val="24"/>
          <w:lang w:val="en-CA"/>
        </w:rPr>
        <w:t xml:space="preserve">to </w:t>
      </w:r>
      <w:r>
        <w:rPr>
          <w:sz w:val="24"/>
          <w:szCs w:val="24"/>
          <w:lang w:val="en-US"/>
        </w:rPr>
        <w:t>remain consistent with No. 5.388A and Resolution 221 (WRC-07).</w:t>
      </w:r>
      <w:r>
        <w:rPr>
          <w:sz w:val="24"/>
          <w:szCs w:val="24"/>
          <w:lang w:val="en-CA"/>
        </w:rPr>
        <w:t xml:space="preserve"> </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 xml:space="preserve">11.26A </w:t>
      </w:r>
      <w:r>
        <w:rPr>
          <w:sz w:val="24"/>
          <w:szCs w:val="24"/>
          <w:lang w:val="en-CA"/>
        </w:rPr>
        <w:t xml:space="preserve">to </w:t>
      </w:r>
      <w:r>
        <w:rPr>
          <w:sz w:val="24"/>
          <w:szCs w:val="24"/>
          <w:lang w:val="en-US"/>
        </w:rPr>
        <w:t>remain consistent with No. 5.388A and Resolution 221 (WRC-07).</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rPr>
      </w:pPr>
      <w:r>
        <w:rPr>
          <w:sz w:val="24"/>
          <w:szCs w:val="24"/>
          <w:lang w:val="en-CA"/>
        </w:rPr>
        <w:t xml:space="preserve">Changes to NOTE 3 in Table 5-2 (Annex 1 of Appendix 5) to reflect </w:t>
      </w:r>
      <w:r>
        <w:rPr>
          <w:sz w:val="24"/>
          <w:szCs w:val="24"/>
          <w:lang w:val="en-US"/>
        </w:rPr>
        <w:t xml:space="preserve">the action taken at WRC-07 changing IMT-2000 to IMT as the root name for IMT-2000 and IMT-Advanced in line with Res. </w:t>
      </w:r>
      <w:r>
        <w:rPr>
          <w:sz w:val="24"/>
          <w:szCs w:val="24"/>
          <w:lang w:val="en-CA"/>
        </w:rPr>
        <w:t xml:space="preserve">ITU-R 56.  </w:t>
      </w:r>
    </w:p>
    <w:p w:rsidR="00B251AC" w:rsidRPr="006D791E" w:rsidRDefault="005300E5">
      <w:pPr>
        <w:spacing w:before="120"/>
        <w:jc w:val="both"/>
        <w:rPr>
          <w:ins w:id="208" w:author="ICP0675" w:date="2011-10-05T19:00:00Z"/>
          <w:sz w:val="24"/>
          <w:szCs w:val="24"/>
        </w:rPr>
      </w:pPr>
      <w:ins w:id="209" w:author="ICP0675" w:date="2011-10-05T19:00:00Z">
        <w:r>
          <w:rPr>
            <w:sz w:val="24"/>
            <w:szCs w:val="24"/>
          </w:rPr>
          <w:t>DIAP: Canada, Venezuela</w:t>
        </w:r>
      </w:ins>
    </w:p>
    <w:p w:rsidR="004D43C3" w:rsidRPr="00D00EF2" w:rsidRDefault="005300E5" w:rsidP="00783606">
      <w:pPr>
        <w:numPr>
          <w:ilvl w:val="0"/>
          <w:numId w:val="14"/>
        </w:numPr>
        <w:spacing w:before="120"/>
        <w:jc w:val="both"/>
        <w:rPr>
          <w:ins w:id="210" w:author="ICP0675" w:date="2011-10-05T19:01:00Z"/>
          <w:sz w:val="24"/>
          <w:szCs w:val="24"/>
          <w:lang w:val="en-US"/>
        </w:rPr>
      </w:pPr>
      <w:ins w:id="211" w:author="ICP0675" w:date="2011-10-05T19:01:00Z">
        <w:r>
          <w:rPr>
            <w:sz w:val="24"/>
            <w:szCs w:val="24"/>
            <w:lang w:val="en-US"/>
          </w:rPr>
          <w:t xml:space="preserve">Inconsistency in the text of No. </w:t>
        </w:r>
        <w:r>
          <w:rPr>
            <w:b/>
            <w:bCs/>
            <w:sz w:val="24"/>
            <w:szCs w:val="24"/>
            <w:lang w:val="en-US"/>
          </w:rPr>
          <w:t>5.389B</w:t>
        </w:r>
        <w:r>
          <w:rPr>
            <w:sz w:val="24"/>
            <w:szCs w:val="24"/>
            <w:lang w:val="en-US"/>
          </w:rPr>
          <w:t xml:space="preserve"> in the six official languages of the Union</w:t>
        </w:r>
        <w:r>
          <w:rPr>
            <w:b/>
            <w:bCs/>
            <w:sz w:val="24"/>
            <w:szCs w:val="24"/>
            <w:lang w:val="en-CA"/>
          </w:rPr>
          <w:t xml:space="preserve"> </w:t>
        </w:r>
      </w:ins>
    </w:p>
    <w:p w:rsidR="00783606" w:rsidRPr="00D00EF2" w:rsidRDefault="00783606">
      <w:pPr>
        <w:spacing w:before="120"/>
        <w:jc w:val="both"/>
        <w:rPr>
          <w:sz w:val="24"/>
          <w:szCs w:val="24"/>
          <w:lang w:val="en-US"/>
        </w:rPr>
      </w:pPr>
    </w:p>
    <w:p w:rsidR="00850214" w:rsidRDefault="005300E5" w:rsidP="00D00EF2">
      <w:pPr>
        <w:keepNext/>
        <w:spacing w:before="120"/>
        <w:jc w:val="both"/>
        <w:rPr>
          <w:sz w:val="24"/>
          <w:szCs w:val="24"/>
          <w:u w:val="single"/>
        </w:rPr>
      </w:pPr>
      <w:bookmarkStart w:id="212" w:name="_GoBack"/>
      <w:r>
        <w:rPr>
          <w:sz w:val="24"/>
          <w:szCs w:val="24"/>
          <w:u w:val="single"/>
        </w:rPr>
        <w:lastRenderedPageBreak/>
        <w:t>Agenda item 8.1.3 preliminary views (Brazil)</w:t>
      </w:r>
    </w:p>
    <w:bookmarkEnd w:id="212"/>
    <w:p w:rsidR="00B251AC" w:rsidRPr="006D791E" w:rsidRDefault="005300E5">
      <w:pPr>
        <w:spacing w:before="120"/>
        <w:jc w:val="both"/>
        <w:rPr>
          <w:sz w:val="24"/>
          <w:szCs w:val="24"/>
          <w:lang w:val="en-CA"/>
        </w:rPr>
      </w:pPr>
      <w:r>
        <w:rPr>
          <w:sz w:val="24"/>
          <w:szCs w:val="24"/>
          <w:lang w:val="en-CA"/>
        </w:rPr>
        <w:t>Will review relevant Recommendations, Reports and contributions to identify possible actions</w:t>
      </w:r>
    </w:p>
    <w:p w:rsidR="00B251AC" w:rsidRPr="006D791E" w:rsidRDefault="005300E5">
      <w:pPr>
        <w:spacing w:before="120"/>
        <w:jc w:val="both"/>
        <w:rPr>
          <w:sz w:val="24"/>
          <w:szCs w:val="24"/>
          <w:lang w:val="en-CA"/>
        </w:rPr>
      </w:pPr>
      <w:r>
        <w:rPr>
          <w:sz w:val="24"/>
          <w:szCs w:val="24"/>
          <w:lang w:val="en-CA"/>
        </w:rPr>
        <w:t>Is of the opinion that administrations should draft new recommendations on use of new modulation techniques and advanced antenna technologies in future satellite networks</w:t>
      </w:r>
      <w:ins w:id="213" w:author="ICP0675" w:date="2011-10-05T19:01:00Z">
        <w:r>
          <w:rPr>
            <w:sz w:val="24"/>
            <w:szCs w:val="24"/>
            <w:lang w:val="en-CA"/>
          </w:rPr>
          <w:t>.</w:t>
        </w:r>
      </w:ins>
    </w:p>
    <w:p w:rsidR="00B251AC" w:rsidRPr="006D791E" w:rsidRDefault="00B251AC">
      <w:pPr>
        <w:spacing w:before="120"/>
        <w:jc w:val="both"/>
        <w:rPr>
          <w:b/>
          <w:sz w:val="24"/>
          <w:szCs w:val="24"/>
        </w:rPr>
      </w:pPr>
    </w:p>
    <w:p w:rsidR="00B251AC" w:rsidRPr="006D791E" w:rsidRDefault="005300E5">
      <w:pPr>
        <w:spacing w:before="120"/>
        <w:jc w:val="both"/>
        <w:rPr>
          <w:b/>
          <w:sz w:val="24"/>
          <w:szCs w:val="24"/>
        </w:rPr>
      </w:pPr>
      <w:r>
        <w:rPr>
          <w:b/>
          <w:sz w:val="24"/>
          <w:szCs w:val="24"/>
        </w:rPr>
        <w:t>RCC (October 2010)</w:t>
      </w:r>
    </w:p>
    <w:p w:rsidR="00B251AC" w:rsidRPr="006D791E" w:rsidRDefault="005300E5">
      <w:pPr>
        <w:spacing w:before="120"/>
        <w:jc w:val="both"/>
        <w:rPr>
          <w:sz w:val="24"/>
          <w:szCs w:val="24"/>
          <w:u w:val="single"/>
          <w:lang w:val="en-US"/>
        </w:rPr>
      </w:pPr>
      <w:r>
        <w:rPr>
          <w:sz w:val="24"/>
          <w:szCs w:val="24"/>
          <w:u w:val="single"/>
          <w:lang w:val="en-US"/>
        </w:rPr>
        <w:t>Preliminary position of RCC CAs</w:t>
      </w:r>
    </w:p>
    <w:p w:rsidR="00B251AC" w:rsidRPr="006D791E" w:rsidRDefault="005300E5">
      <w:pPr>
        <w:spacing w:before="120"/>
        <w:jc w:val="both"/>
        <w:rPr>
          <w:sz w:val="24"/>
          <w:szCs w:val="24"/>
          <w:lang w:val="en-US"/>
        </w:rPr>
      </w:pPr>
      <w:r>
        <w:rPr>
          <w:sz w:val="24"/>
          <w:szCs w:val="24"/>
          <w:lang w:val="en-US"/>
        </w:rPr>
        <w:t>RCC CAs’ position on the Report of the Director of the Radiocommunication Bureau will be determined after the presentation of the Draft Report at CPM in 2011.</w:t>
      </w:r>
    </w:p>
    <w:p w:rsidR="00B251AC" w:rsidRPr="006D791E" w:rsidRDefault="005300E5">
      <w:pPr>
        <w:spacing w:before="120"/>
        <w:jc w:val="both"/>
        <w:rPr>
          <w:sz w:val="24"/>
          <w:szCs w:val="24"/>
          <w:u w:val="single"/>
          <w:lang w:val="en-US"/>
        </w:rPr>
      </w:pPr>
      <w:r>
        <w:rPr>
          <w:sz w:val="24"/>
          <w:szCs w:val="24"/>
          <w:u w:val="single"/>
          <w:lang w:val="en-US"/>
        </w:rPr>
        <w:t>Issue A (Resolution 63 (Rev. WRC-07)</w:t>
      </w:r>
    </w:p>
    <w:p w:rsidR="00B251AC" w:rsidRPr="006D791E" w:rsidRDefault="005300E5">
      <w:pPr>
        <w:spacing w:before="120"/>
        <w:jc w:val="both"/>
        <w:rPr>
          <w:sz w:val="24"/>
          <w:szCs w:val="24"/>
          <w:lang w:val="en-US"/>
        </w:rPr>
      </w:pPr>
      <w:r>
        <w:rPr>
          <w:sz w:val="24"/>
          <w:szCs w:val="24"/>
          <w:lang w:val="en-US"/>
        </w:rPr>
        <w:t>RCC CAs’ position is in the stage of formation</w:t>
      </w:r>
    </w:p>
    <w:p w:rsidR="00B251AC" w:rsidRPr="006D791E" w:rsidRDefault="005300E5">
      <w:pPr>
        <w:spacing w:before="120"/>
        <w:jc w:val="both"/>
        <w:rPr>
          <w:sz w:val="24"/>
          <w:szCs w:val="24"/>
          <w:u w:val="single"/>
          <w:lang w:val="en-US"/>
        </w:rPr>
      </w:pPr>
      <w:r>
        <w:rPr>
          <w:sz w:val="24"/>
          <w:szCs w:val="24"/>
          <w:u w:val="single"/>
          <w:lang w:val="en-US"/>
        </w:rPr>
        <w:t>Issue B (Resolution 547 (Rev. WRC-07)</w:t>
      </w:r>
    </w:p>
    <w:p w:rsidR="00B251AC" w:rsidRPr="006D791E" w:rsidRDefault="005300E5">
      <w:pPr>
        <w:spacing w:before="120"/>
        <w:jc w:val="both"/>
        <w:rPr>
          <w:sz w:val="24"/>
          <w:szCs w:val="24"/>
          <w:lang w:val="en-US"/>
        </w:rPr>
      </w:pPr>
      <w:r>
        <w:rPr>
          <w:sz w:val="24"/>
          <w:szCs w:val="24"/>
          <w:lang w:val="en-US"/>
        </w:rPr>
        <w:t>RCC CAs’ position is not determined.</w:t>
      </w:r>
    </w:p>
    <w:p w:rsidR="00B251AC" w:rsidRPr="006D791E" w:rsidRDefault="005300E5">
      <w:pPr>
        <w:spacing w:before="120"/>
        <w:jc w:val="both"/>
        <w:rPr>
          <w:sz w:val="24"/>
          <w:szCs w:val="24"/>
          <w:u w:val="single"/>
          <w:lang w:val="en-US"/>
        </w:rPr>
      </w:pPr>
      <w:r>
        <w:rPr>
          <w:sz w:val="24"/>
          <w:szCs w:val="24"/>
          <w:u w:val="single"/>
          <w:lang w:val="en-US"/>
        </w:rPr>
        <w:t>Issue C (Resolution 673 (WRC-07)</w:t>
      </w:r>
    </w:p>
    <w:p w:rsidR="00B251AC" w:rsidRPr="006D791E" w:rsidRDefault="005300E5">
      <w:pPr>
        <w:spacing w:before="120"/>
        <w:jc w:val="both"/>
        <w:rPr>
          <w:sz w:val="24"/>
          <w:szCs w:val="24"/>
          <w:lang w:val="en-US"/>
        </w:rPr>
      </w:pPr>
      <w:r>
        <w:rPr>
          <w:sz w:val="24"/>
          <w:szCs w:val="24"/>
          <w:lang w:val="en-US"/>
        </w:rPr>
        <w:t>RCC CAs believe that changes in the Radio Regulations concerning acknowledgement of the role and significance of radiocommunication application for observation of Earth can be considered only after termination of detailed studies on this agenda item.</w:t>
      </w:r>
    </w:p>
    <w:p w:rsidR="00B251AC" w:rsidRPr="006D791E" w:rsidRDefault="00B251AC">
      <w:pPr>
        <w:spacing w:before="120"/>
        <w:jc w:val="both"/>
        <w:rPr>
          <w:sz w:val="24"/>
          <w:szCs w:val="24"/>
        </w:rPr>
      </w:pPr>
    </w:p>
    <w:p w:rsidR="00B251AC" w:rsidRPr="006D791E" w:rsidRDefault="005300E5">
      <w:pPr>
        <w:spacing w:before="120"/>
        <w:jc w:val="both"/>
        <w:rPr>
          <w:b/>
          <w:i/>
          <w:sz w:val="24"/>
          <w:szCs w:val="24"/>
        </w:rPr>
      </w:pPr>
      <w:r>
        <w:rPr>
          <w:b/>
          <w:i/>
          <w:sz w:val="24"/>
          <w:szCs w:val="24"/>
        </w:rPr>
        <w:t>International organisations</w:t>
      </w:r>
    </w:p>
    <w:p w:rsidR="00B251AC" w:rsidRPr="006D791E" w:rsidDel="00084D9D" w:rsidRDefault="00B251AC">
      <w:pPr>
        <w:spacing w:before="120"/>
        <w:jc w:val="both"/>
        <w:rPr>
          <w:del w:id="214" w:author="ICP0675" w:date="2011-10-05T20:51:00Z"/>
          <w:i/>
          <w:sz w:val="24"/>
          <w:szCs w:val="24"/>
        </w:rPr>
      </w:pP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t>SFCG (June 2009)</w:t>
      </w:r>
    </w:p>
    <w:p w:rsidR="00B251AC" w:rsidRPr="006D791E" w:rsidRDefault="005300E5">
      <w:pPr>
        <w:spacing w:before="120"/>
        <w:jc w:val="both"/>
        <w:rPr>
          <w:sz w:val="24"/>
          <w:szCs w:val="24"/>
        </w:rPr>
      </w:pPr>
      <w:r>
        <w:rPr>
          <w:sz w:val="24"/>
          <w:szCs w:val="24"/>
        </w:rPr>
        <w:t>SFCG supports ITU-R studies on improving the recognition of Earth observing systems and their benefits, including the possible protection of the radiocommunication systems that support such observations. SFCG emphasises that radio based observing systems have a crucial role in detecting, warning and forecasting weather, water and climate related disasters. Since these disasters represent more than 90% of natural disasters, these systems are essential components of all-hazards emergency and disasters early-warning and mitigation systems.</w:t>
      </w:r>
    </w:p>
    <w:p w:rsidR="00B251AC" w:rsidRPr="006D791E" w:rsidRDefault="00B251AC">
      <w:pPr>
        <w:spacing w:before="120"/>
        <w:jc w:val="both"/>
        <w:rPr>
          <w:b/>
          <w:sz w:val="24"/>
          <w:szCs w:val="24"/>
        </w:rPr>
      </w:pPr>
    </w:p>
    <w:p w:rsidR="00B251AC" w:rsidRPr="006D791E" w:rsidRDefault="005300E5">
      <w:pPr>
        <w:spacing w:before="120"/>
        <w:jc w:val="both"/>
        <w:rPr>
          <w:b/>
          <w:sz w:val="24"/>
          <w:szCs w:val="24"/>
        </w:rPr>
      </w:pPr>
      <w:r>
        <w:rPr>
          <w:b/>
          <w:sz w:val="24"/>
          <w:szCs w:val="24"/>
        </w:rPr>
        <w:t>WMO (January 2011)</w:t>
      </w:r>
    </w:p>
    <w:p w:rsidR="00B251AC" w:rsidRPr="006D791E" w:rsidRDefault="005300E5" w:rsidP="0040248C">
      <w:pPr>
        <w:spacing w:before="120"/>
        <w:jc w:val="both"/>
        <w:rPr>
          <w:sz w:val="24"/>
          <w:szCs w:val="24"/>
        </w:rPr>
      </w:pPr>
      <w:r>
        <w:rPr>
          <w:sz w:val="24"/>
          <w:szCs w:val="24"/>
        </w:rPr>
        <w:t>WMO stresses the importance of Resolution 673 (WRC-07) in relation to Earth observation activities and the need to secure it as a long-term ITU-R Resolution. WMO supports and welcomes the new Report ITU-R RS.2178 on “The essential role and global importance of radio spectrum use for Earth observations and for related applications</w:t>
      </w:r>
      <w:proofErr w:type="gramStart"/>
      <w:r>
        <w:rPr>
          <w:sz w:val="24"/>
          <w:szCs w:val="24"/>
        </w:rPr>
        <w:t>“ that</w:t>
      </w:r>
      <w:proofErr w:type="gramEnd"/>
      <w:r>
        <w:rPr>
          <w:sz w:val="24"/>
          <w:szCs w:val="24"/>
        </w:rPr>
        <w:t xml:space="preserve"> represents a new major step in the recognition of Earth observations radio-spectrum applications. Also, WMO encourages the use of such study results to identify frequency bands for use in Earth observation activities, which could require consideration at future WRCs.</w:t>
      </w:r>
    </w:p>
    <w:p w:rsidR="00B251AC" w:rsidRPr="006D791E" w:rsidRDefault="005300E5" w:rsidP="0040248C">
      <w:pPr>
        <w:spacing w:before="120"/>
        <w:jc w:val="both"/>
        <w:rPr>
          <w:sz w:val="24"/>
          <w:szCs w:val="24"/>
        </w:rPr>
      </w:pPr>
      <w:r>
        <w:rPr>
          <w:sz w:val="24"/>
          <w:szCs w:val="24"/>
        </w:rPr>
        <w:lastRenderedPageBreak/>
        <w:t>WMO supports the current CPM text and favours its findings mentioning as a relevant response a modification of Resolution 673 (WRC-07) at WRC-12 together with the inclusion of a new provision in the RR Article 4 urging administrations to duly recognize the importance of Earth observation radio applications.</w:t>
      </w:r>
    </w:p>
    <w:p w:rsidR="00B251AC" w:rsidRPr="006D791E" w:rsidRDefault="00B251AC">
      <w:pPr>
        <w:spacing w:before="120"/>
        <w:jc w:val="both"/>
        <w:rPr>
          <w:sz w:val="24"/>
          <w:szCs w:val="24"/>
        </w:rPr>
      </w:pPr>
    </w:p>
    <w:p w:rsidR="00B251AC" w:rsidRPr="006D791E" w:rsidRDefault="005300E5">
      <w:pPr>
        <w:spacing w:before="120"/>
        <w:jc w:val="both"/>
        <w:rPr>
          <w:b/>
          <w:i/>
          <w:sz w:val="24"/>
          <w:szCs w:val="24"/>
        </w:rPr>
      </w:pPr>
      <w:r>
        <w:rPr>
          <w:b/>
          <w:i/>
          <w:sz w:val="24"/>
          <w:szCs w:val="24"/>
        </w:rPr>
        <w:t>Regional organisations</w:t>
      </w: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t>ESA (November 2008)</w:t>
      </w:r>
    </w:p>
    <w:p w:rsidR="00B251AC" w:rsidRPr="006D791E" w:rsidRDefault="005300E5">
      <w:pPr>
        <w:spacing w:before="120"/>
        <w:jc w:val="both"/>
        <w:rPr>
          <w:sz w:val="24"/>
          <w:szCs w:val="24"/>
        </w:rPr>
      </w:pPr>
      <w:r>
        <w:rPr>
          <w:sz w:val="24"/>
          <w:szCs w:val="24"/>
        </w:rPr>
        <w:t>Same as SFCG position</w:t>
      </w:r>
    </w:p>
    <w:p w:rsidR="00B251AC" w:rsidRPr="006D791E" w:rsidRDefault="00B251AC">
      <w:pPr>
        <w:spacing w:before="120"/>
        <w:jc w:val="both"/>
        <w:rPr>
          <w:b/>
          <w:sz w:val="24"/>
          <w:szCs w:val="24"/>
        </w:rPr>
      </w:pPr>
    </w:p>
    <w:p w:rsidR="00B251AC" w:rsidRPr="006D791E" w:rsidRDefault="005300E5">
      <w:pPr>
        <w:spacing w:before="120"/>
        <w:jc w:val="both"/>
        <w:rPr>
          <w:b/>
          <w:sz w:val="24"/>
          <w:szCs w:val="24"/>
        </w:rPr>
      </w:pPr>
      <w:r>
        <w:rPr>
          <w:b/>
          <w:sz w:val="24"/>
          <w:szCs w:val="24"/>
        </w:rPr>
        <w:t>Eumetnet (September 2008)</w:t>
      </w:r>
    </w:p>
    <w:p w:rsidR="00B251AC" w:rsidRPr="006D791E" w:rsidRDefault="005300E5">
      <w:pPr>
        <w:spacing w:before="120"/>
        <w:jc w:val="both"/>
        <w:rPr>
          <w:sz w:val="24"/>
          <w:szCs w:val="24"/>
        </w:rPr>
      </w:pPr>
      <w:r>
        <w:rPr>
          <w:sz w:val="24"/>
          <w:szCs w:val="24"/>
        </w:rPr>
        <w:t>Same as WMO position</w:t>
      </w:r>
    </w:p>
    <w:p w:rsidR="00B251AC" w:rsidRPr="006D791E" w:rsidRDefault="00B251AC">
      <w:pPr>
        <w:spacing w:before="120"/>
        <w:jc w:val="both"/>
        <w:rPr>
          <w:b/>
          <w:sz w:val="24"/>
          <w:szCs w:val="24"/>
        </w:rPr>
      </w:pPr>
    </w:p>
    <w:p w:rsidR="00B251AC" w:rsidRPr="006D791E" w:rsidRDefault="00B251AC">
      <w:pPr>
        <w:spacing w:before="120"/>
        <w:jc w:val="both"/>
        <w:rPr>
          <w:b/>
          <w:i/>
          <w:sz w:val="24"/>
          <w:szCs w:val="24"/>
        </w:rPr>
      </w:pPr>
    </w:p>
    <w:sectPr w:rsidR="00B251AC" w:rsidRPr="006D791E" w:rsidSect="00542B53">
      <w:headerReference w:type="default" r:id="rId9"/>
      <w:pgSz w:w="11905" w:h="16837"/>
      <w:pgMar w:top="1134" w:right="1797" w:bottom="993"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C9" w:rsidRDefault="002D2EC9" w:rsidP="005C2659">
      <w:r>
        <w:separator/>
      </w:r>
    </w:p>
  </w:endnote>
  <w:endnote w:type="continuationSeparator" w:id="0">
    <w:p w:rsidR="002D2EC9" w:rsidRDefault="002D2EC9" w:rsidP="005C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algun Gothic">
    <w:altName w:val="Arial Unicode MS"/>
    <w:charset w:val="81"/>
    <w:family w:val="swiss"/>
    <w:pitch w:val="variable"/>
    <w:sig w:usb0="00000000"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C9" w:rsidRDefault="002D2EC9" w:rsidP="005C2659">
      <w:r>
        <w:separator/>
      </w:r>
    </w:p>
  </w:footnote>
  <w:footnote w:type="continuationSeparator" w:id="0">
    <w:p w:rsidR="002D2EC9" w:rsidRDefault="002D2EC9" w:rsidP="005C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59" w:rsidRPr="00D00EF2" w:rsidRDefault="00D00EF2" w:rsidP="005C2659">
    <w:pPr>
      <w:pStyle w:val="Kopfzeile"/>
      <w:jc w:val="right"/>
      <w:rPr>
        <w:b/>
        <w:sz w:val="24"/>
        <w:szCs w:val="24"/>
      </w:rPr>
    </w:pPr>
    <w:proofErr w:type="gramStart"/>
    <w:r w:rsidRPr="00D00EF2">
      <w:rPr>
        <w:b/>
        <w:sz w:val="24"/>
        <w:szCs w:val="24"/>
      </w:rPr>
      <w:t>CPGPTA(</w:t>
    </w:r>
    <w:proofErr w:type="gramEnd"/>
    <w:r w:rsidRPr="00D00EF2">
      <w:rPr>
        <w:b/>
        <w:sz w:val="24"/>
        <w:szCs w:val="24"/>
      </w:rPr>
      <w:t>2011)086 Annex 22 Revised Draft Brief AI 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pPr>
      <w:rPr>
        <w:rFonts w:cs="Times New Roman"/>
      </w:rPr>
    </w:lvl>
    <w:lvl w:ilvl="1">
      <w:start w:val="1"/>
      <w:numFmt w:val="none"/>
      <w:pStyle w:val="berschrift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A60037"/>
    <w:multiLevelType w:val="hybridMultilevel"/>
    <w:tmpl w:val="1D664094"/>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nsid w:val="0C40193A"/>
    <w:multiLevelType w:val="hybridMultilevel"/>
    <w:tmpl w:val="FA567A92"/>
    <w:lvl w:ilvl="0" w:tplc="B56EC768">
      <w:start w:val="1"/>
      <w:numFmt w:val="bullet"/>
      <w:lvlText w:val="•"/>
      <w:lvlJc w:val="left"/>
      <w:pPr>
        <w:tabs>
          <w:tab w:val="num" w:pos="720"/>
        </w:tabs>
        <w:ind w:left="720" w:hanging="360"/>
      </w:pPr>
      <w:rPr>
        <w:rFonts w:ascii="Arial" w:hAnsi="Arial" w:hint="default"/>
      </w:rPr>
    </w:lvl>
    <w:lvl w:ilvl="1" w:tplc="8012B75C" w:tentative="1">
      <w:start w:val="1"/>
      <w:numFmt w:val="bullet"/>
      <w:lvlText w:val="•"/>
      <w:lvlJc w:val="left"/>
      <w:pPr>
        <w:tabs>
          <w:tab w:val="num" w:pos="1440"/>
        </w:tabs>
        <w:ind w:left="1440" w:hanging="360"/>
      </w:pPr>
      <w:rPr>
        <w:rFonts w:ascii="Arial" w:hAnsi="Arial" w:hint="default"/>
      </w:rPr>
    </w:lvl>
    <w:lvl w:ilvl="2" w:tplc="B734EE98" w:tentative="1">
      <w:start w:val="1"/>
      <w:numFmt w:val="bullet"/>
      <w:lvlText w:val="•"/>
      <w:lvlJc w:val="left"/>
      <w:pPr>
        <w:tabs>
          <w:tab w:val="num" w:pos="2160"/>
        </w:tabs>
        <w:ind w:left="2160" w:hanging="360"/>
      </w:pPr>
      <w:rPr>
        <w:rFonts w:ascii="Arial" w:hAnsi="Arial" w:hint="default"/>
      </w:rPr>
    </w:lvl>
    <w:lvl w:ilvl="3" w:tplc="F7F871C4" w:tentative="1">
      <w:start w:val="1"/>
      <w:numFmt w:val="bullet"/>
      <w:lvlText w:val="•"/>
      <w:lvlJc w:val="left"/>
      <w:pPr>
        <w:tabs>
          <w:tab w:val="num" w:pos="2880"/>
        </w:tabs>
        <w:ind w:left="2880" w:hanging="360"/>
      </w:pPr>
      <w:rPr>
        <w:rFonts w:ascii="Arial" w:hAnsi="Arial" w:hint="default"/>
      </w:rPr>
    </w:lvl>
    <w:lvl w:ilvl="4" w:tplc="0186CB9A" w:tentative="1">
      <w:start w:val="1"/>
      <w:numFmt w:val="bullet"/>
      <w:lvlText w:val="•"/>
      <w:lvlJc w:val="left"/>
      <w:pPr>
        <w:tabs>
          <w:tab w:val="num" w:pos="3600"/>
        </w:tabs>
        <w:ind w:left="3600" w:hanging="360"/>
      </w:pPr>
      <w:rPr>
        <w:rFonts w:ascii="Arial" w:hAnsi="Arial" w:hint="default"/>
      </w:rPr>
    </w:lvl>
    <w:lvl w:ilvl="5" w:tplc="85CA18AC" w:tentative="1">
      <w:start w:val="1"/>
      <w:numFmt w:val="bullet"/>
      <w:lvlText w:val="•"/>
      <w:lvlJc w:val="left"/>
      <w:pPr>
        <w:tabs>
          <w:tab w:val="num" w:pos="4320"/>
        </w:tabs>
        <w:ind w:left="4320" w:hanging="360"/>
      </w:pPr>
      <w:rPr>
        <w:rFonts w:ascii="Arial" w:hAnsi="Arial" w:hint="default"/>
      </w:rPr>
    </w:lvl>
    <w:lvl w:ilvl="6" w:tplc="FF7E2F98" w:tentative="1">
      <w:start w:val="1"/>
      <w:numFmt w:val="bullet"/>
      <w:lvlText w:val="•"/>
      <w:lvlJc w:val="left"/>
      <w:pPr>
        <w:tabs>
          <w:tab w:val="num" w:pos="5040"/>
        </w:tabs>
        <w:ind w:left="5040" w:hanging="360"/>
      </w:pPr>
      <w:rPr>
        <w:rFonts w:ascii="Arial" w:hAnsi="Arial" w:hint="default"/>
      </w:rPr>
    </w:lvl>
    <w:lvl w:ilvl="7" w:tplc="24F67664" w:tentative="1">
      <w:start w:val="1"/>
      <w:numFmt w:val="bullet"/>
      <w:lvlText w:val="•"/>
      <w:lvlJc w:val="left"/>
      <w:pPr>
        <w:tabs>
          <w:tab w:val="num" w:pos="5760"/>
        </w:tabs>
        <w:ind w:left="5760" w:hanging="360"/>
      </w:pPr>
      <w:rPr>
        <w:rFonts w:ascii="Arial" w:hAnsi="Arial" w:hint="default"/>
      </w:rPr>
    </w:lvl>
    <w:lvl w:ilvl="8" w:tplc="3762359E" w:tentative="1">
      <w:start w:val="1"/>
      <w:numFmt w:val="bullet"/>
      <w:lvlText w:val="•"/>
      <w:lvlJc w:val="left"/>
      <w:pPr>
        <w:tabs>
          <w:tab w:val="num" w:pos="6480"/>
        </w:tabs>
        <w:ind w:left="6480" w:hanging="360"/>
      </w:pPr>
      <w:rPr>
        <w:rFonts w:ascii="Arial" w:hAnsi="Arial" w:hint="default"/>
      </w:rPr>
    </w:lvl>
  </w:abstractNum>
  <w:abstractNum w:abstractNumId="3">
    <w:nsid w:val="13851069"/>
    <w:multiLevelType w:val="hybridMultilevel"/>
    <w:tmpl w:val="1D7CA0D6"/>
    <w:lvl w:ilvl="0" w:tplc="C6C05B9A">
      <w:start w:val="1"/>
      <w:numFmt w:val="decimal"/>
      <w:lvlText w:val="%1."/>
      <w:lvlJc w:val="left"/>
      <w:pPr>
        <w:tabs>
          <w:tab w:val="num" w:pos="1155"/>
        </w:tabs>
        <w:ind w:left="1155" w:hanging="79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07F5C00"/>
    <w:multiLevelType w:val="hybridMultilevel"/>
    <w:tmpl w:val="49860006"/>
    <w:lvl w:ilvl="0" w:tplc="4ADC69B2">
      <w:start w:val="1"/>
      <w:numFmt w:val="bullet"/>
      <w:lvlText w:val="•"/>
      <w:lvlJc w:val="left"/>
      <w:pPr>
        <w:tabs>
          <w:tab w:val="num" w:pos="720"/>
        </w:tabs>
        <w:ind w:left="720" w:hanging="360"/>
      </w:pPr>
      <w:rPr>
        <w:rFonts w:ascii="Arial" w:hAnsi="Arial" w:hint="default"/>
      </w:rPr>
    </w:lvl>
    <w:lvl w:ilvl="1" w:tplc="518823D2">
      <w:start w:val="758"/>
      <w:numFmt w:val="bullet"/>
      <w:lvlText w:val="–"/>
      <w:lvlJc w:val="left"/>
      <w:pPr>
        <w:tabs>
          <w:tab w:val="num" w:pos="1440"/>
        </w:tabs>
        <w:ind w:left="1440" w:hanging="360"/>
      </w:pPr>
      <w:rPr>
        <w:rFonts w:ascii="Arial" w:hAnsi="Arial" w:hint="default"/>
      </w:rPr>
    </w:lvl>
    <w:lvl w:ilvl="2" w:tplc="B1F6A68E" w:tentative="1">
      <w:start w:val="1"/>
      <w:numFmt w:val="bullet"/>
      <w:lvlText w:val="•"/>
      <w:lvlJc w:val="left"/>
      <w:pPr>
        <w:tabs>
          <w:tab w:val="num" w:pos="2160"/>
        </w:tabs>
        <w:ind w:left="2160" w:hanging="360"/>
      </w:pPr>
      <w:rPr>
        <w:rFonts w:ascii="Arial" w:hAnsi="Arial" w:hint="default"/>
      </w:rPr>
    </w:lvl>
    <w:lvl w:ilvl="3" w:tplc="04BCFBD8" w:tentative="1">
      <w:start w:val="1"/>
      <w:numFmt w:val="bullet"/>
      <w:lvlText w:val="•"/>
      <w:lvlJc w:val="left"/>
      <w:pPr>
        <w:tabs>
          <w:tab w:val="num" w:pos="2880"/>
        </w:tabs>
        <w:ind w:left="2880" w:hanging="360"/>
      </w:pPr>
      <w:rPr>
        <w:rFonts w:ascii="Arial" w:hAnsi="Arial" w:hint="default"/>
      </w:rPr>
    </w:lvl>
    <w:lvl w:ilvl="4" w:tplc="3118BE9C" w:tentative="1">
      <w:start w:val="1"/>
      <w:numFmt w:val="bullet"/>
      <w:lvlText w:val="•"/>
      <w:lvlJc w:val="left"/>
      <w:pPr>
        <w:tabs>
          <w:tab w:val="num" w:pos="3600"/>
        </w:tabs>
        <w:ind w:left="3600" w:hanging="360"/>
      </w:pPr>
      <w:rPr>
        <w:rFonts w:ascii="Arial" w:hAnsi="Arial" w:hint="default"/>
      </w:rPr>
    </w:lvl>
    <w:lvl w:ilvl="5" w:tplc="DB7254F0" w:tentative="1">
      <w:start w:val="1"/>
      <w:numFmt w:val="bullet"/>
      <w:lvlText w:val="•"/>
      <w:lvlJc w:val="left"/>
      <w:pPr>
        <w:tabs>
          <w:tab w:val="num" w:pos="4320"/>
        </w:tabs>
        <w:ind w:left="4320" w:hanging="360"/>
      </w:pPr>
      <w:rPr>
        <w:rFonts w:ascii="Arial" w:hAnsi="Arial" w:hint="default"/>
      </w:rPr>
    </w:lvl>
    <w:lvl w:ilvl="6" w:tplc="EE9C9D88" w:tentative="1">
      <w:start w:val="1"/>
      <w:numFmt w:val="bullet"/>
      <w:lvlText w:val="•"/>
      <w:lvlJc w:val="left"/>
      <w:pPr>
        <w:tabs>
          <w:tab w:val="num" w:pos="5040"/>
        </w:tabs>
        <w:ind w:left="5040" w:hanging="360"/>
      </w:pPr>
      <w:rPr>
        <w:rFonts w:ascii="Arial" w:hAnsi="Arial" w:hint="default"/>
      </w:rPr>
    </w:lvl>
    <w:lvl w:ilvl="7" w:tplc="150EFBA4" w:tentative="1">
      <w:start w:val="1"/>
      <w:numFmt w:val="bullet"/>
      <w:lvlText w:val="•"/>
      <w:lvlJc w:val="left"/>
      <w:pPr>
        <w:tabs>
          <w:tab w:val="num" w:pos="5760"/>
        </w:tabs>
        <w:ind w:left="5760" w:hanging="360"/>
      </w:pPr>
      <w:rPr>
        <w:rFonts w:ascii="Arial" w:hAnsi="Arial" w:hint="default"/>
      </w:rPr>
    </w:lvl>
    <w:lvl w:ilvl="8" w:tplc="8ECE21F6" w:tentative="1">
      <w:start w:val="1"/>
      <w:numFmt w:val="bullet"/>
      <w:lvlText w:val="•"/>
      <w:lvlJc w:val="left"/>
      <w:pPr>
        <w:tabs>
          <w:tab w:val="num" w:pos="6480"/>
        </w:tabs>
        <w:ind w:left="6480" w:hanging="360"/>
      </w:pPr>
      <w:rPr>
        <w:rFonts w:ascii="Arial" w:hAnsi="Arial" w:hint="default"/>
      </w:rPr>
    </w:lvl>
  </w:abstractNum>
  <w:abstractNum w:abstractNumId="5">
    <w:nsid w:val="23234169"/>
    <w:multiLevelType w:val="hybridMultilevel"/>
    <w:tmpl w:val="22AC98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4CA2572"/>
    <w:multiLevelType w:val="hybridMultilevel"/>
    <w:tmpl w:val="A2588E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B5527BB"/>
    <w:multiLevelType w:val="hybridMultilevel"/>
    <w:tmpl w:val="BDD63600"/>
    <w:lvl w:ilvl="0" w:tplc="10282B18">
      <w:start w:val="1"/>
      <w:numFmt w:val="bullet"/>
      <w:lvlText w:val="•"/>
      <w:lvlJc w:val="left"/>
      <w:pPr>
        <w:tabs>
          <w:tab w:val="num" w:pos="720"/>
        </w:tabs>
        <w:ind w:left="720" w:hanging="360"/>
      </w:pPr>
      <w:rPr>
        <w:rFonts w:ascii="Arial" w:hAnsi="Arial" w:hint="default"/>
      </w:rPr>
    </w:lvl>
    <w:lvl w:ilvl="1" w:tplc="8C3EC474" w:tentative="1">
      <w:start w:val="1"/>
      <w:numFmt w:val="bullet"/>
      <w:lvlText w:val="•"/>
      <w:lvlJc w:val="left"/>
      <w:pPr>
        <w:tabs>
          <w:tab w:val="num" w:pos="1440"/>
        </w:tabs>
        <w:ind w:left="1440" w:hanging="360"/>
      </w:pPr>
      <w:rPr>
        <w:rFonts w:ascii="Arial" w:hAnsi="Arial" w:hint="default"/>
      </w:rPr>
    </w:lvl>
    <w:lvl w:ilvl="2" w:tplc="35D48996" w:tentative="1">
      <w:start w:val="1"/>
      <w:numFmt w:val="bullet"/>
      <w:lvlText w:val="•"/>
      <w:lvlJc w:val="left"/>
      <w:pPr>
        <w:tabs>
          <w:tab w:val="num" w:pos="2160"/>
        </w:tabs>
        <w:ind w:left="2160" w:hanging="360"/>
      </w:pPr>
      <w:rPr>
        <w:rFonts w:ascii="Arial" w:hAnsi="Arial" w:hint="default"/>
      </w:rPr>
    </w:lvl>
    <w:lvl w:ilvl="3" w:tplc="BC0C9FA6" w:tentative="1">
      <w:start w:val="1"/>
      <w:numFmt w:val="bullet"/>
      <w:lvlText w:val="•"/>
      <w:lvlJc w:val="left"/>
      <w:pPr>
        <w:tabs>
          <w:tab w:val="num" w:pos="2880"/>
        </w:tabs>
        <w:ind w:left="2880" w:hanging="360"/>
      </w:pPr>
      <w:rPr>
        <w:rFonts w:ascii="Arial" w:hAnsi="Arial" w:hint="default"/>
      </w:rPr>
    </w:lvl>
    <w:lvl w:ilvl="4" w:tplc="43B6F40E" w:tentative="1">
      <w:start w:val="1"/>
      <w:numFmt w:val="bullet"/>
      <w:lvlText w:val="•"/>
      <w:lvlJc w:val="left"/>
      <w:pPr>
        <w:tabs>
          <w:tab w:val="num" w:pos="3600"/>
        </w:tabs>
        <w:ind w:left="3600" w:hanging="360"/>
      </w:pPr>
      <w:rPr>
        <w:rFonts w:ascii="Arial" w:hAnsi="Arial" w:hint="default"/>
      </w:rPr>
    </w:lvl>
    <w:lvl w:ilvl="5" w:tplc="704C91D4" w:tentative="1">
      <w:start w:val="1"/>
      <w:numFmt w:val="bullet"/>
      <w:lvlText w:val="•"/>
      <w:lvlJc w:val="left"/>
      <w:pPr>
        <w:tabs>
          <w:tab w:val="num" w:pos="4320"/>
        </w:tabs>
        <w:ind w:left="4320" w:hanging="360"/>
      </w:pPr>
      <w:rPr>
        <w:rFonts w:ascii="Arial" w:hAnsi="Arial" w:hint="default"/>
      </w:rPr>
    </w:lvl>
    <w:lvl w:ilvl="6" w:tplc="F6E8B2B8" w:tentative="1">
      <w:start w:val="1"/>
      <w:numFmt w:val="bullet"/>
      <w:lvlText w:val="•"/>
      <w:lvlJc w:val="left"/>
      <w:pPr>
        <w:tabs>
          <w:tab w:val="num" w:pos="5040"/>
        </w:tabs>
        <w:ind w:left="5040" w:hanging="360"/>
      </w:pPr>
      <w:rPr>
        <w:rFonts w:ascii="Arial" w:hAnsi="Arial" w:hint="default"/>
      </w:rPr>
    </w:lvl>
    <w:lvl w:ilvl="7" w:tplc="E94ED96E" w:tentative="1">
      <w:start w:val="1"/>
      <w:numFmt w:val="bullet"/>
      <w:lvlText w:val="•"/>
      <w:lvlJc w:val="left"/>
      <w:pPr>
        <w:tabs>
          <w:tab w:val="num" w:pos="5760"/>
        </w:tabs>
        <w:ind w:left="5760" w:hanging="360"/>
      </w:pPr>
      <w:rPr>
        <w:rFonts w:ascii="Arial" w:hAnsi="Arial" w:hint="default"/>
      </w:rPr>
    </w:lvl>
    <w:lvl w:ilvl="8" w:tplc="E932D94C" w:tentative="1">
      <w:start w:val="1"/>
      <w:numFmt w:val="bullet"/>
      <w:lvlText w:val="•"/>
      <w:lvlJc w:val="left"/>
      <w:pPr>
        <w:tabs>
          <w:tab w:val="num" w:pos="6480"/>
        </w:tabs>
        <w:ind w:left="6480" w:hanging="360"/>
      </w:pPr>
      <w:rPr>
        <w:rFonts w:ascii="Arial" w:hAnsi="Arial" w:hint="default"/>
      </w:rPr>
    </w:lvl>
  </w:abstractNum>
  <w:abstractNum w:abstractNumId="8">
    <w:nsid w:val="2BB02717"/>
    <w:multiLevelType w:val="hybridMultilevel"/>
    <w:tmpl w:val="BEEE62A0"/>
    <w:lvl w:ilvl="0" w:tplc="14A0A4D4">
      <w:start w:val="1"/>
      <w:numFmt w:val="bullet"/>
      <w:lvlText w:val="•"/>
      <w:lvlJc w:val="left"/>
      <w:pPr>
        <w:tabs>
          <w:tab w:val="num" w:pos="720"/>
        </w:tabs>
        <w:ind w:left="720" w:hanging="360"/>
      </w:pPr>
      <w:rPr>
        <w:rFonts w:ascii="Arial" w:hAnsi="Arial" w:hint="default"/>
      </w:rPr>
    </w:lvl>
    <w:lvl w:ilvl="1" w:tplc="DB24AF56" w:tentative="1">
      <w:start w:val="1"/>
      <w:numFmt w:val="bullet"/>
      <w:lvlText w:val="•"/>
      <w:lvlJc w:val="left"/>
      <w:pPr>
        <w:tabs>
          <w:tab w:val="num" w:pos="1440"/>
        </w:tabs>
        <w:ind w:left="1440" w:hanging="360"/>
      </w:pPr>
      <w:rPr>
        <w:rFonts w:ascii="Arial" w:hAnsi="Arial" w:hint="default"/>
      </w:rPr>
    </w:lvl>
    <w:lvl w:ilvl="2" w:tplc="EC2AA21A" w:tentative="1">
      <w:start w:val="1"/>
      <w:numFmt w:val="bullet"/>
      <w:lvlText w:val="•"/>
      <w:lvlJc w:val="left"/>
      <w:pPr>
        <w:tabs>
          <w:tab w:val="num" w:pos="2160"/>
        </w:tabs>
        <w:ind w:left="2160" w:hanging="360"/>
      </w:pPr>
      <w:rPr>
        <w:rFonts w:ascii="Arial" w:hAnsi="Arial" w:hint="default"/>
      </w:rPr>
    </w:lvl>
    <w:lvl w:ilvl="3" w:tplc="50E6085C" w:tentative="1">
      <w:start w:val="1"/>
      <w:numFmt w:val="bullet"/>
      <w:lvlText w:val="•"/>
      <w:lvlJc w:val="left"/>
      <w:pPr>
        <w:tabs>
          <w:tab w:val="num" w:pos="2880"/>
        </w:tabs>
        <w:ind w:left="2880" w:hanging="360"/>
      </w:pPr>
      <w:rPr>
        <w:rFonts w:ascii="Arial" w:hAnsi="Arial" w:hint="default"/>
      </w:rPr>
    </w:lvl>
    <w:lvl w:ilvl="4" w:tplc="2A323166" w:tentative="1">
      <w:start w:val="1"/>
      <w:numFmt w:val="bullet"/>
      <w:lvlText w:val="•"/>
      <w:lvlJc w:val="left"/>
      <w:pPr>
        <w:tabs>
          <w:tab w:val="num" w:pos="3600"/>
        </w:tabs>
        <w:ind w:left="3600" w:hanging="360"/>
      </w:pPr>
      <w:rPr>
        <w:rFonts w:ascii="Arial" w:hAnsi="Arial" w:hint="default"/>
      </w:rPr>
    </w:lvl>
    <w:lvl w:ilvl="5" w:tplc="69F69908" w:tentative="1">
      <w:start w:val="1"/>
      <w:numFmt w:val="bullet"/>
      <w:lvlText w:val="•"/>
      <w:lvlJc w:val="left"/>
      <w:pPr>
        <w:tabs>
          <w:tab w:val="num" w:pos="4320"/>
        </w:tabs>
        <w:ind w:left="4320" w:hanging="360"/>
      </w:pPr>
      <w:rPr>
        <w:rFonts w:ascii="Arial" w:hAnsi="Arial" w:hint="default"/>
      </w:rPr>
    </w:lvl>
    <w:lvl w:ilvl="6" w:tplc="5F5015D0" w:tentative="1">
      <w:start w:val="1"/>
      <w:numFmt w:val="bullet"/>
      <w:lvlText w:val="•"/>
      <w:lvlJc w:val="left"/>
      <w:pPr>
        <w:tabs>
          <w:tab w:val="num" w:pos="5040"/>
        </w:tabs>
        <w:ind w:left="5040" w:hanging="360"/>
      </w:pPr>
      <w:rPr>
        <w:rFonts w:ascii="Arial" w:hAnsi="Arial" w:hint="default"/>
      </w:rPr>
    </w:lvl>
    <w:lvl w:ilvl="7" w:tplc="246215FC" w:tentative="1">
      <w:start w:val="1"/>
      <w:numFmt w:val="bullet"/>
      <w:lvlText w:val="•"/>
      <w:lvlJc w:val="left"/>
      <w:pPr>
        <w:tabs>
          <w:tab w:val="num" w:pos="5760"/>
        </w:tabs>
        <w:ind w:left="5760" w:hanging="360"/>
      </w:pPr>
      <w:rPr>
        <w:rFonts w:ascii="Arial" w:hAnsi="Arial" w:hint="default"/>
      </w:rPr>
    </w:lvl>
    <w:lvl w:ilvl="8" w:tplc="C734A2DE" w:tentative="1">
      <w:start w:val="1"/>
      <w:numFmt w:val="bullet"/>
      <w:lvlText w:val="•"/>
      <w:lvlJc w:val="left"/>
      <w:pPr>
        <w:tabs>
          <w:tab w:val="num" w:pos="6480"/>
        </w:tabs>
        <w:ind w:left="6480" w:hanging="360"/>
      </w:pPr>
      <w:rPr>
        <w:rFonts w:ascii="Arial" w:hAnsi="Arial" w:hint="default"/>
      </w:rPr>
    </w:lvl>
  </w:abstractNum>
  <w:abstractNum w:abstractNumId="9">
    <w:nsid w:val="36F34D3A"/>
    <w:multiLevelType w:val="hybridMultilevel"/>
    <w:tmpl w:val="E56AB5DC"/>
    <w:lvl w:ilvl="0" w:tplc="2D58E13C">
      <w:start w:val="1"/>
      <w:numFmt w:val="bullet"/>
      <w:lvlText w:val="•"/>
      <w:lvlJc w:val="left"/>
      <w:pPr>
        <w:tabs>
          <w:tab w:val="num" w:pos="720"/>
        </w:tabs>
        <w:ind w:left="720" w:hanging="360"/>
      </w:pPr>
      <w:rPr>
        <w:rFonts w:ascii="Arial" w:hAnsi="Arial" w:hint="default"/>
      </w:rPr>
    </w:lvl>
    <w:lvl w:ilvl="1" w:tplc="43B8741E" w:tentative="1">
      <w:start w:val="1"/>
      <w:numFmt w:val="bullet"/>
      <w:lvlText w:val="•"/>
      <w:lvlJc w:val="left"/>
      <w:pPr>
        <w:tabs>
          <w:tab w:val="num" w:pos="1440"/>
        </w:tabs>
        <w:ind w:left="1440" w:hanging="360"/>
      </w:pPr>
      <w:rPr>
        <w:rFonts w:ascii="Arial" w:hAnsi="Arial" w:hint="default"/>
      </w:rPr>
    </w:lvl>
    <w:lvl w:ilvl="2" w:tplc="0E309400" w:tentative="1">
      <w:start w:val="1"/>
      <w:numFmt w:val="bullet"/>
      <w:lvlText w:val="•"/>
      <w:lvlJc w:val="left"/>
      <w:pPr>
        <w:tabs>
          <w:tab w:val="num" w:pos="2160"/>
        </w:tabs>
        <w:ind w:left="2160" w:hanging="360"/>
      </w:pPr>
      <w:rPr>
        <w:rFonts w:ascii="Arial" w:hAnsi="Arial" w:hint="default"/>
      </w:rPr>
    </w:lvl>
    <w:lvl w:ilvl="3" w:tplc="3FA4C49C" w:tentative="1">
      <w:start w:val="1"/>
      <w:numFmt w:val="bullet"/>
      <w:lvlText w:val="•"/>
      <w:lvlJc w:val="left"/>
      <w:pPr>
        <w:tabs>
          <w:tab w:val="num" w:pos="2880"/>
        </w:tabs>
        <w:ind w:left="2880" w:hanging="360"/>
      </w:pPr>
      <w:rPr>
        <w:rFonts w:ascii="Arial" w:hAnsi="Arial" w:hint="default"/>
      </w:rPr>
    </w:lvl>
    <w:lvl w:ilvl="4" w:tplc="20547D14" w:tentative="1">
      <w:start w:val="1"/>
      <w:numFmt w:val="bullet"/>
      <w:lvlText w:val="•"/>
      <w:lvlJc w:val="left"/>
      <w:pPr>
        <w:tabs>
          <w:tab w:val="num" w:pos="3600"/>
        </w:tabs>
        <w:ind w:left="3600" w:hanging="360"/>
      </w:pPr>
      <w:rPr>
        <w:rFonts w:ascii="Arial" w:hAnsi="Arial" w:hint="default"/>
      </w:rPr>
    </w:lvl>
    <w:lvl w:ilvl="5" w:tplc="D7580056" w:tentative="1">
      <w:start w:val="1"/>
      <w:numFmt w:val="bullet"/>
      <w:lvlText w:val="•"/>
      <w:lvlJc w:val="left"/>
      <w:pPr>
        <w:tabs>
          <w:tab w:val="num" w:pos="4320"/>
        </w:tabs>
        <w:ind w:left="4320" w:hanging="360"/>
      </w:pPr>
      <w:rPr>
        <w:rFonts w:ascii="Arial" w:hAnsi="Arial" w:hint="default"/>
      </w:rPr>
    </w:lvl>
    <w:lvl w:ilvl="6" w:tplc="4E5C8BBE" w:tentative="1">
      <w:start w:val="1"/>
      <w:numFmt w:val="bullet"/>
      <w:lvlText w:val="•"/>
      <w:lvlJc w:val="left"/>
      <w:pPr>
        <w:tabs>
          <w:tab w:val="num" w:pos="5040"/>
        </w:tabs>
        <w:ind w:left="5040" w:hanging="360"/>
      </w:pPr>
      <w:rPr>
        <w:rFonts w:ascii="Arial" w:hAnsi="Arial" w:hint="default"/>
      </w:rPr>
    </w:lvl>
    <w:lvl w:ilvl="7" w:tplc="7DD27E78" w:tentative="1">
      <w:start w:val="1"/>
      <w:numFmt w:val="bullet"/>
      <w:lvlText w:val="•"/>
      <w:lvlJc w:val="left"/>
      <w:pPr>
        <w:tabs>
          <w:tab w:val="num" w:pos="5760"/>
        </w:tabs>
        <w:ind w:left="5760" w:hanging="360"/>
      </w:pPr>
      <w:rPr>
        <w:rFonts w:ascii="Arial" w:hAnsi="Arial" w:hint="default"/>
      </w:rPr>
    </w:lvl>
    <w:lvl w:ilvl="8" w:tplc="644E881A" w:tentative="1">
      <w:start w:val="1"/>
      <w:numFmt w:val="bullet"/>
      <w:lvlText w:val="•"/>
      <w:lvlJc w:val="left"/>
      <w:pPr>
        <w:tabs>
          <w:tab w:val="num" w:pos="6480"/>
        </w:tabs>
        <w:ind w:left="6480" w:hanging="360"/>
      </w:pPr>
      <w:rPr>
        <w:rFonts w:ascii="Arial" w:hAnsi="Arial" w:hint="default"/>
      </w:rPr>
    </w:lvl>
  </w:abstractNum>
  <w:abstractNum w:abstractNumId="10">
    <w:nsid w:val="3A242D8E"/>
    <w:multiLevelType w:val="hybridMultilevel"/>
    <w:tmpl w:val="DA440F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3AB9184B"/>
    <w:multiLevelType w:val="hybridMultilevel"/>
    <w:tmpl w:val="CD34C6C2"/>
    <w:lvl w:ilvl="0" w:tplc="D5CECB8A">
      <w:start w:val="1"/>
      <w:numFmt w:val="bullet"/>
      <w:lvlText w:val=""/>
      <w:lvlJc w:val="left"/>
      <w:pPr>
        <w:tabs>
          <w:tab w:val="num" w:pos="720"/>
        </w:tabs>
        <w:ind w:left="720" w:hanging="360"/>
      </w:pPr>
      <w:rPr>
        <w:rFonts w:ascii="Symbol" w:hAnsi="Symbol" w:hint="default"/>
        <w:sz w:val="20"/>
      </w:rPr>
    </w:lvl>
    <w:lvl w:ilvl="1" w:tplc="751059AE">
      <w:start w:val="1"/>
      <w:numFmt w:val="bullet"/>
      <w:lvlText w:val="-"/>
      <w:lvlJc w:val="left"/>
      <w:pPr>
        <w:tabs>
          <w:tab w:val="num" w:pos="1785"/>
        </w:tabs>
        <w:ind w:left="1785" w:hanging="705"/>
      </w:pPr>
      <w:rPr>
        <w:rFonts w:ascii="Times New Roman" w:eastAsia="Times New Roman" w:hAnsi="Times New Roman" w:hint="default"/>
      </w:rPr>
    </w:lvl>
    <w:lvl w:ilvl="2" w:tplc="E8D4CE24" w:tentative="1">
      <w:start w:val="1"/>
      <w:numFmt w:val="bullet"/>
      <w:lvlText w:val=""/>
      <w:lvlJc w:val="left"/>
      <w:pPr>
        <w:tabs>
          <w:tab w:val="num" w:pos="2160"/>
        </w:tabs>
        <w:ind w:left="2160" w:hanging="360"/>
      </w:pPr>
      <w:rPr>
        <w:rFonts w:ascii="Wingdings" w:hAnsi="Wingdings" w:hint="default"/>
        <w:sz w:val="20"/>
      </w:rPr>
    </w:lvl>
    <w:lvl w:ilvl="3" w:tplc="E2CA0650" w:tentative="1">
      <w:start w:val="1"/>
      <w:numFmt w:val="bullet"/>
      <w:lvlText w:val=""/>
      <w:lvlJc w:val="left"/>
      <w:pPr>
        <w:tabs>
          <w:tab w:val="num" w:pos="2880"/>
        </w:tabs>
        <w:ind w:left="2880" w:hanging="360"/>
      </w:pPr>
      <w:rPr>
        <w:rFonts w:ascii="Wingdings" w:hAnsi="Wingdings" w:hint="default"/>
        <w:sz w:val="20"/>
      </w:rPr>
    </w:lvl>
    <w:lvl w:ilvl="4" w:tplc="93164C22" w:tentative="1">
      <w:start w:val="1"/>
      <w:numFmt w:val="bullet"/>
      <w:lvlText w:val=""/>
      <w:lvlJc w:val="left"/>
      <w:pPr>
        <w:tabs>
          <w:tab w:val="num" w:pos="3600"/>
        </w:tabs>
        <w:ind w:left="3600" w:hanging="360"/>
      </w:pPr>
      <w:rPr>
        <w:rFonts w:ascii="Wingdings" w:hAnsi="Wingdings" w:hint="default"/>
        <w:sz w:val="20"/>
      </w:rPr>
    </w:lvl>
    <w:lvl w:ilvl="5" w:tplc="25E42254" w:tentative="1">
      <w:start w:val="1"/>
      <w:numFmt w:val="bullet"/>
      <w:lvlText w:val=""/>
      <w:lvlJc w:val="left"/>
      <w:pPr>
        <w:tabs>
          <w:tab w:val="num" w:pos="4320"/>
        </w:tabs>
        <w:ind w:left="4320" w:hanging="360"/>
      </w:pPr>
      <w:rPr>
        <w:rFonts w:ascii="Wingdings" w:hAnsi="Wingdings" w:hint="default"/>
        <w:sz w:val="20"/>
      </w:rPr>
    </w:lvl>
    <w:lvl w:ilvl="6" w:tplc="3E28FD06" w:tentative="1">
      <w:start w:val="1"/>
      <w:numFmt w:val="bullet"/>
      <w:lvlText w:val=""/>
      <w:lvlJc w:val="left"/>
      <w:pPr>
        <w:tabs>
          <w:tab w:val="num" w:pos="5040"/>
        </w:tabs>
        <w:ind w:left="5040" w:hanging="360"/>
      </w:pPr>
      <w:rPr>
        <w:rFonts w:ascii="Wingdings" w:hAnsi="Wingdings" w:hint="default"/>
        <w:sz w:val="20"/>
      </w:rPr>
    </w:lvl>
    <w:lvl w:ilvl="7" w:tplc="6A94120C" w:tentative="1">
      <w:start w:val="1"/>
      <w:numFmt w:val="bullet"/>
      <w:lvlText w:val=""/>
      <w:lvlJc w:val="left"/>
      <w:pPr>
        <w:tabs>
          <w:tab w:val="num" w:pos="5760"/>
        </w:tabs>
        <w:ind w:left="5760" w:hanging="360"/>
      </w:pPr>
      <w:rPr>
        <w:rFonts w:ascii="Wingdings" w:hAnsi="Wingdings" w:hint="default"/>
        <w:sz w:val="20"/>
      </w:rPr>
    </w:lvl>
    <w:lvl w:ilvl="8" w:tplc="C520F91A"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1A6AAB"/>
    <w:multiLevelType w:val="hybridMultilevel"/>
    <w:tmpl w:val="E09AF5F0"/>
    <w:lvl w:ilvl="0" w:tplc="9DCC3CB8">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21F7337"/>
    <w:multiLevelType w:val="hybridMultilevel"/>
    <w:tmpl w:val="19205262"/>
    <w:lvl w:ilvl="0" w:tplc="9976F2E0">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48F7B29"/>
    <w:multiLevelType w:val="hybridMultilevel"/>
    <w:tmpl w:val="2B8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3"/>
  </w:num>
  <w:num w:numId="5">
    <w:abstractNumId w:val="1"/>
  </w:num>
  <w:num w:numId="6">
    <w:abstractNumId w:val="13"/>
  </w:num>
  <w:num w:numId="7">
    <w:abstractNumId w:val="8"/>
  </w:num>
  <w:num w:numId="8">
    <w:abstractNumId w:val="9"/>
  </w:num>
  <w:num w:numId="9">
    <w:abstractNumId w:val="5"/>
  </w:num>
  <w:num w:numId="10">
    <w:abstractNumId w:val="6"/>
  </w:num>
  <w:num w:numId="11">
    <w:abstractNumId w:val="14"/>
  </w:num>
  <w:num w:numId="12">
    <w:abstractNumId w:val="7"/>
  </w:num>
  <w:num w:numId="13">
    <w:abstractNumId w:val="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E6"/>
    <w:rsid w:val="00016702"/>
    <w:rsid w:val="000533F8"/>
    <w:rsid w:val="00060316"/>
    <w:rsid w:val="00062EE9"/>
    <w:rsid w:val="00065E6D"/>
    <w:rsid w:val="000663F2"/>
    <w:rsid w:val="00084D9D"/>
    <w:rsid w:val="0008702D"/>
    <w:rsid w:val="000A06D6"/>
    <w:rsid w:val="000C2620"/>
    <w:rsid w:val="000C2736"/>
    <w:rsid w:val="000F7E60"/>
    <w:rsid w:val="0013256A"/>
    <w:rsid w:val="0015762B"/>
    <w:rsid w:val="001624BF"/>
    <w:rsid w:val="00180254"/>
    <w:rsid w:val="00182D44"/>
    <w:rsid w:val="00196C16"/>
    <w:rsid w:val="001970B2"/>
    <w:rsid w:val="001A32DA"/>
    <w:rsid w:val="001A5690"/>
    <w:rsid w:val="001B137D"/>
    <w:rsid w:val="001C3564"/>
    <w:rsid w:val="001D35BB"/>
    <w:rsid w:val="001D57E3"/>
    <w:rsid w:val="001D77E9"/>
    <w:rsid w:val="001E5902"/>
    <w:rsid w:val="001F5858"/>
    <w:rsid w:val="002029FA"/>
    <w:rsid w:val="00203947"/>
    <w:rsid w:val="00224200"/>
    <w:rsid w:val="002455F2"/>
    <w:rsid w:val="002501BD"/>
    <w:rsid w:val="00272272"/>
    <w:rsid w:val="0029216A"/>
    <w:rsid w:val="002A1135"/>
    <w:rsid w:val="002B558E"/>
    <w:rsid w:val="002D2EC9"/>
    <w:rsid w:val="002E2C52"/>
    <w:rsid w:val="00311D3B"/>
    <w:rsid w:val="003133AD"/>
    <w:rsid w:val="00327F3B"/>
    <w:rsid w:val="00337CBA"/>
    <w:rsid w:val="0035359C"/>
    <w:rsid w:val="00357582"/>
    <w:rsid w:val="00374212"/>
    <w:rsid w:val="003B2B81"/>
    <w:rsid w:val="003D3ED8"/>
    <w:rsid w:val="004003B4"/>
    <w:rsid w:val="0040248C"/>
    <w:rsid w:val="00403109"/>
    <w:rsid w:val="00404444"/>
    <w:rsid w:val="00410595"/>
    <w:rsid w:val="004170ED"/>
    <w:rsid w:val="00417163"/>
    <w:rsid w:val="0042169A"/>
    <w:rsid w:val="00430E6B"/>
    <w:rsid w:val="0044520D"/>
    <w:rsid w:val="00462E27"/>
    <w:rsid w:val="00470571"/>
    <w:rsid w:val="004A6666"/>
    <w:rsid w:val="004D0307"/>
    <w:rsid w:val="004D43C3"/>
    <w:rsid w:val="004D6623"/>
    <w:rsid w:val="00500431"/>
    <w:rsid w:val="005300E5"/>
    <w:rsid w:val="005407D7"/>
    <w:rsid w:val="00542B53"/>
    <w:rsid w:val="00552813"/>
    <w:rsid w:val="00555C1C"/>
    <w:rsid w:val="005764F4"/>
    <w:rsid w:val="00593A60"/>
    <w:rsid w:val="00595D03"/>
    <w:rsid w:val="005A107F"/>
    <w:rsid w:val="005C2659"/>
    <w:rsid w:val="005D3F62"/>
    <w:rsid w:val="005E21E6"/>
    <w:rsid w:val="006114F4"/>
    <w:rsid w:val="006205B6"/>
    <w:rsid w:val="00646057"/>
    <w:rsid w:val="006476AB"/>
    <w:rsid w:val="00654C40"/>
    <w:rsid w:val="006639EC"/>
    <w:rsid w:val="0066565F"/>
    <w:rsid w:val="00670811"/>
    <w:rsid w:val="00672A55"/>
    <w:rsid w:val="006746E3"/>
    <w:rsid w:val="00675BA3"/>
    <w:rsid w:val="00686C81"/>
    <w:rsid w:val="00687299"/>
    <w:rsid w:val="0069735D"/>
    <w:rsid w:val="006D46F6"/>
    <w:rsid w:val="006D4CAD"/>
    <w:rsid w:val="006D5BD8"/>
    <w:rsid w:val="006D791E"/>
    <w:rsid w:val="006F6D79"/>
    <w:rsid w:val="007165EF"/>
    <w:rsid w:val="007174D3"/>
    <w:rsid w:val="007215AA"/>
    <w:rsid w:val="00731DB2"/>
    <w:rsid w:val="007441F0"/>
    <w:rsid w:val="00763952"/>
    <w:rsid w:val="00766657"/>
    <w:rsid w:val="00766968"/>
    <w:rsid w:val="00783606"/>
    <w:rsid w:val="0078390B"/>
    <w:rsid w:val="007A2D31"/>
    <w:rsid w:val="007D260B"/>
    <w:rsid w:val="007E7A35"/>
    <w:rsid w:val="008442FC"/>
    <w:rsid w:val="0085018F"/>
    <w:rsid w:val="00850214"/>
    <w:rsid w:val="00870F7B"/>
    <w:rsid w:val="0087548D"/>
    <w:rsid w:val="008C48A6"/>
    <w:rsid w:val="008F58A0"/>
    <w:rsid w:val="008F6C04"/>
    <w:rsid w:val="00913E81"/>
    <w:rsid w:val="0092661A"/>
    <w:rsid w:val="009313BF"/>
    <w:rsid w:val="009322D6"/>
    <w:rsid w:val="00934CB2"/>
    <w:rsid w:val="00946B9A"/>
    <w:rsid w:val="00996B06"/>
    <w:rsid w:val="009B5B4E"/>
    <w:rsid w:val="009E6493"/>
    <w:rsid w:val="009F3B6B"/>
    <w:rsid w:val="00A015C5"/>
    <w:rsid w:val="00A66CFF"/>
    <w:rsid w:val="00A73AB5"/>
    <w:rsid w:val="00A93039"/>
    <w:rsid w:val="00AA0EA8"/>
    <w:rsid w:val="00AB73A5"/>
    <w:rsid w:val="00AD0A37"/>
    <w:rsid w:val="00AE056D"/>
    <w:rsid w:val="00B00BAB"/>
    <w:rsid w:val="00B01B9D"/>
    <w:rsid w:val="00B05C24"/>
    <w:rsid w:val="00B11E38"/>
    <w:rsid w:val="00B1391E"/>
    <w:rsid w:val="00B13EF8"/>
    <w:rsid w:val="00B237DC"/>
    <w:rsid w:val="00B251AC"/>
    <w:rsid w:val="00B263BA"/>
    <w:rsid w:val="00B300DD"/>
    <w:rsid w:val="00B448F1"/>
    <w:rsid w:val="00B50DE3"/>
    <w:rsid w:val="00B561EB"/>
    <w:rsid w:val="00B66F42"/>
    <w:rsid w:val="00BA2587"/>
    <w:rsid w:val="00BA45C6"/>
    <w:rsid w:val="00BA68CB"/>
    <w:rsid w:val="00BC1825"/>
    <w:rsid w:val="00BD7D5C"/>
    <w:rsid w:val="00C334E8"/>
    <w:rsid w:val="00C40CD5"/>
    <w:rsid w:val="00C527D8"/>
    <w:rsid w:val="00C62AE1"/>
    <w:rsid w:val="00C76A08"/>
    <w:rsid w:val="00C85265"/>
    <w:rsid w:val="00C90D79"/>
    <w:rsid w:val="00CD6EE8"/>
    <w:rsid w:val="00D00EF2"/>
    <w:rsid w:val="00D53DB8"/>
    <w:rsid w:val="00D62405"/>
    <w:rsid w:val="00D668E8"/>
    <w:rsid w:val="00D8643A"/>
    <w:rsid w:val="00D95098"/>
    <w:rsid w:val="00DA403C"/>
    <w:rsid w:val="00DC158E"/>
    <w:rsid w:val="00DC7C2F"/>
    <w:rsid w:val="00DD27BC"/>
    <w:rsid w:val="00DE0065"/>
    <w:rsid w:val="00DE2E94"/>
    <w:rsid w:val="00DE39A3"/>
    <w:rsid w:val="00DF539E"/>
    <w:rsid w:val="00E36152"/>
    <w:rsid w:val="00E5468E"/>
    <w:rsid w:val="00E76E10"/>
    <w:rsid w:val="00E84311"/>
    <w:rsid w:val="00E87AC0"/>
    <w:rsid w:val="00E9519A"/>
    <w:rsid w:val="00E95601"/>
    <w:rsid w:val="00E9642B"/>
    <w:rsid w:val="00EA5669"/>
    <w:rsid w:val="00EB061B"/>
    <w:rsid w:val="00EB3390"/>
    <w:rsid w:val="00EC1EA1"/>
    <w:rsid w:val="00EE3D74"/>
    <w:rsid w:val="00EE77A0"/>
    <w:rsid w:val="00F0157B"/>
    <w:rsid w:val="00F102D9"/>
    <w:rsid w:val="00F148CE"/>
    <w:rsid w:val="00F16F06"/>
    <w:rsid w:val="00F23624"/>
    <w:rsid w:val="00F45ED8"/>
    <w:rsid w:val="00F46482"/>
    <w:rsid w:val="00F479BC"/>
    <w:rsid w:val="00F52AD0"/>
    <w:rsid w:val="00F617F0"/>
    <w:rsid w:val="00F703E5"/>
    <w:rsid w:val="00F76421"/>
    <w:rsid w:val="00F80D44"/>
    <w:rsid w:val="00F90172"/>
    <w:rsid w:val="00F90F7A"/>
    <w:rsid w:val="00F952B4"/>
    <w:rsid w:val="00F9647F"/>
    <w:rsid w:val="00FA1AC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2B53"/>
    <w:pPr>
      <w:suppressAutoHyphens/>
      <w:overflowPunct w:val="0"/>
      <w:autoSpaceDE w:val="0"/>
      <w:textAlignment w:val="baseline"/>
    </w:pPr>
    <w:rPr>
      <w:lang w:val="en-GB" w:eastAsia="ar-SA"/>
    </w:rPr>
  </w:style>
  <w:style w:type="paragraph" w:styleId="berschrift1">
    <w:name w:val="heading 1"/>
    <w:basedOn w:val="Standard"/>
    <w:next w:val="Standard"/>
    <w:link w:val="berschrift1Zchn"/>
    <w:uiPriority w:val="99"/>
    <w:qFormat/>
    <w:rsid w:val="00542B53"/>
    <w:pPr>
      <w:keepNext/>
      <w:keepLines/>
      <w:numPr>
        <w:numId w:val="1"/>
      </w:numPr>
      <w:spacing w:before="280"/>
      <w:outlineLvl w:val="0"/>
    </w:pPr>
    <w:rPr>
      <w:b/>
      <w:sz w:val="28"/>
    </w:rPr>
  </w:style>
  <w:style w:type="paragraph" w:styleId="berschrift2">
    <w:name w:val="heading 2"/>
    <w:basedOn w:val="berschrift1"/>
    <w:next w:val="Standard"/>
    <w:link w:val="berschrift2Zchn"/>
    <w:uiPriority w:val="99"/>
    <w:qFormat/>
    <w:rsid w:val="00542B53"/>
    <w:pPr>
      <w:numPr>
        <w:ilvl w:val="1"/>
      </w:numPr>
      <w:spacing w:before="200"/>
      <w:outlineLvl w:val="1"/>
    </w:pPr>
    <w:rPr>
      <w:sz w:val="24"/>
    </w:rPr>
  </w:style>
  <w:style w:type="paragraph" w:styleId="berschrift3">
    <w:name w:val="heading 3"/>
    <w:basedOn w:val="Standard"/>
    <w:next w:val="Standard"/>
    <w:link w:val="berschrift3Zchn"/>
    <w:uiPriority w:val="99"/>
    <w:qFormat/>
    <w:rsid w:val="00542B53"/>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A66CFF"/>
    <w:rPr>
      <w:rFonts w:ascii="Cambria" w:hAnsi="Cambria" w:cs="Times New Roman"/>
      <w:b/>
      <w:bCs/>
      <w:kern w:val="32"/>
      <w:sz w:val="32"/>
      <w:szCs w:val="32"/>
      <w:lang w:val="en-GB" w:eastAsia="ar-SA" w:bidi="ar-SA"/>
    </w:rPr>
  </w:style>
  <w:style w:type="character" w:customStyle="1" w:styleId="berschrift2Zchn">
    <w:name w:val="Überschrift 2 Zchn"/>
    <w:link w:val="berschrift2"/>
    <w:uiPriority w:val="99"/>
    <w:semiHidden/>
    <w:locked/>
    <w:rsid w:val="00A66CFF"/>
    <w:rPr>
      <w:rFonts w:ascii="Cambria" w:hAnsi="Cambria" w:cs="Times New Roman"/>
      <w:b/>
      <w:bCs/>
      <w:i/>
      <w:iCs/>
      <w:sz w:val="28"/>
      <w:szCs w:val="28"/>
      <w:lang w:val="en-GB" w:eastAsia="ar-SA" w:bidi="ar-SA"/>
    </w:rPr>
  </w:style>
  <w:style w:type="character" w:customStyle="1" w:styleId="berschrift3Zchn">
    <w:name w:val="Überschrift 3 Zchn"/>
    <w:link w:val="berschrift3"/>
    <w:uiPriority w:val="99"/>
    <w:semiHidden/>
    <w:locked/>
    <w:rsid w:val="00A66CFF"/>
    <w:rPr>
      <w:rFonts w:ascii="Cambria" w:hAnsi="Cambria" w:cs="Times New Roman"/>
      <w:b/>
      <w:bCs/>
      <w:sz w:val="26"/>
      <w:szCs w:val="26"/>
      <w:lang w:val="en-GB" w:eastAsia="ar-SA" w:bidi="ar-SA"/>
    </w:rPr>
  </w:style>
  <w:style w:type="character" w:customStyle="1" w:styleId="Absatz-Standardschriftart1">
    <w:name w:val="Absatz-Standardschriftart1"/>
    <w:uiPriority w:val="99"/>
    <w:rsid w:val="00542B53"/>
  </w:style>
  <w:style w:type="character" w:customStyle="1" w:styleId="WW-Absatz-Standardschriftart">
    <w:name w:val="WW-Absatz-Standardschriftart"/>
    <w:uiPriority w:val="99"/>
    <w:rsid w:val="00542B53"/>
  </w:style>
  <w:style w:type="character" w:customStyle="1" w:styleId="WW-Absatz-Standardschriftart1">
    <w:name w:val="WW-Absatz-Standardschriftart1"/>
    <w:uiPriority w:val="99"/>
    <w:rsid w:val="00542B53"/>
  </w:style>
  <w:style w:type="character" w:customStyle="1" w:styleId="WW-Absatz-Standardschriftart11">
    <w:name w:val="WW-Absatz-Standardschriftart11"/>
    <w:uiPriority w:val="99"/>
    <w:rsid w:val="00542B53"/>
  </w:style>
  <w:style w:type="character" w:customStyle="1" w:styleId="WW8Num2z0">
    <w:name w:val="WW8Num2z0"/>
    <w:uiPriority w:val="99"/>
    <w:rsid w:val="00542B53"/>
    <w:rPr>
      <w:rFonts w:ascii="Symbol" w:hAnsi="Symbol"/>
    </w:rPr>
  </w:style>
  <w:style w:type="character" w:customStyle="1" w:styleId="WW8Num4z0">
    <w:name w:val="WW8Num4z0"/>
    <w:uiPriority w:val="99"/>
    <w:rsid w:val="00542B53"/>
    <w:rPr>
      <w:rFonts w:ascii="Wingdings" w:hAnsi="Wingdings"/>
    </w:rPr>
  </w:style>
  <w:style w:type="character" w:customStyle="1" w:styleId="WW8Num5z0">
    <w:name w:val="WW8Num5z0"/>
    <w:uiPriority w:val="99"/>
    <w:rsid w:val="00542B53"/>
    <w:rPr>
      <w:rFonts w:ascii="Symbol" w:hAnsi="Symbol"/>
    </w:rPr>
  </w:style>
  <w:style w:type="character" w:customStyle="1" w:styleId="WW8Num6z1">
    <w:name w:val="WW8Num6z1"/>
    <w:uiPriority w:val="99"/>
    <w:rsid w:val="00542B53"/>
    <w:rPr>
      <w:rFonts w:ascii="Courier New" w:hAnsi="Courier New"/>
    </w:rPr>
  </w:style>
  <w:style w:type="character" w:customStyle="1" w:styleId="WW8Num6z3">
    <w:name w:val="WW8Num6z3"/>
    <w:uiPriority w:val="99"/>
    <w:rsid w:val="00542B53"/>
    <w:rPr>
      <w:rFonts w:ascii="Symbol" w:hAnsi="Symbol"/>
    </w:rPr>
  </w:style>
  <w:style w:type="character" w:customStyle="1" w:styleId="WW8Num6z4">
    <w:name w:val="WW8Num6z4"/>
    <w:uiPriority w:val="99"/>
    <w:rsid w:val="00542B53"/>
    <w:rPr>
      <w:rFonts w:ascii="Courier New" w:hAnsi="Courier New"/>
    </w:rPr>
  </w:style>
  <w:style w:type="character" w:customStyle="1" w:styleId="WW8Num7z1">
    <w:name w:val="WW8Num7z1"/>
    <w:uiPriority w:val="99"/>
    <w:rsid w:val="00542B53"/>
    <w:rPr>
      <w:rFonts w:ascii="Courier New" w:hAnsi="Courier New"/>
    </w:rPr>
  </w:style>
  <w:style w:type="character" w:customStyle="1" w:styleId="WW8Num8z0">
    <w:name w:val="WW8Num8z0"/>
    <w:uiPriority w:val="99"/>
    <w:rsid w:val="00542B53"/>
    <w:rPr>
      <w:rFonts w:ascii="Symbol" w:hAnsi="Symbol"/>
    </w:rPr>
  </w:style>
  <w:style w:type="character" w:customStyle="1" w:styleId="WW8Num9z1">
    <w:name w:val="WW8Num9z1"/>
    <w:uiPriority w:val="99"/>
    <w:rsid w:val="00542B53"/>
    <w:rPr>
      <w:rFonts w:ascii="Courier New" w:hAnsi="Courier New"/>
    </w:rPr>
  </w:style>
  <w:style w:type="character" w:customStyle="1" w:styleId="WW8Num9z3">
    <w:name w:val="WW8Num9z3"/>
    <w:uiPriority w:val="99"/>
    <w:rsid w:val="00542B53"/>
    <w:rPr>
      <w:rFonts w:ascii="Symbol" w:hAnsi="Symbol"/>
    </w:rPr>
  </w:style>
  <w:style w:type="character" w:customStyle="1" w:styleId="WW8Num9z4">
    <w:name w:val="WW8Num9z4"/>
    <w:uiPriority w:val="99"/>
    <w:rsid w:val="00542B53"/>
    <w:rPr>
      <w:rFonts w:ascii="Courier New" w:hAnsi="Courier New"/>
    </w:rPr>
  </w:style>
  <w:style w:type="character" w:customStyle="1" w:styleId="WW8Num10z0">
    <w:name w:val="WW8Num10z0"/>
    <w:uiPriority w:val="99"/>
    <w:rsid w:val="00542B53"/>
    <w:rPr>
      <w:rFonts w:ascii="Wingdings" w:hAnsi="Wingdings"/>
    </w:rPr>
  </w:style>
  <w:style w:type="character" w:customStyle="1" w:styleId="WW8Num10z1">
    <w:name w:val="WW8Num10z1"/>
    <w:uiPriority w:val="99"/>
    <w:rsid w:val="00542B53"/>
    <w:rPr>
      <w:rFonts w:ascii="Symbol" w:hAnsi="Symbol"/>
    </w:rPr>
  </w:style>
  <w:style w:type="character" w:customStyle="1" w:styleId="WW8Num10z2">
    <w:name w:val="WW8Num10z2"/>
    <w:uiPriority w:val="99"/>
    <w:rsid w:val="00542B53"/>
    <w:rPr>
      <w:rFonts w:ascii="Wingdings" w:hAnsi="Wingdings"/>
    </w:rPr>
  </w:style>
  <w:style w:type="character" w:customStyle="1" w:styleId="WW8Num11z1">
    <w:name w:val="WW8Num11z1"/>
    <w:uiPriority w:val="99"/>
    <w:rsid w:val="00542B53"/>
    <w:rPr>
      <w:rFonts w:ascii="Wingdings" w:hAnsi="Wingdings"/>
    </w:rPr>
  </w:style>
  <w:style w:type="character" w:customStyle="1" w:styleId="WW8Num11z2">
    <w:name w:val="WW8Num11z2"/>
    <w:uiPriority w:val="99"/>
    <w:rsid w:val="00542B53"/>
    <w:rPr>
      <w:rFonts w:ascii="Wingdings" w:hAnsi="Wingdings"/>
    </w:rPr>
  </w:style>
  <w:style w:type="character" w:customStyle="1" w:styleId="WW8Num11z3">
    <w:name w:val="WW8Num11z3"/>
    <w:uiPriority w:val="99"/>
    <w:rsid w:val="00542B53"/>
    <w:rPr>
      <w:rFonts w:ascii="Symbol" w:hAnsi="Symbol"/>
    </w:rPr>
  </w:style>
  <w:style w:type="character" w:customStyle="1" w:styleId="WW8Num12z0">
    <w:name w:val="WW8Num12z0"/>
    <w:uiPriority w:val="99"/>
    <w:rsid w:val="00542B53"/>
    <w:rPr>
      <w:rFonts w:ascii="Symbol" w:hAnsi="Symbol"/>
    </w:rPr>
  </w:style>
  <w:style w:type="character" w:customStyle="1" w:styleId="WW8Num12z1">
    <w:name w:val="WW8Num12z1"/>
    <w:uiPriority w:val="99"/>
    <w:rsid w:val="00542B53"/>
    <w:rPr>
      <w:rFonts w:ascii="Wingdings" w:hAnsi="Wingdings"/>
    </w:rPr>
  </w:style>
  <w:style w:type="character" w:customStyle="1" w:styleId="WW8Num12z2">
    <w:name w:val="WW8Num12z2"/>
    <w:uiPriority w:val="99"/>
    <w:rsid w:val="00542B53"/>
    <w:rPr>
      <w:rFonts w:ascii="Wingdings" w:hAnsi="Wingdings"/>
    </w:rPr>
  </w:style>
  <w:style w:type="character" w:customStyle="1" w:styleId="WW8Num13z0">
    <w:name w:val="WW8Num13z0"/>
    <w:uiPriority w:val="99"/>
    <w:rsid w:val="00542B53"/>
    <w:rPr>
      <w:rFonts w:ascii="Wingdings" w:hAnsi="Wingdings"/>
    </w:rPr>
  </w:style>
  <w:style w:type="character" w:customStyle="1" w:styleId="WW8Num13z1">
    <w:name w:val="WW8Num13z1"/>
    <w:uiPriority w:val="99"/>
    <w:rsid w:val="00542B53"/>
    <w:rPr>
      <w:rFonts w:ascii="Courier New" w:hAnsi="Courier New"/>
    </w:rPr>
  </w:style>
  <w:style w:type="character" w:customStyle="1" w:styleId="WW8Num13z2">
    <w:name w:val="WW8Num13z2"/>
    <w:uiPriority w:val="99"/>
    <w:rsid w:val="00542B53"/>
    <w:rPr>
      <w:rFonts w:ascii="Wingdings" w:hAnsi="Wingdings"/>
    </w:rPr>
  </w:style>
  <w:style w:type="character" w:customStyle="1" w:styleId="WW8Num14z0">
    <w:name w:val="WW8Num14z0"/>
    <w:uiPriority w:val="99"/>
    <w:rsid w:val="00542B53"/>
    <w:rPr>
      <w:rFonts w:ascii="Symbol" w:hAnsi="Symbol"/>
    </w:rPr>
  </w:style>
  <w:style w:type="character" w:customStyle="1" w:styleId="WW8Num14z1">
    <w:name w:val="WW8Num14z1"/>
    <w:uiPriority w:val="99"/>
    <w:rsid w:val="00542B53"/>
    <w:rPr>
      <w:rFonts w:ascii="Wingdings" w:hAnsi="Wingdings"/>
    </w:rPr>
  </w:style>
  <w:style w:type="character" w:customStyle="1" w:styleId="WW8Num14z2">
    <w:name w:val="WW8Num14z2"/>
    <w:uiPriority w:val="99"/>
    <w:rsid w:val="00542B53"/>
    <w:rPr>
      <w:rFonts w:ascii="Wingdings" w:hAnsi="Wingdings"/>
    </w:rPr>
  </w:style>
  <w:style w:type="character" w:customStyle="1" w:styleId="WW8Num16z0">
    <w:name w:val="WW8Num16z0"/>
    <w:uiPriority w:val="99"/>
    <w:rsid w:val="00542B53"/>
    <w:rPr>
      <w:rFonts w:ascii="Symbol" w:hAnsi="Symbol"/>
    </w:rPr>
  </w:style>
  <w:style w:type="character" w:customStyle="1" w:styleId="WW8Num16z1">
    <w:name w:val="WW8Num16z1"/>
    <w:uiPriority w:val="99"/>
    <w:rsid w:val="00542B53"/>
    <w:rPr>
      <w:rFonts w:ascii="Courier New" w:hAnsi="Courier New"/>
    </w:rPr>
  </w:style>
  <w:style w:type="character" w:customStyle="1" w:styleId="WW8Num16z2">
    <w:name w:val="WW8Num16z2"/>
    <w:uiPriority w:val="99"/>
    <w:rsid w:val="00542B53"/>
    <w:rPr>
      <w:rFonts w:ascii="Wingdings" w:hAnsi="Wingdings"/>
    </w:rPr>
  </w:style>
  <w:style w:type="character" w:customStyle="1" w:styleId="WW8Num16z3">
    <w:name w:val="WW8Num16z3"/>
    <w:uiPriority w:val="99"/>
    <w:rsid w:val="00542B53"/>
    <w:rPr>
      <w:rFonts w:ascii="Symbol" w:hAnsi="Symbol"/>
    </w:rPr>
  </w:style>
  <w:style w:type="character" w:customStyle="1" w:styleId="WW8Num17z0">
    <w:name w:val="WW8Num17z0"/>
    <w:uiPriority w:val="99"/>
    <w:rsid w:val="00542B53"/>
    <w:rPr>
      <w:rFonts w:ascii="Symbol" w:hAnsi="Symbol"/>
    </w:rPr>
  </w:style>
  <w:style w:type="character" w:customStyle="1" w:styleId="WW8Num17z1">
    <w:name w:val="WW8Num17z1"/>
    <w:uiPriority w:val="99"/>
    <w:rsid w:val="00542B53"/>
    <w:rPr>
      <w:rFonts w:ascii="Courier New" w:hAnsi="Courier New"/>
    </w:rPr>
  </w:style>
  <w:style w:type="character" w:customStyle="1" w:styleId="WW8Num17z2">
    <w:name w:val="WW8Num17z2"/>
    <w:uiPriority w:val="99"/>
    <w:rsid w:val="00542B53"/>
    <w:rPr>
      <w:rFonts w:ascii="Wingdings" w:hAnsi="Wingdings"/>
    </w:rPr>
  </w:style>
  <w:style w:type="character" w:customStyle="1" w:styleId="WW8Num17z3">
    <w:name w:val="WW8Num17z3"/>
    <w:uiPriority w:val="99"/>
    <w:rsid w:val="00542B53"/>
    <w:rPr>
      <w:rFonts w:ascii="Symbol" w:hAnsi="Symbol"/>
    </w:rPr>
  </w:style>
  <w:style w:type="character" w:customStyle="1" w:styleId="WW8Num18z0">
    <w:name w:val="WW8Num18z0"/>
    <w:uiPriority w:val="99"/>
    <w:rsid w:val="00542B53"/>
    <w:rPr>
      <w:rFonts w:ascii="Symbol" w:hAnsi="Symbol"/>
    </w:rPr>
  </w:style>
  <w:style w:type="character" w:customStyle="1" w:styleId="WW8Num18z1">
    <w:name w:val="WW8Num18z1"/>
    <w:uiPriority w:val="99"/>
    <w:rsid w:val="00542B53"/>
    <w:rPr>
      <w:rFonts w:ascii="Courier New" w:hAnsi="Courier New"/>
    </w:rPr>
  </w:style>
  <w:style w:type="character" w:customStyle="1" w:styleId="WW8Num18z2">
    <w:name w:val="WW8Num18z2"/>
    <w:uiPriority w:val="99"/>
    <w:rsid w:val="00542B53"/>
    <w:rPr>
      <w:rFonts w:ascii="Wingdings" w:hAnsi="Wingdings"/>
    </w:rPr>
  </w:style>
  <w:style w:type="character" w:customStyle="1" w:styleId="WW8Num19z0">
    <w:name w:val="WW8Num19z0"/>
    <w:uiPriority w:val="99"/>
    <w:rsid w:val="00542B53"/>
    <w:rPr>
      <w:rFonts w:ascii="Wingdings" w:hAnsi="Wingdings"/>
    </w:rPr>
  </w:style>
  <w:style w:type="character" w:customStyle="1" w:styleId="WW8Num19z1">
    <w:name w:val="WW8Num19z1"/>
    <w:uiPriority w:val="99"/>
    <w:rsid w:val="00542B53"/>
    <w:rPr>
      <w:rFonts w:ascii="Courier New" w:hAnsi="Courier New"/>
    </w:rPr>
  </w:style>
  <w:style w:type="character" w:customStyle="1" w:styleId="WW8Num19z2">
    <w:name w:val="WW8Num19z2"/>
    <w:uiPriority w:val="99"/>
    <w:rsid w:val="00542B53"/>
    <w:rPr>
      <w:rFonts w:ascii="Wingdings" w:hAnsi="Wingdings"/>
    </w:rPr>
  </w:style>
  <w:style w:type="character" w:customStyle="1" w:styleId="WW8Num19z3">
    <w:name w:val="WW8Num19z3"/>
    <w:uiPriority w:val="99"/>
    <w:rsid w:val="00542B53"/>
    <w:rPr>
      <w:rFonts w:ascii="Symbol" w:hAnsi="Symbol"/>
    </w:rPr>
  </w:style>
  <w:style w:type="character" w:customStyle="1" w:styleId="Policepardfaut3">
    <w:name w:val="Police par défaut3"/>
    <w:uiPriority w:val="99"/>
    <w:rsid w:val="00542B53"/>
  </w:style>
  <w:style w:type="character" w:customStyle="1" w:styleId="WW-Absatz-Standardschriftart111">
    <w:name w:val="WW-Absatz-Standardschriftart111"/>
    <w:uiPriority w:val="99"/>
    <w:rsid w:val="00542B53"/>
  </w:style>
  <w:style w:type="character" w:customStyle="1" w:styleId="WW8Num10z3">
    <w:name w:val="WW8Num10z3"/>
    <w:uiPriority w:val="99"/>
    <w:rsid w:val="00542B53"/>
    <w:rPr>
      <w:rFonts w:ascii="Symbol" w:hAnsi="Symbol"/>
    </w:rPr>
  </w:style>
  <w:style w:type="character" w:customStyle="1" w:styleId="WW8Num10z4">
    <w:name w:val="WW8Num10z4"/>
    <w:uiPriority w:val="99"/>
    <w:rsid w:val="00542B53"/>
    <w:rPr>
      <w:rFonts w:ascii="Courier New" w:hAnsi="Courier New"/>
    </w:rPr>
  </w:style>
  <w:style w:type="character" w:customStyle="1" w:styleId="WW8Num11z4">
    <w:name w:val="WW8Num11z4"/>
    <w:uiPriority w:val="99"/>
    <w:rsid w:val="00542B53"/>
    <w:rPr>
      <w:rFonts w:ascii="Courier New" w:hAnsi="Courier New"/>
    </w:rPr>
  </w:style>
  <w:style w:type="character" w:customStyle="1" w:styleId="WW8Num12z3">
    <w:name w:val="WW8Num12z3"/>
    <w:uiPriority w:val="99"/>
    <w:rsid w:val="00542B53"/>
    <w:rPr>
      <w:rFonts w:ascii="Symbol" w:hAnsi="Symbol"/>
    </w:rPr>
  </w:style>
  <w:style w:type="character" w:customStyle="1" w:styleId="WW8Num12z4">
    <w:name w:val="WW8Num12z4"/>
    <w:uiPriority w:val="99"/>
    <w:rsid w:val="00542B53"/>
    <w:rPr>
      <w:rFonts w:ascii="Courier New" w:hAnsi="Courier New"/>
    </w:rPr>
  </w:style>
  <w:style w:type="character" w:customStyle="1" w:styleId="WW8Num13z3">
    <w:name w:val="WW8Num13z3"/>
    <w:uiPriority w:val="99"/>
    <w:rsid w:val="00542B53"/>
    <w:rPr>
      <w:rFonts w:ascii="Symbol" w:hAnsi="Symbol"/>
    </w:rPr>
  </w:style>
  <w:style w:type="character" w:customStyle="1" w:styleId="WW8Num13z4">
    <w:name w:val="WW8Num13z4"/>
    <w:uiPriority w:val="99"/>
    <w:rsid w:val="00542B53"/>
    <w:rPr>
      <w:rFonts w:ascii="Courier New" w:hAnsi="Courier New"/>
    </w:rPr>
  </w:style>
  <w:style w:type="character" w:customStyle="1" w:styleId="WW8Num14z3">
    <w:name w:val="WW8Num14z3"/>
    <w:uiPriority w:val="99"/>
    <w:rsid w:val="00542B53"/>
    <w:rPr>
      <w:rFonts w:ascii="Symbol" w:hAnsi="Symbol"/>
    </w:rPr>
  </w:style>
  <w:style w:type="character" w:customStyle="1" w:styleId="WW8Num14z4">
    <w:name w:val="WW8Num14z4"/>
    <w:uiPriority w:val="99"/>
    <w:rsid w:val="00542B53"/>
    <w:rPr>
      <w:rFonts w:ascii="Courier New" w:hAnsi="Courier New"/>
    </w:rPr>
  </w:style>
  <w:style w:type="character" w:customStyle="1" w:styleId="Policepardfaut2">
    <w:name w:val="Police par défaut2"/>
    <w:uiPriority w:val="99"/>
    <w:rsid w:val="00542B53"/>
  </w:style>
  <w:style w:type="character" w:customStyle="1" w:styleId="WW8Num2z1">
    <w:name w:val="WW8Num2z1"/>
    <w:uiPriority w:val="99"/>
    <w:rsid w:val="00542B53"/>
    <w:rPr>
      <w:rFonts w:ascii="Courier New" w:hAnsi="Courier New"/>
    </w:rPr>
  </w:style>
  <w:style w:type="character" w:customStyle="1" w:styleId="WW8Num2z2">
    <w:name w:val="WW8Num2z2"/>
    <w:uiPriority w:val="99"/>
    <w:rsid w:val="00542B53"/>
    <w:rPr>
      <w:rFonts w:ascii="Wingdings" w:hAnsi="Wingdings"/>
    </w:rPr>
  </w:style>
  <w:style w:type="character" w:customStyle="1" w:styleId="WW8Num3z0">
    <w:name w:val="WW8Num3z0"/>
    <w:uiPriority w:val="99"/>
    <w:rsid w:val="00542B53"/>
    <w:rPr>
      <w:rFonts w:ascii="Times New Roman" w:hAnsi="Times New Roman"/>
    </w:rPr>
  </w:style>
  <w:style w:type="character" w:customStyle="1" w:styleId="WW8Num3z1">
    <w:name w:val="WW8Num3z1"/>
    <w:uiPriority w:val="99"/>
    <w:rsid w:val="00542B53"/>
    <w:rPr>
      <w:rFonts w:ascii="Courier New" w:hAnsi="Courier New"/>
    </w:rPr>
  </w:style>
  <w:style w:type="character" w:customStyle="1" w:styleId="WW8Num3z2">
    <w:name w:val="WW8Num3z2"/>
    <w:uiPriority w:val="99"/>
    <w:rsid w:val="00542B53"/>
    <w:rPr>
      <w:rFonts w:ascii="Wingdings" w:hAnsi="Wingdings"/>
    </w:rPr>
  </w:style>
  <w:style w:type="character" w:customStyle="1" w:styleId="WW8Num3z3">
    <w:name w:val="WW8Num3z3"/>
    <w:uiPriority w:val="99"/>
    <w:rsid w:val="00542B53"/>
    <w:rPr>
      <w:rFonts w:ascii="Symbol" w:hAnsi="Symbol"/>
    </w:rPr>
  </w:style>
  <w:style w:type="character" w:customStyle="1" w:styleId="WW8Num4z1">
    <w:name w:val="WW8Num4z1"/>
    <w:uiPriority w:val="99"/>
    <w:rsid w:val="00542B53"/>
    <w:rPr>
      <w:rFonts w:ascii="Courier New" w:hAnsi="Courier New"/>
    </w:rPr>
  </w:style>
  <w:style w:type="character" w:customStyle="1" w:styleId="WW8Num4z3">
    <w:name w:val="WW8Num4z3"/>
    <w:uiPriority w:val="99"/>
    <w:rsid w:val="00542B53"/>
    <w:rPr>
      <w:rFonts w:ascii="Symbol" w:hAnsi="Symbol"/>
    </w:rPr>
  </w:style>
  <w:style w:type="character" w:customStyle="1" w:styleId="WW8Num5z1">
    <w:name w:val="WW8Num5z1"/>
    <w:uiPriority w:val="99"/>
    <w:rsid w:val="00542B53"/>
    <w:rPr>
      <w:rFonts w:ascii="Courier New" w:hAnsi="Courier New"/>
    </w:rPr>
  </w:style>
  <w:style w:type="character" w:customStyle="1" w:styleId="WW8Num5z2">
    <w:name w:val="WW8Num5z2"/>
    <w:uiPriority w:val="99"/>
    <w:rsid w:val="00542B53"/>
    <w:rPr>
      <w:rFonts w:ascii="Wingdings" w:hAnsi="Wingdings"/>
    </w:rPr>
  </w:style>
  <w:style w:type="character" w:customStyle="1" w:styleId="WW8Num6z0">
    <w:name w:val="WW8Num6z0"/>
    <w:uiPriority w:val="99"/>
    <w:rsid w:val="00542B53"/>
    <w:rPr>
      <w:rFonts w:ascii="Symbol" w:hAnsi="Symbol"/>
    </w:rPr>
  </w:style>
  <w:style w:type="character" w:customStyle="1" w:styleId="WW8Num6z2">
    <w:name w:val="WW8Num6z2"/>
    <w:uiPriority w:val="99"/>
    <w:rsid w:val="00542B53"/>
    <w:rPr>
      <w:rFonts w:ascii="Wingdings" w:hAnsi="Wingdings"/>
    </w:rPr>
  </w:style>
  <w:style w:type="character" w:customStyle="1" w:styleId="WW8Num7z0">
    <w:name w:val="WW8Num7z0"/>
    <w:uiPriority w:val="99"/>
    <w:rsid w:val="00542B53"/>
    <w:rPr>
      <w:rFonts w:ascii="Symbol" w:hAnsi="Symbol"/>
    </w:rPr>
  </w:style>
  <w:style w:type="character" w:customStyle="1" w:styleId="WW8Num7z2">
    <w:name w:val="WW8Num7z2"/>
    <w:uiPriority w:val="99"/>
    <w:rsid w:val="00542B53"/>
    <w:rPr>
      <w:rFonts w:ascii="Wingdings" w:hAnsi="Wingdings"/>
    </w:rPr>
  </w:style>
  <w:style w:type="character" w:customStyle="1" w:styleId="WW8Num8z1">
    <w:name w:val="WW8Num8z1"/>
    <w:uiPriority w:val="99"/>
    <w:rsid w:val="00542B53"/>
    <w:rPr>
      <w:rFonts w:ascii="Courier New" w:hAnsi="Courier New"/>
    </w:rPr>
  </w:style>
  <w:style w:type="character" w:customStyle="1" w:styleId="WW8Num8z2">
    <w:name w:val="WW8Num8z2"/>
    <w:uiPriority w:val="99"/>
    <w:rsid w:val="00542B53"/>
    <w:rPr>
      <w:rFonts w:ascii="Wingdings" w:hAnsi="Wingdings"/>
    </w:rPr>
  </w:style>
  <w:style w:type="character" w:customStyle="1" w:styleId="WW8Num9z0">
    <w:name w:val="WW8Num9z0"/>
    <w:uiPriority w:val="99"/>
    <w:rsid w:val="00542B53"/>
    <w:rPr>
      <w:rFonts w:ascii="Symbol" w:hAnsi="Symbol"/>
    </w:rPr>
  </w:style>
  <w:style w:type="character" w:customStyle="1" w:styleId="WW8Num9z2">
    <w:name w:val="WW8Num9z2"/>
    <w:uiPriority w:val="99"/>
    <w:rsid w:val="00542B53"/>
    <w:rPr>
      <w:rFonts w:ascii="Wingdings" w:hAnsi="Wingdings"/>
    </w:rPr>
  </w:style>
  <w:style w:type="character" w:customStyle="1" w:styleId="WW8Num11z0">
    <w:name w:val="WW8Num11z0"/>
    <w:uiPriority w:val="99"/>
    <w:rsid w:val="00542B53"/>
    <w:rPr>
      <w:rFonts w:ascii="Symbol" w:hAnsi="Symbol"/>
    </w:rPr>
  </w:style>
  <w:style w:type="character" w:customStyle="1" w:styleId="WW8Num11z5">
    <w:name w:val="WW8Num11z5"/>
    <w:uiPriority w:val="99"/>
    <w:rsid w:val="00542B53"/>
    <w:rPr>
      <w:rFonts w:ascii="Wingdings" w:hAnsi="Wingdings"/>
    </w:rPr>
  </w:style>
  <w:style w:type="character" w:customStyle="1" w:styleId="WW8Num15z0">
    <w:name w:val="WW8Num15z0"/>
    <w:uiPriority w:val="99"/>
    <w:rsid w:val="00542B53"/>
    <w:rPr>
      <w:rFonts w:ascii="Symbol" w:hAnsi="Symbol"/>
    </w:rPr>
  </w:style>
  <w:style w:type="character" w:customStyle="1" w:styleId="WW8Num15z1">
    <w:name w:val="WW8Num15z1"/>
    <w:uiPriority w:val="99"/>
    <w:rsid w:val="00542B53"/>
    <w:rPr>
      <w:rFonts w:ascii="Courier New" w:hAnsi="Courier New"/>
    </w:rPr>
  </w:style>
  <w:style w:type="character" w:customStyle="1" w:styleId="WW8Num15z2">
    <w:name w:val="WW8Num15z2"/>
    <w:uiPriority w:val="99"/>
    <w:rsid w:val="00542B53"/>
    <w:rPr>
      <w:rFonts w:ascii="Wingdings" w:hAnsi="Wingdings"/>
    </w:rPr>
  </w:style>
  <w:style w:type="character" w:customStyle="1" w:styleId="WW8Num20z0">
    <w:name w:val="WW8Num20z0"/>
    <w:uiPriority w:val="99"/>
    <w:rsid w:val="00542B53"/>
    <w:rPr>
      <w:rFonts w:ascii="Symbol" w:hAnsi="Symbol"/>
    </w:rPr>
  </w:style>
  <w:style w:type="character" w:customStyle="1" w:styleId="WW8Num20z1">
    <w:name w:val="WW8Num20z1"/>
    <w:uiPriority w:val="99"/>
    <w:rsid w:val="00542B53"/>
    <w:rPr>
      <w:rFonts w:ascii="Courier New" w:hAnsi="Courier New"/>
    </w:rPr>
  </w:style>
  <w:style w:type="character" w:customStyle="1" w:styleId="WW8Num20z2">
    <w:name w:val="WW8Num20z2"/>
    <w:uiPriority w:val="99"/>
    <w:rsid w:val="00542B53"/>
    <w:rPr>
      <w:rFonts w:ascii="Wingdings" w:hAnsi="Wingdings"/>
    </w:rPr>
  </w:style>
  <w:style w:type="character" w:customStyle="1" w:styleId="WW8Num21z0">
    <w:name w:val="WW8Num21z0"/>
    <w:uiPriority w:val="99"/>
    <w:rsid w:val="00542B53"/>
    <w:rPr>
      <w:rFonts w:ascii="Symbol" w:hAnsi="Symbol"/>
    </w:rPr>
  </w:style>
  <w:style w:type="character" w:customStyle="1" w:styleId="WW8Num21z1">
    <w:name w:val="WW8Num21z1"/>
    <w:uiPriority w:val="99"/>
    <w:rsid w:val="00542B53"/>
    <w:rPr>
      <w:rFonts w:ascii="Courier New" w:hAnsi="Courier New"/>
    </w:rPr>
  </w:style>
  <w:style w:type="character" w:customStyle="1" w:styleId="WW8Num21z2">
    <w:name w:val="WW8Num21z2"/>
    <w:uiPriority w:val="99"/>
    <w:rsid w:val="00542B53"/>
    <w:rPr>
      <w:rFonts w:ascii="Wingdings" w:hAnsi="Wingdings"/>
    </w:rPr>
  </w:style>
  <w:style w:type="character" w:customStyle="1" w:styleId="WW8Num22z0">
    <w:name w:val="WW8Num22z0"/>
    <w:uiPriority w:val="99"/>
    <w:rsid w:val="00542B53"/>
    <w:rPr>
      <w:rFonts w:ascii="Symbol" w:hAnsi="Symbol"/>
    </w:rPr>
  </w:style>
  <w:style w:type="character" w:customStyle="1" w:styleId="WW8Num22z1">
    <w:name w:val="WW8Num22z1"/>
    <w:uiPriority w:val="99"/>
    <w:rsid w:val="00542B53"/>
    <w:rPr>
      <w:rFonts w:ascii="Courier New" w:hAnsi="Courier New"/>
    </w:rPr>
  </w:style>
  <w:style w:type="character" w:customStyle="1" w:styleId="WW8Num22z2">
    <w:name w:val="WW8Num22z2"/>
    <w:uiPriority w:val="99"/>
    <w:rsid w:val="00542B53"/>
    <w:rPr>
      <w:rFonts w:ascii="Wingdings" w:hAnsi="Wingdings"/>
    </w:rPr>
  </w:style>
  <w:style w:type="character" w:customStyle="1" w:styleId="WW8Num23z0">
    <w:name w:val="WW8Num23z0"/>
    <w:uiPriority w:val="99"/>
    <w:rsid w:val="00542B53"/>
    <w:rPr>
      <w:rFonts w:ascii="Symbol" w:hAnsi="Symbol"/>
    </w:rPr>
  </w:style>
  <w:style w:type="character" w:customStyle="1" w:styleId="WW8Num23z1">
    <w:name w:val="WW8Num23z1"/>
    <w:uiPriority w:val="99"/>
    <w:rsid w:val="00542B53"/>
    <w:rPr>
      <w:rFonts w:ascii="Courier New" w:hAnsi="Courier New"/>
    </w:rPr>
  </w:style>
  <w:style w:type="character" w:customStyle="1" w:styleId="WW8Num23z2">
    <w:name w:val="WW8Num23z2"/>
    <w:uiPriority w:val="99"/>
    <w:rsid w:val="00542B53"/>
    <w:rPr>
      <w:rFonts w:ascii="Wingdings" w:hAnsi="Wingdings"/>
    </w:rPr>
  </w:style>
  <w:style w:type="character" w:customStyle="1" w:styleId="WW8Num24z0">
    <w:name w:val="WW8Num24z0"/>
    <w:uiPriority w:val="99"/>
    <w:rsid w:val="00542B53"/>
    <w:rPr>
      <w:rFonts w:ascii="Symbol" w:hAnsi="Symbol"/>
    </w:rPr>
  </w:style>
  <w:style w:type="character" w:customStyle="1" w:styleId="WW8Num24z1">
    <w:name w:val="WW8Num24z1"/>
    <w:uiPriority w:val="99"/>
    <w:rsid w:val="00542B53"/>
    <w:rPr>
      <w:rFonts w:ascii="Courier New" w:hAnsi="Courier New"/>
    </w:rPr>
  </w:style>
  <w:style w:type="character" w:customStyle="1" w:styleId="WW8Num24z2">
    <w:name w:val="WW8Num24z2"/>
    <w:uiPriority w:val="99"/>
    <w:rsid w:val="00542B53"/>
    <w:rPr>
      <w:rFonts w:ascii="Wingdings" w:hAnsi="Wingdings"/>
    </w:rPr>
  </w:style>
  <w:style w:type="character" w:customStyle="1" w:styleId="WW8Num25z0">
    <w:name w:val="WW8Num25z0"/>
    <w:uiPriority w:val="99"/>
    <w:rsid w:val="00542B53"/>
    <w:rPr>
      <w:rFonts w:ascii="Symbol" w:hAnsi="Symbol"/>
    </w:rPr>
  </w:style>
  <w:style w:type="character" w:customStyle="1" w:styleId="WW8Num25z1">
    <w:name w:val="WW8Num25z1"/>
    <w:uiPriority w:val="99"/>
    <w:rsid w:val="00542B53"/>
    <w:rPr>
      <w:rFonts w:ascii="Courier New" w:hAnsi="Courier New"/>
    </w:rPr>
  </w:style>
  <w:style w:type="character" w:customStyle="1" w:styleId="WW8Num25z2">
    <w:name w:val="WW8Num25z2"/>
    <w:uiPriority w:val="99"/>
    <w:rsid w:val="00542B53"/>
    <w:rPr>
      <w:rFonts w:ascii="Wingdings" w:hAnsi="Wingdings"/>
    </w:rPr>
  </w:style>
  <w:style w:type="character" w:customStyle="1" w:styleId="WW8Num27z0">
    <w:name w:val="WW8Num27z0"/>
    <w:uiPriority w:val="99"/>
    <w:rsid w:val="00542B53"/>
    <w:rPr>
      <w:rFonts w:ascii="Symbol" w:hAnsi="Symbol"/>
    </w:rPr>
  </w:style>
  <w:style w:type="character" w:customStyle="1" w:styleId="WW8Num27z1">
    <w:name w:val="WW8Num27z1"/>
    <w:uiPriority w:val="99"/>
    <w:rsid w:val="00542B53"/>
    <w:rPr>
      <w:rFonts w:ascii="Courier New" w:hAnsi="Courier New"/>
    </w:rPr>
  </w:style>
  <w:style w:type="character" w:customStyle="1" w:styleId="WW8Num27z2">
    <w:name w:val="WW8Num27z2"/>
    <w:uiPriority w:val="99"/>
    <w:rsid w:val="00542B53"/>
    <w:rPr>
      <w:rFonts w:ascii="Wingdings" w:hAnsi="Wingdings"/>
    </w:rPr>
  </w:style>
  <w:style w:type="character" w:customStyle="1" w:styleId="WW8Num28z1">
    <w:name w:val="WW8Num28z1"/>
    <w:uiPriority w:val="99"/>
    <w:rsid w:val="00542B53"/>
    <w:rPr>
      <w:rFonts w:ascii="Wingdings" w:hAnsi="Wingdings"/>
    </w:rPr>
  </w:style>
  <w:style w:type="character" w:customStyle="1" w:styleId="WW8Num28z3">
    <w:name w:val="WW8Num28z3"/>
    <w:uiPriority w:val="99"/>
    <w:rsid w:val="00542B53"/>
    <w:rPr>
      <w:rFonts w:ascii="Symbol" w:hAnsi="Symbol"/>
    </w:rPr>
  </w:style>
  <w:style w:type="character" w:customStyle="1" w:styleId="WW8Num28z4">
    <w:name w:val="WW8Num28z4"/>
    <w:uiPriority w:val="99"/>
    <w:rsid w:val="00542B53"/>
    <w:rPr>
      <w:rFonts w:ascii="Courier New" w:hAnsi="Courier New"/>
    </w:rPr>
  </w:style>
  <w:style w:type="character" w:customStyle="1" w:styleId="WW8Num29z1">
    <w:name w:val="WW8Num29z1"/>
    <w:uiPriority w:val="99"/>
    <w:rsid w:val="00542B53"/>
    <w:rPr>
      <w:rFonts w:ascii="Symbol" w:hAnsi="Symbol"/>
    </w:rPr>
  </w:style>
  <w:style w:type="character" w:customStyle="1" w:styleId="WW8Num30z0">
    <w:name w:val="WW8Num30z0"/>
    <w:uiPriority w:val="99"/>
    <w:rsid w:val="00542B53"/>
    <w:rPr>
      <w:rFonts w:ascii="Symbol" w:hAnsi="Symbol"/>
    </w:rPr>
  </w:style>
  <w:style w:type="character" w:customStyle="1" w:styleId="WW8Num30z1">
    <w:name w:val="WW8Num30z1"/>
    <w:uiPriority w:val="99"/>
    <w:rsid w:val="00542B53"/>
    <w:rPr>
      <w:rFonts w:ascii="Courier New" w:hAnsi="Courier New"/>
    </w:rPr>
  </w:style>
  <w:style w:type="character" w:customStyle="1" w:styleId="WW8Num30z2">
    <w:name w:val="WW8Num30z2"/>
    <w:uiPriority w:val="99"/>
    <w:rsid w:val="00542B53"/>
    <w:rPr>
      <w:rFonts w:ascii="Wingdings" w:hAnsi="Wingdings"/>
    </w:rPr>
  </w:style>
  <w:style w:type="character" w:customStyle="1" w:styleId="Policepardfaut1">
    <w:name w:val="Police par défaut1"/>
    <w:uiPriority w:val="99"/>
    <w:rsid w:val="00542B53"/>
  </w:style>
  <w:style w:type="character" w:styleId="Hyperlink">
    <w:name w:val="Hyperlink"/>
    <w:uiPriority w:val="99"/>
    <w:rsid w:val="00542B53"/>
    <w:rPr>
      <w:rFonts w:cs="Times New Roman"/>
      <w:color w:val="0000FF"/>
      <w:u w:val="single"/>
    </w:rPr>
  </w:style>
  <w:style w:type="character" w:customStyle="1" w:styleId="footnotetextCar">
    <w:name w:val="footnote text Car"/>
    <w:uiPriority w:val="99"/>
    <w:rsid w:val="00542B53"/>
    <w:rPr>
      <w:sz w:val="22"/>
      <w:lang w:val="en-GB" w:eastAsia="ar-SA" w:bidi="ar-SA"/>
    </w:rPr>
  </w:style>
  <w:style w:type="character" w:customStyle="1" w:styleId="Marquedecommentaire1">
    <w:name w:val="Marque de commentaire1"/>
    <w:uiPriority w:val="99"/>
    <w:rsid w:val="00542B53"/>
    <w:rPr>
      <w:sz w:val="16"/>
    </w:rPr>
  </w:style>
  <w:style w:type="character" w:customStyle="1" w:styleId="Caractredenotedebasdepage">
    <w:name w:val="Caractère de note de bas de page"/>
    <w:uiPriority w:val="99"/>
    <w:rsid w:val="00542B53"/>
    <w:rPr>
      <w:position w:val="1"/>
      <w:sz w:val="16"/>
    </w:rPr>
  </w:style>
  <w:style w:type="character" w:customStyle="1" w:styleId="NormalaftertitleChar">
    <w:name w:val="Normal after title Char"/>
    <w:uiPriority w:val="99"/>
    <w:rsid w:val="00542B53"/>
    <w:rPr>
      <w:sz w:val="24"/>
      <w:lang w:val="en-GB" w:eastAsia="ar-SA" w:bidi="ar-SA"/>
    </w:rPr>
  </w:style>
  <w:style w:type="character" w:customStyle="1" w:styleId="Appelnotedebasdep1">
    <w:name w:val="Appel note de bas de p.1"/>
    <w:uiPriority w:val="99"/>
    <w:rsid w:val="00542B53"/>
    <w:rPr>
      <w:vertAlign w:val="superscript"/>
    </w:rPr>
  </w:style>
  <w:style w:type="character" w:customStyle="1" w:styleId="Caractredenotedefin">
    <w:name w:val="Caractère de note de fin"/>
    <w:uiPriority w:val="99"/>
    <w:rsid w:val="00542B53"/>
    <w:rPr>
      <w:vertAlign w:val="superscript"/>
    </w:rPr>
  </w:style>
  <w:style w:type="character" w:customStyle="1" w:styleId="WW-Caractredenotedefin">
    <w:name w:val="WW-Caractère de note de fin"/>
    <w:uiPriority w:val="99"/>
    <w:rsid w:val="00542B53"/>
  </w:style>
  <w:style w:type="character" w:customStyle="1" w:styleId="Caractresdenotedebasdepage">
    <w:name w:val="Caractères de note de bas de page"/>
    <w:uiPriority w:val="99"/>
    <w:rsid w:val="00542B53"/>
    <w:rPr>
      <w:vertAlign w:val="superscript"/>
    </w:rPr>
  </w:style>
  <w:style w:type="character" w:customStyle="1" w:styleId="Caractresdenotedefin">
    <w:name w:val="Caractères de note de fin"/>
    <w:uiPriority w:val="99"/>
    <w:rsid w:val="00542B53"/>
    <w:rPr>
      <w:vertAlign w:val="superscript"/>
    </w:rPr>
  </w:style>
  <w:style w:type="character" w:customStyle="1" w:styleId="Artdef">
    <w:name w:val="Art_def"/>
    <w:uiPriority w:val="99"/>
    <w:rsid w:val="00542B53"/>
    <w:rPr>
      <w:b/>
      <w:color w:val="FFCC00"/>
    </w:rPr>
  </w:style>
  <w:style w:type="character" w:customStyle="1" w:styleId="Tablefreq">
    <w:name w:val="Table_freq"/>
    <w:uiPriority w:val="99"/>
    <w:rsid w:val="00542B53"/>
    <w:rPr>
      <w:b/>
      <w:color w:val="FFCC00"/>
    </w:rPr>
  </w:style>
  <w:style w:type="character" w:customStyle="1" w:styleId="Artref">
    <w:name w:val="Art_ref"/>
    <w:uiPriority w:val="99"/>
    <w:rsid w:val="00542B53"/>
    <w:rPr>
      <w:color w:val="3366FF"/>
    </w:rPr>
  </w:style>
  <w:style w:type="character" w:customStyle="1" w:styleId="NoteChar">
    <w:name w:val="Note Char"/>
    <w:uiPriority w:val="99"/>
    <w:rsid w:val="00542B53"/>
    <w:rPr>
      <w:lang w:val="fr-FR" w:eastAsia="ar-SA" w:bidi="ar-SA"/>
    </w:rPr>
  </w:style>
  <w:style w:type="paragraph" w:customStyle="1" w:styleId="Titre3">
    <w:name w:val="Titre3"/>
    <w:basedOn w:val="Standard"/>
    <w:next w:val="Textkrper"/>
    <w:uiPriority w:val="99"/>
    <w:rsid w:val="00542B53"/>
    <w:pPr>
      <w:keepNext/>
      <w:spacing w:before="240" w:after="120"/>
    </w:pPr>
    <w:rPr>
      <w:rFonts w:ascii="Arial" w:eastAsia="MS Mincho" w:hAnsi="Arial" w:cs="Tahoma"/>
      <w:sz w:val="28"/>
      <w:szCs w:val="28"/>
    </w:rPr>
  </w:style>
  <w:style w:type="paragraph" w:styleId="Textkrper">
    <w:name w:val="Body Text"/>
    <w:basedOn w:val="Standard"/>
    <w:link w:val="TextkrperZchn"/>
    <w:uiPriority w:val="99"/>
    <w:rsid w:val="00542B53"/>
    <w:pPr>
      <w:spacing w:after="120"/>
    </w:pPr>
  </w:style>
  <w:style w:type="character" w:customStyle="1" w:styleId="TextkrperZchn">
    <w:name w:val="Textkörper Zchn"/>
    <w:link w:val="Textkrper"/>
    <w:uiPriority w:val="99"/>
    <w:semiHidden/>
    <w:locked/>
    <w:rsid w:val="00A66CFF"/>
    <w:rPr>
      <w:rFonts w:cs="Times New Roman"/>
      <w:sz w:val="20"/>
      <w:szCs w:val="20"/>
      <w:lang w:val="en-GB" w:eastAsia="ar-SA" w:bidi="ar-SA"/>
    </w:rPr>
  </w:style>
  <w:style w:type="paragraph" w:styleId="Liste">
    <w:name w:val="List"/>
    <w:basedOn w:val="Textkrper"/>
    <w:uiPriority w:val="99"/>
    <w:rsid w:val="00542B53"/>
    <w:rPr>
      <w:rFonts w:cs="Tahoma"/>
    </w:rPr>
  </w:style>
  <w:style w:type="paragraph" w:customStyle="1" w:styleId="Lgende3">
    <w:name w:val="Légende3"/>
    <w:basedOn w:val="Standard"/>
    <w:uiPriority w:val="99"/>
    <w:rsid w:val="00542B53"/>
    <w:pPr>
      <w:suppressLineNumbers/>
      <w:spacing w:before="120" w:after="120"/>
    </w:pPr>
    <w:rPr>
      <w:rFonts w:cs="Tahoma"/>
      <w:i/>
      <w:iCs/>
      <w:sz w:val="24"/>
      <w:szCs w:val="24"/>
    </w:rPr>
  </w:style>
  <w:style w:type="paragraph" w:customStyle="1" w:styleId="Rpertoire">
    <w:name w:val="Répertoire"/>
    <w:basedOn w:val="Standard"/>
    <w:uiPriority w:val="99"/>
    <w:rsid w:val="00542B53"/>
    <w:pPr>
      <w:suppressLineNumbers/>
    </w:pPr>
    <w:rPr>
      <w:rFonts w:cs="Tahoma"/>
    </w:rPr>
  </w:style>
  <w:style w:type="paragraph" w:customStyle="1" w:styleId="Titre2">
    <w:name w:val="Titre2"/>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2">
    <w:name w:val="Légende2"/>
    <w:basedOn w:val="Standard"/>
    <w:uiPriority w:val="99"/>
    <w:rsid w:val="00542B53"/>
    <w:pPr>
      <w:suppressLineNumbers/>
      <w:spacing w:before="120" w:after="120"/>
    </w:pPr>
    <w:rPr>
      <w:rFonts w:cs="Tahoma"/>
      <w:i/>
      <w:iCs/>
      <w:sz w:val="24"/>
      <w:szCs w:val="24"/>
    </w:rPr>
  </w:style>
  <w:style w:type="paragraph" w:customStyle="1" w:styleId="Titre1">
    <w:name w:val="Titre1"/>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1">
    <w:name w:val="Légende1"/>
    <w:basedOn w:val="Standard"/>
    <w:uiPriority w:val="99"/>
    <w:rsid w:val="00542B53"/>
    <w:pPr>
      <w:suppressLineNumbers/>
      <w:spacing w:before="120" w:after="120"/>
    </w:pPr>
    <w:rPr>
      <w:rFonts w:cs="Tahoma"/>
      <w:i/>
      <w:iCs/>
      <w:sz w:val="24"/>
      <w:szCs w:val="24"/>
    </w:rPr>
  </w:style>
  <w:style w:type="paragraph" w:customStyle="1" w:styleId="Annexref">
    <w:name w:val="Annex_ref"/>
    <w:basedOn w:val="Standard"/>
    <w:next w:val="Standard"/>
    <w:uiPriority w:val="99"/>
    <w:rsid w:val="00542B53"/>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542B53"/>
    <w:pPr>
      <w:keepLines/>
      <w:tabs>
        <w:tab w:val="left" w:pos="1530"/>
        <w:tab w:val="left" w:pos="2069"/>
        <w:tab w:val="left" w:pos="2466"/>
        <w:tab w:val="left" w:pos="2863"/>
        <w:tab w:val="left" w:pos="3260"/>
      </w:tabs>
      <w:spacing w:before="80"/>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locked/>
    <w:rsid w:val="00A66CFF"/>
    <w:rPr>
      <w:rFonts w:cs="Times New Roman"/>
      <w:sz w:val="20"/>
      <w:szCs w:val="20"/>
      <w:lang w:val="en-GB" w:eastAsia="ar-SA" w:bidi="ar-SA"/>
    </w:rPr>
  </w:style>
  <w:style w:type="paragraph" w:styleId="Kopfzeile">
    <w:name w:val="header"/>
    <w:aliases w:val="encabezado"/>
    <w:basedOn w:val="Standard"/>
    <w:link w:val="KopfzeileZchn"/>
    <w:uiPriority w:val="99"/>
    <w:rsid w:val="00542B53"/>
    <w:pPr>
      <w:jc w:val="center"/>
    </w:pPr>
    <w:rPr>
      <w:sz w:val="18"/>
    </w:rPr>
  </w:style>
  <w:style w:type="character" w:customStyle="1" w:styleId="KopfzeileZchn">
    <w:name w:val="Kopfzeile Zchn"/>
    <w:aliases w:val="encabezado Zchn"/>
    <w:link w:val="Kopfzeile"/>
    <w:uiPriority w:val="99"/>
    <w:locked/>
    <w:rsid w:val="002A1135"/>
    <w:rPr>
      <w:rFonts w:cs="Times New Roman"/>
      <w:sz w:val="18"/>
      <w:lang w:val="en-GB" w:eastAsia="ar-SA" w:bidi="ar-SA"/>
    </w:rPr>
  </w:style>
  <w:style w:type="paragraph" w:customStyle="1" w:styleId="Commentaire1">
    <w:name w:val="Commentaire1"/>
    <w:basedOn w:val="Standard"/>
    <w:uiPriority w:val="99"/>
    <w:rsid w:val="00542B53"/>
    <w:pPr>
      <w:overflowPunct/>
      <w:autoSpaceDE/>
      <w:textAlignment w:val="auto"/>
    </w:pPr>
  </w:style>
  <w:style w:type="paragraph" w:styleId="Sprechblasentext">
    <w:name w:val="Balloon Text"/>
    <w:basedOn w:val="Standard"/>
    <w:link w:val="SprechblasentextZchn"/>
    <w:uiPriority w:val="99"/>
    <w:rsid w:val="00542B53"/>
    <w:rPr>
      <w:rFonts w:ascii="Tahoma" w:hAnsi="Tahoma" w:cs="Tahoma"/>
      <w:sz w:val="16"/>
      <w:szCs w:val="16"/>
    </w:rPr>
  </w:style>
  <w:style w:type="character" w:customStyle="1" w:styleId="SprechblasentextZchn">
    <w:name w:val="Sprechblasentext Zchn"/>
    <w:link w:val="Sprechblasentext"/>
    <w:uiPriority w:val="99"/>
    <w:semiHidden/>
    <w:locked/>
    <w:rsid w:val="00A66CFF"/>
    <w:rPr>
      <w:rFonts w:cs="Times New Roman"/>
      <w:sz w:val="2"/>
      <w:lang w:val="en-GB" w:eastAsia="ar-SA" w:bidi="ar-SA"/>
    </w:rPr>
  </w:style>
  <w:style w:type="paragraph" w:customStyle="1" w:styleId="Normalaftertitle">
    <w:name w:val="Normal after title"/>
    <w:basedOn w:val="Standard"/>
    <w:next w:val="Standard"/>
    <w:uiPriority w:val="99"/>
    <w:rsid w:val="00542B53"/>
    <w:pPr>
      <w:tabs>
        <w:tab w:val="left" w:pos="794"/>
        <w:tab w:val="left" w:pos="1191"/>
        <w:tab w:val="left" w:pos="1588"/>
        <w:tab w:val="left" w:pos="1985"/>
      </w:tabs>
      <w:spacing w:before="320"/>
    </w:pPr>
    <w:rPr>
      <w:sz w:val="24"/>
    </w:rPr>
  </w:style>
  <w:style w:type="paragraph" w:styleId="Kommentartext">
    <w:name w:val="annotation text"/>
    <w:basedOn w:val="Standard"/>
    <w:link w:val="KommentartextZchn"/>
    <w:uiPriority w:val="99"/>
    <w:semiHidden/>
    <w:rsid w:val="00B448F1"/>
  </w:style>
  <w:style w:type="character" w:customStyle="1" w:styleId="KommentartextZchn">
    <w:name w:val="Kommentartext Zchn"/>
    <w:link w:val="Kommentartext"/>
    <w:uiPriority w:val="99"/>
    <w:semiHidden/>
    <w:locked/>
    <w:rsid w:val="00A66CFF"/>
    <w:rPr>
      <w:rFonts w:cs="Times New Roman"/>
      <w:sz w:val="20"/>
      <w:szCs w:val="20"/>
      <w:lang w:val="en-GB" w:eastAsia="ar-SA" w:bidi="ar-SA"/>
    </w:rPr>
  </w:style>
  <w:style w:type="paragraph" w:styleId="Kommentarthema">
    <w:name w:val="annotation subject"/>
    <w:basedOn w:val="Commentaire1"/>
    <w:next w:val="Commentaire1"/>
    <w:link w:val="KommentarthemaZchn"/>
    <w:uiPriority w:val="99"/>
    <w:rsid w:val="00542B53"/>
    <w:pPr>
      <w:overflowPunct w:val="0"/>
      <w:autoSpaceDE w:val="0"/>
      <w:textAlignment w:val="baseline"/>
    </w:pPr>
    <w:rPr>
      <w:b/>
      <w:bCs/>
    </w:rPr>
  </w:style>
  <w:style w:type="character" w:customStyle="1" w:styleId="KommentarthemaZchn">
    <w:name w:val="Kommentarthema Zchn"/>
    <w:link w:val="Kommentarthema"/>
    <w:uiPriority w:val="99"/>
    <w:semiHidden/>
    <w:locked/>
    <w:rsid w:val="00A66CFF"/>
    <w:rPr>
      <w:rFonts w:cs="Times New Roman"/>
      <w:b/>
      <w:bCs/>
      <w:sz w:val="20"/>
      <w:szCs w:val="20"/>
      <w:lang w:val="en-GB" w:eastAsia="ar-SA" w:bidi="ar-SA"/>
    </w:rPr>
  </w:style>
  <w:style w:type="paragraph" w:styleId="Fuzeile">
    <w:name w:val="footer"/>
    <w:basedOn w:val="Standard"/>
    <w:link w:val="FuzeileZchn"/>
    <w:uiPriority w:val="99"/>
    <w:rsid w:val="00542B53"/>
    <w:pPr>
      <w:tabs>
        <w:tab w:val="center" w:pos="4153"/>
        <w:tab w:val="right" w:pos="8306"/>
      </w:tabs>
    </w:pPr>
  </w:style>
  <w:style w:type="character" w:customStyle="1" w:styleId="FuzeileZchn">
    <w:name w:val="Fußzeile Zchn"/>
    <w:link w:val="Fuzeile"/>
    <w:uiPriority w:val="99"/>
    <w:semiHidden/>
    <w:locked/>
    <w:rsid w:val="00A66CFF"/>
    <w:rPr>
      <w:rFonts w:cs="Times New Roman"/>
      <w:sz w:val="20"/>
      <w:szCs w:val="20"/>
      <w:lang w:val="en-GB" w:eastAsia="ar-SA" w:bidi="ar-SA"/>
    </w:rPr>
  </w:style>
  <w:style w:type="paragraph" w:customStyle="1" w:styleId="CharCharCarCharCharCarCharCharChar">
    <w:name w:val="Char Char Car Char Char Car Char Char Char"/>
    <w:basedOn w:val="Standard"/>
    <w:uiPriority w:val="99"/>
    <w:rsid w:val="00542B53"/>
    <w:pPr>
      <w:keepNext/>
      <w:tabs>
        <w:tab w:val="left" w:pos="425"/>
      </w:tabs>
      <w:overflowPunct/>
      <w:spacing w:before="80" w:after="80"/>
      <w:ind w:hanging="425"/>
      <w:jc w:val="both"/>
      <w:textAlignment w:val="auto"/>
    </w:pPr>
    <w:rPr>
      <w:rFonts w:ascii="Tahoma" w:eastAsia="SimSun" w:hAnsi="Tahoma" w:cs="Arial"/>
      <w:b/>
      <w:spacing w:val="-10"/>
      <w:kern w:val="1"/>
      <w:sz w:val="24"/>
      <w:szCs w:val="24"/>
      <w:lang w:val="en-US"/>
    </w:rPr>
  </w:style>
  <w:style w:type="paragraph" w:customStyle="1" w:styleId="3">
    <w:name w:val="заголовок 3"/>
    <w:basedOn w:val="Standard"/>
    <w:next w:val="Standard"/>
    <w:uiPriority w:val="99"/>
    <w:rsid w:val="00542B53"/>
    <w:pPr>
      <w:keepNext/>
      <w:keepLines/>
      <w:tabs>
        <w:tab w:val="left" w:pos="4764"/>
      </w:tabs>
      <w:overflowPunct/>
      <w:spacing w:before="181"/>
      <w:ind w:left="794" w:hanging="794"/>
      <w:jc w:val="both"/>
      <w:textAlignment w:val="auto"/>
    </w:pPr>
    <w:rPr>
      <w:b/>
      <w:bCs/>
      <w:lang w:val="ru-RU"/>
    </w:rPr>
  </w:style>
  <w:style w:type="paragraph" w:customStyle="1" w:styleId="CharChar1">
    <w:name w:val="Char Char1"/>
    <w:basedOn w:val="Standard"/>
    <w:uiPriority w:val="99"/>
    <w:rsid w:val="00542B53"/>
    <w:pPr>
      <w:tabs>
        <w:tab w:val="left" w:pos="540"/>
        <w:tab w:val="left" w:pos="1260"/>
        <w:tab w:val="left" w:pos="1800"/>
      </w:tabs>
      <w:overflowPunct/>
      <w:autoSpaceDE/>
      <w:spacing w:before="240" w:after="160" w:line="240" w:lineRule="exact"/>
      <w:textAlignment w:val="auto"/>
    </w:pPr>
    <w:rPr>
      <w:rFonts w:ascii="Verdana" w:hAnsi="Verdana"/>
      <w:sz w:val="24"/>
      <w:lang w:val="en-US"/>
    </w:rPr>
  </w:style>
  <w:style w:type="paragraph" w:customStyle="1" w:styleId="TableTextS5">
    <w:name w:val="Table_TextS5"/>
    <w:basedOn w:val="Standard"/>
    <w:uiPriority w:val="99"/>
    <w:rsid w:val="00542B53"/>
    <w:pPr>
      <w:tabs>
        <w:tab w:val="left" w:pos="170"/>
        <w:tab w:val="left" w:pos="567"/>
        <w:tab w:val="left" w:pos="737"/>
        <w:tab w:val="left" w:pos="2977"/>
        <w:tab w:val="left" w:pos="3266"/>
      </w:tabs>
      <w:suppressAutoHyphens w:val="0"/>
      <w:spacing w:before="40" w:after="40"/>
    </w:pPr>
    <w:rPr>
      <w:lang w:val="fr-FR"/>
    </w:rPr>
  </w:style>
  <w:style w:type="paragraph" w:customStyle="1" w:styleId="Tablehead">
    <w:name w:val="Table_head"/>
    <w:basedOn w:val="Standard"/>
    <w:next w:val="Standard"/>
    <w:uiPriority w:val="99"/>
    <w:rsid w:val="00542B53"/>
    <w:pPr>
      <w:suppressAutoHyphens w:val="0"/>
      <w:spacing w:before="80" w:after="80"/>
      <w:jc w:val="center"/>
    </w:pPr>
    <w:rPr>
      <w:b/>
      <w:lang w:val="fr-FR"/>
    </w:rPr>
  </w:style>
  <w:style w:type="paragraph" w:customStyle="1" w:styleId="Note">
    <w:name w:val="Note"/>
    <w:basedOn w:val="Standard"/>
    <w:uiPriority w:val="99"/>
    <w:rsid w:val="00542B53"/>
    <w:pPr>
      <w:tabs>
        <w:tab w:val="left" w:pos="284"/>
        <w:tab w:val="left" w:pos="1134"/>
        <w:tab w:val="left" w:pos="1871"/>
        <w:tab w:val="left" w:pos="2268"/>
      </w:tabs>
      <w:suppressAutoHyphens w:val="0"/>
      <w:spacing w:before="160"/>
      <w:jc w:val="both"/>
    </w:pPr>
    <w:rPr>
      <w:lang w:val="fr-FR"/>
    </w:rPr>
  </w:style>
  <w:style w:type="paragraph" w:customStyle="1" w:styleId="Title1">
    <w:name w:val="Title 1"/>
    <w:basedOn w:val="Standard"/>
    <w:next w:val="Standard"/>
    <w:uiPriority w:val="99"/>
    <w:rsid w:val="00542B53"/>
    <w:pPr>
      <w:tabs>
        <w:tab w:val="left" w:pos="567"/>
        <w:tab w:val="left" w:pos="1134"/>
        <w:tab w:val="left" w:pos="1701"/>
        <w:tab w:val="left" w:pos="2268"/>
        <w:tab w:val="left" w:pos="2835"/>
      </w:tabs>
      <w:suppressAutoHyphens w:val="0"/>
      <w:spacing w:before="240"/>
      <w:jc w:val="center"/>
    </w:pPr>
    <w:rPr>
      <w:caps/>
      <w:sz w:val="28"/>
    </w:rPr>
  </w:style>
  <w:style w:type="paragraph" w:customStyle="1" w:styleId="CharCharCharChar">
    <w:name w:val="Char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rPr>
  </w:style>
  <w:style w:type="paragraph" w:customStyle="1" w:styleId="Contenudetableau">
    <w:name w:val="Contenu de tableau"/>
    <w:basedOn w:val="Standard"/>
    <w:uiPriority w:val="99"/>
    <w:rsid w:val="00542B53"/>
    <w:pPr>
      <w:suppressLineNumbers/>
    </w:pPr>
  </w:style>
  <w:style w:type="paragraph" w:customStyle="1" w:styleId="Titredetableau">
    <w:name w:val="Titre de tableau"/>
    <w:basedOn w:val="Contenudetableau"/>
    <w:uiPriority w:val="99"/>
    <w:rsid w:val="00542B53"/>
    <w:pPr>
      <w:jc w:val="center"/>
    </w:pPr>
    <w:rPr>
      <w:b/>
      <w:bCs/>
    </w:rPr>
  </w:style>
  <w:style w:type="paragraph" w:customStyle="1" w:styleId="Tabletext">
    <w:name w:val="Table_text"/>
    <w:basedOn w:val="Standard"/>
    <w:uiPriority w:val="99"/>
    <w:rsid w:val="00542B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CharCarCharCarCharCarCharCar">
    <w:name w:val="Char Car Char Car Char C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harCharCarCharCharCharChar">
    <w:name w:val="Знак Знак Знак Знак Знак Знак Знак Знак Знак Знак Знак Знак Знак Знак Знак Знак Знак Знак Char Знак Знак Char Знак Знак Char Car Знак Знак Знак Знак Char Знак Знак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eastAsia="MS Mincho" w:hAnsi="Verdana"/>
      <w:sz w:val="24"/>
      <w:lang w:val="en-US" w:eastAsia="en-US"/>
    </w:rPr>
  </w:style>
  <w:style w:type="character" w:styleId="Funotenzeichen">
    <w:name w:val="footnote reference"/>
    <w:aliases w:val="Appel note de bas de p,Footnote Reference/"/>
    <w:uiPriority w:val="99"/>
    <w:semiHidden/>
    <w:rsid w:val="00542B53"/>
    <w:rPr>
      <w:rFonts w:cs="Times New Roman"/>
      <w:position w:val="6"/>
      <w:sz w:val="18"/>
    </w:rPr>
  </w:style>
  <w:style w:type="paragraph" w:customStyle="1" w:styleId="AnnexNo">
    <w:name w:val="Annex_No"/>
    <w:basedOn w:val="Standard"/>
    <w:next w:val="Annexref"/>
    <w:uiPriority w:val="99"/>
    <w:rsid w:val="00542B53"/>
    <w:pPr>
      <w:keepNext/>
      <w:keepLines/>
      <w:tabs>
        <w:tab w:val="left" w:pos="1134"/>
        <w:tab w:val="left" w:pos="1871"/>
        <w:tab w:val="left" w:pos="2268"/>
      </w:tabs>
      <w:suppressAutoHyphens w:val="0"/>
      <w:autoSpaceDN w:val="0"/>
      <w:adjustRightInd w:val="0"/>
      <w:spacing w:before="720"/>
      <w:jc w:val="center"/>
    </w:pPr>
    <w:rPr>
      <w:noProof/>
      <w:sz w:val="28"/>
      <w:lang w:val="en-CA" w:eastAsia="en-US"/>
    </w:rPr>
  </w:style>
  <w:style w:type="paragraph" w:customStyle="1" w:styleId="Annextitle">
    <w:name w:val="Annex_title"/>
    <w:basedOn w:val="Standard"/>
    <w:next w:val="Standard"/>
    <w:uiPriority w:val="99"/>
    <w:rsid w:val="00542B53"/>
    <w:pPr>
      <w:keepNext/>
      <w:keepLines/>
      <w:suppressAutoHyphens w:val="0"/>
      <w:autoSpaceDN w:val="0"/>
      <w:adjustRightInd w:val="0"/>
      <w:spacing w:before="160"/>
      <w:jc w:val="center"/>
    </w:pPr>
    <w:rPr>
      <w:b/>
      <w:noProof/>
      <w:sz w:val="28"/>
      <w:lang w:val="en-US" w:eastAsia="en-US"/>
    </w:rPr>
  </w:style>
  <w:style w:type="paragraph" w:customStyle="1" w:styleId="CharCharCharCharCarCharCharChar1CharCharCharCar">
    <w:name w:val="Char Char Char Char Car Char Char Char1 Char Ch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arCharCarCharCarCharCarCarCar">
    <w:name w:val="Char Car Char Car Char Car Char Car C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styleId="BesuchterHyperlink">
    <w:name w:val="FollowedHyperlink"/>
    <w:uiPriority w:val="99"/>
    <w:rsid w:val="000F7E60"/>
    <w:rPr>
      <w:rFonts w:cs="Times New Roman"/>
      <w:color w:val="800080"/>
      <w:u w:val="single"/>
    </w:rPr>
  </w:style>
  <w:style w:type="paragraph" w:customStyle="1" w:styleId="ZchnZchnCharZchnZchnCharCarZchnZchnCarCar">
    <w:name w:val="Zchn Zchn Char Zchn Zchn Char Car Zchn Zchn Car Car"/>
    <w:basedOn w:val="Standard"/>
    <w:uiPriority w:val="99"/>
    <w:rsid w:val="0092661A"/>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1CarCharCarCarCarZchnZchn">
    <w:name w:val="Char1 Car Char Car Car Car Zchn Zchn"/>
    <w:basedOn w:val="Standard"/>
    <w:uiPriority w:val="99"/>
    <w:rsid w:val="002A1135"/>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2A1135"/>
    <w:rPr>
      <w:rFonts w:cs="Times New Roman"/>
      <w:sz w:val="22"/>
      <w:lang w:val="en-GB" w:eastAsia="ar-SA" w:bidi="ar-SA"/>
    </w:rPr>
  </w:style>
  <w:style w:type="paragraph" w:styleId="Listenabsatz">
    <w:name w:val="List Paragraph"/>
    <w:basedOn w:val="Standard"/>
    <w:uiPriority w:val="34"/>
    <w:qFormat/>
    <w:rsid w:val="00647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2B53"/>
    <w:pPr>
      <w:suppressAutoHyphens/>
      <w:overflowPunct w:val="0"/>
      <w:autoSpaceDE w:val="0"/>
      <w:textAlignment w:val="baseline"/>
    </w:pPr>
    <w:rPr>
      <w:lang w:val="en-GB" w:eastAsia="ar-SA"/>
    </w:rPr>
  </w:style>
  <w:style w:type="paragraph" w:styleId="berschrift1">
    <w:name w:val="heading 1"/>
    <w:basedOn w:val="Standard"/>
    <w:next w:val="Standard"/>
    <w:link w:val="berschrift1Zchn"/>
    <w:uiPriority w:val="99"/>
    <w:qFormat/>
    <w:rsid w:val="00542B53"/>
    <w:pPr>
      <w:keepNext/>
      <w:keepLines/>
      <w:numPr>
        <w:numId w:val="1"/>
      </w:numPr>
      <w:spacing w:before="280"/>
      <w:outlineLvl w:val="0"/>
    </w:pPr>
    <w:rPr>
      <w:b/>
      <w:sz w:val="28"/>
    </w:rPr>
  </w:style>
  <w:style w:type="paragraph" w:styleId="berschrift2">
    <w:name w:val="heading 2"/>
    <w:basedOn w:val="berschrift1"/>
    <w:next w:val="Standard"/>
    <w:link w:val="berschrift2Zchn"/>
    <w:uiPriority w:val="99"/>
    <w:qFormat/>
    <w:rsid w:val="00542B53"/>
    <w:pPr>
      <w:numPr>
        <w:ilvl w:val="1"/>
      </w:numPr>
      <w:spacing w:before="200"/>
      <w:outlineLvl w:val="1"/>
    </w:pPr>
    <w:rPr>
      <w:sz w:val="24"/>
    </w:rPr>
  </w:style>
  <w:style w:type="paragraph" w:styleId="berschrift3">
    <w:name w:val="heading 3"/>
    <w:basedOn w:val="Standard"/>
    <w:next w:val="Standard"/>
    <w:link w:val="berschrift3Zchn"/>
    <w:uiPriority w:val="99"/>
    <w:qFormat/>
    <w:rsid w:val="00542B53"/>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A66CFF"/>
    <w:rPr>
      <w:rFonts w:ascii="Cambria" w:hAnsi="Cambria" w:cs="Times New Roman"/>
      <w:b/>
      <w:bCs/>
      <w:kern w:val="32"/>
      <w:sz w:val="32"/>
      <w:szCs w:val="32"/>
      <w:lang w:val="en-GB" w:eastAsia="ar-SA" w:bidi="ar-SA"/>
    </w:rPr>
  </w:style>
  <w:style w:type="character" w:customStyle="1" w:styleId="berschrift2Zchn">
    <w:name w:val="Überschrift 2 Zchn"/>
    <w:link w:val="berschrift2"/>
    <w:uiPriority w:val="99"/>
    <w:semiHidden/>
    <w:locked/>
    <w:rsid w:val="00A66CFF"/>
    <w:rPr>
      <w:rFonts w:ascii="Cambria" w:hAnsi="Cambria" w:cs="Times New Roman"/>
      <w:b/>
      <w:bCs/>
      <w:i/>
      <w:iCs/>
      <w:sz w:val="28"/>
      <w:szCs w:val="28"/>
      <w:lang w:val="en-GB" w:eastAsia="ar-SA" w:bidi="ar-SA"/>
    </w:rPr>
  </w:style>
  <w:style w:type="character" w:customStyle="1" w:styleId="berschrift3Zchn">
    <w:name w:val="Überschrift 3 Zchn"/>
    <w:link w:val="berschrift3"/>
    <w:uiPriority w:val="99"/>
    <w:semiHidden/>
    <w:locked/>
    <w:rsid w:val="00A66CFF"/>
    <w:rPr>
      <w:rFonts w:ascii="Cambria" w:hAnsi="Cambria" w:cs="Times New Roman"/>
      <w:b/>
      <w:bCs/>
      <w:sz w:val="26"/>
      <w:szCs w:val="26"/>
      <w:lang w:val="en-GB" w:eastAsia="ar-SA" w:bidi="ar-SA"/>
    </w:rPr>
  </w:style>
  <w:style w:type="character" w:customStyle="1" w:styleId="Absatz-Standardschriftart1">
    <w:name w:val="Absatz-Standardschriftart1"/>
    <w:uiPriority w:val="99"/>
    <w:rsid w:val="00542B53"/>
  </w:style>
  <w:style w:type="character" w:customStyle="1" w:styleId="WW-Absatz-Standardschriftart">
    <w:name w:val="WW-Absatz-Standardschriftart"/>
    <w:uiPriority w:val="99"/>
    <w:rsid w:val="00542B53"/>
  </w:style>
  <w:style w:type="character" w:customStyle="1" w:styleId="WW-Absatz-Standardschriftart1">
    <w:name w:val="WW-Absatz-Standardschriftart1"/>
    <w:uiPriority w:val="99"/>
    <w:rsid w:val="00542B53"/>
  </w:style>
  <w:style w:type="character" w:customStyle="1" w:styleId="WW-Absatz-Standardschriftart11">
    <w:name w:val="WW-Absatz-Standardschriftart11"/>
    <w:uiPriority w:val="99"/>
    <w:rsid w:val="00542B53"/>
  </w:style>
  <w:style w:type="character" w:customStyle="1" w:styleId="WW8Num2z0">
    <w:name w:val="WW8Num2z0"/>
    <w:uiPriority w:val="99"/>
    <w:rsid w:val="00542B53"/>
    <w:rPr>
      <w:rFonts w:ascii="Symbol" w:hAnsi="Symbol"/>
    </w:rPr>
  </w:style>
  <w:style w:type="character" w:customStyle="1" w:styleId="WW8Num4z0">
    <w:name w:val="WW8Num4z0"/>
    <w:uiPriority w:val="99"/>
    <w:rsid w:val="00542B53"/>
    <w:rPr>
      <w:rFonts w:ascii="Wingdings" w:hAnsi="Wingdings"/>
    </w:rPr>
  </w:style>
  <w:style w:type="character" w:customStyle="1" w:styleId="WW8Num5z0">
    <w:name w:val="WW8Num5z0"/>
    <w:uiPriority w:val="99"/>
    <w:rsid w:val="00542B53"/>
    <w:rPr>
      <w:rFonts w:ascii="Symbol" w:hAnsi="Symbol"/>
    </w:rPr>
  </w:style>
  <w:style w:type="character" w:customStyle="1" w:styleId="WW8Num6z1">
    <w:name w:val="WW8Num6z1"/>
    <w:uiPriority w:val="99"/>
    <w:rsid w:val="00542B53"/>
    <w:rPr>
      <w:rFonts w:ascii="Courier New" w:hAnsi="Courier New"/>
    </w:rPr>
  </w:style>
  <w:style w:type="character" w:customStyle="1" w:styleId="WW8Num6z3">
    <w:name w:val="WW8Num6z3"/>
    <w:uiPriority w:val="99"/>
    <w:rsid w:val="00542B53"/>
    <w:rPr>
      <w:rFonts w:ascii="Symbol" w:hAnsi="Symbol"/>
    </w:rPr>
  </w:style>
  <w:style w:type="character" w:customStyle="1" w:styleId="WW8Num6z4">
    <w:name w:val="WW8Num6z4"/>
    <w:uiPriority w:val="99"/>
    <w:rsid w:val="00542B53"/>
    <w:rPr>
      <w:rFonts w:ascii="Courier New" w:hAnsi="Courier New"/>
    </w:rPr>
  </w:style>
  <w:style w:type="character" w:customStyle="1" w:styleId="WW8Num7z1">
    <w:name w:val="WW8Num7z1"/>
    <w:uiPriority w:val="99"/>
    <w:rsid w:val="00542B53"/>
    <w:rPr>
      <w:rFonts w:ascii="Courier New" w:hAnsi="Courier New"/>
    </w:rPr>
  </w:style>
  <w:style w:type="character" w:customStyle="1" w:styleId="WW8Num8z0">
    <w:name w:val="WW8Num8z0"/>
    <w:uiPriority w:val="99"/>
    <w:rsid w:val="00542B53"/>
    <w:rPr>
      <w:rFonts w:ascii="Symbol" w:hAnsi="Symbol"/>
    </w:rPr>
  </w:style>
  <w:style w:type="character" w:customStyle="1" w:styleId="WW8Num9z1">
    <w:name w:val="WW8Num9z1"/>
    <w:uiPriority w:val="99"/>
    <w:rsid w:val="00542B53"/>
    <w:rPr>
      <w:rFonts w:ascii="Courier New" w:hAnsi="Courier New"/>
    </w:rPr>
  </w:style>
  <w:style w:type="character" w:customStyle="1" w:styleId="WW8Num9z3">
    <w:name w:val="WW8Num9z3"/>
    <w:uiPriority w:val="99"/>
    <w:rsid w:val="00542B53"/>
    <w:rPr>
      <w:rFonts w:ascii="Symbol" w:hAnsi="Symbol"/>
    </w:rPr>
  </w:style>
  <w:style w:type="character" w:customStyle="1" w:styleId="WW8Num9z4">
    <w:name w:val="WW8Num9z4"/>
    <w:uiPriority w:val="99"/>
    <w:rsid w:val="00542B53"/>
    <w:rPr>
      <w:rFonts w:ascii="Courier New" w:hAnsi="Courier New"/>
    </w:rPr>
  </w:style>
  <w:style w:type="character" w:customStyle="1" w:styleId="WW8Num10z0">
    <w:name w:val="WW8Num10z0"/>
    <w:uiPriority w:val="99"/>
    <w:rsid w:val="00542B53"/>
    <w:rPr>
      <w:rFonts w:ascii="Wingdings" w:hAnsi="Wingdings"/>
    </w:rPr>
  </w:style>
  <w:style w:type="character" w:customStyle="1" w:styleId="WW8Num10z1">
    <w:name w:val="WW8Num10z1"/>
    <w:uiPriority w:val="99"/>
    <w:rsid w:val="00542B53"/>
    <w:rPr>
      <w:rFonts w:ascii="Symbol" w:hAnsi="Symbol"/>
    </w:rPr>
  </w:style>
  <w:style w:type="character" w:customStyle="1" w:styleId="WW8Num10z2">
    <w:name w:val="WW8Num10z2"/>
    <w:uiPriority w:val="99"/>
    <w:rsid w:val="00542B53"/>
    <w:rPr>
      <w:rFonts w:ascii="Wingdings" w:hAnsi="Wingdings"/>
    </w:rPr>
  </w:style>
  <w:style w:type="character" w:customStyle="1" w:styleId="WW8Num11z1">
    <w:name w:val="WW8Num11z1"/>
    <w:uiPriority w:val="99"/>
    <w:rsid w:val="00542B53"/>
    <w:rPr>
      <w:rFonts w:ascii="Wingdings" w:hAnsi="Wingdings"/>
    </w:rPr>
  </w:style>
  <w:style w:type="character" w:customStyle="1" w:styleId="WW8Num11z2">
    <w:name w:val="WW8Num11z2"/>
    <w:uiPriority w:val="99"/>
    <w:rsid w:val="00542B53"/>
    <w:rPr>
      <w:rFonts w:ascii="Wingdings" w:hAnsi="Wingdings"/>
    </w:rPr>
  </w:style>
  <w:style w:type="character" w:customStyle="1" w:styleId="WW8Num11z3">
    <w:name w:val="WW8Num11z3"/>
    <w:uiPriority w:val="99"/>
    <w:rsid w:val="00542B53"/>
    <w:rPr>
      <w:rFonts w:ascii="Symbol" w:hAnsi="Symbol"/>
    </w:rPr>
  </w:style>
  <w:style w:type="character" w:customStyle="1" w:styleId="WW8Num12z0">
    <w:name w:val="WW8Num12z0"/>
    <w:uiPriority w:val="99"/>
    <w:rsid w:val="00542B53"/>
    <w:rPr>
      <w:rFonts w:ascii="Symbol" w:hAnsi="Symbol"/>
    </w:rPr>
  </w:style>
  <w:style w:type="character" w:customStyle="1" w:styleId="WW8Num12z1">
    <w:name w:val="WW8Num12z1"/>
    <w:uiPriority w:val="99"/>
    <w:rsid w:val="00542B53"/>
    <w:rPr>
      <w:rFonts w:ascii="Wingdings" w:hAnsi="Wingdings"/>
    </w:rPr>
  </w:style>
  <w:style w:type="character" w:customStyle="1" w:styleId="WW8Num12z2">
    <w:name w:val="WW8Num12z2"/>
    <w:uiPriority w:val="99"/>
    <w:rsid w:val="00542B53"/>
    <w:rPr>
      <w:rFonts w:ascii="Wingdings" w:hAnsi="Wingdings"/>
    </w:rPr>
  </w:style>
  <w:style w:type="character" w:customStyle="1" w:styleId="WW8Num13z0">
    <w:name w:val="WW8Num13z0"/>
    <w:uiPriority w:val="99"/>
    <w:rsid w:val="00542B53"/>
    <w:rPr>
      <w:rFonts w:ascii="Wingdings" w:hAnsi="Wingdings"/>
    </w:rPr>
  </w:style>
  <w:style w:type="character" w:customStyle="1" w:styleId="WW8Num13z1">
    <w:name w:val="WW8Num13z1"/>
    <w:uiPriority w:val="99"/>
    <w:rsid w:val="00542B53"/>
    <w:rPr>
      <w:rFonts w:ascii="Courier New" w:hAnsi="Courier New"/>
    </w:rPr>
  </w:style>
  <w:style w:type="character" w:customStyle="1" w:styleId="WW8Num13z2">
    <w:name w:val="WW8Num13z2"/>
    <w:uiPriority w:val="99"/>
    <w:rsid w:val="00542B53"/>
    <w:rPr>
      <w:rFonts w:ascii="Wingdings" w:hAnsi="Wingdings"/>
    </w:rPr>
  </w:style>
  <w:style w:type="character" w:customStyle="1" w:styleId="WW8Num14z0">
    <w:name w:val="WW8Num14z0"/>
    <w:uiPriority w:val="99"/>
    <w:rsid w:val="00542B53"/>
    <w:rPr>
      <w:rFonts w:ascii="Symbol" w:hAnsi="Symbol"/>
    </w:rPr>
  </w:style>
  <w:style w:type="character" w:customStyle="1" w:styleId="WW8Num14z1">
    <w:name w:val="WW8Num14z1"/>
    <w:uiPriority w:val="99"/>
    <w:rsid w:val="00542B53"/>
    <w:rPr>
      <w:rFonts w:ascii="Wingdings" w:hAnsi="Wingdings"/>
    </w:rPr>
  </w:style>
  <w:style w:type="character" w:customStyle="1" w:styleId="WW8Num14z2">
    <w:name w:val="WW8Num14z2"/>
    <w:uiPriority w:val="99"/>
    <w:rsid w:val="00542B53"/>
    <w:rPr>
      <w:rFonts w:ascii="Wingdings" w:hAnsi="Wingdings"/>
    </w:rPr>
  </w:style>
  <w:style w:type="character" w:customStyle="1" w:styleId="WW8Num16z0">
    <w:name w:val="WW8Num16z0"/>
    <w:uiPriority w:val="99"/>
    <w:rsid w:val="00542B53"/>
    <w:rPr>
      <w:rFonts w:ascii="Symbol" w:hAnsi="Symbol"/>
    </w:rPr>
  </w:style>
  <w:style w:type="character" w:customStyle="1" w:styleId="WW8Num16z1">
    <w:name w:val="WW8Num16z1"/>
    <w:uiPriority w:val="99"/>
    <w:rsid w:val="00542B53"/>
    <w:rPr>
      <w:rFonts w:ascii="Courier New" w:hAnsi="Courier New"/>
    </w:rPr>
  </w:style>
  <w:style w:type="character" w:customStyle="1" w:styleId="WW8Num16z2">
    <w:name w:val="WW8Num16z2"/>
    <w:uiPriority w:val="99"/>
    <w:rsid w:val="00542B53"/>
    <w:rPr>
      <w:rFonts w:ascii="Wingdings" w:hAnsi="Wingdings"/>
    </w:rPr>
  </w:style>
  <w:style w:type="character" w:customStyle="1" w:styleId="WW8Num16z3">
    <w:name w:val="WW8Num16z3"/>
    <w:uiPriority w:val="99"/>
    <w:rsid w:val="00542B53"/>
    <w:rPr>
      <w:rFonts w:ascii="Symbol" w:hAnsi="Symbol"/>
    </w:rPr>
  </w:style>
  <w:style w:type="character" w:customStyle="1" w:styleId="WW8Num17z0">
    <w:name w:val="WW8Num17z0"/>
    <w:uiPriority w:val="99"/>
    <w:rsid w:val="00542B53"/>
    <w:rPr>
      <w:rFonts w:ascii="Symbol" w:hAnsi="Symbol"/>
    </w:rPr>
  </w:style>
  <w:style w:type="character" w:customStyle="1" w:styleId="WW8Num17z1">
    <w:name w:val="WW8Num17z1"/>
    <w:uiPriority w:val="99"/>
    <w:rsid w:val="00542B53"/>
    <w:rPr>
      <w:rFonts w:ascii="Courier New" w:hAnsi="Courier New"/>
    </w:rPr>
  </w:style>
  <w:style w:type="character" w:customStyle="1" w:styleId="WW8Num17z2">
    <w:name w:val="WW8Num17z2"/>
    <w:uiPriority w:val="99"/>
    <w:rsid w:val="00542B53"/>
    <w:rPr>
      <w:rFonts w:ascii="Wingdings" w:hAnsi="Wingdings"/>
    </w:rPr>
  </w:style>
  <w:style w:type="character" w:customStyle="1" w:styleId="WW8Num17z3">
    <w:name w:val="WW8Num17z3"/>
    <w:uiPriority w:val="99"/>
    <w:rsid w:val="00542B53"/>
    <w:rPr>
      <w:rFonts w:ascii="Symbol" w:hAnsi="Symbol"/>
    </w:rPr>
  </w:style>
  <w:style w:type="character" w:customStyle="1" w:styleId="WW8Num18z0">
    <w:name w:val="WW8Num18z0"/>
    <w:uiPriority w:val="99"/>
    <w:rsid w:val="00542B53"/>
    <w:rPr>
      <w:rFonts w:ascii="Symbol" w:hAnsi="Symbol"/>
    </w:rPr>
  </w:style>
  <w:style w:type="character" w:customStyle="1" w:styleId="WW8Num18z1">
    <w:name w:val="WW8Num18z1"/>
    <w:uiPriority w:val="99"/>
    <w:rsid w:val="00542B53"/>
    <w:rPr>
      <w:rFonts w:ascii="Courier New" w:hAnsi="Courier New"/>
    </w:rPr>
  </w:style>
  <w:style w:type="character" w:customStyle="1" w:styleId="WW8Num18z2">
    <w:name w:val="WW8Num18z2"/>
    <w:uiPriority w:val="99"/>
    <w:rsid w:val="00542B53"/>
    <w:rPr>
      <w:rFonts w:ascii="Wingdings" w:hAnsi="Wingdings"/>
    </w:rPr>
  </w:style>
  <w:style w:type="character" w:customStyle="1" w:styleId="WW8Num19z0">
    <w:name w:val="WW8Num19z0"/>
    <w:uiPriority w:val="99"/>
    <w:rsid w:val="00542B53"/>
    <w:rPr>
      <w:rFonts w:ascii="Wingdings" w:hAnsi="Wingdings"/>
    </w:rPr>
  </w:style>
  <w:style w:type="character" w:customStyle="1" w:styleId="WW8Num19z1">
    <w:name w:val="WW8Num19z1"/>
    <w:uiPriority w:val="99"/>
    <w:rsid w:val="00542B53"/>
    <w:rPr>
      <w:rFonts w:ascii="Courier New" w:hAnsi="Courier New"/>
    </w:rPr>
  </w:style>
  <w:style w:type="character" w:customStyle="1" w:styleId="WW8Num19z2">
    <w:name w:val="WW8Num19z2"/>
    <w:uiPriority w:val="99"/>
    <w:rsid w:val="00542B53"/>
    <w:rPr>
      <w:rFonts w:ascii="Wingdings" w:hAnsi="Wingdings"/>
    </w:rPr>
  </w:style>
  <w:style w:type="character" w:customStyle="1" w:styleId="WW8Num19z3">
    <w:name w:val="WW8Num19z3"/>
    <w:uiPriority w:val="99"/>
    <w:rsid w:val="00542B53"/>
    <w:rPr>
      <w:rFonts w:ascii="Symbol" w:hAnsi="Symbol"/>
    </w:rPr>
  </w:style>
  <w:style w:type="character" w:customStyle="1" w:styleId="Policepardfaut3">
    <w:name w:val="Police par défaut3"/>
    <w:uiPriority w:val="99"/>
    <w:rsid w:val="00542B53"/>
  </w:style>
  <w:style w:type="character" w:customStyle="1" w:styleId="WW-Absatz-Standardschriftart111">
    <w:name w:val="WW-Absatz-Standardschriftart111"/>
    <w:uiPriority w:val="99"/>
    <w:rsid w:val="00542B53"/>
  </w:style>
  <w:style w:type="character" w:customStyle="1" w:styleId="WW8Num10z3">
    <w:name w:val="WW8Num10z3"/>
    <w:uiPriority w:val="99"/>
    <w:rsid w:val="00542B53"/>
    <w:rPr>
      <w:rFonts w:ascii="Symbol" w:hAnsi="Symbol"/>
    </w:rPr>
  </w:style>
  <w:style w:type="character" w:customStyle="1" w:styleId="WW8Num10z4">
    <w:name w:val="WW8Num10z4"/>
    <w:uiPriority w:val="99"/>
    <w:rsid w:val="00542B53"/>
    <w:rPr>
      <w:rFonts w:ascii="Courier New" w:hAnsi="Courier New"/>
    </w:rPr>
  </w:style>
  <w:style w:type="character" w:customStyle="1" w:styleId="WW8Num11z4">
    <w:name w:val="WW8Num11z4"/>
    <w:uiPriority w:val="99"/>
    <w:rsid w:val="00542B53"/>
    <w:rPr>
      <w:rFonts w:ascii="Courier New" w:hAnsi="Courier New"/>
    </w:rPr>
  </w:style>
  <w:style w:type="character" w:customStyle="1" w:styleId="WW8Num12z3">
    <w:name w:val="WW8Num12z3"/>
    <w:uiPriority w:val="99"/>
    <w:rsid w:val="00542B53"/>
    <w:rPr>
      <w:rFonts w:ascii="Symbol" w:hAnsi="Symbol"/>
    </w:rPr>
  </w:style>
  <w:style w:type="character" w:customStyle="1" w:styleId="WW8Num12z4">
    <w:name w:val="WW8Num12z4"/>
    <w:uiPriority w:val="99"/>
    <w:rsid w:val="00542B53"/>
    <w:rPr>
      <w:rFonts w:ascii="Courier New" w:hAnsi="Courier New"/>
    </w:rPr>
  </w:style>
  <w:style w:type="character" w:customStyle="1" w:styleId="WW8Num13z3">
    <w:name w:val="WW8Num13z3"/>
    <w:uiPriority w:val="99"/>
    <w:rsid w:val="00542B53"/>
    <w:rPr>
      <w:rFonts w:ascii="Symbol" w:hAnsi="Symbol"/>
    </w:rPr>
  </w:style>
  <w:style w:type="character" w:customStyle="1" w:styleId="WW8Num13z4">
    <w:name w:val="WW8Num13z4"/>
    <w:uiPriority w:val="99"/>
    <w:rsid w:val="00542B53"/>
    <w:rPr>
      <w:rFonts w:ascii="Courier New" w:hAnsi="Courier New"/>
    </w:rPr>
  </w:style>
  <w:style w:type="character" w:customStyle="1" w:styleId="WW8Num14z3">
    <w:name w:val="WW8Num14z3"/>
    <w:uiPriority w:val="99"/>
    <w:rsid w:val="00542B53"/>
    <w:rPr>
      <w:rFonts w:ascii="Symbol" w:hAnsi="Symbol"/>
    </w:rPr>
  </w:style>
  <w:style w:type="character" w:customStyle="1" w:styleId="WW8Num14z4">
    <w:name w:val="WW8Num14z4"/>
    <w:uiPriority w:val="99"/>
    <w:rsid w:val="00542B53"/>
    <w:rPr>
      <w:rFonts w:ascii="Courier New" w:hAnsi="Courier New"/>
    </w:rPr>
  </w:style>
  <w:style w:type="character" w:customStyle="1" w:styleId="Policepardfaut2">
    <w:name w:val="Police par défaut2"/>
    <w:uiPriority w:val="99"/>
    <w:rsid w:val="00542B53"/>
  </w:style>
  <w:style w:type="character" w:customStyle="1" w:styleId="WW8Num2z1">
    <w:name w:val="WW8Num2z1"/>
    <w:uiPriority w:val="99"/>
    <w:rsid w:val="00542B53"/>
    <w:rPr>
      <w:rFonts w:ascii="Courier New" w:hAnsi="Courier New"/>
    </w:rPr>
  </w:style>
  <w:style w:type="character" w:customStyle="1" w:styleId="WW8Num2z2">
    <w:name w:val="WW8Num2z2"/>
    <w:uiPriority w:val="99"/>
    <w:rsid w:val="00542B53"/>
    <w:rPr>
      <w:rFonts w:ascii="Wingdings" w:hAnsi="Wingdings"/>
    </w:rPr>
  </w:style>
  <w:style w:type="character" w:customStyle="1" w:styleId="WW8Num3z0">
    <w:name w:val="WW8Num3z0"/>
    <w:uiPriority w:val="99"/>
    <w:rsid w:val="00542B53"/>
    <w:rPr>
      <w:rFonts w:ascii="Times New Roman" w:hAnsi="Times New Roman"/>
    </w:rPr>
  </w:style>
  <w:style w:type="character" w:customStyle="1" w:styleId="WW8Num3z1">
    <w:name w:val="WW8Num3z1"/>
    <w:uiPriority w:val="99"/>
    <w:rsid w:val="00542B53"/>
    <w:rPr>
      <w:rFonts w:ascii="Courier New" w:hAnsi="Courier New"/>
    </w:rPr>
  </w:style>
  <w:style w:type="character" w:customStyle="1" w:styleId="WW8Num3z2">
    <w:name w:val="WW8Num3z2"/>
    <w:uiPriority w:val="99"/>
    <w:rsid w:val="00542B53"/>
    <w:rPr>
      <w:rFonts w:ascii="Wingdings" w:hAnsi="Wingdings"/>
    </w:rPr>
  </w:style>
  <w:style w:type="character" w:customStyle="1" w:styleId="WW8Num3z3">
    <w:name w:val="WW8Num3z3"/>
    <w:uiPriority w:val="99"/>
    <w:rsid w:val="00542B53"/>
    <w:rPr>
      <w:rFonts w:ascii="Symbol" w:hAnsi="Symbol"/>
    </w:rPr>
  </w:style>
  <w:style w:type="character" w:customStyle="1" w:styleId="WW8Num4z1">
    <w:name w:val="WW8Num4z1"/>
    <w:uiPriority w:val="99"/>
    <w:rsid w:val="00542B53"/>
    <w:rPr>
      <w:rFonts w:ascii="Courier New" w:hAnsi="Courier New"/>
    </w:rPr>
  </w:style>
  <w:style w:type="character" w:customStyle="1" w:styleId="WW8Num4z3">
    <w:name w:val="WW8Num4z3"/>
    <w:uiPriority w:val="99"/>
    <w:rsid w:val="00542B53"/>
    <w:rPr>
      <w:rFonts w:ascii="Symbol" w:hAnsi="Symbol"/>
    </w:rPr>
  </w:style>
  <w:style w:type="character" w:customStyle="1" w:styleId="WW8Num5z1">
    <w:name w:val="WW8Num5z1"/>
    <w:uiPriority w:val="99"/>
    <w:rsid w:val="00542B53"/>
    <w:rPr>
      <w:rFonts w:ascii="Courier New" w:hAnsi="Courier New"/>
    </w:rPr>
  </w:style>
  <w:style w:type="character" w:customStyle="1" w:styleId="WW8Num5z2">
    <w:name w:val="WW8Num5z2"/>
    <w:uiPriority w:val="99"/>
    <w:rsid w:val="00542B53"/>
    <w:rPr>
      <w:rFonts w:ascii="Wingdings" w:hAnsi="Wingdings"/>
    </w:rPr>
  </w:style>
  <w:style w:type="character" w:customStyle="1" w:styleId="WW8Num6z0">
    <w:name w:val="WW8Num6z0"/>
    <w:uiPriority w:val="99"/>
    <w:rsid w:val="00542B53"/>
    <w:rPr>
      <w:rFonts w:ascii="Symbol" w:hAnsi="Symbol"/>
    </w:rPr>
  </w:style>
  <w:style w:type="character" w:customStyle="1" w:styleId="WW8Num6z2">
    <w:name w:val="WW8Num6z2"/>
    <w:uiPriority w:val="99"/>
    <w:rsid w:val="00542B53"/>
    <w:rPr>
      <w:rFonts w:ascii="Wingdings" w:hAnsi="Wingdings"/>
    </w:rPr>
  </w:style>
  <w:style w:type="character" w:customStyle="1" w:styleId="WW8Num7z0">
    <w:name w:val="WW8Num7z0"/>
    <w:uiPriority w:val="99"/>
    <w:rsid w:val="00542B53"/>
    <w:rPr>
      <w:rFonts w:ascii="Symbol" w:hAnsi="Symbol"/>
    </w:rPr>
  </w:style>
  <w:style w:type="character" w:customStyle="1" w:styleId="WW8Num7z2">
    <w:name w:val="WW8Num7z2"/>
    <w:uiPriority w:val="99"/>
    <w:rsid w:val="00542B53"/>
    <w:rPr>
      <w:rFonts w:ascii="Wingdings" w:hAnsi="Wingdings"/>
    </w:rPr>
  </w:style>
  <w:style w:type="character" w:customStyle="1" w:styleId="WW8Num8z1">
    <w:name w:val="WW8Num8z1"/>
    <w:uiPriority w:val="99"/>
    <w:rsid w:val="00542B53"/>
    <w:rPr>
      <w:rFonts w:ascii="Courier New" w:hAnsi="Courier New"/>
    </w:rPr>
  </w:style>
  <w:style w:type="character" w:customStyle="1" w:styleId="WW8Num8z2">
    <w:name w:val="WW8Num8z2"/>
    <w:uiPriority w:val="99"/>
    <w:rsid w:val="00542B53"/>
    <w:rPr>
      <w:rFonts w:ascii="Wingdings" w:hAnsi="Wingdings"/>
    </w:rPr>
  </w:style>
  <w:style w:type="character" w:customStyle="1" w:styleId="WW8Num9z0">
    <w:name w:val="WW8Num9z0"/>
    <w:uiPriority w:val="99"/>
    <w:rsid w:val="00542B53"/>
    <w:rPr>
      <w:rFonts w:ascii="Symbol" w:hAnsi="Symbol"/>
    </w:rPr>
  </w:style>
  <w:style w:type="character" w:customStyle="1" w:styleId="WW8Num9z2">
    <w:name w:val="WW8Num9z2"/>
    <w:uiPriority w:val="99"/>
    <w:rsid w:val="00542B53"/>
    <w:rPr>
      <w:rFonts w:ascii="Wingdings" w:hAnsi="Wingdings"/>
    </w:rPr>
  </w:style>
  <w:style w:type="character" w:customStyle="1" w:styleId="WW8Num11z0">
    <w:name w:val="WW8Num11z0"/>
    <w:uiPriority w:val="99"/>
    <w:rsid w:val="00542B53"/>
    <w:rPr>
      <w:rFonts w:ascii="Symbol" w:hAnsi="Symbol"/>
    </w:rPr>
  </w:style>
  <w:style w:type="character" w:customStyle="1" w:styleId="WW8Num11z5">
    <w:name w:val="WW8Num11z5"/>
    <w:uiPriority w:val="99"/>
    <w:rsid w:val="00542B53"/>
    <w:rPr>
      <w:rFonts w:ascii="Wingdings" w:hAnsi="Wingdings"/>
    </w:rPr>
  </w:style>
  <w:style w:type="character" w:customStyle="1" w:styleId="WW8Num15z0">
    <w:name w:val="WW8Num15z0"/>
    <w:uiPriority w:val="99"/>
    <w:rsid w:val="00542B53"/>
    <w:rPr>
      <w:rFonts w:ascii="Symbol" w:hAnsi="Symbol"/>
    </w:rPr>
  </w:style>
  <w:style w:type="character" w:customStyle="1" w:styleId="WW8Num15z1">
    <w:name w:val="WW8Num15z1"/>
    <w:uiPriority w:val="99"/>
    <w:rsid w:val="00542B53"/>
    <w:rPr>
      <w:rFonts w:ascii="Courier New" w:hAnsi="Courier New"/>
    </w:rPr>
  </w:style>
  <w:style w:type="character" w:customStyle="1" w:styleId="WW8Num15z2">
    <w:name w:val="WW8Num15z2"/>
    <w:uiPriority w:val="99"/>
    <w:rsid w:val="00542B53"/>
    <w:rPr>
      <w:rFonts w:ascii="Wingdings" w:hAnsi="Wingdings"/>
    </w:rPr>
  </w:style>
  <w:style w:type="character" w:customStyle="1" w:styleId="WW8Num20z0">
    <w:name w:val="WW8Num20z0"/>
    <w:uiPriority w:val="99"/>
    <w:rsid w:val="00542B53"/>
    <w:rPr>
      <w:rFonts w:ascii="Symbol" w:hAnsi="Symbol"/>
    </w:rPr>
  </w:style>
  <w:style w:type="character" w:customStyle="1" w:styleId="WW8Num20z1">
    <w:name w:val="WW8Num20z1"/>
    <w:uiPriority w:val="99"/>
    <w:rsid w:val="00542B53"/>
    <w:rPr>
      <w:rFonts w:ascii="Courier New" w:hAnsi="Courier New"/>
    </w:rPr>
  </w:style>
  <w:style w:type="character" w:customStyle="1" w:styleId="WW8Num20z2">
    <w:name w:val="WW8Num20z2"/>
    <w:uiPriority w:val="99"/>
    <w:rsid w:val="00542B53"/>
    <w:rPr>
      <w:rFonts w:ascii="Wingdings" w:hAnsi="Wingdings"/>
    </w:rPr>
  </w:style>
  <w:style w:type="character" w:customStyle="1" w:styleId="WW8Num21z0">
    <w:name w:val="WW8Num21z0"/>
    <w:uiPriority w:val="99"/>
    <w:rsid w:val="00542B53"/>
    <w:rPr>
      <w:rFonts w:ascii="Symbol" w:hAnsi="Symbol"/>
    </w:rPr>
  </w:style>
  <w:style w:type="character" w:customStyle="1" w:styleId="WW8Num21z1">
    <w:name w:val="WW8Num21z1"/>
    <w:uiPriority w:val="99"/>
    <w:rsid w:val="00542B53"/>
    <w:rPr>
      <w:rFonts w:ascii="Courier New" w:hAnsi="Courier New"/>
    </w:rPr>
  </w:style>
  <w:style w:type="character" w:customStyle="1" w:styleId="WW8Num21z2">
    <w:name w:val="WW8Num21z2"/>
    <w:uiPriority w:val="99"/>
    <w:rsid w:val="00542B53"/>
    <w:rPr>
      <w:rFonts w:ascii="Wingdings" w:hAnsi="Wingdings"/>
    </w:rPr>
  </w:style>
  <w:style w:type="character" w:customStyle="1" w:styleId="WW8Num22z0">
    <w:name w:val="WW8Num22z0"/>
    <w:uiPriority w:val="99"/>
    <w:rsid w:val="00542B53"/>
    <w:rPr>
      <w:rFonts w:ascii="Symbol" w:hAnsi="Symbol"/>
    </w:rPr>
  </w:style>
  <w:style w:type="character" w:customStyle="1" w:styleId="WW8Num22z1">
    <w:name w:val="WW8Num22z1"/>
    <w:uiPriority w:val="99"/>
    <w:rsid w:val="00542B53"/>
    <w:rPr>
      <w:rFonts w:ascii="Courier New" w:hAnsi="Courier New"/>
    </w:rPr>
  </w:style>
  <w:style w:type="character" w:customStyle="1" w:styleId="WW8Num22z2">
    <w:name w:val="WW8Num22z2"/>
    <w:uiPriority w:val="99"/>
    <w:rsid w:val="00542B53"/>
    <w:rPr>
      <w:rFonts w:ascii="Wingdings" w:hAnsi="Wingdings"/>
    </w:rPr>
  </w:style>
  <w:style w:type="character" w:customStyle="1" w:styleId="WW8Num23z0">
    <w:name w:val="WW8Num23z0"/>
    <w:uiPriority w:val="99"/>
    <w:rsid w:val="00542B53"/>
    <w:rPr>
      <w:rFonts w:ascii="Symbol" w:hAnsi="Symbol"/>
    </w:rPr>
  </w:style>
  <w:style w:type="character" w:customStyle="1" w:styleId="WW8Num23z1">
    <w:name w:val="WW8Num23z1"/>
    <w:uiPriority w:val="99"/>
    <w:rsid w:val="00542B53"/>
    <w:rPr>
      <w:rFonts w:ascii="Courier New" w:hAnsi="Courier New"/>
    </w:rPr>
  </w:style>
  <w:style w:type="character" w:customStyle="1" w:styleId="WW8Num23z2">
    <w:name w:val="WW8Num23z2"/>
    <w:uiPriority w:val="99"/>
    <w:rsid w:val="00542B53"/>
    <w:rPr>
      <w:rFonts w:ascii="Wingdings" w:hAnsi="Wingdings"/>
    </w:rPr>
  </w:style>
  <w:style w:type="character" w:customStyle="1" w:styleId="WW8Num24z0">
    <w:name w:val="WW8Num24z0"/>
    <w:uiPriority w:val="99"/>
    <w:rsid w:val="00542B53"/>
    <w:rPr>
      <w:rFonts w:ascii="Symbol" w:hAnsi="Symbol"/>
    </w:rPr>
  </w:style>
  <w:style w:type="character" w:customStyle="1" w:styleId="WW8Num24z1">
    <w:name w:val="WW8Num24z1"/>
    <w:uiPriority w:val="99"/>
    <w:rsid w:val="00542B53"/>
    <w:rPr>
      <w:rFonts w:ascii="Courier New" w:hAnsi="Courier New"/>
    </w:rPr>
  </w:style>
  <w:style w:type="character" w:customStyle="1" w:styleId="WW8Num24z2">
    <w:name w:val="WW8Num24z2"/>
    <w:uiPriority w:val="99"/>
    <w:rsid w:val="00542B53"/>
    <w:rPr>
      <w:rFonts w:ascii="Wingdings" w:hAnsi="Wingdings"/>
    </w:rPr>
  </w:style>
  <w:style w:type="character" w:customStyle="1" w:styleId="WW8Num25z0">
    <w:name w:val="WW8Num25z0"/>
    <w:uiPriority w:val="99"/>
    <w:rsid w:val="00542B53"/>
    <w:rPr>
      <w:rFonts w:ascii="Symbol" w:hAnsi="Symbol"/>
    </w:rPr>
  </w:style>
  <w:style w:type="character" w:customStyle="1" w:styleId="WW8Num25z1">
    <w:name w:val="WW8Num25z1"/>
    <w:uiPriority w:val="99"/>
    <w:rsid w:val="00542B53"/>
    <w:rPr>
      <w:rFonts w:ascii="Courier New" w:hAnsi="Courier New"/>
    </w:rPr>
  </w:style>
  <w:style w:type="character" w:customStyle="1" w:styleId="WW8Num25z2">
    <w:name w:val="WW8Num25z2"/>
    <w:uiPriority w:val="99"/>
    <w:rsid w:val="00542B53"/>
    <w:rPr>
      <w:rFonts w:ascii="Wingdings" w:hAnsi="Wingdings"/>
    </w:rPr>
  </w:style>
  <w:style w:type="character" w:customStyle="1" w:styleId="WW8Num27z0">
    <w:name w:val="WW8Num27z0"/>
    <w:uiPriority w:val="99"/>
    <w:rsid w:val="00542B53"/>
    <w:rPr>
      <w:rFonts w:ascii="Symbol" w:hAnsi="Symbol"/>
    </w:rPr>
  </w:style>
  <w:style w:type="character" w:customStyle="1" w:styleId="WW8Num27z1">
    <w:name w:val="WW8Num27z1"/>
    <w:uiPriority w:val="99"/>
    <w:rsid w:val="00542B53"/>
    <w:rPr>
      <w:rFonts w:ascii="Courier New" w:hAnsi="Courier New"/>
    </w:rPr>
  </w:style>
  <w:style w:type="character" w:customStyle="1" w:styleId="WW8Num27z2">
    <w:name w:val="WW8Num27z2"/>
    <w:uiPriority w:val="99"/>
    <w:rsid w:val="00542B53"/>
    <w:rPr>
      <w:rFonts w:ascii="Wingdings" w:hAnsi="Wingdings"/>
    </w:rPr>
  </w:style>
  <w:style w:type="character" w:customStyle="1" w:styleId="WW8Num28z1">
    <w:name w:val="WW8Num28z1"/>
    <w:uiPriority w:val="99"/>
    <w:rsid w:val="00542B53"/>
    <w:rPr>
      <w:rFonts w:ascii="Wingdings" w:hAnsi="Wingdings"/>
    </w:rPr>
  </w:style>
  <w:style w:type="character" w:customStyle="1" w:styleId="WW8Num28z3">
    <w:name w:val="WW8Num28z3"/>
    <w:uiPriority w:val="99"/>
    <w:rsid w:val="00542B53"/>
    <w:rPr>
      <w:rFonts w:ascii="Symbol" w:hAnsi="Symbol"/>
    </w:rPr>
  </w:style>
  <w:style w:type="character" w:customStyle="1" w:styleId="WW8Num28z4">
    <w:name w:val="WW8Num28z4"/>
    <w:uiPriority w:val="99"/>
    <w:rsid w:val="00542B53"/>
    <w:rPr>
      <w:rFonts w:ascii="Courier New" w:hAnsi="Courier New"/>
    </w:rPr>
  </w:style>
  <w:style w:type="character" w:customStyle="1" w:styleId="WW8Num29z1">
    <w:name w:val="WW8Num29z1"/>
    <w:uiPriority w:val="99"/>
    <w:rsid w:val="00542B53"/>
    <w:rPr>
      <w:rFonts w:ascii="Symbol" w:hAnsi="Symbol"/>
    </w:rPr>
  </w:style>
  <w:style w:type="character" w:customStyle="1" w:styleId="WW8Num30z0">
    <w:name w:val="WW8Num30z0"/>
    <w:uiPriority w:val="99"/>
    <w:rsid w:val="00542B53"/>
    <w:rPr>
      <w:rFonts w:ascii="Symbol" w:hAnsi="Symbol"/>
    </w:rPr>
  </w:style>
  <w:style w:type="character" w:customStyle="1" w:styleId="WW8Num30z1">
    <w:name w:val="WW8Num30z1"/>
    <w:uiPriority w:val="99"/>
    <w:rsid w:val="00542B53"/>
    <w:rPr>
      <w:rFonts w:ascii="Courier New" w:hAnsi="Courier New"/>
    </w:rPr>
  </w:style>
  <w:style w:type="character" w:customStyle="1" w:styleId="WW8Num30z2">
    <w:name w:val="WW8Num30z2"/>
    <w:uiPriority w:val="99"/>
    <w:rsid w:val="00542B53"/>
    <w:rPr>
      <w:rFonts w:ascii="Wingdings" w:hAnsi="Wingdings"/>
    </w:rPr>
  </w:style>
  <w:style w:type="character" w:customStyle="1" w:styleId="Policepardfaut1">
    <w:name w:val="Police par défaut1"/>
    <w:uiPriority w:val="99"/>
    <w:rsid w:val="00542B53"/>
  </w:style>
  <w:style w:type="character" w:styleId="Hyperlink">
    <w:name w:val="Hyperlink"/>
    <w:uiPriority w:val="99"/>
    <w:rsid w:val="00542B53"/>
    <w:rPr>
      <w:rFonts w:cs="Times New Roman"/>
      <w:color w:val="0000FF"/>
      <w:u w:val="single"/>
    </w:rPr>
  </w:style>
  <w:style w:type="character" w:customStyle="1" w:styleId="footnotetextCar">
    <w:name w:val="footnote text Car"/>
    <w:uiPriority w:val="99"/>
    <w:rsid w:val="00542B53"/>
    <w:rPr>
      <w:sz w:val="22"/>
      <w:lang w:val="en-GB" w:eastAsia="ar-SA" w:bidi="ar-SA"/>
    </w:rPr>
  </w:style>
  <w:style w:type="character" w:customStyle="1" w:styleId="Marquedecommentaire1">
    <w:name w:val="Marque de commentaire1"/>
    <w:uiPriority w:val="99"/>
    <w:rsid w:val="00542B53"/>
    <w:rPr>
      <w:sz w:val="16"/>
    </w:rPr>
  </w:style>
  <w:style w:type="character" w:customStyle="1" w:styleId="Caractredenotedebasdepage">
    <w:name w:val="Caractère de note de bas de page"/>
    <w:uiPriority w:val="99"/>
    <w:rsid w:val="00542B53"/>
    <w:rPr>
      <w:position w:val="1"/>
      <w:sz w:val="16"/>
    </w:rPr>
  </w:style>
  <w:style w:type="character" w:customStyle="1" w:styleId="NormalaftertitleChar">
    <w:name w:val="Normal after title Char"/>
    <w:uiPriority w:val="99"/>
    <w:rsid w:val="00542B53"/>
    <w:rPr>
      <w:sz w:val="24"/>
      <w:lang w:val="en-GB" w:eastAsia="ar-SA" w:bidi="ar-SA"/>
    </w:rPr>
  </w:style>
  <w:style w:type="character" w:customStyle="1" w:styleId="Appelnotedebasdep1">
    <w:name w:val="Appel note de bas de p.1"/>
    <w:uiPriority w:val="99"/>
    <w:rsid w:val="00542B53"/>
    <w:rPr>
      <w:vertAlign w:val="superscript"/>
    </w:rPr>
  </w:style>
  <w:style w:type="character" w:customStyle="1" w:styleId="Caractredenotedefin">
    <w:name w:val="Caractère de note de fin"/>
    <w:uiPriority w:val="99"/>
    <w:rsid w:val="00542B53"/>
    <w:rPr>
      <w:vertAlign w:val="superscript"/>
    </w:rPr>
  </w:style>
  <w:style w:type="character" w:customStyle="1" w:styleId="WW-Caractredenotedefin">
    <w:name w:val="WW-Caractère de note de fin"/>
    <w:uiPriority w:val="99"/>
    <w:rsid w:val="00542B53"/>
  </w:style>
  <w:style w:type="character" w:customStyle="1" w:styleId="Caractresdenotedebasdepage">
    <w:name w:val="Caractères de note de bas de page"/>
    <w:uiPriority w:val="99"/>
    <w:rsid w:val="00542B53"/>
    <w:rPr>
      <w:vertAlign w:val="superscript"/>
    </w:rPr>
  </w:style>
  <w:style w:type="character" w:customStyle="1" w:styleId="Caractresdenotedefin">
    <w:name w:val="Caractères de note de fin"/>
    <w:uiPriority w:val="99"/>
    <w:rsid w:val="00542B53"/>
    <w:rPr>
      <w:vertAlign w:val="superscript"/>
    </w:rPr>
  </w:style>
  <w:style w:type="character" w:customStyle="1" w:styleId="Artdef">
    <w:name w:val="Art_def"/>
    <w:uiPriority w:val="99"/>
    <w:rsid w:val="00542B53"/>
    <w:rPr>
      <w:b/>
      <w:color w:val="FFCC00"/>
    </w:rPr>
  </w:style>
  <w:style w:type="character" w:customStyle="1" w:styleId="Tablefreq">
    <w:name w:val="Table_freq"/>
    <w:uiPriority w:val="99"/>
    <w:rsid w:val="00542B53"/>
    <w:rPr>
      <w:b/>
      <w:color w:val="FFCC00"/>
    </w:rPr>
  </w:style>
  <w:style w:type="character" w:customStyle="1" w:styleId="Artref">
    <w:name w:val="Art_ref"/>
    <w:uiPriority w:val="99"/>
    <w:rsid w:val="00542B53"/>
    <w:rPr>
      <w:color w:val="3366FF"/>
    </w:rPr>
  </w:style>
  <w:style w:type="character" w:customStyle="1" w:styleId="NoteChar">
    <w:name w:val="Note Char"/>
    <w:uiPriority w:val="99"/>
    <w:rsid w:val="00542B53"/>
    <w:rPr>
      <w:lang w:val="fr-FR" w:eastAsia="ar-SA" w:bidi="ar-SA"/>
    </w:rPr>
  </w:style>
  <w:style w:type="paragraph" w:customStyle="1" w:styleId="Titre3">
    <w:name w:val="Titre3"/>
    <w:basedOn w:val="Standard"/>
    <w:next w:val="Textkrper"/>
    <w:uiPriority w:val="99"/>
    <w:rsid w:val="00542B53"/>
    <w:pPr>
      <w:keepNext/>
      <w:spacing w:before="240" w:after="120"/>
    </w:pPr>
    <w:rPr>
      <w:rFonts w:ascii="Arial" w:eastAsia="MS Mincho" w:hAnsi="Arial" w:cs="Tahoma"/>
      <w:sz w:val="28"/>
      <w:szCs w:val="28"/>
    </w:rPr>
  </w:style>
  <w:style w:type="paragraph" w:styleId="Textkrper">
    <w:name w:val="Body Text"/>
    <w:basedOn w:val="Standard"/>
    <w:link w:val="TextkrperZchn"/>
    <w:uiPriority w:val="99"/>
    <w:rsid w:val="00542B53"/>
    <w:pPr>
      <w:spacing w:after="120"/>
    </w:pPr>
  </w:style>
  <w:style w:type="character" w:customStyle="1" w:styleId="TextkrperZchn">
    <w:name w:val="Textkörper Zchn"/>
    <w:link w:val="Textkrper"/>
    <w:uiPriority w:val="99"/>
    <w:semiHidden/>
    <w:locked/>
    <w:rsid w:val="00A66CFF"/>
    <w:rPr>
      <w:rFonts w:cs="Times New Roman"/>
      <w:sz w:val="20"/>
      <w:szCs w:val="20"/>
      <w:lang w:val="en-GB" w:eastAsia="ar-SA" w:bidi="ar-SA"/>
    </w:rPr>
  </w:style>
  <w:style w:type="paragraph" w:styleId="Liste">
    <w:name w:val="List"/>
    <w:basedOn w:val="Textkrper"/>
    <w:uiPriority w:val="99"/>
    <w:rsid w:val="00542B53"/>
    <w:rPr>
      <w:rFonts w:cs="Tahoma"/>
    </w:rPr>
  </w:style>
  <w:style w:type="paragraph" w:customStyle="1" w:styleId="Lgende3">
    <w:name w:val="Légende3"/>
    <w:basedOn w:val="Standard"/>
    <w:uiPriority w:val="99"/>
    <w:rsid w:val="00542B53"/>
    <w:pPr>
      <w:suppressLineNumbers/>
      <w:spacing w:before="120" w:after="120"/>
    </w:pPr>
    <w:rPr>
      <w:rFonts w:cs="Tahoma"/>
      <w:i/>
      <w:iCs/>
      <w:sz w:val="24"/>
      <w:szCs w:val="24"/>
    </w:rPr>
  </w:style>
  <w:style w:type="paragraph" w:customStyle="1" w:styleId="Rpertoire">
    <w:name w:val="Répertoire"/>
    <w:basedOn w:val="Standard"/>
    <w:uiPriority w:val="99"/>
    <w:rsid w:val="00542B53"/>
    <w:pPr>
      <w:suppressLineNumbers/>
    </w:pPr>
    <w:rPr>
      <w:rFonts w:cs="Tahoma"/>
    </w:rPr>
  </w:style>
  <w:style w:type="paragraph" w:customStyle="1" w:styleId="Titre2">
    <w:name w:val="Titre2"/>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2">
    <w:name w:val="Légende2"/>
    <w:basedOn w:val="Standard"/>
    <w:uiPriority w:val="99"/>
    <w:rsid w:val="00542B53"/>
    <w:pPr>
      <w:suppressLineNumbers/>
      <w:spacing w:before="120" w:after="120"/>
    </w:pPr>
    <w:rPr>
      <w:rFonts w:cs="Tahoma"/>
      <w:i/>
      <w:iCs/>
      <w:sz w:val="24"/>
      <w:szCs w:val="24"/>
    </w:rPr>
  </w:style>
  <w:style w:type="paragraph" w:customStyle="1" w:styleId="Titre1">
    <w:name w:val="Titre1"/>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1">
    <w:name w:val="Légende1"/>
    <w:basedOn w:val="Standard"/>
    <w:uiPriority w:val="99"/>
    <w:rsid w:val="00542B53"/>
    <w:pPr>
      <w:suppressLineNumbers/>
      <w:spacing w:before="120" w:after="120"/>
    </w:pPr>
    <w:rPr>
      <w:rFonts w:cs="Tahoma"/>
      <w:i/>
      <w:iCs/>
      <w:sz w:val="24"/>
      <w:szCs w:val="24"/>
    </w:rPr>
  </w:style>
  <w:style w:type="paragraph" w:customStyle="1" w:styleId="Annexref">
    <w:name w:val="Annex_ref"/>
    <w:basedOn w:val="Standard"/>
    <w:next w:val="Standard"/>
    <w:uiPriority w:val="99"/>
    <w:rsid w:val="00542B53"/>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542B53"/>
    <w:pPr>
      <w:keepLines/>
      <w:tabs>
        <w:tab w:val="left" w:pos="1530"/>
        <w:tab w:val="left" w:pos="2069"/>
        <w:tab w:val="left" w:pos="2466"/>
        <w:tab w:val="left" w:pos="2863"/>
        <w:tab w:val="left" w:pos="3260"/>
      </w:tabs>
      <w:spacing w:before="80"/>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locked/>
    <w:rsid w:val="00A66CFF"/>
    <w:rPr>
      <w:rFonts w:cs="Times New Roman"/>
      <w:sz w:val="20"/>
      <w:szCs w:val="20"/>
      <w:lang w:val="en-GB" w:eastAsia="ar-SA" w:bidi="ar-SA"/>
    </w:rPr>
  </w:style>
  <w:style w:type="paragraph" w:styleId="Kopfzeile">
    <w:name w:val="header"/>
    <w:aliases w:val="encabezado"/>
    <w:basedOn w:val="Standard"/>
    <w:link w:val="KopfzeileZchn"/>
    <w:uiPriority w:val="99"/>
    <w:rsid w:val="00542B53"/>
    <w:pPr>
      <w:jc w:val="center"/>
    </w:pPr>
    <w:rPr>
      <w:sz w:val="18"/>
    </w:rPr>
  </w:style>
  <w:style w:type="character" w:customStyle="1" w:styleId="KopfzeileZchn">
    <w:name w:val="Kopfzeile Zchn"/>
    <w:aliases w:val="encabezado Zchn"/>
    <w:link w:val="Kopfzeile"/>
    <w:uiPriority w:val="99"/>
    <w:locked/>
    <w:rsid w:val="002A1135"/>
    <w:rPr>
      <w:rFonts w:cs="Times New Roman"/>
      <w:sz w:val="18"/>
      <w:lang w:val="en-GB" w:eastAsia="ar-SA" w:bidi="ar-SA"/>
    </w:rPr>
  </w:style>
  <w:style w:type="paragraph" w:customStyle="1" w:styleId="Commentaire1">
    <w:name w:val="Commentaire1"/>
    <w:basedOn w:val="Standard"/>
    <w:uiPriority w:val="99"/>
    <w:rsid w:val="00542B53"/>
    <w:pPr>
      <w:overflowPunct/>
      <w:autoSpaceDE/>
      <w:textAlignment w:val="auto"/>
    </w:pPr>
  </w:style>
  <w:style w:type="paragraph" w:styleId="Sprechblasentext">
    <w:name w:val="Balloon Text"/>
    <w:basedOn w:val="Standard"/>
    <w:link w:val="SprechblasentextZchn"/>
    <w:uiPriority w:val="99"/>
    <w:rsid w:val="00542B53"/>
    <w:rPr>
      <w:rFonts w:ascii="Tahoma" w:hAnsi="Tahoma" w:cs="Tahoma"/>
      <w:sz w:val="16"/>
      <w:szCs w:val="16"/>
    </w:rPr>
  </w:style>
  <w:style w:type="character" w:customStyle="1" w:styleId="SprechblasentextZchn">
    <w:name w:val="Sprechblasentext Zchn"/>
    <w:link w:val="Sprechblasentext"/>
    <w:uiPriority w:val="99"/>
    <w:semiHidden/>
    <w:locked/>
    <w:rsid w:val="00A66CFF"/>
    <w:rPr>
      <w:rFonts w:cs="Times New Roman"/>
      <w:sz w:val="2"/>
      <w:lang w:val="en-GB" w:eastAsia="ar-SA" w:bidi="ar-SA"/>
    </w:rPr>
  </w:style>
  <w:style w:type="paragraph" w:customStyle="1" w:styleId="Normalaftertitle">
    <w:name w:val="Normal after title"/>
    <w:basedOn w:val="Standard"/>
    <w:next w:val="Standard"/>
    <w:uiPriority w:val="99"/>
    <w:rsid w:val="00542B53"/>
    <w:pPr>
      <w:tabs>
        <w:tab w:val="left" w:pos="794"/>
        <w:tab w:val="left" w:pos="1191"/>
        <w:tab w:val="left" w:pos="1588"/>
        <w:tab w:val="left" w:pos="1985"/>
      </w:tabs>
      <w:spacing w:before="320"/>
    </w:pPr>
    <w:rPr>
      <w:sz w:val="24"/>
    </w:rPr>
  </w:style>
  <w:style w:type="paragraph" w:styleId="Kommentartext">
    <w:name w:val="annotation text"/>
    <w:basedOn w:val="Standard"/>
    <w:link w:val="KommentartextZchn"/>
    <w:uiPriority w:val="99"/>
    <w:semiHidden/>
    <w:rsid w:val="00B448F1"/>
  </w:style>
  <w:style w:type="character" w:customStyle="1" w:styleId="KommentartextZchn">
    <w:name w:val="Kommentartext Zchn"/>
    <w:link w:val="Kommentartext"/>
    <w:uiPriority w:val="99"/>
    <w:semiHidden/>
    <w:locked/>
    <w:rsid w:val="00A66CFF"/>
    <w:rPr>
      <w:rFonts w:cs="Times New Roman"/>
      <w:sz w:val="20"/>
      <w:szCs w:val="20"/>
      <w:lang w:val="en-GB" w:eastAsia="ar-SA" w:bidi="ar-SA"/>
    </w:rPr>
  </w:style>
  <w:style w:type="paragraph" w:styleId="Kommentarthema">
    <w:name w:val="annotation subject"/>
    <w:basedOn w:val="Commentaire1"/>
    <w:next w:val="Commentaire1"/>
    <w:link w:val="KommentarthemaZchn"/>
    <w:uiPriority w:val="99"/>
    <w:rsid w:val="00542B53"/>
    <w:pPr>
      <w:overflowPunct w:val="0"/>
      <w:autoSpaceDE w:val="0"/>
      <w:textAlignment w:val="baseline"/>
    </w:pPr>
    <w:rPr>
      <w:b/>
      <w:bCs/>
    </w:rPr>
  </w:style>
  <w:style w:type="character" w:customStyle="1" w:styleId="KommentarthemaZchn">
    <w:name w:val="Kommentarthema Zchn"/>
    <w:link w:val="Kommentarthema"/>
    <w:uiPriority w:val="99"/>
    <w:semiHidden/>
    <w:locked/>
    <w:rsid w:val="00A66CFF"/>
    <w:rPr>
      <w:rFonts w:cs="Times New Roman"/>
      <w:b/>
      <w:bCs/>
      <w:sz w:val="20"/>
      <w:szCs w:val="20"/>
      <w:lang w:val="en-GB" w:eastAsia="ar-SA" w:bidi="ar-SA"/>
    </w:rPr>
  </w:style>
  <w:style w:type="paragraph" w:styleId="Fuzeile">
    <w:name w:val="footer"/>
    <w:basedOn w:val="Standard"/>
    <w:link w:val="FuzeileZchn"/>
    <w:uiPriority w:val="99"/>
    <w:rsid w:val="00542B53"/>
    <w:pPr>
      <w:tabs>
        <w:tab w:val="center" w:pos="4153"/>
        <w:tab w:val="right" w:pos="8306"/>
      </w:tabs>
    </w:pPr>
  </w:style>
  <w:style w:type="character" w:customStyle="1" w:styleId="FuzeileZchn">
    <w:name w:val="Fußzeile Zchn"/>
    <w:link w:val="Fuzeile"/>
    <w:uiPriority w:val="99"/>
    <w:semiHidden/>
    <w:locked/>
    <w:rsid w:val="00A66CFF"/>
    <w:rPr>
      <w:rFonts w:cs="Times New Roman"/>
      <w:sz w:val="20"/>
      <w:szCs w:val="20"/>
      <w:lang w:val="en-GB" w:eastAsia="ar-SA" w:bidi="ar-SA"/>
    </w:rPr>
  </w:style>
  <w:style w:type="paragraph" w:customStyle="1" w:styleId="CharCharCarCharCharCarCharCharChar">
    <w:name w:val="Char Char Car Char Char Car Char Char Char"/>
    <w:basedOn w:val="Standard"/>
    <w:uiPriority w:val="99"/>
    <w:rsid w:val="00542B53"/>
    <w:pPr>
      <w:keepNext/>
      <w:tabs>
        <w:tab w:val="left" w:pos="425"/>
      </w:tabs>
      <w:overflowPunct/>
      <w:spacing w:before="80" w:after="80"/>
      <w:ind w:hanging="425"/>
      <w:jc w:val="both"/>
      <w:textAlignment w:val="auto"/>
    </w:pPr>
    <w:rPr>
      <w:rFonts w:ascii="Tahoma" w:eastAsia="SimSun" w:hAnsi="Tahoma" w:cs="Arial"/>
      <w:b/>
      <w:spacing w:val="-10"/>
      <w:kern w:val="1"/>
      <w:sz w:val="24"/>
      <w:szCs w:val="24"/>
      <w:lang w:val="en-US"/>
    </w:rPr>
  </w:style>
  <w:style w:type="paragraph" w:customStyle="1" w:styleId="3">
    <w:name w:val="заголовок 3"/>
    <w:basedOn w:val="Standard"/>
    <w:next w:val="Standard"/>
    <w:uiPriority w:val="99"/>
    <w:rsid w:val="00542B53"/>
    <w:pPr>
      <w:keepNext/>
      <w:keepLines/>
      <w:tabs>
        <w:tab w:val="left" w:pos="4764"/>
      </w:tabs>
      <w:overflowPunct/>
      <w:spacing w:before="181"/>
      <w:ind w:left="794" w:hanging="794"/>
      <w:jc w:val="both"/>
      <w:textAlignment w:val="auto"/>
    </w:pPr>
    <w:rPr>
      <w:b/>
      <w:bCs/>
      <w:lang w:val="ru-RU"/>
    </w:rPr>
  </w:style>
  <w:style w:type="paragraph" w:customStyle="1" w:styleId="CharChar1">
    <w:name w:val="Char Char1"/>
    <w:basedOn w:val="Standard"/>
    <w:uiPriority w:val="99"/>
    <w:rsid w:val="00542B53"/>
    <w:pPr>
      <w:tabs>
        <w:tab w:val="left" w:pos="540"/>
        <w:tab w:val="left" w:pos="1260"/>
        <w:tab w:val="left" w:pos="1800"/>
      </w:tabs>
      <w:overflowPunct/>
      <w:autoSpaceDE/>
      <w:spacing w:before="240" w:after="160" w:line="240" w:lineRule="exact"/>
      <w:textAlignment w:val="auto"/>
    </w:pPr>
    <w:rPr>
      <w:rFonts w:ascii="Verdana" w:hAnsi="Verdana"/>
      <w:sz w:val="24"/>
      <w:lang w:val="en-US"/>
    </w:rPr>
  </w:style>
  <w:style w:type="paragraph" w:customStyle="1" w:styleId="TableTextS5">
    <w:name w:val="Table_TextS5"/>
    <w:basedOn w:val="Standard"/>
    <w:uiPriority w:val="99"/>
    <w:rsid w:val="00542B53"/>
    <w:pPr>
      <w:tabs>
        <w:tab w:val="left" w:pos="170"/>
        <w:tab w:val="left" w:pos="567"/>
        <w:tab w:val="left" w:pos="737"/>
        <w:tab w:val="left" w:pos="2977"/>
        <w:tab w:val="left" w:pos="3266"/>
      </w:tabs>
      <w:suppressAutoHyphens w:val="0"/>
      <w:spacing w:before="40" w:after="40"/>
    </w:pPr>
    <w:rPr>
      <w:lang w:val="fr-FR"/>
    </w:rPr>
  </w:style>
  <w:style w:type="paragraph" w:customStyle="1" w:styleId="Tablehead">
    <w:name w:val="Table_head"/>
    <w:basedOn w:val="Standard"/>
    <w:next w:val="Standard"/>
    <w:uiPriority w:val="99"/>
    <w:rsid w:val="00542B53"/>
    <w:pPr>
      <w:suppressAutoHyphens w:val="0"/>
      <w:spacing w:before="80" w:after="80"/>
      <w:jc w:val="center"/>
    </w:pPr>
    <w:rPr>
      <w:b/>
      <w:lang w:val="fr-FR"/>
    </w:rPr>
  </w:style>
  <w:style w:type="paragraph" w:customStyle="1" w:styleId="Note">
    <w:name w:val="Note"/>
    <w:basedOn w:val="Standard"/>
    <w:uiPriority w:val="99"/>
    <w:rsid w:val="00542B53"/>
    <w:pPr>
      <w:tabs>
        <w:tab w:val="left" w:pos="284"/>
        <w:tab w:val="left" w:pos="1134"/>
        <w:tab w:val="left" w:pos="1871"/>
        <w:tab w:val="left" w:pos="2268"/>
      </w:tabs>
      <w:suppressAutoHyphens w:val="0"/>
      <w:spacing w:before="160"/>
      <w:jc w:val="both"/>
    </w:pPr>
    <w:rPr>
      <w:lang w:val="fr-FR"/>
    </w:rPr>
  </w:style>
  <w:style w:type="paragraph" w:customStyle="1" w:styleId="Title1">
    <w:name w:val="Title 1"/>
    <w:basedOn w:val="Standard"/>
    <w:next w:val="Standard"/>
    <w:uiPriority w:val="99"/>
    <w:rsid w:val="00542B53"/>
    <w:pPr>
      <w:tabs>
        <w:tab w:val="left" w:pos="567"/>
        <w:tab w:val="left" w:pos="1134"/>
        <w:tab w:val="left" w:pos="1701"/>
        <w:tab w:val="left" w:pos="2268"/>
        <w:tab w:val="left" w:pos="2835"/>
      </w:tabs>
      <w:suppressAutoHyphens w:val="0"/>
      <w:spacing w:before="240"/>
      <w:jc w:val="center"/>
    </w:pPr>
    <w:rPr>
      <w:caps/>
      <w:sz w:val="28"/>
    </w:rPr>
  </w:style>
  <w:style w:type="paragraph" w:customStyle="1" w:styleId="CharCharCharChar">
    <w:name w:val="Char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rPr>
  </w:style>
  <w:style w:type="paragraph" w:customStyle="1" w:styleId="Contenudetableau">
    <w:name w:val="Contenu de tableau"/>
    <w:basedOn w:val="Standard"/>
    <w:uiPriority w:val="99"/>
    <w:rsid w:val="00542B53"/>
    <w:pPr>
      <w:suppressLineNumbers/>
    </w:pPr>
  </w:style>
  <w:style w:type="paragraph" w:customStyle="1" w:styleId="Titredetableau">
    <w:name w:val="Titre de tableau"/>
    <w:basedOn w:val="Contenudetableau"/>
    <w:uiPriority w:val="99"/>
    <w:rsid w:val="00542B53"/>
    <w:pPr>
      <w:jc w:val="center"/>
    </w:pPr>
    <w:rPr>
      <w:b/>
      <w:bCs/>
    </w:rPr>
  </w:style>
  <w:style w:type="paragraph" w:customStyle="1" w:styleId="Tabletext">
    <w:name w:val="Table_text"/>
    <w:basedOn w:val="Standard"/>
    <w:uiPriority w:val="99"/>
    <w:rsid w:val="00542B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CharCarCharCarCharCarCharCar">
    <w:name w:val="Char Car Char Car Char C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harCharCarCharCharCharChar">
    <w:name w:val="Знак Знак Знак Знак Знак Знак Знак Знак Знак Знак Знак Знак Знак Знак Знак Знак Знак Знак Char Знак Знак Char Знак Знак Char Car Знак Знак Знак Знак Char Знак Знак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eastAsia="MS Mincho" w:hAnsi="Verdana"/>
      <w:sz w:val="24"/>
      <w:lang w:val="en-US" w:eastAsia="en-US"/>
    </w:rPr>
  </w:style>
  <w:style w:type="character" w:styleId="Funotenzeichen">
    <w:name w:val="footnote reference"/>
    <w:aliases w:val="Appel note de bas de p,Footnote Reference/"/>
    <w:uiPriority w:val="99"/>
    <w:semiHidden/>
    <w:rsid w:val="00542B53"/>
    <w:rPr>
      <w:rFonts w:cs="Times New Roman"/>
      <w:position w:val="6"/>
      <w:sz w:val="18"/>
    </w:rPr>
  </w:style>
  <w:style w:type="paragraph" w:customStyle="1" w:styleId="AnnexNo">
    <w:name w:val="Annex_No"/>
    <w:basedOn w:val="Standard"/>
    <w:next w:val="Annexref"/>
    <w:uiPriority w:val="99"/>
    <w:rsid w:val="00542B53"/>
    <w:pPr>
      <w:keepNext/>
      <w:keepLines/>
      <w:tabs>
        <w:tab w:val="left" w:pos="1134"/>
        <w:tab w:val="left" w:pos="1871"/>
        <w:tab w:val="left" w:pos="2268"/>
      </w:tabs>
      <w:suppressAutoHyphens w:val="0"/>
      <w:autoSpaceDN w:val="0"/>
      <w:adjustRightInd w:val="0"/>
      <w:spacing w:before="720"/>
      <w:jc w:val="center"/>
    </w:pPr>
    <w:rPr>
      <w:noProof/>
      <w:sz w:val="28"/>
      <w:lang w:val="en-CA" w:eastAsia="en-US"/>
    </w:rPr>
  </w:style>
  <w:style w:type="paragraph" w:customStyle="1" w:styleId="Annextitle">
    <w:name w:val="Annex_title"/>
    <w:basedOn w:val="Standard"/>
    <w:next w:val="Standard"/>
    <w:uiPriority w:val="99"/>
    <w:rsid w:val="00542B53"/>
    <w:pPr>
      <w:keepNext/>
      <w:keepLines/>
      <w:suppressAutoHyphens w:val="0"/>
      <w:autoSpaceDN w:val="0"/>
      <w:adjustRightInd w:val="0"/>
      <w:spacing w:before="160"/>
      <w:jc w:val="center"/>
    </w:pPr>
    <w:rPr>
      <w:b/>
      <w:noProof/>
      <w:sz w:val="28"/>
      <w:lang w:val="en-US" w:eastAsia="en-US"/>
    </w:rPr>
  </w:style>
  <w:style w:type="paragraph" w:customStyle="1" w:styleId="CharCharCharCharCarCharCharChar1CharCharCharCar">
    <w:name w:val="Char Char Char Char Car Char Char Char1 Char Ch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arCharCarCharCarCharCarCarCar">
    <w:name w:val="Char Car Char Car Char Car Char Car C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styleId="BesuchterHyperlink">
    <w:name w:val="FollowedHyperlink"/>
    <w:uiPriority w:val="99"/>
    <w:rsid w:val="000F7E60"/>
    <w:rPr>
      <w:rFonts w:cs="Times New Roman"/>
      <w:color w:val="800080"/>
      <w:u w:val="single"/>
    </w:rPr>
  </w:style>
  <w:style w:type="paragraph" w:customStyle="1" w:styleId="ZchnZchnCharZchnZchnCharCarZchnZchnCarCar">
    <w:name w:val="Zchn Zchn Char Zchn Zchn Char Car Zchn Zchn Car Car"/>
    <w:basedOn w:val="Standard"/>
    <w:uiPriority w:val="99"/>
    <w:rsid w:val="0092661A"/>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1CarCharCarCarCarZchnZchn">
    <w:name w:val="Char1 Car Char Car Car Car Zchn Zchn"/>
    <w:basedOn w:val="Standard"/>
    <w:uiPriority w:val="99"/>
    <w:rsid w:val="002A1135"/>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2A1135"/>
    <w:rPr>
      <w:rFonts w:cs="Times New Roman"/>
      <w:sz w:val="22"/>
      <w:lang w:val="en-GB" w:eastAsia="ar-SA" w:bidi="ar-SA"/>
    </w:rPr>
  </w:style>
  <w:style w:type="paragraph" w:styleId="Listenabsatz">
    <w:name w:val="List Paragraph"/>
    <w:basedOn w:val="Standard"/>
    <w:uiPriority w:val="34"/>
    <w:qFormat/>
    <w:rsid w:val="00647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2719">
      <w:bodyDiv w:val="1"/>
      <w:marLeft w:val="0"/>
      <w:marRight w:val="0"/>
      <w:marTop w:val="0"/>
      <w:marBottom w:val="0"/>
      <w:divBdr>
        <w:top w:val="none" w:sz="0" w:space="0" w:color="auto"/>
        <w:left w:val="none" w:sz="0" w:space="0" w:color="auto"/>
        <w:bottom w:val="none" w:sz="0" w:space="0" w:color="auto"/>
        <w:right w:val="none" w:sz="0" w:space="0" w:color="auto"/>
      </w:divBdr>
      <w:divsChild>
        <w:div w:id="557135916">
          <w:marLeft w:val="547"/>
          <w:marRight w:val="0"/>
          <w:marTop w:val="96"/>
          <w:marBottom w:val="0"/>
          <w:divBdr>
            <w:top w:val="none" w:sz="0" w:space="0" w:color="auto"/>
            <w:left w:val="none" w:sz="0" w:space="0" w:color="auto"/>
            <w:bottom w:val="none" w:sz="0" w:space="0" w:color="auto"/>
            <w:right w:val="none" w:sz="0" w:space="0" w:color="auto"/>
          </w:divBdr>
        </w:div>
      </w:divsChild>
    </w:div>
    <w:div w:id="861668698">
      <w:bodyDiv w:val="1"/>
      <w:marLeft w:val="0"/>
      <w:marRight w:val="0"/>
      <w:marTop w:val="0"/>
      <w:marBottom w:val="0"/>
      <w:divBdr>
        <w:top w:val="none" w:sz="0" w:space="0" w:color="auto"/>
        <w:left w:val="none" w:sz="0" w:space="0" w:color="auto"/>
        <w:bottom w:val="none" w:sz="0" w:space="0" w:color="auto"/>
        <w:right w:val="none" w:sz="0" w:space="0" w:color="auto"/>
      </w:divBdr>
      <w:divsChild>
        <w:div w:id="755708845">
          <w:marLeft w:val="547"/>
          <w:marRight w:val="0"/>
          <w:marTop w:val="91"/>
          <w:marBottom w:val="0"/>
          <w:divBdr>
            <w:top w:val="none" w:sz="0" w:space="0" w:color="auto"/>
            <w:left w:val="none" w:sz="0" w:space="0" w:color="auto"/>
            <w:bottom w:val="none" w:sz="0" w:space="0" w:color="auto"/>
            <w:right w:val="none" w:sz="0" w:space="0" w:color="auto"/>
          </w:divBdr>
        </w:div>
        <w:div w:id="430708741">
          <w:marLeft w:val="1166"/>
          <w:marRight w:val="0"/>
          <w:marTop w:val="91"/>
          <w:marBottom w:val="0"/>
          <w:divBdr>
            <w:top w:val="none" w:sz="0" w:space="0" w:color="auto"/>
            <w:left w:val="none" w:sz="0" w:space="0" w:color="auto"/>
            <w:bottom w:val="none" w:sz="0" w:space="0" w:color="auto"/>
            <w:right w:val="none" w:sz="0" w:space="0" w:color="auto"/>
          </w:divBdr>
        </w:div>
        <w:div w:id="2101246187">
          <w:marLeft w:val="1166"/>
          <w:marRight w:val="0"/>
          <w:marTop w:val="91"/>
          <w:marBottom w:val="0"/>
          <w:divBdr>
            <w:top w:val="none" w:sz="0" w:space="0" w:color="auto"/>
            <w:left w:val="none" w:sz="0" w:space="0" w:color="auto"/>
            <w:bottom w:val="none" w:sz="0" w:space="0" w:color="auto"/>
            <w:right w:val="none" w:sz="0" w:space="0" w:color="auto"/>
          </w:divBdr>
        </w:div>
        <w:div w:id="1909530624">
          <w:marLeft w:val="547"/>
          <w:marRight w:val="0"/>
          <w:marTop w:val="91"/>
          <w:marBottom w:val="0"/>
          <w:divBdr>
            <w:top w:val="none" w:sz="0" w:space="0" w:color="auto"/>
            <w:left w:val="none" w:sz="0" w:space="0" w:color="auto"/>
            <w:bottom w:val="none" w:sz="0" w:space="0" w:color="auto"/>
            <w:right w:val="none" w:sz="0" w:space="0" w:color="auto"/>
          </w:divBdr>
        </w:div>
        <w:div w:id="728963915">
          <w:marLeft w:val="1166"/>
          <w:marRight w:val="0"/>
          <w:marTop w:val="91"/>
          <w:marBottom w:val="0"/>
          <w:divBdr>
            <w:top w:val="none" w:sz="0" w:space="0" w:color="auto"/>
            <w:left w:val="none" w:sz="0" w:space="0" w:color="auto"/>
            <w:bottom w:val="none" w:sz="0" w:space="0" w:color="auto"/>
            <w:right w:val="none" w:sz="0" w:space="0" w:color="auto"/>
          </w:divBdr>
        </w:div>
        <w:div w:id="371349334">
          <w:marLeft w:val="1166"/>
          <w:marRight w:val="0"/>
          <w:marTop w:val="91"/>
          <w:marBottom w:val="0"/>
          <w:divBdr>
            <w:top w:val="none" w:sz="0" w:space="0" w:color="auto"/>
            <w:left w:val="none" w:sz="0" w:space="0" w:color="auto"/>
            <w:bottom w:val="none" w:sz="0" w:space="0" w:color="auto"/>
            <w:right w:val="none" w:sz="0" w:space="0" w:color="auto"/>
          </w:divBdr>
        </w:div>
      </w:divsChild>
    </w:div>
    <w:div w:id="953711922">
      <w:marLeft w:val="0"/>
      <w:marRight w:val="0"/>
      <w:marTop w:val="0"/>
      <w:marBottom w:val="0"/>
      <w:divBdr>
        <w:top w:val="none" w:sz="0" w:space="0" w:color="auto"/>
        <w:left w:val="none" w:sz="0" w:space="0" w:color="auto"/>
        <w:bottom w:val="none" w:sz="0" w:space="0" w:color="auto"/>
        <w:right w:val="none" w:sz="0" w:space="0" w:color="auto"/>
      </w:divBdr>
      <w:divsChild>
        <w:div w:id="953711927">
          <w:marLeft w:val="0"/>
          <w:marRight w:val="0"/>
          <w:marTop w:val="0"/>
          <w:marBottom w:val="0"/>
          <w:divBdr>
            <w:top w:val="none" w:sz="0" w:space="0" w:color="auto"/>
            <w:left w:val="none" w:sz="0" w:space="0" w:color="auto"/>
            <w:bottom w:val="none" w:sz="0" w:space="0" w:color="auto"/>
            <w:right w:val="none" w:sz="0" w:space="0" w:color="auto"/>
          </w:divBdr>
          <w:divsChild>
            <w:div w:id="953711921">
              <w:marLeft w:val="0"/>
              <w:marRight w:val="0"/>
              <w:marTop w:val="0"/>
              <w:marBottom w:val="0"/>
              <w:divBdr>
                <w:top w:val="none" w:sz="0" w:space="0" w:color="auto"/>
                <w:left w:val="none" w:sz="0" w:space="0" w:color="auto"/>
                <w:bottom w:val="none" w:sz="0" w:space="0" w:color="auto"/>
                <w:right w:val="none" w:sz="0" w:space="0" w:color="auto"/>
              </w:divBdr>
            </w:div>
            <w:div w:id="953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1923">
      <w:marLeft w:val="0"/>
      <w:marRight w:val="0"/>
      <w:marTop w:val="0"/>
      <w:marBottom w:val="0"/>
      <w:divBdr>
        <w:top w:val="none" w:sz="0" w:space="0" w:color="auto"/>
        <w:left w:val="none" w:sz="0" w:space="0" w:color="auto"/>
        <w:bottom w:val="none" w:sz="0" w:space="0" w:color="auto"/>
        <w:right w:val="none" w:sz="0" w:space="0" w:color="auto"/>
      </w:divBdr>
      <w:divsChild>
        <w:div w:id="953711925">
          <w:marLeft w:val="0"/>
          <w:marRight w:val="0"/>
          <w:marTop w:val="0"/>
          <w:marBottom w:val="0"/>
          <w:divBdr>
            <w:top w:val="none" w:sz="0" w:space="0" w:color="auto"/>
            <w:left w:val="none" w:sz="0" w:space="0" w:color="auto"/>
            <w:bottom w:val="none" w:sz="0" w:space="0" w:color="auto"/>
            <w:right w:val="none" w:sz="0" w:space="0" w:color="auto"/>
          </w:divBdr>
          <w:divsChild>
            <w:div w:id="953711920">
              <w:marLeft w:val="0"/>
              <w:marRight w:val="0"/>
              <w:marTop w:val="0"/>
              <w:marBottom w:val="0"/>
              <w:divBdr>
                <w:top w:val="none" w:sz="0" w:space="0" w:color="auto"/>
                <w:left w:val="none" w:sz="0" w:space="0" w:color="auto"/>
                <w:bottom w:val="none" w:sz="0" w:space="0" w:color="auto"/>
                <w:right w:val="none" w:sz="0" w:space="0" w:color="auto"/>
              </w:divBdr>
            </w:div>
            <w:div w:id="9537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1924">
      <w:marLeft w:val="0"/>
      <w:marRight w:val="0"/>
      <w:marTop w:val="0"/>
      <w:marBottom w:val="0"/>
      <w:divBdr>
        <w:top w:val="none" w:sz="0" w:space="0" w:color="auto"/>
        <w:left w:val="none" w:sz="0" w:space="0" w:color="auto"/>
        <w:bottom w:val="none" w:sz="0" w:space="0" w:color="auto"/>
        <w:right w:val="none" w:sz="0" w:space="0" w:color="auto"/>
      </w:divBdr>
    </w:div>
    <w:div w:id="953711926">
      <w:marLeft w:val="0"/>
      <w:marRight w:val="0"/>
      <w:marTop w:val="0"/>
      <w:marBottom w:val="0"/>
      <w:divBdr>
        <w:top w:val="none" w:sz="0" w:space="0" w:color="auto"/>
        <w:left w:val="none" w:sz="0" w:space="0" w:color="auto"/>
        <w:bottom w:val="none" w:sz="0" w:space="0" w:color="auto"/>
        <w:right w:val="none" w:sz="0" w:space="0" w:color="auto"/>
      </w:divBdr>
      <w:divsChild>
        <w:div w:id="953711928">
          <w:marLeft w:val="0"/>
          <w:marRight w:val="0"/>
          <w:marTop w:val="0"/>
          <w:marBottom w:val="0"/>
          <w:divBdr>
            <w:top w:val="none" w:sz="0" w:space="0" w:color="auto"/>
            <w:left w:val="none" w:sz="0" w:space="0" w:color="auto"/>
            <w:bottom w:val="none" w:sz="0" w:space="0" w:color="auto"/>
            <w:right w:val="none" w:sz="0" w:space="0" w:color="auto"/>
          </w:divBdr>
        </w:div>
      </w:divsChild>
    </w:div>
    <w:div w:id="2067146459">
      <w:bodyDiv w:val="1"/>
      <w:marLeft w:val="0"/>
      <w:marRight w:val="0"/>
      <w:marTop w:val="0"/>
      <w:marBottom w:val="0"/>
      <w:divBdr>
        <w:top w:val="none" w:sz="0" w:space="0" w:color="auto"/>
        <w:left w:val="none" w:sz="0" w:space="0" w:color="auto"/>
        <w:bottom w:val="none" w:sz="0" w:space="0" w:color="auto"/>
        <w:right w:val="none" w:sz="0" w:space="0" w:color="auto"/>
      </w:divBdr>
      <w:divsChild>
        <w:div w:id="1897734973">
          <w:marLeft w:val="547"/>
          <w:marRight w:val="0"/>
          <w:marTop w:val="96"/>
          <w:marBottom w:val="0"/>
          <w:divBdr>
            <w:top w:val="none" w:sz="0" w:space="0" w:color="auto"/>
            <w:left w:val="none" w:sz="0" w:space="0" w:color="auto"/>
            <w:bottom w:val="none" w:sz="0" w:space="0" w:color="auto"/>
            <w:right w:val="none" w:sz="0" w:space="0" w:color="auto"/>
          </w:divBdr>
        </w:div>
        <w:div w:id="165329574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rcpm-wrc-12-studi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4136</Words>
  <Characters>26058</Characters>
  <Application>Microsoft Office Word</Application>
  <DocSecurity>0</DocSecurity>
  <Lines>217</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anfr</Company>
  <LinksUpToDate>false</LinksUpToDate>
  <CharactersWithSpaces>30134</CharactersWithSpaces>
  <SharedDoc>false</SharedDoc>
  <HLinks>
    <vt:vector size="6" baseType="variant">
      <vt:variant>
        <vt:i4>8323199</vt:i4>
      </vt:variant>
      <vt:variant>
        <vt:i4>0</vt:i4>
      </vt:variant>
      <vt:variant>
        <vt:i4>0</vt:i4>
      </vt:variant>
      <vt:variant>
        <vt:i4>5</vt:i4>
      </vt:variant>
      <vt:variant>
        <vt:lpwstr>http://www.itu.int/ITU-R/go/rcpm-wrc-12-studies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dc:description/>
  <cp:lastModifiedBy>PTA Chairman</cp:lastModifiedBy>
  <cp:revision>2</cp:revision>
  <cp:lastPrinted>2011-09-28T17:07:00Z</cp:lastPrinted>
  <dcterms:created xsi:type="dcterms:W3CDTF">2011-10-24T10:15:00Z</dcterms:created>
  <dcterms:modified xsi:type="dcterms:W3CDTF">2011-10-24T10:15:00Z</dcterms:modified>
</cp:coreProperties>
</file>