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6C" w:rsidRDefault="007B476C" w:rsidP="00701D7A">
      <w:pPr>
        <w:jc w:val="right"/>
        <w:rPr>
          <w:b/>
          <w:sz w:val="28"/>
          <w:szCs w:val="28"/>
        </w:rPr>
      </w:pPr>
      <w:bookmarkStart w:id="0" w:name="_GoBack"/>
      <w:bookmarkEnd w:id="0"/>
    </w:p>
    <w:p w:rsidR="007B476C" w:rsidRDefault="007B476C">
      <w:pPr>
        <w:jc w:val="center"/>
        <w:rPr>
          <w:b/>
          <w:sz w:val="28"/>
          <w:szCs w:val="28"/>
        </w:rPr>
      </w:pPr>
      <w:del w:id="1" w:author="PTA Chairman" w:date="2011-10-07T17:48:00Z">
        <w:r w:rsidDel="00A37DEC">
          <w:rPr>
            <w:b/>
            <w:sz w:val="28"/>
            <w:szCs w:val="28"/>
          </w:rPr>
          <w:delText xml:space="preserve">Draft </w:delText>
        </w:r>
      </w:del>
      <w:r>
        <w:rPr>
          <w:b/>
          <w:sz w:val="28"/>
          <w:szCs w:val="28"/>
        </w:rPr>
        <w:t>CEPT Brief on agenda item 1.13</w:t>
      </w:r>
    </w:p>
    <w:p w:rsidR="007B476C" w:rsidRDefault="007B476C"/>
    <w:p w:rsidR="007B476C" w:rsidRDefault="007B476C">
      <w:pPr>
        <w:pStyle w:val="Normalaftertitle0"/>
        <w:rPr>
          <w:b/>
          <w:i/>
          <w:iCs/>
        </w:rPr>
      </w:pPr>
      <w:r>
        <w:rPr>
          <w:i/>
          <w:iCs/>
          <w:color w:val="000000"/>
          <w:szCs w:val="24"/>
        </w:rPr>
        <w:t>1.13</w:t>
      </w:r>
      <w:r>
        <w:rPr>
          <w:i/>
          <w:iCs/>
          <w:color w:val="000000"/>
          <w:szCs w:val="24"/>
        </w:rPr>
        <w:tab/>
      </w:r>
      <w:r>
        <w:rPr>
          <w:i/>
          <w:iCs/>
        </w:rPr>
        <w:t>to consider the results of ITU</w:t>
      </w:r>
      <w:r>
        <w:rPr>
          <w:i/>
          <w:iCs/>
        </w:rPr>
        <w:noBreakHyphen/>
        <w:t xml:space="preserve">R studies in accordance with </w:t>
      </w:r>
      <w:r>
        <w:rPr>
          <w:bCs/>
          <w:i/>
          <w:iCs/>
        </w:rPr>
        <w:t>Resolution </w:t>
      </w:r>
      <w:r>
        <w:rPr>
          <w:b/>
          <w:bCs/>
          <w:i/>
          <w:iCs/>
        </w:rPr>
        <w:t>551</w:t>
      </w:r>
      <w:r>
        <w:rPr>
          <w:b/>
          <w:i/>
          <w:iCs/>
        </w:rPr>
        <w:t xml:space="preserve"> (WRC</w:t>
      </w:r>
      <w:r>
        <w:rPr>
          <w:b/>
          <w:i/>
          <w:iCs/>
        </w:rPr>
        <w:noBreakHyphen/>
        <w:t>07)</w:t>
      </w:r>
      <w:r>
        <w:rPr>
          <w:i/>
          <w:iCs/>
        </w:rPr>
        <w:t xml:space="preserve"> and decide on the spectrum usage of the 21.4-22 GHz band for the broadcasting-satellite service and the associated feeder-link bands in Regions 1 and 3;</w:t>
      </w:r>
    </w:p>
    <w:p w:rsidR="007B476C" w:rsidRDefault="007B476C"/>
    <w:p w:rsidR="007B476C" w:rsidRDefault="007B476C">
      <w:pPr>
        <w:pStyle w:val="berschrift2"/>
        <w:keepLines w:val="0"/>
        <w:spacing w:before="120"/>
      </w:pPr>
      <w:r>
        <w:t>Issue</w:t>
      </w:r>
    </w:p>
    <w:p w:rsidR="007B476C" w:rsidRDefault="007B476C"/>
    <w:p w:rsidR="007B476C" w:rsidRDefault="007B476C">
      <w:pPr>
        <w:rPr>
          <w:b/>
          <w:szCs w:val="24"/>
        </w:rPr>
      </w:pPr>
      <w:r>
        <w:rPr>
          <w:sz w:val="24"/>
          <w:szCs w:val="24"/>
        </w:rPr>
        <w:t>Resolution 551 (WRC</w:t>
      </w:r>
      <w:r>
        <w:rPr>
          <w:sz w:val="24"/>
          <w:szCs w:val="24"/>
        </w:rPr>
        <w:noBreakHyphen/>
        <w:t>07) resolves</w:t>
      </w:r>
      <w:r>
        <w:rPr>
          <w:i/>
          <w:sz w:val="24"/>
          <w:szCs w:val="24"/>
        </w:rPr>
        <w:t xml:space="preserve"> to invite ITU-R:</w:t>
      </w:r>
    </w:p>
    <w:p w:rsidR="007B476C" w:rsidRDefault="007B476C">
      <w:pPr>
        <w:pStyle w:val="Tabletext"/>
        <w:keepNext/>
        <w:keepLines/>
      </w:pPr>
    </w:p>
    <w:p w:rsidR="007B476C" w:rsidRDefault="007B476C">
      <w:pPr>
        <w:pStyle w:val="Tabletext"/>
        <w:keepNext/>
        <w:keepLines/>
        <w:jc w:val="both"/>
        <w:rPr>
          <w:sz w:val="24"/>
          <w:szCs w:val="24"/>
        </w:rPr>
      </w:pPr>
      <w:r>
        <w:rPr>
          <w:sz w:val="24"/>
          <w:szCs w:val="24"/>
        </w:rPr>
        <w:t>1</w:t>
      </w:r>
      <w:r>
        <w:rPr>
          <w:sz w:val="24"/>
          <w:szCs w:val="24"/>
        </w:rPr>
        <w:tab/>
        <w:t xml:space="preserve">that ITU-R </w:t>
      </w:r>
      <w:r>
        <w:rPr>
          <w:sz w:val="24"/>
          <w:szCs w:val="24"/>
          <w:lang w:eastAsia="ja-JP"/>
        </w:rPr>
        <w:t>continue</w:t>
      </w:r>
      <w:r>
        <w:rPr>
          <w:sz w:val="24"/>
          <w:szCs w:val="24"/>
        </w:rPr>
        <w:t xml:space="preserve"> technical and regulatory studies on harmonization of spectrum usage</w:t>
      </w:r>
      <w:r>
        <w:rPr>
          <w:sz w:val="24"/>
          <w:szCs w:val="24"/>
          <w:lang w:eastAsia="ja-JP"/>
        </w:rPr>
        <w:t xml:space="preserve">, including planning methodologies, coordination procedures or other </w:t>
      </w:r>
      <w:r>
        <w:rPr>
          <w:sz w:val="24"/>
          <w:szCs w:val="24"/>
        </w:rPr>
        <w:t>procedures</w:t>
      </w:r>
      <w:r>
        <w:rPr>
          <w:sz w:val="24"/>
          <w:szCs w:val="24"/>
          <w:lang w:eastAsia="ja-JP"/>
        </w:rPr>
        <w:t>, and BSS technologies,</w:t>
      </w:r>
      <w:r>
        <w:rPr>
          <w:sz w:val="24"/>
          <w:szCs w:val="24"/>
        </w:rPr>
        <w:t xml:space="preserve"> in preparation for WRC</w:t>
      </w:r>
      <w:r>
        <w:rPr>
          <w:sz w:val="24"/>
          <w:szCs w:val="24"/>
        </w:rPr>
        <w:noBreakHyphen/>
        <w:t>11,</w:t>
      </w:r>
      <w:r>
        <w:rPr>
          <w:sz w:val="24"/>
          <w:szCs w:val="24"/>
          <w:lang w:eastAsia="ja-JP"/>
        </w:rPr>
        <w:t xml:space="preserve"> in the </w:t>
      </w:r>
      <w:r>
        <w:rPr>
          <w:sz w:val="24"/>
          <w:szCs w:val="24"/>
        </w:rPr>
        <w:t xml:space="preserve">21.4-22 GHz band and the associated feeder-link bands in Regions 1 and 3, taking into account </w:t>
      </w:r>
      <w:r>
        <w:rPr>
          <w:i/>
          <w:sz w:val="24"/>
          <w:szCs w:val="24"/>
        </w:rPr>
        <w:t>considering</w:t>
      </w:r>
      <w:r>
        <w:rPr>
          <w:sz w:val="24"/>
          <w:szCs w:val="24"/>
        </w:rPr>
        <w:t xml:space="preserve"> </w:t>
      </w:r>
      <w:r>
        <w:rPr>
          <w:i/>
          <w:iCs/>
          <w:sz w:val="24"/>
          <w:szCs w:val="24"/>
        </w:rPr>
        <w:t>h)</w:t>
      </w:r>
      <w:r>
        <w:rPr>
          <w:sz w:val="24"/>
          <w:szCs w:val="24"/>
        </w:rPr>
        <w:t xml:space="preserve"> and </w:t>
      </w:r>
      <w:r>
        <w:rPr>
          <w:i/>
          <w:iCs/>
          <w:sz w:val="24"/>
          <w:szCs w:val="24"/>
        </w:rPr>
        <w:t>i)</w:t>
      </w:r>
      <w:r>
        <w:rPr>
          <w:sz w:val="24"/>
          <w:szCs w:val="24"/>
        </w:rPr>
        <w:t xml:space="preserve">; </w:t>
      </w:r>
    </w:p>
    <w:p w:rsidR="007B476C" w:rsidRDefault="007B476C">
      <w:pPr>
        <w:rPr>
          <w:sz w:val="24"/>
          <w:szCs w:val="24"/>
          <w:lang w:eastAsia="ja-JP"/>
        </w:rPr>
      </w:pPr>
    </w:p>
    <w:p w:rsidR="007B476C" w:rsidRDefault="007B476C">
      <w:pPr>
        <w:rPr>
          <w:sz w:val="24"/>
          <w:szCs w:val="24"/>
        </w:rPr>
      </w:pPr>
      <w:r>
        <w:rPr>
          <w:sz w:val="24"/>
          <w:szCs w:val="24"/>
          <w:lang w:eastAsia="ja-JP"/>
        </w:rPr>
        <w:t>2</w:t>
      </w:r>
      <w:r>
        <w:rPr>
          <w:sz w:val="24"/>
          <w:szCs w:val="24"/>
          <w:lang w:eastAsia="ja-JP"/>
        </w:rPr>
        <w:tab/>
        <w:t>t</w:t>
      </w:r>
      <w:r>
        <w:rPr>
          <w:sz w:val="24"/>
          <w:szCs w:val="24"/>
        </w:rPr>
        <w:t>hat WRC</w:t>
      </w:r>
      <w:r>
        <w:rPr>
          <w:sz w:val="24"/>
          <w:szCs w:val="24"/>
        </w:rPr>
        <w:noBreakHyphen/>
        <w:t xml:space="preserve">11 </w:t>
      </w:r>
      <w:r>
        <w:rPr>
          <w:sz w:val="24"/>
          <w:szCs w:val="24"/>
          <w:lang w:eastAsia="ja-JP"/>
        </w:rPr>
        <w:t xml:space="preserve">review </w:t>
      </w:r>
      <w:r>
        <w:rPr>
          <w:sz w:val="24"/>
          <w:szCs w:val="24"/>
        </w:rPr>
        <w:t>the</w:t>
      </w:r>
      <w:r>
        <w:rPr>
          <w:sz w:val="24"/>
          <w:szCs w:val="24"/>
          <w:lang w:eastAsia="ja-JP"/>
        </w:rPr>
        <w:t xml:space="preserve"> results of the study and decide the usage of the </w:t>
      </w:r>
      <w:r>
        <w:rPr>
          <w:sz w:val="24"/>
          <w:szCs w:val="24"/>
        </w:rPr>
        <w:t>21.4-22 GHz band and the associated feeder-link bands in Regions 1 and 3,</w:t>
      </w:r>
    </w:p>
    <w:p w:rsidR="007B476C" w:rsidRDefault="007B476C">
      <w:pPr>
        <w:rPr>
          <w:ins w:id="2" w:author="PTA Chairman" w:date="2011-10-07T17:48:00Z"/>
          <w:b/>
          <w:sz w:val="24"/>
          <w:szCs w:val="24"/>
        </w:rPr>
      </w:pPr>
    </w:p>
    <w:p w:rsidR="00A37DEC" w:rsidRDefault="00A37DEC">
      <w:pPr>
        <w:rPr>
          <w:b/>
          <w:sz w:val="24"/>
          <w:szCs w:val="24"/>
        </w:rPr>
      </w:pPr>
    </w:p>
    <w:p w:rsidR="007B476C" w:rsidRDefault="007B476C">
      <w:pPr>
        <w:rPr>
          <w:b/>
          <w:sz w:val="24"/>
          <w:szCs w:val="24"/>
        </w:rPr>
      </w:pPr>
      <w:del w:id="3" w:author="CEPT Coord AI1.13" w:date="2011-10-07T09:03:00Z">
        <w:r w:rsidDel="00F466A2">
          <w:rPr>
            <w:b/>
            <w:sz w:val="24"/>
            <w:szCs w:val="24"/>
          </w:rPr>
          <w:delText xml:space="preserve">Preliminary </w:delText>
        </w:r>
      </w:del>
      <w:r>
        <w:rPr>
          <w:b/>
          <w:sz w:val="24"/>
          <w:szCs w:val="24"/>
        </w:rPr>
        <w:t>CEPT position</w:t>
      </w:r>
    </w:p>
    <w:p w:rsidR="007B476C" w:rsidRDefault="007B476C">
      <w:pPr>
        <w:rPr>
          <w:b/>
          <w:sz w:val="24"/>
          <w:szCs w:val="24"/>
        </w:rPr>
      </w:pPr>
    </w:p>
    <w:p w:rsidR="007B476C" w:rsidRDefault="007B476C" w:rsidP="004B1FC0">
      <w:pPr>
        <w:spacing w:before="120"/>
        <w:jc w:val="both"/>
        <w:rPr>
          <w:sz w:val="24"/>
          <w:szCs w:val="24"/>
        </w:rPr>
      </w:pPr>
      <w:r>
        <w:rPr>
          <w:sz w:val="24"/>
          <w:szCs w:val="24"/>
        </w:rPr>
        <w:t xml:space="preserve">CEPT is opposed to </w:t>
      </w:r>
      <w:ins w:id="4" w:author="CEPT Coord AI1.13" w:date="2011-10-06T13:29:00Z">
        <w:r w:rsidR="00E82077">
          <w:rPr>
            <w:sz w:val="24"/>
            <w:szCs w:val="24"/>
          </w:rPr>
          <w:t xml:space="preserve">any </w:t>
        </w:r>
      </w:ins>
      <w:r>
        <w:rPr>
          <w:i/>
          <w:sz w:val="24"/>
          <w:szCs w:val="24"/>
        </w:rPr>
        <w:t>a</w:t>
      </w:r>
      <w:r>
        <w:rPr>
          <w:sz w:val="24"/>
          <w:szCs w:val="24"/>
        </w:rPr>
        <w:t xml:space="preserve"> </w:t>
      </w:r>
      <w:r>
        <w:rPr>
          <w:i/>
          <w:sz w:val="24"/>
          <w:szCs w:val="24"/>
        </w:rPr>
        <w:t>priori</w:t>
      </w:r>
      <w:r>
        <w:rPr>
          <w:sz w:val="24"/>
          <w:szCs w:val="24"/>
        </w:rPr>
        <w:t xml:space="preserve"> planning of the band 21.4-22</w:t>
      </w:r>
      <w:del w:id="5" w:author="CEPT Coord AI1.13" w:date="2011-10-06T13:29:00Z">
        <w:r w:rsidDel="00E82077">
          <w:rPr>
            <w:sz w:val="24"/>
            <w:szCs w:val="24"/>
          </w:rPr>
          <w:delText>.0</w:delText>
        </w:r>
      </w:del>
      <w:r>
        <w:rPr>
          <w:sz w:val="24"/>
          <w:szCs w:val="24"/>
        </w:rPr>
        <w:t xml:space="preserve"> GHz, </w:t>
      </w:r>
      <w:ins w:id="6" w:author="CEPT Coord AI1.13" w:date="2011-10-06T13:30:00Z">
        <w:r w:rsidR="00E82077" w:rsidRPr="00A37DEC">
          <w:rPr>
            <w:sz w:val="24"/>
            <w:szCs w:val="24"/>
          </w:rPr>
          <w:t>proposes to use the procedures of Articles 9 and 11 of the Radio Regulations to address sharing between BSS satellite networks in the 21.4-22 GHz band</w:t>
        </w:r>
        <w:del w:id="7" w:author="CEPT Coord AI1.13" w:date="2011-10-05T18:32:00Z">
          <w:r w:rsidR="00E82077" w:rsidRPr="00A37DEC" w:rsidDel="00F17822">
            <w:rPr>
              <w:sz w:val="24"/>
              <w:szCs w:val="24"/>
            </w:rPr>
            <w:delText xml:space="preserve"> </w:delText>
          </w:r>
        </w:del>
      </w:ins>
      <w:del w:id="8" w:author="CEPT Coord AI1.13" w:date="2011-10-06T13:30:00Z">
        <w:r w:rsidDel="00E82077">
          <w:rPr>
            <w:sz w:val="24"/>
            <w:szCs w:val="24"/>
          </w:rPr>
          <w:delText xml:space="preserve">supports to render definitive the interim provisions contained in Resolution 525 (Rev. WRC-07) </w:delText>
        </w:r>
      </w:del>
      <w:ins w:id="9" w:author="CEPT Coord AI1.13" w:date="2011-10-06T13:33:00Z">
        <w:r w:rsidR="00E82077" w:rsidRPr="00A37DEC">
          <w:rPr>
            <w:sz w:val="24"/>
            <w:szCs w:val="24"/>
          </w:rPr>
          <w:t>proposes to reduce the size of the coordination arc from ±16° to ±6° for applying RR No. 9.7</w:t>
        </w:r>
        <w:r w:rsidR="00E82077">
          <w:rPr>
            <w:sz w:val="24"/>
            <w:szCs w:val="24"/>
          </w:rPr>
          <w:t xml:space="preserve"> </w:t>
        </w:r>
      </w:ins>
      <w:r>
        <w:rPr>
          <w:sz w:val="24"/>
          <w:szCs w:val="24"/>
        </w:rPr>
        <w:t>and supports to improve regulatory mechanisms and transparency and truthfulness of the due diligence procedure, i.e. CEPT supports Methods A</w:t>
      </w:r>
      <w:ins w:id="10" w:author="CEPT Coord AI1.13" w:date="2011-10-06T13:32:00Z">
        <w:r w:rsidR="00E82077">
          <w:rPr>
            <w:sz w:val="24"/>
            <w:szCs w:val="24"/>
          </w:rPr>
          <w:t>, B</w:t>
        </w:r>
      </w:ins>
      <w:r>
        <w:rPr>
          <w:sz w:val="24"/>
          <w:szCs w:val="24"/>
        </w:rPr>
        <w:t xml:space="preserve"> and C</w:t>
      </w:r>
      <w:ins w:id="11" w:author="CEPT Coord AI1.13" w:date="2011-10-07T08:43:00Z">
        <w:r w:rsidR="004C33F6">
          <w:rPr>
            <w:sz w:val="24"/>
            <w:szCs w:val="24"/>
          </w:rPr>
          <w:t xml:space="preserve"> of the CPM report</w:t>
        </w:r>
      </w:ins>
      <w:del w:id="12" w:author="CEPT Coord AI1.13" w:date="2011-10-06T13:32:00Z">
        <w:r w:rsidDel="00E82077">
          <w:rPr>
            <w:sz w:val="24"/>
            <w:szCs w:val="24"/>
          </w:rPr>
          <w:delText xml:space="preserve"> with principles developed in Method B</w:delText>
        </w:r>
      </w:del>
      <w:r>
        <w:rPr>
          <w:sz w:val="24"/>
          <w:szCs w:val="24"/>
        </w:rPr>
        <w:t xml:space="preserve">. </w:t>
      </w:r>
      <w:r w:rsidRPr="0070557A">
        <w:rPr>
          <w:sz w:val="24"/>
          <w:szCs w:val="24"/>
        </w:rPr>
        <w:t>CEPT</w:t>
      </w:r>
      <w:r>
        <w:rPr>
          <w:sz w:val="24"/>
          <w:szCs w:val="24"/>
        </w:rPr>
        <w:t xml:space="preserve"> proposes some regulatory amendments accordingly. </w:t>
      </w:r>
    </w:p>
    <w:p w:rsidR="007B476C" w:rsidRDefault="007B476C">
      <w:pPr>
        <w:jc w:val="both"/>
        <w:rPr>
          <w:b/>
          <w:sz w:val="16"/>
          <w:szCs w:val="16"/>
        </w:rPr>
      </w:pPr>
    </w:p>
    <w:p w:rsidR="007B476C" w:rsidRDefault="00E82077" w:rsidP="004B1FC0">
      <w:pPr>
        <w:spacing w:before="120"/>
        <w:ind w:left="-23"/>
        <w:jc w:val="both"/>
        <w:rPr>
          <w:sz w:val="24"/>
          <w:szCs w:val="24"/>
          <w:lang w:val="en-US"/>
        </w:rPr>
      </w:pPr>
      <w:ins w:id="13" w:author="CEPT Coord AI1.13" w:date="2011-10-06T13:35:00Z">
        <w:r>
          <w:rPr>
            <w:sz w:val="24"/>
            <w:szCs w:val="24"/>
          </w:rPr>
          <w:t>In order to maintain</w:t>
        </w:r>
      </w:ins>
      <w:del w:id="14" w:author="CEPT Coord AI1.13" w:date="2011-10-06T13:35:00Z">
        <w:r w:rsidR="007B476C" w:rsidDel="00E82077">
          <w:rPr>
            <w:sz w:val="24"/>
            <w:szCs w:val="24"/>
          </w:rPr>
          <w:delText>For a</w:delText>
        </w:r>
      </w:del>
      <w:r w:rsidR="007B476C">
        <w:rPr>
          <w:sz w:val="24"/>
          <w:szCs w:val="24"/>
        </w:rPr>
        <w:t xml:space="preserve"> flexibility </w:t>
      </w:r>
      <w:del w:id="15" w:author="CEPT Coord AI1.13" w:date="2011-10-06T13:35:00Z">
        <w:r w:rsidR="007B476C" w:rsidDel="00E82077">
          <w:rPr>
            <w:sz w:val="24"/>
            <w:szCs w:val="24"/>
          </w:rPr>
          <w:delText>point of view</w:delText>
        </w:r>
      </w:del>
      <w:ins w:id="16" w:author="CEPT Coord AI1.13" w:date="2011-10-06T13:35:00Z">
        <w:r>
          <w:rPr>
            <w:sz w:val="24"/>
            <w:szCs w:val="24"/>
          </w:rPr>
          <w:t>in the design of satellite systems</w:t>
        </w:r>
      </w:ins>
      <w:r w:rsidR="007B476C">
        <w:rPr>
          <w:sz w:val="24"/>
          <w:szCs w:val="24"/>
        </w:rPr>
        <w:t xml:space="preserve">, CEPT </w:t>
      </w:r>
      <w:ins w:id="17" w:author="CEPT Coord AI1.13" w:date="2011-10-06T13:35:00Z">
        <w:r>
          <w:rPr>
            <w:sz w:val="24"/>
            <w:szCs w:val="24"/>
          </w:rPr>
          <w:t>considers</w:t>
        </w:r>
      </w:ins>
      <w:del w:id="18" w:author="CEPT Coord AI1.13" w:date="2011-10-06T13:35:00Z">
        <w:r w:rsidR="007B476C" w:rsidDel="00E82077">
          <w:rPr>
            <w:sz w:val="24"/>
            <w:szCs w:val="24"/>
          </w:rPr>
          <w:delText>is of the view</w:delText>
        </w:r>
      </w:del>
      <w:r w:rsidR="007B476C">
        <w:rPr>
          <w:sz w:val="24"/>
          <w:szCs w:val="24"/>
        </w:rPr>
        <w:t xml:space="preserve"> that there should be no limitation on the FSS Earth-to-space bands which may be used for the </w:t>
      </w:r>
      <w:del w:id="19" w:author="CEPT Coord AI1.13" w:date="2011-10-06T13:36:00Z">
        <w:r w:rsidR="007B476C" w:rsidDel="00E82077">
          <w:rPr>
            <w:sz w:val="24"/>
            <w:szCs w:val="24"/>
          </w:rPr>
          <w:delText xml:space="preserve">associated </w:delText>
        </w:r>
      </w:del>
      <w:r w:rsidR="007B476C">
        <w:rPr>
          <w:sz w:val="24"/>
          <w:szCs w:val="24"/>
        </w:rPr>
        <w:t xml:space="preserve">feeder-links </w:t>
      </w:r>
      <w:ins w:id="20" w:author="CEPT Coord AI1.13" w:date="2011-10-06T13:36:00Z">
        <w:r>
          <w:rPr>
            <w:sz w:val="24"/>
            <w:szCs w:val="24"/>
          </w:rPr>
          <w:t>of the BSS in the 21.4-22 GHz</w:t>
        </w:r>
      </w:ins>
      <w:ins w:id="21" w:author="CEPT Coord AI1.13" w:date="2011-10-06T13:38:00Z">
        <w:r>
          <w:rPr>
            <w:sz w:val="24"/>
            <w:szCs w:val="24"/>
          </w:rPr>
          <w:t>.</w:t>
        </w:r>
      </w:ins>
      <w:ins w:id="22" w:author="CEPT Coord AI1.13" w:date="2011-10-06T13:36:00Z">
        <w:r>
          <w:rPr>
            <w:sz w:val="24"/>
            <w:szCs w:val="24"/>
          </w:rPr>
          <w:t xml:space="preserve"> </w:t>
        </w:r>
      </w:ins>
      <w:del w:id="23" w:author="CEPT Coord AI1.13" w:date="2011-10-06T13:38:00Z">
        <w:r w:rsidR="007B476C" w:rsidRPr="003E3E16" w:rsidDel="00E82077">
          <w:rPr>
            <w:sz w:val="24"/>
            <w:szCs w:val="24"/>
          </w:rPr>
          <w:delText xml:space="preserve">and </w:delText>
        </w:r>
      </w:del>
      <w:ins w:id="24" w:author="CEPT Coord AI1.13" w:date="2011-10-06T13:38:00Z">
        <w:r>
          <w:rPr>
            <w:sz w:val="24"/>
            <w:szCs w:val="24"/>
          </w:rPr>
          <w:t>To ensure a balance between uplink and downlink spectrum within the 30/20 GHz range in Regions 1 and 3</w:t>
        </w:r>
      </w:ins>
      <w:ins w:id="25" w:author="CEPT Coord AI1.13" w:date="2011-10-06T13:39:00Z">
        <w:r>
          <w:rPr>
            <w:sz w:val="24"/>
            <w:szCs w:val="24"/>
          </w:rPr>
          <w:t>, CEPT</w:t>
        </w:r>
      </w:ins>
      <w:ins w:id="26" w:author="CEPT Coord AI1.13" w:date="2011-10-07T09:05:00Z">
        <w:r w:rsidR="00FD286D">
          <w:rPr>
            <w:sz w:val="24"/>
            <w:szCs w:val="24"/>
          </w:rPr>
          <w:t xml:space="preserve"> </w:t>
        </w:r>
      </w:ins>
      <w:ins w:id="27" w:author="CEPT Coord AI1.13" w:date="2011-10-06T13:33:00Z">
        <w:r>
          <w:rPr>
            <w:sz w:val="24"/>
            <w:szCs w:val="24"/>
          </w:rPr>
          <w:t xml:space="preserve">proposes </w:t>
        </w:r>
      </w:ins>
      <w:del w:id="28" w:author="CEPT Coord AI1.13" w:date="2011-10-06T13:36:00Z">
        <w:r w:rsidR="007B476C" w:rsidDel="00E82077">
          <w:rPr>
            <w:sz w:val="24"/>
            <w:szCs w:val="24"/>
            <w:lang w:val="en-US"/>
          </w:rPr>
          <w:delText>i</w:delText>
        </w:r>
      </w:del>
      <w:del w:id="29" w:author="CEPT Coord AI1.13" w:date="2011-10-06T13:37:00Z">
        <w:r w:rsidR="007B476C" w:rsidRPr="00701D7A" w:rsidDel="00E82077">
          <w:rPr>
            <w:sz w:val="24"/>
            <w:szCs w:val="24"/>
            <w:lang w:val="en-US"/>
          </w:rPr>
          <w:delText>n case of possible additional</w:delText>
        </w:r>
      </w:del>
      <w:ins w:id="30" w:author="CEPT Coord AI1.13" w:date="2011-10-06T13:37:00Z">
        <w:r>
          <w:rPr>
            <w:sz w:val="24"/>
            <w:szCs w:val="24"/>
            <w:lang w:val="en-US"/>
          </w:rPr>
          <w:t xml:space="preserve"> to</w:t>
        </w:r>
      </w:ins>
      <w:r w:rsidR="007B476C" w:rsidRPr="00701D7A">
        <w:rPr>
          <w:sz w:val="24"/>
          <w:szCs w:val="24"/>
          <w:lang w:val="en-US"/>
        </w:rPr>
        <w:t xml:space="preserve"> allocat</w:t>
      </w:r>
      <w:ins w:id="31" w:author="CEPT Coord AI1.13" w:date="2011-10-06T13:37:00Z">
        <w:r>
          <w:rPr>
            <w:sz w:val="24"/>
            <w:szCs w:val="24"/>
            <w:lang w:val="en-US"/>
          </w:rPr>
          <w:t>e</w:t>
        </w:r>
      </w:ins>
      <w:del w:id="32" w:author="CEPT Coord AI1.13" w:date="2011-10-06T13:37:00Z">
        <w:r w:rsidR="007B476C" w:rsidRPr="00701D7A" w:rsidDel="00E82077">
          <w:rPr>
            <w:sz w:val="24"/>
            <w:szCs w:val="24"/>
            <w:lang w:val="en-US"/>
          </w:rPr>
          <w:delText>ion</w:delText>
        </w:r>
      </w:del>
      <w:ins w:id="33" w:author="CEPT Coord AI1.13" w:date="2011-10-06T13:37:00Z">
        <w:r>
          <w:rPr>
            <w:sz w:val="24"/>
            <w:szCs w:val="24"/>
            <w:lang w:val="en-US"/>
          </w:rPr>
          <w:t xml:space="preserve"> to the fixed-satellite service (Earth-to-space)</w:t>
        </w:r>
      </w:ins>
      <w:r w:rsidR="007B476C" w:rsidRPr="00701D7A">
        <w:rPr>
          <w:sz w:val="24"/>
          <w:szCs w:val="24"/>
          <w:lang w:val="en-US"/>
        </w:rPr>
        <w:t xml:space="preserve"> </w:t>
      </w:r>
      <w:del w:id="34" w:author="CEPT Coord AI1.13" w:date="2011-10-06T13:37:00Z">
        <w:r w:rsidR="007B476C" w:rsidRPr="00701D7A" w:rsidDel="00E82077">
          <w:rPr>
            <w:sz w:val="24"/>
            <w:szCs w:val="24"/>
            <w:lang w:val="en-US"/>
          </w:rPr>
          <w:delText xml:space="preserve">of FSS spectrum, Europe considers </w:delText>
        </w:r>
      </w:del>
      <w:r w:rsidR="007B476C" w:rsidRPr="00701D7A">
        <w:rPr>
          <w:sz w:val="24"/>
          <w:szCs w:val="24"/>
          <w:lang w:val="en-US"/>
        </w:rPr>
        <w:t>the band 24.65-25.25 GHz</w:t>
      </w:r>
      <w:r w:rsidR="007B476C">
        <w:rPr>
          <w:sz w:val="24"/>
          <w:szCs w:val="24"/>
          <w:lang w:val="en-US"/>
        </w:rPr>
        <w:t xml:space="preserve"> </w:t>
      </w:r>
      <w:ins w:id="35" w:author="CEPT Coord AI1.13" w:date="2011-10-06T13:37:00Z">
        <w:r>
          <w:rPr>
            <w:sz w:val="24"/>
            <w:szCs w:val="24"/>
            <w:lang w:val="en-US"/>
          </w:rPr>
          <w:t>in Region 1 and 24.65-24.75 GHz in Region 3</w:t>
        </w:r>
      </w:ins>
      <w:ins w:id="36" w:author="CEPT Coord AI1.13" w:date="2011-10-06T13:38:00Z">
        <w:r>
          <w:rPr>
            <w:sz w:val="24"/>
            <w:szCs w:val="24"/>
            <w:lang w:val="en-US"/>
          </w:rPr>
          <w:t>.</w:t>
        </w:r>
      </w:ins>
      <w:ins w:id="37" w:author="CEPT Coord AI1.13" w:date="2011-10-06T13:37:00Z">
        <w:r>
          <w:rPr>
            <w:sz w:val="24"/>
            <w:szCs w:val="24"/>
            <w:lang w:val="en-US"/>
          </w:rPr>
          <w:t xml:space="preserve"> </w:t>
        </w:r>
      </w:ins>
      <w:proofErr w:type="gramStart"/>
      <w:r w:rsidR="007B476C">
        <w:rPr>
          <w:sz w:val="24"/>
          <w:szCs w:val="24"/>
          <w:lang w:val="en-US"/>
        </w:rPr>
        <w:t>with</w:t>
      </w:r>
      <w:proofErr w:type="gramEnd"/>
      <w:r w:rsidR="007B476C">
        <w:rPr>
          <w:sz w:val="24"/>
          <w:szCs w:val="24"/>
          <w:lang w:val="en-US"/>
        </w:rPr>
        <w:t xml:space="preserve"> associated mechanism to avoid heavy constraints for future FS development (i.e. minimum earth station antenna diameter </w:t>
      </w:r>
      <w:ins w:id="38" w:author="CEPT Coord AI1.13" w:date="2011-10-06T13:39:00Z">
        <w:r w:rsidR="00DC0833">
          <w:rPr>
            <w:sz w:val="24"/>
            <w:szCs w:val="24"/>
            <w:lang w:val="en-US"/>
          </w:rPr>
          <w:t xml:space="preserve">of 3.5m </w:t>
        </w:r>
      </w:ins>
      <w:r w:rsidR="007B476C">
        <w:rPr>
          <w:sz w:val="24"/>
          <w:szCs w:val="24"/>
          <w:lang w:val="en-US"/>
        </w:rPr>
        <w:t>and coordination under 9.17)</w:t>
      </w:r>
      <w:r w:rsidR="007B476C">
        <w:rPr>
          <w:sz w:val="24"/>
          <w:szCs w:val="24"/>
        </w:rPr>
        <w:t>.</w:t>
      </w:r>
      <w:r w:rsidR="007B476C">
        <w:rPr>
          <w:sz w:val="24"/>
          <w:szCs w:val="24"/>
          <w:lang w:val="en-US"/>
        </w:rPr>
        <w:t xml:space="preserve"> </w:t>
      </w:r>
    </w:p>
    <w:p w:rsidR="007B476C" w:rsidRPr="004B1FC0" w:rsidRDefault="007B476C" w:rsidP="004B1FC0">
      <w:pPr>
        <w:spacing w:before="120"/>
        <w:ind w:left="-23"/>
        <w:jc w:val="both"/>
        <w:rPr>
          <w:sz w:val="24"/>
          <w:szCs w:val="24"/>
          <w:lang w:val="en-US"/>
        </w:rPr>
      </w:pPr>
    </w:p>
    <w:p w:rsidR="006C0F01" w:rsidRDefault="007B476C" w:rsidP="00A37DEC">
      <w:pPr>
        <w:rPr>
          <w:ins w:id="39" w:author="CEPT Coord AI1.13" w:date="2011-10-06T13:48:00Z"/>
          <w:sz w:val="24"/>
          <w:szCs w:val="24"/>
        </w:rPr>
      </w:pPr>
      <w:r>
        <w:rPr>
          <w:sz w:val="24"/>
          <w:szCs w:val="24"/>
        </w:rPr>
        <w:t>CEPT is of the view that terrestrial services in Region</w:t>
      </w:r>
      <w:ins w:id="40" w:author="CEPT Coord AI1.13" w:date="2011-10-06T13:54:00Z">
        <w:r w:rsidR="005C2C6A">
          <w:rPr>
            <w:sz w:val="24"/>
            <w:szCs w:val="24"/>
          </w:rPr>
          <w:t>s</w:t>
        </w:r>
      </w:ins>
      <w:r>
        <w:rPr>
          <w:sz w:val="24"/>
          <w:szCs w:val="24"/>
        </w:rPr>
        <w:t xml:space="preserve"> </w:t>
      </w:r>
      <w:ins w:id="41" w:author="CEPT Coord AI1.13" w:date="2011-10-06T13:54:00Z">
        <w:r w:rsidR="005C2C6A">
          <w:rPr>
            <w:sz w:val="24"/>
            <w:szCs w:val="24"/>
          </w:rPr>
          <w:t xml:space="preserve">1, </w:t>
        </w:r>
      </w:ins>
      <w:r>
        <w:rPr>
          <w:sz w:val="24"/>
          <w:szCs w:val="24"/>
        </w:rPr>
        <w:t>2</w:t>
      </w:r>
      <w:ins w:id="42" w:author="CEPT Coord AI1.13" w:date="2011-10-06T13:54:00Z">
        <w:r w:rsidR="005C2C6A">
          <w:rPr>
            <w:sz w:val="24"/>
            <w:szCs w:val="24"/>
          </w:rPr>
          <w:t xml:space="preserve"> and 3</w:t>
        </w:r>
      </w:ins>
      <w:r>
        <w:rPr>
          <w:sz w:val="24"/>
          <w:szCs w:val="24"/>
        </w:rPr>
        <w:t xml:space="preserve"> and the broadcasting-satellite service in Regions 1 </w:t>
      </w:r>
      <w:ins w:id="43" w:author="CEPT Coord AI1.13" w:date="2011-10-06T13:41:00Z">
        <w:r w:rsidR="006C0F01">
          <w:rPr>
            <w:sz w:val="24"/>
            <w:szCs w:val="24"/>
          </w:rPr>
          <w:t>and</w:t>
        </w:r>
      </w:ins>
      <w:del w:id="44" w:author="CEPT Coord AI1.13" w:date="2011-10-06T13:41:00Z">
        <w:r w:rsidDel="006C0F01">
          <w:rPr>
            <w:sz w:val="24"/>
            <w:szCs w:val="24"/>
          </w:rPr>
          <w:delText>&amp;</w:delText>
        </w:r>
      </w:del>
      <w:r>
        <w:rPr>
          <w:sz w:val="24"/>
          <w:szCs w:val="24"/>
        </w:rPr>
        <w:t xml:space="preserve"> 3 should </w:t>
      </w:r>
      <w:ins w:id="45" w:author="CEPT Coord AI1.13" w:date="2011-10-06T13:41:00Z">
        <w:r w:rsidR="006C0F01">
          <w:rPr>
            <w:sz w:val="24"/>
            <w:szCs w:val="24"/>
          </w:rPr>
          <w:t>enjoy</w:t>
        </w:r>
      </w:ins>
      <w:del w:id="46" w:author="CEPT Coord AI1.13" w:date="2011-10-06T13:41:00Z">
        <w:r w:rsidDel="006C0F01">
          <w:rPr>
            <w:sz w:val="24"/>
            <w:szCs w:val="24"/>
          </w:rPr>
          <w:delText>have</w:delText>
        </w:r>
      </w:del>
      <w:r>
        <w:rPr>
          <w:sz w:val="24"/>
          <w:szCs w:val="24"/>
        </w:rPr>
        <w:t xml:space="preserve"> the same </w:t>
      </w:r>
      <w:ins w:id="47" w:author="CEPT Coord AI1.13" w:date="2011-10-06T13:41:00Z">
        <w:r w:rsidR="006C0F01">
          <w:rPr>
            <w:sz w:val="24"/>
            <w:szCs w:val="24"/>
          </w:rPr>
          <w:t xml:space="preserve">primary </w:t>
        </w:r>
      </w:ins>
      <w:r>
        <w:rPr>
          <w:sz w:val="24"/>
          <w:szCs w:val="24"/>
        </w:rPr>
        <w:t>status</w:t>
      </w:r>
      <w:del w:id="48" w:author="CEPT Coord AI1.13" w:date="2011-10-06T13:44:00Z">
        <w:r w:rsidDel="006C0F01">
          <w:rPr>
            <w:sz w:val="24"/>
            <w:szCs w:val="24"/>
          </w:rPr>
          <w:delText xml:space="preserve">. </w:delText>
        </w:r>
      </w:del>
      <w:ins w:id="49" w:author="CEPT Coord AI1.13" w:date="2011-10-06T13:42:00Z">
        <w:r w:rsidR="006C0F01" w:rsidRPr="00A37DEC">
          <w:rPr>
            <w:sz w:val="24"/>
            <w:szCs w:val="24"/>
          </w:rPr>
          <w:t xml:space="preserve"> </w:t>
        </w:r>
      </w:ins>
      <w:ins w:id="50" w:author="CEPT Coord AI1.13" w:date="2011-10-06T13:44:00Z">
        <w:r w:rsidR="006C0F01">
          <w:rPr>
            <w:sz w:val="24"/>
            <w:szCs w:val="24"/>
          </w:rPr>
          <w:t xml:space="preserve">and </w:t>
        </w:r>
      </w:ins>
      <w:ins w:id="51" w:author="CEPT Coord AI1.13" w:date="2011-10-06T13:42:00Z">
        <w:r w:rsidR="006C0F01" w:rsidRPr="00A37DEC">
          <w:rPr>
            <w:sz w:val="24"/>
            <w:szCs w:val="24"/>
          </w:rPr>
          <w:t xml:space="preserve">proposes to include </w:t>
        </w:r>
        <w:proofErr w:type="spellStart"/>
        <w:r w:rsidR="006C0F01" w:rsidRPr="00A37DEC">
          <w:rPr>
            <w:sz w:val="24"/>
            <w:szCs w:val="24"/>
          </w:rPr>
          <w:t>pfd</w:t>
        </w:r>
        <w:proofErr w:type="spellEnd"/>
        <w:r w:rsidR="006C0F01" w:rsidRPr="00A37DEC">
          <w:rPr>
            <w:sz w:val="24"/>
            <w:szCs w:val="24"/>
          </w:rPr>
          <w:t xml:space="preserve"> limits to ensure mutual-coexistence of these services</w:t>
        </w:r>
      </w:ins>
      <w:ins w:id="52" w:author="CEPT Coord AI1.13" w:date="2011-10-06T13:48:00Z">
        <w:r w:rsidR="006C0F01">
          <w:rPr>
            <w:sz w:val="24"/>
            <w:szCs w:val="24"/>
          </w:rPr>
          <w:t>:</w:t>
        </w:r>
      </w:ins>
    </w:p>
    <w:p w:rsidR="006C0F01" w:rsidRDefault="006C0F01" w:rsidP="00A37DEC">
      <w:pPr>
        <w:pStyle w:val="Listenabsatz"/>
        <w:numPr>
          <w:ilvl w:val="0"/>
          <w:numId w:val="13"/>
        </w:numPr>
        <w:rPr>
          <w:ins w:id="53" w:author="CEPT Coord AI1.13" w:date="2011-10-06T13:48:00Z"/>
          <w:sz w:val="24"/>
          <w:szCs w:val="24"/>
        </w:rPr>
      </w:pPr>
      <w:ins w:id="54" w:author="CEPT Coord AI1.13" w:date="2011-10-06T13:45:00Z">
        <w:r w:rsidRPr="00A37DEC">
          <w:rPr>
            <w:sz w:val="24"/>
            <w:szCs w:val="24"/>
          </w:rPr>
          <w:t xml:space="preserve">Table 21-4 of Article 21 of the Radio Regulations to protect </w:t>
        </w:r>
      </w:ins>
      <w:ins w:id="55" w:author="CEPT Coord AI1.13" w:date="2011-10-06T13:42:00Z">
        <w:r w:rsidRPr="00A37DEC">
          <w:rPr>
            <w:sz w:val="24"/>
            <w:szCs w:val="24"/>
          </w:rPr>
          <w:t>terrestrial services from the Regions 1 and 3 BSS</w:t>
        </w:r>
      </w:ins>
      <w:ins w:id="56" w:author="CEPT Coord AI1.13" w:date="2011-10-07T08:44:00Z">
        <w:r w:rsidR="004C33F6">
          <w:rPr>
            <w:sz w:val="24"/>
            <w:szCs w:val="24"/>
          </w:rPr>
          <w:t>.</w:t>
        </w:r>
      </w:ins>
    </w:p>
    <w:p w:rsidR="007B476C" w:rsidRDefault="006C0F01" w:rsidP="00A37DEC">
      <w:pPr>
        <w:pStyle w:val="Listenabsatz"/>
        <w:numPr>
          <w:ilvl w:val="0"/>
          <w:numId w:val="13"/>
        </w:numPr>
        <w:rPr>
          <w:ins w:id="57" w:author="CEPT Coord AI1.13" w:date="2011-10-06T13:56:00Z"/>
          <w:sz w:val="24"/>
          <w:szCs w:val="24"/>
        </w:rPr>
      </w:pPr>
      <w:ins w:id="58" w:author="CEPT Coord AI1.13" w:date="2011-10-06T13:42:00Z">
        <w:r w:rsidRPr="00A37DEC">
          <w:rPr>
            <w:sz w:val="24"/>
            <w:szCs w:val="24"/>
          </w:rPr>
          <w:lastRenderedPageBreak/>
          <w:t xml:space="preserve"> </w:t>
        </w:r>
      </w:ins>
      <w:proofErr w:type="spellStart"/>
      <w:ins w:id="59" w:author="CEPT Coord AI1.13" w:date="2011-10-06T13:49:00Z">
        <w:r w:rsidRPr="003F0AC6">
          <w:rPr>
            <w:sz w:val="24"/>
            <w:szCs w:val="24"/>
          </w:rPr>
          <w:t>pfd</w:t>
        </w:r>
        <w:proofErr w:type="spellEnd"/>
        <w:r w:rsidRPr="003F0AC6">
          <w:rPr>
            <w:sz w:val="24"/>
            <w:szCs w:val="24"/>
          </w:rPr>
          <w:t xml:space="preserve"> limit of – 120.4 </w:t>
        </w:r>
        <w:proofErr w:type="spellStart"/>
        <w:r w:rsidRPr="003F0AC6">
          <w:rPr>
            <w:sz w:val="24"/>
            <w:szCs w:val="24"/>
          </w:rPr>
          <w:t>dBW</w:t>
        </w:r>
        <w:proofErr w:type="spellEnd"/>
        <w:r w:rsidRPr="003F0AC6">
          <w:rPr>
            <w:sz w:val="24"/>
            <w:szCs w:val="24"/>
          </w:rPr>
          <w:t>/(m².MHz) to be met at the border of Regions 1 and 3 countries</w:t>
        </w:r>
        <w:r>
          <w:rPr>
            <w:sz w:val="24"/>
            <w:szCs w:val="24"/>
          </w:rPr>
          <w:t xml:space="preserve"> to protect </w:t>
        </w:r>
        <w:r w:rsidRPr="00F41DB7">
          <w:rPr>
            <w:sz w:val="24"/>
            <w:szCs w:val="24"/>
          </w:rPr>
          <w:t>Regions 1 and 3 BSS Earth station from terrestrial services</w:t>
        </w:r>
      </w:ins>
    </w:p>
    <w:p w:rsidR="00FD286D" w:rsidRDefault="00FD286D" w:rsidP="00A37DEC">
      <w:pPr>
        <w:rPr>
          <w:ins w:id="60" w:author="CEPT Coord AI1.13" w:date="2011-10-07T09:11:00Z"/>
          <w:sz w:val="24"/>
          <w:szCs w:val="24"/>
        </w:rPr>
      </w:pPr>
    </w:p>
    <w:p w:rsidR="00FD286D" w:rsidRPr="004B1FC0" w:rsidRDefault="00FD286D" w:rsidP="00FD286D">
      <w:pPr>
        <w:rPr>
          <w:ins w:id="61" w:author="CEPT Coord AI1.13" w:date="2011-10-07T09:11:00Z"/>
          <w:sz w:val="24"/>
          <w:szCs w:val="24"/>
        </w:rPr>
      </w:pPr>
      <w:ins w:id="62" w:author="CEPT Coord AI1.13" w:date="2011-10-07T09:11:00Z">
        <w:r>
          <w:rPr>
            <w:sz w:val="24"/>
            <w:szCs w:val="24"/>
          </w:rPr>
          <w:t xml:space="preserve">If WRC-12 adopts such </w:t>
        </w:r>
        <w:proofErr w:type="spellStart"/>
        <w:r>
          <w:rPr>
            <w:sz w:val="24"/>
            <w:szCs w:val="24"/>
          </w:rPr>
          <w:t>pfd</w:t>
        </w:r>
        <w:proofErr w:type="spellEnd"/>
        <w:r>
          <w:rPr>
            <w:sz w:val="24"/>
            <w:szCs w:val="24"/>
          </w:rPr>
          <w:t xml:space="preserve"> limits in Article 21 to protect terrestrial services in Regions 1, 2 and 3, CEPT is of the view that such </w:t>
        </w:r>
        <w:proofErr w:type="spellStart"/>
        <w:r>
          <w:rPr>
            <w:sz w:val="24"/>
            <w:szCs w:val="24"/>
          </w:rPr>
          <w:t>pfd</w:t>
        </w:r>
        <w:proofErr w:type="spellEnd"/>
        <w:r>
          <w:rPr>
            <w:sz w:val="24"/>
            <w:szCs w:val="24"/>
          </w:rPr>
          <w:t xml:space="preserve"> limits should not be retroactively applicable to BSS satellite systems notified before the end of the Conference. </w:t>
        </w:r>
      </w:ins>
    </w:p>
    <w:p w:rsidR="00FD286D" w:rsidRDefault="00FD286D" w:rsidP="00A37DEC">
      <w:pPr>
        <w:rPr>
          <w:ins w:id="63" w:author="CEPT Coord AI1.13" w:date="2011-10-07T09:11:00Z"/>
          <w:sz w:val="24"/>
          <w:szCs w:val="24"/>
        </w:rPr>
      </w:pPr>
    </w:p>
    <w:p w:rsidR="005C2C6A" w:rsidRPr="00A37DEC" w:rsidRDefault="005C2C6A" w:rsidP="00A37DEC">
      <w:pPr>
        <w:rPr>
          <w:ins w:id="64" w:author="CEPT Coord AI1.13" w:date="2011-10-06T13:43:00Z"/>
          <w:sz w:val="24"/>
          <w:szCs w:val="24"/>
        </w:rPr>
      </w:pPr>
      <w:ins w:id="65" w:author="CEPT Coord AI1.13" w:date="2011-10-06T13:56:00Z">
        <w:r w:rsidRPr="00A37DEC">
          <w:rPr>
            <w:sz w:val="24"/>
            <w:szCs w:val="24"/>
          </w:rPr>
          <w:t>CEPT is of the view that fixed services and the broadcasting-</w:t>
        </w:r>
        <w:r>
          <w:rPr>
            <w:sz w:val="24"/>
            <w:szCs w:val="24"/>
          </w:rPr>
          <w:t xml:space="preserve">satellite service in Regions 1 </w:t>
        </w:r>
      </w:ins>
      <w:ins w:id="66" w:author="CEPT Coord AI1.13" w:date="2011-10-06T13:57:00Z">
        <w:r>
          <w:rPr>
            <w:sz w:val="24"/>
            <w:szCs w:val="24"/>
          </w:rPr>
          <w:t>and</w:t>
        </w:r>
      </w:ins>
      <w:ins w:id="67" w:author="CEPT Coord AI1.13" w:date="2011-10-06T13:56:00Z">
        <w:r w:rsidRPr="00A37DEC">
          <w:rPr>
            <w:sz w:val="24"/>
            <w:szCs w:val="24"/>
          </w:rPr>
          <w:t xml:space="preserve"> 3 should co-exist under specific conditions on the same territory. Therefore </w:t>
        </w:r>
      </w:ins>
      <w:ins w:id="68" w:author="CEPT Coord AI1.13" w:date="2011-10-06T13:57:00Z">
        <w:r>
          <w:rPr>
            <w:sz w:val="24"/>
            <w:szCs w:val="24"/>
          </w:rPr>
          <w:t>CEPT</w:t>
        </w:r>
      </w:ins>
      <w:ins w:id="69" w:author="CEPT Coord AI1.13" w:date="2011-10-06T13:56:00Z">
        <w:r w:rsidRPr="00A37DEC">
          <w:rPr>
            <w:sz w:val="24"/>
            <w:szCs w:val="24"/>
          </w:rPr>
          <w:t xml:space="preserve"> proposes that administrations in Regions 1 and 3 should not deploy stations in the mobile service and should limit the deployment of stations in the fixed service to point-to-point links.</w:t>
        </w:r>
      </w:ins>
    </w:p>
    <w:p w:rsidR="006C0F01" w:rsidRPr="005C2C6A" w:rsidRDefault="006C0F01" w:rsidP="006C0F01">
      <w:pPr>
        <w:spacing w:before="120"/>
        <w:jc w:val="both"/>
        <w:rPr>
          <w:sz w:val="24"/>
          <w:szCs w:val="24"/>
        </w:rPr>
      </w:pPr>
    </w:p>
    <w:p w:rsidR="007B476C" w:rsidDel="005C2C6A" w:rsidRDefault="007B476C" w:rsidP="0056117D">
      <w:pPr>
        <w:jc w:val="both"/>
        <w:rPr>
          <w:del w:id="70" w:author="CEPT Coord AI1.13" w:date="2011-10-06T13:49:00Z"/>
          <w:sz w:val="24"/>
          <w:szCs w:val="24"/>
        </w:rPr>
      </w:pPr>
      <w:del w:id="71" w:author="CEPT Coord AI1.13" w:date="2011-10-06T13:49:00Z">
        <w:r w:rsidDel="005C2C6A">
          <w:rPr>
            <w:sz w:val="24"/>
            <w:szCs w:val="24"/>
          </w:rPr>
          <w:delText xml:space="preserve">To protect the Region 2 terrestrial services from the Regions 1 &amp; 3 broadcasting-satellite service, a hard pfd limits regime in Article 21, Section V could be implemented </w:delText>
        </w:r>
      </w:del>
    </w:p>
    <w:p w:rsidR="007B476C" w:rsidDel="005C2C6A" w:rsidRDefault="007B476C" w:rsidP="0056117D">
      <w:pPr>
        <w:jc w:val="both"/>
        <w:rPr>
          <w:del w:id="72" w:author="CEPT Coord AI1.13" w:date="2011-10-06T13:50:00Z"/>
          <w:sz w:val="24"/>
          <w:szCs w:val="24"/>
        </w:rPr>
      </w:pPr>
      <w:del w:id="73" w:author="CEPT Coord AI1.13" w:date="2011-10-06T13:50:00Z">
        <w:r w:rsidDel="005C2C6A">
          <w:rPr>
            <w:sz w:val="24"/>
            <w:szCs w:val="24"/>
          </w:rPr>
          <w:delText xml:space="preserve">To protect the Regions 1 &amp; 3 broadcasting-satellite service from the Region 2 terrestrial services, CEPT is of the view that such protection should be ensured under RR 9.19. </w:delText>
        </w:r>
      </w:del>
    </w:p>
    <w:p w:rsidR="007B476C" w:rsidRDefault="007B476C" w:rsidP="0056117D">
      <w:pPr>
        <w:jc w:val="both"/>
        <w:rPr>
          <w:sz w:val="24"/>
          <w:szCs w:val="24"/>
        </w:rPr>
      </w:pPr>
    </w:p>
    <w:p w:rsidR="007B476C" w:rsidRPr="00A37DEC" w:rsidRDefault="007B476C" w:rsidP="0056117D">
      <w:pPr>
        <w:jc w:val="both"/>
        <w:rPr>
          <w:b/>
          <w:sz w:val="24"/>
          <w:szCs w:val="16"/>
        </w:rPr>
      </w:pPr>
    </w:p>
    <w:p w:rsidR="007B476C" w:rsidRDefault="007B476C" w:rsidP="0056117D">
      <w:pPr>
        <w:jc w:val="both"/>
        <w:rPr>
          <w:b/>
          <w:sz w:val="24"/>
          <w:szCs w:val="24"/>
        </w:rPr>
      </w:pPr>
      <w:r>
        <w:rPr>
          <w:b/>
          <w:sz w:val="24"/>
          <w:szCs w:val="24"/>
        </w:rPr>
        <w:t>Background</w:t>
      </w:r>
    </w:p>
    <w:p w:rsidR="007B476C" w:rsidRDefault="007B476C" w:rsidP="0056117D">
      <w:pPr>
        <w:jc w:val="both"/>
        <w:rPr>
          <w:b/>
          <w:sz w:val="16"/>
          <w:szCs w:val="16"/>
        </w:rPr>
      </w:pPr>
    </w:p>
    <w:p w:rsidR="007B476C" w:rsidRDefault="007B476C" w:rsidP="003E3E16">
      <w:pPr>
        <w:spacing w:before="120"/>
        <w:jc w:val="both"/>
        <w:rPr>
          <w:sz w:val="24"/>
          <w:szCs w:val="24"/>
        </w:rPr>
      </w:pPr>
      <w:r>
        <w:rPr>
          <w:sz w:val="24"/>
          <w:szCs w:val="24"/>
        </w:rPr>
        <w:t xml:space="preserve">CPM 11-1 identified WP 4A of SG4 </w:t>
      </w:r>
      <w:r>
        <w:rPr>
          <w:sz w:val="24"/>
          <w:szCs w:val="24"/>
          <w:lang w:eastAsia="en-US"/>
        </w:rPr>
        <w:t>as the Responsible Group for this Agenda item and WP5C, WP6X,</w:t>
      </w:r>
      <w:r>
        <w:rPr>
          <w:sz w:val="24"/>
          <w:szCs w:val="24"/>
        </w:rPr>
        <w:t xml:space="preserve"> (WP</w:t>
      </w:r>
      <w:r>
        <w:rPr>
          <w:b/>
          <w:bCs/>
          <w:sz w:val="24"/>
          <w:szCs w:val="24"/>
        </w:rPr>
        <w:t> </w:t>
      </w:r>
      <w:r>
        <w:rPr>
          <w:sz w:val="24"/>
          <w:szCs w:val="24"/>
        </w:rPr>
        <w:t>3M), (WP</w:t>
      </w:r>
      <w:r>
        <w:rPr>
          <w:b/>
          <w:bCs/>
          <w:sz w:val="24"/>
          <w:szCs w:val="24"/>
        </w:rPr>
        <w:t> </w:t>
      </w:r>
      <w:r>
        <w:rPr>
          <w:sz w:val="24"/>
          <w:szCs w:val="24"/>
        </w:rPr>
        <w:t>4B), (WP</w:t>
      </w:r>
      <w:r>
        <w:rPr>
          <w:b/>
          <w:bCs/>
          <w:sz w:val="24"/>
          <w:szCs w:val="24"/>
        </w:rPr>
        <w:t> </w:t>
      </w:r>
      <w:r>
        <w:rPr>
          <w:sz w:val="24"/>
          <w:szCs w:val="24"/>
        </w:rPr>
        <w:t>6D), (WP</w:t>
      </w:r>
      <w:r>
        <w:rPr>
          <w:b/>
          <w:bCs/>
          <w:sz w:val="24"/>
          <w:szCs w:val="24"/>
        </w:rPr>
        <w:t> </w:t>
      </w:r>
      <w:r>
        <w:rPr>
          <w:sz w:val="24"/>
          <w:szCs w:val="24"/>
        </w:rPr>
        <w:t>5A), (WP</w:t>
      </w:r>
      <w:r>
        <w:rPr>
          <w:b/>
          <w:bCs/>
          <w:sz w:val="24"/>
          <w:szCs w:val="24"/>
        </w:rPr>
        <w:t> </w:t>
      </w:r>
      <w:r>
        <w:rPr>
          <w:sz w:val="24"/>
          <w:szCs w:val="24"/>
        </w:rPr>
        <w:t>6G), (WP</w:t>
      </w:r>
      <w:r>
        <w:rPr>
          <w:b/>
          <w:bCs/>
          <w:sz w:val="24"/>
          <w:szCs w:val="24"/>
        </w:rPr>
        <w:t> </w:t>
      </w:r>
      <w:r>
        <w:rPr>
          <w:sz w:val="24"/>
          <w:szCs w:val="24"/>
        </w:rPr>
        <w:t xml:space="preserve">7D) were identified as concerned groups. The </w:t>
      </w:r>
      <w:r>
        <w:rPr>
          <w:sz w:val="24"/>
          <w:szCs w:val="24"/>
          <w:lang w:val="en-US"/>
        </w:rPr>
        <w:t xml:space="preserve">ITU-R </w:t>
      </w:r>
      <w:r>
        <w:rPr>
          <w:sz w:val="24"/>
          <w:szCs w:val="24"/>
        </w:rPr>
        <w:t>Working Parties indicated above, was identified based on the ITU-R Study Group structure contained in Document CPM11-1/1, and is subject to review and approval by the respective Study Group. All appropriate regulatory/procedural studies on relevant agenda items will be carried out by the Special Committee on Regulatory/Procedural matters (SC) on the basis of proposals from membership of the ITU and the relevant ITU-R Study Groups.</w:t>
      </w:r>
    </w:p>
    <w:p w:rsidR="007B476C" w:rsidRPr="003E3E16" w:rsidRDefault="007B476C" w:rsidP="000C31D4">
      <w:pPr>
        <w:spacing w:before="120"/>
        <w:jc w:val="both"/>
        <w:rPr>
          <w:b/>
          <w:sz w:val="24"/>
          <w:szCs w:val="24"/>
        </w:rPr>
      </w:pPr>
      <w:r w:rsidRPr="003E3E16">
        <w:rPr>
          <w:b/>
          <w:sz w:val="24"/>
          <w:szCs w:val="24"/>
        </w:rPr>
        <w:t>Method</w:t>
      </w:r>
    </w:p>
    <w:p w:rsidR="007B476C" w:rsidRPr="00701D7A" w:rsidRDefault="007B476C" w:rsidP="00701D7A">
      <w:pPr>
        <w:jc w:val="both"/>
        <w:rPr>
          <w:sz w:val="24"/>
          <w:szCs w:val="24"/>
        </w:rPr>
      </w:pPr>
      <w:r>
        <w:rPr>
          <w:i/>
          <w:iCs/>
          <w:sz w:val="24"/>
          <w:szCs w:val="24"/>
        </w:rPr>
        <w:t xml:space="preserve">A priori </w:t>
      </w:r>
      <w:r>
        <w:rPr>
          <w:sz w:val="24"/>
          <w:szCs w:val="24"/>
        </w:rPr>
        <w:t>planning is not necessary because it freezes access according to technological assumptions at the time of planning and then prevents flexible use taking account of real world demand and developments.</w:t>
      </w:r>
    </w:p>
    <w:p w:rsidR="007B476C" w:rsidRDefault="007B476C">
      <w:pPr>
        <w:spacing w:before="120"/>
        <w:jc w:val="both"/>
        <w:rPr>
          <w:sz w:val="24"/>
          <w:szCs w:val="24"/>
        </w:rPr>
      </w:pPr>
      <w:r>
        <w:rPr>
          <w:sz w:val="24"/>
          <w:szCs w:val="24"/>
        </w:rPr>
        <w:t>In preparations under Agenda Item 1.13, concerns have been raised by some administrations that the number of submissions for BSS networks received by the Bureau already at this point in time could make coordination of future BSS networks more difficult. For this purpose, 7 alternative Methods were proposed (i.e. Methods B to H).</w:t>
      </w:r>
    </w:p>
    <w:p w:rsidR="007B476C" w:rsidRDefault="007B476C" w:rsidP="00630915">
      <w:pPr>
        <w:numPr>
          <w:ilvl w:val="0"/>
          <w:numId w:val="9"/>
        </w:numPr>
        <w:spacing w:before="120"/>
        <w:jc w:val="both"/>
        <w:rPr>
          <w:sz w:val="24"/>
          <w:szCs w:val="24"/>
        </w:rPr>
      </w:pPr>
      <w:r>
        <w:rPr>
          <w:sz w:val="24"/>
          <w:szCs w:val="24"/>
        </w:rPr>
        <w:t xml:space="preserve">Method B (proposed by </w:t>
      </w:r>
      <w:smartTag w:uri="urn:schemas-microsoft-com:office:smarttags" w:element="country-region">
        <w:smartTag w:uri="urn:schemas-microsoft-com:office:smarttags" w:element="place">
          <w:r>
            <w:rPr>
              <w:sz w:val="24"/>
              <w:szCs w:val="24"/>
            </w:rPr>
            <w:t>Luxembourg</w:t>
          </w:r>
        </w:smartTag>
      </w:smartTag>
      <w:r>
        <w:rPr>
          <w:sz w:val="24"/>
          <w:szCs w:val="24"/>
        </w:rPr>
        <w:t xml:space="preserve">): Apply an improve due diligence process </w:t>
      </w:r>
    </w:p>
    <w:p w:rsidR="007B476C" w:rsidRDefault="007B476C" w:rsidP="00630915">
      <w:pPr>
        <w:numPr>
          <w:ilvl w:val="0"/>
          <w:numId w:val="9"/>
        </w:numPr>
        <w:spacing w:before="120"/>
        <w:jc w:val="both"/>
        <w:rPr>
          <w:sz w:val="24"/>
          <w:szCs w:val="24"/>
        </w:rPr>
      </w:pPr>
      <w:r>
        <w:rPr>
          <w:sz w:val="24"/>
          <w:szCs w:val="24"/>
        </w:rPr>
        <w:t>Method C (proposed by CEPT): Coordination arc of 6°</w:t>
      </w:r>
    </w:p>
    <w:p w:rsidR="007B476C" w:rsidRDefault="007B476C" w:rsidP="00630915">
      <w:pPr>
        <w:numPr>
          <w:ilvl w:val="0"/>
          <w:numId w:val="9"/>
        </w:numPr>
        <w:spacing w:before="120"/>
        <w:jc w:val="both"/>
        <w:rPr>
          <w:sz w:val="24"/>
          <w:szCs w:val="24"/>
        </w:rPr>
      </w:pPr>
      <w:r>
        <w:rPr>
          <w:sz w:val="24"/>
          <w:szCs w:val="24"/>
        </w:rPr>
        <w:t xml:space="preserve">Methods D (proposed by Russia) &amp; E (proposed by Iran): Submissions by administrations having no assignments in the 21.4-22 GHz band may jump over earlier filings with possibility to collocate with orbital positions in Appendixes 30, 30A and/or 30B  provided that these meet specific requirements (e.g. limited to or at least national service and coverage area). </w:t>
      </w:r>
    </w:p>
    <w:p w:rsidR="007B476C" w:rsidRDefault="007B476C" w:rsidP="00630915">
      <w:pPr>
        <w:numPr>
          <w:ilvl w:val="0"/>
          <w:numId w:val="9"/>
        </w:numPr>
        <w:spacing w:before="120"/>
        <w:jc w:val="both"/>
        <w:rPr>
          <w:sz w:val="24"/>
          <w:szCs w:val="24"/>
        </w:rPr>
      </w:pPr>
      <w:r>
        <w:rPr>
          <w:sz w:val="24"/>
          <w:szCs w:val="24"/>
        </w:rPr>
        <w:t xml:space="preserve">Method F (proposed by </w:t>
      </w:r>
      <w:smartTag w:uri="urn:schemas-microsoft-com:office:smarttags" w:element="country-region">
        <w:smartTag w:uri="urn:schemas-microsoft-com:office:smarttags" w:element="place">
          <w:r>
            <w:rPr>
              <w:sz w:val="24"/>
              <w:szCs w:val="24"/>
            </w:rPr>
            <w:t>India</w:t>
          </w:r>
        </w:smartTag>
      </w:smartTag>
      <w:r>
        <w:rPr>
          <w:sz w:val="24"/>
          <w:szCs w:val="24"/>
        </w:rPr>
        <w:t>):</w:t>
      </w:r>
      <w:r w:rsidRPr="000C223F">
        <w:rPr>
          <w:sz w:val="24"/>
          <w:szCs w:val="24"/>
        </w:rPr>
        <w:t xml:space="preserve"> </w:t>
      </w:r>
      <w:r>
        <w:rPr>
          <w:sz w:val="24"/>
          <w:szCs w:val="24"/>
        </w:rPr>
        <w:t>Provision to reduce the number of pending filings</w:t>
      </w:r>
    </w:p>
    <w:p w:rsidR="007B476C" w:rsidRPr="005C2C6A" w:rsidRDefault="007B476C" w:rsidP="002F1EBC">
      <w:pPr>
        <w:pStyle w:val="enumlev1"/>
        <w:numPr>
          <w:ilvl w:val="0"/>
          <w:numId w:val="9"/>
        </w:numPr>
        <w:rPr>
          <w:szCs w:val="24"/>
          <w:lang w:val="en-GB" w:eastAsia="de-DE"/>
        </w:rPr>
      </w:pPr>
      <w:r w:rsidRPr="005C2C6A">
        <w:rPr>
          <w:szCs w:val="24"/>
          <w:lang w:val="en-GB" w:eastAsia="de-DE"/>
        </w:rPr>
        <w:t>Method G (proposed by Russia): Homogenous parameters - network limited to national coverage</w:t>
      </w:r>
    </w:p>
    <w:p w:rsidR="007B476C" w:rsidRPr="005C2C6A" w:rsidRDefault="007B476C" w:rsidP="002F1EBC">
      <w:pPr>
        <w:pStyle w:val="enumlev1"/>
        <w:numPr>
          <w:ilvl w:val="0"/>
          <w:numId w:val="9"/>
        </w:numPr>
        <w:rPr>
          <w:szCs w:val="24"/>
          <w:lang w:val="en-GB" w:eastAsia="de-DE"/>
        </w:rPr>
      </w:pPr>
      <w:r w:rsidRPr="005C2C6A">
        <w:rPr>
          <w:szCs w:val="24"/>
          <w:lang w:val="en-GB" w:eastAsia="de-DE"/>
        </w:rPr>
        <w:lastRenderedPageBreak/>
        <w:t xml:space="preserve">Method H (proposed by United Arab Emirates): Method B + </w:t>
      </w:r>
      <w:r w:rsidRPr="005C2C6A">
        <w:rPr>
          <w:szCs w:val="24"/>
          <w:lang w:val="en-GB"/>
        </w:rPr>
        <w:t>Homogenous parameters + compatible arc of 4°</w:t>
      </w:r>
    </w:p>
    <w:p w:rsidR="007B476C" w:rsidRDefault="007B476C" w:rsidP="00701D7A">
      <w:pPr>
        <w:spacing w:before="120"/>
        <w:ind w:left="-23"/>
        <w:jc w:val="both"/>
        <w:rPr>
          <w:sz w:val="24"/>
          <w:szCs w:val="24"/>
        </w:rPr>
      </w:pPr>
    </w:p>
    <w:p w:rsidR="007B476C" w:rsidRDefault="007B476C" w:rsidP="002F1EBC">
      <w:pPr>
        <w:jc w:val="both"/>
        <w:rPr>
          <w:b/>
          <w:sz w:val="16"/>
          <w:szCs w:val="16"/>
        </w:rPr>
      </w:pPr>
      <w:r>
        <w:rPr>
          <w:sz w:val="24"/>
          <w:szCs w:val="24"/>
          <w:lang w:val="en-US"/>
        </w:rPr>
        <w:t xml:space="preserve">According to Table </w:t>
      </w:r>
      <w:r>
        <w:rPr>
          <w:b/>
          <w:sz w:val="24"/>
          <w:szCs w:val="24"/>
          <w:lang w:val="en-US"/>
        </w:rPr>
        <w:t>5-1</w:t>
      </w:r>
      <w:r>
        <w:rPr>
          <w:sz w:val="24"/>
          <w:szCs w:val="24"/>
          <w:lang w:val="en-US"/>
        </w:rPr>
        <w:t xml:space="preserve"> of Appendix 5 (see N° </w:t>
      </w:r>
      <w:r>
        <w:rPr>
          <w:b/>
          <w:sz w:val="24"/>
          <w:szCs w:val="24"/>
          <w:lang w:val="en-US"/>
        </w:rPr>
        <w:t>9.7</w:t>
      </w:r>
      <w:r>
        <w:rPr>
          <w:sz w:val="24"/>
          <w:szCs w:val="24"/>
          <w:lang w:val="en-US"/>
        </w:rPr>
        <w:t>, 8)), coordination between BSS geostationary space stations is necessary if their frequency bands overlap and if the orbital separation is less than or equal to 16°. The value of 16° can be seen as overly conservative considering that a value of 9° is used for BSS between 10 and 15 GHz and 8˚ for FSS networks adjacent to the 21.4-22 GHz band (below and above). According to detailed analysis conducted within CEPT and ITU-R, CEPT is of the view that a coordination arc of 6° for geostationary BSS networks in the 21.4-22 GHz band should be used. Further study is needed to address the requirement for transitional measure at the stage of the notification for networks whose coordination request are submitted before the WRC-12.</w:t>
      </w:r>
    </w:p>
    <w:p w:rsidR="007B476C" w:rsidRDefault="007B476C" w:rsidP="00701D7A">
      <w:pPr>
        <w:spacing w:before="120"/>
        <w:ind w:left="-23"/>
        <w:jc w:val="both"/>
        <w:rPr>
          <w:sz w:val="24"/>
          <w:szCs w:val="24"/>
        </w:rPr>
      </w:pPr>
    </w:p>
    <w:p w:rsidR="007B476C" w:rsidRDefault="007B476C" w:rsidP="00701D7A">
      <w:pPr>
        <w:spacing w:before="120"/>
        <w:ind w:left="-23"/>
        <w:jc w:val="both"/>
        <w:rPr>
          <w:sz w:val="24"/>
          <w:szCs w:val="24"/>
        </w:rPr>
      </w:pPr>
      <w:r>
        <w:rPr>
          <w:sz w:val="24"/>
          <w:szCs w:val="24"/>
        </w:rPr>
        <w:t>CEPT supports Method</w:t>
      </w:r>
      <w:ins w:id="74" w:author="CEPT Coord AI1.13" w:date="2011-10-06T14:01:00Z">
        <w:r w:rsidR="00F65B1B">
          <w:rPr>
            <w:sz w:val="24"/>
            <w:szCs w:val="24"/>
          </w:rPr>
          <w:t>s B and</w:t>
        </w:r>
      </w:ins>
      <w:r>
        <w:rPr>
          <w:sz w:val="24"/>
          <w:szCs w:val="24"/>
        </w:rPr>
        <w:t xml:space="preserve"> C</w:t>
      </w:r>
      <w:ins w:id="75" w:author="CEPT Coord AI1.13" w:date="2011-10-07T08:44:00Z">
        <w:r w:rsidR="004C33F6">
          <w:rPr>
            <w:sz w:val="24"/>
            <w:szCs w:val="24"/>
          </w:rPr>
          <w:t xml:space="preserve"> of the CPM report</w:t>
        </w:r>
      </w:ins>
      <w:del w:id="76" w:author="CEPT Coord AI1.13" w:date="2011-10-06T14:02:00Z">
        <w:r w:rsidDel="00F65B1B">
          <w:rPr>
            <w:sz w:val="24"/>
            <w:szCs w:val="24"/>
          </w:rPr>
          <w:delText xml:space="preserve"> and principles developed in Method B</w:delText>
        </w:r>
      </w:del>
      <w:r>
        <w:rPr>
          <w:sz w:val="24"/>
          <w:szCs w:val="24"/>
        </w:rPr>
        <w:t xml:space="preserve">. </w:t>
      </w:r>
    </w:p>
    <w:p w:rsidR="007B476C" w:rsidRDefault="007B476C">
      <w:pPr>
        <w:spacing w:before="120"/>
        <w:jc w:val="both"/>
        <w:rPr>
          <w:sz w:val="24"/>
          <w:szCs w:val="24"/>
        </w:rPr>
      </w:pPr>
    </w:p>
    <w:p w:rsidR="007B476C" w:rsidRPr="003E3E16" w:rsidRDefault="007B476C" w:rsidP="000C223F">
      <w:pPr>
        <w:jc w:val="both"/>
        <w:rPr>
          <w:b/>
          <w:sz w:val="24"/>
          <w:szCs w:val="24"/>
          <w:lang w:val="en-US"/>
        </w:rPr>
      </w:pPr>
      <w:r w:rsidRPr="003E3E16">
        <w:rPr>
          <w:b/>
          <w:sz w:val="24"/>
          <w:szCs w:val="24"/>
          <w:lang w:val="en-US"/>
        </w:rPr>
        <w:t>Associated feeder-link bands</w:t>
      </w:r>
    </w:p>
    <w:p w:rsidR="007B476C" w:rsidRDefault="007B476C" w:rsidP="000C223F">
      <w:pPr>
        <w:rPr>
          <w:sz w:val="24"/>
          <w:szCs w:val="24"/>
          <w:lang w:val="en-US"/>
        </w:rPr>
      </w:pPr>
      <w:r>
        <w:rPr>
          <w:sz w:val="24"/>
          <w:szCs w:val="24"/>
          <w:lang w:val="en-US"/>
        </w:rPr>
        <w:t>A review of the availability of a new continuous block of 600 MHz of FSS spectrum for providing BSS feeder-links associated to the 22 GHz BSS band have shown that:</w:t>
      </w:r>
    </w:p>
    <w:p w:rsidR="007B476C" w:rsidRDefault="007B476C" w:rsidP="000C223F">
      <w:pPr>
        <w:numPr>
          <w:ilvl w:val="0"/>
          <w:numId w:val="9"/>
        </w:numPr>
        <w:spacing w:before="120"/>
        <w:jc w:val="both"/>
        <w:rPr>
          <w:sz w:val="24"/>
          <w:szCs w:val="24"/>
          <w:lang w:val="en-US"/>
        </w:rPr>
      </w:pPr>
      <w:r>
        <w:rPr>
          <w:sz w:val="24"/>
          <w:szCs w:val="24"/>
          <w:lang w:val="en-US"/>
        </w:rPr>
        <w:t xml:space="preserve">within the existing FSS uplink allocations available in Region 1, it may happen that there is not enough capacity to simultaneously feed the BSS band 21.4-22 GHz and other FSS downlinks at a given orbital position. </w:t>
      </w:r>
    </w:p>
    <w:p w:rsidR="007B476C" w:rsidRPr="0070557A" w:rsidRDefault="007B476C" w:rsidP="000C223F">
      <w:pPr>
        <w:numPr>
          <w:ilvl w:val="0"/>
          <w:numId w:val="9"/>
        </w:numPr>
        <w:spacing w:before="120"/>
        <w:jc w:val="both"/>
        <w:rPr>
          <w:sz w:val="24"/>
          <w:szCs w:val="24"/>
          <w:lang w:val="en-US"/>
        </w:rPr>
      </w:pPr>
      <w:r>
        <w:rPr>
          <w:sz w:val="24"/>
          <w:szCs w:val="24"/>
          <w:lang w:val="en-US"/>
        </w:rPr>
        <w:t xml:space="preserve">the band 24.65-25.25 GHz appears to be the best candidate band, in particular because the band 24.75-25.25 GHz is already allocated to FSS uplink and used in Region 2 and Region 3 (Documents CPGPTA(2010)015 and CPGPTA(2010)065).  Related FSS/FS compatibility study shows that, under worst-case assumptions, the separation distances from which the required protection criterion (I/N = -10dB) is achieved, range from </w:t>
      </w:r>
      <w:smartTag w:uri="urn:schemas-microsoft-com:office:smarttags" w:element="metricconverter">
        <w:smartTagPr>
          <w:attr w:name="ProductID" w:val="27.7 km"/>
        </w:smartTagPr>
        <w:r>
          <w:rPr>
            <w:sz w:val="24"/>
            <w:szCs w:val="24"/>
            <w:lang w:val="en-US"/>
          </w:rPr>
          <w:t>27.7 km</w:t>
        </w:r>
      </w:smartTag>
      <w:r>
        <w:rPr>
          <w:sz w:val="24"/>
          <w:szCs w:val="24"/>
          <w:lang w:val="en-US"/>
        </w:rPr>
        <w:t xml:space="preserve"> to </w:t>
      </w:r>
      <w:smartTag w:uri="urn:schemas-microsoft-com:office:smarttags" w:element="metricconverter">
        <w:smartTagPr>
          <w:attr w:name="ProductID" w:val="105.1 km"/>
        </w:smartTagPr>
        <w:r>
          <w:rPr>
            <w:sz w:val="24"/>
            <w:szCs w:val="24"/>
            <w:lang w:val="en-US"/>
          </w:rPr>
          <w:t>105.1 km</w:t>
        </w:r>
      </w:smartTag>
      <w:r>
        <w:rPr>
          <w:sz w:val="24"/>
          <w:szCs w:val="24"/>
          <w:lang w:val="en-US"/>
        </w:rPr>
        <w:t xml:space="preserve"> in the worst case conditions (i.e. no terrain profile, FS station pointed towards FSS transmit station, azimuths of both FS and FSS stations are aligned). The order of magnitude of these separation distances, and their variation according to the pointing azimuths of the FS and FSS stations (e.g. separation distance of </w:t>
      </w:r>
      <w:smartTag w:uri="urn:schemas-microsoft-com:office:smarttags" w:element="metricconverter">
        <w:smartTagPr>
          <w:attr w:name="ProductID" w:val="105.1 km"/>
        </w:smartTagPr>
        <w:r>
          <w:rPr>
            <w:sz w:val="24"/>
            <w:szCs w:val="24"/>
            <w:lang w:val="en-US"/>
          </w:rPr>
          <w:t>105.1 km</w:t>
        </w:r>
      </w:smartTag>
      <w:r>
        <w:rPr>
          <w:sz w:val="24"/>
          <w:szCs w:val="24"/>
          <w:lang w:val="en-US"/>
        </w:rPr>
        <w:t xml:space="preserve"> down to </w:t>
      </w:r>
      <w:smartTag w:uri="urn:schemas-microsoft-com:office:smarttags" w:element="metricconverter">
        <w:smartTagPr>
          <w:attr w:name="ProductID" w:val="20.5 km"/>
        </w:smartTagPr>
        <w:r>
          <w:rPr>
            <w:sz w:val="24"/>
            <w:szCs w:val="24"/>
            <w:lang w:val="en-US"/>
          </w:rPr>
          <w:t>20.5 km</w:t>
        </w:r>
      </w:smartTag>
      <w:r>
        <w:rPr>
          <w:sz w:val="24"/>
          <w:szCs w:val="24"/>
          <w:lang w:val="en-US"/>
        </w:rPr>
        <w:t xml:space="preserve"> when the azimuthal discrimination at the FS station with respect to the FSS earth station is greater than 48° and the azimuthal discrimination at the FSS earth station with respect to the FS station is greater than 48°</w:t>
      </w:r>
      <w:r>
        <w:rPr>
          <w:lang w:val="en-US"/>
        </w:rPr>
        <w:t>)</w:t>
      </w:r>
      <w:r>
        <w:rPr>
          <w:sz w:val="24"/>
          <w:szCs w:val="24"/>
          <w:lang w:val="en-US"/>
        </w:rPr>
        <w:t xml:space="preserve">, suggest that sharing between FS and FSS is possible in the band 24.65-25.25 GHz. In order to ensure that this sharing situation would not represent a heavy constraint for future FS development, CEPT proposes to limit the use of this band to earth station in the fixed-satellite service (Earth-to-space) with a minimum antenna diameter of 3.5m to ensure that the number of FSS earth stations </w:t>
      </w:r>
      <w:r w:rsidRPr="0070557A">
        <w:rPr>
          <w:sz w:val="24"/>
          <w:szCs w:val="24"/>
          <w:lang w:val="en-US"/>
        </w:rPr>
        <w:t>remains small.</w:t>
      </w:r>
      <w:r w:rsidRPr="00701D7A">
        <w:rPr>
          <w:sz w:val="24"/>
          <w:szCs w:val="24"/>
          <w:lang w:val="en-US"/>
        </w:rPr>
        <w:t xml:space="preserve"> Furthermore, it is recognized that th</w:t>
      </w:r>
      <w:r w:rsidRPr="0070557A">
        <w:rPr>
          <w:sz w:val="24"/>
          <w:szCs w:val="24"/>
          <w:lang w:val="en-US"/>
        </w:rPr>
        <w:t xml:space="preserve">e </w:t>
      </w:r>
      <w:r w:rsidRPr="00701D7A">
        <w:rPr>
          <w:sz w:val="24"/>
          <w:szCs w:val="24"/>
          <w:lang w:val="en-US"/>
        </w:rPr>
        <w:t xml:space="preserve">frequency band 24.65-25.25 GHz is heavily used for FS capacity today by some administrations which are designed to be in accordance with RR Article 21. Therefore it is essential to keep </w:t>
      </w:r>
      <w:del w:id="77" w:author="CEPT Coord AI1.13" w:date="2011-10-06T14:03:00Z">
        <w:r w:rsidRPr="00701D7A" w:rsidDel="00F65B1B">
          <w:rPr>
            <w:sz w:val="24"/>
            <w:szCs w:val="24"/>
            <w:lang w:val="en-US"/>
          </w:rPr>
          <w:delText>t</w:delText>
        </w:r>
      </w:del>
      <w:ins w:id="78" w:author="CEPT Coord AI1.13" w:date="2011-10-06T14:03:00Z">
        <w:r w:rsidR="00F65B1B">
          <w:rPr>
            <w:sz w:val="24"/>
            <w:szCs w:val="24"/>
            <w:lang w:val="en-US"/>
          </w:rPr>
          <w:t>T</w:t>
        </w:r>
      </w:ins>
      <w:r w:rsidRPr="00701D7A">
        <w:rPr>
          <w:sz w:val="24"/>
          <w:szCs w:val="24"/>
          <w:lang w:val="en-US"/>
        </w:rPr>
        <w:t>able 21-1 and associated footnote 21.2.4 unchanged to avoid constraints towards both current and future FS.</w:t>
      </w:r>
    </w:p>
    <w:p w:rsidR="007B476C" w:rsidRDefault="007B476C" w:rsidP="00C0497A">
      <w:pPr>
        <w:ind w:left="-23"/>
        <w:jc w:val="both"/>
        <w:rPr>
          <w:lang w:val="en-US"/>
        </w:rPr>
      </w:pPr>
    </w:p>
    <w:p w:rsidR="007B476C" w:rsidRPr="00C0497A" w:rsidRDefault="007B476C" w:rsidP="00701D7A">
      <w:pPr>
        <w:ind w:left="-23"/>
        <w:jc w:val="both"/>
        <w:rPr>
          <w:sz w:val="24"/>
          <w:szCs w:val="24"/>
          <w:lang w:val="en-US"/>
        </w:rPr>
      </w:pPr>
      <w:r w:rsidRPr="00C0497A">
        <w:rPr>
          <w:sz w:val="24"/>
          <w:szCs w:val="24"/>
          <w:lang w:val="en-US"/>
        </w:rPr>
        <w:t>As in other bands, all FSS transmit earth Stations including those used for providing BSS feeder-links associated to the 22 GHz BSS band, should be coordinated with other administrations in accordance with RR 9.17.</w:t>
      </w:r>
    </w:p>
    <w:p w:rsidR="007B476C" w:rsidRDefault="00CD2846">
      <w:pPr>
        <w:spacing w:before="120"/>
        <w:jc w:val="both"/>
        <w:rPr>
          <w:ins w:id="79" w:author="CEPT Coord AI1.13" w:date="2011-10-07T09:20:00Z"/>
          <w:sz w:val="24"/>
          <w:szCs w:val="24"/>
          <w:lang w:val="en-US"/>
        </w:rPr>
      </w:pPr>
      <w:ins w:id="80" w:author="CEPT Coord AI1.13" w:date="2011-10-07T09:20:00Z">
        <w:r>
          <w:rPr>
            <w:sz w:val="24"/>
            <w:szCs w:val="24"/>
            <w:lang w:val="en-US"/>
          </w:rPr>
          <w:t>Several European Administration</w:t>
        </w:r>
      </w:ins>
      <w:ins w:id="81" w:author="CEPT Coord AI1.13" w:date="2011-10-07T09:21:00Z">
        <w:r>
          <w:rPr>
            <w:sz w:val="24"/>
            <w:szCs w:val="24"/>
            <w:lang w:val="en-US"/>
          </w:rPr>
          <w:t>s</w:t>
        </w:r>
      </w:ins>
      <w:ins w:id="82" w:author="CEPT Coord AI1.13" w:date="2011-10-07T09:20:00Z">
        <w:r>
          <w:rPr>
            <w:sz w:val="24"/>
            <w:szCs w:val="24"/>
            <w:lang w:val="en-US"/>
          </w:rPr>
          <w:t xml:space="preserve"> indicated that the Uplink band 24.65-25.25 GHz </w:t>
        </w:r>
      </w:ins>
      <w:ins w:id="83" w:author="CEPT Coord AI1.13" w:date="2011-10-07T09:21:00Z">
        <w:r>
          <w:rPr>
            <w:sz w:val="24"/>
            <w:szCs w:val="24"/>
            <w:lang w:val="en-US"/>
          </w:rPr>
          <w:t>w</w:t>
        </w:r>
      </w:ins>
      <w:ins w:id="84" w:author="CEPT Coord AI1.13" w:date="2011-10-07T09:20:00Z">
        <w:r>
          <w:rPr>
            <w:sz w:val="24"/>
            <w:szCs w:val="24"/>
            <w:lang w:val="en-US"/>
          </w:rPr>
          <w:t>ould not be available on their territories</w:t>
        </w:r>
      </w:ins>
      <w:ins w:id="85" w:author="CEPT Coord AI1.13" w:date="2011-10-07T09:21:00Z">
        <w:r>
          <w:rPr>
            <w:sz w:val="24"/>
            <w:szCs w:val="24"/>
            <w:lang w:val="en-US"/>
          </w:rPr>
          <w:t xml:space="preserve"> due to </w:t>
        </w:r>
      </w:ins>
      <w:ins w:id="86" w:author="CEPT Coord AI1.13" w:date="2011-10-07T09:36:00Z">
        <w:r w:rsidR="004E5877">
          <w:rPr>
            <w:sz w:val="24"/>
            <w:szCs w:val="24"/>
            <w:lang w:val="en-US"/>
          </w:rPr>
          <w:t xml:space="preserve">heavily FS </w:t>
        </w:r>
      </w:ins>
      <w:ins w:id="87" w:author="CEPT Coord AI1.13" w:date="2011-10-07T09:21:00Z">
        <w:r>
          <w:rPr>
            <w:sz w:val="24"/>
            <w:szCs w:val="24"/>
            <w:lang w:val="en-US"/>
          </w:rPr>
          <w:t>usage</w:t>
        </w:r>
      </w:ins>
      <w:ins w:id="88" w:author="CEPT Coord AI1.13" w:date="2011-10-07T09:20:00Z">
        <w:r>
          <w:rPr>
            <w:sz w:val="24"/>
            <w:szCs w:val="24"/>
            <w:lang w:val="en-US"/>
          </w:rPr>
          <w:t>.</w:t>
        </w:r>
      </w:ins>
    </w:p>
    <w:p w:rsidR="00CD2846" w:rsidDel="00A37DEC" w:rsidRDefault="00CD2846">
      <w:pPr>
        <w:spacing w:before="120"/>
        <w:jc w:val="both"/>
        <w:rPr>
          <w:del w:id="89" w:author="PTA Chairman" w:date="2011-10-07T17:50:00Z"/>
          <w:sz w:val="24"/>
          <w:szCs w:val="24"/>
          <w:lang w:val="en-US"/>
        </w:rPr>
      </w:pPr>
    </w:p>
    <w:p w:rsidR="007B476C" w:rsidDel="00F65B1B" w:rsidRDefault="007B476C" w:rsidP="008E23B7">
      <w:pPr>
        <w:jc w:val="both"/>
        <w:rPr>
          <w:del w:id="90" w:author="CEPT Coord AI1.13" w:date="2011-10-06T14:04:00Z"/>
          <w:b/>
          <w:sz w:val="24"/>
          <w:szCs w:val="24"/>
          <w:lang w:val="en-US"/>
        </w:rPr>
      </w:pPr>
      <w:del w:id="91" w:author="CEPT Coord AI1.13" w:date="2011-10-06T14:04:00Z">
        <w:r w:rsidDel="00F65B1B">
          <w:rPr>
            <w:b/>
            <w:sz w:val="24"/>
            <w:szCs w:val="24"/>
            <w:lang w:val="en-US"/>
          </w:rPr>
          <w:delText>Types of criteria for coordination between Region 1 and 3 BSS networks in the 21.4-22 GHz band</w:delText>
        </w:r>
      </w:del>
    </w:p>
    <w:p w:rsidR="007B476C" w:rsidDel="00F65B1B" w:rsidRDefault="007B476C" w:rsidP="008E23B7">
      <w:pPr>
        <w:jc w:val="both"/>
        <w:rPr>
          <w:del w:id="92" w:author="CEPT Coord AI1.13" w:date="2011-10-06T14:04:00Z"/>
          <w:sz w:val="24"/>
          <w:szCs w:val="24"/>
          <w:lang w:val="en-US"/>
        </w:rPr>
      </w:pPr>
      <w:del w:id="93" w:author="CEPT Coord AI1.13" w:date="2011-10-06T14:04:00Z">
        <w:r w:rsidDel="00F65B1B">
          <w:rPr>
            <w:sz w:val="24"/>
            <w:szCs w:val="24"/>
            <w:lang w:val="en-US"/>
          </w:rPr>
          <w:delText xml:space="preserve">CEPT is of the view that in reviewing regulatory and technical provisions related to use of the 21.4-22 GHz band by the BSS, the current types of protection criteria should be retained (i.e. a coordination arc contained in Appendix </w:delText>
        </w:r>
        <w:r w:rsidDel="00F65B1B">
          <w:rPr>
            <w:b/>
            <w:sz w:val="24"/>
            <w:szCs w:val="24"/>
            <w:lang w:val="en-US"/>
          </w:rPr>
          <w:delText>5</w:delText>
        </w:r>
        <w:r w:rsidDel="00F65B1B">
          <w:rPr>
            <w:sz w:val="24"/>
            <w:szCs w:val="24"/>
            <w:lang w:val="en-US"/>
          </w:rPr>
          <w:delText xml:space="preserve"> of the Radio Regulations and a ΔT/T criterion to be included in the coordination if outside the arc through RR </w:delText>
        </w:r>
        <w:r w:rsidDel="00F65B1B">
          <w:rPr>
            <w:b/>
            <w:sz w:val="24"/>
            <w:szCs w:val="24"/>
            <w:lang w:val="en-US"/>
          </w:rPr>
          <w:delText>9.41</w:delText>
        </w:r>
        <w:r w:rsidDel="00F65B1B">
          <w:rPr>
            <w:sz w:val="24"/>
            <w:szCs w:val="24"/>
            <w:lang w:val="en-US"/>
          </w:rPr>
          <w:delText xml:space="preserve"> and </w:delText>
        </w:r>
        <w:r w:rsidDel="00F65B1B">
          <w:rPr>
            <w:b/>
            <w:sz w:val="24"/>
            <w:szCs w:val="24"/>
            <w:lang w:val="en-US"/>
          </w:rPr>
          <w:delText>9.42</w:delText>
        </w:r>
        <w:r w:rsidDel="00F65B1B">
          <w:rPr>
            <w:sz w:val="24"/>
            <w:szCs w:val="24"/>
            <w:lang w:val="en-US"/>
          </w:rPr>
          <w:delText>). Revision to the values of the protection criteria may however be discussed.</w:delText>
        </w:r>
      </w:del>
    </w:p>
    <w:p w:rsidR="007B476C" w:rsidDel="00A37DEC" w:rsidRDefault="007B476C" w:rsidP="008E23B7">
      <w:pPr>
        <w:jc w:val="both"/>
        <w:rPr>
          <w:del w:id="94" w:author="PTA Chairman" w:date="2011-10-07T17:50:00Z"/>
          <w:b/>
          <w:sz w:val="24"/>
          <w:szCs w:val="24"/>
          <w:lang w:val="en-US"/>
        </w:rPr>
      </w:pPr>
    </w:p>
    <w:p w:rsidR="007B476C" w:rsidDel="00A37DEC" w:rsidRDefault="007B476C">
      <w:pPr>
        <w:spacing w:before="120"/>
        <w:jc w:val="both"/>
        <w:rPr>
          <w:del w:id="95" w:author="PTA Chairman" w:date="2011-10-07T17:50:00Z"/>
          <w:sz w:val="24"/>
          <w:szCs w:val="24"/>
        </w:rPr>
      </w:pPr>
    </w:p>
    <w:p w:rsidR="007B476C" w:rsidDel="00F65B1B" w:rsidRDefault="007B476C" w:rsidP="008E23B7">
      <w:pPr>
        <w:spacing w:before="120"/>
        <w:rPr>
          <w:del w:id="96" w:author="CEPT Coord AI1.13" w:date="2011-10-06T14:05:00Z"/>
          <w:b/>
          <w:sz w:val="24"/>
          <w:szCs w:val="24"/>
        </w:rPr>
      </w:pPr>
      <w:del w:id="97" w:author="CEPT Coord AI1.13" w:date="2011-10-06T14:05:00Z">
        <w:r w:rsidDel="00F65B1B">
          <w:rPr>
            <w:b/>
            <w:sz w:val="24"/>
            <w:szCs w:val="24"/>
          </w:rPr>
          <w:delText>PFD value vs. availability</w:delText>
        </w:r>
      </w:del>
    </w:p>
    <w:p w:rsidR="007B476C" w:rsidDel="00F65B1B" w:rsidRDefault="007B476C" w:rsidP="008E23B7">
      <w:pPr>
        <w:spacing w:before="120"/>
        <w:jc w:val="both"/>
        <w:rPr>
          <w:del w:id="98" w:author="CEPT Coord AI1.13" w:date="2011-10-06T14:05:00Z"/>
          <w:sz w:val="24"/>
          <w:szCs w:val="24"/>
        </w:rPr>
      </w:pPr>
      <w:del w:id="99" w:author="CEPT Coord AI1.13" w:date="2011-10-06T14:05:00Z">
        <w:r w:rsidDel="00F65B1B">
          <w:rPr>
            <w:sz w:val="24"/>
            <w:szCs w:val="24"/>
          </w:rPr>
          <w:delText xml:space="preserve">The relation between the power flux-density (PFD) value and the availability depends mainly on the rain rates intensity. It seems very difficult to define a unique PFD value for the entire Regions 1 &amp; 3 areas. In some cities with low rain rates (e.g. in Europe), a reduced PFD value could be sufficient to ensure an adequate availability and no specific mitigation technique need to be developed. Inversely, in some cities with high rain rates (e.g., in equatorial area), a higher PFD value should be necessary to achieve an adequate availability and some specific mitigation technique should be implemented.   </w:delText>
        </w:r>
      </w:del>
    </w:p>
    <w:p w:rsidR="007B476C" w:rsidDel="00F65B1B" w:rsidRDefault="007B476C" w:rsidP="008E23B7">
      <w:pPr>
        <w:jc w:val="both"/>
        <w:rPr>
          <w:del w:id="100" w:author="CEPT Coord AI1.13" w:date="2011-10-06T14:05:00Z"/>
          <w:sz w:val="16"/>
          <w:szCs w:val="16"/>
        </w:rPr>
      </w:pPr>
    </w:p>
    <w:p w:rsidR="007B476C" w:rsidDel="00F65B1B" w:rsidRDefault="007B476C" w:rsidP="008E23B7">
      <w:pPr>
        <w:jc w:val="both"/>
        <w:rPr>
          <w:del w:id="101" w:author="CEPT Coord AI1.13" w:date="2011-10-06T14:05:00Z"/>
          <w:sz w:val="24"/>
          <w:szCs w:val="24"/>
        </w:rPr>
      </w:pPr>
      <w:del w:id="102" w:author="CEPT Coord AI1.13" w:date="2011-10-06T14:05:00Z">
        <w:r w:rsidDel="00F65B1B">
          <w:rPr>
            <w:sz w:val="24"/>
            <w:szCs w:val="24"/>
          </w:rPr>
          <w:delText xml:space="preserve">For example, for a required annual availability of 99.9% with a target C/N of 7.5 dB, the PFD value required to achieve these performance must be equal to -100.58 </w:delText>
        </w:r>
        <w:r w:rsidDel="00F65B1B">
          <w:rPr>
            <w:sz w:val="24"/>
            <w:szCs w:val="24"/>
            <w:lang w:val="en-US" w:eastAsia="ja-JP"/>
          </w:rPr>
          <w:delText>(dB(W/(m</w:delText>
        </w:r>
        <w:r w:rsidDel="00F65B1B">
          <w:rPr>
            <w:sz w:val="24"/>
            <w:szCs w:val="24"/>
            <w:vertAlign w:val="superscript"/>
            <w:lang w:val="en-US" w:eastAsia="ja-JP"/>
          </w:rPr>
          <w:delText xml:space="preserve">2 </w:delText>
        </w:r>
        <w:r w:rsidDel="00F65B1B">
          <w:rPr>
            <w:sz w:val="24"/>
            <w:szCs w:val="24"/>
            <w:lang w:val="en-US" w:eastAsia="ja-JP"/>
          </w:rPr>
          <w:delText xml:space="preserve">· MHz))) </w:delText>
        </w:r>
        <w:r w:rsidDel="00F65B1B">
          <w:rPr>
            <w:sz w:val="24"/>
            <w:szCs w:val="24"/>
          </w:rPr>
          <w:delText xml:space="preserve">in Brazzaville and </w:delText>
        </w:r>
        <w:r w:rsidDel="00F65B1B">
          <w:rPr>
            <w:sz w:val="24"/>
            <w:szCs w:val="24"/>
          </w:rPr>
          <w:noBreakHyphen/>
          <w:delText>120.28 </w:delText>
        </w:r>
        <w:r w:rsidDel="00F65B1B">
          <w:rPr>
            <w:sz w:val="24"/>
            <w:szCs w:val="24"/>
            <w:lang w:val="en-US" w:eastAsia="ja-JP"/>
          </w:rPr>
          <w:delText>(dB(W/(m</w:delText>
        </w:r>
        <w:r w:rsidDel="00F65B1B">
          <w:rPr>
            <w:sz w:val="24"/>
            <w:szCs w:val="24"/>
            <w:vertAlign w:val="superscript"/>
            <w:lang w:val="en-US" w:eastAsia="ja-JP"/>
          </w:rPr>
          <w:delText xml:space="preserve">2 </w:delText>
        </w:r>
        <w:r w:rsidDel="00F65B1B">
          <w:rPr>
            <w:sz w:val="24"/>
            <w:szCs w:val="24"/>
            <w:lang w:val="en-US" w:eastAsia="ja-JP"/>
          </w:rPr>
          <w:delText>· MHz))) in Paris</w:delText>
        </w:r>
        <w:r w:rsidDel="00F65B1B">
          <w:rPr>
            <w:sz w:val="24"/>
            <w:szCs w:val="24"/>
          </w:rPr>
          <w:delText>.</w:delText>
        </w:r>
      </w:del>
    </w:p>
    <w:p w:rsidR="007B476C" w:rsidDel="00A37DEC" w:rsidRDefault="007B476C" w:rsidP="008E23B7">
      <w:pPr>
        <w:jc w:val="both"/>
        <w:rPr>
          <w:del w:id="103" w:author="PTA Chairman" w:date="2011-10-07T17:50:00Z"/>
          <w:sz w:val="24"/>
          <w:szCs w:val="24"/>
        </w:rPr>
      </w:pPr>
    </w:p>
    <w:p w:rsidR="007B476C" w:rsidDel="00F65B1B" w:rsidRDefault="007B476C" w:rsidP="008E23B7">
      <w:pPr>
        <w:pStyle w:val="Tabletext"/>
        <w:keepLines/>
        <w:snapToGrid w:val="0"/>
        <w:spacing w:before="0" w:after="0"/>
        <w:jc w:val="both"/>
        <w:rPr>
          <w:del w:id="104" w:author="CEPT Coord AI1.13" w:date="2011-10-06T14:05:00Z"/>
          <w:b/>
          <w:sz w:val="24"/>
          <w:szCs w:val="24"/>
          <w:shd w:val="clear" w:color="auto" w:fill="CCFFFF"/>
          <w:lang w:eastAsia="ja-JP"/>
        </w:rPr>
      </w:pPr>
      <w:del w:id="105" w:author="CEPT Coord AI1.13" w:date="2011-10-06T14:05:00Z">
        <w:r w:rsidDel="00F65B1B">
          <w:rPr>
            <w:sz w:val="24"/>
            <w:szCs w:val="24"/>
          </w:rPr>
          <w:delText>CEPT is of the opinion that PFD requirements for</w:delText>
        </w:r>
        <w:r w:rsidDel="00F65B1B">
          <w:rPr>
            <w:sz w:val="24"/>
            <w:szCs w:val="24"/>
            <w:lang w:eastAsia="ja-JP"/>
          </w:rPr>
          <w:delText xml:space="preserve"> GSO BSS systems in the band 21.4</w:delText>
        </w:r>
        <w:r w:rsidDel="00F65B1B">
          <w:rPr>
            <w:sz w:val="24"/>
            <w:szCs w:val="24"/>
            <w:lang w:eastAsia="ja-JP"/>
          </w:rPr>
          <w:noBreakHyphen/>
          <w:delText xml:space="preserve">22 GHz in Regions 1 and 3 should not be derived considering </w:delText>
        </w:r>
        <w:r w:rsidDel="00F65B1B">
          <w:rPr>
            <w:sz w:val="24"/>
            <w:szCs w:val="24"/>
          </w:rPr>
          <w:delText>one common value for the entire Regions 1 &amp; 3 areas</w:delText>
        </w:r>
        <w:r w:rsidDel="00F65B1B">
          <w:rPr>
            <w:sz w:val="24"/>
            <w:szCs w:val="24"/>
            <w:lang w:eastAsia="ja-JP"/>
          </w:rPr>
          <w:delText>, but PFD values may be considered on the basis of availability under different rain conditions.</w:delText>
        </w:r>
      </w:del>
    </w:p>
    <w:p w:rsidR="007B476C" w:rsidDel="00F65B1B" w:rsidRDefault="007B476C" w:rsidP="008E23B7">
      <w:pPr>
        <w:pStyle w:val="Tabletext"/>
        <w:keepLines/>
        <w:snapToGrid w:val="0"/>
        <w:spacing w:before="0" w:after="0"/>
        <w:jc w:val="both"/>
        <w:rPr>
          <w:del w:id="106" w:author="CEPT Coord AI1.13" w:date="2011-10-06T14:05:00Z"/>
          <w:b/>
          <w:sz w:val="24"/>
          <w:szCs w:val="24"/>
          <w:shd w:val="clear" w:color="auto" w:fill="CCFFFF"/>
          <w:lang w:eastAsia="ja-JP"/>
        </w:rPr>
      </w:pPr>
    </w:p>
    <w:p w:rsidR="007B476C" w:rsidRDefault="007B476C" w:rsidP="008E23B7">
      <w:pPr>
        <w:pStyle w:val="Tabletext"/>
        <w:keepLines/>
        <w:snapToGrid w:val="0"/>
        <w:spacing w:before="0" w:after="0"/>
        <w:jc w:val="both"/>
        <w:rPr>
          <w:sz w:val="24"/>
          <w:szCs w:val="24"/>
          <w:lang w:eastAsia="ja-JP"/>
        </w:rPr>
      </w:pPr>
      <w:del w:id="107" w:author="CEPT Coord AI1.13" w:date="2011-10-06T14:05:00Z">
        <w:r w:rsidDel="00F65B1B">
          <w:rPr>
            <w:sz w:val="24"/>
            <w:szCs w:val="24"/>
            <w:lang w:eastAsia="ja-JP"/>
          </w:rPr>
          <w:delText>CEPT is of the view that such PFD requirements for BSS networks to meet their availability requirements are fundamentally different from any prospective limits to protect terrestrial services. CEPT is furthermore of the view that such PFD requirements should not be a part of the protection criteria for BSS networks, but should be used to update relevant ITU-R recommendations and reports</w:delText>
        </w:r>
      </w:del>
      <w:del w:id="108" w:author="PTA Chairman" w:date="2011-10-07T17:50:00Z">
        <w:r w:rsidDel="00A37DEC">
          <w:rPr>
            <w:sz w:val="24"/>
            <w:szCs w:val="24"/>
            <w:lang w:eastAsia="ja-JP"/>
          </w:rPr>
          <w:delText>.</w:delText>
        </w:r>
        <w:r w:rsidDel="00A37DEC">
          <w:rPr>
            <w:sz w:val="24"/>
            <w:szCs w:val="24"/>
            <w:shd w:val="clear" w:color="auto" w:fill="CCFFFF"/>
            <w:lang w:eastAsia="ja-JP"/>
          </w:rPr>
          <w:delText xml:space="preserve">  </w:delText>
        </w:r>
      </w:del>
      <w:r>
        <w:rPr>
          <w:sz w:val="24"/>
          <w:szCs w:val="24"/>
          <w:shd w:val="clear" w:color="auto" w:fill="CCFFFF"/>
          <w:lang w:eastAsia="ja-JP"/>
        </w:rPr>
        <w:t xml:space="preserve"> </w:t>
      </w:r>
    </w:p>
    <w:p w:rsidR="007B476C" w:rsidRDefault="007B476C" w:rsidP="008E23B7">
      <w:pPr>
        <w:spacing w:before="120"/>
        <w:jc w:val="both"/>
        <w:rPr>
          <w:sz w:val="24"/>
          <w:szCs w:val="24"/>
        </w:rPr>
      </w:pPr>
    </w:p>
    <w:p w:rsidR="007B476C" w:rsidRPr="004B1FC0" w:rsidRDefault="007B476C" w:rsidP="008E23B7">
      <w:pPr>
        <w:spacing w:before="120"/>
        <w:jc w:val="both"/>
        <w:rPr>
          <w:b/>
          <w:sz w:val="24"/>
          <w:szCs w:val="24"/>
        </w:rPr>
      </w:pPr>
      <w:r w:rsidRPr="004B1FC0">
        <w:rPr>
          <w:b/>
          <w:sz w:val="24"/>
          <w:szCs w:val="24"/>
        </w:rPr>
        <w:t>Regions 1 &amp; 3 terrestrial services in the band 21.4-22.0 GHz</w:t>
      </w:r>
    </w:p>
    <w:p w:rsidR="007B476C" w:rsidRPr="004B1FC0" w:rsidRDefault="007B476C">
      <w:pPr>
        <w:spacing w:before="240"/>
        <w:rPr>
          <w:sz w:val="24"/>
          <w:szCs w:val="24"/>
        </w:rPr>
      </w:pPr>
      <w:r w:rsidRPr="004B1FC0">
        <w:rPr>
          <w:sz w:val="24"/>
          <w:szCs w:val="24"/>
        </w:rPr>
        <w:t xml:space="preserve">CEPT is of the view that </w:t>
      </w:r>
      <w:del w:id="109" w:author="CEPT Coord AI1.13" w:date="2011-10-06T15:21:00Z">
        <w:r w:rsidRPr="004B1FC0" w:rsidDel="00E02224">
          <w:rPr>
            <w:sz w:val="24"/>
            <w:szCs w:val="24"/>
          </w:rPr>
          <w:delText xml:space="preserve">terrestrial </w:delText>
        </w:r>
      </w:del>
      <w:ins w:id="110" w:author="CEPT Coord AI1.13" w:date="2011-10-06T15:21:00Z">
        <w:r w:rsidR="00E02224">
          <w:rPr>
            <w:sz w:val="24"/>
            <w:szCs w:val="24"/>
          </w:rPr>
          <w:t>fixed</w:t>
        </w:r>
        <w:r w:rsidR="00E02224" w:rsidRPr="004B1FC0">
          <w:rPr>
            <w:sz w:val="24"/>
            <w:szCs w:val="24"/>
          </w:rPr>
          <w:t xml:space="preserve"> </w:t>
        </w:r>
      </w:ins>
      <w:r w:rsidRPr="004B1FC0">
        <w:rPr>
          <w:sz w:val="24"/>
          <w:szCs w:val="24"/>
        </w:rPr>
        <w:t>service</w:t>
      </w:r>
      <w:del w:id="111" w:author="CEPT Coord AI1.13" w:date="2011-10-06T15:21:00Z">
        <w:r w:rsidRPr="004B1FC0" w:rsidDel="00E02224">
          <w:rPr>
            <w:sz w:val="24"/>
            <w:szCs w:val="24"/>
          </w:rPr>
          <w:delText>s</w:delText>
        </w:r>
      </w:del>
      <w:r w:rsidRPr="004B1FC0">
        <w:rPr>
          <w:sz w:val="24"/>
          <w:szCs w:val="24"/>
        </w:rPr>
        <w:t xml:space="preserve"> and the broadcasting-satellite service in Regions 1 </w:t>
      </w:r>
      <w:ins w:id="112" w:author="CEPT Coord AI1.13" w:date="2011-10-06T15:21:00Z">
        <w:r w:rsidR="00E02224">
          <w:rPr>
            <w:sz w:val="24"/>
            <w:szCs w:val="24"/>
          </w:rPr>
          <w:t>and</w:t>
        </w:r>
      </w:ins>
      <w:del w:id="113" w:author="CEPT Coord AI1.13" w:date="2011-10-06T15:21:00Z">
        <w:r w:rsidRPr="004B1FC0" w:rsidDel="00E02224">
          <w:rPr>
            <w:sz w:val="24"/>
            <w:szCs w:val="24"/>
          </w:rPr>
          <w:delText>&amp;</w:delText>
        </w:r>
      </w:del>
      <w:r w:rsidRPr="004B1FC0">
        <w:rPr>
          <w:sz w:val="24"/>
          <w:szCs w:val="24"/>
        </w:rPr>
        <w:t xml:space="preserve"> 3 should co-exist under specific conditions</w:t>
      </w:r>
      <w:ins w:id="114" w:author="CEPT Coord AI1.13" w:date="2011-10-06T15:22:00Z">
        <w:r w:rsidR="00E02224">
          <w:rPr>
            <w:sz w:val="24"/>
            <w:szCs w:val="24"/>
          </w:rPr>
          <w:t xml:space="preserve"> on the same territory</w:t>
        </w:r>
      </w:ins>
      <w:r w:rsidRPr="004B1FC0">
        <w:rPr>
          <w:sz w:val="24"/>
          <w:szCs w:val="24"/>
        </w:rPr>
        <w:t>. Therefore</w:t>
      </w:r>
      <w:ins w:id="115" w:author="CEPT Coord AI1.13" w:date="2011-10-06T15:22:00Z">
        <w:r w:rsidR="00E02224">
          <w:rPr>
            <w:sz w:val="24"/>
            <w:szCs w:val="24"/>
          </w:rPr>
          <w:t xml:space="preserve"> CEPT </w:t>
        </w:r>
        <w:r w:rsidR="00E02224" w:rsidRPr="00A37DEC">
          <w:rPr>
            <w:sz w:val="24"/>
            <w:szCs w:val="24"/>
          </w:rPr>
          <w:t>proposes that administrations in Regions 1 and 3 should not deploy stations in the mobile service and should limit the deployment of stations in the fixed service to point-to-point links.</w:t>
        </w:r>
      </w:ins>
      <w:del w:id="116" w:author="CEPT Coord AI1.13" w:date="2011-10-06T15:22:00Z">
        <w:r w:rsidRPr="004B1FC0" w:rsidDel="00E02224">
          <w:rPr>
            <w:sz w:val="24"/>
            <w:szCs w:val="24"/>
          </w:rPr>
          <w:delText xml:space="preserve">, </w:delText>
        </w:r>
      </w:del>
      <w:del w:id="117" w:author="CEPT Coord AI1.13" w:date="2011-10-06T15:20:00Z">
        <w:r w:rsidRPr="004B1FC0" w:rsidDel="00E02224">
          <w:rPr>
            <w:sz w:val="24"/>
            <w:szCs w:val="24"/>
          </w:rPr>
          <w:delText>specific conditions should be defined to ensure mutual-coexistence of the services with relevant modifications to the Radio Regulations.</w:delText>
        </w:r>
      </w:del>
    </w:p>
    <w:p w:rsidR="007B476C" w:rsidRPr="004B1FC0" w:rsidRDefault="007B476C" w:rsidP="00B71C5A">
      <w:pPr>
        <w:rPr>
          <w:sz w:val="24"/>
          <w:szCs w:val="24"/>
        </w:rPr>
      </w:pPr>
    </w:p>
    <w:p w:rsidR="007B476C" w:rsidRPr="004B1FC0" w:rsidRDefault="007B476C" w:rsidP="00CF6AD7">
      <w:pPr>
        <w:rPr>
          <w:sz w:val="24"/>
          <w:szCs w:val="24"/>
        </w:rPr>
      </w:pPr>
      <w:r w:rsidRPr="004B1FC0">
        <w:rPr>
          <w:sz w:val="24"/>
          <w:szCs w:val="24"/>
        </w:rPr>
        <w:t xml:space="preserve">CEPT is of the view that protection of terrestrial services from the BSS would then be ensured by </w:t>
      </w:r>
      <w:proofErr w:type="spellStart"/>
      <w:r w:rsidRPr="004B1FC0">
        <w:rPr>
          <w:sz w:val="24"/>
          <w:szCs w:val="24"/>
        </w:rPr>
        <w:t>pfd</w:t>
      </w:r>
      <w:proofErr w:type="spellEnd"/>
      <w:r w:rsidRPr="004B1FC0">
        <w:rPr>
          <w:sz w:val="24"/>
          <w:szCs w:val="24"/>
        </w:rPr>
        <w:t xml:space="preserve"> limits on the basis of RR Table 21-4 </w:t>
      </w:r>
      <w:del w:id="118" w:author="CEPT Coord AI1.13" w:date="2011-10-06T15:25:00Z">
        <w:r w:rsidRPr="004B1FC0" w:rsidDel="00073B03">
          <w:rPr>
            <w:sz w:val="24"/>
            <w:szCs w:val="24"/>
          </w:rPr>
          <w:delText xml:space="preserve">(Resolution 525 (Rev. WRC-03) </w:delText>
        </w:r>
      </w:del>
      <w:r w:rsidRPr="004B1FC0">
        <w:rPr>
          <w:sz w:val="24"/>
          <w:szCs w:val="24"/>
        </w:rPr>
        <w:t>and protection of the BSS from terrestrial services, could be ensured</w:t>
      </w:r>
      <w:ins w:id="119" w:author="CEPT Coord AI1.13" w:date="2011-10-06T15:26:00Z">
        <w:r w:rsidR="00073B03">
          <w:rPr>
            <w:sz w:val="24"/>
            <w:szCs w:val="24"/>
          </w:rPr>
          <w:t xml:space="preserve"> </w:t>
        </w:r>
        <w:r w:rsidR="00073B03" w:rsidRPr="00A37DEC">
          <w:rPr>
            <w:sz w:val="24"/>
            <w:szCs w:val="24"/>
          </w:rPr>
          <w:t xml:space="preserve">through a </w:t>
        </w:r>
        <w:proofErr w:type="spellStart"/>
        <w:r w:rsidR="00073B03" w:rsidRPr="00A37DEC">
          <w:rPr>
            <w:sz w:val="24"/>
            <w:szCs w:val="24"/>
          </w:rPr>
          <w:t>pfd</w:t>
        </w:r>
        <w:proofErr w:type="spellEnd"/>
        <w:r w:rsidR="00073B03" w:rsidRPr="00A37DEC">
          <w:rPr>
            <w:sz w:val="24"/>
            <w:szCs w:val="24"/>
          </w:rPr>
          <w:t xml:space="preserve"> limit of </w:t>
        </w:r>
        <w:del w:id="120" w:author="PTA Chairman" w:date="2011-10-07T17:51:00Z">
          <w:r w:rsidR="00073B03" w:rsidRPr="00A37DEC" w:rsidDel="00A37DEC">
            <w:rPr>
              <w:sz w:val="24"/>
              <w:szCs w:val="24"/>
            </w:rPr>
            <w:delText xml:space="preserve">   </w:delText>
          </w:r>
        </w:del>
        <w:r w:rsidR="00073B03" w:rsidRPr="00A37DEC">
          <w:rPr>
            <w:sz w:val="24"/>
            <w:szCs w:val="24"/>
          </w:rPr>
          <w:t xml:space="preserve">– 120.4 </w:t>
        </w:r>
        <w:proofErr w:type="spellStart"/>
        <w:r w:rsidR="00073B03" w:rsidRPr="00A37DEC">
          <w:rPr>
            <w:sz w:val="24"/>
            <w:szCs w:val="24"/>
          </w:rPr>
          <w:t>dBW</w:t>
        </w:r>
        <w:proofErr w:type="spellEnd"/>
        <w:r w:rsidR="00073B03" w:rsidRPr="00A37DEC">
          <w:rPr>
            <w:sz w:val="24"/>
            <w:szCs w:val="24"/>
          </w:rPr>
          <w:t>/(m².MHz) to be met at the border of Regions 1 and 3 countries (</w:t>
        </w:r>
      </w:ins>
      <w:ins w:id="121" w:author="CEPT Coord AI1.13" w:date="2011-10-06T15:27:00Z">
        <w:r w:rsidR="00073B03" w:rsidRPr="008E353F">
          <w:rPr>
            <w:sz w:val="24"/>
            <w:szCs w:val="24"/>
          </w:rPr>
          <w:t xml:space="preserve">this value is based on </w:t>
        </w:r>
        <w:r w:rsidR="00073B03">
          <w:rPr>
            <w:sz w:val="24"/>
            <w:szCs w:val="24"/>
          </w:rPr>
          <w:t xml:space="preserve">the new Recommendation ITU-R BO.[PFD_TERRESTRIAL] </w:t>
        </w:r>
      </w:ins>
      <w:ins w:id="122" w:author="CEPT Coord AI1.13" w:date="2011-10-07T09:24:00Z">
        <w:r w:rsidR="003628C9">
          <w:rPr>
            <w:sz w:val="24"/>
            <w:szCs w:val="24"/>
          </w:rPr>
          <w:t xml:space="preserve">agreed to be sent to </w:t>
        </w:r>
        <w:r w:rsidR="003628C9">
          <w:rPr>
            <w:sz w:val="24"/>
            <w:szCs w:val="24"/>
          </w:rPr>
          <w:lastRenderedPageBreak/>
          <w:t xml:space="preserve">administration </w:t>
        </w:r>
        <w:r w:rsidR="00411F76">
          <w:rPr>
            <w:sz w:val="24"/>
            <w:szCs w:val="24"/>
          </w:rPr>
          <w:t>for adoption and approval by</w:t>
        </w:r>
      </w:ins>
      <w:ins w:id="123" w:author="CEPT Coord AI1.13" w:date="2011-10-06T15:27:00Z">
        <w:r w:rsidR="00073B03">
          <w:rPr>
            <w:sz w:val="24"/>
            <w:szCs w:val="24"/>
          </w:rPr>
          <w:t xml:space="preserve"> the last Study Group 4 (29-30 September 2011)</w:t>
        </w:r>
      </w:ins>
      <w:ins w:id="124" w:author="CEPT Coord AI1.13" w:date="2011-10-06T15:26:00Z">
        <w:r w:rsidR="00073B03" w:rsidRPr="00A37DEC">
          <w:rPr>
            <w:sz w:val="24"/>
            <w:szCs w:val="24"/>
          </w:rPr>
          <w:t>)</w:t>
        </w:r>
      </w:ins>
      <w:del w:id="125" w:author="CEPT Coord AI1.13" w:date="2011-10-06T15:26:00Z">
        <w:r w:rsidRPr="004B1FC0" w:rsidDel="00073B03">
          <w:rPr>
            <w:sz w:val="24"/>
            <w:szCs w:val="24"/>
          </w:rPr>
          <w:delText xml:space="preserve"> under the provisions of RR.9.19 or other appropriate procedures</w:delText>
        </w:r>
      </w:del>
      <w:r w:rsidRPr="004B1FC0">
        <w:rPr>
          <w:sz w:val="24"/>
          <w:szCs w:val="24"/>
        </w:rPr>
        <w:t>.</w:t>
      </w:r>
      <w:ins w:id="126" w:author="CEPT Coord AI1.13" w:date="2011-10-07T08:47:00Z">
        <w:r w:rsidR="004C33F6">
          <w:rPr>
            <w:sz w:val="24"/>
            <w:szCs w:val="24"/>
          </w:rPr>
          <w:t xml:space="preserve"> </w:t>
        </w:r>
      </w:ins>
    </w:p>
    <w:p w:rsidR="007B476C" w:rsidRPr="00C0497A" w:rsidDel="00A37DEC" w:rsidRDefault="007B476C" w:rsidP="0056117D">
      <w:pPr>
        <w:jc w:val="both"/>
        <w:rPr>
          <w:del w:id="127" w:author="PTA Chairman" w:date="2011-10-07T17:51:00Z"/>
          <w:sz w:val="24"/>
          <w:szCs w:val="24"/>
        </w:rPr>
      </w:pPr>
      <w:del w:id="128" w:author="PTA Chairman" w:date="2011-10-07T17:51:00Z">
        <w:r w:rsidRPr="00C0497A" w:rsidDel="00A37DEC">
          <w:rPr>
            <w:sz w:val="24"/>
            <w:szCs w:val="24"/>
            <w:lang w:val="en-US"/>
          </w:rPr>
          <w:delText> </w:delText>
        </w:r>
      </w:del>
    </w:p>
    <w:p w:rsidR="007B476C" w:rsidRPr="00A37DEC" w:rsidRDefault="007B476C" w:rsidP="0056117D">
      <w:pPr>
        <w:jc w:val="both"/>
        <w:rPr>
          <w:sz w:val="24"/>
          <w:szCs w:val="24"/>
          <w:lang w:val="en-US"/>
        </w:rPr>
      </w:pPr>
    </w:p>
    <w:p w:rsidR="007B476C" w:rsidRDefault="007B476C" w:rsidP="00536E28">
      <w:pPr>
        <w:spacing w:before="120"/>
        <w:jc w:val="both"/>
        <w:rPr>
          <w:b/>
          <w:sz w:val="24"/>
          <w:szCs w:val="24"/>
        </w:rPr>
      </w:pPr>
      <w:r>
        <w:rPr>
          <w:b/>
          <w:sz w:val="24"/>
          <w:szCs w:val="24"/>
        </w:rPr>
        <w:t>Region 2 terrestrial services in the band 21.4-22.0 GHz</w:t>
      </w:r>
    </w:p>
    <w:p w:rsidR="007B476C" w:rsidRDefault="007B476C" w:rsidP="00536E28">
      <w:pPr>
        <w:spacing w:before="120"/>
        <w:jc w:val="both"/>
        <w:rPr>
          <w:sz w:val="24"/>
          <w:szCs w:val="24"/>
        </w:rPr>
      </w:pPr>
      <w:r>
        <w:rPr>
          <w:sz w:val="24"/>
          <w:szCs w:val="24"/>
        </w:rPr>
        <w:t>CEPT is of the view that terrestrial services in Region 2 and the broadcasting-satellite service in Regions 1 &amp; 3 should have the same status. Therefore, limits should be defined to ensure mutual-coexistence of the services with relevant modifications to the Radio Regulations.</w:t>
      </w:r>
    </w:p>
    <w:p w:rsidR="007B476C" w:rsidRDefault="007B476C" w:rsidP="00536E28">
      <w:pPr>
        <w:jc w:val="both"/>
        <w:rPr>
          <w:sz w:val="24"/>
          <w:szCs w:val="24"/>
        </w:rPr>
      </w:pPr>
      <w:r>
        <w:rPr>
          <w:sz w:val="24"/>
          <w:szCs w:val="24"/>
        </w:rPr>
        <w:t xml:space="preserve">To protect the Region 2 terrestrial services from the Regions 1 &amp; 3 broadcasting-satellite service, a hard </w:t>
      </w:r>
      <w:proofErr w:type="spellStart"/>
      <w:r>
        <w:rPr>
          <w:sz w:val="24"/>
          <w:szCs w:val="24"/>
        </w:rPr>
        <w:t>pfd</w:t>
      </w:r>
      <w:proofErr w:type="spellEnd"/>
      <w:r>
        <w:rPr>
          <w:sz w:val="24"/>
          <w:szCs w:val="24"/>
        </w:rPr>
        <w:t xml:space="preserve"> limits regime in Article 21, Section V could be implemented. As many terrestrial systems were deployed before WRC-07, CEPT proposes to preliminary consider as </w:t>
      </w:r>
      <w:proofErr w:type="spellStart"/>
      <w:r>
        <w:rPr>
          <w:sz w:val="24"/>
          <w:szCs w:val="24"/>
        </w:rPr>
        <w:t>pfd</w:t>
      </w:r>
      <w:proofErr w:type="spellEnd"/>
      <w:r>
        <w:rPr>
          <w:sz w:val="24"/>
          <w:szCs w:val="24"/>
        </w:rPr>
        <w:t xml:space="preserve"> limits, the </w:t>
      </w:r>
      <w:proofErr w:type="spellStart"/>
      <w:r>
        <w:rPr>
          <w:sz w:val="24"/>
          <w:szCs w:val="24"/>
        </w:rPr>
        <w:t>pfd</w:t>
      </w:r>
      <w:proofErr w:type="spellEnd"/>
      <w:r>
        <w:rPr>
          <w:sz w:val="24"/>
          <w:szCs w:val="24"/>
        </w:rPr>
        <w:t xml:space="preserve"> mask proposed in Resolution 525 (Rev. WRC-03). Final </w:t>
      </w:r>
      <w:proofErr w:type="spellStart"/>
      <w:r>
        <w:rPr>
          <w:sz w:val="24"/>
          <w:szCs w:val="24"/>
        </w:rPr>
        <w:t>pfd</w:t>
      </w:r>
      <w:proofErr w:type="spellEnd"/>
      <w:r>
        <w:rPr>
          <w:sz w:val="24"/>
          <w:szCs w:val="24"/>
        </w:rPr>
        <w:t xml:space="preserve"> mask should not create undue constraints to any BSS networks even in the worst case configuration (i.e. protection of Greenland terrestrial services from a BSS network over Iceland). </w:t>
      </w:r>
    </w:p>
    <w:p w:rsidR="00F65B1B" w:rsidRPr="00A37DEC" w:rsidRDefault="007B476C" w:rsidP="00A37DEC">
      <w:pPr>
        <w:spacing w:before="120"/>
        <w:rPr>
          <w:ins w:id="129" w:author="CEPT Coord AI1.13" w:date="2011-10-06T14:07:00Z"/>
          <w:sz w:val="24"/>
          <w:szCs w:val="24"/>
        </w:rPr>
      </w:pPr>
      <w:r>
        <w:rPr>
          <w:sz w:val="24"/>
          <w:szCs w:val="24"/>
        </w:rPr>
        <w:t xml:space="preserve">To protect the Regions 1 &amp; 3 broadcasting-satellite service from the Region 2 terrestrial services, CEPT is of the view that such protection should be ensure </w:t>
      </w:r>
      <w:del w:id="130" w:author="CEPT Coord AI1.13" w:date="2011-10-06T14:07:00Z">
        <w:r w:rsidDel="00F65B1B">
          <w:rPr>
            <w:sz w:val="24"/>
            <w:szCs w:val="24"/>
          </w:rPr>
          <w:delText>under RR 9.19. Further studies are required to develop a pfd mask to ensure the adequate protection of earth stations included in the service area of a space station in the BSS with the same mechanism and principles as contained in Annex 3 of RR Appendix 30.</w:delText>
        </w:r>
      </w:del>
      <w:ins w:id="131" w:author="CEPT Coord AI1.13" w:date="2011-10-06T14:07:00Z">
        <w:r w:rsidR="00F65B1B" w:rsidRPr="00A37DEC">
          <w:rPr>
            <w:sz w:val="24"/>
            <w:szCs w:val="24"/>
          </w:rPr>
          <w:t xml:space="preserve">through a </w:t>
        </w:r>
        <w:proofErr w:type="spellStart"/>
        <w:r w:rsidR="00F65B1B" w:rsidRPr="00A37DEC">
          <w:rPr>
            <w:sz w:val="24"/>
            <w:szCs w:val="24"/>
          </w:rPr>
          <w:t>pfd</w:t>
        </w:r>
        <w:proofErr w:type="spellEnd"/>
        <w:r w:rsidR="00F65B1B" w:rsidRPr="00A37DEC">
          <w:rPr>
            <w:sz w:val="24"/>
            <w:szCs w:val="24"/>
          </w:rPr>
          <w:t xml:space="preserve"> limit of – 120.4 </w:t>
        </w:r>
        <w:proofErr w:type="spellStart"/>
        <w:r w:rsidR="00F65B1B" w:rsidRPr="00A37DEC">
          <w:rPr>
            <w:sz w:val="24"/>
            <w:szCs w:val="24"/>
          </w:rPr>
          <w:t>dBW</w:t>
        </w:r>
        <w:proofErr w:type="spellEnd"/>
        <w:r w:rsidR="00F65B1B" w:rsidRPr="00A37DEC">
          <w:rPr>
            <w:sz w:val="24"/>
            <w:szCs w:val="24"/>
          </w:rPr>
          <w:t xml:space="preserve">/(m².MHz) to be met at the border of Regions 1 and 3 countries (this value is based on </w:t>
        </w:r>
      </w:ins>
      <w:ins w:id="132" w:author="CEPT Coord AI1.13" w:date="2011-10-06T14:08:00Z">
        <w:r w:rsidR="00F65B1B">
          <w:rPr>
            <w:sz w:val="24"/>
            <w:szCs w:val="24"/>
          </w:rPr>
          <w:t>the new Recommendation ITU-R</w:t>
        </w:r>
      </w:ins>
      <w:ins w:id="133" w:author="CEPT Coord AI1.13" w:date="2011-10-06T14:11:00Z">
        <w:r w:rsidR="00F65B1B">
          <w:rPr>
            <w:sz w:val="24"/>
            <w:szCs w:val="24"/>
          </w:rPr>
          <w:t xml:space="preserve"> BO.</w:t>
        </w:r>
      </w:ins>
      <w:ins w:id="134" w:author="CEPT Coord AI1.13" w:date="2011-10-06T14:08:00Z">
        <w:r w:rsidR="00F65B1B">
          <w:rPr>
            <w:sz w:val="24"/>
            <w:szCs w:val="24"/>
          </w:rPr>
          <w:t>[</w:t>
        </w:r>
      </w:ins>
      <w:ins w:id="135" w:author="CEPT Coord AI1.13" w:date="2011-10-06T14:11:00Z">
        <w:r w:rsidR="00F65B1B">
          <w:rPr>
            <w:sz w:val="24"/>
            <w:szCs w:val="24"/>
          </w:rPr>
          <w:t>PFD_TERRESTRIAL</w:t>
        </w:r>
      </w:ins>
      <w:ins w:id="136" w:author="CEPT Coord AI1.13" w:date="2011-10-06T14:08:00Z">
        <w:r w:rsidR="00F65B1B">
          <w:rPr>
            <w:sz w:val="24"/>
            <w:szCs w:val="24"/>
          </w:rPr>
          <w:t xml:space="preserve">] </w:t>
        </w:r>
      </w:ins>
      <w:ins w:id="137" w:author="CEPT Coord AI1.13" w:date="2011-10-07T09:25:00Z">
        <w:r w:rsidR="00411F76">
          <w:rPr>
            <w:sz w:val="24"/>
            <w:szCs w:val="24"/>
          </w:rPr>
          <w:t>agreed to be sent to administration for adoption and approval by</w:t>
        </w:r>
      </w:ins>
      <w:ins w:id="138" w:author="CEPT Coord AI1.13" w:date="2011-10-06T14:08:00Z">
        <w:r w:rsidR="00F65B1B">
          <w:rPr>
            <w:sz w:val="24"/>
            <w:szCs w:val="24"/>
          </w:rPr>
          <w:t xml:space="preserve"> the last Study Group 4</w:t>
        </w:r>
      </w:ins>
      <w:ins w:id="139" w:author="CEPT Coord AI1.13" w:date="2011-10-06T14:12:00Z">
        <w:r w:rsidR="009E526C">
          <w:rPr>
            <w:sz w:val="24"/>
            <w:szCs w:val="24"/>
          </w:rPr>
          <w:t xml:space="preserve"> (29-30 September 2011)</w:t>
        </w:r>
      </w:ins>
      <w:ins w:id="140" w:author="CEPT Coord AI1.13" w:date="2011-10-06T14:07:00Z">
        <w:r w:rsidR="00F65B1B" w:rsidRPr="00A37DEC">
          <w:rPr>
            <w:sz w:val="24"/>
            <w:szCs w:val="24"/>
          </w:rPr>
          <w:t xml:space="preserve">). </w:t>
        </w:r>
      </w:ins>
    </w:p>
    <w:p w:rsidR="007B476C" w:rsidDel="00A37DEC" w:rsidRDefault="007B476C" w:rsidP="00536E28">
      <w:pPr>
        <w:jc w:val="both"/>
        <w:rPr>
          <w:ins w:id="141" w:author="CEPT Coord AI1.13" w:date="2011-10-07T08:49:00Z"/>
          <w:del w:id="142" w:author="PTA Chairman" w:date="2011-10-07T17:51:00Z"/>
          <w:sz w:val="24"/>
          <w:szCs w:val="24"/>
        </w:rPr>
      </w:pPr>
    </w:p>
    <w:p w:rsidR="004C33F6" w:rsidRPr="00F65B1B" w:rsidRDefault="004C33F6" w:rsidP="00536E28">
      <w:pPr>
        <w:jc w:val="both"/>
        <w:rPr>
          <w:sz w:val="24"/>
          <w:szCs w:val="24"/>
        </w:rPr>
      </w:pPr>
    </w:p>
    <w:p w:rsidR="007B476C" w:rsidRPr="00A37DEC" w:rsidRDefault="007B476C">
      <w:pPr>
        <w:jc w:val="both"/>
        <w:rPr>
          <w:sz w:val="24"/>
          <w:szCs w:val="24"/>
        </w:rPr>
      </w:pPr>
    </w:p>
    <w:p w:rsidR="007B476C" w:rsidRDefault="007B476C">
      <w:pPr>
        <w:rPr>
          <w:b/>
          <w:sz w:val="24"/>
          <w:szCs w:val="24"/>
        </w:rPr>
      </w:pPr>
      <w:r>
        <w:rPr>
          <w:b/>
          <w:sz w:val="24"/>
          <w:szCs w:val="24"/>
        </w:rPr>
        <w:t>List of relevant documents</w:t>
      </w:r>
    </w:p>
    <w:p w:rsidR="007B476C" w:rsidRPr="00A37DEC" w:rsidRDefault="007B476C">
      <w:pPr>
        <w:pStyle w:val="berschrift2"/>
        <w:spacing w:before="0"/>
        <w:rPr>
          <w:snapToGrid w:val="0"/>
          <w:szCs w:val="16"/>
        </w:rPr>
      </w:pPr>
    </w:p>
    <w:p w:rsidR="007B476C" w:rsidRDefault="007B476C">
      <w:pPr>
        <w:rPr>
          <w:sz w:val="24"/>
          <w:szCs w:val="24"/>
        </w:rPr>
      </w:pPr>
      <w:r>
        <w:rPr>
          <w:sz w:val="24"/>
          <w:szCs w:val="24"/>
          <w:lang w:val="en-US"/>
        </w:rPr>
        <w:t>ITU web page dedicated to the CPM (</w:t>
      </w:r>
      <w:hyperlink r:id="rId9" w:history="1">
        <w:r>
          <w:rPr>
            <w:rStyle w:val="Hyperlink"/>
            <w:sz w:val="24"/>
            <w:szCs w:val="24"/>
          </w:rPr>
          <w:t>http://www.itu.int/ITU-R/go/rcpm-wrc-12-studies</w:t>
        </w:r>
      </w:hyperlink>
      <w:r>
        <w:rPr>
          <w:sz w:val="24"/>
          <w:szCs w:val="24"/>
        </w:rPr>
        <w:t>)</w:t>
      </w:r>
    </w:p>
    <w:p w:rsidR="007B476C" w:rsidRPr="00A37DEC" w:rsidRDefault="007B476C">
      <w:pPr>
        <w:rPr>
          <w:sz w:val="24"/>
        </w:rPr>
      </w:pPr>
    </w:p>
    <w:p w:rsidR="007B476C" w:rsidRPr="00A37DEC" w:rsidDel="00A37DEC" w:rsidRDefault="007B476C">
      <w:pPr>
        <w:rPr>
          <w:del w:id="143" w:author="PTA Chairman" w:date="2011-10-07T17:52:00Z"/>
          <w:sz w:val="24"/>
        </w:rPr>
      </w:pPr>
    </w:p>
    <w:p w:rsidR="007B476C" w:rsidDel="00D41608" w:rsidRDefault="007B476C">
      <w:pPr>
        <w:pStyle w:val="berschrift2"/>
        <w:spacing w:before="0"/>
        <w:rPr>
          <w:del w:id="144" w:author="CEPT Coord AI1.13" w:date="2011-10-06T14:14:00Z"/>
          <w:snapToGrid w:val="0"/>
          <w:szCs w:val="24"/>
        </w:rPr>
      </w:pPr>
      <w:del w:id="145" w:author="CEPT Coord AI1.13" w:date="2011-10-06T14:14:00Z">
        <w:r w:rsidDel="00D41608">
          <w:rPr>
            <w:snapToGrid w:val="0"/>
            <w:szCs w:val="24"/>
          </w:rPr>
          <w:delText>Actions to be taken</w:delText>
        </w:r>
      </w:del>
    </w:p>
    <w:p w:rsidR="007B476C" w:rsidDel="00D41608" w:rsidRDefault="007B476C">
      <w:pPr>
        <w:rPr>
          <w:del w:id="146" w:author="CEPT Coord AI1.13" w:date="2011-10-06T14:14:00Z"/>
          <w:b/>
          <w:sz w:val="24"/>
          <w:szCs w:val="24"/>
        </w:rPr>
      </w:pPr>
    </w:p>
    <w:p w:rsidR="007B476C" w:rsidDel="00D41608" w:rsidRDefault="007B476C">
      <w:pPr>
        <w:jc w:val="both"/>
        <w:rPr>
          <w:del w:id="147" w:author="CEPT Coord AI1.13" w:date="2011-10-06T14:14:00Z"/>
          <w:sz w:val="24"/>
          <w:szCs w:val="24"/>
          <w:lang w:val="en-US"/>
        </w:rPr>
      </w:pPr>
      <w:del w:id="148" w:author="CEPT Coord AI1.13" w:date="2011-10-06T14:14:00Z">
        <w:r w:rsidDel="00D41608">
          <w:rPr>
            <w:sz w:val="24"/>
            <w:szCs w:val="24"/>
            <w:lang w:val="en-US"/>
          </w:rPr>
          <w:delText>CEPT proposes to continue to study technical or regulatory methods to improve access to the band 21.4</w:delText>
        </w:r>
        <w:r w:rsidDel="00D41608">
          <w:rPr>
            <w:sz w:val="24"/>
            <w:szCs w:val="24"/>
            <w:lang w:val="en-US"/>
          </w:rPr>
          <w:sym w:font="Symbol" w:char="F02D"/>
        </w:r>
        <w:r w:rsidDel="00D41608">
          <w:rPr>
            <w:sz w:val="24"/>
            <w:szCs w:val="24"/>
            <w:lang w:val="en-US"/>
          </w:rPr>
          <w:delText>22.0 GHz.</w:delText>
        </w:r>
      </w:del>
    </w:p>
    <w:p w:rsidR="007B476C" w:rsidDel="00D41608" w:rsidRDefault="007B476C">
      <w:pPr>
        <w:jc w:val="both"/>
        <w:rPr>
          <w:del w:id="149" w:author="CEPT Coord AI1.13" w:date="2011-10-06T14:14:00Z"/>
          <w:sz w:val="24"/>
          <w:szCs w:val="24"/>
        </w:rPr>
      </w:pPr>
      <w:del w:id="150" w:author="CEPT Coord AI1.13" w:date="2011-10-06T14:14:00Z">
        <w:r w:rsidDel="00D41608">
          <w:rPr>
            <w:sz w:val="24"/>
            <w:szCs w:val="24"/>
            <w:lang w:val="en-US"/>
          </w:rPr>
          <w:delText xml:space="preserve">CEPT will study </w:delText>
        </w:r>
        <w:r w:rsidDel="00D41608">
          <w:rPr>
            <w:sz w:val="24"/>
            <w:szCs w:val="24"/>
          </w:rPr>
          <w:delText xml:space="preserve">whether there should be regulatory provisions to ensure that terrestrial services in Regions 1&amp; 3 should not cause harmful interference to BSS systems nor claiming protection from such systems or which appropriate mechanism could ensure coexistence of Regions 1 &amp; 3 broadcasting-satellite service and Regions 1 &amp; 3 terrestrial services. In the respect of coexistence, such mechanisms should be developed in order to not preclude deployments of BSS receivers on entire territory of administrations from deployment of terrestrial services in the band 21.4 – 22.0 GHz in other countries. </w:delText>
        </w:r>
      </w:del>
    </w:p>
    <w:p w:rsidR="007B476C" w:rsidDel="00A37DEC" w:rsidRDefault="007B476C">
      <w:pPr>
        <w:jc w:val="both"/>
        <w:rPr>
          <w:del w:id="151" w:author="PTA Chairman" w:date="2011-10-07T17:52:00Z"/>
          <w:sz w:val="24"/>
          <w:szCs w:val="24"/>
          <w:lang w:val="en-US"/>
        </w:rPr>
      </w:pPr>
    </w:p>
    <w:p w:rsidR="007B476C" w:rsidDel="00DE15C4" w:rsidRDefault="007B476C">
      <w:pPr>
        <w:jc w:val="both"/>
        <w:rPr>
          <w:del w:id="152" w:author="PTA Chairman" w:date="2011-10-07T14:08:00Z"/>
          <w:sz w:val="24"/>
          <w:szCs w:val="24"/>
          <w:lang w:val="en-US"/>
        </w:rPr>
      </w:pPr>
      <w:del w:id="153" w:author="PTA Chairman" w:date="2011-10-07T14:08:00Z">
        <w:r w:rsidDel="00DE15C4">
          <w:rPr>
            <w:b/>
            <w:snapToGrid w:val="0"/>
            <w:sz w:val="24"/>
            <w:szCs w:val="24"/>
          </w:rPr>
          <w:delText>Regulatory procedures</w:delText>
        </w:r>
        <w:r w:rsidDel="00DE15C4">
          <w:rPr>
            <w:sz w:val="24"/>
            <w:szCs w:val="24"/>
            <w:lang w:val="en-US"/>
          </w:rPr>
          <w:delText xml:space="preserve"> </w:delText>
        </w:r>
      </w:del>
    </w:p>
    <w:p w:rsidR="007B476C" w:rsidDel="00DE15C4" w:rsidRDefault="007B476C">
      <w:pPr>
        <w:jc w:val="both"/>
        <w:rPr>
          <w:del w:id="154" w:author="PTA Chairman" w:date="2011-10-07T14:08:00Z"/>
          <w:sz w:val="24"/>
          <w:szCs w:val="24"/>
        </w:rPr>
      </w:pPr>
    </w:p>
    <w:p w:rsidR="007B476C" w:rsidDel="00DE15C4" w:rsidRDefault="007B476C">
      <w:pPr>
        <w:jc w:val="both"/>
        <w:rPr>
          <w:del w:id="155" w:author="PTA Chairman" w:date="2011-10-07T14:08:00Z"/>
          <w:sz w:val="24"/>
          <w:szCs w:val="24"/>
        </w:rPr>
      </w:pPr>
      <w:del w:id="156" w:author="PTA Chairman" w:date="2011-10-07T14:08:00Z">
        <w:r w:rsidDel="00DE15C4">
          <w:rPr>
            <w:sz w:val="24"/>
            <w:szCs w:val="24"/>
          </w:rPr>
          <w:delText xml:space="preserve">Procedures have been elaborated in accordance with the preliminary CEPT positions (see the preliminary draft ECP). </w:delText>
        </w:r>
      </w:del>
    </w:p>
    <w:p w:rsidR="007B476C" w:rsidDel="00A37DEC" w:rsidRDefault="007B476C">
      <w:pPr>
        <w:jc w:val="both"/>
        <w:rPr>
          <w:del w:id="157" w:author="PTA Chairman" w:date="2011-10-07T17:52:00Z"/>
          <w:sz w:val="24"/>
          <w:szCs w:val="24"/>
        </w:rPr>
      </w:pPr>
    </w:p>
    <w:p w:rsidR="007B476C" w:rsidRDefault="007B476C">
      <w:pPr>
        <w:rPr>
          <w:sz w:val="24"/>
          <w:szCs w:val="24"/>
        </w:rPr>
      </w:pPr>
    </w:p>
    <w:p w:rsidR="007B476C" w:rsidRDefault="007B476C">
      <w:pPr>
        <w:pStyle w:val="berschrift2"/>
        <w:spacing w:before="0"/>
        <w:rPr>
          <w:b w:val="0"/>
          <w:szCs w:val="24"/>
        </w:rPr>
      </w:pPr>
      <w:r>
        <w:rPr>
          <w:snapToGrid w:val="0"/>
          <w:szCs w:val="24"/>
        </w:rPr>
        <w:lastRenderedPageBreak/>
        <w:t>Relevant information from outside CEPT</w:t>
      </w:r>
    </w:p>
    <w:p w:rsidR="007B476C" w:rsidRDefault="007B476C">
      <w:pPr>
        <w:rPr>
          <w:b/>
          <w:i/>
          <w:sz w:val="24"/>
          <w:szCs w:val="24"/>
        </w:rPr>
      </w:pPr>
    </w:p>
    <w:p w:rsidR="007B476C" w:rsidRDefault="007B476C">
      <w:pPr>
        <w:rPr>
          <w:b/>
          <w:i/>
          <w:sz w:val="24"/>
          <w:szCs w:val="24"/>
        </w:rPr>
      </w:pPr>
      <w:r>
        <w:rPr>
          <w:b/>
          <w:i/>
          <w:sz w:val="24"/>
          <w:szCs w:val="24"/>
        </w:rPr>
        <w:t>European Union</w:t>
      </w:r>
    </w:p>
    <w:p w:rsidR="007B476C" w:rsidRDefault="007B476C">
      <w:pPr>
        <w:rPr>
          <w:sz w:val="24"/>
          <w:szCs w:val="24"/>
        </w:rPr>
      </w:pPr>
    </w:p>
    <w:p w:rsidR="007B476C" w:rsidRDefault="007B476C">
      <w:pPr>
        <w:rPr>
          <w:b/>
          <w:i/>
          <w:sz w:val="24"/>
          <w:szCs w:val="24"/>
        </w:rPr>
      </w:pPr>
      <w:r>
        <w:rPr>
          <w:b/>
          <w:i/>
          <w:sz w:val="24"/>
          <w:szCs w:val="24"/>
        </w:rPr>
        <w:t>Regional telecommunication organisations</w:t>
      </w:r>
    </w:p>
    <w:p w:rsidR="007B476C" w:rsidRDefault="007B476C">
      <w:pPr>
        <w:rPr>
          <w:sz w:val="24"/>
          <w:szCs w:val="24"/>
        </w:rPr>
      </w:pPr>
    </w:p>
    <w:p w:rsidR="007B476C" w:rsidRDefault="007B476C">
      <w:pPr>
        <w:rPr>
          <w:b/>
          <w:sz w:val="24"/>
          <w:szCs w:val="24"/>
        </w:rPr>
      </w:pPr>
      <w:r>
        <w:rPr>
          <w:b/>
          <w:sz w:val="24"/>
          <w:szCs w:val="24"/>
        </w:rPr>
        <w:t>APT (</w:t>
      </w:r>
      <w:del w:id="158" w:author="CEPT Coord AI1.13" w:date="2011-10-06T15:50:00Z">
        <w:r w:rsidDel="00B97EE9">
          <w:rPr>
            <w:b/>
            <w:sz w:val="24"/>
            <w:szCs w:val="24"/>
          </w:rPr>
          <w:delText xml:space="preserve">December </w:delText>
        </w:r>
      </w:del>
      <w:ins w:id="159" w:author="CEPT Coord AI1.13" w:date="2011-10-06T15:50:00Z">
        <w:r w:rsidR="00B97EE9">
          <w:rPr>
            <w:b/>
            <w:sz w:val="24"/>
            <w:szCs w:val="24"/>
          </w:rPr>
          <w:t xml:space="preserve">August </w:t>
        </w:r>
      </w:ins>
      <w:r>
        <w:rPr>
          <w:b/>
          <w:sz w:val="24"/>
          <w:szCs w:val="24"/>
        </w:rPr>
        <w:t>201</w:t>
      </w:r>
      <w:ins w:id="160" w:author="CEPT Coord AI1.13" w:date="2011-10-06T15:50:00Z">
        <w:r w:rsidR="00B97EE9">
          <w:rPr>
            <w:b/>
            <w:sz w:val="24"/>
            <w:szCs w:val="24"/>
          </w:rPr>
          <w:t>1</w:t>
        </w:r>
      </w:ins>
      <w:del w:id="161" w:author="CEPT Coord AI1.13" w:date="2011-10-06T15:50:00Z">
        <w:r w:rsidDel="00B97EE9">
          <w:rPr>
            <w:b/>
            <w:sz w:val="24"/>
            <w:szCs w:val="24"/>
          </w:rPr>
          <w:delText>0</w:delText>
        </w:r>
      </w:del>
      <w:r>
        <w:rPr>
          <w:b/>
          <w:sz w:val="24"/>
          <w:szCs w:val="24"/>
        </w:rPr>
        <w:t>)</w:t>
      </w:r>
    </w:p>
    <w:p w:rsidR="007B476C" w:rsidRDefault="007B476C">
      <w:pPr>
        <w:jc w:val="both"/>
        <w:rPr>
          <w:ins w:id="162" w:author="CEPT Coord AI1.13" w:date="2011-10-06T15:31:00Z"/>
          <w:sz w:val="24"/>
          <w:szCs w:val="24"/>
        </w:rPr>
      </w:pPr>
      <w:r>
        <w:rPr>
          <w:sz w:val="24"/>
          <w:szCs w:val="24"/>
        </w:rPr>
        <w:t xml:space="preserve">APT has the following </w:t>
      </w:r>
      <w:del w:id="163" w:author="CEPT Coord AI1.13" w:date="2011-10-06T15:38:00Z">
        <w:r w:rsidDel="00401C79">
          <w:rPr>
            <w:sz w:val="24"/>
            <w:szCs w:val="24"/>
          </w:rPr>
          <w:delText xml:space="preserve">preliminary </w:delText>
        </w:r>
      </w:del>
      <w:r>
        <w:rPr>
          <w:sz w:val="24"/>
          <w:szCs w:val="24"/>
        </w:rPr>
        <w:t>views on the Agenda item 1.13;</w:t>
      </w:r>
    </w:p>
    <w:p w:rsidR="00073B03" w:rsidRPr="00A37DEC" w:rsidRDefault="00073B03" w:rsidP="00073B03">
      <w:pPr>
        <w:spacing w:after="200"/>
        <w:jc w:val="both"/>
        <w:rPr>
          <w:ins w:id="164" w:author="CEPT Coord AI1.13" w:date="2011-10-06T15:31:00Z"/>
          <w:b/>
          <w:sz w:val="24"/>
          <w:szCs w:val="24"/>
          <w:lang w:eastAsia="ko-KR"/>
        </w:rPr>
      </w:pPr>
      <w:ins w:id="165" w:author="CEPT Coord AI1.13" w:date="2011-10-06T15:31:00Z">
        <w:r w:rsidRPr="00A37DEC">
          <w:rPr>
            <w:b/>
            <w:sz w:val="24"/>
            <w:szCs w:val="24"/>
            <w:lang w:eastAsia="ko-KR"/>
          </w:rPr>
          <w:t>Issue A: Intra-service issues</w:t>
        </w:r>
      </w:ins>
    </w:p>
    <w:p w:rsidR="00073B03" w:rsidRPr="00A37DEC" w:rsidRDefault="00073B03" w:rsidP="00073B03">
      <w:pPr>
        <w:spacing w:after="200"/>
        <w:jc w:val="both"/>
        <w:rPr>
          <w:ins w:id="166" w:author="CEPT Coord AI1.13" w:date="2011-10-06T15:31:00Z"/>
          <w:sz w:val="24"/>
          <w:szCs w:val="24"/>
          <w:lang w:eastAsia="ko-KR"/>
        </w:rPr>
      </w:pPr>
      <w:ins w:id="167" w:author="CEPT Coord AI1.13" w:date="2011-10-06T15:31:00Z">
        <w:r w:rsidRPr="00A37DEC">
          <w:rPr>
            <w:sz w:val="24"/>
            <w:szCs w:val="24"/>
            <w:lang w:eastAsia="ko-KR"/>
          </w:rPr>
          <w:t>There is no common view on issue A.</w:t>
        </w:r>
      </w:ins>
    </w:p>
    <w:p w:rsidR="00073B03" w:rsidRPr="00A37DEC" w:rsidRDefault="00073B03" w:rsidP="00073B03">
      <w:pPr>
        <w:spacing w:after="200"/>
        <w:jc w:val="both"/>
        <w:rPr>
          <w:ins w:id="168" w:author="CEPT Coord AI1.13" w:date="2011-10-06T15:31:00Z"/>
          <w:b/>
          <w:sz w:val="24"/>
          <w:szCs w:val="24"/>
          <w:lang w:eastAsia="ko-KR"/>
        </w:rPr>
      </w:pPr>
      <w:ins w:id="169" w:author="CEPT Coord AI1.13" w:date="2011-10-06T15:31:00Z">
        <w:r w:rsidRPr="00A37DEC">
          <w:rPr>
            <w:b/>
            <w:sz w:val="24"/>
            <w:szCs w:val="24"/>
            <w:lang w:eastAsia="ko-KR"/>
          </w:rPr>
          <w:t>Issue B: Feeder-link capacity</w:t>
        </w:r>
      </w:ins>
    </w:p>
    <w:p w:rsidR="00073B03" w:rsidRPr="00A37DEC" w:rsidRDefault="00073B03" w:rsidP="00073B03">
      <w:pPr>
        <w:spacing w:after="200"/>
        <w:jc w:val="both"/>
        <w:rPr>
          <w:ins w:id="170" w:author="CEPT Coord AI1.13" w:date="2011-10-06T15:31:00Z"/>
          <w:sz w:val="24"/>
          <w:szCs w:val="24"/>
          <w:lang w:eastAsia="ko-KR"/>
        </w:rPr>
      </w:pPr>
      <w:ins w:id="171" w:author="CEPT Coord AI1.13" w:date="2011-10-06T15:31:00Z">
        <w:r w:rsidRPr="00A37DEC">
          <w:rPr>
            <w:sz w:val="24"/>
            <w:szCs w:val="24"/>
            <w:lang w:eastAsia="ko-KR"/>
          </w:rPr>
          <w:t xml:space="preserve">The APT members agreed that </w:t>
        </w:r>
        <w:r w:rsidRPr="00A37DEC">
          <w:rPr>
            <w:sz w:val="24"/>
            <w:szCs w:val="24"/>
            <w:lang w:val="en-AU" w:eastAsia="ko-KR"/>
          </w:rPr>
          <w:t>in China, Korea (Rep. of), India, Indonesia, Japan, Malaysia and Singapore, the band 24.65 – 24.75 GHz would be also allocated to the fixed-satellite service (Earth-to-space) on a primary basis. This use shall be limited to feeder link earth stations using a minimum antenna diameter of 4.5 m, for the broadcasting-satellite service.</w:t>
        </w:r>
      </w:ins>
    </w:p>
    <w:p w:rsidR="00073B03" w:rsidRPr="00A37DEC" w:rsidRDefault="00073B03" w:rsidP="00073B03">
      <w:pPr>
        <w:spacing w:after="200"/>
        <w:jc w:val="both"/>
        <w:rPr>
          <w:ins w:id="172" w:author="CEPT Coord AI1.13" w:date="2011-10-06T15:31:00Z"/>
          <w:b/>
          <w:sz w:val="24"/>
          <w:szCs w:val="24"/>
          <w:lang w:eastAsia="ko-KR"/>
        </w:rPr>
      </w:pPr>
      <w:ins w:id="173" w:author="CEPT Coord AI1.13" w:date="2011-10-06T15:31:00Z">
        <w:r w:rsidRPr="00A37DEC">
          <w:rPr>
            <w:b/>
            <w:sz w:val="24"/>
            <w:szCs w:val="24"/>
            <w:lang w:eastAsia="ko-KR"/>
          </w:rPr>
          <w:t>Issue C: Inter-service issues</w:t>
        </w:r>
      </w:ins>
    </w:p>
    <w:p w:rsidR="00073B03" w:rsidRPr="00A37DEC" w:rsidRDefault="00073B03" w:rsidP="00073B03">
      <w:pPr>
        <w:tabs>
          <w:tab w:val="left" w:pos="600"/>
        </w:tabs>
        <w:spacing w:after="200"/>
        <w:jc w:val="both"/>
        <w:rPr>
          <w:ins w:id="174" w:author="CEPT Coord AI1.13" w:date="2011-10-06T15:31:00Z"/>
          <w:sz w:val="24"/>
          <w:szCs w:val="24"/>
          <w:lang w:eastAsia="ko-KR"/>
        </w:rPr>
      </w:pPr>
      <w:ins w:id="175" w:author="CEPT Coord AI1.13" w:date="2011-10-06T15:31:00Z">
        <w:r w:rsidRPr="00A37DEC">
          <w:rPr>
            <w:sz w:val="24"/>
            <w:szCs w:val="24"/>
            <w:lang w:eastAsia="ko-KR"/>
          </w:rPr>
          <w:t>The APT members agreed that an appropriate regulatory mechanism would be necessary in order to ensure the sharing between BSS</w:t>
        </w:r>
        <w:r w:rsidR="00401C79">
          <w:rPr>
            <w:sz w:val="24"/>
            <w:szCs w:val="24"/>
            <w:lang w:eastAsia="ko-KR"/>
          </w:rPr>
          <w:t xml:space="preserve"> in Regions 1 and 3 and terrest</w:t>
        </w:r>
        <w:r w:rsidRPr="00A37DEC">
          <w:rPr>
            <w:sz w:val="24"/>
            <w:szCs w:val="24"/>
            <w:lang w:eastAsia="ko-KR"/>
          </w:rPr>
          <w:t>rial services in Region</w:t>
        </w:r>
      </w:ins>
      <w:ins w:id="176" w:author="CEPT Coord AI1.13" w:date="2011-10-06T15:36:00Z">
        <w:r w:rsidR="00401C79">
          <w:rPr>
            <w:sz w:val="24"/>
            <w:szCs w:val="24"/>
            <w:lang w:eastAsia="ko-KR"/>
          </w:rPr>
          <w:t>s</w:t>
        </w:r>
      </w:ins>
      <w:ins w:id="177" w:author="CEPT Coord AI1.13" w:date="2011-10-06T15:31:00Z">
        <w:r w:rsidRPr="00A37DEC">
          <w:rPr>
            <w:sz w:val="24"/>
            <w:szCs w:val="24"/>
            <w:lang w:eastAsia="ko-KR"/>
          </w:rPr>
          <w:t xml:space="preserve"> </w:t>
        </w:r>
      </w:ins>
      <w:ins w:id="178" w:author="CEPT Coord AI1.13" w:date="2011-10-06T15:36:00Z">
        <w:r w:rsidR="00401C79">
          <w:rPr>
            <w:sz w:val="24"/>
            <w:szCs w:val="24"/>
            <w:lang w:eastAsia="ko-KR"/>
          </w:rPr>
          <w:t xml:space="preserve">1, </w:t>
        </w:r>
      </w:ins>
      <w:ins w:id="179" w:author="CEPT Coord AI1.13" w:date="2011-10-06T15:31:00Z">
        <w:r w:rsidRPr="00A37DEC">
          <w:rPr>
            <w:sz w:val="24"/>
            <w:szCs w:val="24"/>
            <w:lang w:eastAsia="ko-KR"/>
          </w:rPr>
          <w:t>2</w:t>
        </w:r>
      </w:ins>
      <w:ins w:id="180" w:author="CEPT Coord AI1.13" w:date="2011-10-06T15:36:00Z">
        <w:r w:rsidR="00401C79">
          <w:rPr>
            <w:sz w:val="24"/>
            <w:szCs w:val="24"/>
            <w:lang w:eastAsia="ko-KR"/>
          </w:rPr>
          <w:t xml:space="preserve"> and 3</w:t>
        </w:r>
      </w:ins>
      <w:ins w:id="181" w:author="CEPT Coord AI1.13" w:date="2011-10-06T15:31:00Z">
        <w:r w:rsidRPr="00A37DEC">
          <w:rPr>
            <w:sz w:val="24"/>
            <w:szCs w:val="24"/>
            <w:lang w:eastAsia="ko-KR"/>
          </w:rPr>
          <w:t>.</w:t>
        </w:r>
      </w:ins>
    </w:p>
    <w:p w:rsidR="00073B03" w:rsidRPr="00A37DEC" w:rsidRDefault="00073B03" w:rsidP="00A37DEC">
      <w:pPr>
        <w:tabs>
          <w:tab w:val="left" w:pos="600"/>
        </w:tabs>
        <w:spacing w:after="200"/>
        <w:ind w:left="600"/>
        <w:jc w:val="both"/>
        <w:rPr>
          <w:ins w:id="182" w:author="CEPT Coord AI1.13" w:date="2011-10-06T15:31:00Z"/>
          <w:b/>
          <w:sz w:val="24"/>
          <w:szCs w:val="24"/>
          <w:lang w:eastAsia="ko-KR"/>
        </w:rPr>
      </w:pPr>
      <w:ins w:id="183" w:author="CEPT Coord AI1.13" w:date="2011-10-06T15:31:00Z">
        <w:r w:rsidRPr="00A37DEC">
          <w:rPr>
            <w:b/>
            <w:sz w:val="24"/>
            <w:szCs w:val="24"/>
            <w:lang w:eastAsia="ko-KR"/>
          </w:rPr>
          <w:t>Protection of BSS in Regions 1 and 3</w:t>
        </w:r>
      </w:ins>
    </w:p>
    <w:p w:rsidR="00073B03" w:rsidRPr="00A37DEC" w:rsidRDefault="00073B03" w:rsidP="00073B03">
      <w:pPr>
        <w:tabs>
          <w:tab w:val="left" w:pos="600"/>
        </w:tabs>
        <w:spacing w:after="200"/>
        <w:jc w:val="both"/>
        <w:rPr>
          <w:ins w:id="184" w:author="CEPT Coord AI1.13" w:date="2011-10-06T15:31:00Z"/>
          <w:sz w:val="24"/>
          <w:szCs w:val="24"/>
          <w:lang w:eastAsia="ko-KR"/>
        </w:rPr>
      </w:pPr>
      <w:ins w:id="185" w:author="CEPT Coord AI1.13" w:date="2011-10-06T15:31:00Z">
        <w:r w:rsidRPr="00A37DEC">
          <w:rPr>
            <w:sz w:val="24"/>
            <w:szCs w:val="24"/>
            <w:lang w:eastAsia="ko-KR"/>
          </w:rPr>
          <w:t xml:space="preserve">The APT members agreed that the </w:t>
        </w:r>
        <w:proofErr w:type="spellStart"/>
        <w:r w:rsidRPr="00A37DEC">
          <w:rPr>
            <w:sz w:val="24"/>
            <w:szCs w:val="24"/>
            <w:lang w:eastAsia="ko-KR"/>
          </w:rPr>
          <w:t>pfd</w:t>
        </w:r>
        <w:proofErr w:type="spellEnd"/>
        <w:r w:rsidRPr="00A37DEC">
          <w:rPr>
            <w:sz w:val="24"/>
            <w:szCs w:val="24"/>
            <w:lang w:eastAsia="ko-KR"/>
          </w:rPr>
          <w:t xml:space="preserve"> limit at the </w:t>
        </w:r>
        <w:r w:rsidRPr="00A37DEC">
          <w:rPr>
            <w:sz w:val="24"/>
            <w:szCs w:val="24"/>
          </w:rPr>
          <w:t>border of the territory of any other administration</w:t>
        </w:r>
        <w:r w:rsidRPr="00A37DEC">
          <w:rPr>
            <w:sz w:val="24"/>
            <w:szCs w:val="24"/>
            <w:lang w:eastAsia="ko-KR"/>
          </w:rPr>
          <w:t xml:space="preserve"> in Regions 1 and 3, [</w:t>
        </w:r>
        <w:r w:rsidRPr="00A37DEC">
          <w:rPr>
            <w:sz w:val="24"/>
            <w:szCs w:val="24"/>
          </w:rPr>
          <w:t>−114.3</w:t>
        </w:r>
        <w:r w:rsidRPr="00A37DEC">
          <w:rPr>
            <w:sz w:val="24"/>
            <w:szCs w:val="24"/>
            <w:lang w:eastAsia="ko-KR"/>
          </w:rPr>
          <w:t xml:space="preserve">] </w:t>
        </w:r>
        <w:proofErr w:type="gramStart"/>
        <w:r w:rsidRPr="00A37DEC">
          <w:rPr>
            <w:sz w:val="24"/>
            <w:szCs w:val="24"/>
          </w:rPr>
          <w:t>dB(</w:t>
        </w:r>
        <w:proofErr w:type="gramEnd"/>
        <w:r w:rsidRPr="00A37DEC">
          <w:rPr>
            <w:sz w:val="24"/>
            <w:szCs w:val="24"/>
          </w:rPr>
          <w:t>W/(m</w:t>
        </w:r>
        <w:r w:rsidRPr="00A37DEC">
          <w:rPr>
            <w:sz w:val="24"/>
            <w:szCs w:val="24"/>
            <w:vertAlign w:val="superscript"/>
          </w:rPr>
          <w:t>2</w:t>
        </w:r>
        <w:r w:rsidRPr="00A37DEC">
          <w:rPr>
            <w:rStyle w:val="Artdef"/>
            <w:color w:val="000000"/>
            <w:sz w:val="24"/>
            <w:szCs w:val="24"/>
          </w:rPr>
          <w:t> </w:t>
        </w:r>
        <w:r w:rsidRPr="00A37DEC">
          <w:rPr>
            <w:rStyle w:val="Artdef"/>
            <w:rFonts w:ascii="HYMyeongJo-Extra" w:eastAsia="HYMyeongJo-Extra" w:hint="cs"/>
            <w:b w:val="0"/>
            <w:bCs/>
            <w:color w:val="000000"/>
            <w:sz w:val="24"/>
            <w:szCs w:val="24"/>
          </w:rPr>
          <w:t>·</w:t>
        </w:r>
        <w:r w:rsidRPr="00A37DEC">
          <w:rPr>
            <w:sz w:val="24"/>
            <w:szCs w:val="24"/>
          </w:rPr>
          <w:t>1 MHz))</w:t>
        </w:r>
        <w:r w:rsidRPr="00A37DEC">
          <w:rPr>
            <w:sz w:val="24"/>
            <w:szCs w:val="24"/>
            <w:lang w:eastAsia="ko-KR"/>
          </w:rPr>
          <w:t>,</w:t>
        </w:r>
        <w:r w:rsidRPr="00A37DEC">
          <w:rPr>
            <w:sz w:val="24"/>
            <w:szCs w:val="24"/>
          </w:rPr>
          <w:t xml:space="preserve"> </w:t>
        </w:r>
        <w:r w:rsidRPr="00A37DEC">
          <w:rPr>
            <w:sz w:val="24"/>
            <w:szCs w:val="24"/>
            <w:lang w:eastAsia="ko-KR"/>
          </w:rPr>
          <w:t>shall be applied to a station in terrestrial services in Region</w:t>
        </w:r>
      </w:ins>
      <w:ins w:id="186" w:author="CEPT Coord AI1.13" w:date="2011-10-06T15:34:00Z">
        <w:r>
          <w:rPr>
            <w:sz w:val="24"/>
            <w:szCs w:val="24"/>
            <w:lang w:eastAsia="ko-KR"/>
          </w:rPr>
          <w:t>s</w:t>
        </w:r>
      </w:ins>
      <w:ins w:id="187" w:author="CEPT Coord AI1.13" w:date="2011-10-06T15:31:00Z">
        <w:r w:rsidRPr="00A37DEC">
          <w:rPr>
            <w:sz w:val="24"/>
            <w:szCs w:val="24"/>
            <w:lang w:eastAsia="ko-KR"/>
          </w:rPr>
          <w:t xml:space="preserve"> </w:t>
        </w:r>
      </w:ins>
      <w:ins w:id="188" w:author="CEPT Coord AI1.13" w:date="2011-10-06T15:34:00Z">
        <w:r>
          <w:rPr>
            <w:sz w:val="24"/>
            <w:szCs w:val="24"/>
            <w:lang w:eastAsia="ko-KR"/>
          </w:rPr>
          <w:t xml:space="preserve">1, </w:t>
        </w:r>
      </w:ins>
      <w:ins w:id="189" w:author="CEPT Coord AI1.13" w:date="2011-10-06T15:31:00Z">
        <w:r w:rsidRPr="00A37DEC">
          <w:rPr>
            <w:sz w:val="24"/>
            <w:szCs w:val="24"/>
            <w:lang w:eastAsia="ko-KR"/>
          </w:rPr>
          <w:t>2</w:t>
        </w:r>
      </w:ins>
      <w:ins w:id="190" w:author="CEPT Coord AI1.13" w:date="2011-10-06T15:34:00Z">
        <w:r>
          <w:rPr>
            <w:sz w:val="24"/>
            <w:szCs w:val="24"/>
            <w:lang w:eastAsia="ko-KR"/>
          </w:rPr>
          <w:t xml:space="preserve"> and 3</w:t>
        </w:r>
      </w:ins>
      <w:ins w:id="191" w:author="CEPT Coord AI1.13" w:date="2011-10-06T15:31:00Z">
        <w:r w:rsidRPr="00A37DEC">
          <w:rPr>
            <w:sz w:val="24"/>
            <w:szCs w:val="24"/>
            <w:lang w:eastAsia="ko-KR"/>
          </w:rPr>
          <w:t>. And No</w:t>
        </w:r>
        <w:r w:rsidRPr="00A37DEC">
          <w:rPr>
            <w:b/>
            <w:sz w:val="24"/>
            <w:szCs w:val="24"/>
            <w:lang w:eastAsia="ko-KR"/>
          </w:rPr>
          <w:t>. 9.19</w:t>
        </w:r>
        <w:r w:rsidRPr="00A37DEC">
          <w:rPr>
            <w:sz w:val="24"/>
            <w:szCs w:val="24"/>
            <w:lang w:eastAsia="ko-KR"/>
          </w:rPr>
          <w:t xml:space="preserve"> does not apply. </w:t>
        </w:r>
      </w:ins>
    </w:p>
    <w:p w:rsidR="00073B03" w:rsidRPr="00A37DEC" w:rsidRDefault="00073B03" w:rsidP="00A37DEC">
      <w:pPr>
        <w:tabs>
          <w:tab w:val="left" w:pos="600"/>
        </w:tabs>
        <w:spacing w:after="200"/>
        <w:ind w:left="600"/>
        <w:jc w:val="both"/>
        <w:rPr>
          <w:ins w:id="192" w:author="CEPT Coord AI1.13" w:date="2011-10-06T15:31:00Z"/>
          <w:b/>
          <w:sz w:val="24"/>
          <w:szCs w:val="24"/>
          <w:lang w:eastAsia="ko-KR"/>
        </w:rPr>
      </w:pPr>
      <w:ins w:id="193" w:author="CEPT Coord AI1.13" w:date="2011-10-06T15:31:00Z">
        <w:r w:rsidRPr="00A37DEC">
          <w:rPr>
            <w:b/>
            <w:sz w:val="24"/>
            <w:szCs w:val="24"/>
            <w:lang w:eastAsia="ko-KR"/>
          </w:rPr>
          <w:t>Protection of terrestrial services in Region</w:t>
        </w:r>
      </w:ins>
      <w:ins w:id="194" w:author="CEPT Coord AI1.13" w:date="2011-10-06T15:35:00Z">
        <w:r>
          <w:rPr>
            <w:b/>
            <w:sz w:val="24"/>
            <w:szCs w:val="24"/>
            <w:lang w:eastAsia="ko-KR"/>
          </w:rPr>
          <w:t>s</w:t>
        </w:r>
      </w:ins>
      <w:ins w:id="195" w:author="CEPT Coord AI1.13" w:date="2011-10-06T15:31:00Z">
        <w:r w:rsidRPr="00A37DEC">
          <w:rPr>
            <w:b/>
            <w:sz w:val="24"/>
            <w:szCs w:val="24"/>
            <w:lang w:eastAsia="ko-KR"/>
          </w:rPr>
          <w:t xml:space="preserve"> </w:t>
        </w:r>
      </w:ins>
      <w:ins w:id="196" w:author="CEPT Coord AI1.13" w:date="2011-10-06T15:35:00Z">
        <w:r>
          <w:rPr>
            <w:b/>
            <w:sz w:val="24"/>
            <w:szCs w:val="24"/>
            <w:lang w:eastAsia="ko-KR"/>
          </w:rPr>
          <w:t xml:space="preserve">1, </w:t>
        </w:r>
      </w:ins>
      <w:ins w:id="197" w:author="CEPT Coord AI1.13" w:date="2011-10-06T15:31:00Z">
        <w:r w:rsidRPr="00A37DEC">
          <w:rPr>
            <w:b/>
            <w:sz w:val="24"/>
            <w:szCs w:val="24"/>
            <w:lang w:eastAsia="ko-KR"/>
          </w:rPr>
          <w:t>2</w:t>
        </w:r>
      </w:ins>
      <w:ins w:id="198" w:author="CEPT Coord AI1.13" w:date="2011-10-06T15:35:00Z">
        <w:r>
          <w:rPr>
            <w:b/>
            <w:sz w:val="24"/>
            <w:szCs w:val="24"/>
            <w:lang w:eastAsia="ko-KR"/>
          </w:rPr>
          <w:t xml:space="preserve"> and 3</w:t>
        </w:r>
      </w:ins>
    </w:p>
    <w:p w:rsidR="00073B03" w:rsidRPr="00A37DEC" w:rsidRDefault="00073B03" w:rsidP="00073B03">
      <w:pPr>
        <w:tabs>
          <w:tab w:val="left" w:pos="600"/>
        </w:tabs>
        <w:spacing w:after="200"/>
        <w:jc w:val="both"/>
        <w:rPr>
          <w:ins w:id="199" w:author="CEPT Coord AI1.13" w:date="2011-10-06T15:31:00Z"/>
          <w:sz w:val="24"/>
          <w:szCs w:val="24"/>
          <w:lang w:eastAsia="ko-KR"/>
        </w:rPr>
      </w:pPr>
      <w:ins w:id="200" w:author="CEPT Coord AI1.13" w:date="2011-10-06T15:31:00Z">
        <w:r w:rsidRPr="00A37DEC">
          <w:rPr>
            <w:sz w:val="24"/>
            <w:szCs w:val="24"/>
            <w:lang w:eastAsia="ko-KR"/>
          </w:rPr>
          <w:t xml:space="preserve">The APT members agreed that the following </w:t>
        </w:r>
        <w:proofErr w:type="spellStart"/>
        <w:r w:rsidRPr="00A37DEC">
          <w:rPr>
            <w:sz w:val="24"/>
            <w:szCs w:val="24"/>
            <w:lang w:eastAsia="ko-KR"/>
          </w:rPr>
          <w:t>pfd</w:t>
        </w:r>
        <w:proofErr w:type="spellEnd"/>
        <w:r w:rsidRPr="00A37DEC">
          <w:rPr>
            <w:sz w:val="24"/>
            <w:szCs w:val="24"/>
            <w:lang w:eastAsia="ko-KR"/>
          </w:rPr>
          <w:t xml:space="preserve"> limits to be included in RR Article </w:t>
        </w:r>
        <w:r w:rsidRPr="00A37DEC">
          <w:rPr>
            <w:b/>
            <w:sz w:val="24"/>
            <w:szCs w:val="24"/>
            <w:lang w:eastAsia="ko-KR"/>
          </w:rPr>
          <w:t>21</w:t>
        </w:r>
        <w:r w:rsidRPr="00A37DEC">
          <w:rPr>
            <w:sz w:val="24"/>
            <w:szCs w:val="24"/>
            <w:lang w:eastAsia="ko-KR"/>
          </w:rPr>
          <w:t xml:space="preserve"> shall be applied to a station in BSS in Regions 1 and 3. And No</w:t>
        </w:r>
        <w:r w:rsidRPr="00A37DEC">
          <w:rPr>
            <w:b/>
            <w:sz w:val="24"/>
            <w:szCs w:val="24"/>
            <w:lang w:eastAsia="ko-KR"/>
          </w:rPr>
          <w:t>. 9.11</w:t>
        </w:r>
        <w:r w:rsidRPr="00A37DEC">
          <w:rPr>
            <w:sz w:val="24"/>
            <w:szCs w:val="24"/>
            <w:lang w:eastAsia="ko-KR"/>
          </w:rPr>
          <w:t xml:space="preserve"> does not apply.</w:t>
        </w:r>
      </w:ins>
    </w:p>
    <w:p w:rsidR="00073B03" w:rsidRPr="00A37DEC" w:rsidRDefault="00073B03" w:rsidP="00073B03">
      <w:pPr>
        <w:spacing w:after="200"/>
        <w:ind w:left="640" w:firstLine="800"/>
        <w:rPr>
          <w:ins w:id="201" w:author="CEPT Coord AI1.13" w:date="2011-10-06T15:31:00Z"/>
          <w:sz w:val="24"/>
          <w:szCs w:val="24"/>
        </w:rPr>
      </w:pPr>
      <w:ins w:id="202" w:author="CEPT Coord AI1.13" w:date="2011-10-06T15:31:00Z">
        <w:r w:rsidRPr="00A37DEC">
          <w:rPr>
            <w:rFonts w:eastAsia="Malgun Gothic"/>
            <w:sz w:val="24"/>
            <w:szCs w:val="24"/>
          </w:rPr>
          <w:t xml:space="preserve">−115 </w:t>
        </w:r>
        <w:proofErr w:type="gramStart"/>
        <w:r w:rsidRPr="00A37DEC">
          <w:rPr>
            <w:rFonts w:eastAsia="Malgun Gothic"/>
            <w:sz w:val="24"/>
            <w:szCs w:val="24"/>
          </w:rPr>
          <w:t>dB(</w:t>
        </w:r>
        <w:proofErr w:type="gramEnd"/>
        <w:r w:rsidRPr="00A37DEC">
          <w:rPr>
            <w:rFonts w:eastAsia="Malgun Gothic"/>
            <w:sz w:val="24"/>
            <w:szCs w:val="24"/>
          </w:rPr>
          <w:t>W/(m</w:t>
        </w:r>
        <w:r w:rsidRPr="00A37DEC">
          <w:rPr>
            <w:rFonts w:eastAsia="Malgun Gothic"/>
            <w:sz w:val="24"/>
            <w:szCs w:val="24"/>
            <w:vertAlign w:val="superscript"/>
          </w:rPr>
          <w:t>2</w:t>
        </w:r>
        <w:r w:rsidRPr="00A37DEC">
          <w:rPr>
            <w:rFonts w:eastAsia="Malgun Gothic"/>
            <w:sz w:val="24"/>
            <w:szCs w:val="24"/>
          </w:rPr>
          <w:t xml:space="preserve"> · MHz)) </w:t>
        </w:r>
        <w:r w:rsidRPr="00A37DEC">
          <w:rPr>
            <w:rFonts w:eastAsia="Malgun Gothic"/>
            <w:sz w:val="24"/>
            <w:szCs w:val="24"/>
          </w:rPr>
          <w:tab/>
        </w:r>
        <w:r w:rsidRPr="00A37DEC">
          <w:rPr>
            <w:rFonts w:eastAsia="Malgun Gothic"/>
            <w:sz w:val="24"/>
            <w:szCs w:val="24"/>
          </w:rPr>
          <w:tab/>
        </w:r>
        <w:r w:rsidRPr="00A37DEC">
          <w:rPr>
            <w:rFonts w:eastAsia="Malgun Gothic"/>
            <w:sz w:val="24"/>
            <w:szCs w:val="24"/>
          </w:rPr>
          <w:tab/>
          <w:t xml:space="preserve">for 0° </w:t>
        </w:r>
        <w:r w:rsidRPr="00A37DEC">
          <w:rPr>
            <w:rFonts w:eastAsia="Malgun Gothic" w:hint="eastAsia"/>
            <w:sz w:val="24"/>
            <w:szCs w:val="24"/>
          </w:rPr>
          <w:t>≤</w:t>
        </w:r>
        <w:r w:rsidRPr="00A37DEC">
          <w:rPr>
            <w:rFonts w:eastAsia="Malgun Gothic"/>
            <w:sz w:val="24"/>
            <w:szCs w:val="24"/>
          </w:rPr>
          <w:t xml:space="preserve"> θ </w:t>
        </w:r>
        <w:r w:rsidRPr="00A37DEC">
          <w:rPr>
            <w:rFonts w:eastAsia="Malgun Gothic" w:hint="eastAsia"/>
            <w:sz w:val="24"/>
            <w:szCs w:val="24"/>
          </w:rPr>
          <w:t>≤</w:t>
        </w:r>
        <w:r w:rsidRPr="00A37DEC">
          <w:rPr>
            <w:rFonts w:eastAsia="Malgun Gothic"/>
            <w:sz w:val="24"/>
            <w:szCs w:val="24"/>
          </w:rPr>
          <w:t xml:space="preserve"> 5°</w:t>
        </w:r>
      </w:ins>
    </w:p>
    <w:p w:rsidR="00073B03" w:rsidRPr="00A37DEC" w:rsidRDefault="00073B03" w:rsidP="00073B03">
      <w:pPr>
        <w:spacing w:after="200"/>
        <w:ind w:left="640" w:firstLine="800"/>
        <w:rPr>
          <w:ins w:id="203" w:author="CEPT Coord AI1.13" w:date="2011-10-06T15:31:00Z"/>
          <w:sz w:val="24"/>
          <w:szCs w:val="24"/>
        </w:rPr>
      </w:pPr>
      <w:ins w:id="204" w:author="CEPT Coord AI1.13" w:date="2011-10-06T15:31:00Z">
        <w:r w:rsidRPr="00A37DEC">
          <w:rPr>
            <w:rFonts w:eastAsia="Malgun Gothic"/>
            <w:sz w:val="24"/>
            <w:szCs w:val="24"/>
          </w:rPr>
          <w:t xml:space="preserve">−115 + 0.5(θ − 5) </w:t>
        </w:r>
        <w:proofErr w:type="gramStart"/>
        <w:r w:rsidRPr="00A37DEC">
          <w:rPr>
            <w:rFonts w:eastAsia="Malgun Gothic"/>
            <w:sz w:val="24"/>
            <w:szCs w:val="24"/>
          </w:rPr>
          <w:t>dB(</w:t>
        </w:r>
        <w:proofErr w:type="gramEnd"/>
        <w:r w:rsidRPr="00A37DEC">
          <w:rPr>
            <w:rFonts w:eastAsia="Malgun Gothic"/>
            <w:sz w:val="24"/>
            <w:szCs w:val="24"/>
          </w:rPr>
          <w:t>W/(m</w:t>
        </w:r>
        <w:r w:rsidRPr="00A37DEC">
          <w:rPr>
            <w:rFonts w:eastAsia="Malgun Gothic"/>
            <w:sz w:val="24"/>
            <w:szCs w:val="24"/>
            <w:vertAlign w:val="superscript"/>
          </w:rPr>
          <w:t>2</w:t>
        </w:r>
        <w:r w:rsidRPr="00A37DEC">
          <w:rPr>
            <w:rFonts w:eastAsia="Malgun Gothic"/>
            <w:sz w:val="24"/>
            <w:szCs w:val="24"/>
          </w:rPr>
          <w:t xml:space="preserve"> · MHz)) </w:t>
        </w:r>
        <w:r w:rsidRPr="00A37DEC">
          <w:rPr>
            <w:rFonts w:eastAsia="Malgun Gothic"/>
            <w:sz w:val="24"/>
            <w:szCs w:val="24"/>
          </w:rPr>
          <w:tab/>
          <w:t xml:space="preserve">for 5° </w:t>
        </w:r>
        <w:r w:rsidRPr="00A37DEC">
          <w:rPr>
            <w:rFonts w:eastAsia="Malgun Gothic" w:hint="eastAsia"/>
            <w:sz w:val="24"/>
            <w:szCs w:val="24"/>
          </w:rPr>
          <w:t>≤</w:t>
        </w:r>
        <w:r w:rsidRPr="00A37DEC">
          <w:rPr>
            <w:rFonts w:eastAsia="Malgun Gothic"/>
            <w:sz w:val="24"/>
            <w:szCs w:val="24"/>
          </w:rPr>
          <w:t xml:space="preserve"> θ </w:t>
        </w:r>
        <w:r w:rsidRPr="00A37DEC">
          <w:rPr>
            <w:rFonts w:eastAsia="Malgun Gothic" w:hint="eastAsia"/>
            <w:sz w:val="24"/>
            <w:szCs w:val="24"/>
          </w:rPr>
          <w:t>≤</w:t>
        </w:r>
        <w:r w:rsidRPr="00A37DEC">
          <w:rPr>
            <w:rFonts w:eastAsia="Malgun Gothic"/>
            <w:sz w:val="24"/>
            <w:szCs w:val="24"/>
          </w:rPr>
          <w:t xml:space="preserve"> 25°</w:t>
        </w:r>
      </w:ins>
    </w:p>
    <w:p w:rsidR="00073B03" w:rsidRPr="00A37DEC" w:rsidRDefault="00073B03" w:rsidP="00073B03">
      <w:pPr>
        <w:spacing w:after="200"/>
        <w:ind w:left="640" w:firstLine="800"/>
        <w:rPr>
          <w:ins w:id="205" w:author="CEPT Coord AI1.13" w:date="2011-10-06T15:31:00Z"/>
          <w:sz w:val="24"/>
          <w:szCs w:val="24"/>
        </w:rPr>
      </w:pPr>
      <w:ins w:id="206" w:author="CEPT Coord AI1.13" w:date="2011-10-06T15:31:00Z">
        <w:r w:rsidRPr="00A37DEC">
          <w:rPr>
            <w:rFonts w:eastAsia="Malgun Gothic"/>
            <w:sz w:val="24"/>
            <w:szCs w:val="24"/>
          </w:rPr>
          <w:t xml:space="preserve">−105 </w:t>
        </w:r>
        <w:proofErr w:type="gramStart"/>
        <w:r w:rsidRPr="00A37DEC">
          <w:rPr>
            <w:rFonts w:eastAsia="Malgun Gothic"/>
            <w:sz w:val="24"/>
            <w:szCs w:val="24"/>
          </w:rPr>
          <w:t>dB(</w:t>
        </w:r>
        <w:proofErr w:type="gramEnd"/>
        <w:r w:rsidRPr="00A37DEC">
          <w:rPr>
            <w:rFonts w:eastAsia="Malgun Gothic"/>
            <w:sz w:val="24"/>
            <w:szCs w:val="24"/>
          </w:rPr>
          <w:t>W/(m</w:t>
        </w:r>
        <w:r w:rsidRPr="00A37DEC">
          <w:rPr>
            <w:rFonts w:eastAsia="Malgun Gothic"/>
            <w:sz w:val="24"/>
            <w:szCs w:val="24"/>
            <w:vertAlign w:val="superscript"/>
          </w:rPr>
          <w:t>2</w:t>
        </w:r>
        <w:r w:rsidRPr="00A37DEC">
          <w:rPr>
            <w:rFonts w:eastAsia="Malgun Gothic"/>
            <w:sz w:val="24"/>
            <w:szCs w:val="24"/>
          </w:rPr>
          <w:t xml:space="preserve"> · MHz)) </w:t>
        </w:r>
        <w:r w:rsidRPr="00A37DEC">
          <w:rPr>
            <w:rFonts w:eastAsia="Malgun Gothic"/>
            <w:sz w:val="24"/>
            <w:szCs w:val="24"/>
          </w:rPr>
          <w:tab/>
        </w:r>
        <w:r w:rsidRPr="00A37DEC">
          <w:rPr>
            <w:rFonts w:eastAsia="Malgun Gothic"/>
            <w:sz w:val="24"/>
            <w:szCs w:val="24"/>
          </w:rPr>
          <w:tab/>
        </w:r>
        <w:r w:rsidRPr="00A37DEC">
          <w:rPr>
            <w:rFonts w:eastAsia="Malgun Gothic"/>
            <w:sz w:val="24"/>
            <w:szCs w:val="24"/>
          </w:rPr>
          <w:tab/>
          <w:t>for θ &gt; 25°</w:t>
        </w:r>
      </w:ins>
    </w:p>
    <w:p w:rsidR="00073B03" w:rsidRPr="00A37DEC" w:rsidRDefault="00073B03" w:rsidP="00073B03">
      <w:pPr>
        <w:spacing w:after="200"/>
        <w:ind w:firstLine="720"/>
        <w:rPr>
          <w:ins w:id="207" w:author="CEPT Coord AI1.13" w:date="2011-10-06T15:31:00Z"/>
          <w:rFonts w:eastAsia="Malgun Gothic"/>
          <w:sz w:val="24"/>
          <w:szCs w:val="24"/>
        </w:rPr>
      </w:pPr>
      <w:proofErr w:type="gramStart"/>
      <w:ins w:id="208" w:author="CEPT Coord AI1.13" w:date="2011-10-06T15:31:00Z">
        <w:r w:rsidRPr="00A37DEC">
          <w:rPr>
            <w:rFonts w:eastAsia="Malgun Gothic"/>
            <w:sz w:val="24"/>
            <w:szCs w:val="24"/>
          </w:rPr>
          <w:t>where</w:t>
        </w:r>
        <w:proofErr w:type="gramEnd"/>
        <w:r w:rsidRPr="00A37DEC">
          <w:rPr>
            <w:rFonts w:eastAsia="Malgun Gothic"/>
            <w:sz w:val="24"/>
            <w:szCs w:val="24"/>
          </w:rPr>
          <w:t>, θ is angle of arrival above the horizontal plane.</w:t>
        </w:r>
      </w:ins>
    </w:p>
    <w:p w:rsidR="00073B03" w:rsidRPr="00A37DEC" w:rsidRDefault="00073B03" w:rsidP="00073B03">
      <w:pPr>
        <w:tabs>
          <w:tab w:val="left" w:pos="600"/>
        </w:tabs>
        <w:spacing w:after="200"/>
        <w:jc w:val="both"/>
        <w:rPr>
          <w:ins w:id="209" w:author="CEPT Coord AI1.13" w:date="2011-10-06T15:31:00Z"/>
          <w:b/>
          <w:sz w:val="24"/>
          <w:szCs w:val="24"/>
          <w:lang w:eastAsia="ko-KR"/>
        </w:rPr>
      </w:pPr>
      <w:ins w:id="210" w:author="CEPT Coord AI1.13" w:date="2011-10-06T15:31:00Z">
        <w:r w:rsidRPr="00A37DEC">
          <w:rPr>
            <w:b/>
            <w:sz w:val="24"/>
            <w:szCs w:val="24"/>
            <w:lang w:eastAsia="ko-KR"/>
          </w:rPr>
          <w:t>&lt;Transitional arrangement&gt;</w:t>
        </w:r>
      </w:ins>
    </w:p>
    <w:p w:rsidR="00073B03" w:rsidRDefault="00073B03" w:rsidP="00A37DEC">
      <w:pPr>
        <w:tabs>
          <w:tab w:val="left" w:pos="600"/>
        </w:tabs>
        <w:spacing w:after="200"/>
        <w:jc w:val="both"/>
        <w:rPr>
          <w:sz w:val="24"/>
          <w:szCs w:val="24"/>
          <w:lang w:eastAsia="ko-KR"/>
        </w:rPr>
      </w:pPr>
      <w:ins w:id="211" w:author="CEPT Coord AI1.13" w:date="2011-10-06T15:31:00Z">
        <w:r w:rsidRPr="00A37DEC">
          <w:rPr>
            <w:sz w:val="24"/>
            <w:szCs w:val="24"/>
            <w:lang w:eastAsia="ko-KR"/>
          </w:rPr>
          <w:t xml:space="preserve">Taking into account the provisions in Resolution </w:t>
        </w:r>
        <w:r w:rsidRPr="00A37DEC">
          <w:rPr>
            <w:b/>
            <w:sz w:val="24"/>
            <w:szCs w:val="24"/>
            <w:lang w:eastAsia="ko-KR"/>
          </w:rPr>
          <w:t>525</w:t>
        </w:r>
        <w:r w:rsidRPr="00A37DEC">
          <w:rPr>
            <w:sz w:val="24"/>
            <w:szCs w:val="24"/>
            <w:lang w:eastAsia="ko-KR"/>
          </w:rPr>
          <w:t xml:space="preserve">, the </w:t>
        </w:r>
        <w:proofErr w:type="spellStart"/>
        <w:r w:rsidRPr="00A37DEC">
          <w:rPr>
            <w:sz w:val="24"/>
            <w:szCs w:val="24"/>
            <w:lang w:eastAsia="ko-KR"/>
          </w:rPr>
          <w:t>pfd</w:t>
        </w:r>
        <w:proofErr w:type="spellEnd"/>
        <w:r w:rsidRPr="00A37DEC">
          <w:rPr>
            <w:sz w:val="24"/>
            <w:szCs w:val="24"/>
            <w:lang w:eastAsia="ko-KR"/>
          </w:rPr>
          <w:t xml:space="preserve"> limit above shall be applied to any terrestrial station in Regions 1 and 3, including those recorded in the MIFR before the end of WRC-12. </w:t>
        </w:r>
      </w:ins>
    </w:p>
    <w:p w:rsidR="007B476C" w:rsidDel="00401C79" w:rsidRDefault="007B476C">
      <w:pPr>
        <w:numPr>
          <w:ilvl w:val="0"/>
          <w:numId w:val="3"/>
        </w:numPr>
        <w:overflowPunct/>
        <w:autoSpaceDE/>
        <w:autoSpaceDN/>
        <w:adjustRightInd/>
        <w:jc w:val="both"/>
        <w:textAlignment w:val="auto"/>
        <w:rPr>
          <w:del w:id="212" w:author="CEPT Coord AI1.13" w:date="2011-10-06T15:38:00Z"/>
          <w:sz w:val="24"/>
          <w:szCs w:val="24"/>
        </w:rPr>
      </w:pPr>
    </w:p>
    <w:p w:rsidR="007B476C" w:rsidDel="00401C79" w:rsidRDefault="007B476C" w:rsidP="00701D7A">
      <w:pPr>
        <w:overflowPunct/>
        <w:autoSpaceDE/>
        <w:autoSpaceDN/>
        <w:adjustRightInd/>
        <w:jc w:val="both"/>
        <w:textAlignment w:val="auto"/>
        <w:rPr>
          <w:del w:id="213" w:author="CEPT Coord AI1.13" w:date="2011-10-06T15:38:00Z"/>
          <w:sz w:val="24"/>
          <w:szCs w:val="24"/>
        </w:rPr>
      </w:pPr>
      <w:del w:id="214" w:author="CEPT Coord AI1.13" w:date="2011-10-06T15:38:00Z">
        <w:r w:rsidDel="00401C79">
          <w:rPr>
            <w:sz w:val="24"/>
            <w:szCs w:val="24"/>
          </w:rPr>
          <w:delText>Taking into account rain attenuation characteristics in Region 3 and high annual service availability for BSS (HDTV) system, −105 dB(W/(m</w:delText>
        </w:r>
        <w:r w:rsidDel="00401C79">
          <w:rPr>
            <w:sz w:val="24"/>
            <w:szCs w:val="24"/>
            <w:vertAlign w:val="superscript"/>
          </w:rPr>
          <w:delText>2</w:delText>
        </w:r>
        <w:r w:rsidDel="00401C79">
          <w:rPr>
            <w:sz w:val="24"/>
            <w:szCs w:val="24"/>
          </w:rPr>
          <w:delText xml:space="preserve"> · 1 MHz)), should be considered as the </w:delText>
        </w:r>
        <w:r w:rsidDel="00401C79">
          <w:rPr>
            <w:sz w:val="24"/>
            <w:szCs w:val="24"/>
          </w:rPr>
          <w:lastRenderedPageBreak/>
          <w:delText>reference pfd at the Earth’s surface to be used  for efficient implementation the BSS network in the band 21.4-22.0 GHz in Region 3.</w:delText>
        </w:r>
      </w:del>
    </w:p>
    <w:p w:rsidR="007B476C" w:rsidRPr="00701D7A" w:rsidDel="00401C79" w:rsidRDefault="007B476C" w:rsidP="00701D7A">
      <w:pPr>
        <w:overflowPunct/>
        <w:autoSpaceDE/>
        <w:autoSpaceDN/>
        <w:adjustRightInd/>
        <w:jc w:val="both"/>
        <w:textAlignment w:val="auto"/>
        <w:rPr>
          <w:del w:id="215" w:author="CEPT Coord AI1.13" w:date="2011-10-06T15:38:00Z"/>
          <w:b/>
          <w:sz w:val="24"/>
          <w:szCs w:val="24"/>
          <w:u w:val="single"/>
        </w:rPr>
      </w:pPr>
      <w:del w:id="216" w:author="CEPT Coord AI1.13" w:date="2011-10-06T15:38:00Z">
        <w:r w:rsidRPr="00701D7A" w:rsidDel="00401C79">
          <w:rPr>
            <w:b/>
            <w:sz w:val="24"/>
            <w:szCs w:val="24"/>
            <w:u w:val="single"/>
          </w:rPr>
          <w:delText>Inter-service issue</w:delText>
        </w:r>
      </w:del>
    </w:p>
    <w:p w:rsidR="007B476C" w:rsidRPr="00701D7A" w:rsidDel="00401C79" w:rsidRDefault="007B476C" w:rsidP="00A35539">
      <w:pPr>
        <w:spacing w:after="120"/>
        <w:rPr>
          <w:del w:id="217" w:author="CEPT Coord AI1.13" w:date="2011-10-06T15:38:00Z"/>
          <w:sz w:val="24"/>
          <w:szCs w:val="24"/>
        </w:rPr>
      </w:pPr>
      <w:del w:id="218" w:author="CEPT Coord AI1.13" w:date="2011-10-06T15:38:00Z">
        <w:r w:rsidRPr="00701D7A" w:rsidDel="00401C79">
          <w:rPr>
            <w:sz w:val="24"/>
            <w:szCs w:val="24"/>
          </w:rPr>
          <w:delText xml:space="preserve">APT members support that if the protection between BSS (Broadcasting-satellite service) and </w:delText>
        </w:r>
        <w:r w:rsidRPr="00701D7A" w:rsidDel="00401C79">
          <w:rPr>
            <w:sz w:val="24"/>
            <w:szCs w:val="24"/>
            <w:lang w:eastAsia="ko-KR"/>
          </w:rPr>
          <w:delText>t</w:delText>
        </w:r>
        <w:r w:rsidRPr="00701D7A" w:rsidDel="00401C79">
          <w:rPr>
            <w:sz w:val="24"/>
            <w:szCs w:val="24"/>
          </w:rPr>
          <w:delText>errestrial service</w:delText>
        </w:r>
        <w:r w:rsidRPr="00701D7A" w:rsidDel="00401C79">
          <w:rPr>
            <w:sz w:val="24"/>
            <w:szCs w:val="24"/>
            <w:lang w:eastAsia="ko-KR"/>
          </w:rPr>
          <w:delText xml:space="preserve"> </w:delText>
        </w:r>
        <w:r w:rsidRPr="00701D7A" w:rsidDel="00401C79">
          <w:rPr>
            <w:sz w:val="24"/>
            <w:szCs w:val="24"/>
          </w:rPr>
          <w:delText xml:space="preserve">is ensured with the following conditions specified in paragraphs 1) and 2) below, BSS and </w:delText>
        </w:r>
        <w:r w:rsidRPr="00701D7A" w:rsidDel="00401C79">
          <w:rPr>
            <w:sz w:val="24"/>
            <w:szCs w:val="24"/>
            <w:lang w:eastAsia="ko-KR"/>
          </w:rPr>
          <w:delText xml:space="preserve">terrestrial service </w:delText>
        </w:r>
        <w:r w:rsidRPr="00701D7A" w:rsidDel="00401C79">
          <w:rPr>
            <w:sz w:val="24"/>
            <w:szCs w:val="24"/>
          </w:rPr>
          <w:delText xml:space="preserve">would be used under co-primary basis in Region 3. In this case, RR No. </w:delText>
        </w:r>
        <w:r w:rsidRPr="00701D7A" w:rsidDel="00401C79">
          <w:rPr>
            <w:b/>
            <w:sz w:val="24"/>
            <w:szCs w:val="24"/>
          </w:rPr>
          <w:delText>5.530</w:delText>
        </w:r>
        <w:r w:rsidRPr="00701D7A" w:rsidDel="00401C79">
          <w:rPr>
            <w:sz w:val="24"/>
            <w:szCs w:val="24"/>
          </w:rPr>
          <w:delText xml:space="preserve"> shall not be applied to BSS in Re</w:delText>
        </w:r>
        <w:r w:rsidRPr="00701D7A" w:rsidDel="00401C79">
          <w:rPr>
            <w:sz w:val="24"/>
            <w:szCs w:val="24"/>
            <w:lang w:eastAsia="ko-KR"/>
          </w:rPr>
          <w:delText>g</w:delText>
        </w:r>
        <w:r w:rsidRPr="00701D7A" w:rsidDel="00401C79">
          <w:rPr>
            <w:sz w:val="24"/>
            <w:szCs w:val="24"/>
          </w:rPr>
          <w:delText xml:space="preserve">ions </w:delText>
        </w:r>
        <w:r w:rsidRPr="00701D7A" w:rsidDel="00401C79">
          <w:rPr>
            <w:sz w:val="24"/>
            <w:szCs w:val="24"/>
            <w:lang w:eastAsia="ko-KR"/>
          </w:rPr>
          <w:delText>1</w:delText>
        </w:r>
        <w:r w:rsidRPr="00701D7A" w:rsidDel="00401C79">
          <w:rPr>
            <w:sz w:val="24"/>
            <w:szCs w:val="24"/>
          </w:rPr>
          <w:delText xml:space="preserve"> and 3 and terrestrial service in Region 3. </w:delText>
        </w:r>
      </w:del>
    </w:p>
    <w:p w:rsidR="007B476C" w:rsidRPr="00A35539" w:rsidDel="00401C79" w:rsidRDefault="007B476C" w:rsidP="00A35539">
      <w:pPr>
        <w:pStyle w:val="ListParagraph1"/>
        <w:widowControl w:val="0"/>
        <w:numPr>
          <w:ilvl w:val="0"/>
          <w:numId w:val="11"/>
        </w:numPr>
        <w:wordWrap w:val="0"/>
        <w:autoSpaceDE w:val="0"/>
        <w:autoSpaceDN w:val="0"/>
        <w:spacing w:after="120"/>
        <w:contextualSpacing w:val="0"/>
        <w:jc w:val="both"/>
        <w:rPr>
          <w:del w:id="219" w:author="CEPT Coord AI1.13" w:date="2011-10-06T15:38:00Z"/>
          <w:rFonts w:ascii="Times New Roman" w:hAnsi="Times New Roman"/>
          <w:b/>
          <w:szCs w:val="24"/>
        </w:rPr>
      </w:pPr>
      <w:del w:id="220" w:author="CEPT Coord AI1.13" w:date="2011-10-06T15:38:00Z">
        <w:r w:rsidRPr="00A35539" w:rsidDel="00401C79">
          <w:rPr>
            <w:rFonts w:ascii="Times New Roman" w:hAnsi="Times New Roman"/>
            <w:b/>
            <w:szCs w:val="24"/>
          </w:rPr>
          <w:delText>For the protection of BSS from terrestrial service</w:delText>
        </w:r>
      </w:del>
    </w:p>
    <w:p w:rsidR="007B476C" w:rsidRPr="00701D7A" w:rsidDel="00401C79" w:rsidRDefault="007B476C" w:rsidP="00A35539">
      <w:pPr>
        <w:rPr>
          <w:del w:id="221" w:author="CEPT Coord AI1.13" w:date="2011-10-06T15:38:00Z"/>
          <w:sz w:val="24"/>
          <w:szCs w:val="24"/>
        </w:rPr>
      </w:pPr>
      <w:del w:id="222" w:author="CEPT Coord AI1.13" w:date="2011-10-06T15:38:00Z">
        <w:r w:rsidRPr="00701D7A" w:rsidDel="00401C79">
          <w:rPr>
            <w:sz w:val="24"/>
            <w:szCs w:val="24"/>
          </w:rPr>
          <w:delText xml:space="preserve">Before an administration brings into use </w:delText>
        </w:r>
        <w:r w:rsidRPr="00701D7A" w:rsidDel="00401C79">
          <w:rPr>
            <w:sz w:val="24"/>
            <w:szCs w:val="24"/>
            <w:lang w:eastAsia="ja-JP"/>
          </w:rPr>
          <w:delText xml:space="preserve">transmitting </w:delText>
        </w:r>
        <w:r w:rsidRPr="00701D7A" w:rsidDel="00401C79">
          <w:rPr>
            <w:sz w:val="24"/>
            <w:szCs w:val="24"/>
          </w:rPr>
          <w:delText>station</w:delText>
        </w:r>
        <w:r w:rsidRPr="00701D7A" w:rsidDel="00401C79">
          <w:rPr>
            <w:sz w:val="24"/>
            <w:szCs w:val="24"/>
            <w:lang w:eastAsia="ja-JP"/>
          </w:rPr>
          <w:delText>s</w:delText>
        </w:r>
        <w:r w:rsidRPr="00701D7A" w:rsidDel="00401C79">
          <w:rPr>
            <w:sz w:val="24"/>
            <w:szCs w:val="24"/>
          </w:rPr>
          <w:delText xml:space="preserve"> of the </w:delText>
        </w:r>
        <w:r w:rsidRPr="00701D7A" w:rsidDel="00401C79">
          <w:rPr>
            <w:sz w:val="24"/>
            <w:szCs w:val="24"/>
            <w:lang w:eastAsia="ja-JP"/>
          </w:rPr>
          <w:delText xml:space="preserve">fixed and </w:delText>
        </w:r>
        <w:r w:rsidRPr="00701D7A" w:rsidDel="00401C79">
          <w:rPr>
            <w:sz w:val="24"/>
            <w:szCs w:val="24"/>
          </w:rPr>
          <w:delText xml:space="preserve">mobile </w:delText>
        </w:r>
        <w:r w:rsidRPr="00701D7A" w:rsidDel="00401C79">
          <w:rPr>
            <w:sz w:val="24"/>
            <w:szCs w:val="24"/>
            <w:lang w:eastAsia="ja-JP"/>
          </w:rPr>
          <w:delText xml:space="preserve">services </w:delText>
        </w:r>
        <w:r w:rsidRPr="00701D7A" w:rsidDel="00401C79">
          <w:rPr>
            <w:sz w:val="24"/>
            <w:szCs w:val="24"/>
          </w:rPr>
          <w:delText xml:space="preserve">in this band it shall ensure that the power flux-density (pfd) produced at </w:delText>
        </w:r>
        <w:r w:rsidRPr="00701D7A" w:rsidDel="00401C79">
          <w:rPr>
            <w:sz w:val="24"/>
            <w:szCs w:val="24"/>
            <w:lang w:eastAsia="ja-JP"/>
          </w:rPr>
          <w:delText>[</w:delText>
        </w:r>
        <w:r w:rsidRPr="00701D7A" w:rsidDel="00401C79">
          <w:rPr>
            <w:sz w:val="24"/>
            <w:szCs w:val="24"/>
          </w:rPr>
          <w:delText>3</w:delText>
        </w:r>
        <w:r w:rsidRPr="00701D7A" w:rsidDel="00401C79">
          <w:rPr>
            <w:sz w:val="24"/>
            <w:szCs w:val="24"/>
            <w:lang w:eastAsia="ja-JP"/>
          </w:rPr>
          <w:delText>]</w:delText>
        </w:r>
        <w:r w:rsidRPr="00701D7A" w:rsidDel="00401C79">
          <w:rPr>
            <w:sz w:val="24"/>
            <w:szCs w:val="24"/>
          </w:rPr>
          <w:delText> m above ground does not exceed −</w:delText>
        </w:r>
        <w:r w:rsidRPr="00701D7A" w:rsidDel="00401C79">
          <w:rPr>
            <w:sz w:val="24"/>
            <w:szCs w:val="24"/>
            <w:lang w:eastAsia="ja-JP"/>
          </w:rPr>
          <w:delText>XXX</w:delText>
        </w:r>
        <w:r w:rsidRPr="00701D7A" w:rsidDel="00401C79">
          <w:rPr>
            <w:sz w:val="24"/>
            <w:szCs w:val="24"/>
          </w:rPr>
          <w:delText>.</w:delText>
        </w:r>
        <w:r w:rsidRPr="00701D7A" w:rsidDel="00401C79">
          <w:rPr>
            <w:sz w:val="24"/>
            <w:szCs w:val="24"/>
            <w:lang w:eastAsia="ja-JP"/>
          </w:rPr>
          <w:delText>X</w:delText>
        </w:r>
        <w:r w:rsidRPr="00701D7A" w:rsidDel="00401C79">
          <w:rPr>
            <w:sz w:val="24"/>
            <w:szCs w:val="24"/>
          </w:rPr>
          <w:delText> dB(W/(m</w:delText>
        </w:r>
        <w:r w:rsidRPr="00701D7A" w:rsidDel="00401C79">
          <w:rPr>
            <w:sz w:val="24"/>
            <w:szCs w:val="24"/>
            <w:vertAlign w:val="superscript"/>
          </w:rPr>
          <w:delText>2</w:delText>
        </w:r>
        <w:r w:rsidRPr="00701D7A" w:rsidDel="00401C79">
          <w:rPr>
            <w:sz w:val="24"/>
            <w:szCs w:val="24"/>
          </w:rPr>
          <w:delText> </w:delText>
        </w:r>
        <w:r w:rsidRPr="00701D7A" w:rsidDel="00401C79">
          <w:rPr>
            <w:rStyle w:val="Artdef"/>
            <w:color w:val="000000"/>
            <w:sz w:val="24"/>
            <w:szCs w:val="24"/>
          </w:rPr>
          <w:delText>[1 MHz][</w:delText>
        </w:r>
        <w:r w:rsidRPr="00701D7A" w:rsidDel="00401C79">
          <w:rPr>
            <w:rStyle w:val="Artdef"/>
            <w:color w:val="000000"/>
            <w:sz w:val="24"/>
            <w:szCs w:val="24"/>
            <w:lang w:eastAsia="ja-JP"/>
          </w:rPr>
          <w:delText>4</w:delText>
        </w:r>
        <w:r w:rsidRPr="00701D7A" w:rsidDel="00401C79">
          <w:rPr>
            <w:sz w:val="24"/>
            <w:szCs w:val="24"/>
          </w:rPr>
          <w:delText xml:space="preserve">kHz])) for more than </w:delText>
        </w:r>
        <w:r w:rsidRPr="00701D7A" w:rsidDel="00401C79">
          <w:rPr>
            <w:sz w:val="24"/>
            <w:szCs w:val="24"/>
            <w:lang w:eastAsia="ja-JP"/>
          </w:rPr>
          <w:delText>[</w:delText>
        </w:r>
        <w:r w:rsidRPr="00701D7A" w:rsidDel="00401C79">
          <w:rPr>
            <w:sz w:val="24"/>
            <w:szCs w:val="24"/>
          </w:rPr>
          <w:delText xml:space="preserve">YYY %, e.g. </w:delText>
        </w:r>
        <w:r w:rsidRPr="00701D7A" w:rsidDel="00401C79">
          <w:rPr>
            <w:sz w:val="24"/>
            <w:szCs w:val="24"/>
            <w:lang w:eastAsia="ja-JP"/>
          </w:rPr>
          <w:delText>0.01</w:delText>
        </w:r>
        <w:r w:rsidRPr="00701D7A" w:rsidDel="00401C79">
          <w:rPr>
            <w:sz w:val="24"/>
            <w:szCs w:val="24"/>
          </w:rPr>
          <w:delText>%</w:delText>
        </w:r>
        <w:r w:rsidRPr="00701D7A" w:rsidDel="00401C79">
          <w:rPr>
            <w:sz w:val="24"/>
            <w:szCs w:val="24"/>
            <w:lang w:eastAsia="ja-JP"/>
          </w:rPr>
          <w:delText>]</w:delText>
        </w:r>
        <w:r w:rsidRPr="00701D7A" w:rsidDel="00401C79">
          <w:rPr>
            <w:sz w:val="24"/>
            <w:szCs w:val="24"/>
          </w:rPr>
          <w:delText xml:space="preserve">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 </w:delText>
        </w:r>
      </w:del>
    </w:p>
    <w:p w:rsidR="007B476C" w:rsidRPr="00701D7A" w:rsidDel="00401C79" w:rsidRDefault="007B476C" w:rsidP="00A35539">
      <w:pPr>
        <w:rPr>
          <w:del w:id="223" w:author="CEPT Coord AI1.13" w:date="2011-10-06T15:38:00Z"/>
          <w:sz w:val="24"/>
          <w:szCs w:val="24"/>
          <w:lang w:eastAsia="ko-KR"/>
        </w:rPr>
      </w:pPr>
      <w:del w:id="224" w:author="CEPT Coord AI1.13" w:date="2011-10-06T15:38:00Z">
        <w:r w:rsidRPr="00701D7A" w:rsidDel="00401C79">
          <w:rPr>
            <w:sz w:val="24"/>
            <w:szCs w:val="24"/>
          </w:rPr>
          <w:delText>The above course of actions need</w:delText>
        </w:r>
        <w:r w:rsidRPr="00701D7A" w:rsidDel="00401C79">
          <w:rPr>
            <w:sz w:val="24"/>
            <w:szCs w:val="24"/>
            <w:lang w:eastAsia="ko-KR"/>
          </w:rPr>
          <w:delText>s</w:delText>
        </w:r>
        <w:r w:rsidRPr="00701D7A" w:rsidDel="00401C79">
          <w:rPr>
            <w:sz w:val="24"/>
            <w:szCs w:val="24"/>
          </w:rPr>
          <w:delText xml:space="preserve"> to be properly reflected in RR.</w:delText>
        </w:r>
      </w:del>
    </w:p>
    <w:p w:rsidR="007B476C" w:rsidRPr="00701D7A" w:rsidDel="00401C79" w:rsidRDefault="007B476C" w:rsidP="00A35539">
      <w:pPr>
        <w:spacing w:after="120"/>
        <w:rPr>
          <w:del w:id="225" w:author="CEPT Coord AI1.13" w:date="2011-10-06T15:38:00Z"/>
          <w:i/>
          <w:sz w:val="24"/>
          <w:szCs w:val="24"/>
          <w:lang w:eastAsia="ko-KR"/>
        </w:rPr>
      </w:pPr>
      <w:del w:id="226" w:author="CEPT Coord AI1.13" w:date="2011-10-06T15:38:00Z">
        <w:r w:rsidRPr="00701D7A" w:rsidDel="00401C79">
          <w:rPr>
            <w:i/>
            <w:sz w:val="24"/>
            <w:szCs w:val="24"/>
          </w:rPr>
          <w:delText>Note: the condition above is agreed for the protection BSS from terrestrial service at the Special Committee (Nov. 2010) as one example. The values not identified above should be developed.</w:delText>
        </w:r>
      </w:del>
    </w:p>
    <w:p w:rsidR="007B476C" w:rsidRPr="00A35539" w:rsidDel="00401C79" w:rsidRDefault="007B476C" w:rsidP="00A35539">
      <w:pPr>
        <w:pStyle w:val="ListParagraph1"/>
        <w:widowControl w:val="0"/>
        <w:numPr>
          <w:ilvl w:val="0"/>
          <w:numId w:val="11"/>
        </w:numPr>
        <w:wordWrap w:val="0"/>
        <w:autoSpaceDE w:val="0"/>
        <w:autoSpaceDN w:val="0"/>
        <w:spacing w:after="120"/>
        <w:contextualSpacing w:val="0"/>
        <w:jc w:val="both"/>
        <w:rPr>
          <w:del w:id="227" w:author="CEPT Coord AI1.13" w:date="2011-10-06T15:38:00Z"/>
          <w:rFonts w:ascii="Times New Roman" w:hAnsi="Times New Roman"/>
          <w:b/>
          <w:szCs w:val="24"/>
          <w:lang w:val="en-GB"/>
        </w:rPr>
      </w:pPr>
      <w:del w:id="228" w:author="CEPT Coord AI1.13" w:date="2011-10-06T15:38:00Z">
        <w:r w:rsidRPr="00A35539" w:rsidDel="00401C79">
          <w:rPr>
            <w:rFonts w:ascii="Times New Roman" w:hAnsi="Times New Roman"/>
            <w:b/>
            <w:szCs w:val="24"/>
            <w:lang w:val="en-GB"/>
          </w:rPr>
          <w:delText>For the protection of terrestrial service from BSS</w:delText>
        </w:r>
      </w:del>
    </w:p>
    <w:p w:rsidR="007B476C" w:rsidRPr="00701D7A" w:rsidDel="00401C79" w:rsidRDefault="007B476C" w:rsidP="00A35539">
      <w:pPr>
        <w:spacing w:after="160"/>
        <w:rPr>
          <w:del w:id="229" w:author="CEPT Coord AI1.13" w:date="2011-10-06T15:38:00Z"/>
          <w:sz w:val="24"/>
          <w:szCs w:val="24"/>
        </w:rPr>
      </w:pPr>
      <w:del w:id="230" w:author="CEPT Coord AI1.13" w:date="2011-10-06T15:38:00Z">
        <w:r w:rsidRPr="00701D7A" w:rsidDel="00401C79">
          <w:rPr>
            <w:sz w:val="24"/>
            <w:szCs w:val="24"/>
          </w:rPr>
          <w:delText>The following power flux-density values at the Earth’s surface produced emissions from BSS space station in the band 21.4 – 22.0 GHz shall be used for the protection of terrestrial service as hard limit or coordination threshold;</w:delText>
        </w:r>
      </w:del>
    </w:p>
    <w:p w:rsidR="007B476C" w:rsidRPr="00701D7A" w:rsidDel="00401C79" w:rsidRDefault="007B476C" w:rsidP="00A35539">
      <w:pPr>
        <w:spacing w:after="160"/>
        <w:ind w:firstLine="800"/>
        <w:rPr>
          <w:del w:id="231" w:author="CEPT Coord AI1.13" w:date="2011-10-06T15:38:00Z"/>
          <w:sz w:val="24"/>
          <w:szCs w:val="24"/>
        </w:rPr>
      </w:pPr>
      <w:del w:id="232" w:author="CEPT Coord AI1.13" w:date="2011-10-06T15:38:00Z">
        <w:r w:rsidRPr="00701D7A" w:rsidDel="00401C79">
          <w:rPr>
            <w:rFonts w:eastAsia="Malgun Gothic"/>
            <w:sz w:val="24"/>
            <w:szCs w:val="24"/>
          </w:rPr>
          <w:delText>−115 dB(W/(m</w:delText>
        </w:r>
        <w:r w:rsidRPr="00701D7A" w:rsidDel="00401C79">
          <w:rPr>
            <w:rFonts w:eastAsia="Malgun Gothic"/>
            <w:sz w:val="24"/>
            <w:szCs w:val="24"/>
            <w:vertAlign w:val="superscript"/>
          </w:rPr>
          <w:delText>2</w:delText>
        </w:r>
        <w:r w:rsidRPr="00701D7A" w:rsidDel="00401C79">
          <w:rPr>
            <w:rFonts w:eastAsia="Malgun Gothic"/>
            <w:sz w:val="24"/>
            <w:szCs w:val="24"/>
          </w:rPr>
          <w:delText xml:space="preserve"> · MHz)) </w:delText>
        </w:r>
        <w:r w:rsidRPr="00701D7A" w:rsidDel="00401C79">
          <w:rPr>
            <w:rFonts w:eastAsia="Malgun Gothic"/>
            <w:sz w:val="24"/>
            <w:szCs w:val="24"/>
          </w:rPr>
          <w:tab/>
        </w:r>
        <w:r w:rsidRPr="00701D7A" w:rsidDel="00401C79">
          <w:rPr>
            <w:rFonts w:eastAsia="Malgun Gothic"/>
            <w:sz w:val="24"/>
            <w:szCs w:val="24"/>
          </w:rPr>
          <w:tab/>
        </w:r>
        <w:r w:rsidRPr="00701D7A" w:rsidDel="00401C79">
          <w:rPr>
            <w:rFonts w:eastAsia="Malgun Gothic"/>
            <w:sz w:val="24"/>
            <w:szCs w:val="24"/>
          </w:rPr>
          <w:tab/>
          <w:delText>for 0° ≤ θ ≤ 5°</w:delText>
        </w:r>
      </w:del>
    </w:p>
    <w:p w:rsidR="007B476C" w:rsidRPr="00701D7A" w:rsidDel="00401C79" w:rsidRDefault="007B476C" w:rsidP="00A35539">
      <w:pPr>
        <w:spacing w:after="160"/>
        <w:ind w:firstLine="800"/>
        <w:rPr>
          <w:del w:id="233" w:author="CEPT Coord AI1.13" w:date="2011-10-06T15:38:00Z"/>
          <w:sz w:val="24"/>
          <w:szCs w:val="24"/>
        </w:rPr>
      </w:pPr>
      <w:del w:id="234" w:author="CEPT Coord AI1.13" w:date="2011-10-06T15:38:00Z">
        <w:r w:rsidRPr="00701D7A" w:rsidDel="00401C79">
          <w:rPr>
            <w:rFonts w:eastAsia="Malgun Gothic"/>
            <w:sz w:val="24"/>
            <w:szCs w:val="24"/>
          </w:rPr>
          <w:delText>−115 + 0.5(θ − 5) dB(W/(m</w:delText>
        </w:r>
        <w:r w:rsidRPr="00701D7A" w:rsidDel="00401C79">
          <w:rPr>
            <w:rFonts w:eastAsia="Malgun Gothic"/>
            <w:sz w:val="24"/>
            <w:szCs w:val="24"/>
            <w:vertAlign w:val="superscript"/>
          </w:rPr>
          <w:delText>2</w:delText>
        </w:r>
        <w:r w:rsidRPr="00701D7A" w:rsidDel="00401C79">
          <w:rPr>
            <w:rFonts w:eastAsia="Malgun Gothic"/>
            <w:sz w:val="24"/>
            <w:szCs w:val="24"/>
          </w:rPr>
          <w:delText xml:space="preserve"> · MHz)) </w:delText>
        </w:r>
        <w:r w:rsidRPr="00701D7A" w:rsidDel="00401C79">
          <w:rPr>
            <w:rFonts w:eastAsia="Malgun Gothic"/>
            <w:sz w:val="24"/>
            <w:szCs w:val="24"/>
          </w:rPr>
          <w:tab/>
        </w:r>
        <w:r w:rsidRPr="00701D7A" w:rsidDel="00401C79">
          <w:rPr>
            <w:rFonts w:eastAsia="Malgun Gothic"/>
            <w:sz w:val="24"/>
            <w:szCs w:val="24"/>
          </w:rPr>
          <w:tab/>
          <w:delText>for 5° ≤ θ ≤ 25°</w:delText>
        </w:r>
      </w:del>
    </w:p>
    <w:p w:rsidR="007B476C" w:rsidRPr="00701D7A" w:rsidDel="00401C79" w:rsidRDefault="007B476C" w:rsidP="00A35539">
      <w:pPr>
        <w:spacing w:after="160"/>
        <w:ind w:firstLine="800"/>
        <w:rPr>
          <w:del w:id="235" w:author="CEPT Coord AI1.13" w:date="2011-10-06T15:38:00Z"/>
          <w:sz w:val="24"/>
          <w:szCs w:val="24"/>
        </w:rPr>
      </w:pPr>
      <w:del w:id="236" w:author="CEPT Coord AI1.13" w:date="2011-10-06T15:38:00Z">
        <w:r w:rsidRPr="00701D7A" w:rsidDel="00401C79">
          <w:rPr>
            <w:rFonts w:eastAsia="Malgun Gothic"/>
            <w:sz w:val="24"/>
            <w:szCs w:val="24"/>
          </w:rPr>
          <w:delText>−105 dB(W/(m</w:delText>
        </w:r>
        <w:r w:rsidRPr="00701D7A" w:rsidDel="00401C79">
          <w:rPr>
            <w:rFonts w:eastAsia="Malgun Gothic"/>
            <w:sz w:val="24"/>
            <w:szCs w:val="24"/>
            <w:vertAlign w:val="superscript"/>
          </w:rPr>
          <w:delText>2</w:delText>
        </w:r>
        <w:r w:rsidRPr="00701D7A" w:rsidDel="00401C79">
          <w:rPr>
            <w:rFonts w:eastAsia="Malgun Gothic"/>
            <w:sz w:val="24"/>
            <w:szCs w:val="24"/>
          </w:rPr>
          <w:delText xml:space="preserve"> · MHz)) </w:delText>
        </w:r>
        <w:r w:rsidRPr="00701D7A" w:rsidDel="00401C79">
          <w:rPr>
            <w:rFonts w:eastAsia="Malgun Gothic"/>
            <w:sz w:val="24"/>
            <w:szCs w:val="24"/>
          </w:rPr>
          <w:tab/>
        </w:r>
        <w:r w:rsidRPr="00701D7A" w:rsidDel="00401C79">
          <w:rPr>
            <w:rFonts w:eastAsia="Malgun Gothic"/>
            <w:sz w:val="24"/>
            <w:szCs w:val="24"/>
          </w:rPr>
          <w:tab/>
        </w:r>
        <w:r w:rsidRPr="00701D7A" w:rsidDel="00401C79">
          <w:rPr>
            <w:rFonts w:eastAsia="Malgun Gothic"/>
            <w:sz w:val="24"/>
            <w:szCs w:val="24"/>
          </w:rPr>
          <w:tab/>
          <w:delText>for θ &gt; 25°</w:delText>
        </w:r>
      </w:del>
    </w:p>
    <w:p w:rsidR="007B476C" w:rsidRPr="00701D7A" w:rsidDel="00401C79" w:rsidRDefault="007B476C" w:rsidP="00A35539">
      <w:pPr>
        <w:spacing w:after="160"/>
        <w:rPr>
          <w:del w:id="237" w:author="CEPT Coord AI1.13" w:date="2011-10-06T15:38:00Z"/>
          <w:rFonts w:eastAsia="Malgun Gothic"/>
          <w:sz w:val="24"/>
          <w:szCs w:val="24"/>
        </w:rPr>
      </w:pPr>
      <w:del w:id="238" w:author="CEPT Coord AI1.13" w:date="2011-10-06T15:38:00Z">
        <w:r w:rsidRPr="00701D7A" w:rsidDel="00401C79">
          <w:rPr>
            <w:rFonts w:eastAsia="Malgun Gothic"/>
            <w:sz w:val="24"/>
            <w:szCs w:val="24"/>
          </w:rPr>
          <w:delText>where, θ is angle of arrival above the horizontal plane.</w:delText>
        </w:r>
      </w:del>
    </w:p>
    <w:p w:rsidR="007B476C" w:rsidRPr="00701D7A" w:rsidDel="00401C79" w:rsidRDefault="007B476C" w:rsidP="00A35539">
      <w:pPr>
        <w:spacing w:after="120"/>
        <w:rPr>
          <w:del w:id="239" w:author="CEPT Coord AI1.13" w:date="2011-10-06T15:37:00Z"/>
          <w:i/>
          <w:sz w:val="24"/>
          <w:szCs w:val="24"/>
          <w:lang w:eastAsia="ko-KR"/>
        </w:rPr>
      </w:pPr>
      <w:del w:id="240" w:author="CEPT Coord AI1.13" w:date="2011-10-06T15:37:00Z">
        <w:r w:rsidRPr="00701D7A" w:rsidDel="00401C79">
          <w:rPr>
            <w:i/>
            <w:sz w:val="24"/>
            <w:szCs w:val="24"/>
          </w:rPr>
          <w:delText>Note: The next APG meeting will consider whether the condition above would be applied as hard limit or coordination threshold.</w:delText>
        </w:r>
      </w:del>
    </w:p>
    <w:p w:rsidR="007B476C" w:rsidRDefault="007B476C">
      <w:pPr>
        <w:jc w:val="both"/>
        <w:rPr>
          <w:sz w:val="24"/>
          <w:szCs w:val="24"/>
        </w:rPr>
      </w:pPr>
    </w:p>
    <w:p w:rsidR="007B476C" w:rsidRDefault="007B476C">
      <w:pPr>
        <w:rPr>
          <w:b/>
          <w:sz w:val="24"/>
          <w:szCs w:val="24"/>
        </w:rPr>
      </w:pPr>
      <w:r>
        <w:rPr>
          <w:b/>
          <w:sz w:val="24"/>
          <w:szCs w:val="24"/>
        </w:rPr>
        <w:t>ATU (</w:t>
      </w:r>
      <w:del w:id="241" w:author="CEPT Coord AI1.13" w:date="2011-10-06T15:50:00Z">
        <w:r w:rsidDel="00B97EE9">
          <w:rPr>
            <w:b/>
            <w:sz w:val="24"/>
            <w:szCs w:val="24"/>
          </w:rPr>
          <w:delText xml:space="preserve">February </w:delText>
        </w:r>
      </w:del>
      <w:ins w:id="242" w:author="CEPT Coord AI1.13" w:date="2011-10-06T15:50:00Z">
        <w:r w:rsidR="00B97EE9">
          <w:rPr>
            <w:b/>
            <w:sz w:val="24"/>
            <w:szCs w:val="24"/>
          </w:rPr>
          <w:t xml:space="preserve">July </w:t>
        </w:r>
      </w:ins>
      <w:r>
        <w:rPr>
          <w:b/>
          <w:sz w:val="24"/>
          <w:szCs w:val="24"/>
        </w:rPr>
        <w:t>2011)</w:t>
      </w:r>
    </w:p>
    <w:p w:rsidR="00B97EE9" w:rsidRPr="00A37DEC" w:rsidRDefault="00B97EE9" w:rsidP="00B97EE9">
      <w:pPr>
        <w:rPr>
          <w:ins w:id="243" w:author="CEPT Coord AI1.13" w:date="2011-10-06T15:48:00Z"/>
          <w:b/>
          <w:sz w:val="24"/>
          <w:szCs w:val="24"/>
        </w:rPr>
      </w:pPr>
      <w:ins w:id="244" w:author="CEPT Coord AI1.13" w:date="2011-10-06T15:48:00Z">
        <w:r w:rsidRPr="00A37DEC">
          <w:rPr>
            <w:b/>
            <w:sz w:val="24"/>
            <w:szCs w:val="24"/>
          </w:rPr>
          <w:t xml:space="preserve">Issue A: </w:t>
        </w:r>
      </w:ins>
    </w:p>
    <w:p w:rsidR="00B97EE9" w:rsidRPr="00A37DEC" w:rsidRDefault="00B97EE9" w:rsidP="00B97EE9">
      <w:pPr>
        <w:rPr>
          <w:ins w:id="245" w:author="CEPT Coord AI1.13" w:date="2011-10-06T15:48:00Z"/>
          <w:sz w:val="24"/>
          <w:szCs w:val="24"/>
        </w:rPr>
      </w:pPr>
      <w:ins w:id="246" w:author="CEPT Coord AI1.13" w:date="2011-10-06T15:48:00Z">
        <w:r w:rsidRPr="00A37DEC">
          <w:rPr>
            <w:sz w:val="24"/>
            <w:szCs w:val="24"/>
          </w:rPr>
          <w:t>No common position due to lack of consensus</w:t>
        </w:r>
      </w:ins>
    </w:p>
    <w:p w:rsidR="00B97EE9" w:rsidRPr="00A37DEC" w:rsidRDefault="00B97EE9" w:rsidP="00B97EE9">
      <w:pPr>
        <w:rPr>
          <w:ins w:id="247" w:author="CEPT Coord AI1.13" w:date="2011-10-06T15:48:00Z"/>
          <w:sz w:val="24"/>
          <w:szCs w:val="24"/>
        </w:rPr>
      </w:pPr>
    </w:p>
    <w:p w:rsidR="00FB6391" w:rsidRDefault="00B97EE9" w:rsidP="00B97EE9">
      <w:pPr>
        <w:rPr>
          <w:ins w:id="248" w:author="PTA Chairman" w:date="2011-10-07T17:53:00Z"/>
          <w:b/>
          <w:sz w:val="24"/>
          <w:szCs w:val="24"/>
        </w:rPr>
      </w:pPr>
      <w:ins w:id="249" w:author="CEPT Coord AI1.13" w:date="2011-10-06T15:48:00Z">
        <w:r w:rsidRPr="00A37DEC">
          <w:rPr>
            <w:b/>
            <w:sz w:val="24"/>
            <w:szCs w:val="24"/>
          </w:rPr>
          <w:t xml:space="preserve">Issue B: </w:t>
        </w:r>
      </w:ins>
    </w:p>
    <w:p w:rsidR="00B97EE9" w:rsidRPr="00FB6391" w:rsidRDefault="00B97EE9" w:rsidP="00B97EE9">
      <w:pPr>
        <w:rPr>
          <w:ins w:id="250" w:author="CEPT Coord AI1.13" w:date="2011-10-06T15:48:00Z"/>
          <w:sz w:val="24"/>
          <w:szCs w:val="24"/>
        </w:rPr>
      </w:pPr>
      <w:ins w:id="251" w:author="CEPT Coord AI1.13" w:date="2011-10-06T15:48:00Z">
        <w:r w:rsidRPr="00FB6391">
          <w:rPr>
            <w:sz w:val="24"/>
            <w:szCs w:val="24"/>
          </w:rPr>
          <w:t xml:space="preserve">Method B1 (No additional </w:t>
        </w:r>
      </w:ins>
      <w:ins w:id="252" w:author="CEPT Coord AI1.13" w:date="2011-10-06T15:49:00Z">
        <w:r w:rsidRPr="00FB6391">
          <w:rPr>
            <w:sz w:val="24"/>
            <w:szCs w:val="24"/>
          </w:rPr>
          <w:t xml:space="preserve">uplink </w:t>
        </w:r>
      </w:ins>
      <w:ins w:id="253" w:author="CEPT Coord AI1.13" w:date="2011-10-06T15:48:00Z">
        <w:r w:rsidRPr="00FB6391">
          <w:rPr>
            <w:sz w:val="24"/>
            <w:szCs w:val="24"/>
          </w:rPr>
          <w:t xml:space="preserve">allocation </w:t>
        </w:r>
      </w:ins>
      <w:ins w:id="254" w:author="CEPT Coord AI1.13" w:date="2011-10-06T15:49:00Z">
        <w:r w:rsidRPr="00FB6391">
          <w:rPr>
            <w:sz w:val="24"/>
            <w:szCs w:val="24"/>
          </w:rPr>
          <w:t xml:space="preserve">is </w:t>
        </w:r>
      </w:ins>
      <w:ins w:id="255" w:author="CEPT Coord AI1.13" w:date="2011-10-06T15:48:00Z">
        <w:r w:rsidRPr="00FB6391">
          <w:rPr>
            <w:sz w:val="24"/>
            <w:szCs w:val="24"/>
          </w:rPr>
          <w:t>needed)</w:t>
        </w:r>
      </w:ins>
    </w:p>
    <w:p w:rsidR="00B97EE9" w:rsidRPr="00A37DEC" w:rsidRDefault="00B97EE9" w:rsidP="00B97EE9">
      <w:pPr>
        <w:rPr>
          <w:ins w:id="256" w:author="CEPT Coord AI1.13" w:date="2011-10-06T15:48:00Z"/>
          <w:sz w:val="24"/>
          <w:szCs w:val="24"/>
        </w:rPr>
      </w:pPr>
    </w:p>
    <w:p w:rsidR="00B97EE9" w:rsidRPr="00A37DEC" w:rsidRDefault="00B97EE9" w:rsidP="00B97EE9">
      <w:pPr>
        <w:rPr>
          <w:ins w:id="257" w:author="CEPT Coord AI1.13" w:date="2011-10-06T15:48:00Z"/>
          <w:b/>
          <w:sz w:val="24"/>
          <w:szCs w:val="24"/>
        </w:rPr>
      </w:pPr>
      <w:ins w:id="258" w:author="CEPT Coord AI1.13" w:date="2011-10-06T15:48:00Z">
        <w:r w:rsidRPr="00A37DEC">
          <w:rPr>
            <w:b/>
            <w:sz w:val="24"/>
            <w:szCs w:val="24"/>
          </w:rPr>
          <w:t xml:space="preserve">Issue C: </w:t>
        </w:r>
      </w:ins>
    </w:p>
    <w:p w:rsidR="00B97EE9" w:rsidRDefault="00B97EE9" w:rsidP="00B97EE9">
      <w:pPr>
        <w:rPr>
          <w:ins w:id="259" w:author="CEPT Coord AI1.13" w:date="2011-10-06T15:49:00Z"/>
          <w:sz w:val="24"/>
          <w:szCs w:val="24"/>
          <w:shd w:val="clear" w:color="auto" w:fill="FFFFFF"/>
        </w:rPr>
      </w:pPr>
      <w:ins w:id="260" w:author="CEPT Coord AI1.13" w:date="2011-10-06T15:48:00Z">
        <w:r w:rsidRPr="00A37DEC">
          <w:rPr>
            <w:sz w:val="24"/>
            <w:szCs w:val="24"/>
          </w:rPr>
          <w:t>No common position due to lack of consensus</w:t>
        </w:r>
        <w:r w:rsidRPr="00B97EE9" w:rsidDel="00B97EE9">
          <w:rPr>
            <w:sz w:val="24"/>
            <w:szCs w:val="24"/>
            <w:shd w:val="clear" w:color="auto" w:fill="FFFFFF"/>
          </w:rPr>
          <w:t xml:space="preserve"> </w:t>
        </w:r>
      </w:ins>
    </w:p>
    <w:p w:rsidR="007B476C" w:rsidRPr="00B97EE9" w:rsidDel="00B97EE9" w:rsidRDefault="007B476C" w:rsidP="00B97EE9">
      <w:pPr>
        <w:rPr>
          <w:del w:id="261" w:author="CEPT Coord AI1.13" w:date="2011-10-06T15:48:00Z"/>
          <w:sz w:val="24"/>
          <w:szCs w:val="24"/>
        </w:rPr>
      </w:pPr>
      <w:del w:id="262" w:author="CEPT Coord AI1.13" w:date="2011-10-06T15:48:00Z">
        <w:r w:rsidRPr="00B97EE9" w:rsidDel="00B97EE9">
          <w:rPr>
            <w:sz w:val="24"/>
            <w:szCs w:val="24"/>
            <w:shd w:val="clear" w:color="auto" w:fill="FFFFFF"/>
          </w:rPr>
          <w:delText>Consultations are still on going</w:delText>
        </w:r>
      </w:del>
    </w:p>
    <w:p w:rsidR="007B476C" w:rsidRDefault="007B476C">
      <w:pPr>
        <w:rPr>
          <w:sz w:val="24"/>
          <w:szCs w:val="24"/>
        </w:rPr>
      </w:pPr>
    </w:p>
    <w:p w:rsidR="007B476C" w:rsidRDefault="007B476C">
      <w:pPr>
        <w:rPr>
          <w:b/>
          <w:sz w:val="24"/>
          <w:szCs w:val="24"/>
        </w:rPr>
      </w:pPr>
      <w:r>
        <w:rPr>
          <w:b/>
          <w:sz w:val="24"/>
          <w:szCs w:val="24"/>
        </w:rPr>
        <w:t>ASMG (November 2010)</w:t>
      </w:r>
    </w:p>
    <w:p w:rsidR="007B476C" w:rsidRDefault="007B476C">
      <w:pPr>
        <w:numPr>
          <w:ilvl w:val="0"/>
          <w:numId w:val="5"/>
        </w:numPr>
        <w:rPr>
          <w:sz w:val="24"/>
          <w:szCs w:val="24"/>
          <w:lang w:val="en-US"/>
        </w:rPr>
      </w:pPr>
      <w:r w:rsidRPr="00701D7A">
        <w:rPr>
          <w:bCs/>
          <w:sz w:val="24"/>
          <w:szCs w:val="24"/>
        </w:rPr>
        <w:t>Due to the complexity and importance of this agenda item, the Arab countries are to study the proposed methods carefully and make a decision at the last CPM meeting.</w:t>
      </w:r>
    </w:p>
    <w:p w:rsidR="007B476C" w:rsidRDefault="007B476C">
      <w:pPr>
        <w:rPr>
          <w:b/>
          <w:sz w:val="24"/>
          <w:szCs w:val="24"/>
          <w:lang w:val="en-US"/>
        </w:rPr>
      </w:pPr>
    </w:p>
    <w:p w:rsidR="007B476C" w:rsidRDefault="007B476C">
      <w:pPr>
        <w:rPr>
          <w:b/>
          <w:sz w:val="24"/>
          <w:szCs w:val="24"/>
        </w:rPr>
      </w:pPr>
      <w:r>
        <w:rPr>
          <w:b/>
          <w:sz w:val="24"/>
          <w:szCs w:val="24"/>
        </w:rPr>
        <w:t>CITEL (</w:t>
      </w:r>
      <w:del w:id="263" w:author="CEPT Coord AI1.13" w:date="2011-10-06T15:56:00Z">
        <w:r w:rsidDel="00B97EE9">
          <w:rPr>
            <w:b/>
            <w:sz w:val="24"/>
            <w:szCs w:val="24"/>
          </w:rPr>
          <w:delText xml:space="preserve">December </w:delText>
        </w:r>
      </w:del>
      <w:ins w:id="264" w:author="CEPT Coord AI1.13" w:date="2011-10-06T15:56:00Z">
        <w:r w:rsidR="00B97EE9">
          <w:rPr>
            <w:b/>
            <w:sz w:val="24"/>
            <w:szCs w:val="24"/>
          </w:rPr>
          <w:t xml:space="preserve">May </w:t>
        </w:r>
      </w:ins>
      <w:r>
        <w:rPr>
          <w:b/>
          <w:sz w:val="24"/>
          <w:szCs w:val="24"/>
        </w:rPr>
        <w:t>201</w:t>
      </w:r>
      <w:ins w:id="265" w:author="CEPT Coord AI1.13" w:date="2011-10-06T15:56:00Z">
        <w:r w:rsidR="00B97EE9">
          <w:rPr>
            <w:b/>
            <w:sz w:val="24"/>
            <w:szCs w:val="24"/>
          </w:rPr>
          <w:t>1</w:t>
        </w:r>
      </w:ins>
      <w:del w:id="266" w:author="CEPT Coord AI1.13" w:date="2011-10-06T15:56:00Z">
        <w:r w:rsidDel="00B97EE9">
          <w:rPr>
            <w:b/>
            <w:sz w:val="24"/>
            <w:szCs w:val="24"/>
          </w:rPr>
          <w:delText>0</w:delText>
        </w:r>
      </w:del>
      <w:r>
        <w:rPr>
          <w:b/>
          <w:sz w:val="24"/>
          <w:szCs w:val="24"/>
        </w:rPr>
        <w:t>)</w:t>
      </w:r>
    </w:p>
    <w:p w:rsidR="007B476C" w:rsidRPr="0056117D" w:rsidRDefault="007B476C" w:rsidP="0056117D">
      <w:pPr>
        <w:jc w:val="both"/>
        <w:rPr>
          <w:b/>
          <w:bCs/>
          <w:sz w:val="24"/>
          <w:szCs w:val="24"/>
          <w:lang w:val="en-CA"/>
        </w:rPr>
      </w:pPr>
      <w:r w:rsidRPr="0056117D">
        <w:rPr>
          <w:b/>
          <w:bCs/>
          <w:sz w:val="24"/>
          <w:szCs w:val="24"/>
          <w:lang w:val="en-US"/>
        </w:rPr>
        <w:t xml:space="preserve">Inter-American Proposal </w:t>
      </w:r>
      <w:r w:rsidRPr="0056117D">
        <w:rPr>
          <w:b/>
          <w:bCs/>
          <w:sz w:val="24"/>
          <w:szCs w:val="24"/>
          <w:lang w:val="en-CA"/>
        </w:rPr>
        <w:t>(</w:t>
      </w:r>
      <w:ins w:id="267" w:author="CEPT Coord AI1.13" w:date="2011-10-06T15:54:00Z">
        <w:r w:rsidR="00B97EE9" w:rsidRPr="00FB6391">
          <w:rPr>
            <w:b/>
            <w:bCs/>
            <w:sz w:val="24"/>
            <w:szCs w:val="24"/>
            <w:lang w:val="en-US"/>
          </w:rPr>
          <w:t>Argentine,</w:t>
        </w:r>
        <w:r w:rsidR="00B97EE9" w:rsidRPr="0056117D">
          <w:rPr>
            <w:b/>
            <w:bCs/>
            <w:sz w:val="24"/>
            <w:szCs w:val="24"/>
            <w:lang w:val="en-US"/>
          </w:rPr>
          <w:t xml:space="preserve"> </w:t>
        </w:r>
      </w:ins>
      <w:r w:rsidRPr="0056117D">
        <w:rPr>
          <w:b/>
          <w:bCs/>
          <w:sz w:val="24"/>
          <w:szCs w:val="24"/>
          <w:lang w:val="en-US"/>
        </w:rPr>
        <w:t xml:space="preserve">Brazil, </w:t>
      </w:r>
      <w:r w:rsidRPr="0056117D">
        <w:rPr>
          <w:b/>
          <w:bCs/>
          <w:sz w:val="24"/>
          <w:szCs w:val="24"/>
          <w:lang w:val="en-CA"/>
        </w:rPr>
        <w:t>Canada,</w:t>
      </w:r>
      <w:r>
        <w:rPr>
          <w:b/>
          <w:bCs/>
          <w:sz w:val="24"/>
          <w:szCs w:val="24"/>
          <w:lang w:val="en-CA"/>
        </w:rPr>
        <w:t xml:space="preserve"> Colombia, Costa Rica,</w:t>
      </w:r>
      <w:r w:rsidRPr="0056117D">
        <w:rPr>
          <w:b/>
          <w:bCs/>
          <w:sz w:val="24"/>
          <w:szCs w:val="24"/>
          <w:lang w:val="en-US"/>
        </w:rPr>
        <w:t xml:space="preserve"> </w:t>
      </w:r>
      <w:ins w:id="268" w:author="CEPT Coord AI1.13" w:date="2011-10-06T15:55:00Z">
        <w:r w:rsidR="00B97EE9">
          <w:rPr>
            <w:b/>
            <w:bCs/>
            <w:sz w:val="24"/>
            <w:szCs w:val="24"/>
            <w:lang w:val="en-US"/>
          </w:rPr>
          <w:t xml:space="preserve">Chile, Ecuador, El Salvador, </w:t>
        </w:r>
      </w:ins>
      <w:r w:rsidRPr="0056117D">
        <w:rPr>
          <w:b/>
          <w:bCs/>
          <w:sz w:val="24"/>
          <w:szCs w:val="24"/>
          <w:lang w:val="en-US"/>
        </w:rPr>
        <w:t>Guatemala, Mexico, USA</w:t>
      </w:r>
      <w:r w:rsidRPr="0056117D">
        <w:rPr>
          <w:sz w:val="24"/>
          <w:szCs w:val="24"/>
          <w:lang w:val="en-US"/>
        </w:rPr>
        <w:t xml:space="preserve"> and </w:t>
      </w:r>
      <w:r w:rsidRPr="0056117D">
        <w:rPr>
          <w:b/>
          <w:bCs/>
          <w:sz w:val="24"/>
          <w:szCs w:val="24"/>
          <w:lang w:val="en-US"/>
        </w:rPr>
        <w:t>Uruguay</w:t>
      </w:r>
      <w:ins w:id="269" w:author="CEPT Coord AI1.13" w:date="2011-10-06T15:56:00Z">
        <w:r w:rsidR="00B97EE9">
          <w:rPr>
            <w:b/>
            <w:bCs/>
            <w:sz w:val="24"/>
            <w:szCs w:val="24"/>
            <w:lang w:val="en-US"/>
          </w:rPr>
          <w:t xml:space="preserve"> and Venezuela</w:t>
        </w:r>
      </w:ins>
      <w:r w:rsidRPr="0056117D">
        <w:rPr>
          <w:b/>
          <w:bCs/>
          <w:sz w:val="24"/>
          <w:szCs w:val="24"/>
          <w:lang w:val="en-CA"/>
        </w:rPr>
        <w:t>)</w:t>
      </w:r>
      <w:r>
        <w:rPr>
          <w:b/>
          <w:bCs/>
          <w:sz w:val="24"/>
          <w:szCs w:val="24"/>
          <w:lang w:val="en-CA"/>
        </w:rPr>
        <w:t xml:space="preserve"> </w:t>
      </w:r>
      <w:del w:id="270" w:author="CEPT Coord AI1.13" w:date="2011-10-06T15:56:00Z">
        <w:r w:rsidDel="00B97EE9">
          <w:rPr>
            <w:b/>
            <w:bCs/>
            <w:sz w:val="24"/>
            <w:szCs w:val="24"/>
            <w:lang w:val="en-CA"/>
          </w:rPr>
          <w:delText>(September 2010)</w:delText>
        </w:r>
      </w:del>
    </w:p>
    <w:p w:rsidR="007B476C" w:rsidRPr="0056117D" w:rsidRDefault="007B476C" w:rsidP="0056117D">
      <w:pPr>
        <w:jc w:val="both"/>
        <w:rPr>
          <w:b/>
          <w:bCs/>
          <w:sz w:val="24"/>
          <w:szCs w:val="24"/>
          <w:lang w:val="en-CA"/>
        </w:rPr>
      </w:pPr>
    </w:p>
    <w:p w:rsidR="007B476C" w:rsidRPr="0056117D" w:rsidRDefault="007B476C" w:rsidP="0056117D">
      <w:pPr>
        <w:numPr>
          <w:ilvl w:val="0"/>
          <w:numId w:val="10"/>
        </w:numPr>
        <w:jc w:val="both"/>
        <w:rPr>
          <w:sz w:val="24"/>
          <w:szCs w:val="24"/>
          <w:lang w:val="en-US"/>
        </w:rPr>
      </w:pPr>
      <w:r w:rsidRPr="0056117D">
        <w:rPr>
          <w:sz w:val="24"/>
          <w:szCs w:val="24"/>
          <w:lang w:val="en-US"/>
        </w:rPr>
        <w:t>Article 21 limits on Regions 1 and 3 BSS emissions on territories of Region 2only</w:t>
      </w:r>
    </w:p>
    <w:p w:rsidR="006E0D6B" w:rsidRPr="006E0D6B" w:rsidRDefault="007B476C" w:rsidP="00FB6391">
      <w:pPr>
        <w:tabs>
          <w:tab w:val="left" w:pos="600"/>
        </w:tabs>
        <w:spacing w:after="200"/>
        <w:ind w:left="360"/>
        <w:jc w:val="both"/>
        <w:rPr>
          <w:ins w:id="271" w:author="CEPT Coord AI1.13" w:date="2011-10-06T15:58:00Z"/>
          <w:sz w:val="24"/>
          <w:szCs w:val="24"/>
          <w:lang w:eastAsia="ko-KR"/>
        </w:rPr>
      </w:pPr>
      <w:r w:rsidRPr="006E0D6B">
        <w:rPr>
          <w:sz w:val="24"/>
          <w:szCs w:val="24"/>
          <w:lang w:val="en-US"/>
        </w:rPr>
        <w:t xml:space="preserve">Sharing between satellite services in Regions 1 and 3 and terrestrial services in Region 2 can be most simply implemented through a </w:t>
      </w:r>
      <w:proofErr w:type="spellStart"/>
      <w:r w:rsidRPr="006E0D6B">
        <w:rPr>
          <w:sz w:val="24"/>
          <w:szCs w:val="24"/>
          <w:lang w:val="en-US"/>
        </w:rPr>
        <w:t>pfd</w:t>
      </w:r>
      <w:proofErr w:type="spellEnd"/>
      <w:r w:rsidRPr="006E0D6B">
        <w:rPr>
          <w:sz w:val="24"/>
          <w:szCs w:val="24"/>
          <w:lang w:val="en-US"/>
        </w:rPr>
        <w:t xml:space="preserve"> limits regime in Article </w:t>
      </w:r>
      <w:r w:rsidRPr="006E0D6B">
        <w:rPr>
          <w:b/>
          <w:bCs/>
          <w:sz w:val="24"/>
          <w:szCs w:val="24"/>
          <w:lang w:val="en-US"/>
        </w:rPr>
        <w:t xml:space="preserve">21, </w:t>
      </w:r>
      <w:r w:rsidRPr="006E0D6B">
        <w:rPr>
          <w:sz w:val="24"/>
          <w:szCs w:val="24"/>
          <w:lang w:val="en-US"/>
        </w:rPr>
        <w:t>Section</w:t>
      </w:r>
      <w:r w:rsidRPr="006E0D6B">
        <w:rPr>
          <w:b/>
          <w:bCs/>
          <w:sz w:val="24"/>
          <w:szCs w:val="24"/>
          <w:lang w:val="en-US"/>
        </w:rPr>
        <w:t xml:space="preserve"> V</w:t>
      </w:r>
      <w:ins w:id="272" w:author="CEPT Coord AI1.13" w:date="2011-10-06T15:59:00Z">
        <w:r w:rsidR="006E0D6B" w:rsidRPr="006E0D6B">
          <w:rPr>
            <w:b/>
            <w:bCs/>
            <w:sz w:val="24"/>
            <w:szCs w:val="24"/>
            <w:lang w:val="en-US"/>
          </w:rPr>
          <w:t xml:space="preserve"> </w:t>
        </w:r>
        <w:r w:rsidR="006E0D6B" w:rsidRPr="00FB6391">
          <w:rPr>
            <w:bCs/>
            <w:sz w:val="24"/>
            <w:szCs w:val="24"/>
            <w:lang w:val="en-US"/>
          </w:rPr>
          <w:t>with the</w:t>
        </w:r>
        <w:r w:rsidR="006E0D6B" w:rsidRPr="006E0D6B">
          <w:rPr>
            <w:b/>
            <w:bCs/>
            <w:sz w:val="24"/>
            <w:szCs w:val="24"/>
            <w:lang w:val="en-US"/>
          </w:rPr>
          <w:t xml:space="preserve"> </w:t>
        </w:r>
      </w:ins>
      <w:ins w:id="273" w:author="CEPT Coord AI1.13" w:date="2011-10-06T15:58:00Z">
        <w:r w:rsidR="006E0D6B" w:rsidRPr="006E0D6B">
          <w:rPr>
            <w:sz w:val="24"/>
            <w:szCs w:val="24"/>
            <w:lang w:eastAsia="ko-KR"/>
          </w:rPr>
          <w:t xml:space="preserve">following </w:t>
        </w:r>
        <w:proofErr w:type="spellStart"/>
        <w:r w:rsidR="006E0D6B" w:rsidRPr="006E0D6B">
          <w:rPr>
            <w:sz w:val="24"/>
            <w:szCs w:val="24"/>
            <w:lang w:eastAsia="ko-KR"/>
          </w:rPr>
          <w:t>pfd</w:t>
        </w:r>
        <w:proofErr w:type="spellEnd"/>
        <w:r w:rsidR="006E0D6B" w:rsidRPr="006E0D6B">
          <w:rPr>
            <w:sz w:val="24"/>
            <w:szCs w:val="24"/>
            <w:lang w:eastAsia="ko-KR"/>
          </w:rPr>
          <w:t xml:space="preserve"> limits</w:t>
        </w:r>
      </w:ins>
      <w:ins w:id="274" w:author="CEPT Coord AI1.13" w:date="2011-10-06T15:59:00Z">
        <w:r w:rsidR="006E0D6B">
          <w:rPr>
            <w:sz w:val="24"/>
            <w:szCs w:val="24"/>
            <w:lang w:eastAsia="ko-KR"/>
          </w:rPr>
          <w:t>:</w:t>
        </w:r>
      </w:ins>
    </w:p>
    <w:p w:rsidR="006E0D6B" w:rsidRPr="00FB6391" w:rsidRDefault="006E0D6B" w:rsidP="00FB6391">
      <w:pPr>
        <w:spacing w:after="200"/>
        <w:ind w:left="1080"/>
        <w:rPr>
          <w:ins w:id="275" w:author="CEPT Coord AI1.13" w:date="2011-10-06T15:58:00Z"/>
          <w:sz w:val="24"/>
          <w:szCs w:val="24"/>
        </w:rPr>
      </w:pPr>
      <w:ins w:id="276" w:author="CEPT Coord AI1.13" w:date="2011-10-06T15:58:00Z">
        <w:r w:rsidRPr="00FB6391">
          <w:rPr>
            <w:rFonts w:eastAsia="Malgun Gothic"/>
            <w:sz w:val="24"/>
            <w:szCs w:val="24"/>
          </w:rPr>
          <w:t xml:space="preserve">−115 </w:t>
        </w:r>
        <w:proofErr w:type="gramStart"/>
        <w:r w:rsidRPr="00FB6391">
          <w:rPr>
            <w:rFonts w:eastAsia="Malgun Gothic"/>
            <w:sz w:val="24"/>
            <w:szCs w:val="24"/>
          </w:rPr>
          <w:t>dB(</w:t>
        </w:r>
        <w:proofErr w:type="gramEnd"/>
        <w:r w:rsidRPr="00FB6391">
          <w:rPr>
            <w:rFonts w:eastAsia="Malgun Gothic"/>
            <w:sz w:val="24"/>
            <w:szCs w:val="24"/>
          </w:rPr>
          <w:t>W/(m</w:t>
        </w:r>
        <w:r w:rsidRPr="00FB6391">
          <w:rPr>
            <w:rFonts w:eastAsia="Malgun Gothic"/>
            <w:sz w:val="24"/>
            <w:szCs w:val="24"/>
            <w:vertAlign w:val="superscript"/>
          </w:rPr>
          <w:t>2</w:t>
        </w:r>
        <w:r w:rsidRPr="00FB6391">
          <w:rPr>
            <w:rFonts w:eastAsia="Malgun Gothic"/>
            <w:sz w:val="24"/>
            <w:szCs w:val="24"/>
          </w:rPr>
          <w:t xml:space="preserve"> · MHz)) </w:t>
        </w:r>
        <w:r w:rsidRPr="00FB6391">
          <w:rPr>
            <w:rFonts w:eastAsia="Malgun Gothic"/>
            <w:sz w:val="24"/>
            <w:szCs w:val="24"/>
          </w:rPr>
          <w:tab/>
        </w:r>
        <w:r w:rsidRPr="00FB6391">
          <w:rPr>
            <w:rFonts w:eastAsia="Malgun Gothic"/>
            <w:sz w:val="24"/>
            <w:szCs w:val="24"/>
          </w:rPr>
          <w:tab/>
        </w:r>
        <w:r w:rsidRPr="00FB6391">
          <w:rPr>
            <w:rFonts w:eastAsia="Malgun Gothic"/>
            <w:sz w:val="24"/>
            <w:szCs w:val="24"/>
          </w:rPr>
          <w:tab/>
          <w:t xml:space="preserve">for 0° </w:t>
        </w:r>
        <w:r w:rsidRPr="00FB6391">
          <w:rPr>
            <w:rFonts w:eastAsia="Malgun Gothic" w:hint="eastAsia"/>
            <w:sz w:val="24"/>
            <w:szCs w:val="24"/>
          </w:rPr>
          <w:t>≤</w:t>
        </w:r>
        <w:r w:rsidRPr="00FB6391">
          <w:rPr>
            <w:rFonts w:eastAsia="Malgun Gothic"/>
            <w:sz w:val="24"/>
            <w:szCs w:val="24"/>
          </w:rPr>
          <w:t xml:space="preserve"> θ </w:t>
        </w:r>
        <w:r w:rsidRPr="00FB6391">
          <w:rPr>
            <w:rFonts w:eastAsia="Malgun Gothic" w:hint="eastAsia"/>
            <w:sz w:val="24"/>
            <w:szCs w:val="24"/>
          </w:rPr>
          <w:t>≤</w:t>
        </w:r>
        <w:r w:rsidRPr="00FB6391">
          <w:rPr>
            <w:rFonts w:eastAsia="Malgun Gothic"/>
            <w:sz w:val="24"/>
            <w:szCs w:val="24"/>
          </w:rPr>
          <w:t xml:space="preserve"> 5°</w:t>
        </w:r>
      </w:ins>
    </w:p>
    <w:p w:rsidR="006E0D6B" w:rsidRPr="00FB6391" w:rsidRDefault="006E0D6B" w:rsidP="00FB6391">
      <w:pPr>
        <w:spacing w:after="200"/>
        <w:ind w:left="1080"/>
        <w:rPr>
          <w:ins w:id="277" w:author="CEPT Coord AI1.13" w:date="2011-10-06T15:58:00Z"/>
          <w:sz w:val="24"/>
          <w:szCs w:val="24"/>
        </w:rPr>
      </w:pPr>
      <w:ins w:id="278" w:author="CEPT Coord AI1.13" w:date="2011-10-06T15:58:00Z">
        <w:r w:rsidRPr="00FB6391">
          <w:rPr>
            <w:rFonts w:eastAsia="Malgun Gothic"/>
            <w:sz w:val="24"/>
            <w:szCs w:val="24"/>
          </w:rPr>
          <w:t xml:space="preserve">−115 + 0.5(θ − 5) </w:t>
        </w:r>
        <w:proofErr w:type="gramStart"/>
        <w:r w:rsidRPr="00FB6391">
          <w:rPr>
            <w:rFonts w:eastAsia="Malgun Gothic"/>
            <w:sz w:val="24"/>
            <w:szCs w:val="24"/>
          </w:rPr>
          <w:t>dB(</w:t>
        </w:r>
        <w:proofErr w:type="gramEnd"/>
        <w:r w:rsidRPr="00FB6391">
          <w:rPr>
            <w:rFonts w:eastAsia="Malgun Gothic"/>
            <w:sz w:val="24"/>
            <w:szCs w:val="24"/>
          </w:rPr>
          <w:t>W/(m</w:t>
        </w:r>
        <w:r w:rsidRPr="00FB6391">
          <w:rPr>
            <w:rFonts w:eastAsia="Malgun Gothic"/>
            <w:sz w:val="24"/>
            <w:szCs w:val="24"/>
            <w:vertAlign w:val="superscript"/>
          </w:rPr>
          <w:t>2</w:t>
        </w:r>
        <w:r w:rsidRPr="00FB6391">
          <w:rPr>
            <w:rFonts w:eastAsia="Malgun Gothic"/>
            <w:sz w:val="24"/>
            <w:szCs w:val="24"/>
          </w:rPr>
          <w:t xml:space="preserve"> · MHz)) </w:t>
        </w:r>
        <w:r w:rsidRPr="00FB6391">
          <w:rPr>
            <w:rFonts w:eastAsia="Malgun Gothic"/>
            <w:sz w:val="24"/>
            <w:szCs w:val="24"/>
          </w:rPr>
          <w:tab/>
          <w:t xml:space="preserve">for 5° </w:t>
        </w:r>
        <w:r w:rsidRPr="00FB6391">
          <w:rPr>
            <w:rFonts w:eastAsia="Malgun Gothic" w:hint="eastAsia"/>
            <w:sz w:val="24"/>
            <w:szCs w:val="24"/>
          </w:rPr>
          <w:t>≤</w:t>
        </w:r>
        <w:r w:rsidRPr="00FB6391">
          <w:rPr>
            <w:rFonts w:eastAsia="Malgun Gothic"/>
            <w:sz w:val="24"/>
            <w:szCs w:val="24"/>
          </w:rPr>
          <w:t xml:space="preserve"> θ </w:t>
        </w:r>
        <w:r w:rsidRPr="00FB6391">
          <w:rPr>
            <w:rFonts w:eastAsia="Malgun Gothic" w:hint="eastAsia"/>
            <w:sz w:val="24"/>
            <w:szCs w:val="24"/>
          </w:rPr>
          <w:t>≤</w:t>
        </w:r>
        <w:r w:rsidRPr="00FB6391">
          <w:rPr>
            <w:rFonts w:eastAsia="Malgun Gothic"/>
            <w:sz w:val="24"/>
            <w:szCs w:val="24"/>
          </w:rPr>
          <w:t xml:space="preserve"> 25°</w:t>
        </w:r>
      </w:ins>
    </w:p>
    <w:p w:rsidR="006E0D6B" w:rsidRPr="00FB6391" w:rsidRDefault="006E0D6B" w:rsidP="00FB6391">
      <w:pPr>
        <w:spacing w:after="200"/>
        <w:ind w:left="1080"/>
        <w:rPr>
          <w:ins w:id="279" w:author="CEPT Coord AI1.13" w:date="2011-10-06T15:58:00Z"/>
          <w:sz w:val="24"/>
          <w:szCs w:val="24"/>
        </w:rPr>
      </w:pPr>
      <w:ins w:id="280" w:author="CEPT Coord AI1.13" w:date="2011-10-06T15:58:00Z">
        <w:r w:rsidRPr="00FB6391">
          <w:rPr>
            <w:rFonts w:eastAsia="Malgun Gothic"/>
            <w:sz w:val="24"/>
            <w:szCs w:val="24"/>
          </w:rPr>
          <w:t xml:space="preserve">−105 </w:t>
        </w:r>
        <w:proofErr w:type="gramStart"/>
        <w:r w:rsidRPr="00FB6391">
          <w:rPr>
            <w:rFonts w:eastAsia="Malgun Gothic"/>
            <w:sz w:val="24"/>
            <w:szCs w:val="24"/>
          </w:rPr>
          <w:t>dB(</w:t>
        </w:r>
        <w:proofErr w:type="gramEnd"/>
        <w:r w:rsidRPr="00FB6391">
          <w:rPr>
            <w:rFonts w:eastAsia="Malgun Gothic"/>
            <w:sz w:val="24"/>
            <w:szCs w:val="24"/>
          </w:rPr>
          <w:t>W/(m</w:t>
        </w:r>
        <w:r w:rsidRPr="00FB6391">
          <w:rPr>
            <w:rFonts w:eastAsia="Malgun Gothic"/>
            <w:sz w:val="24"/>
            <w:szCs w:val="24"/>
            <w:vertAlign w:val="superscript"/>
          </w:rPr>
          <w:t>2</w:t>
        </w:r>
        <w:r w:rsidRPr="00FB6391">
          <w:rPr>
            <w:rFonts w:eastAsia="Malgun Gothic"/>
            <w:sz w:val="24"/>
            <w:szCs w:val="24"/>
          </w:rPr>
          <w:t xml:space="preserve"> · MHz)) </w:t>
        </w:r>
        <w:r w:rsidRPr="00FB6391">
          <w:rPr>
            <w:rFonts w:eastAsia="Malgun Gothic"/>
            <w:sz w:val="24"/>
            <w:szCs w:val="24"/>
          </w:rPr>
          <w:tab/>
        </w:r>
        <w:r w:rsidRPr="00FB6391">
          <w:rPr>
            <w:rFonts w:eastAsia="Malgun Gothic"/>
            <w:sz w:val="24"/>
            <w:szCs w:val="24"/>
          </w:rPr>
          <w:tab/>
        </w:r>
        <w:r w:rsidRPr="00FB6391">
          <w:rPr>
            <w:rFonts w:eastAsia="Malgun Gothic"/>
            <w:sz w:val="24"/>
            <w:szCs w:val="24"/>
          </w:rPr>
          <w:tab/>
          <w:t>for θ &gt; 25°</w:t>
        </w:r>
      </w:ins>
    </w:p>
    <w:p w:rsidR="006E0D6B" w:rsidRPr="00FB6391" w:rsidDel="006E0D6B" w:rsidRDefault="006E0D6B" w:rsidP="00FB6391">
      <w:pPr>
        <w:spacing w:after="200"/>
        <w:rPr>
          <w:del w:id="281" w:author="CEPT Coord AI1.13" w:date="2011-10-06T15:58:00Z"/>
          <w:rFonts w:eastAsia="Malgun Gothic"/>
          <w:sz w:val="24"/>
          <w:szCs w:val="24"/>
        </w:rPr>
      </w:pPr>
      <w:ins w:id="282" w:author="CEPT Coord AI1.13" w:date="2011-10-06T15:58:00Z">
        <w:r w:rsidRPr="00FB6391">
          <w:rPr>
            <w:rFonts w:eastAsia="Malgun Gothic"/>
            <w:sz w:val="24"/>
            <w:szCs w:val="24"/>
          </w:rPr>
          <w:t>where, θ is angle of arrival above the horizontal plane.</w:t>
        </w:r>
      </w:ins>
    </w:p>
    <w:p w:rsidR="007B476C" w:rsidRDefault="007B476C" w:rsidP="00701D7A">
      <w:pPr>
        <w:numPr>
          <w:ilvl w:val="0"/>
          <w:numId w:val="10"/>
        </w:numPr>
        <w:jc w:val="both"/>
        <w:rPr>
          <w:sz w:val="24"/>
          <w:szCs w:val="24"/>
          <w:lang w:val="en-US"/>
        </w:rPr>
      </w:pPr>
      <w:r>
        <w:rPr>
          <w:sz w:val="24"/>
          <w:szCs w:val="24"/>
          <w:lang w:val="en-US"/>
        </w:rPr>
        <w:t>SUP of Resolution 525 (Re. WRC-07)</w:t>
      </w:r>
    </w:p>
    <w:p w:rsidR="007B476C" w:rsidRPr="0056117D" w:rsidDel="00FB6391" w:rsidRDefault="007B476C" w:rsidP="0082388F">
      <w:pPr>
        <w:ind w:left="720"/>
        <w:jc w:val="both"/>
        <w:rPr>
          <w:del w:id="283" w:author="PTA Chairman" w:date="2011-10-07T17:54:00Z"/>
          <w:sz w:val="24"/>
          <w:szCs w:val="24"/>
          <w:lang w:val="en-US"/>
        </w:rPr>
      </w:pPr>
    </w:p>
    <w:p w:rsidR="007B476C" w:rsidRDefault="007B476C">
      <w:pPr>
        <w:jc w:val="both"/>
        <w:rPr>
          <w:b/>
          <w:sz w:val="24"/>
          <w:szCs w:val="24"/>
        </w:rPr>
      </w:pPr>
      <w:del w:id="284" w:author="PTA Chairman" w:date="2011-10-07T17:54:00Z">
        <w:r w:rsidDel="00FB6391">
          <w:rPr>
            <w:sz w:val="24"/>
            <w:szCs w:val="24"/>
            <w:lang w:val="en-US"/>
          </w:rPr>
          <w:br/>
        </w:r>
      </w:del>
    </w:p>
    <w:p w:rsidR="007B476C" w:rsidRDefault="007B476C">
      <w:pPr>
        <w:rPr>
          <w:b/>
          <w:sz w:val="24"/>
          <w:szCs w:val="24"/>
        </w:rPr>
      </w:pPr>
      <w:r>
        <w:rPr>
          <w:b/>
          <w:sz w:val="24"/>
          <w:szCs w:val="24"/>
        </w:rPr>
        <w:t>RCC (October 2010)</w:t>
      </w:r>
    </w:p>
    <w:p w:rsidR="007B476C" w:rsidRPr="006E6241" w:rsidRDefault="007B476C" w:rsidP="006E7C18">
      <w:pPr>
        <w:pStyle w:val="berschrift2"/>
        <w:spacing w:after="120"/>
        <w:ind w:left="0" w:firstLine="0"/>
        <w:rPr>
          <w:lang w:val="en-US"/>
        </w:rPr>
      </w:pPr>
      <w:r w:rsidRPr="006E6241">
        <w:rPr>
          <w:lang w:val="en-US"/>
        </w:rPr>
        <w:t xml:space="preserve">1. </w:t>
      </w:r>
      <w:r w:rsidRPr="006E6241">
        <w:rPr>
          <w:lang w:val="en-US"/>
        </w:rPr>
        <w:tab/>
        <w:t xml:space="preserve">Sharing between BSS networks in the 21.4 - 22 GHz frequency band (intra-service issues) </w:t>
      </w:r>
    </w:p>
    <w:p w:rsidR="007B476C" w:rsidRPr="00701D7A" w:rsidRDefault="007B476C" w:rsidP="006E7C18">
      <w:pPr>
        <w:spacing w:before="240" w:after="120"/>
        <w:jc w:val="both"/>
        <w:rPr>
          <w:sz w:val="24"/>
          <w:szCs w:val="24"/>
          <w:lang w:val="en-US"/>
        </w:rPr>
      </w:pPr>
      <w:r w:rsidRPr="00701D7A">
        <w:rPr>
          <w:sz w:val="24"/>
          <w:szCs w:val="24"/>
          <w:lang w:val="en-US"/>
        </w:rPr>
        <w:t>RCC CAs prefer Methods D and G that would provide equitable access to the orbital-frequency resource in the 21.4-22 GHz band for the BSS systems.</w:t>
      </w:r>
    </w:p>
    <w:p w:rsidR="007B476C" w:rsidRPr="00701D7A" w:rsidRDefault="007B476C" w:rsidP="006E7C18">
      <w:pPr>
        <w:spacing w:before="240" w:after="120"/>
        <w:jc w:val="both"/>
        <w:rPr>
          <w:b/>
          <w:sz w:val="24"/>
          <w:szCs w:val="24"/>
          <w:lang w:val="en-US"/>
        </w:rPr>
      </w:pPr>
      <w:r w:rsidRPr="00701D7A">
        <w:rPr>
          <w:b/>
          <w:sz w:val="24"/>
          <w:szCs w:val="24"/>
          <w:lang w:val="en-US"/>
        </w:rPr>
        <w:t>2.</w:t>
      </w:r>
      <w:r w:rsidRPr="00701D7A">
        <w:rPr>
          <w:b/>
          <w:sz w:val="24"/>
          <w:szCs w:val="24"/>
          <w:lang w:val="en-US"/>
        </w:rPr>
        <w:tab/>
        <w:t xml:space="preserve"> Sharing between BSS and terrestrial services in the 21.4 - 22 GHz frequency band </w:t>
      </w:r>
      <w:r w:rsidRPr="00701D7A">
        <w:rPr>
          <w:b/>
          <w:sz w:val="24"/>
          <w:szCs w:val="24"/>
          <w:lang w:val="en-US" w:eastAsia="ko-KR"/>
        </w:rPr>
        <w:t xml:space="preserve">(inter-service issues) </w:t>
      </w:r>
      <w:r w:rsidRPr="00701D7A">
        <w:rPr>
          <w:b/>
          <w:sz w:val="24"/>
          <w:szCs w:val="24"/>
          <w:lang w:val="en-US"/>
        </w:rPr>
        <w:t>(sections 5/1.13/5</w:t>
      </w:r>
      <w:r w:rsidRPr="00701D7A">
        <w:rPr>
          <w:b/>
          <w:sz w:val="24"/>
          <w:szCs w:val="24"/>
          <w:lang w:val="ru-RU"/>
        </w:rPr>
        <w:t>В</w:t>
      </w:r>
      <w:r w:rsidRPr="00701D7A">
        <w:rPr>
          <w:b/>
          <w:sz w:val="24"/>
          <w:szCs w:val="24"/>
          <w:lang w:val="en-US"/>
        </w:rPr>
        <w:t>, 5/1.13/5.8 of the draft CPM Report).</w:t>
      </w:r>
    </w:p>
    <w:p w:rsidR="007B476C" w:rsidRPr="00701D7A" w:rsidRDefault="007B476C" w:rsidP="006E7C18">
      <w:pPr>
        <w:spacing w:before="240" w:after="120"/>
        <w:jc w:val="both"/>
        <w:textAlignment w:val="top"/>
        <w:rPr>
          <w:snapToGrid w:val="0"/>
          <w:sz w:val="24"/>
          <w:szCs w:val="24"/>
          <w:lang w:val="en-US"/>
        </w:rPr>
      </w:pPr>
      <w:r w:rsidRPr="00701D7A">
        <w:rPr>
          <w:sz w:val="24"/>
          <w:szCs w:val="24"/>
          <w:lang w:val="en-US"/>
        </w:rPr>
        <w:t xml:space="preserve">RCC CAs believe that </w:t>
      </w:r>
      <w:r w:rsidRPr="00701D7A">
        <w:rPr>
          <w:snapToGrid w:val="0"/>
          <w:sz w:val="24"/>
          <w:szCs w:val="24"/>
          <w:lang w:val="en-US"/>
        </w:rPr>
        <w:t>it is necessary to provide protection of terrestrial services in Region 1, because such services are not only allowed but also work in some RCC countries. On the other hand, it is impossible to forbid or to slow down the development of BSS systems in this band because in some cases the resource for BSS systems in the range 12 GHz defined by the Appendices 30, 30A is exhausted.</w:t>
      </w:r>
    </w:p>
    <w:p w:rsidR="007B476C" w:rsidRPr="00701D7A" w:rsidRDefault="007B476C" w:rsidP="006E7C18">
      <w:pPr>
        <w:spacing w:before="240" w:after="120"/>
        <w:jc w:val="both"/>
        <w:textAlignment w:val="top"/>
        <w:rPr>
          <w:snapToGrid w:val="0"/>
          <w:sz w:val="24"/>
          <w:szCs w:val="24"/>
          <w:lang w:val="en-US"/>
        </w:rPr>
      </w:pPr>
      <w:r w:rsidRPr="00701D7A">
        <w:rPr>
          <w:sz w:val="24"/>
          <w:szCs w:val="24"/>
          <w:lang w:val="en-US"/>
        </w:rPr>
        <w:t xml:space="preserve">RCC CAs </w:t>
      </w:r>
      <w:r w:rsidRPr="00701D7A">
        <w:rPr>
          <w:snapToGrid w:val="0"/>
          <w:sz w:val="24"/>
          <w:szCs w:val="24"/>
          <w:lang w:val="en-US"/>
        </w:rPr>
        <w:t>propose:</w:t>
      </w:r>
    </w:p>
    <w:p w:rsidR="007B476C" w:rsidRPr="00701D7A" w:rsidRDefault="007B476C" w:rsidP="006E7C18">
      <w:pPr>
        <w:numPr>
          <w:ilvl w:val="0"/>
          <w:numId w:val="12"/>
        </w:numPr>
        <w:tabs>
          <w:tab w:val="left" w:pos="794"/>
          <w:tab w:val="left" w:pos="1191"/>
          <w:tab w:val="left" w:pos="1588"/>
          <w:tab w:val="left" w:pos="1985"/>
        </w:tabs>
        <w:spacing w:before="240" w:after="120"/>
        <w:jc w:val="both"/>
        <w:rPr>
          <w:sz w:val="24"/>
          <w:szCs w:val="24"/>
          <w:lang w:val="en-US"/>
        </w:rPr>
      </w:pPr>
      <w:r w:rsidRPr="00701D7A">
        <w:rPr>
          <w:sz w:val="24"/>
          <w:szCs w:val="24"/>
          <w:lang w:val="en-US"/>
        </w:rPr>
        <w:t xml:space="preserve">to introducing the hard limit of the </w:t>
      </w:r>
      <w:proofErr w:type="spellStart"/>
      <w:r w:rsidRPr="00701D7A">
        <w:rPr>
          <w:sz w:val="24"/>
          <w:szCs w:val="24"/>
          <w:lang w:val="en-US"/>
        </w:rPr>
        <w:t>pfd</w:t>
      </w:r>
      <w:proofErr w:type="spellEnd"/>
      <w:r w:rsidRPr="00701D7A">
        <w:rPr>
          <w:sz w:val="24"/>
          <w:szCs w:val="24"/>
          <w:lang w:val="en-US"/>
        </w:rPr>
        <w:t xml:space="preserve"> produced by BSS satellites at the Earth’s surface in all three Regions in the band of 21.4</w:t>
      </w:r>
      <w:r w:rsidRPr="00701D7A">
        <w:rPr>
          <w:sz w:val="24"/>
          <w:szCs w:val="24"/>
          <w:lang w:val="en-US"/>
        </w:rPr>
        <w:noBreakHyphen/>
        <w:t xml:space="preserve">22.0 GHz (in the free space conditions) to –115/–105 </w:t>
      </w:r>
      <w:proofErr w:type="spellStart"/>
      <w:r w:rsidRPr="00701D7A">
        <w:rPr>
          <w:sz w:val="24"/>
          <w:szCs w:val="24"/>
          <w:lang w:val="en-US"/>
        </w:rPr>
        <w:t>dBW</w:t>
      </w:r>
      <w:proofErr w:type="spellEnd"/>
      <w:r w:rsidRPr="00701D7A">
        <w:rPr>
          <w:sz w:val="24"/>
          <w:szCs w:val="24"/>
          <w:lang w:val="en-US"/>
        </w:rPr>
        <w:t>/m</w:t>
      </w:r>
      <w:r w:rsidRPr="00701D7A">
        <w:rPr>
          <w:sz w:val="24"/>
          <w:szCs w:val="24"/>
          <w:vertAlign w:val="superscript"/>
          <w:lang w:val="en-US"/>
        </w:rPr>
        <w:t>2</w:t>
      </w:r>
      <w:r w:rsidRPr="00701D7A">
        <w:rPr>
          <w:sz w:val="24"/>
          <w:szCs w:val="24"/>
          <w:lang w:val="en-US"/>
        </w:rPr>
        <w:t>/MHz for the angles of arrival of 0 </w:t>
      </w:r>
      <w:r w:rsidRPr="00701D7A">
        <w:rPr>
          <w:sz w:val="24"/>
          <w:szCs w:val="24"/>
          <w:lang w:val="en-US"/>
        </w:rPr>
        <w:noBreakHyphen/>
        <w:t> 5°/25 </w:t>
      </w:r>
      <w:r w:rsidRPr="00701D7A">
        <w:rPr>
          <w:sz w:val="24"/>
          <w:szCs w:val="24"/>
          <w:lang w:val="en-US"/>
        </w:rPr>
        <w:noBreakHyphen/>
        <w:t xml:space="preserve"> 90° accordingly with </w:t>
      </w:r>
      <w:proofErr w:type="spellStart"/>
      <w:r w:rsidRPr="00701D7A">
        <w:rPr>
          <w:sz w:val="24"/>
          <w:szCs w:val="24"/>
          <w:lang w:val="en-US"/>
        </w:rPr>
        <w:t>pfd</w:t>
      </w:r>
      <w:proofErr w:type="spellEnd"/>
      <w:r w:rsidRPr="00701D7A">
        <w:rPr>
          <w:sz w:val="24"/>
          <w:szCs w:val="24"/>
          <w:lang w:val="en-US"/>
        </w:rPr>
        <w:t xml:space="preserve"> linearly increased within elevation angles between 5° and 25° and complying with Recommendation ITU</w:t>
      </w:r>
      <w:r w:rsidRPr="00701D7A">
        <w:rPr>
          <w:sz w:val="24"/>
          <w:szCs w:val="24"/>
          <w:lang w:val="en-US"/>
        </w:rPr>
        <w:noBreakHyphen/>
        <w:t>R F.760</w:t>
      </w:r>
      <w:r w:rsidRPr="00701D7A">
        <w:rPr>
          <w:sz w:val="24"/>
          <w:szCs w:val="24"/>
          <w:lang w:val="en-US"/>
        </w:rPr>
        <w:noBreakHyphen/>
        <w:t>1 (section 5/1.13/5.8.1.2.1.1 of the draft CPM Report);</w:t>
      </w:r>
    </w:p>
    <w:p w:rsidR="007B476C" w:rsidRPr="00701D7A" w:rsidRDefault="007B476C" w:rsidP="006E7C18">
      <w:pPr>
        <w:numPr>
          <w:ilvl w:val="0"/>
          <w:numId w:val="12"/>
        </w:numPr>
        <w:tabs>
          <w:tab w:val="left" w:pos="794"/>
          <w:tab w:val="left" w:pos="1191"/>
          <w:tab w:val="left" w:pos="1588"/>
          <w:tab w:val="left" w:pos="1985"/>
        </w:tabs>
        <w:spacing w:before="240" w:after="120"/>
        <w:jc w:val="both"/>
        <w:rPr>
          <w:sz w:val="24"/>
          <w:szCs w:val="24"/>
          <w:lang w:val="en-US"/>
        </w:rPr>
      </w:pPr>
      <w:r w:rsidRPr="00701D7A">
        <w:rPr>
          <w:sz w:val="24"/>
          <w:szCs w:val="24"/>
          <w:lang w:val="en-US"/>
        </w:rPr>
        <w:lastRenderedPageBreak/>
        <w:t xml:space="preserve">to specifying that FS station antennas in this frequency band must be avoided with respect to the GSO by an angle of not less than 1.5 degrees; a corresponding change should be included in Table 21-1, RR Article </w:t>
      </w:r>
      <w:r w:rsidRPr="00701D7A">
        <w:rPr>
          <w:b/>
          <w:bCs/>
          <w:sz w:val="24"/>
          <w:szCs w:val="24"/>
          <w:lang w:val="en-US"/>
        </w:rPr>
        <w:t>21</w:t>
      </w:r>
    </w:p>
    <w:p w:rsidR="007B476C" w:rsidRPr="00701D7A" w:rsidRDefault="007B476C" w:rsidP="006E7C18">
      <w:pPr>
        <w:numPr>
          <w:ilvl w:val="0"/>
          <w:numId w:val="12"/>
        </w:numPr>
        <w:tabs>
          <w:tab w:val="left" w:pos="794"/>
          <w:tab w:val="left" w:pos="1191"/>
          <w:tab w:val="left" w:pos="1588"/>
          <w:tab w:val="left" w:pos="1985"/>
        </w:tabs>
        <w:spacing w:before="240" w:after="120"/>
        <w:jc w:val="both"/>
        <w:rPr>
          <w:sz w:val="24"/>
          <w:szCs w:val="24"/>
          <w:lang w:val="en-US"/>
        </w:rPr>
      </w:pPr>
      <w:r w:rsidRPr="00701D7A">
        <w:rPr>
          <w:sz w:val="24"/>
          <w:szCs w:val="24"/>
          <w:lang w:val="en-US"/>
        </w:rPr>
        <w:t>to suppress Resolution 525 (rev. WRC-07) as irrelevant.</w:t>
      </w:r>
    </w:p>
    <w:p w:rsidR="007B476C" w:rsidRPr="00701D7A" w:rsidRDefault="007B476C" w:rsidP="006E7C18">
      <w:pPr>
        <w:spacing w:before="240" w:after="120"/>
        <w:jc w:val="both"/>
        <w:rPr>
          <w:b/>
          <w:sz w:val="24"/>
          <w:szCs w:val="24"/>
          <w:lang w:val="en-US"/>
        </w:rPr>
      </w:pPr>
      <w:r w:rsidRPr="00701D7A">
        <w:rPr>
          <w:b/>
          <w:sz w:val="24"/>
          <w:szCs w:val="24"/>
          <w:lang w:val="en-US" w:eastAsia="ko-KR"/>
        </w:rPr>
        <w:t xml:space="preserve">3. </w:t>
      </w:r>
      <w:r w:rsidRPr="00701D7A">
        <w:rPr>
          <w:b/>
          <w:sz w:val="24"/>
          <w:szCs w:val="24"/>
          <w:lang w:val="en-US" w:eastAsia="ko-KR"/>
        </w:rPr>
        <w:tab/>
      </w:r>
      <w:r w:rsidRPr="00701D7A">
        <w:rPr>
          <w:b/>
          <w:sz w:val="24"/>
          <w:szCs w:val="24"/>
          <w:lang w:val="en-US"/>
        </w:rPr>
        <w:t>Identification of candidate bands for BSS feeder links (sections 5/1.13/5.7, 5/1.13/6.7 of the draft CPM Report).</w:t>
      </w:r>
    </w:p>
    <w:p w:rsidR="007B476C" w:rsidRPr="00701D7A" w:rsidRDefault="007B476C" w:rsidP="006E7C18">
      <w:pPr>
        <w:spacing w:before="240" w:after="120"/>
        <w:jc w:val="both"/>
        <w:textAlignment w:val="top"/>
        <w:rPr>
          <w:sz w:val="24"/>
          <w:szCs w:val="24"/>
          <w:lang w:val="en-US"/>
        </w:rPr>
      </w:pPr>
      <w:r w:rsidRPr="00701D7A">
        <w:rPr>
          <w:sz w:val="24"/>
          <w:szCs w:val="24"/>
          <w:lang w:val="en-US"/>
        </w:rPr>
        <w:t>RCC CAs are studying the issue of identification of candidate bands for BSS feeder links, including allocation of 24.65-25.25 GHz frequency bands.</w:t>
      </w:r>
    </w:p>
    <w:p w:rsidR="007B476C" w:rsidRDefault="007B476C">
      <w:pPr>
        <w:rPr>
          <w:ins w:id="285" w:author="PTA Chairman" w:date="2011-10-07T17:54:00Z"/>
          <w:b/>
          <w:sz w:val="24"/>
          <w:szCs w:val="24"/>
          <w:lang w:val="en-US"/>
        </w:rPr>
      </w:pPr>
    </w:p>
    <w:p w:rsidR="00FB6391" w:rsidRDefault="00FB6391">
      <w:pPr>
        <w:rPr>
          <w:b/>
          <w:sz w:val="24"/>
          <w:szCs w:val="24"/>
          <w:lang w:val="en-US"/>
        </w:rPr>
      </w:pPr>
    </w:p>
    <w:p w:rsidR="007B476C" w:rsidRDefault="007B476C">
      <w:pPr>
        <w:rPr>
          <w:b/>
          <w:i/>
          <w:sz w:val="24"/>
          <w:szCs w:val="24"/>
        </w:rPr>
      </w:pPr>
      <w:r>
        <w:rPr>
          <w:b/>
          <w:i/>
          <w:sz w:val="24"/>
          <w:szCs w:val="24"/>
        </w:rPr>
        <w:t>International organisations</w:t>
      </w:r>
    </w:p>
    <w:p w:rsidR="007B476C" w:rsidRDefault="007B476C">
      <w:pPr>
        <w:rPr>
          <w:b/>
          <w:sz w:val="24"/>
          <w:szCs w:val="24"/>
        </w:rPr>
      </w:pPr>
      <w:del w:id="286" w:author="PTA Chairman" w:date="2011-10-07T17:54:00Z">
        <w:r w:rsidDel="00FB6391">
          <w:rPr>
            <w:b/>
            <w:i/>
            <w:sz w:val="24"/>
            <w:szCs w:val="24"/>
          </w:rPr>
          <w:delText xml:space="preserve">  </w:delText>
        </w:r>
        <w:r w:rsidDel="00FB6391">
          <w:rPr>
            <w:b/>
            <w:sz w:val="24"/>
            <w:szCs w:val="24"/>
          </w:rPr>
          <w:delText xml:space="preserve"> </w:delText>
        </w:r>
      </w:del>
    </w:p>
    <w:p w:rsidR="007B476C" w:rsidRDefault="007B476C">
      <w:pPr>
        <w:rPr>
          <w:b/>
          <w:sz w:val="24"/>
          <w:szCs w:val="24"/>
        </w:rPr>
      </w:pPr>
      <w:proofErr w:type="gramStart"/>
      <w:r>
        <w:rPr>
          <w:b/>
          <w:sz w:val="24"/>
          <w:szCs w:val="24"/>
        </w:rPr>
        <w:t>NATO  (</w:t>
      </w:r>
      <w:proofErr w:type="gramEnd"/>
      <w:r>
        <w:rPr>
          <w:b/>
          <w:sz w:val="24"/>
          <w:szCs w:val="24"/>
        </w:rPr>
        <w:t>April, 2010)</w:t>
      </w:r>
    </w:p>
    <w:p w:rsidR="007B476C" w:rsidRDefault="007B476C">
      <w:pPr>
        <w:pStyle w:val="Subtitle1"/>
        <w:spacing w:before="0" w:after="0"/>
        <w:jc w:val="left"/>
        <w:rPr>
          <w:rFonts w:ascii="Times New Roman" w:hAnsi="Times New Roman"/>
          <w:lang w:val="en-GB"/>
        </w:rPr>
      </w:pPr>
      <w:r>
        <w:rPr>
          <w:rFonts w:ascii="Times New Roman" w:hAnsi="Times New Roman"/>
          <w:lang w:val="en-GB"/>
        </w:rPr>
        <w:t>Preliminary NATO Military Position</w:t>
      </w:r>
    </w:p>
    <w:p w:rsidR="007B476C" w:rsidRDefault="007B476C">
      <w:pPr>
        <w:pStyle w:val="Subtitle1"/>
        <w:spacing w:before="0" w:after="0"/>
        <w:jc w:val="left"/>
        <w:rPr>
          <w:rFonts w:ascii="Times New Roman" w:hAnsi="Times New Roman"/>
          <w:b w:val="0"/>
          <w:lang w:val="en-GB"/>
        </w:rPr>
      </w:pPr>
    </w:p>
    <w:p w:rsidR="007B476C" w:rsidRDefault="007B476C">
      <w:pPr>
        <w:pStyle w:val="Subtitle1"/>
        <w:spacing w:before="0" w:after="0"/>
        <w:jc w:val="left"/>
        <w:rPr>
          <w:rFonts w:ascii="Times New Roman" w:hAnsi="Times New Roman"/>
          <w:b w:val="0"/>
          <w:lang w:val="en-GB"/>
        </w:rPr>
      </w:pPr>
      <w:r>
        <w:rPr>
          <w:rFonts w:ascii="Times New Roman" w:hAnsi="Times New Roman"/>
          <w:b w:val="0"/>
          <w:lang w:val="en-GB"/>
        </w:rPr>
        <w:t>NATO supports the use of the band 21.4-22 GHz for broadcasting-satellite service and associated feeder-link bands in Regions 1 and 3 as long as the band 20.2 – 21.2 GHz is sufficiently protected against adverse effects from too high power flux-density levels in the band 21.4 – 22.0 GHz.</w:t>
      </w:r>
    </w:p>
    <w:p w:rsidR="007B476C" w:rsidRDefault="007B476C">
      <w:pPr>
        <w:pStyle w:val="Subtitle1"/>
        <w:spacing w:before="0" w:after="0"/>
        <w:jc w:val="left"/>
        <w:rPr>
          <w:rFonts w:ascii="Times New Roman" w:hAnsi="Times New Roman"/>
          <w:b w:val="0"/>
          <w:lang w:val="en-GB"/>
        </w:rPr>
      </w:pPr>
      <w:r>
        <w:rPr>
          <w:rFonts w:ascii="Times New Roman" w:hAnsi="Times New Roman"/>
          <w:b w:val="0"/>
          <w:lang w:val="en-GB"/>
        </w:rPr>
        <w:t>Additionally terrestrial services in Region 2 must be protected from these satellite systems operating in Regions 1 and 3.</w:t>
      </w:r>
    </w:p>
    <w:p w:rsidR="007B476C" w:rsidRDefault="007B476C">
      <w:pPr>
        <w:ind w:firstLine="720"/>
        <w:rPr>
          <w:b/>
          <w:sz w:val="24"/>
          <w:szCs w:val="24"/>
        </w:rPr>
      </w:pPr>
    </w:p>
    <w:p w:rsidR="007B476C" w:rsidRDefault="007B476C">
      <w:pPr>
        <w:rPr>
          <w:sz w:val="24"/>
          <w:szCs w:val="24"/>
        </w:rPr>
      </w:pPr>
      <w:r>
        <w:rPr>
          <w:b/>
          <w:sz w:val="24"/>
          <w:szCs w:val="24"/>
        </w:rPr>
        <w:t xml:space="preserve">Military Importance:  </w:t>
      </w:r>
      <w:r>
        <w:rPr>
          <w:sz w:val="24"/>
          <w:szCs w:val="24"/>
        </w:rPr>
        <w:t>Low</w:t>
      </w:r>
    </w:p>
    <w:p w:rsidR="007B476C" w:rsidRDefault="007B476C">
      <w:pPr>
        <w:rPr>
          <w:sz w:val="24"/>
          <w:szCs w:val="24"/>
        </w:rPr>
      </w:pPr>
    </w:p>
    <w:p w:rsidR="007B476C" w:rsidRDefault="007B476C" w:rsidP="00701D7A">
      <w:pPr>
        <w:rPr>
          <w:sz w:val="24"/>
          <w:szCs w:val="24"/>
        </w:rPr>
      </w:pPr>
      <w:r>
        <w:rPr>
          <w:b/>
          <w:sz w:val="24"/>
          <w:szCs w:val="24"/>
        </w:rPr>
        <w:t>SFCG (June 2009)</w:t>
      </w:r>
      <w:r>
        <w:rPr>
          <w:sz w:val="24"/>
          <w:szCs w:val="24"/>
        </w:rPr>
        <w:t xml:space="preserve"> </w:t>
      </w:r>
    </w:p>
    <w:p w:rsidR="007B476C" w:rsidRDefault="007B476C">
      <w:pPr>
        <w:rPr>
          <w:sz w:val="24"/>
          <w:szCs w:val="24"/>
        </w:rPr>
      </w:pPr>
      <w:r>
        <w:rPr>
          <w:sz w:val="24"/>
          <w:szCs w:val="24"/>
        </w:rPr>
        <w:t>No specific views in this Agenda Item for the time being</w:t>
      </w:r>
    </w:p>
    <w:p w:rsidR="007B476C" w:rsidRDefault="007B476C">
      <w:pPr>
        <w:rPr>
          <w:ins w:id="287" w:author="PTA Chairman" w:date="2011-10-07T17:54:00Z"/>
          <w:b/>
          <w:sz w:val="24"/>
          <w:szCs w:val="24"/>
        </w:rPr>
      </w:pPr>
    </w:p>
    <w:p w:rsidR="00FB6391" w:rsidRDefault="00FB6391">
      <w:pPr>
        <w:rPr>
          <w:b/>
          <w:sz w:val="24"/>
          <w:szCs w:val="24"/>
        </w:rPr>
      </w:pPr>
    </w:p>
    <w:p w:rsidR="007B476C" w:rsidRDefault="007B476C">
      <w:pPr>
        <w:rPr>
          <w:b/>
          <w:i/>
          <w:sz w:val="24"/>
          <w:szCs w:val="24"/>
        </w:rPr>
      </w:pPr>
      <w:r>
        <w:rPr>
          <w:b/>
          <w:i/>
          <w:sz w:val="24"/>
          <w:szCs w:val="24"/>
        </w:rPr>
        <w:t>Regional organisations</w:t>
      </w:r>
    </w:p>
    <w:p w:rsidR="007B476C" w:rsidRDefault="007B476C">
      <w:pPr>
        <w:rPr>
          <w:sz w:val="24"/>
          <w:szCs w:val="24"/>
        </w:rPr>
      </w:pPr>
    </w:p>
    <w:p w:rsidR="007B476C" w:rsidRPr="004B1FC0" w:rsidDel="00FB6391" w:rsidRDefault="007B476C">
      <w:pPr>
        <w:rPr>
          <w:del w:id="288" w:author="PTA Chairman" w:date="2011-10-07T17:54:00Z"/>
          <w:b/>
          <w:sz w:val="24"/>
          <w:szCs w:val="24"/>
        </w:rPr>
      </w:pPr>
    </w:p>
    <w:p w:rsidR="007B476C" w:rsidRDefault="007B476C">
      <w:pPr>
        <w:rPr>
          <w:b/>
          <w:sz w:val="24"/>
          <w:szCs w:val="24"/>
        </w:rPr>
      </w:pPr>
      <w:proofErr w:type="spellStart"/>
      <w:r>
        <w:rPr>
          <w:b/>
          <w:sz w:val="24"/>
          <w:szCs w:val="24"/>
        </w:rPr>
        <w:t>Eumetnet</w:t>
      </w:r>
      <w:proofErr w:type="spellEnd"/>
      <w:r>
        <w:rPr>
          <w:b/>
          <w:sz w:val="24"/>
          <w:szCs w:val="24"/>
        </w:rPr>
        <w:t xml:space="preserve"> (September 2009)</w:t>
      </w:r>
    </w:p>
    <w:p w:rsidR="007B476C" w:rsidRDefault="007B476C">
      <w:pPr>
        <w:rPr>
          <w:sz w:val="24"/>
          <w:szCs w:val="24"/>
        </w:rPr>
      </w:pPr>
      <w:bookmarkStart w:id="289" w:name="OLE_LINK3"/>
      <w:bookmarkStart w:id="290" w:name="OLE_LINK4"/>
      <w:r>
        <w:rPr>
          <w:sz w:val="24"/>
          <w:szCs w:val="24"/>
        </w:rPr>
        <w:t>No specific views in this Agenda Item for the time being</w:t>
      </w:r>
    </w:p>
    <w:bookmarkEnd w:id="289"/>
    <w:bookmarkEnd w:id="290"/>
    <w:p w:rsidR="007B476C" w:rsidRDefault="007B476C">
      <w:pPr>
        <w:rPr>
          <w:b/>
          <w:sz w:val="24"/>
          <w:szCs w:val="24"/>
        </w:rPr>
      </w:pPr>
    </w:p>
    <w:p w:rsidR="007B476C" w:rsidRDefault="007B476C">
      <w:pPr>
        <w:rPr>
          <w:b/>
          <w:sz w:val="24"/>
          <w:szCs w:val="24"/>
        </w:rPr>
      </w:pPr>
      <w:proofErr w:type="spellStart"/>
      <w:r>
        <w:rPr>
          <w:b/>
          <w:sz w:val="24"/>
          <w:szCs w:val="24"/>
        </w:rPr>
        <w:t>Eurocontrol</w:t>
      </w:r>
      <w:proofErr w:type="spellEnd"/>
      <w:r>
        <w:rPr>
          <w:b/>
          <w:sz w:val="24"/>
          <w:szCs w:val="24"/>
        </w:rPr>
        <w:t xml:space="preserve"> (June 2009)</w:t>
      </w:r>
    </w:p>
    <w:p w:rsidR="007B476C" w:rsidRDefault="007B476C">
      <w:pPr>
        <w:rPr>
          <w:sz w:val="24"/>
          <w:szCs w:val="24"/>
        </w:rPr>
      </w:pPr>
      <w:r>
        <w:rPr>
          <w:sz w:val="24"/>
          <w:szCs w:val="24"/>
        </w:rPr>
        <w:t>No specific views in this Agenda Item for the time being</w:t>
      </w:r>
    </w:p>
    <w:p w:rsidR="007B476C" w:rsidRDefault="007B476C">
      <w:pPr>
        <w:rPr>
          <w:sz w:val="24"/>
          <w:szCs w:val="24"/>
        </w:rPr>
      </w:pPr>
    </w:p>
    <w:p w:rsidR="007B476C" w:rsidRPr="00920BA7" w:rsidRDefault="007B476C">
      <w:pPr>
        <w:rPr>
          <w:sz w:val="24"/>
          <w:szCs w:val="24"/>
          <w:lang w:val="en-US"/>
        </w:rPr>
      </w:pPr>
    </w:p>
    <w:sectPr w:rsidR="007B476C" w:rsidRPr="00920BA7" w:rsidSect="00D5324F">
      <w:headerReference w:type="default" r:id="rId10"/>
      <w:footerReference w:type="even" r:id="rId11"/>
      <w:footerReference w:type="default" r:id="rId12"/>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DEC" w:rsidRDefault="00A37DEC">
      <w:r>
        <w:separator/>
      </w:r>
    </w:p>
  </w:endnote>
  <w:endnote w:type="continuationSeparator" w:id="0">
    <w:p w:rsidR="00A37DEC" w:rsidRDefault="00A3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charset w:val="00"/>
    <w:family w:val="auto"/>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YMyeongJo-Extra">
    <w:altName w:val="Times New Roman"/>
    <w:panose1 w:val="00000000000000000000"/>
    <w:charset w:val="00"/>
    <w:family w:val="roman"/>
    <w:notTrueType/>
    <w:pitch w:val="default"/>
  </w:font>
  <w:font w:name="Malgun Gothic">
    <w:altName w:val="Arial Unicode MS"/>
    <w:charset w:val="81"/>
    <w:family w:val="swiss"/>
    <w:pitch w:val="variable"/>
    <w:sig w:usb0="00000000"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EC" w:rsidRDefault="00A37DE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A37DEC" w:rsidRDefault="00A37DEC">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EC" w:rsidRDefault="00A37DE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B4704">
      <w:rPr>
        <w:rStyle w:val="Seitenzahl"/>
        <w:noProof/>
      </w:rPr>
      <w:t>1</w:t>
    </w:r>
    <w:r>
      <w:rPr>
        <w:rStyle w:val="Seitenzahl"/>
      </w:rPr>
      <w:fldChar w:fldCharType="end"/>
    </w:r>
  </w:p>
  <w:p w:rsidR="00A37DEC" w:rsidRDefault="00A37DEC">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DEC" w:rsidRDefault="00A37DEC">
      <w:r>
        <w:separator/>
      </w:r>
    </w:p>
  </w:footnote>
  <w:footnote w:type="continuationSeparator" w:id="0">
    <w:p w:rsidR="00A37DEC" w:rsidRDefault="00A37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DEC" w:rsidRPr="003C76E7" w:rsidRDefault="007A5F55" w:rsidP="007A5F55">
    <w:pPr>
      <w:jc w:val="right"/>
    </w:pPr>
    <w:proofErr w:type="gramStart"/>
    <w:r>
      <w:rPr>
        <w:b/>
        <w:bCs/>
        <w:sz w:val="24"/>
        <w:szCs w:val="24"/>
        <w:lang w:eastAsia="en-US"/>
      </w:rPr>
      <w:t>CPGPTA(</w:t>
    </w:r>
    <w:proofErr w:type="gramEnd"/>
    <w:r>
      <w:rPr>
        <w:b/>
        <w:bCs/>
        <w:sz w:val="24"/>
        <w:szCs w:val="24"/>
        <w:lang w:eastAsia="en-US"/>
      </w:rPr>
      <w:t xml:space="preserve">2011)086 Annex </w:t>
    </w:r>
    <w:r w:rsidR="003B4704">
      <w:rPr>
        <w:b/>
        <w:bCs/>
        <w:sz w:val="24"/>
        <w:szCs w:val="24"/>
        <w:lang w:eastAsia="en-US"/>
      </w:rPr>
      <w:t>0</w:t>
    </w:r>
    <w:r>
      <w:rPr>
        <w:b/>
        <w:bCs/>
        <w:sz w:val="24"/>
        <w:szCs w:val="24"/>
        <w:lang w:eastAsia="en-US"/>
      </w:rPr>
      <w:t xml:space="preserve">5 revised Draft Brief AI 1.13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476E"/>
    <w:multiLevelType w:val="hybridMultilevel"/>
    <w:tmpl w:val="2E061414"/>
    <w:lvl w:ilvl="0" w:tplc="B63494E0">
      <w:start w:val="1"/>
      <w:numFmt w:val="bullet"/>
      <w:lvlText w:val="•"/>
      <w:lvlJc w:val="left"/>
      <w:pPr>
        <w:tabs>
          <w:tab w:val="num" w:pos="720"/>
        </w:tabs>
        <w:ind w:left="720" w:hanging="360"/>
      </w:pPr>
      <w:rPr>
        <w:rFonts w:ascii="Arial" w:hAnsi="Arial" w:hint="default"/>
      </w:rPr>
    </w:lvl>
    <w:lvl w:ilvl="1" w:tplc="F5C29A68" w:tentative="1">
      <w:start w:val="1"/>
      <w:numFmt w:val="bullet"/>
      <w:lvlText w:val="•"/>
      <w:lvlJc w:val="left"/>
      <w:pPr>
        <w:tabs>
          <w:tab w:val="num" w:pos="1440"/>
        </w:tabs>
        <w:ind w:left="1440" w:hanging="360"/>
      </w:pPr>
      <w:rPr>
        <w:rFonts w:ascii="Arial" w:hAnsi="Arial" w:hint="default"/>
      </w:rPr>
    </w:lvl>
    <w:lvl w:ilvl="2" w:tplc="FF6A1146" w:tentative="1">
      <w:start w:val="1"/>
      <w:numFmt w:val="bullet"/>
      <w:lvlText w:val="•"/>
      <w:lvlJc w:val="left"/>
      <w:pPr>
        <w:tabs>
          <w:tab w:val="num" w:pos="2160"/>
        </w:tabs>
        <w:ind w:left="2160" w:hanging="360"/>
      </w:pPr>
      <w:rPr>
        <w:rFonts w:ascii="Arial" w:hAnsi="Arial" w:hint="default"/>
      </w:rPr>
    </w:lvl>
    <w:lvl w:ilvl="3" w:tplc="301637EA" w:tentative="1">
      <w:start w:val="1"/>
      <w:numFmt w:val="bullet"/>
      <w:lvlText w:val="•"/>
      <w:lvlJc w:val="left"/>
      <w:pPr>
        <w:tabs>
          <w:tab w:val="num" w:pos="2880"/>
        </w:tabs>
        <w:ind w:left="2880" w:hanging="360"/>
      </w:pPr>
      <w:rPr>
        <w:rFonts w:ascii="Arial" w:hAnsi="Arial" w:hint="default"/>
      </w:rPr>
    </w:lvl>
    <w:lvl w:ilvl="4" w:tplc="7A407F9C" w:tentative="1">
      <w:start w:val="1"/>
      <w:numFmt w:val="bullet"/>
      <w:lvlText w:val="•"/>
      <w:lvlJc w:val="left"/>
      <w:pPr>
        <w:tabs>
          <w:tab w:val="num" w:pos="3600"/>
        </w:tabs>
        <w:ind w:left="3600" w:hanging="360"/>
      </w:pPr>
      <w:rPr>
        <w:rFonts w:ascii="Arial" w:hAnsi="Arial" w:hint="default"/>
      </w:rPr>
    </w:lvl>
    <w:lvl w:ilvl="5" w:tplc="EF18058E" w:tentative="1">
      <w:start w:val="1"/>
      <w:numFmt w:val="bullet"/>
      <w:lvlText w:val="•"/>
      <w:lvlJc w:val="left"/>
      <w:pPr>
        <w:tabs>
          <w:tab w:val="num" w:pos="4320"/>
        </w:tabs>
        <w:ind w:left="4320" w:hanging="360"/>
      </w:pPr>
      <w:rPr>
        <w:rFonts w:ascii="Arial" w:hAnsi="Arial" w:hint="default"/>
      </w:rPr>
    </w:lvl>
    <w:lvl w:ilvl="6" w:tplc="714C1264" w:tentative="1">
      <w:start w:val="1"/>
      <w:numFmt w:val="bullet"/>
      <w:lvlText w:val="•"/>
      <w:lvlJc w:val="left"/>
      <w:pPr>
        <w:tabs>
          <w:tab w:val="num" w:pos="5040"/>
        </w:tabs>
        <w:ind w:left="5040" w:hanging="360"/>
      </w:pPr>
      <w:rPr>
        <w:rFonts w:ascii="Arial" w:hAnsi="Arial" w:hint="default"/>
      </w:rPr>
    </w:lvl>
    <w:lvl w:ilvl="7" w:tplc="E52EC03A" w:tentative="1">
      <w:start w:val="1"/>
      <w:numFmt w:val="bullet"/>
      <w:lvlText w:val="•"/>
      <w:lvlJc w:val="left"/>
      <w:pPr>
        <w:tabs>
          <w:tab w:val="num" w:pos="5760"/>
        </w:tabs>
        <w:ind w:left="5760" w:hanging="360"/>
      </w:pPr>
      <w:rPr>
        <w:rFonts w:ascii="Arial" w:hAnsi="Arial" w:hint="default"/>
      </w:rPr>
    </w:lvl>
    <w:lvl w:ilvl="8" w:tplc="F9D2A5A0" w:tentative="1">
      <w:start w:val="1"/>
      <w:numFmt w:val="bullet"/>
      <w:lvlText w:val="•"/>
      <w:lvlJc w:val="left"/>
      <w:pPr>
        <w:tabs>
          <w:tab w:val="num" w:pos="6480"/>
        </w:tabs>
        <w:ind w:left="6480" w:hanging="360"/>
      </w:pPr>
      <w:rPr>
        <w:rFonts w:ascii="Arial" w:hAnsi="Arial" w:hint="default"/>
      </w:rPr>
    </w:lvl>
  </w:abstractNum>
  <w:abstractNum w:abstractNumId="1">
    <w:nsid w:val="06841C52"/>
    <w:multiLevelType w:val="hybridMultilevel"/>
    <w:tmpl w:val="73B2F172"/>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7F5D81"/>
    <w:multiLevelType w:val="multilevel"/>
    <w:tmpl w:val="D472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26EA4"/>
    <w:multiLevelType w:val="hybridMultilevel"/>
    <w:tmpl w:val="EECA4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D96115A"/>
    <w:multiLevelType w:val="hybridMultilevel"/>
    <w:tmpl w:val="A800A44E"/>
    <w:lvl w:ilvl="0" w:tplc="AE5EF350">
      <w:start w:val="1"/>
      <w:numFmt w:val="bullet"/>
      <w:lvlText w:val="•"/>
      <w:lvlJc w:val="left"/>
      <w:pPr>
        <w:tabs>
          <w:tab w:val="num" w:pos="720"/>
        </w:tabs>
        <w:ind w:left="720" w:hanging="360"/>
      </w:pPr>
      <w:rPr>
        <w:rFonts w:ascii="Arial" w:hAnsi="Arial" w:hint="default"/>
      </w:rPr>
    </w:lvl>
    <w:lvl w:ilvl="1" w:tplc="ED80FD40">
      <w:start w:val="171"/>
      <w:numFmt w:val="bullet"/>
      <w:lvlText w:val=""/>
      <w:lvlJc w:val="left"/>
      <w:pPr>
        <w:tabs>
          <w:tab w:val="num" w:pos="1440"/>
        </w:tabs>
        <w:ind w:left="1440" w:hanging="360"/>
      </w:pPr>
      <w:rPr>
        <w:rFonts w:ascii="Wingdings" w:hAnsi="Wingdings" w:hint="default"/>
      </w:rPr>
    </w:lvl>
    <w:lvl w:ilvl="2" w:tplc="3C68C2D8" w:tentative="1">
      <w:start w:val="1"/>
      <w:numFmt w:val="bullet"/>
      <w:lvlText w:val="•"/>
      <w:lvlJc w:val="left"/>
      <w:pPr>
        <w:tabs>
          <w:tab w:val="num" w:pos="2160"/>
        </w:tabs>
        <w:ind w:left="2160" w:hanging="360"/>
      </w:pPr>
      <w:rPr>
        <w:rFonts w:ascii="Arial" w:hAnsi="Arial" w:hint="default"/>
      </w:rPr>
    </w:lvl>
    <w:lvl w:ilvl="3" w:tplc="4B68574A" w:tentative="1">
      <w:start w:val="1"/>
      <w:numFmt w:val="bullet"/>
      <w:lvlText w:val="•"/>
      <w:lvlJc w:val="left"/>
      <w:pPr>
        <w:tabs>
          <w:tab w:val="num" w:pos="2880"/>
        </w:tabs>
        <w:ind w:left="2880" w:hanging="360"/>
      </w:pPr>
      <w:rPr>
        <w:rFonts w:ascii="Arial" w:hAnsi="Arial" w:hint="default"/>
      </w:rPr>
    </w:lvl>
    <w:lvl w:ilvl="4" w:tplc="438A8D3E" w:tentative="1">
      <w:start w:val="1"/>
      <w:numFmt w:val="bullet"/>
      <w:lvlText w:val="•"/>
      <w:lvlJc w:val="left"/>
      <w:pPr>
        <w:tabs>
          <w:tab w:val="num" w:pos="3600"/>
        </w:tabs>
        <w:ind w:left="3600" w:hanging="360"/>
      </w:pPr>
      <w:rPr>
        <w:rFonts w:ascii="Arial" w:hAnsi="Arial" w:hint="default"/>
      </w:rPr>
    </w:lvl>
    <w:lvl w:ilvl="5" w:tplc="15FCAEC4" w:tentative="1">
      <w:start w:val="1"/>
      <w:numFmt w:val="bullet"/>
      <w:lvlText w:val="•"/>
      <w:lvlJc w:val="left"/>
      <w:pPr>
        <w:tabs>
          <w:tab w:val="num" w:pos="4320"/>
        </w:tabs>
        <w:ind w:left="4320" w:hanging="360"/>
      </w:pPr>
      <w:rPr>
        <w:rFonts w:ascii="Arial" w:hAnsi="Arial" w:hint="default"/>
      </w:rPr>
    </w:lvl>
    <w:lvl w:ilvl="6" w:tplc="43A457C0" w:tentative="1">
      <w:start w:val="1"/>
      <w:numFmt w:val="bullet"/>
      <w:lvlText w:val="•"/>
      <w:lvlJc w:val="left"/>
      <w:pPr>
        <w:tabs>
          <w:tab w:val="num" w:pos="5040"/>
        </w:tabs>
        <w:ind w:left="5040" w:hanging="360"/>
      </w:pPr>
      <w:rPr>
        <w:rFonts w:ascii="Arial" w:hAnsi="Arial" w:hint="default"/>
      </w:rPr>
    </w:lvl>
    <w:lvl w:ilvl="7" w:tplc="CFDA9D94" w:tentative="1">
      <w:start w:val="1"/>
      <w:numFmt w:val="bullet"/>
      <w:lvlText w:val="•"/>
      <w:lvlJc w:val="left"/>
      <w:pPr>
        <w:tabs>
          <w:tab w:val="num" w:pos="5760"/>
        </w:tabs>
        <w:ind w:left="5760" w:hanging="360"/>
      </w:pPr>
      <w:rPr>
        <w:rFonts w:ascii="Arial" w:hAnsi="Arial" w:hint="default"/>
      </w:rPr>
    </w:lvl>
    <w:lvl w:ilvl="8" w:tplc="CFA8DF12" w:tentative="1">
      <w:start w:val="1"/>
      <w:numFmt w:val="bullet"/>
      <w:lvlText w:val="•"/>
      <w:lvlJc w:val="left"/>
      <w:pPr>
        <w:tabs>
          <w:tab w:val="num" w:pos="6480"/>
        </w:tabs>
        <w:ind w:left="6480" w:hanging="360"/>
      </w:pPr>
      <w:rPr>
        <w:rFonts w:ascii="Arial" w:hAnsi="Arial" w:hint="default"/>
      </w:rPr>
    </w:lvl>
  </w:abstractNum>
  <w:abstractNum w:abstractNumId="5">
    <w:nsid w:val="2E925E6B"/>
    <w:multiLevelType w:val="hybridMultilevel"/>
    <w:tmpl w:val="1CE84650"/>
    <w:lvl w:ilvl="0" w:tplc="CE6467B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C13511"/>
    <w:multiLevelType w:val="hybridMultilevel"/>
    <w:tmpl w:val="067E72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78330E"/>
    <w:multiLevelType w:val="hybridMultilevel"/>
    <w:tmpl w:val="C936C11E"/>
    <w:lvl w:ilvl="0" w:tplc="2578EB36">
      <w:start w:val="1"/>
      <w:numFmt w:val="bullet"/>
      <w:lvlText w:val="•"/>
      <w:lvlJc w:val="left"/>
      <w:pPr>
        <w:tabs>
          <w:tab w:val="num" w:pos="720"/>
        </w:tabs>
        <w:ind w:left="720" w:hanging="360"/>
      </w:pPr>
      <w:rPr>
        <w:rFonts w:ascii="Arial" w:hAnsi="Arial" w:hint="default"/>
      </w:rPr>
    </w:lvl>
    <w:lvl w:ilvl="1" w:tplc="122ED60C" w:tentative="1">
      <w:start w:val="1"/>
      <w:numFmt w:val="bullet"/>
      <w:lvlText w:val="•"/>
      <w:lvlJc w:val="left"/>
      <w:pPr>
        <w:tabs>
          <w:tab w:val="num" w:pos="1440"/>
        </w:tabs>
        <w:ind w:left="1440" w:hanging="360"/>
      </w:pPr>
      <w:rPr>
        <w:rFonts w:ascii="Arial" w:hAnsi="Arial" w:hint="default"/>
      </w:rPr>
    </w:lvl>
    <w:lvl w:ilvl="2" w:tplc="3D7AFA1E" w:tentative="1">
      <w:start w:val="1"/>
      <w:numFmt w:val="bullet"/>
      <w:lvlText w:val="•"/>
      <w:lvlJc w:val="left"/>
      <w:pPr>
        <w:tabs>
          <w:tab w:val="num" w:pos="2160"/>
        </w:tabs>
        <w:ind w:left="2160" w:hanging="360"/>
      </w:pPr>
      <w:rPr>
        <w:rFonts w:ascii="Arial" w:hAnsi="Arial" w:hint="default"/>
      </w:rPr>
    </w:lvl>
    <w:lvl w:ilvl="3" w:tplc="FA262266" w:tentative="1">
      <w:start w:val="1"/>
      <w:numFmt w:val="bullet"/>
      <w:lvlText w:val="•"/>
      <w:lvlJc w:val="left"/>
      <w:pPr>
        <w:tabs>
          <w:tab w:val="num" w:pos="2880"/>
        </w:tabs>
        <w:ind w:left="2880" w:hanging="360"/>
      </w:pPr>
      <w:rPr>
        <w:rFonts w:ascii="Arial" w:hAnsi="Arial" w:hint="default"/>
      </w:rPr>
    </w:lvl>
    <w:lvl w:ilvl="4" w:tplc="FB2089D6" w:tentative="1">
      <w:start w:val="1"/>
      <w:numFmt w:val="bullet"/>
      <w:lvlText w:val="•"/>
      <w:lvlJc w:val="left"/>
      <w:pPr>
        <w:tabs>
          <w:tab w:val="num" w:pos="3600"/>
        </w:tabs>
        <w:ind w:left="3600" w:hanging="360"/>
      </w:pPr>
      <w:rPr>
        <w:rFonts w:ascii="Arial" w:hAnsi="Arial" w:hint="default"/>
      </w:rPr>
    </w:lvl>
    <w:lvl w:ilvl="5" w:tplc="5812215A" w:tentative="1">
      <w:start w:val="1"/>
      <w:numFmt w:val="bullet"/>
      <w:lvlText w:val="•"/>
      <w:lvlJc w:val="left"/>
      <w:pPr>
        <w:tabs>
          <w:tab w:val="num" w:pos="4320"/>
        </w:tabs>
        <w:ind w:left="4320" w:hanging="360"/>
      </w:pPr>
      <w:rPr>
        <w:rFonts w:ascii="Arial" w:hAnsi="Arial" w:hint="default"/>
      </w:rPr>
    </w:lvl>
    <w:lvl w:ilvl="6" w:tplc="003674D0" w:tentative="1">
      <w:start w:val="1"/>
      <w:numFmt w:val="bullet"/>
      <w:lvlText w:val="•"/>
      <w:lvlJc w:val="left"/>
      <w:pPr>
        <w:tabs>
          <w:tab w:val="num" w:pos="5040"/>
        </w:tabs>
        <w:ind w:left="5040" w:hanging="360"/>
      </w:pPr>
      <w:rPr>
        <w:rFonts w:ascii="Arial" w:hAnsi="Arial" w:hint="default"/>
      </w:rPr>
    </w:lvl>
    <w:lvl w:ilvl="7" w:tplc="EA6E1AE6" w:tentative="1">
      <w:start w:val="1"/>
      <w:numFmt w:val="bullet"/>
      <w:lvlText w:val="•"/>
      <w:lvlJc w:val="left"/>
      <w:pPr>
        <w:tabs>
          <w:tab w:val="num" w:pos="5760"/>
        </w:tabs>
        <w:ind w:left="5760" w:hanging="360"/>
      </w:pPr>
      <w:rPr>
        <w:rFonts w:ascii="Arial" w:hAnsi="Arial" w:hint="default"/>
      </w:rPr>
    </w:lvl>
    <w:lvl w:ilvl="8" w:tplc="439079F6" w:tentative="1">
      <w:start w:val="1"/>
      <w:numFmt w:val="bullet"/>
      <w:lvlText w:val="•"/>
      <w:lvlJc w:val="left"/>
      <w:pPr>
        <w:tabs>
          <w:tab w:val="num" w:pos="6480"/>
        </w:tabs>
        <w:ind w:left="6480" w:hanging="360"/>
      </w:pPr>
      <w:rPr>
        <w:rFonts w:ascii="Arial" w:hAnsi="Arial" w:hint="default"/>
      </w:rPr>
    </w:lvl>
  </w:abstractNum>
  <w:abstractNum w:abstractNumId="8">
    <w:nsid w:val="4CE12492"/>
    <w:multiLevelType w:val="hybridMultilevel"/>
    <w:tmpl w:val="FD24DCD2"/>
    <w:lvl w:ilvl="0" w:tplc="75362858">
      <w:numFmt w:val="bullet"/>
      <w:lvlText w:val="-"/>
      <w:lvlJc w:val="left"/>
      <w:pPr>
        <w:tabs>
          <w:tab w:val="num" w:pos="337"/>
        </w:tabs>
        <w:ind w:left="337" w:hanging="360"/>
      </w:pPr>
      <w:rPr>
        <w:rFonts w:ascii="Times New Roman" w:eastAsia="Times New Roman" w:hAnsi="Times New Roman" w:hint="default"/>
      </w:rPr>
    </w:lvl>
    <w:lvl w:ilvl="1" w:tplc="040C0003" w:tentative="1">
      <w:start w:val="1"/>
      <w:numFmt w:val="bullet"/>
      <w:lvlText w:val="o"/>
      <w:lvlJc w:val="left"/>
      <w:pPr>
        <w:tabs>
          <w:tab w:val="num" w:pos="1057"/>
        </w:tabs>
        <w:ind w:left="1057" w:hanging="360"/>
      </w:pPr>
      <w:rPr>
        <w:rFonts w:ascii="Courier New" w:hAnsi="Courier New" w:hint="default"/>
      </w:rPr>
    </w:lvl>
    <w:lvl w:ilvl="2" w:tplc="040C0005" w:tentative="1">
      <w:start w:val="1"/>
      <w:numFmt w:val="bullet"/>
      <w:lvlText w:val=""/>
      <w:lvlJc w:val="left"/>
      <w:pPr>
        <w:tabs>
          <w:tab w:val="num" w:pos="1777"/>
        </w:tabs>
        <w:ind w:left="1777" w:hanging="360"/>
      </w:pPr>
      <w:rPr>
        <w:rFonts w:ascii="Wingdings" w:hAnsi="Wingdings" w:hint="default"/>
      </w:rPr>
    </w:lvl>
    <w:lvl w:ilvl="3" w:tplc="040C0001" w:tentative="1">
      <w:start w:val="1"/>
      <w:numFmt w:val="bullet"/>
      <w:lvlText w:val=""/>
      <w:lvlJc w:val="left"/>
      <w:pPr>
        <w:tabs>
          <w:tab w:val="num" w:pos="2497"/>
        </w:tabs>
        <w:ind w:left="2497" w:hanging="360"/>
      </w:pPr>
      <w:rPr>
        <w:rFonts w:ascii="Symbol" w:hAnsi="Symbol" w:hint="default"/>
      </w:rPr>
    </w:lvl>
    <w:lvl w:ilvl="4" w:tplc="040C0003" w:tentative="1">
      <w:start w:val="1"/>
      <w:numFmt w:val="bullet"/>
      <w:lvlText w:val="o"/>
      <w:lvlJc w:val="left"/>
      <w:pPr>
        <w:tabs>
          <w:tab w:val="num" w:pos="3217"/>
        </w:tabs>
        <w:ind w:left="3217" w:hanging="360"/>
      </w:pPr>
      <w:rPr>
        <w:rFonts w:ascii="Courier New" w:hAnsi="Courier New" w:hint="default"/>
      </w:rPr>
    </w:lvl>
    <w:lvl w:ilvl="5" w:tplc="040C0005" w:tentative="1">
      <w:start w:val="1"/>
      <w:numFmt w:val="bullet"/>
      <w:lvlText w:val=""/>
      <w:lvlJc w:val="left"/>
      <w:pPr>
        <w:tabs>
          <w:tab w:val="num" w:pos="3937"/>
        </w:tabs>
        <w:ind w:left="3937" w:hanging="360"/>
      </w:pPr>
      <w:rPr>
        <w:rFonts w:ascii="Wingdings" w:hAnsi="Wingdings" w:hint="default"/>
      </w:rPr>
    </w:lvl>
    <w:lvl w:ilvl="6" w:tplc="040C0001" w:tentative="1">
      <w:start w:val="1"/>
      <w:numFmt w:val="bullet"/>
      <w:lvlText w:val=""/>
      <w:lvlJc w:val="left"/>
      <w:pPr>
        <w:tabs>
          <w:tab w:val="num" w:pos="4657"/>
        </w:tabs>
        <w:ind w:left="4657" w:hanging="360"/>
      </w:pPr>
      <w:rPr>
        <w:rFonts w:ascii="Symbol" w:hAnsi="Symbol" w:hint="default"/>
      </w:rPr>
    </w:lvl>
    <w:lvl w:ilvl="7" w:tplc="040C0003" w:tentative="1">
      <w:start w:val="1"/>
      <w:numFmt w:val="bullet"/>
      <w:lvlText w:val="o"/>
      <w:lvlJc w:val="left"/>
      <w:pPr>
        <w:tabs>
          <w:tab w:val="num" w:pos="5377"/>
        </w:tabs>
        <w:ind w:left="5377" w:hanging="360"/>
      </w:pPr>
      <w:rPr>
        <w:rFonts w:ascii="Courier New" w:hAnsi="Courier New" w:hint="default"/>
      </w:rPr>
    </w:lvl>
    <w:lvl w:ilvl="8" w:tplc="040C0005" w:tentative="1">
      <w:start w:val="1"/>
      <w:numFmt w:val="bullet"/>
      <w:lvlText w:val=""/>
      <w:lvlJc w:val="left"/>
      <w:pPr>
        <w:tabs>
          <w:tab w:val="num" w:pos="6097"/>
        </w:tabs>
        <w:ind w:left="6097" w:hanging="360"/>
      </w:pPr>
      <w:rPr>
        <w:rFonts w:ascii="Wingdings" w:hAnsi="Wingdings" w:hint="default"/>
      </w:rPr>
    </w:lvl>
  </w:abstractNum>
  <w:abstractNum w:abstractNumId="9">
    <w:nsid w:val="5F003E26"/>
    <w:multiLevelType w:val="hybridMultilevel"/>
    <w:tmpl w:val="0C60F8CC"/>
    <w:lvl w:ilvl="0" w:tplc="3466996A">
      <w:start w:val="1"/>
      <w:numFmt w:val="bullet"/>
      <w:lvlText w:val="•"/>
      <w:lvlJc w:val="left"/>
      <w:pPr>
        <w:tabs>
          <w:tab w:val="num" w:pos="720"/>
        </w:tabs>
        <w:ind w:left="720" w:hanging="360"/>
      </w:pPr>
      <w:rPr>
        <w:rFonts w:ascii="Arial" w:hAnsi="Arial" w:hint="default"/>
      </w:rPr>
    </w:lvl>
    <w:lvl w:ilvl="1" w:tplc="E2B62680" w:tentative="1">
      <w:start w:val="1"/>
      <w:numFmt w:val="bullet"/>
      <w:lvlText w:val="•"/>
      <w:lvlJc w:val="left"/>
      <w:pPr>
        <w:tabs>
          <w:tab w:val="num" w:pos="1440"/>
        </w:tabs>
        <w:ind w:left="1440" w:hanging="360"/>
      </w:pPr>
      <w:rPr>
        <w:rFonts w:ascii="Arial" w:hAnsi="Arial" w:hint="default"/>
      </w:rPr>
    </w:lvl>
    <w:lvl w:ilvl="2" w:tplc="77CC3328" w:tentative="1">
      <w:start w:val="1"/>
      <w:numFmt w:val="bullet"/>
      <w:lvlText w:val="•"/>
      <w:lvlJc w:val="left"/>
      <w:pPr>
        <w:tabs>
          <w:tab w:val="num" w:pos="2160"/>
        </w:tabs>
        <w:ind w:left="2160" w:hanging="360"/>
      </w:pPr>
      <w:rPr>
        <w:rFonts w:ascii="Arial" w:hAnsi="Arial" w:hint="default"/>
      </w:rPr>
    </w:lvl>
    <w:lvl w:ilvl="3" w:tplc="1360AC86" w:tentative="1">
      <w:start w:val="1"/>
      <w:numFmt w:val="bullet"/>
      <w:lvlText w:val="•"/>
      <w:lvlJc w:val="left"/>
      <w:pPr>
        <w:tabs>
          <w:tab w:val="num" w:pos="2880"/>
        </w:tabs>
        <w:ind w:left="2880" w:hanging="360"/>
      </w:pPr>
      <w:rPr>
        <w:rFonts w:ascii="Arial" w:hAnsi="Arial" w:hint="default"/>
      </w:rPr>
    </w:lvl>
    <w:lvl w:ilvl="4" w:tplc="36942FB6" w:tentative="1">
      <w:start w:val="1"/>
      <w:numFmt w:val="bullet"/>
      <w:lvlText w:val="•"/>
      <w:lvlJc w:val="left"/>
      <w:pPr>
        <w:tabs>
          <w:tab w:val="num" w:pos="3600"/>
        </w:tabs>
        <w:ind w:left="3600" w:hanging="360"/>
      </w:pPr>
      <w:rPr>
        <w:rFonts w:ascii="Arial" w:hAnsi="Arial" w:hint="default"/>
      </w:rPr>
    </w:lvl>
    <w:lvl w:ilvl="5" w:tplc="CF8CA904" w:tentative="1">
      <w:start w:val="1"/>
      <w:numFmt w:val="bullet"/>
      <w:lvlText w:val="•"/>
      <w:lvlJc w:val="left"/>
      <w:pPr>
        <w:tabs>
          <w:tab w:val="num" w:pos="4320"/>
        </w:tabs>
        <w:ind w:left="4320" w:hanging="360"/>
      </w:pPr>
      <w:rPr>
        <w:rFonts w:ascii="Arial" w:hAnsi="Arial" w:hint="default"/>
      </w:rPr>
    </w:lvl>
    <w:lvl w:ilvl="6" w:tplc="91AE486C" w:tentative="1">
      <w:start w:val="1"/>
      <w:numFmt w:val="bullet"/>
      <w:lvlText w:val="•"/>
      <w:lvlJc w:val="left"/>
      <w:pPr>
        <w:tabs>
          <w:tab w:val="num" w:pos="5040"/>
        </w:tabs>
        <w:ind w:left="5040" w:hanging="360"/>
      </w:pPr>
      <w:rPr>
        <w:rFonts w:ascii="Arial" w:hAnsi="Arial" w:hint="default"/>
      </w:rPr>
    </w:lvl>
    <w:lvl w:ilvl="7" w:tplc="BF5014F4" w:tentative="1">
      <w:start w:val="1"/>
      <w:numFmt w:val="bullet"/>
      <w:lvlText w:val="•"/>
      <w:lvlJc w:val="left"/>
      <w:pPr>
        <w:tabs>
          <w:tab w:val="num" w:pos="5760"/>
        </w:tabs>
        <w:ind w:left="5760" w:hanging="360"/>
      </w:pPr>
      <w:rPr>
        <w:rFonts w:ascii="Arial" w:hAnsi="Arial" w:hint="default"/>
      </w:rPr>
    </w:lvl>
    <w:lvl w:ilvl="8" w:tplc="5CB86BDA" w:tentative="1">
      <w:start w:val="1"/>
      <w:numFmt w:val="bullet"/>
      <w:lvlText w:val="•"/>
      <w:lvlJc w:val="left"/>
      <w:pPr>
        <w:tabs>
          <w:tab w:val="num" w:pos="6480"/>
        </w:tabs>
        <w:ind w:left="6480" w:hanging="360"/>
      </w:pPr>
      <w:rPr>
        <w:rFonts w:ascii="Arial" w:hAnsi="Arial" w:hint="default"/>
      </w:rPr>
    </w:lvl>
  </w:abstractNum>
  <w:abstractNum w:abstractNumId="10">
    <w:nsid w:val="61A955A5"/>
    <w:multiLevelType w:val="hybridMultilevel"/>
    <w:tmpl w:val="B32AF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C957E6"/>
    <w:multiLevelType w:val="hybridMultilevel"/>
    <w:tmpl w:val="B5AE6494"/>
    <w:lvl w:ilvl="0" w:tplc="D8F60F4C">
      <w:start w:val="1"/>
      <w:numFmt w:val="bullet"/>
      <w:lvlText w:val="•"/>
      <w:lvlJc w:val="left"/>
      <w:pPr>
        <w:tabs>
          <w:tab w:val="num" w:pos="720"/>
        </w:tabs>
        <w:ind w:left="720" w:hanging="360"/>
      </w:pPr>
      <w:rPr>
        <w:rFonts w:ascii="Arial" w:hAnsi="Arial" w:hint="default"/>
      </w:rPr>
    </w:lvl>
    <w:lvl w:ilvl="1" w:tplc="560EEE7A" w:tentative="1">
      <w:start w:val="1"/>
      <w:numFmt w:val="bullet"/>
      <w:lvlText w:val="•"/>
      <w:lvlJc w:val="left"/>
      <w:pPr>
        <w:tabs>
          <w:tab w:val="num" w:pos="1440"/>
        </w:tabs>
        <w:ind w:left="1440" w:hanging="360"/>
      </w:pPr>
      <w:rPr>
        <w:rFonts w:ascii="Arial" w:hAnsi="Arial" w:hint="default"/>
      </w:rPr>
    </w:lvl>
    <w:lvl w:ilvl="2" w:tplc="4374338A" w:tentative="1">
      <w:start w:val="1"/>
      <w:numFmt w:val="bullet"/>
      <w:lvlText w:val="•"/>
      <w:lvlJc w:val="left"/>
      <w:pPr>
        <w:tabs>
          <w:tab w:val="num" w:pos="2160"/>
        </w:tabs>
        <w:ind w:left="2160" w:hanging="360"/>
      </w:pPr>
      <w:rPr>
        <w:rFonts w:ascii="Arial" w:hAnsi="Arial" w:hint="default"/>
      </w:rPr>
    </w:lvl>
    <w:lvl w:ilvl="3" w:tplc="B0E6E248" w:tentative="1">
      <w:start w:val="1"/>
      <w:numFmt w:val="bullet"/>
      <w:lvlText w:val="•"/>
      <w:lvlJc w:val="left"/>
      <w:pPr>
        <w:tabs>
          <w:tab w:val="num" w:pos="2880"/>
        </w:tabs>
        <w:ind w:left="2880" w:hanging="360"/>
      </w:pPr>
      <w:rPr>
        <w:rFonts w:ascii="Arial" w:hAnsi="Arial" w:hint="default"/>
      </w:rPr>
    </w:lvl>
    <w:lvl w:ilvl="4" w:tplc="8CDA14EA" w:tentative="1">
      <w:start w:val="1"/>
      <w:numFmt w:val="bullet"/>
      <w:lvlText w:val="•"/>
      <w:lvlJc w:val="left"/>
      <w:pPr>
        <w:tabs>
          <w:tab w:val="num" w:pos="3600"/>
        </w:tabs>
        <w:ind w:left="3600" w:hanging="360"/>
      </w:pPr>
      <w:rPr>
        <w:rFonts w:ascii="Arial" w:hAnsi="Arial" w:hint="default"/>
      </w:rPr>
    </w:lvl>
    <w:lvl w:ilvl="5" w:tplc="BA7A843E" w:tentative="1">
      <w:start w:val="1"/>
      <w:numFmt w:val="bullet"/>
      <w:lvlText w:val="•"/>
      <w:lvlJc w:val="left"/>
      <w:pPr>
        <w:tabs>
          <w:tab w:val="num" w:pos="4320"/>
        </w:tabs>
        <w:ind w:left="4320" w:hanging="360"/>
      </w:pPr>
      <w:rPr>
        <w:rFonts w:ascii="Arial" w:hAnsi="Arial" w:hint="default"/>
      </w:rPr>
    </w:lvl>
    <w:lvl w:ilvl="6" w:tplc="BB6A4BDE" w:tentative="1">
      <w:start w:val="1"/>
      <w:numFmt w:val="bullet"/>
      <w:lvlText w:val="•"/>
      <w:lvlJc w:val="left"/>
      <w:pPr>
        <w:tabs>
          <w:tab w:val="num" w:pos="5040"/>
        </w:tabs>
        <w:ind w:left="5040" w:hanging="360"/>
      </w:pPr>
      <w:rPr>
        <w:rFonts w:ascii="Arial" w:hAnsi="Arial" w:hint="default"/>
      </w:rPr>
    </w:lvl>
    <w:lvl w:ilvl="7" w:tplc="167AC994" w:tentative="1">
      <w:start w:val="1"/>
      <w:numFmt w:val="bullet"/>
      <w:lvlText w:val="•"/>
      <w:lvlJc w:val="left"/>
      <w:pPr>
        <w:tabs>
          <w:tab w:val="num" w:pos="5760"/>
        </w:tabs>
        <w:ind w:left="5760" w:hanging="360"/>
      </w:pPr>
      <w:rPr>
        <w:rFonts w:ascii="Arial" w:hAnsi="Arial" w:hint="default"/>
      </w:rPr>
    </w:lvl>
    <w:lvl w:ilvl="8" w:tplc="C2245C20" w:tentative="1">
      <w:start w:val="1"/>
      <w:numFmt w:val="bullet"/>
      <w:lvlText w:val="•"/>
      <w:lvlJc w:val="left"/>
      <w:pPr>
        <w:tabs>
          <w:tab w:val="num" w:pos="6480"/>
        </w:tabs>
        <w:ind w:left="6480" w:hanging="360"/>
      </w:pPr>
      <w:rPr>
        <w:rFonts w:ascii="Arial" w:hAnsi="Arial" w:hint="default"/>
      </w:rPr>
    </w:lvl>
  </w:abstractNum>
  <w:abstractNum w:abstractNumId="12">
    <w:nsid w:val="74936D0E"/>
    <w:multiLevelType w:val="hybridMultilevel"/>
    <w:tmpl w:val="ABCA0CCE"/>
    <w:lvl w:ilvl="0" w:tplc="74E4B2D2">
      <w:start w:val="1"/>
      <w:numFmt w:val="decimal"/>
      <w:lvlText w:val="%1)"/>
      <w:lvlJc w:val="left"/>
      <w:pPr>
        <w:ind w:left="760" w:hanging="36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num w:numId="1">
    <w:abstractNumId w:val="1"/>
  </w:num>
  <w:num w:numId="2">
    <w:abstractNumId w:val="3"/>
  </w:num>
  <w:num w:numId="3">
    <w:abstractNumId w:val="2"/>
  </w:num>
  <w:num w:numId="4">
    <w:abstractNumId w:val="11"/>
  </w:num>
  <w:num w:numId="5">
    <w:abstractNumId w:val="10"/>
  </w:num>
  <w:num w:numId="6">
    <w:abstractNumId w:val="0"/>
  </w:num>
  <w:num w:numId="7">
    <w:abstractNumId w:val="9"/>
  </w:num>
  <w:num w:numId="8">
    <w:abstractNumId w:val="7"/>
  </w:num>
  <w:num w:numId="9">
    <w:abstractNumId w:val="8"/>
  </w:num>
  <w:num w:numId="10">
    <w:abstractNumId w:val="4"/>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3B"/>
    <w:rsid w:val="00073B03"/>
    <w:rsid w:val="000A0714"/>
    <w:rsid w:val="000C223F"/>
    <w:rsid w:val="000C31D4"/>
    <w:rsid w:val="00107C70"/>
    <w:rsid w:val="0011791D"/>
    <w:rsid w:val="00153B4F"/>
    <w:rsid w:val="00167C31"/>
    <w:rsid w:val="001776A1"/>
    <w:rsid w:val="00185208"/>
    <w:rsid w:val="0019421A"/>
    <w:rsid w:val="001B72AF"/>
    <w:rsid w:val="001D1A15"/>
    <w:rsid w:val="00233555"/>
    <w:rsid w:val="002345D6"/>
    <w:rsid w:val="002552AF"/>
    <w:rsid w:val="002554C2"/>
    <w:rsid w:val="002B3988"/>
    <w:rsid w:val="002B6AD2"/>
    <w:rsid w:val="002C5A91"/>
    <w:rsid w:val="002F1EBC"/>
    <w:rsid w:val="003628C9"/>
    <w:rsid w:val="00393529"/>
    <w:rsid w:val="0039546B"/>
    <w:rsid w:val="003B4704"/>
    <w:rsid w:val="003C2444"/>
    <w:rsid w:val="003C6BDD"/>
    <w:rsid w:val="003C76E7"/>
    <w:rsid w:val="003E25DC"/>
    <w:rsid w:val="003E3E16"/>
    <w:rsid w:val="003F7A9A"/>
    <w:rsid w:val="00401C79"/>
    <w:rsid w:val="00405235"/>
    <w:rsid w:val="00411F76"/>
    <w:rsid w:val="00412F57"/>
    <w:rsid w:val="00442CBF"/>
    <w:rsid w:val="00491BB0"/>
    <w:rsid w:val="004B1FC0"/>
    <w:rsid w:val="004C33F6"/>
    <w:rsid w:val="004C3FE0"/>
    <w:rsid w:val="004D59FC"/>
    <w:rsid w:val="004E5877"/>
    <w:rsid w:val="00536E28"/>
    <w:rsid w:val="00552CD5"/>
    <w:rsid w:val="0056117D"/>
    <w:rsid w:val="005616AC"/>
    <w:rsid w:val="0056752B"/>
    <w:rsid w:val="00585363"/>
    <w:rsid w:val="00590B98"/>
    <w:rsid w:val="005934E3"/>
    <w:rsid w:val="005B49B2"/>
    <w:rsid w:val="005C2C6A"/>
    <w:rsid w:val="00626A0B"/>
    <w:rsid w:val="00627CB6"/>
    <w:rsid w:val="00630915"/>
    <w:rsid w:val="00654537"/>
    <w:rsid w:val="0068270C"/>
    <w:rsid w:val="00690341"/>
    <w:rsid w:val="006C0F01"/>
    <w:rsid w:val="006E0D6B"/>
    <w:rsid w:val="006E6241"/>
    <w:rsid w:val="006E7C18"/>
    <w:rsid w:val="006F0EFE"/>
    <w:rsid w:val="00701D7A"/>
    <w:rsid w:val="0070557A"/>
    <w:rsid w:val="00705F38"/>
    <w:rsid w:val="00727CCD"/>
    <w:rsid w:val="00752C33"/>
    <w:rsid w:val="007A5F55"/>
    <w:rsid w:val="007B0525"/>
    <w:rsid w:val="007B3E06"/>
    <w:rsid w:val="007B476C"/>
    <w:rsid w:val="007D34F0"/>
    <w:rsid w:val="007E7A35"/>
    <w:rsid w:val="0082388F"/>
    <w:rsid w:val="00842934"/>
    <w:rsid w:val="00884EDA"/>
    <w:rsid w:val="008D27EA"/>
    <w:rsid w:val="008E23B7"/>
    <w:rsid w:val="0090233F"/>
    <w:rsid w:val="00920BA7"/>
    <w:rsid w:val="0096319D"/>
    <w:rsid w:val="0096486A"/>
    <w:rsid w:val="009A2B21"/>
    <w:rsid w:val="009E526C"/>
    <w:rsid w:val="00A15E7A"/>
    <w:rsid w:val="00A35539"/>
    <w:rsid w:val="00A37DEC"/>
    <w:rsid w:val="00B36057"/>
    <w:rsid w:val="00B3747C"/>
    <w:rsid w:val="00B71C5A"/>
    <w:rsid w:val="00B76B2C"/>
    <w:rsid w:val="00B77C71"/>
    <w:rsid w:val="00B97EE9"/>
    <w:rsid w:val="00BB23C9"/>
    <w:rsid w:val="00BC754D"/>
    <w:rsid w:val="00BE027A"/>
    <w:rsid w:val="00C0003B"/>
    <w:rsid w:val="00C02F66"/>
    <w:rsid w:val="00C0497A"/>
    <w:rsid w:val="00C055CC"/>
    <w:rsid w:val="00C25D5A"/>
    <w:rsid w:val="00C31EE7"/>
    <w:rsid w:val="00C42526"/>
    <w:rsid w:val="00C9706B"/>
    <w:rsid w:val="00CD2846"/>
    <w:rsid w:val="00CF6AD7"/>
    <w:rsid w:val="00CF7225"/>
    <w:rsid w:val="00D41608"/>
    <w:rsid w:val="00D51763"/>
    <w:rsid w:val="00D5324F"/>
    <w:rsid w:val="00D55837"/>
    <w:rsid w:val="00D7193E"/>
    <w:rsid w:val="00DC0833"/>
    <w:rsid w:val="00DC2076"/>
    <w:rsid w:val="00DC423C"/>
    <w:rsid w:val="00DE15C4"/>
    <w:rsid w:val="00E01E0A"/>
    <w:rsid w:val="00E02224"/>
    <w:rsid w:val="00E076A2"/>
    <w:rsid w:val="00E43313"/>
    <w:rsid w:val="00E45A9E"/>
    <w:rsid w:val="00E57094"/>
    <w:rsid w:val="00E665BB"/>
    <w:rsid w:val="00E82077"/>
    <w:rsid w:val="00E97EFC"/>
    <w:rsid w:val="00EB0517"/>
    <w:rsid w:val="00EC6B17"/>
    <w:rsid w:val="00F466A2"/>
    <w:rsid w:val="00F65B1B"/>
    <w:rsid w:val="00F7327A"/>
    <w:rsid w:val="00F904B3"/>
    <w:rsid w:val="00FB37F9"/>
    <w:rsid w:val="00FB6391"/>
    <w:rsid w:val="00FD097D"/>
    <w:rsid w:val="00FD286D"/>
    <w:rsid w:val="00FE72C7"/>
    <w:rsid w:val="00FF6E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324F"/>
    <w:pPr>
      <w:overflowPunct w:val="0"/>
      <w:autoSpaceDE w:val="0"/>
      <w:autoSpaceDN w:val="0"/>
      <w:adjustRightInd w:val="0"/>
      <w:textAlignment w:val="baseline"/>
    </w:pPr>
    <w:rPr>
      <w:lang w:val="en-GB" w:eastAsia="nl-NL"/>
    </w:rPr>
  </w:style>
  <w:style w:type="paragraph" w:styleId="berschrift1">
    <w:name w:val="heading 1"/>
    <w:basedOn w:val="Standard"/>
    <w:next w:val="Standard"/>
    <w:link w:val="berschrift1Zchn"/>
    <w:uiPriority w:val="99"/>
    <w:qFormat/>
    <w:rsid w:val="00D5324F"/>
    <w:pPr>
      <w:keepNext/>
      <w:keepLines/>
      <w:spacing w:before="280"/>
      <w:ind w:left="1134" w:hanging="1134"/>
      <w:outlineLvl w:val="0"/>
    </w:pPr>
    <w:rPr>
      <w:b/>
      <w:sz w:val="28"/>
    </w:rPr>
  </w:style>
  <w:style w:type="paragraph" w:styleId="berschrift2">
    <w:name w:val="heading 2"/>
    <w:aliases w:val="título 2,l2,h2,Sub-section,UNDERRUBRIK 1-2,2nd level,2,Header 2,H2,h21,Heading Two,R2"/>
    <w:basedOn w:val="berschrift1"/>
    <w:next w:val="Standard"/>
    <w:link w:val="berschrift2Zchn"/>
    <w:uiPriority w:val="99"/>
    <w:qFormat/>
    <w:rsid w:val="00D5324F"/>
    <w:pPr>
      <w:spacing w:before="200"/>
      <w:outlineLvl w:val="1"/>
    </w:pPr>
    <w:rPr>
      <w:sz w:val="24"/>
    </w:rPr>
  </w:style>
  <w:style w:type="paragraph" w:styleId="berschrift3">
    <w:name w:val="heading 3"/>
    <w:basedOn w:val="Standard"/>
    <w:next w:val="Standard"/>
    <w:link w:val="berschrift3Zchn"/>
    <w:uiPriority w:val="99"/>
    <w:qFormat/>
    <w:rsid w:val="00D5324F"/>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9"/>
    <w:qFormat/>
    <w:rsid w:val="00D5324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24DEF"/>
    <w:rPr>
      <w:rFonts w:ascii="Cambria" w:eastAsia="Times New Roman" w:hAnsi="Cambria" w:cs="Times New Roman"/>
      <w:b/>
      <w:bCs/>
      <w:kern w:val="32"/>
      <w:sz w:val="32"/>
      <w:szCs w:val="32"/>
      <w:lang w:val="en-GB" w:eastAsia="nl-NL"/>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
    <w:semiHidden/>
    <w:rsid w:val="00124DEF"/>
    <w:rPr>
      <w:rFonts w:ascii="Cambria" w:eastAsia="Times New Roman" w:hAnsi="Cambria" w:cs="Times New Roman"/>
      <w:b/>
      <w:bCs/>
      <w:i/>
      <w:iCs/>
      <w:sz w:val="28"/>
      <w:szCs w:val="28"/>
      <w:lang w:val="en-GB" w:eastAsia="nl-NL"/>
    </w:rPr>
  </w:style>
  <w:style w:type="character" w:customStyle="1" w:styleId="berschrift3Zchn">
    <w:name w:val="Überschrift 3 Zchn"/>
    <w:link w:val="berschrift3"/>
    <w:uiPriority w:val="99"/>
    <w:semiHidden/>
    <w:locked/>
    <w:rsid w:val="00D5324F"/>
    <w:rPr>
      <w:rFonts w:ascii="Cambria" w:hAnsi="Cambria"/>
      <w:b/>
      <w:sz w:val="26"/>
      <w:lang w:val="en-GB" w:eastAsia="nl-NL"/>
    </w:rPr>
  </w:style>
  <w:style w:type="character" w:customStyle="1" w:styleId="berschrift4Zchn">
    <w:name w:val="Überschrift 4 Zchn"/>
    <w:link w:val="berschrift4"/>
    <w:uiPriority w:val="99"/>
    <w:semiHidden/>
    <w:locked/>
    <w:rsid w:val="00D5324F"/>
    <w:rPr>
      <w:rFonts w:ascii="Calibri" w:hAnsi="Calibri"/>
      <w:b/>
      <w:sz w:val="28"/>
      <w:lang w:val="en-GB" w:eastAsia="nl-NL"/>
    </w:rPr>
  </w:style>
  <w:style w:type="character" w:styleId="Hyperlink">
    <w:name w:val="Hyperlink"/>
    <w:uiPriority w:val="99"/>
    <w:rsid w:val="00D5324F"/>
    <w:rPr>
      <w:rFonts w:cs="Times New Roman"/>
      <w:color w:val="0000FF"/>
      <w:u w:val="single"/>
    </w:rPr>
  </w:style>
  <w:style w:type="paragraph" w:customStyle="1" w:styleId="Annexref">
    <w:name w:val="Annex_ref"/>
    <w:basedOn w:val="Standard"/>
    <w:next w:val="Standard"/>
    <w:uiPriority w:val="99"/>
    <w:rsid w:val="00D5324F"/>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D5324F"/>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rsid w:val="00124DEF"/>
    <w:rPr>
      <w:sz w:val="20"/>
      <w:szCs w:val="20"/>
      <w:lang w:val="en-GB" w:eastAsia="nl-NL"/>
    </w:rPr>
  </w:style>
  <w:style w:type="paragraph" w:styleId="Kopfzeile">
    <w:name w:val="header"/>
    <w:aliases w:val="encabezado"/>
    <w:basedOn w:val="Standard"/>
    <w:link w:val="KopfzeileZchn"/>
    <w:uiPriority w:val="99"/>
    <w:rsid w:val="00D5324F"/>
    <w:pPr>
      <w:jc w:val="center"/>
    </w:pPr>
    <w:rPr>
      <w:sz w:val="18"/>
      <w:lang w:eastAsia="en-US"/>
    </w:rPr>
  </w:style>
  <w:style w:type="character" w:customStyle="1" w:styleId="KopfzeileZchn">
    <w:name w:val="Kopfzeile Zchn"/>
    <w:aliases w:val="encabezado Zchn"/>
    <w:link w:val="Kopfzeile"/>
    <w:uiPriority w:val="99"/>
    <w:semiHidden/>
    <w:rsid w:val="00124DEF"/>
    <w:rPr>
      <w:sz w:val="20"/>
      <w:szCs w:val="20"/>
      <w:lang w:val="en-GB" w:eastAsia="nl-NL"/>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D5324F"/>
    <w:rPr>
      <w:sz w:val="22"/>
      <w:lang w:val="en-GB" w:eastAsia="en-US"/>
    </w:rPr>
  </w:style>
  <w:style w:type="paragraph" w:styleId="Textkrper">
    <w:name w:val="Body Text"/>
    <w:basedOn w:val="Standard"/>
    <w:link w:val="TextkrperZchn"/>
    <w:uiPriority w:val="99"/>
    <w:rsid w:val="00D5324F"/>
    <w:pPr>
      <w:tabs>
        <w:tab w:val="left" w:pos="794"/>
        <w:tab w:val="left" w:pos="1191"/>
        <w:tab w:val="left" w:pos="1588"/>
        <w:tab w:val="left" w:pos="1985"/>
      </w:tabs>
      <w:spacing w:before="120" w:after="120"/>
    </w:pPr>
    <w:rPr>
      <w:sz w:val="24"/>
      <w:lang w:eastAsia="en-US"/>
    </w:rPr>
  </w:style>
  <w:style w:type="character" w:customStyle="1" w:styleId="TextkrperZchn">
    <w:name w:val="Textkörper Zchn"/>
    <w:link w:val="Textkrper"/>
    <w:uiPriority w:val="99"/>
    <w:semiHidden/>
    <w:rsid w:val="00124DEF"/>
    <w:rPr>
      <w:sz w:val="20"/>
      <w:szCs w:val="20"/>
      <w:lang w:val="en-GB" w:eastAsia="nl-NL"/>
    </w:rPr>
  </w:style>
  <w:style w:type="paragraph" w:customStyle="1" w:styleId="CharCharChar">
    <w:name w:val="Знак Знак Знак Знак Знак Знак Знак Знак Знак Знак Знак Знак Знак Знак Знак Знак Знак Знак Char Знак Знак Char Знак Знак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Tabletext">
    <w:name w:val="Table_text"/>
    <w:basedOn w:val="Standard"/>
    <w:uiPriority w:val="99"/>
    <w:rsid w:val="00D5324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lang w:eastAsia="en-US"/>
    </w:rPr>
  </w:style>
  <w:style w:type="paragraph" w:customStyle="1" w:styleId="Proposal">
    <w:name w:val="Proposal"/>
    <w:basedOn w:val="Standard"/>
    <w:next w:val="Standard"/>
    <w:uiPriority w:val="99"/>
    <w:rsid w:val="00D5324F"/>
    <w:pPr>
      <w:keepNext/>
      <w:tabs>
        <w:tab w:val="left" w:pos="1134"/>
        <w:tab w:val="left" w:pos="1871"/>
        <w:tab w:val="left" w:pos="2268"/>
      </w:tabs>
      <w:spacing w:before="240"/>
    </w:pPr>
    <w:rPr>
      <w:rFonts w:hAnsi="Times New Roman Bold"/>
      <w:sz w:val="24"/>
      <w:lang w:eastAsia="en-US"/>
    </w:rPr>
  </w:style>
  <w:style w:type="paragraph" w:customStyle="1" w:styleId="CharCarChar">
    <w:name w:val="Знак Знак Знак Знак Знак Знак Знак Знак Знак Знак Знак Знак Знак Знак Знак Знак Знак Знак Char Car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Sprechblasentext">
    <w:name w:val="Balloon Text"/>
    <w:basedOn w:val="Standard"/>
    <w:link w:val="SprechblasentextZchn"/>
    <w:uiPriority w:val="99"/>
    <w:semiHidden/>
    <w:rsid w:val="00D5324F"/>
    <w:rPr>
      <w:rFonts w:ascii="Tahoma" w:hAnsi="Tahoma" w:cs="Tahoma"/>
      <w:sz w:val="16"/>
      <w:szCs w:val="16"/>
    </w:rPr>
  </w:style>
  <w:style w:type="character" w:customStyle="1" w:styleId="SprechblasentextZchn">
    <w:name w:val="Sprechblasentext Zchn"/>
    <w:link w:val="Sprechblasentext"/>
    <w:uiPriority w:val="99"/>
    <w:semiHidden/>
    <w:rsid w:val="00124DEF"/>
    <w:rPr>
      <w:sz w:val="0"/>
      <w:szCs w:val="0"/>
      <w:lang w:val="en-GB" w:eastAsia="nl-NL"/>
    </w:rPr>
  </w:style>
  <w:style w:type="character" w:styleId="Funotenzeichen">
    <w:name w:val="footnote reference"/>
    <w:aliases w:val="Appel note de bas de p,Footnote Reference/"/>
    <w:uiPriority w:val="99"/>
    <w:rsid w:val="00D5324F"/>
    <w:rPr>
      <w:rFonts w:cs="Times New Roman"/>
      <w:position w:val="6"/>
      <w:sz w:val="16"/>
    </w:rPr>
  </w:style>
  <w:style w:type="paragraph" w:customStyle="1" w:styleId="enumlev1">
    <w:name w:val="enumlev1"/>
    <w:basedOn w:val="Standard"/>
    <w:link w:val="enumlev1Char"/>
    <w:uiPriority w:val="99"/>
    <w:rsid w:val="00D5324F"/>
    <w:pPr>
      <w:tabs>
        <w:tab w:val="left" w:pos="1134"/>
        <w:tab w:val="left" w:pos="1871"/>
        <w:tab w:val="left" w:pos="2608"/>
        <w:tab w:val="left" w:pos="3345"/>
      </w:tabs>
      <w:spacing w:before="120"/>
      <w:ind w:left="454" w:hanging="454"/>
      <w:jc w:val="both"/>
    </w:pPr>
    <w:rPr>
      <w:sz w:val="24"/>
      <w:lang w:val="fr-FR" w:eastAsia="en-US"/>
    </w:rPr>
  </w:style>
  <w:style w:type="character" w:customStyle="1" w:styleId="enumlev1Char">
    <w:name w:val="enumlev1 Char"/>
    <w:link w:val="enumlev1"/>
    <w:uiPriority w:val="99"/>
    <w:locked/>
    <w:rsid w:val="00D5324F"/>
    <w:rPr>
      <w:sz w:val="24"/>
      <w:lang w:val="fr-FR" w:eastAsia="en-US"/>
    </w:rPr>
  </w:style>
  <w:style w:type="paragraph" w:customStyle="1" w:styleId="ArtNo">
    <w:name w:val="Art_No"/>
    <w:basedOn w:val="Standard"/>
    <w:next w:val="Arttitle"/>
    <w:link w:val="ArtNoChar"/>
    <w:uiPriority w:val="99"/>
    <w:rsid w:val="00D5324F"/>
    <w:pPr>
      <w:keepNext/>
      <w:keepLines/>
      <w:tabs>
        <w:tab w:val="left" w:pos="1134"/>
        <w:tab w:val="left" w:pos="1871"/>
        <w:tab w:val="left" w:pos="2268"/>
      </w:tabs>
      <w:spacing w:before="720"/>
      <w:jc w:val="center"/>
    </w:pPr>
    <w:rPr>
      <w:sz w:val="28"/>
      <w:lang w:val="fr-FR" w:eastAsia="en-US"/>
    </w:rPr>
  </w:style>
  <w:style w:type="paragraph" w:customStyle="1" w:styleId="Arttitle">
    <w:name w:val="Art_title"/>
    <w:next w:val="Normalaftertitle"/>
    <w:link w:val="ArttitleCar"/>
    <w:uiPriority w:val="99"/>
    <w:rsid w:val="00D5324F"/>
    <w:pPr>
      <w:keepNext/>
      <w:keepLines/>
      <w:overflowPunct w:val="0"/>
      <w:autoSpaceDE w:val="0"/>
      <w:autoSpaceDN w:val="0"/>
      <w:adjustRightInd w:val="0"/>
      <w:spacing w:before="160" w:after="80"/>
      <w:jc w:val="center"/>
      <w:textAlignment w:val="baseline"/>
    </w:pPr>
    <w:rPr>
      <w:b/>
      <w:noProof/>
      <w:sz w:val="28"/>
      <w:lang w:val="en-US" w:eastAsia="en-US"/>
    </w:rPr>
  </w:style>
  <w:style w:type="paragraph" w:customStyle="1" w:styleId="Normalaftertitle">
    <w:name w:val="Normal after title"/>
    <w:basedOn w:val="Standard"/>
    <w:next w:val="Standard"/>
    <w:link w:val="NormalaftertitleChar"/>
    <w:uiPriority w:val="99"/>
    <w:rsid w:val="00D5324F"/>
    <w:pPr>
      <w:tabs>
        <w:tab w:val="left" w:pos="1134"/>
        <w:tab w:val="left" w:pos="1871"/>
        <w:tab w:val="left" w:pos="2268"/>
      </w:tabs>
      <w:spacing w:before="360"/>
      <w:jc w:val="both"/>
    </w:pPr>
    <w:rPr>
      <w:sz w:val="24"/>
      <w:lang w:val="fr-FR" w:eastAsia="en-US"/>
    </w:rPr>
  </w:style>
  <w:style w:type="character" w:customStyle="1" w:styleId="NormalaftertitleChar">
    <w:name w:val="Normal after title Char"/>
    <w:link w:val="Normalaftertitle"/>
    <w:uiPriority w:val="99"/>
    <w:locked/>
    <w:rsid w:val="00D5324F"/>
    <w:rPr>
      <w:sz w:val="24"/>
      <w:lang w:val="fr-FR" w:eastAsia="en-US"/>
    </w:rPr>
  </w:style>
  <w:style w:type="character" w:customStyle="1" w:styleId="ArttitleCar">
    <w:name w:val="Art_title Car"/>
    <w:link w:val="Arttitle"/>
    <w:uiPriority w:val="99"/>
    <w:locked/>
    <w:rsid w:val="00D5324F"/>
    <w:rPr>
      <w:b/>
      <w:noProof/>
      <w:sz w:val="28"/>
      <w:lang w:val="en-US" w:eastAsia="en-US"/>
    </w:rPr>
  </w:style>
  <w:style w:type="character" w:customStyle="1" w:styleId="ArtNoChar">
    <w:name w:val="Art_No Char"/>
    <w:link w:val="ArtNo"/>
    <w:uiPriority w:val="99"/>
    <w:locked/>
    <w:rsid w:val="00D5324F"/>
    <w:rPr>
      <w:sz w:val="28"/>
      <w:lang w:val="fr-FR" w:eastAsia="en-US"/>
    </w:rPr>
  </w:style>
  <w:style w:type="paragraph" w:customStyle="1" w:styleId="Normalaftertitle0">
    <w:name w:val="Normal_after_title"/>
    <w:basedOn w:val="Standard"/>
    <w:next w:val="Standard"/>
    <w:uiPriority w:val="99"/>
    <w:rsid w:val="00D5324F"/>
    <w:pPr>
      <w:tabs>
        <w:tab w:val="left" w:pos="1134"/>
        <w:tab w:val="left" w:pos="1871"/>
        <w:tab w:val="left" w:pos="2268"/>
      </w:tabs>
      <w:spacing w:before="360"/>
    </w:pPr>
    <w:rPr>
      <w:sz w:val="24"/>
      <w:lang w:eastAsia="en-US"/>
    </w:rPr>
  </w:style>
  <w:style w:type="character" w:styleId="BesuchterHyperlink">
    <w:name w:val="FollowedHyperlink"/>
    <w:uiPriority w:val="99"/>
    <w:rsid w:val="00D5324F"/>
    <w:rPr>
      <w:rFonts w:cs="Times New Roman"/>
      <w:color w:val="800080"/>
      <w:u w:val="single"/>
    </w:rPr>
  </w:style>
  <w:style w:type="paragraph" w:styleId="Fuzeile">
    <w:name w:val="footer"/>
    <w:basedOn w:val="Standard"/>
    <w:link w:val="FuzeileZchn"/>
    <w:uiPriority w:val="99"/>
    <w:rsid w:val="00D5324F"/>
    <w:pPr>
      <w:tabs>
        <w:tab w:val="center" w:pos="4320"/>
        <w:tab w:val="right" w:pos="8640"/>
      </w:tabs>
    </w:pPr>
  </w:style>
  <w:style w:type="character" w:customStyle="1" w:styleId="FuzeileZchn">
    <w:name w:val="Fußzeile Zchn"/>
    <w:link w:val="Fuzeile"/>
    <w:uiPriority w:val="99"/>
    <w:semiHidden/>
    <w:rsid w:val="00124DEF"/>
    <w:rPr>
      <w:sz w:val="20"/>
      <w:szCs w:val="20"/>
      <w:lang w:val="en-GB" w:eastAsia="nl-NL"/>
    </w:rPr>
  </w:style>
  <w:style w:type="character" w:styleId="Seitenzahl">
    <w:name w:val="page number"/>
    <w:uiPriority w:val="99"/>
    <w:rsid w:val="00D5324F"/>
    <w:rPr>
      <w:rFonts w:cs="Times New Roman"/>
    </w:rPr>
  </w:style>
  <w:style w:type="paragraph" w:customStyle="1" w:styleId="CharCharCharCharCarCharCharChar1CharCharCharCar">
    <w:name w:val="Char Char Char Char Car Char Char Char1 Char Char Ch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Subtitle1">
    <w:name w:val="Subtitle1"/>
    <w:basedOn w:val="Standard"/>
    <w:uiPriority w:val="99"/>
    <w:rsid w:val="00D5324F"/>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CarCar">
    <w:name w:val="C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Artdef">
    <w:name w:val="Art_def"/>
    <w:uiPriority w:val="99"/>
    <w:rsid w:val="00A35539"/>
    <w:rPr>
      <w:rFonts w:ascii="Times New Roman" w:hAnsi="Times New Roman"/>
      <w:b/>
    </w:rPr>
  </w:style>
  <w:style w:type="paragraph" w:customStyle="1" w:styleId="ListParagraph1">
    <w:name w:val="List Paragraph1"/>
    <w:basedOn w:val="Standard"/>
    <w:link w:val="ListParagraphChar"/>
    <w:uiPriority w:val="99"/>
    <w:rsid w:val="00A35539"/>
    <w:pPr>
      <w:overflowPunct/>
      <w:autoSpaceDE/>
      <w:autoSpaceDN/>
      <w:adjustRightInd/>
      <w:ind w:left="720"/>
      <w:contextualSpacing/>
      <w:textAlignment w:val="auto"/>
    </w:pPr>
    <w:rPr>
      <w:rFonts w:ascii="Calibri" w:hAnsi="Calibri"/>
      <w:sz w:val="24"/>
      <w:szCs w:val="22"/>
      <w:lang w:val="en-US" w:eastAsia="en-US"/>
    </w:rPr>
  </w:style>
  <w:style w:type="character" w:customStyle="1" w:styleId="ListParagraphChar">
    <w:name w:val="List Paragraph Char"/>
    <w:link w:val="ListParagraph1"/>
    <w:uiPriority w:val="99"/>
    <w:locked/>
    <w:rsid w:val="00A35539"/>
    <w:rPr>
      <w:rFonts w:ascii="Calibri" w:eastAsia="Times New Roman" w:hAnsi="Calibri"/>
      <w:sz w:val="22"/>
      <w:lang w:val="en-US" w:eastAsia="en-US"/>
    </w:rPr>
  </w:style>
  <w:style w:type="paragraph" w:styleId="Listenabsatz">
    <w:name w:val="List Paragraph"/>
    <w:basedOn w:val="Standard"/>
    <w:uiPriority w:val="34"/>
    <w:qFormat/>
    <w:rsid w:val="006C0F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324F"/>
    <w:pPr>
      <w:overflowPunct w:val="0"/>
      <w:autoSpaceDE w:val="0"/>
      <w:autoSpaceDN w:val="0"/>
      <w:adjustRightInd w:val="0"/>
      <w:textAlignment w:val="baseline"/>
    </w:pPr>
    <w:rPr>
      <w:lang w:val="en-GB" w:eastAsia="nl-NL"/>
    </w:rPr>
  </w:style>
  <w:style w:type="paragraph" w:styleId="berschrift1">
    <w:name w:val="heading 1"/>
    <w:basedOn w:val="Standard"/>
    <w:next w:val="Standard"/>
    <w:link w:val="berschrift1Zchn"/>
    <w:uiPriority w:val="99"/>
    <w:qFormat/>
    <w:rsid w:val="00D5324F"/>
    <w:pPr>
      <w:keepNext/>
      <w:keepLines/>
      <w:spacing w:before="280"/>
      <w:ind w:left="1134" w:hanging="1134"/>
      <w:outlineLvl w:val="0"/>
    </w:pPr>
    <w:rPr>
      <w:b/>
      <w:sz w:val="28"/>
    </w:rPr>
  </w:style>
  <w:style w:type="paragraph" w:styleId="berschrift2">
    <w:name w:val="heading 2"/>
    <w:aliases w:val="título 2,l2,h2,Sub-section,UNDERRUBRIK 1-2,2nd level,2,Header 2,H2,h21,Heading Two,R2"/>
    <w:basedOn w:val="berschrift1"/>
    <w:next w:val="Standard"/>
    <w:link w:val="berschrift2Zchn"/>
    <w:uiPriority w:val="99"/>
    <w:qFormat/>
    <w:rsid w:val="00D5324F"/>
    <w:pPr>
      <w:spacing w:before="200"/>
      <w:outlineLvl w:val="1"/>
    </w:pPr>
    <w:rPr>
      <w:sz w:val="24"/>
    </w:rPr>
  </w:style>
  <w:style w:type="paragraph" w:styleId="berschrift3">
    <w:name w:val="heading 3"/>
    <w:basedOn w:val="Standard"/>
    <w:next w:val="Standard"/>
    <w:link w:val="berschrift3Zchn"/>
    <w:uiPriority w:val="99"/>
    <w:qFormat/>
    <w:rsid w:val="00D5324F"/>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9"/>
    <w:qFormat/>
    <w:rsid w:val="00D5324F"/>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24DEF"/>
    <w:rPr>
      <w:rFonts w:ascii="Cambria" w:eastAsia="Times New Roman" w:hAnsi="Cambria" w:cs="Times New Roman"/>
      <w:b/>
      <w:bCs/>
      <w:kern w:val="32"/>
      <w:sz w:val="32"/>
      <w:szCs w:val="32"/>
      <w:lang w:val="en-GB" w:eastAsia="nl-NL"/>
    </w:rPr>
  </w:style>
  <w:style w:type="character" w:customStyle="1" w:styleId="berschrift2Zchn">
    <w:name w:val="Überschrift 2 Zchn"/>
    <w:aliases w:val="título 2 Zchn,l2 Zchn,h2 Zchn,Sub-section Zchn,UNDERRUBRIK 1-2 Zchn,2nd level Zchn,2 Zchn,Header 2 Zchn,H2 Zchn,h21 Zchn,Heading Two Zchn,R2 Zchn"/>
    <w:link w:val="berschrift2"/>
    <w:uiPriority w:val="9"/>
    <w:semiHidden/>
    <w:rsid w:val="00124DEF"/>
    <w:rPr>
      <w:rFonts w:ascii="Cambria" w:eastAsia="Times New Roman" w:hAnsi="Cambria" w:cs="Times New Roman"/>
      <w:b/>
      <w:bCs/>
      <w:i/>
      <w:iCs/>
      <w:sz w:val="28"/>
      <w:szCs w:val="28"/>
      <w:lang w:val="en-GB" w:eastAsia="nl-NL"/>
    </w:rPr>
  </w:style>
  <w:style w:type="character" w:customStyle="1" w:styleId="berschrift3Zchn">
    <w:name w:val="Überschrift 3 Zchn"/>
    <w:link w:val="berschrift3"/>
    <w:uiPriority w:val="99"/>
    <w:semiHidden/>
    <w:locked/>
    <w:rsid w:val="00D5324F"/>
    <w:rPr>
      <w:rFonts w:ascii="Cambria" w:hAnsi="Cambria"/>
      <w:b/>
      <w:sz w:val="26"/>
      <w:lang w:val="en-GB" w:eastAsia="nl-NL"/>
    </w:rPr>
  </w:style>
  <w:style w:type="character" w:customStyle="1" w:styleId="berschrift4Zchn">
    <w:name w:val="Überschrift 4 Zchn"/>
    <w:link w:val="berschrift4"/>
    <w:uiPriority w:val="99"/>
    <w:semiHidden/>
    <w:locked/>
    <w:rsid w:val="00D5324F"/>
    <w:rPr>
      <w:rFonts w:ascii="Calibri" w:hAnsi="Calibri"/>
      <w:b/>
      <w:sz w:val="28"/>
      <w:lang w:val="en-GB" w:eastAsia="nl-NL"/>
    </w:rPr>
  </w:style>
  <w:style w:type="character" w:styleId="Hyperlink">
    <w:name w:val="Hyperlink"/>
    <w:uiPriority w:val="99"/>
    <w:rsid w:val="00D5324F"/>
    <w:rPr>
      <w:rFonts w:cs="Times New Roman"/>
      <w:color w:val="0000FF"/>
      <w:u w:val="single"/>
    </w:rPr>
  </w:style>
  <w:style w:type="paragraph" w:customStyle="1" w:styleId="Annexref">
    <w:name w:val="Annex_ref"/>
    <w:basedOn w:val="Standard"/>
    <w:next w:val="Standard"/>
    <w:uiPriority w:val="99"/>
    <w:rsid w:val="00D5324F"/>
    <w:pPr>
      <w:keepNext/>
      <w:keepLines/>
      <w:spacing w:after="280"/>
      <w:jc w:val="center"/>
    </w:p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rsid w:val="00D5324F"/>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rsid w:val="00124DEF"/>
    <w:rPr>
      <w:sz w:val="20"/>
      <w:szCs w:val="20"/>
      <w:lang w:val="en-GB" w:eastAsia="nl-NL"/>
    </w:rPr>
  </w:style>
  <w:style w:type="paragraph" w:styleId="Kopfzeile">
    <w:name w:val="header"/>
    <w:aliases w:val="encabezado"/>
    <w:basedOn w:val="Standard"/>
    <w:link w:val="KopfzeileZchn"/>
    <w:uiPriority w:val="99"/>
    <w:rsid w:val="00D5324F"/>
    <w:pPr>
      <w:jc w:val="center"/>
    </w:pPr>
    <w:rPr>
      <w:sz w:val="18"/>
      <w:lang w:eastAsia="en-US"/>
    </w:rPr>
  </w:style>
  <w:style w:type="character" w:customStyle="1" w:styleId="KopfzeileZchn">
    <w:name w:val="Kopfzeile Zchn"/>
    <w:aliases w:val="encabezado Zchn"/>
    <w:link w:val="Kopfzeile"/>
    <w:uiPriority w:val="99"/>
    <w:semiHidden/>
    <w:rsid w:val="00124DEF"/>
    <w:rPr>
      <w:sz w:val="20"/>
      <w:szCs w:val="20"/>
      <w:lang w:val="en-GB" w:eastAsia="nl-NL"/>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 Zchn"/>
    <w:link w:val="Funotentext"/>
    <w:uiPriority w:val="99"/>
    <w:locked/>
    <w:rsid w:val="00D5324F"/>
    <w:rPr>
      <w:sz w:val="22"/>
      <w:lang w:val="en-GB" w:eastAsia="en-US"/>
    </w:rPr>
  </w:style>
  <w:style w:type="paragraph" w:styleId="Textkrper">
    <w:name w:val="Body Text"/>
    <w:basedOn w:val="Standard"/>
    <w:link w:val="TextkrperZchn"/>
    <w:uiPriority w:val="99"/>
    <w:rsid w:val="00D5324F"/>
    <w:pPr>
      <w:tabs>
        <w:tab w:val="left" w:pos="794"/>
        <w:tab w:val="left" w:pos="1191"/>
        <w:tab w:val="left" w:pos="1588"/>
        <w:tab w:val="left" w:pos="1985"/>
      </w:tabs>
      <w:spacing w:before="120" w:after="120"/>
    </w:pPr>
    <w:rPr>
      <w:sz w:val="24"/>
      <w:lang w:eastAsia="en-US"/>
    </w:rPr>
  </w:style>
  <w:style w:type="character" w:customStyle="1" w:styleId="TextkrperZchn">
    <w:name w:val="Textkörper Zchn"/>
    <w:link w:val="Textkrper"/>
    <w:uiPriority w:val="99"/>
    <w:semiHidden/>
    <w:rsid w:val="00124DEF"/>
    <w:rPr>
      <w:sz w:val="20"/>
      <w:szCs w:val="20"/>
      <w:lang w:val="en-GB" w:eastAsia="nl-NL"/>
    </w:rPr>
  </w:style>
  <w:style w:type="paragraph" w:customStyle="1" w:styleId="CharCharChar">
    <w:name w:val="Знак Знак Знак Знак Знак Знак Знак Знак Знак Знак Знак Знак Знак Знак Знак Знак Знак Знак Char Знак Знак Char Знак Знак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Tabletext">
    <w:name w:val="Table_text"/>
    <w:basedOn w:val="Standard"/>
    <w:uiPriority w:val="99"/>
    <w:rsid w:val="00D5324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lang w:eastAsia="en-US"/>
    </w:rPr>
  </w:style>
  <w:style w:type="paragraph" w:customStyle="1" w:styleId="Proposal">
    <w:name w:val="Proposal"/>
    <w:basedOn w:val="Standard"/>
    <w:next w:val="Standard"/>
    <w:uiPriority w:val="99"/>
    <w:rsid w:val="00D5324F"/>
    <w:pPr>
      <w:keepNext/>
      <w:tabs>
        <w:tab w:val="left" w:pos="1134"/>
        <w:tab w:val="left" w:pos="1871"/>
        <w:tab w:val="left" w:pos="2268"/>
      </w:tabs>
      <w:spacing w:before="240"/>
    </w:pPr>
    <w:rPr>
      <w:rFonts w:hAnsi="Times New Roman Bold"/>
      <w:sz w:val="24"/>
      <w:lang w:eastAsia="en-US"/>
    </w:rPr>
  </w:style>
  <w:style w:type="paragraph" w:customStyle="1" w:styleId="CharCarChar">
    <w:name w:val="Знак Знак Знак Знак Знак Знак Знак Знак Знак Знак Знак Знак Знак Знак Знак Знак Знак Знак Char Car Ch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styleId="Sprechblasentext">
    <w:name w:val="Balloon Text"/>
    <w:basedOn w:val="Standard"/>
    <w:link w:val="SprechblasentextZchn"/>
    <w:uiPriority w:val="99"/>
    <w:semiHidden/>
    <w:rsid w:val="00D5324F"/>
    <w:rPr>
      <w:rFonts w:ascii="Tahoma" w:hAnsi="Tahoma" w:cs="Tahoma"/>
      <w:sz w:val="16"/>
      <w:szCs w:val="16"/>
    </w:rPr>
  </w:style>
  <w:style w:type="character" w:customStyle="1" w:styleId="SprechblasentextZchn">
    <w:name w:val="Sprechblasentext Zchn"/>
    <w:link w:val="Sprechblasentext"/>
    <w:uiPriority w:val="99"/>
    <w:semiHidden/>
    <w:rsid w:val="00124DEF"/>
    <w:rPr>
      <w:sz w:val="0"/>
      <w:szCs w:val="0"/>
      <w:lang w:val="en-GB" w:eastAsia="nl-NL"/>
    </w:rPr>
  </w:style>
  <w:style w:type="character" w:styleId="Funotenzeichen">
    <w:name w:val="footnote reference"/>
    <w:aliases w:val="Appel note de bas de p,Footnote Reference/"/>
    <w:uiPriority w:val="99"/>
    <w:rsid w:val="00D5324F"/>
    <w:rPr>
      <w:rFonts w:cs="Times New Roman"/>
      <w:position w:val="6"/>
      <w:sz w:val="16"/>
    </w:rPr>
  </w:style>
  <w:style w:type="paragraph" w:customStyle="1" w:styleId="enumlev1">
    <w:name w:val="enumlev1"/>
    <w:basedOn w:val="Standard"/>
    <w:link w:val="enumlev1Char"/>
    <w:uiPriority w:val="99"/>
    <w:rsid w:val="00D5324F"/>
    <w:pPr>
      <w:tabs>
        <w:tab w:val="left" w:pos="1134"/>
        <w:tab w:val="left" w:pos="1871"/>
        <w:tab w:val="left" w:pos="2608"/>
        <w:tab w:val="left" w:pos="3345"/>
      </w:tabs>
      <w:spacing w:before="120"/>
      <w:ind w:left="454" w:hanging="454"/>
      <w:jc w:val="both"/>
    </w:pPr>
    <w:rPr>
      <w:sz w:val="24"/>
      <w:lang w:val="fr-FR" w:eastAsia="en-US"/>
    </w:rPr>
  </w:style>
  <w:style w:type="character" w:customStyle="1" w:styleId="enumlev1Char">
    <w:name w:val="enumlev1 Char"/>
    <w:link w:val="enumlev1"/>
    <w:uiPriority w:val="99"/>
    <w:locked/>
    <w:rsid w:val="00D5324F"/>
    <w:rPr>
      <w:sz w:val="24"/>
      <w:lang w:val="fr-FR" w:eastAsia="en-US"/>
    </w:rPr>
  </w:style>
  <w:style w:type="paragraph" w:customStyle="1" w:styleId="ArtNo">
    <w:name w:val="Art_No"/>
    <w:basedOn w:val="Standard"/>
    <w:next w:val="Arttitle"/>
    <w:link w:val="ArtNoChar"/>
    <w:uiPriority w:val="99"/>
    <w:rsid w:val="00D5324F"/>
    <w:pPr>
      <w:keepNext/>
      <w:keepLines/>
      <w:tabs>
        <w:tab w:val="left" w:pos="1134"/>
        <w:tab w:val="left" w:pos="1871"/>
        <w:tab w:val="left" w:pos="2268"/>
      </w:tabs>
      <w:spacing w:before="720"/>
      <w:jc w:val="center"/>
    </w:pPr>
    <w:rPr>
      <w:sz w:val="28"/>
      <w:lang w:val="fr-FR" w:eastAsia="en-US"/>
    </w:rPr>
  </w:style>
  <w:style w:type="paragraph" w:customStyle="1" w:styleId="Arttitle">
    <w:name w:val="Art_title"/>
    <w:next w:val="Normalaftertitle"/>
    <w:link w:val="ArttitleCar"/>
    <w:uiPriority w:val="99"/>
    <w:rsid w:val="00D5324F"/>
    <w:pPr>
      <w:keepNext/>
      <w:keepLines/>
      <w:overflowPunct w:val="0"/>
      <w:autoSpaceDE w:val="0"/>
      <w:autoSpaceDN w:val="0"/>
      <w:adjustRightInd w:val="0"/>
      <w:spacing w:before="160" w:after="80"/>
      <w:jc w:val="center"/>
      <w:textAlignment w:val="baseline"/>
    </w:pPr>
    <w:rPr>
      <w:b/>
      <w:noProof/>
      <w:sz w:val="28"/>
      <w:lang w:val="en-US" w:eastAsia="en-US"/>
    </w:rPr>
  </w:style>
  <w:style w:type="paragraph" w:customStyle="1" w:styleId="Normalaftertitle">
    <w:name w:val="Normal after title"/>
    <w:basedOn w:val="Standard"/>
    <w:next w:val="Standard"/>
    <w:link w:val="NormalaftertitleChar"/>
    <w:uiPriority w:val="99"/>
    <w:rsid w:val="00D5324F"/>
    <w:pPr>
      <w:tabs>
        <w:tab w:val="left" w:pos="1134"/>
        <w:tab w:val="left" w:pos="1871"/>
        <w:tab w:val="left" w:pos="2268"/>
      </w:tabs>
      <w:spacing w:before="360"/>
      <w:jc w:val="both"/>
    </w:pPr>
    <w:rPr>
      <w:sz w:val="24"/>
      <w:lang w:val="fr-FR" w:eastAsia="en-US"/>
    </w:rPr>
  </w:style>
  <w:style w:type="character" w:customStyle="1" w:styleId="NormalaftertitleChar">
    <w:name w:val="Normal after title Char"/>
    <w:link w:val="Normalaftertitle"/>
    <w:uiPriority w:val="99"/>
    <w:locked/>
    <w:rsid w:val="00D5324F"/>
    <w:rPr>
      <w:sz w:val="24"/>
      <w:lang w:val="fr-FR" w:eastAsia="en-US"/>
    </w:rPr>
  </w:style>
  <w:style w:type="character" w:customStyle="1" w:styleId="ArttitleCar">
    <w:name w:val="Art_title Car"/>
    <w:link w:val="Arttitle"/>
    <w:uiPriority w:val="99"/>
    <w:locked/>
    <w:rsid w:val="00D5324F"/>
    <w:rPr>
      <w:b/>
      <w:noProof/>
      <w:sz w:val="28"/>
      <w:lang w:val="en-US" w:eastAsia="en-US"/>
    </w:rPr>
  </w:style>
  <w:style w:type="character" w:customStyle="1" w:styleId="ArtNoChar">
    <w:name w:val="Art_No Char"/>
    <w:link w:val="ArtNo"/>
    <w:uiPriority w:val="99"/>
    <w:locked/>
    <w:rsid w:val="00D5324F"/>
    <w:rPr>
      <w:sz w:val="28"/>
      <w:lang w:val="fr-FR" w:eastAsia="en-US"/>
    </w:rPr>
  </w:style>
  <w:style w:type="paragraph" w:customStyle="1" w:styleId="Normalaftertitle0">
    <w:name w:val="Normal_after_title"/>
    <w:basedOn w:val="Standard"/>
    <w:next w:val="Standard"/>
    <w:uiPriority w:val="99"/>
    <w:rsid w:val="00D5324F"/>
    <w:pPr>
      <w:tabs>
        <w:tab w:val="left" w:pos="1134"/>
        <w:tab w:val="left" w:pos="1871"/>
        <w:tab w:val="left" w:pos="2268"/>
      </w:tabs>
      <w:spacing w:before="360"/>
    </w:pPr>
    <w:rPr>
      <w:sz w:val="24"/>
      <w:lang w:eastAsia="en-US"/>
    </w:rPr>
  </w:style>
  <w:style w:type="character" w:styleId="BesuchterHyperlink">
    <w:name w:val="FollowedHyperlink"/>
    <w:uiPriority w:val="99"/>
    <w:rsid w:val="00D5324F"/>
    <w:rPr>
      <w:rFonts w:cs="Times New Roman"/>
      <w:color w:val="800080"/>
      <w:u w:val="single"/>
    </w:rPr>
  </w:style>
  <w:style w:type="paragraph" w:styleId="Fuzeile">
    <w:name w:val="footer"/>
    <w:basedOn w:val="Standard"/>
    <w:link w:val="FuzeileZchn"/>
    <w:uiPriority w:val="99"/>
    <w:rsid w:val="00D5324F"/>
    <w:pPr>
      <w:tabs>
        <w:tab w:val="center" w:pos="4320"/>
        <w:tab w:val="right" w:pos="8640"/>
      </w:tabs>
    </w:pPr>
  </w:style>
  <w:style w:type="character" w:customStyle="1" w:styleId="FuzeileZchn">
    <w:name w:val="Fußzeile Zchn"/>
    <w:link w:val="Fuzeile"/>
    <w:uiPriority w:val="99"/>
    <w:semiHidden/>
    <w:rsid w:val="00124DEF"/>
    <w:rPr>
      <w:sz w:val="20"/>
      <w:szCs w:val="20"/>
      <w:lang w:val="en-GB" w:eastAsia="nl-NL"/>
    </w:rPr>
  </w:style>
  <w:style w:type="character" w:styleId="Seitenzahl">
    <w:name w:val="page number"/>
    <w:uiPriority w:val="99"/>
    <w:rsid w:val="00D5324F"/>
    <w:rPr>
      <w:rFonts w:cs="Times New Roman"/>
    </w:rPr>
  </w:style>
  <w:style w:type="paragraph" w:customStyle="1" w:styleId="CharCharCharCharCarCharCharChar1CharCharCharCar">
    <w:name w:val="Char Char Char Char Car Char Char Char1 Char Char Ch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paragraph" w:customStyle="1" w:styleId="Subtitle1">
    <w:name w:val="Subtitle1"/>
    <w:basedOn w:val="Standard"/>
    <w:uiPriority w:val="99"/>
    <w:rsid w:val="00D5324F"/>
    <w:pPr>
      <w:overflowPunct/>
      <w:autoSpaceDE/>
      <w:autoSpaceDN/>
      <w:adjustRightInd/>
      <w:spacing w:before="360" w:after="240"/>
      <w:jc w:val="both"/>
      <w:textAlignment w:val="auto"/>
    </w:pPr>
    <w:rPr>
      <w:rFonts w:ascii="Arial" w:hAnsi="Arial"/>
      <w:b/>
      <w:sz w:val="24"/>
      <w:szCs w:val="24"/>
      <w:lang w:val="fr-FR" w:eastAsia="fr-FR"/>
    </w:rPr>
  </w:style>
  <w:style w:type="paragraph" w:customStyle="1" w:styleId="CarCar">
    <w:name w:val="Car Car"/>
    <w:basedOn w:val="Standard"/>
    <w:uiPriority w:val="99"/>
    <w:rsid w:val="00D5324F"/>
    <w:pPr>
      <w:tabs>
        <w:tab w:val="left" w:pos="540"/>
        <w:tab w:val="left" w:pos="1260"/>
        <w:tab w:val="left" w:pos="1800"/>
      </w:tabs>
      <w:overflowPunct/>
      <w:autoSpaceDE/>
      <w:autoSpaceDN/>
      <w:adjustRightInd/>
      <w:spacing w:before="240" w:after="160" w:line="240" w:lineRule="exact"/>
      <w:textAlignment w:val="auto"/>
    </w:pPr>
    <w:rPr>
      <w:rFonts w:ascii="Verdana" w:hAnsi="Verdana"/>
      <w:sz w:val="24"/>
      <w:lang w:val="en-US" w:eastAsia="en-US"/>
    </w:rPr>
  </w:style>
  <w:style w:type="character" w:customStyle="1" w:styleId="Artdef">
    <w:name w:val="Art_def"/>
    <w:uiPriority w:val="99"/>
    <w:rsid w:val="00A35539"/>
    <w:rPr>
      <w:rFonts w:ascii="Times New Roman" w:hAnsi="Times New Roman"/>
      <w:b/>
    </w:rPr>
  </w:style>
  <w:style w:type="paragraph" w:customStyle="1" w:styleId="ListParagraph1">
    <w:name w:val="List Paragraph1"/>
    <w:basedOn w:val="Standard"/>
    <w:link w:val="ListParagraphChar"/>
    <w:uiPriority w:val="99"/>
    <w:rsid w:val="00A35539"/>
    <w:pPr>
      <w:overflowPunct/>
      <w:autoSpaceDE/>
      <w:autoSpaceDN/>
      <w:adjustRightInd/>
      <w:ind w:left="720"/>
      <w:contextualSpacing/>
      <w:textAlignment w:val="auto"/>
    </w:pPr>
    <w:rPr>
      <w:rFonts w:ascii="Calibri" w:hAnsi="Calibri"/>
      <w:sz w:val="24"/>
      <w:szCs w:val="22"/>
      <w:lang w:val="en-US" w:eastAsia="en-US"/>
    </w:rPr>
  </w:style>
  <w:style w:type="character" w:customStyle="1" w:styleId="ListParagraphChar">
    <w:name w:val="List Paragraph Char"/>
    <w:link w:val="ListParagraph1"/>
    <w:uiPriority w:val="99"/>
    <w:locked/>
    <w:rsid w:val="00A35539"/>
    <w:rPr>
      <w:rFonts w:ascii="Calibri" w:eastAsia="Times New Roman" w:hAnsi="Calibri"/>
      <w:sz w:val="22"/>
      <w:lang w:val="en-US" w:eastAsia="en-US"/>
    </w:rPr>
  </w:style>
  <w:style w:type="paragraph" w:styleId="Listenabsatz">
    <w:name w:val="List Paragraph"/>
    <w:basedOn w:val="Standard"/>
    <w:uiPriority w:val="34"/>
    <w:qFormat/>
    <w:rsid w:val="006C0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6857">
      <w:marLeft w:val="0"/>
      <w:marRight w:val="0"/>
      <w:marTop w:val="0"/>
      <w:marBottom w:val="0"/>
      <w:divBdr>
        <w:top w:val="none" w:sz="0" w:space="0" w:color="auto"/>
        <w:left w:val="none" w:sz="0" w:space="0" w:color="auto"/>
        <w:bottom w:val="none" w:sz="0" w:space="0" w:color="auto"/>
        <w:right w:val="none" w:sz="0" w:space="0" w:color="auto"/>
      </w:divBdr>
      <w:divsChild>
        <w:div w:id="351616866">
          <w:marLeft w:val="0"/>
          <w:marRight w:val="0"/>
          <w:marTop w:val="0"/>
          <w:marBottom w:val="0"/>
          <w:divBdr>
            <w:top w:val="none" w:sz="0" w:space="0" w:color="auto"/>
            <w:left w:val="none" w:sz="0" w:space="0" w:color="auto"/>
            <w:bottom w:val="none" w:sz="0" w:space="0" w:color="auto"/>
            <w:right w:val="none" w:sz="0" w:space="0" w:color="auto"/>
          </w:divBdr>
          <w:divsChild>
            <w:div w:id="351616858">
              <w:marLeft w:val="0"/>
              <w:marRight w:val="0"/>
              <w:marTop w:val="0"/>
              <w:marBottom w:val="0"/>
              <w:divBdr>
                <w:top w:val="none" w:sz="0" w:space="0" w:color="auto"/>
                <w:left w:val="none" w:sz="0" w:space="0" w:color="auto"/>
                <w:bottom w:val="none" w:sz="0" w:space="0" w:color="auto"/>
                <w:right w:val="none" w:sz="0" w:space="0" w:color="auto"/>
              </w:divBdr>
            </w:div>
            <w:div w:id="351616859">
              <w:marLeft w:val="0"/>
              <w:marRight w:val="0"/>
              <w:marTop w:val="0"/>
              <w:marBottom w:val="0"/>
              <w:divBdr>
                <w:top w:val="none" w:sz="0" w:space="0" w:color="auto"/>
                <w:left w:val="none" w:sz="0" w:space="0" w:color="auto"/>
                <w:bottom w:val="none" w:sz="0" w:space="0" w:color="auto"/>
                <w:right w:val="none" w:sz="0" w:space="0" w:color="auto"/>
              </w:divBdr>
            </w:div>
            <w:div w:id="351616863">
              <w:marLeft w:val="0"/>
              <w:marRight w:val="0"/>
              <w:marTop w:val="0"/>
              <w:marBottom w:val="0"/>
              <w:divBdr>
                <w:top w:val="none" w:sz="0" w:space="0" w:color="auto"/>
                <w:left w:val="none" w:sz="0" w:space="0" w:color="auto"/>
                <w:bottom w:val="none" w:sz="0" w:space="0" w:color="auto"/>
                <w:right w:val="none" w:sz="0" w:space="0" w:color="auto"/>
              </w:divBdr>
            </w:div>
            <w:div w:id="351616864">
              <w:marLeft w:val="0"/>
              <w:marRight w:val="0"/>
              <w:marTop w:val="0"/>
              <w:marBottom w:val="0"/>
              <w:divBdr>
                <w:top w:val="none" w:sz="0" w:space="0" w:color="auto"/>
                <w:left w:val="none" w:sz="0" w:space="0" w:color="auto"/>
                <w:bottom w:val="none" w:sz="0" w:space="0" w:color="auto"/>
                <w:right w:val="none" w:sz="0" w:space="0" w:color="auto"/>
              </w:divBdr>
            </w:div>
            <w:div w:id="35161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6868">
      <w:marLeft w:val="0"/>
      <w:marRight w:val="0"/>
      <w:marTop w:val="0"/>
      <w:marBottom w:val="0"/>
      <w:divBdr>
        <w:top w:val="none" w:sz="0" w:space="0" w:color="auto"/>
        <w:left w:val="none" w:sz="0" w:space="0" w:color="auto"/>
        <w:bottom w:val="none" w:sz="0" w:space="0" w:color="auto"/>
        <w:right w:val="none" w:sz="0" w:space="0" w:color="auto"/>
      </w:divBdr>
      <w:divsChild>
        <w:div w:id="351616856">
          <w:marLeft w:val="0"/>
          <w:marRight w:val="0"/>
          <w:marTop w:val="0"/>
          <w:marBottom w:val="0"/>
          <w:divBdr>
            <w:top w:val="none" w:sz="0" w:space="0" w:color="auto"/>
            <w:left w:val="none" w:sz="0" w:space="0" w:color="auto"/>
            <w:bottom w:val="none" w:sz="0" w:space="0" w:color="auto"/>
            <w:right w:val="none" w:sz="0" w:space="0" w:color="auto"/>
          </w:divBdr>
          <w:divsChild>
            <w:div w:id="351616852">
              <w:marLeft w:val="0"/>
              <w:marRight w:val="0"/>
              <w:marTop w:val="0"/>
              <w:marBottom w:val="0"/>
              <w:divBdr>
                <w:top w:val="none" w:sz="0" w:space="0" w:color="auto"/>
                <w:left w:val="none" w:sz="0" w:space="0" w:color="auto"/>
                <w:bottom w:val="none" w:sz="0" w:space="0" w:color="auto"/>
                <w:right w:val="none" w:sz="0" w:space="0" w:color="auto"/>
              </w:divBdr>
            </w:div>
            <w:div w:id="351616854">
              <w:marLeft w:val="0"/>
              <w:marRight w:val="0"/>
              <w:marTop w:val="0"/>
              <w:marBottom w:val="0"/>
              <w:divBdr>
                <w:top w:val="none" w:sz="0" w:space="0" w:color="auto"/>
                <w:left w:val="none" w:sz="0" w:space="0" w:color="auto"/>
                <w:bottom w:val="none" w:sz="0" w:space="0" w:color="auto"/>
                <w:right w:val="none" w:sz="0" w:space="0" w:color="auto"/>
              </w:divBdr>
            </w:div>
            <w:div w:id="351616860">
              <w:marLeft w:val="0"/>
              <w:marRight w:val="0"/>
              <w:marTop w:val="0"/>
              <w:marBottom w:val="0"/>
              <w:divBdr>
                <w:top w:val="none" w:sz="0" w:space="0" w:color="auto"/>
                <w:left w:val="none" w:sz="0" w:space="0" w:color="auto"/>
                <w:bottom w:val="none" w:sz="0" w:space="0" w:color="auto"/>
                <w:right w:val="none" w:sz="0" w:space="0" w:color="auto"/>
              </w:divBdr>
            </w:div>
            <w:div w:id="351616865">
              <w:marLeft w:val="0"/>
              <w:marRight w:val="0"/>
              <w:marTop w:val="0"/>
              <w:marBottom w:val="0"/>
              <w:divBdr>
                <w:top w:val="none" w:sz="0" w:space="0" w:color="auto"/>
                <w:left w:val="none" w:sz="0" w:space="0" w:color="auto"/>
                <w:bottom w:val="none" w:sz="0" w:space="0" w:color="auto"/>
                <w:right w:val="none" w:sz="0" w:space="0" w:color="auto"/>
              </w:divBdr>
            </w:div>
            <w:div w:id="3516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6869">
      <w:marLeft w:val="0"/>
      <w:marRight w:val="0"/>
      <w:marTop w:val="0"/>
      <w:marBottom w:val="0"/>
      <w:divBdr>
        <w:top w:val="none" w:sz="0" w:space="0" w:color="auto"/>
        <w:left w:val="none" w:sz="0" w:space="0" w:color="auto"/>
        <w:bottom w:val="none" w:sz="0" w:space="0" w:color="auto"/>
        <w:right w:val="none" w:sz="0" w:space="0" w:color="auto"/>
      </w:divBdr>
      <w:divsChild>
        <w:div w:id="351616853">
          <w:marLeft w:val="0"/>
          <w:marRight w:val="0"/>
          <w:marTop w:val="0"/>
          <w:marBottom w:val="0"/>
          <w:divBdr>
            <w:top w:val="none" w:sz="0" w:space="0" w:color="auto"/>
            <w:left w:val="none" w:sz="0" w:space="0" w:color="auto"/>
            <w:bottom w:val="none" w:sz="0" w:space="0" w:color="auto"/>
            <w:right w:val="none" w:sz="0" w:space="0" w:color="auto"/>
          </w:divBdr>
        </w:div>
      </w:divsChild>
    </w:div>
    <w:div w:id="351616874">
      <w:marLeft w:val="0"/>
      <w:marRight w:val="0"/>
      <w:marTop w:val="0"/>
      <w:marBottom w:val="0"/>
      <w:divBdr>
        <w:top w:val="none" w:sz="0" w:space="0" w:color="auto"/>
        <w:left w:val="none" w:sz="0" w:space="0" w:color="auto"/>
        <w:bottom w:val="none" w:sz="0" w:space="0" w:color="auto"/>
        <w:right w:val="none" w:sz="0" w:space="0" w:color="auto"/>
      </w:divBdr>
      <w:divsChild>
        <w:div w:id="351616872">
          <w:marLeft w:val="0"/>
          <w:marRight w:val="0"/>
          <w:marTop w:val="0"/>
          <w:marBottom w:val="0"/>
          <w:divBdr>
            <w:top w:val="none" w:sz="0" w:space="0" w:color="auto"/>
            <w:left w:val="none" w:sz="0" w:space="0" w:color="auto"/>
            <w:bottom w:val="none" w:sz="0" w:space="0" w:color="auto"/>
            <w:right w:val="none" w:sz="0" w:space="0" w:color="auto"/>
          </w:divBdr>
          <w:divsChild>
            <w:div w:id="351616851">
              <w:marLeft w:val="0"/>
              <w:marRight w:val="0"/>
              <w:marTop w:val="0"/>
              <w:marBottom w:val="0"/>
              <w:divBdr>
                <w:top w:val="none" w:sz="0" w:space="0" w:color="auto"/>
                <w:left w:val="none" w:sz="0" w:space="0" w:color="auto"/>
                <w:bottom w:val="none" w:sz="0" w:space="0" w:color="auto"/>
                <w:right w:val="none" w:sz="0" w:space="0" w:color="auto"/>
              </w:divBdr>
            </w:div>
            <w:div w:id="351616855">
              <w:marLeft w:val="0"/>
              <w:marRight w:val="0"/>
              <w:marTop w:val="0"/>
              <w:marBottom w:val="0"/>
              <w:divBdr>
                <w:top w:val="none" w:sz="0" w:space="0" w:color="auto"/>
                <w:left w:val="none" w:sz="0" w:space="0" w:color="auto"/>
                <w:bottom w:val="none" w:sz="0" w:space="0" w:color="auto"/>
                <w:right w:val="none" w:sz="0" w:space="0" w:color="auto"/>
              </w:divBdr>
            </w:div>
            <w:div w:id="351616861">
              <w:marLeft w:val="0"/>
              <w:marRight w:val="0"/>
              <w:marTop w:val="0"/>
              <w:marBottom w:val="0"/>
              <w:divBdr>
                <w:top w:val="none" w:sz="0" w:space="0" w:color="auto"/>
                <w:left w:val="none" w:sz="0" w:space="0" w:color="auto"/>
                <w:bottom w:val="none" w:sz="0" w:space="0" w:color="auto"/>
                <w:right w:val="none" w:sz="0" w:space="0" w:color="auto"/>
              </w:divBdr>
            </w:div>
            <w:div w:id="351616862">
              <w:marLeft w:val="0"/>
              <w:marRight w:val="0"/>
              <w:marTop w:val="0"/>
              <w:marBottom w:val="0"/>
              <w:divBdr>
                <w:top w:val="none" w:sz="0" w:space="0" w:color="auto"/>
                <w:left w:val="none" w:sz="0" w:space="0" w:color="auto"/>
                <w:bottom w:val="none" w:sz="0" w:space="0" w:color="auto"/>
                <w:right w:val="none" w:sz="0" w:space="0" w:color="auto"/>
              </w:divBdr>
            </w:div>
            <w:div w:id="351616870">
              <w:marLeft w:val="0"/>
              <w:marRight w:val="0"/>
              <w:marTop w:val="0"/>
              <w:marBottom w:val="0"/>
              <w:divBdr>
                <w:top w:val="none" w:sz="0" w:space="0" w:color="auto"/>
                <w:left w:val="none" w:sz="0" w:space="0" w:color="auto"/>
                <w:bottom w:val="none" w:sz="0" w:space="0" w:color="auto"/>
                <w:right w:val="none" w:sz="0" w:space="0" w:color="auto"/>
              </w:divBdr>
            </w:div>
            <w:div w:id="3516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ITU-R/go/rcpm-wrc-12-stud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68303-B6AD-4774-B5D2-F62FFF12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2677</Words>
  <Characters>20507</Characters>
  <Application>Microsoft Office Word</Application>
  <DocSecurity>0</DocSecurity>
  <Lines>170</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TEMP 008</vt:lpstr>
      <vt:lpstr>TEMP 008</vt:lpstr>
    </vt:vector>
  </TitlesOfParts>
  <Company>OFCOM</Company>
  <LinksUpToDate>false</LinksUpToDate>
  <CharactersWithSpaces>23138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 008</dc:title>
  <dc:creator>Wes Milton (Ofcom)</dc:creator>
  <cp:lastModifiedBy>221-16</cp:lastModifiedBy>
  <cp:revision>5</cp:revision>
  <cp:lastPrinted>2011-03-16T08:07:00Z</cp:lastPrinted>
  <dcterms:created xsi:type="dcterms:W3CDTF">2011-10-07T12:08:00Z</dcterms:created>
  <dcterms:modified xsi:type="dcterms:W3CDTF">2011-10-25T09:37:00Z</dcterms:modified>
</cp:coreProperties>
</file>