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DBA" w:rsidRPr="00B73ADD" w:rsidRDefault="002E6DBA">
      <w:pPr>
        <w:jc w:val="right"/>
        <w:rPr>
          <w:b/>
          <w:szCs w:val="24"/>
          <w:lang w:val="en-US"/>
        </w:rPr>
      </w:pPr>
      <w:bookmarkStart w:id="0" w:name="_GoBack"/>
      <w:bookmarkEnd w:id="0"/>
    </w:p>
    <w:p w:rsidR="002E6DBA" w:rsidRPr="009E48DD" w:rsidRDefault="002E6DBA">
      <w:pPr>
        <w:jc w:val="center"/>
        <w:rPr>
          <w:rFonts w:ascii="Arial" w:hAnsi="Arial" w:cs="Arial"/>
          <w:b/>
          <w:sz w:val="28"/>
          <w:szCs w:val="28"/>
        </w:rPr>
      </w:pPr>
      <w:r w:rsidRPr="00CE37F8">
        <w:rPr>
          <w:rFonts w:ascii="Arial" w:hAnsi="Arial" w:cs="Arial"/>
          <w:b/>
          <w:sz w:val="28"/>
          <w:szCs w:val="28"/>
          <w:lang w:val="en-US"/>
        </w:rPr>
        <w:t xml:space="preserve">Draft </w:t>
      </w:r>
      <w:r w:rsidRPr="009E48DD">
        <w:rPr>
          <w:rFonts w:ascii="Arial" w:hAnsi="Arial" w:cs="Arial"/>
          <w:b/>
          <w:sz w:val="28"/>
          <w:szCs w:val="28"/>
        </w:rPr>
        <w:t xml:space="preserve">CEPT Brief on </w:t>
      </w:r>
      <w:r w:rsidR="00B73ADD">
        <w:rPr>
          <w:rFonts w:ascii="Arial" w:hAnsi="Arial" w:cs="Arial"/>
          <w:b/>
          <w:sz w:val="28"/>
          <w:szCs w:val="28"/>
        </w:rPr>
        <w:t>A</w:t>
      </w:r>
      <w:r w:rsidRPr="009E48DD">
        <w:rPr>
          <w:rFonts w:ascii="Arial" w:hAnsi="Arial" w:cs="Arial"/>
          <w:b/>
          <w:sz w:val="28"/>
          <w:szCs w:val="28"/>
        </w:rPr>
        <w:t xml:space="preserve">genda item </w:t>
      </w:r>
      <w:smartTag w:uri="urn:schemas-microsoft-com:office:smarttags" w:element="PersonName">
        <w:r>
          <w:rPr>
            <w:rFonts w:ascii="Arial" w:hAnsi="Arial" w:cs="Arial"/>
            <w:b/>
            <w:sz w:val="28"/>
            <w:szCs w:val="28"/>
          </w:rPr>
          <w:t>2</w:t>
        </w:r>
      </w:smartTag>
    </w:p>
    <w:p w:rsidR="002E6DBA" w:rsidRDefault="002E6DBA"/>
    <w:p w:rsidR="002E6DBA" w:rsidRDefault="002E6DBA" w:rsidP="005440B5">
      <w:pPr>
        <w:pStyle w:val="berschrift2"/>
        <w:keepLines w:val="0"/>
        <w:tabs>
          <w:tab w:val="clear" w:pos="794"/>
          <w:tab w:val="clear" w:pos="2127"/>
          <w:tab w:val="clear" w:pos="2410"/>
          <w:tab w:val="clear" w:pos="2921"/>
          <w:tab w:val="clear" w:pos="3261"/>
          <w:tab w:val="left" w:pos="851"/>
        </w:tabs>
        <w:spacing w:before="120"/>
        <w:jc w:val="both"/>
        <w:rPr>
          <w:b w:val="0"/>
          <w:i/>
          <w:color w:val="000000"/>
          <w:lang w:val="en-US"/>
        </w:rPr>
      </w:pPr>
      <w:smartTag w:uri="urn:schemas-microsoft-com:office:smarttags" w:element="PersonName">
        <w:r w:rsidRPr="00B31C6D">
          <w:rPr>
            <w:b w:val="0"/>
            <w:i/>
            <w:color w:val="000000"/>
            <w:lang w:val="en-US"/>
          </w:rPr>
          <w:t>2</w:t>
        </w:r>
      </w:smartTag>
      <w:r>
        <w:rPr>
          <w:b w:val="0"/>
          <w:i/>
          <w:color w:val="000000"/>
          <w:lang w:val="en-US"/>
        </w:rPr>
        <w:tab/>
      </w:r>
      <w:r w:rsidRPr="00B31C6D">
        <w:rPr>
          <w:b w:val="0"/>
          <w:i/>
          <w:color w:val="000000"/>
          <w:lang w:val="en-US"/>
        </w:rPr>
        <w:t xml:space="preserve">to examine the revised ITU-R Recommendations incorporated by reference in the Radio Regulations communicated by the </w:t>
      </w:r>
      <w:proofErr w:type="spellStart"/>
      <w:r w:rsidRPr="00B31C6D">
        <w:rPr>
          <w:b w:val="0"/>
          <w:i/>
          <w:color w:val="000000"/>
          <w:lang w:val="en-US"/>
        </w:rPr>
        <w:t>Radiocommunication</w:t>
      </w:r>
      <w:proofErr w:type="spellEnd"/>
      <w:r w:rsidRPr="00B31C6D">
        <w:rPr>
          <w:b w:val="0"/>
          <w:i/>
          <w:color w:val="000000"/>
          <w:lang w:val="en-US"/>
        </w:rPr>
        <w:t xml:space="preserve"> Assembly, in accordance with Resolution </w:t>
      </w:r>
      <w:smartTag w:uri="urn:schemas-microsoft-com:office:smarttags" w:element="PersonName">
        <w:r w:rsidRPr="00B31C6D">
          <w:rPr>
            <w:rStyle w:val="Resref0"/>
            <w:i/>
            <w:color w:val="000000"/>
          </w:rPr>
          <w:t>2</w:t>
        </w:r>
      </w:smartTag>
      <w:r w:rsidRPr="00B31C6D">
        <w:rPr>
          <w:rStyle w:val="Resref0"/>
          <w:i/>
          <w:color w:val="000000"/>
        </w:rPr>
        <w:t>8</w:t>
      </w:r>
      <w:r w:rsidRPr="00B31C6D">
        <w:rPr>
          <w:i/>
          <w:color w:val="000000"/>
          <w:lang w:val="en-US"/>
        </w:rPr>
        <w:t xml:space="preserve"> (Rev.WRC</w:t>
      </w:r>
      <w:r w:rsidRPr="00B31C6D">
        <w:rPr>
          <w:i/>
          <w:color w:val="000000"/>
          <w:lang w:val="en-US"/>
        </w:rPr>
        <w:noBreakHyphen/>
        <w:t>03)</w:t>
      </w:r>
      <w:r w:rsidRPr="00B31C6D">
        <w:rPr>
          <w:b w:val="0"/>
          <w:i/>
          <w:color w:val="000000"/>
          <w:lang w:val="en-US"/>
        </w:rPr>
        <w:t xml:space="preserve">, and to decide whether or not to update the corresponding references in the Radio Regulations, in accordance </w:t>
      </w:r>
      <w:r>
        <w:rPr>
          <w:b w:val="0"/>
          <w:i/>
          <w:color w:val="000000"/>
          <w:lang w:val="en-US"/>
        </w:rPr>
        <w:t>with principles contained in</w:t>
      </w:r>
      <w:r w:rsidRPr="00B31C6D">
        <w:rPr>
          <w:b w:val="0"/>
          <w:i/>
          <w:color w:val="000000"/>
          <w:lang w:val="en-US"/>
        </w:rPr>
        <w:t xml:space="preserve"> Annex</w:t>
      </w:r>
      <w:r>
        <w:rPr>
          <w:b w:val="0"/>
          <w:i/>
          <w:color w:val="000000"/>
          <w:lang w:val="en-US"/>
        </w:rPr>
        <w:t xml:space="preserve"> 1</w:t>
      </w:r>
      <w:r w:rsidRPr="00B31C6D">
        <w:rPr>
          <w:b w:val="0"/>
          <w:i/>
          <w:color w:val="000000"/>
          <w:lang w:val="en-US"/>
        </w:rPr>
        <w:t xml:space="preserve"> to Resolution </w:t>
      </w:r>
      <w:smartTag w:uri="urn:schemas-microsoft-com:office:smarttags" w:element="PersonName">
        <w:r w:rsidRPr="00B31C6D">
          <w:rPr>
            <w:rStyle w:val="Resref0"/>
            <w:i/>
            <w:color w:val="000000"/>
          </w:rPr>
          <w:t>2</w:t>
        </w:r>
      </w:smartTag>
      <w:r w:rsidRPr="00B31C6D">
        <w:rPr>
          <w:rStyle w:val="Resref0"/>
          <w:i/>
          <w:color w:val="000000"/>
        </w:rPr>
        <w:t>7</w:t>
      </w:r>
      <w:r>
        <w:rPr>
          <w:i/>
          <w:color w:val="000000"/>
          <w:lang w:val="en-US"/>
        </w:rPr>
        <w:t xml:space="preserve"> (Rev.WRC</w:t>
      </w:r>
      <w:r>
        <w:rPr>
          <w:i/>
          <w:color w:val="000000"/>
          <w:lang w:val="en-US"/>
        </w:rPr>
        <w:noBreakHyphen/>
        <w:t>07</w:t>
      </w:r>
      <w:r w:rsidRPr="00B31C6D">
        <w:rPr>
          <w:i/>
          <w:color w:val="000000"/>
          <w:lang w:val="en-US"/>
        </w:rPr>
        <w:t>)</w:t>
      </w:r>
      <w:r w:rsidRPr="00B31C6D">
        <w:rPr>
          <w:b w:val="0"/>
          <w:i/>
          <w:color w:val="000000"/>
          <w:lang w:val="en-US"/>
        </w:rPr>
        <w:t>;</w:t>
      </w:r>
    </w:p>
    <w:p w:rsidR="002E6DBA" w:rsidRDefault="002E6DBA">
      <w:pPr>
        <w:pStyle w:val="berschrift2"/>
        <w:keepLines w:val="0"/>
        <w:tabs>
          <w:tab w:val="clear" w:pos="794"/>
        </w:tabs>
        <w:spacing w:before="120"/>
        <w:jc w:val="both"/>
      </w:pPr>
      <w:r>
        <w:t>Issue</w:t>
      </w:r>
    </w:p>
    <w:p w:rsidR="002E6DBA" w:rsidRDefault="002E6DBA">
      <w:pPr>
        <w:jc w:val="both"/>
        <w:rPr>
          <w:bCs/>
        </w:rPr>
      </w:pPr>
      <w:r w:rsidRPr="005A127C">
        <w:rPr>
          <w:bCs/>
        </w:rPr>
        <w:t xml:space="preserve">Agenda Item </w:t>
      </w:r>
      <w:smartTag w:uri="urn:schemas-microsoft-com:office:smarttags" w:element="PersonName">
        <w:r w:rsidRPr="005A127C">
          <w:rPr>
            <w:bCs/>
          </w:rPr>
          <w:t>2</w:t>
        </w:r>
      </w:smartTag>
      <w:r w:rsidRPr="005A127C">
        <w:rPr>
          <w:bCs/>
        </w:rPr>
        <w:t xml:space="preserve"> is a standing WRC agenda</w:t>
      </w:r>
      <w:r>
        <w:rPr>
          <w:bCs/>
        </w:rPr>
        <w:t xml:space="preserve"> item which aims at examining the revised ITU-R Recommendations incorporated by reference in the Radio Regulations (Issue 1).</w:t>
      </w:r>
    </w:p>
    <w:p w:rsidR="002E6DBA" w:rsidRDefault="002E6DBA">
      <w:pPr>
        <w:pStyle w:val="Textkrper"/>
        <w:jc w:val="both"/>
      </w:pPr>
      <w:r>
        <w:t xml:space="preserve">Additionally Agenda Item </w:t>
      </w:r>
      <w:smartTag w:uri="urn:schemas-microsoft-com:office:smarttags" w:element="PersonName">
        <w:r>
          <w:t>2</w:t>
        </w:r>
      </w:smartTag>
      <w:r>
        <w:t xml:space="preserve"> covers also situations where an ITU-R Recommendation is cited using mandatory text in the</w:t>
      </w:r>
      <w:r w:rsidRPr="00CE208A">
        <w:rPr>
          <w:i/>
        </w:rPr>
        <w:t xml:space="preserve"> resolves</w:t>
      </w:r>
      <w:r>
        <w:t xml:space="preserve"> of a WRC Resolution, which is itself cited using mandatory text in a footnote or a provision of the Radio Regulations (Issue </w:t>
      </w:r>
      <w:smartTag w:uri="urn:schemas-microsoft-com:office:smarttags" w:element="PersonName">
        <w:r>
          <w:t>2</w:t>
        </w:r>
      </w:smartTag>
      <w:r>
        <w:t>)</w:t>
      </w:r>
      <w:r w:rsidR="005440B5">
        <w:t xml:space="preserve"> </w:t>
      </w:r>
      <w:r>
        <w:t>and any actions necessary to clarify the status of ambiguous references to ITU-R Recommendations generally (Issue 3).</w:t>
      </w:r>
    </w:p>
    <w:p w:rsidR="002E6DBA" w:rsidRDefault="002E6DBA">
      <w:pPr>
        <w:jc w:val="both"/>
        <w:rPr>
          <w:b/>
        </w:rPr>
      </w:pPr>
      <w:del w:id="1" w:author="Germany" w:date="2011-10-05T18:07:00Z">
        <w:r w:rsidRPr="00733656" w:rsidDel="00FE2EB4">
          <w:rPr>
            <w:b/>
          </w:rPr>
          <w:delText xml:space="preserve">Preliminary </w:delText>
        </w:r>
      </w:del>
      <w:r w:rsidRPr="00733656">
        <w:rPr>
          <w:b/>
        </w:rPr>
        <w:t>CEPT position</w:t>
      </w:r>
    </w:p>
    <w:p w:rsidR="002E6DBA" w:rsidRPr="00FC508E" w:rsidRDefault="002E6DBA">
      <w:pPr>
        <w:jc w:val="both"/>
        <w:rPr>
          <w:lang w:val="en-US"/>
        </w:rPr>
      </w:pPr>
      <w:r>
        <w:rPr>
          <w:lang w:val="en-US"/>
        </w:rPr>
        <w:t xml:space="preserve">1. </w:t>
      </w:r>
      <w:r w:rsidRPr="00FC508E">
        <w:rPr>
          <w:lang w:val="en-US"/>
        </w:rPr>
        <w:t>CEPT supports ITU-R studies on the revision of</w:t>
      </w:r>
      <w:r>
        <w:rPr>
          <w:lang w:val="en-US"/>
        </w:rPr>
        <w:t xml:space="preserve"> </w:t>
      </w:r>
      <w:r w:rsidRPr="00FC508E">
        <w:rPr>
          <w:lang w:val="en-US"/>
        </w:rPr>
        <w:t>ITU-R recommendations incorporated by reference</w:t>
      </w:r>
      <w:r w:rsidR="005440B5">
        <w:rPr>
          <w:lang w:val="en-US"/>
        </w:rPr>
        <w:t>;</w:t>
      </w:r>
    </w:p>
    <w:p w:rsidR="002E6DBA" w:rsidRPr="00FC508E" w:rsidRDefault="002E6DBA">
      <w:pPr>
        <w:jc w:val="both"/>
        <w:rPr>
          <w:lang w:val="en-US"/>
        </w:rPr>
      </w:pPr>
      <w:smartTag w:uri="urn:schemas-microsoft-com:office:smarttags" w:element="PersonName">
        <w:r>
          <w:t>2</w:t>
        </w:r>
      </w:smartTag>
      <w:r>
        <w:t xml:space="preserve">. </w:t>
      </w:r>
      <w:r w:rsidRPr="00FC508E">
        <w:t xml:space="preserve">Based on the list to be communicated to and by the </w:t>
      </w:r>
      <w:proofErr w:type="spellStart"/>
      <w:r w:rsidRPr="00FC508E">
        <w:t>R</w:t>
      </w:r>
      <w:r>
        <w:t>adiocommunication</w:t>
      </w:r>
      <w:proofErr w:type="spellEnd"/>
      <w:r>
        <w:t xml:space="preserve"> </w:t>
      </w:r>
      <w:r w:rsidRPr="00FC508E">
        <w:t>A</w:t>
      </w:r>
      <w:r>
        <w:t>ssembly</w:t>
      </w:r>
      <w:r w:rsidRPr="00FC508E">
        <w:t xml:space="preserve">, CEPT will study possible updates of the ITU-R Recommendations in Volume </w:t>
      </w:r>
      <w:smartTag w:uri="urn:schemas-microsoft-com:office:smarttags" w:element="PersonName">
        <w:r w:rsidRPr="00FC508E">
          <w:t>4</w:t>
        </w:r>
      </w:smartTag>
      <w:r w:rsidRPr="00FC508E">
        <w:t xml:space="preserve"> of the RR</w:t>
      </w:r>
      <w:r w:rsidR="005440B5">
        <w:t>;</w:t>
      </w:r>
    </w:p>
    <w:p w:rsidR="002E6DBA" w:rsidRDefault="002E6DBA">
      <w:pPr>
        <w:jc w:val="both"/>
      </w:pPr>
      <w:r>
        <w:rPr>
          <w:lang w:val="en-US"/>
        </w:rPr>
        <w:t xml:space="preserve">3. </w:t>
      </w:r>
      <w:r w:rsidRPr="00FC508E">
        <w:rPr>
          <w:lang w:val="en-US"/>
        </w:rPr>
        <w:t xml:space="preserve">CEPT </w:t>
      </w:r>
      <w:r w:rsidRPr="00FC508E">
        <w:t>resume</w:t>
      </w:r>
      <w:r>
        <w:t>s</w:t>
      </w:r>
      <w:r w:rsidRPr="00FC508E">
        <w:t xml:space="preserve"> examining the compliance with the principles of Annex 1 to Resolution </w:t>
      </w:r>
      <w:smartTag w:uri="urn:schemas-microsoft-com:office:smarttags" w:element="PersonName">
        <w:r w:rsidRPr="00FC508E">
          <w:t>2</w:t>
        </w:r>
      </w:smartTag>
      <w:r w:rsidRPr="00FC508E">
        <w:t>7 (Rev.WRC-07) of the references to ITU-R Recommendations in the RR</w:t>
      </w:r>
      <w:r w:rsidR="005440B5">
        <w:t>;</w:t>
      </w:r>
    </w:p>
    <w:p w:rsidR="00197690" w:rsidRDefault="00142454" w:rsidP="00197690">
      <w:pPr>
        <w:jc w:val="both"/>
      </w:pPr>
      <w:r>
        <w:t>4. CEPT supports</w:t>
      </w:r>
      <w:r w:rsidR="00197690">
        <w:t xml:space="preserve"> </w:t>
      </w:r>
      <w:r w:rsidR="00DE5852">
        <w:t>the inclusion of</w:t>
      </w:r>
      <w:r w:rsidR="00197690">
        <w:t xml:space="preserve"> a list of cross-r</w:t>
      </w:r>
      <w:r w:rsidR="00033D86">
        <w:t>eferences in Volume 4 of the RR,</w:t>
      </w:r>
      <w:r w:rsidR="00197690">
        <w:t xml:space="preserve"> which indicates which ITU-R Recommendation is referenced in which </w:t>
      </w:r>
      <w:r w:rsidR="00DE5852">
        <w:t xml:space="preserve">provisions of Volume 1, 2 and 3 </w:t>
      </w:r>
      <w:r w:rsidR="00197690">
        <w:t xml:space="preserve">of the RR. CEPT supports also to amend Resolution </w:t>
      </w:r>
      <w:smartTag w:uri="urn:schemas-microsoft-com:office:smarttags" w:element="PersonName">
        <w:r w:rsidR="00197690">
          <w:t>2</w:t>
        </w:r>
      </w:smartTag>
      <w:r w:rsidR="00197690">
        <w:t>7 (Rev. WRC-07) accordingly. CEPT is also of the view that this list shall be prepared after a WRC has reached a final decision on the review of Volume 4 of the RR.</w:t>
      </w:r>
    </w:p>
    <w:p w:rsidR="002E6DBA" w:rsidRDefault="002E6DBA">
      <w:pPr>
        <w:pStyle w:val="Textkrper"/>
        <w:jc w:val="both"/>
        <w:rPr>
          <w:b/>
        </w:rPr>
      </w:pPr>
      <w:r>
        <w:rPr>
          <w:b/>
        </w:rPr>
        <w:t>Background</w:t>
      </w:r>
    </w:p>
    <w:p w:rsidR="002E6DBA" w:rsidRDefault="002E6DBA">
      <w:pPr>
        <w:jc w:val="both"/>
        <w:rPr>
          <w:bCs/>
        </w:rPr>
      </w:pPr>
      <w:r>
        <w:rPr>
          <w:bCs/>
        </w:rPr>
        <w:t xml:space="preserve">During a study period between two conferences, some of the ITU-R Recommendations incorporated by reference in the Radio Regulations and contained in Volume IV are revised by the relevant ITU-R Study Groups. Resolution </w:t>
      </w:r>
      <w:smartTag w:uri="urn:schemas-microsoft-com:office:smarttags" w:element="PersonName">
        <w:r>
          <w:rPr>
            <w:bCs/>
          </w:rPr>
          <w:t>2</w:t>
        </w:r>
      </w:smartTag>
      <w:r>
        <w:rPr>
          <w:bCs/>
        </w:rPr>
        <w:t xml:space="preserve">8 (Rev. WRC-03) resolves that WRC reviews the ITU-R Recommendations that have been revised during the preceding study period and determines, based on principles contained in Annex 1 of Resolution </w:t>
      </w:r>
      <w:smartTag w:uri="urn:schemas-microsoft-com:office:smarttags" w:element="PersonName">
        <w:r>
          <w:rPr>
            <w:bCs/>
          </w:rPr>
          <w:t>2</w:t>
        </w:r>
      </w:smartTag>
      <w:r>
        <w:rPr>
          <w:bCs/>
        </w:rPr>
        <w:t xml:space="preserve">7 (Rev. WRC-07), whether the corresponding reference to the Recommendation in the Radio Regulations should be updated to reflect the revised version of the ITU-R Recommendation, otherwise the earlier version of the Recommendation remains valid. </w:t>
      </w:r>
      <w:r>
        <w:rPr>
          <w:bCs/>
        </w:rPr>
        <w:br/>
        <w:t xml:space="preserve">An initial list of those ITU-R Recommendations that have been revised and approved since WRC-07 </w:t>
      </w:r>
      <w:r w:rsidR="00142454">
        <w:rPr>
          <w:bCs/>
        </w:rPr>
        <w:t>was</w:t>
      </w:r>
      <w:r>
        <w:rPr>
          <w:bCs/>
        </w:rPr>
        <w:t xml:space="preserve"> delivered to CPM1</w:t>
      </w:r>
      <w:r w:rsidR="00142454">
        <w:rPr>
          <w:bCs/>
        </w:rPr>
        <w:t>1</w:t>
      </w:r>
      <w:r>
        <w:rPr>
          <w:bCs/>
        </w:rPr>
        <w:t>-</w:t>
      </w:r>
      <w:smartTag w:uri="urn:schemas-microsoft-com:office:smarttags" w:element="PersonName">
        <w:r>
          <w:rPr>
            <w:bCs/>
          </w:rPr>
          <w:t>2</w:t>
        </w:r>
      </w:smartTag>
      <w:r>
        <w:rPr>
          <w:bCs/>
        </w:rPr>
        <w:t xml:space="preserve"> by the Director of the </w:t>
      </w:r>
      <w:proofErr w:type="spellStart"/>
      <w:r w:rsidR="00142454">
        <w:rPr>
          <w:bCs/>
        </w:rPr>
        <w:t>Radiocommunication</w:t>
      </w:r>
      <w:proofErr w:type="spellEnd"/>
      <w:r w:rsidR="00142454">
        <w:rPr>
          <w:bCs/>
        </w:rPr>
        <w:t xml:space="preserve"> </w:t>
      </w:r>
      <w:r>
        <w:rPr>
          <w:bCs/>
        </w:rPr>
        <w:t xml:space="preserve">Bureau. This </w:t>
      </w:r>
      <w:r w:rsidR="00142454">
        <w:rPr>
          <w:bCs/>
        </w:rPr>
        <w:t xml:space="preserve">information </w:t>
      </w:r>
      <w:r>
        <w:rPr>
          <w:bCs/>
        </w:rPr>
        <w:t>include</w:t>
      </w:r>
      <w:r w:rsidR="00142454">
        <w:rPr>
          <w:bCs/>
        </w:rPr>
        <w:t>s</w:t>
      </w:r>
      <w:r>
        <w:rPr>
          <w:bCs/>
        </w:rPr>
        <w:t xml:space="preserve"> a list of the relevant provisions of the Radio Regulations containing reference to ITU-R Recommendations incorporated by reference. This list is subject for consideration at CPM1</w:t>
      </w:r>
      <w:r w:rsidR="00142454">
        <w:rPr>
          <w:bCs/>
        </w:rPr>
        <w:t>1</w:t>
      </w:r>
      <w:r>
        <w:rPr>
          <w:bCs/>
        </w:rPr>
        <w:t>-</w:t>
      </w:r>
      <w:smartTag w:uri="urn:schemas-microsoft-com:office:smarttags" w:element="PersonName">
        <w:r>
          <w:rPr>
            <w:bCs/>
          </w:rPr>
          <w:t>2</w:t>
        </w:r>
      </w:smartTag>
      <w:r>
        <w:rPr>
          <w:bCs/>
        </w:rPr>
        <w:t xml:space="preserve"> and RA-1</w:t>
      </w:r>
      <w:smartTag w:uri="urn:schemas-microsoft-com:office:smarttags" w:element="PersonName">
        <w:r>
          <w:rPr>
            <w:bCs/>
          </w:rPr>
          <w:t>2</w:t>
        </w:r>
      </w:smartTag>
      <w:r>
        <w:rPr>
          <w:bCs/>
        </w:rPr>
        <w:t xml:space="preserve">. </w:t>
      </w:r>
    </w:p>
    <w:p w:rsidR="002E6DBA" w:rsidRPr="001F65DF" w:rsidRDefault="002E6DBA">
      <w:pPr>
        <w:jc w:val="both"/>
        <w:rPr>
          <w:bCs/>
        </w:rPr>
      </w:pPr>
      <w:r>
        <w:rPr>
          <w:bCs/>
        </w:rPr>
        <w:lastRenderedPageBreak/>
        <w:t>A preliminary analysis of the existing references is contained in Annex 1 including preliminary views from CEPT and other organisations.</w:t>
      </w:r>
    </w:p>
    <w:p w:rsidR="002E6DBA" w:rsidRDefault="002E6DBA">
      <w:pPr>
        <w:pStyle w:val="Textkrper"/>
        <w:jc w:val="both"/>
        <w:rPr>
          <w:b/>
        </w:rPr>
      </w:pPr>
      <w:r>
        <w:rPr>
          <w:b/>
        </w:rPr>
        <w:t>Actions to be taken</w:t>
      </w:r>
    </w:p>
    <w:p w:rsidR="00197690" w:rsidRDefault="00197690" w:rsidP="00AD34A2">
      <w:pPr>
        <w:numPr>
          <w:ilvl w:val="0"/>
          <w:numId w:val="39"/>
        </w:numPr>
        <w:tabs>
          <w:tab w:val="clear" w:pos="794"/>
          <w:tab w:val="left" w:pos="709"/>
        </w:tabs>
        <w:rPr>
          <w:bCs/>
        </w:rPr>
      </w:pPr>
      <w:r>
        <w:rPr>
          <w:bCs/>
        </w:rPr>
        <w:t>Administrations and ECC family members have to evaluate the lists from the BR and provide comments to the CPG and the last meeting of CPG PTA.</w:t>
      </w:r>
    </w:p>
    <w:p w:rsidR="00AD34A2" w:rsidRDefault="00AD34A2" w:rsidP="00AD34A2">
      <w:pPr>
        <w:numPr>
          <w:ilvl w:val="0"/>
          <w:numId w:val="39"/>
        </w:numPr>
        <w:tabs>
          <w:tab w:val="clear" w:pos="794"/>
          <w:tab w:val="left" w:pos="709"/>
        </w:tabs>
        <w:rPr>
          <w:bCs/>
        </w:rPr>
      </w:pPr>
      <w:r>
        <w:rPr>
          <w:bCs/>
        </w:rPr>
        <w:t>Examine again the revised ITU-R Recommendation incorp</w:t>
      </w:r>
      <w:r w:rsidR="00461618">
        <w:rPr>
          <w:bCs/>
        </w:rPr>
        <w:t>o</w:t>
      </w:r>
      <w:r>
        <w:rPr>
          <w:bCs/>
        </w:rPr>
        <w:t>rated by reference after the decisions of RA-</w:t>
      </w:r>
      <w:smartTag w:uri="urn:schemas-microsoft-com:office:smarttags" w:element="metricconverter">
        <w:smartTagPr>
          <w:attr w:name="ProductID" w:val="12 in"/>
        </w:smartTagPr>
        <w:r>
          <w:rPr>
            <w:bCs/>
          </w:rPr>
          <w:t>1</w:t>
        </w:r>
        <w:smartTag w:uri="urn:schemas-microsoft-com:office:smarttags" w:element="PersonName">
          <w:r>
            <w:rPr>
              <w:bCs/>
            </w:rPr>
            <w:t>2</w:t>
          </w:r>
        </w:smartTag>
        <w:r>
          <w:rPr>
            <w:bCs/>
          </w:rPr>
          <w:t xml:space="preserve"> in</w:t>
        </w:r>
      </w:smartTag>
      <w:r>
        <w:rPr>
          <w:bCs/>
        </w:rPr>
        <w:t xml:space="preserve"> order to update the CEPT position on relevant ITU-R recommendations.</w:t>
      </w:r>
    </w:p>
    <w:p w:rsidR="002E6DBA" w:rsidRPr="00A238D4" w:rsidRDefault="002E6DBA">
      <w:pPr>
        <w:rPr>
          <w:bCs/>
        </w:rPr>
      </w:pPr>
    </w:p>
    <w:p w:rsidR="002E6DBA" w:rsidRPr="007008BA" w:rsidRDefault="002E6DBA">
      <w:pPr>
        <w:pStyle w:val="Textkrper"/>
        <w:rPr>
          <w:b/>
          <w:szCs w:val="24"/>
        </w:rPr>
      </w:pPr>
      <w:r w:rsidRPr="007008BA">
        <w:rPr>
          <w:b/>
          <w:szCs w:val="24"/>
        </w:rPr>
        <w:t>Proposals from outside the CEPT</w:t>
      </w:r>
    </w:p>
    <w:p w:rsidR="006E78F8" w:rsidRPr="00D67ACF" w:rsidRDefault="006E78F8" w:rsidP="006E78F8">
      <w:pPr>
        <w:rPr>
          <w:b/>
          <w:u w:val="single"/>
          <w:lang w:eastAsia="ja-JP"/>
        </w:rPr>
      </w:pPr>
      <w:r w:rsidRPr="00D67ACF">
        <w:rPr>
          <w:b/>
          <w:u w:val="single"/>
          <w:lang w:eastAsia="ja-JP"/>
        </w:rPr>
        <w:t>ITU</w:t>
      </w:r>
      <w:r>
        <w:rPr>
          <w:b/>
          <w:u w:val="single"/>
          <w:lang w:eastAsia="ja-JP"/>
        </w:rPr>
        <w:t xml:space="preserve"> (February </w:t>
      </w:r>
      <w:smartTag w:uri="urn:schemas-microsoft-com:office:smarttags" w:element="PersonName">
        <w:r>
          <w:rPr>
            <w:b/>
            <w:u w:val="single"/>
            <w:lang w:eastAsia="ja-JP"/>
          </w:rPr>
          <w:t>2</w:t>
        </w:r>
      </w:smartTag>
      <w:r>
        <w:rPr>
          <w:b/>
          <w:u w:val="single"/>
          <w:lang w:eastAsia="ja-JP"/>
        </w:rPr>
        <w:t>011)</w:t>
      </w:r>
    </w:p>
    <w:p w:rsidR="006E78F8" w:rsidRPr="00265485" w:rsidRDefault="006E78F8" w:rsidP="006E78F8">
      <w:pPr>
        <w:rPr>
          <w:lang w:eastAsia="ja-JP"/>
        </w:rPr>
      </w:pPr>
      <w:r w:rsidRPr="00265485">
        <w:rPr>
          <w:lang w:eastAsia="ja-JP"/>
        </w:rPr>
        <w:t xml:space="preserve">According to Resolution </w:t>
      </w:r>
      <w:smartTag w:uri="urn:schemas-microsoft-com:office:smarttags" w:element="PersonName">
        <w:r w:rsidRPr="00265485">
          <w:rPr>
            <w:b/>
            <w:lang w:eastAsia="ja-JP"/>
          </w:rPr>
          <w:t>2</w:t>
        </w:r>
      </w:smartTag>
      <w:r w:rsidRPr="00265485">
        <w:rPr>
          <w:b/>
          <w:lang w:eastAsia="ja-JP"/>
        </w:rPr>
        <w:t>8</w:t>
      </w:r>
      <w:r w:rsidRPr="00265485">
        <w:rPr>
          <w:lang w:eastAsia="ja-JP"/>
        </w:rPr>
        <w:t xml:space="preserve"> (</w:t>
      </w:r>
      <w:r w:rsidRPr="00265485">
        <w:rPr>
          <w:b/>
          <w:lang w:eastAsia="ja-JP"/>
        </w:rPr>
        <w:t>Rev.WRC-07</w:t>
      </w:r>
      <w:r w:rsidRPr="00265485">
        <w:rPr>
          <w:lang w:eastAsia="ja-JP"/>
        </w:rPr>
        <w:t>), t</w:t>
      </w:r>
      <w:r w:rsidRPr="00265485">
        <w:t xml:space="preserve">he Director </w:t>
      </w:r>
      <w:r w:rsidRPr="00265485">
        <w:rPr>
          <w:color w:val="000000"/>
        </w:rPr>
        <w:t xml:space="preserve">of the </w:t>
      </w:r>
      <w:proofErr w:type="spellStart"/>
      <w:r w:rsidRPr="00265485">
        <w:rPr>
          <w:color w:val="000000"/>
        </w:rPr>
        <w:t>Radiocommunication</w:t>
      </w:r>
      <w:proofErr w:type="spellEnd"/>
      <w:r w:rsidRPr="00265485">
        <w:rPr>
          <w:color w:val="000000"/>
        </w:rPr>
        <w:t xml:space="preserve"> Bureau</w:t>
      </w:r>
      <w:r w:rsidRPr="00265485">
        <w:t xml:space="preserve"> is instructed to provide, for inclusion in the CPM Report, a list of those ITU-R Recommendations containing texts incorporated by reference in the Radio Regulations (RR) </w:t>
      </w:r>
      <w:r w:rsidRPr="00265485">
        <w:rPr>
          <w:lang w:eastAsia="ja-JP"/>
        </w:rPr>
        <w:t xml:space="preserve">for </w:t>
      </w:r>
      <w:r w:rsidRPr="00265485">
        <w:t xml:space="preserve">which </w:t>
      </w:r>
      <w:r w:rsidRPr="00265485">
        <w:rPr>
          <w:lang w:eastAsia="ja-JP"/>
        </w:rPr>
        <w:t>a revision has</w:t>
      </w:r>
      <w:r w:rsidRPr="00265485">
        <w:t xml:space="preserve"> been approved during the elapsed study period since WRC-07.</w:t>
      </w:r>
    </w:p>
    <w:p w:rsidR="006E78F8" w:rsidRPr="00265485" w:rsidRDefault="006E78F8" w:rsidP="006E78F8">
      <w:pPr>
        <w:rPr>
          <w:lang w:eastAsia="ja-JP"/>
        </w:rPr>
      </w:pPr>
      <w:r w:rsidRPr="00265485">
        <w:t xml:space="preserve">The list of those ITU-R Recommendations is </w:t>
      </w:r>
      <w:r w:rsidRPr="00265485">
        <w:rPr>
          <w:lang w:eastAsia="ja-JP"/>
        </w:rPr>
        <w:t>shown below</w:t>
      </w:r>
      <w:r w:rsidRPr="00265485">
        <w:t>.</w:t>
      </w:r>
      <w:r w:rsidRPr="00265485">
        <w:rPr>
          <w:lang w:eastAsia="ja-JP"/>
        </w:rPr>
        <w:t xml:space="preserve"> </w:t>
      </w:r>
    </w:p>
    <w:p w:rsidR="006E78F8" w:rsidRPr="00265485" w:rsidRDefault="006E78F8" w:rsidP="006E78F8">
      <w:pPr>
        <w:pStyle w:val="enumlev1"/>
      </w:pPr>
      <w:r w:rsidRPr="00265485">
        <w:rPr>
          <w:noProof/>
        </w:rPr>
        <w:t>•</w:t>
      </w:r>
      <w:r w:rsidRPr="00265485">
        <w:rPr>
          <w:noProof/>
        </w:rPr>
        <w:tab/>
        <w:t xml:space="preserve">Recommendation ITU-R </w:t>
      </w:r>
      <w:r w:rsidRPr="00265485">
        <w:rPr>
          <w:noProof/>
          <w:lang w:eastAsia="ja-JP"/>
        </w:rPr>
        <w:t>P</w:t>
      </w:r>
      <w:r w:rsidRPr="00265485">
        <w:rPr>
          <w:noProof/>
        </w:rPr>
        <w:t>.</w:t>
      </w:r>
      <w:r w:rsidRPr="00265485">
        <w:rPr>
          <w:noProof/>
          <w:lang w:eastAsia="ja-JP"/>
        </w:rPr>
        <w:t>5</w:t>
      </w:r>
      <w:smartTag w:uri="urn:schemas-microsoft-com:office:smarttags" w:element="PersonName">
        <w:r w:rsidRPr="00265485">
          <w:rPr>
            <w:noProof/>
          </w:rPr>
          <w:t>2</w:t>
        </w:r>
      </w:smartTag>
      <w:r w:rsidRPr="00265485">
        <w:rPr>
          <w:noProof/>
          <w:lang w:eastAsia="ja-JP"/>
        </w:rPr>
        <w:t>6</w:t>
      </w:r>
      <w:r w:rsidRPr="00265485">
        <w:rPr>
          <w:noProof/>
        </w:rPr>
        <w:t>-</w:t>
      </w:r>
      <w:r w:rsidRPr="00265485">
        <w:rPr>
          <w:noProof/>
          <w:lang w:eastAsia="ja-JP"/>
        </w:rPr>
        <w:t>10 “</w:t>
      </w:r>
      <w:r w:rsidRPr="00265485">
        <w:t>Propagation by diffraction</w:t>
      </w:r>
      <w:r w:rsidRPr="00265485">
        <w:rPr>
          <w:noProof/>
          <w:lang w:eastAsia="ja-JP"/>
        </w:rPr>
        <w:t>”;</w:t>
      </w:r>
    </w:p>
    <w:p w:rsidR="006E78F8" w:rsidRPr="00265485" w:rsidRDefault="006E78F8" w:rsidP="006E78F8">
      <w:pPr>
        <w:pStyle w:val="enumlev1"/>
      </w:pPr>
      <w:r w:rsidRPr="00265485">
        <w:rPr>
          <w:noProof/>
        </w:rPr>
        <w:t>•</w:t>
      </w:r>
      <w:r w:rsidRPr="00265485">
        <w:rPr>
          <w:noProof/>
        </w:rPr>
        <w:tab/>
        <w:t xml:space="preserve">Recommendation ITU-R </w:t>
      </w:r>
      <w:r w:rsidRPr="00265485">
        <w:rPr>
          <w:noProof/>
          <w:lang w:eastAsia="ja-JP"/>
        </w:rPr>
        <w:t>M</w:t>
      </w:r>
      <w:r w:rsidRPr="00265485">
        <w:rPr>
          <w:noProof/>
        </w:rPr>
        <w:t>.</w:t>
      </w:r>
      <w:r w:rsidRPr="00265485">
        <w:rPr>
          <w:noProof/>
          <w:lang w:eastAsia="ja-JP"/>
        </w:rPr>
        <w:t>585</w:t>
      </w:r>
      <w:r w:rsidRPr="00265485">
        <w:rPr>
          <w:noProof/>
        </w:rPr>
        <w:t>-</w:t>
      </w:r>
      <w:r w:rsidRPr="00265485">
        <w:rPr>
          <w:noProof/>
          <w:lang w:eastAsia="ja-JP"/>
        </w:rPr>
        <w:t>4 “</w:t>
      </w:r>
      <w:r w:rsidRPr="00265485">
        <w:t>Assignment and use of maritime mobile service identities</w:t>
      </w:r>
      <w:r w:rsidRPr="00265485">
        <w:rPr>
          <w:noProof/>
          <w:lang w:eastAsia="ja-JP"/>
        </w:rPr>
        <w:t>”;</w:t>
      </w:r>
    </w:p>
    <w:p w:rsidR="006E78F8" w:rsidRPr="00265485" w:rsidRDefault="006E78F8" w:rsidP="006E78F8">
      <w:pPr>
        <w:pStyle w:val="enumlev1"/>
      </w:pPr>
      <w:r w:rsidRPr="00265485">
        <w:rPr>
          <w:noProof/>
        </w:rPr>
        <w:t>•</w:t>
      </w:r>
      <w:r w:rsidRPr="00265485">
        <w:rPr>
          <w:noProof/>
        </w:rPr>
        <w:tab/>
        <w:t xml:space="preserve">Recommendation ITU-R </w:t>
      </w:r>
      <w:r w:rsidRPr="00265485">
        <w:rPr>
          <w:noProof/>
          <w:lang w:eastAsia="ja-JP"/>
        </w:rPr>
        <w:t>M</w:t>
      </w:r>
      <w:r w:rsidRPr="00265485">
        <w:rPr>
          <w:noProof/>
        </w:rPr>
        <w:t>.</w:t>
      </w:r>
      <w:r w:rsidRPr="00265485">
        <w:rPr>
          <w:noProof/>
          <w:lang w:eastAsia="ja-JP"/>
        </w:rPr>
        <w:t>633</w:t>
      </w:r>
      <w:r w:rsidRPr="00265485">
        <w:rPr>
          <w:noProof/>
        </w:rPr>
        <w:t>-</w:t>
      </w:r>
      <w:r w:rsidRPr="00265485">
        <w:rPr>
          <w:noProof/>
          <w:lang w:eastAsia="ja-JP"/>
        </w:rPr>
        <w:t>3 “</w:t>
      </w:r>
      <w:r w:rsidRPr="00265485">
        <w:t>Transmission characteristics of a satellite emergency position-indicating radio beacon (satellite EPIRB) system operating through a satellite system in the 406 MHz band</w:t>
      </w:r>
      <w:r w:rsidRPr="00265485">
        <w:rPr>
          <w:noProof/>
          <w:lang w:eastAsia="ja-JP"/>
        </w:rPr>
        <w:t>”;</w:t>
      </w:r>
    </w:p>
    <w:p w:rsidR="006E78F8" w:rsidRPr="00265485" w:rsidRDefault="006E78F8" w:rsidP="006E78F8">
      <w:pPr>
        <w:pStyle w:val="enumlev1"/>
      </w:pPr>
      <w:r w:rsidRPr="00265485">
        <w:rPr>
          <w:noProof/>
        </w:rPr>
        <w:t>•</w:t>
      </w:r>
      <w:r w:rsidRPr="00265485">
        <w:rPr>
          <w:noProof/>
        </w:rPr>
        <w:tab/>
        <w:t>Recommendation ITU-R SM.1138-1</w:t>
      </w:r>
      <w:r w:rsidRPr="00265485">
        <w:rPr>
          <w:noProof/>
          <w:lang w:eastAsia="ja-JP"/>
        </w:rPr>
        <w:t xml:space="preserve"> “</w:t>
      </w:r>
      <w:r w:rsidRPr="00265485">
        <w:t>Determination of necessary bandwidths including examples for their calculation and associated examples for the designation of emissions</w:t>
      </w:r>
      <w:r w:rsidRPr="00265485">
        <w:rPr>
          <w:noProof/>
          <w:lang w:eastAsia="ja-JP"/>
        </w:rPr>
        <w:t>”;</w:t>
      </w:r>
    </w:p>
    <w:p w:rsidR="006E78F8" w:rsidRPr="00265485" w:rsidRDefault="006E78F8" w:rsidP="006E78F8">
      <w:pPr>
        <w:pStyle w:val="enumlev1"/>
      </w:pPr>
      <w:r w:rsidRPr="00265485">
        <w:rPr>
          <w:noProof/>
        </w:rPr>
        <w:t>•</w:t>
      </w:r>
      <w:r w:rsidRPr="00265485">
        <w:rPr>
          <w:noProof/>
        </w:rPr>
        <w:tab/>
        <w:t>Recommendation ITU-R M.1</w:t>
      </w:r>
      <w:r w:rsidRPr="00265485">
        <w:rPr>
          <w:noProof/>
          <w:lang w:eastAsia="ja-JP"/>
        </w:rPr>
        <w:t>583 “</w:t>
      </w:r>
      <w:r w:rsidRPr="00265485">
        <w:t xml:space="preserve">Interference calculations between non-geostationary mobile-satellite service or </w:t>
      </w:r>
      <w:proofErr w:type="spellStart"/>
      <w:r w:rsidRPr="00265485">
        <w:t>radionavigation</w:t>
      </w:r>
      <w:proofErr w:type="spellEnd"/>
      <w:r w:rsidRPr="00265485">
        <w:t>-satellite service systems and radio astronomy telescope sites</w:t>
      </w:r>
      <w:r w:rsidRPr="00265485">
        <w:rPr>
          <w:noProof/>
          <w:lang w:eastAsia="ja-JP"/>
        </w:rPr>
        <w:t>”.</w:t>
      </w:r>
    </w:p>
    <w:p w:rsidR="006E78F8" w:rsidRPr="00265485" w:rsidRDefault="006E78F8" w:rsidP="006E78F8">
      <w:pPr>
        <w:overflowPunct/>
        <w:textAlignment w:val="auto"/>
      </w:pPr>
      <w:r w:rsidRPr="00265485">
        <w:t xml:space="preserve">Administrations are invited to examine the most recent versions of the above ITU-R Recommendations, namely </w:t>
      </w:r>
      <w:r w:rsidRPr="00265485">
        <w:rPr>
          <w:lang w:eastAsia="ja-JP"/>
        </w:rPr>
        <w:t xml:space="preserve">ITU-R </w:t>
      </w:r>
      <w:r w:rsidRPr="00265485">
        <w:rPr>
          <w:noProof/>
          <w:lang w:eastAsia="ja-JP"/>
        </w:rPr>
        <w:t>P</w:t>
      </w:r>
      <w:r w:rsidRPr="00265485">
        <w:rPr>
          <w:noProof/>
        </w:rPr>
        <w:t>.</w:t>
      </w:r>
      <w:r w:rsidRPr="00265485">
        <w:rPr>
          <w:noProof/>
          <w:lang w:eastAsia="ja-JP"/>
        </w:rPr>
        <w:t>5</w:t>
      </w:r>
      <w:smartTag w:uri="urn:schemas-microsoft-com:office:smarttags" w:element="PersonName">
        <w:r w:rsidRPr="00265485">
          <w:rPr>
            <w:noProof/>
          </w:rPr>
          <w:t>2</w:t>
        </w:r>
      </w:smartTag>
      <w:r w:rsidRPr="00265485">
        <w:rPr>
          <w:noProof/>
          <w:lang w:eastAsia="ja-JP"/>
        </w:rPr>
        <w:t>6</w:t>
      </w:r>
      <w:r w:rsidRPr="00265485">
        <w:rPr>
          <w:noProof/>
        </w:rPr>
        <w:t>-</w:t>
      </w:r>
      <w:r w:rsidRPr="00265485">
        <w:rPr>
          <w:noProof/>
          <w:lang w:eastAsia="ja-JP"/>
        </w:rPr>
        <w:t xml:space="preserve">11, </w:t>
      </w:r>
      <w:r w:rsidRPr="00265485">
        <w:rPr>
          <w:lang w:eastAsia="ja-JP"/>
        </w:rPr>
        <w:t xml:space="preserve">ITU-R </w:t>
      </w:r>
      <w:r w:rsidRPr="00265485">
        <w:rPr>
          <w:noProof/>
          <w:lang w:eastAsia="ja-JP"/>
        </w:rPr>
        <w:t>M</w:t>
      </w:r>
      <w:r w:rsidRPr="00265485">
        <w:rPr>
          <w:noProof/>
        </w:rPr>
        <w:t>.</w:t>
      </w:r>
      <w:r w:rsidRPr="00265485">
        <w:rPr>
          <w:noProof/>
          <w:lang w:eastAsia="ja-JP"/>
        </w:rPr>
        <w:t>585</w:t>
      </w:r>
      <w:r w:rsidRPr="00265485">
        <w:rPr>
          <w:noProof/>
        </w:rPr>
        <w:t>-</w:t>
      </w:r>
      <w:r w:rsidRPr="00265485">
        <w:rPr>
          <w:noProof/>
          <w:lang w:eastAsia="ja-JP"/>
        </w:rPr>
        <w:t xml:space="preserve">5, </w:t>
      </w:r>
      <w:r w:rsidRPr="00265485">
        <w:rPr>
          <w:lang w:eastAsia="ja-JP"/>
        </w:rPr>
        <w:t xml:space="preserve">ITU-R </w:t>
      </w:r>
      <w:r w:rsidRPr="00265485">
        <w:rPr>
          <w:noProof/>
          <w:lang w:eastAsia="ja-JP"/>
        </w:rPr>
        <w:t>M</w:t>
      </w:r>
      <w:r w:rsidRPr="00265485">
        <w:rPr>
          <w:noProof/>
        </w:rPr>
        <w:t>.</w:t>
      </w:r>
      <w:r w:rsidRPr="00265485">
        <w:rPr>
          <w:noProof/>
          <w:lang w:eastAsia="ja-JP"/>
        </w:rPr>
        <w:t>633</w:t>
      </w:r>
      <w:r w:rsidRPr="00265485">
        <w:rPr>
          <w:noProof/>
        </w:rPr>
        <w:t>-</w:t>
      </w:r>
      <w:r w:rsidRPr="00265485">
        <w:rPr>
          <w:noProof/>
          <w:lang w:eastAsia="ja-JP"/>
        </w:rPr>
        <w:t xml:space="preserve">4, </w:t>
      </w:r>
      <w:r w:rsidRPr="00265485">
        <w:rPr>
          <w:lang w:eastAsia="ja-JP"/>
        </w:rPr>
        <w:t xml:space="preserve">ITU-R </w:t>
      </w:r>
      <w:r w:rsidRPr="00265485">
        <w:rPr>
          <w:noProof/>
        </w:rPr>
        <w:t>SM.1138-</w:t>
      </w:r>
      <w:smartTag w:uri="urn:schemas-microsoft-com:office:smarttags" w:element="PersonName">
        <w:r w:rsidRPr="00265485">
          <w:rPr>
            <w:noProof/>
          </w:rPr>
          <w:t>2</w:t>
        </w:r>
      </w:smartTag>
      <w:r w:rsidRPr="00265485">
        <w:rPr>
          <w:noProof/>
        </w:rPr>
        <w:t xml:space="preserve"> and </w:t>
      </w:r>
      <w:r w:rsidRPr="00265485">
        <w:rPr>
          <w:lang w:eastAsia="ja-JP"/>
        </w:rPr>
        <w:t xml:space="preserve">ITU-R </w:t>
      </w:r>
      <w:r w:rsidRPr="00265485">
        <w:rPr>
          <w:noProof/>
        </w:rPr>
        <w:t>M.1</w:t>
      </w:r>
      <w:r w:rsidRPr="00265485">
        <w:rPr>
          <w:noProof/>
          <w:lang w:eastAsia="ja-JP"/>
        </w:rPr>
        <w:t xml:space="preserve">583-1 </w:t>
      </w:r>
      <w:r w:rsidRPr="00265485">
        <w:t>with a view to considering the possible updating of the relevant references in the RR.</w:t>
      </w:r>
    </w:p>
    <w:p w:rsidR="006E78F8" w:rsidRPr="00265485" w:rsidRDefault="006E78F8" w:rsidP="006E78F8">
      <w:pPr>
        <w:overflowPunct/>
        <w:textAlignment w:val="auto"/>
        <w:rPr>
          <w:lang w:eastAsia="ja-JP"/>
        </w:rPr>
      </w:pPr>
      <w:r w:rsidRPr="00265485">
        <w:t>It should be noted that draft revisions of some other ITU-R Recommendations, also incorporated by reference in the RR, may still be in the course of the ITU-R approval process to be ended before WRC</w:t>
      </w:r>
      <w:r w:rsidRPr="00265485">
        <w:noBreakHyphen/>
        <w:t>1</w:t>
      </w:r>
      <w:smartTag w:uri="urn:schemas-microsoft-com:office:smarttags" w:element="PersonName">
        <w:r w:rsidRPr="00265485">
          <w:t>2</w:t>
        </w:r>
      </w:smartTag>
      <w:r w:rsidRPr="00265485">
        <w:t>. Further information about the approval or otherwise of these Recommendations will be provided later on.</w:t>
      </w:r>
    </w:p>
    <w:p w:rsidR="006E78F8" w:rsidRPr="006E78F8" w:rsidRDefault="006E78F8" w:rsidP="006E78F8">
      <w:pPr>
        <w:ind w:right="46"/>
        <w:jc w:val="center"/>
        <w:rPr>
          <w:b/>
          <w:szCs w:val="24"/>
        </w:rPr>
      </w:pPr>
      <w:r w:rsidRPr="006E78F8">
        <w:rPr>
          <w:b/>
          <w:szCs w:val="24"/>
        </w:rPr>
        <w:t>*****</w:t>
      </w:r>
    </w:p>
    <w:p w:rsidR="002E6DBA" w:rsidRPr="00D027A6" w:rsidRDefault="002E6DBA">
      <w:pPr>
        <w:ind w:right="46"/>
        <w:jc w:val="both"/>
        <w:rPr>
          <w:szCs w:val="24"/>
        </w:rPr>
      </w:pPr>
      <w:r w:rsidRPr="00D027A6">
        <w:rPr>
          <w:b/>
          <w:szCs w:val="24"/>
        </w:rPr>
        <w:t>APT</w:t>
      </w:r>
      <w:r w:rsidRPr="00D027A6">
        <w:rPr>
          <w:szCs w:val="24"/>
        </w:rPr>
        <w:t xml:space="preserve"> (Stand: </w:t>
      </w:r>
      <w:del w:id="2" w:author="Germany" w:date="2011-09-27T13:38:00Z">
        <w:r w:rsidR="00D027A6" w:rsidRPr="00D027A6" w:rsidDel="00F06BFD">
          <w:rPr>
            <w:szCs w:val="24"/>
          </w:rPr>
          <w:delText>December 2010</w:delText>
        </w:r>
      </w:del>
      <w:ins w:id="3" w:author="Germany" w:date="2011-09-27T13:38:00Z">
        <w:r w:rsidR="00F06BFD">
          <w:rPr>
            <w:szCs w:val="24"/>
          </w:rPr>
          <w:t xml:space="preserve"> August 2011</w:t>
        </w:r>
      </w:ins>
      <w:r w:rsidRPr="00D027A6">
        <w:rPr>
          <w:szCs w:val="24"/>
        </w:rPr>
        <w:t>)</w:t>
      </w:r>
    </w:p>
    <w:p w:rsidR="00524481" w:rsidRDefault="00524481" w:rsidP="00524481">
      <w:pPr>
        <w:pStyle w:val="Heading8a"/>
        <w:tabs>
          <w:tab w:val="clear" w:pos="1418"/>
          <w:tab w:val="left" w:pos="1134"/>
        </w:tabs>
        <w:spacing w:before="360"/>
        <w:ind w:left="0" w:firstLine="0"/>
        <w:rPr>
          <w:ins w:id="4" w:author="Germany" w:date="2011-09-23T12:02:00Z"/>
          <w:rFonts w:eastAsia="MS Mincho"/>
          <w:szCs w:val="24"/>
          <w:lang w:eastAsia="ja-JP"/>
        </w:rPr>
      </w:pPr>
      <w:ins w:id="5" w:author="Germany" w:date="2011-09-23T12:02:00Z">
        <w:r>
          <w:rPr>
            <w:rFonts w:eastAsia="MS Mincho"/>
            <w:szCs w:val="24"/>
            <w:lang w:eastAsia="ja-JP"/>
          </w:rPr>
          <w:lastRenderedPageBreak/>
          <w:t>Stand of discussions</w:t>
        </w:r>
      </w:ins>
    </w:p>
    <w:p w:rsidR="00524481" w:rsidRDefault="00524481" w:rsidP="00524481">
      <w:pPr>
        <w:pStyle w:val="Heading8a"/>
        <w:tabs>
          <w:tab w:val="clear" w:pos="1418"/>
          <w:tab w:val="left" w:pos="1134"/>
        </w:tabs>
        <w:spacing w:before="360"/>
        <w:ind w:left="0" w:firstLine="0"/>
        <w:rPr>
          <w:ins w:id="6" w:author="Germany" w:date="2011-09-23T12:02:00Z"/>
          <w:rFonts w:eastAsia="MS Mincho"/>
          <w:lang w:eastAsia="ja-JP"/>
        </w:rPr>
      </w:pPr>
      <w:ins w:id="7" w:author="Germany" w:date="2011-09-23T12:02:00Z">
        <w:r>
          <w:rPr>
            <w:rFonts w:eastAsia="MS Mincho"/>
            <w:szCs w:val="24"/>
            <w:lang w:eastAsia="ja-JP"/>
          </w:rPr>
          <w:t>1.1.</w:t>
        </w:r>
        <w:r>
          <w:rPr>
            <w:rFonts w:eastAsia="MS Mincho"/>
            <w:szCs w:val="24"/>
            <w:lang w:eastAsia="ja-JP"/>
          </w:rPr>
          <w:tab/>
        </w:r>
        <w:r>
          <w:rPr>
            <w:rFonts w:eastAsia="MS Mincho" w:hint="eastAsia"/>
            <w:szCs w:val="24"/>
            <w:lang w:eastAsia="ja-JP"/>
          </w:rPr>
          <w:t>Issue 1</w:t>
        </w:r>
        <w:r>
          <w:rPr>
            <w:szCs w:val="24"/>
          </w:rPr>
          <w:t xml:space="preserve"> -</w:t>
        </w:r>
        <w:r>
          <w:t xml:space="preserve"> </w:t>
        </w:r>
        <w:r w:rsidRPr="00254A4E">
          <w:t>ITU-R Recommendations incorporated by reference in the Radio Regulations which have been revised and approved since WRC-0</w:t>
        </w:r>
        <w:r w:rsidRPr="00254A4E">
          <w:rPr>
            <w:lang w:eastAsia="ja-JP"/>
          </w:rPr>
          <w:t>7</w:t>
        </w:r>
      </w:ins>
    </w:p>
    <w:p w:rsidR="00524481" w:rsidRDefault="00524481" w:rsidP="00524481">
      <w:pPr>
        <w:spacing w:after="120"/>
        <w:rPr>
          <w:ins w:id="8" w:author="Germany" w:date="2011-09-23T12:02:00Z"/>
          <w:rFonts w:eastAsia="MS Mincho"/>
          <w:lang w:eastAsia="ja-JP"/>
        </w:rPr>
      </w:pPr>
      <w:ins w:id="9" w:author="Germany" w:date="2011-09-23T12:02:00Z">
        <w:r>
          <w:rPr>
            <w:rFonts w:eastAsia="MS Mincho" w:hint="eastAsia"/>
            <w:lang w:eastAsia="ja-JP"/>
          </w:rPr>
          <w:t xml:space="preserve">The CPM Report identifies a list of five ITU-R Recommendations incorporated by reference in the Radio regulations (RR) for which a revision has been approved since WRC-07. In </w:t>
        </w:r>
        <w:r>
          <w:rPr>
            <w:rFonts w:eastAsia="MS Mincho"/>
            <w:lang w:eastAsia="ja-JP"/>
          </w:rPr>
          <w:t>addition</w:t>
        </w:r>
        <w:r>
          <w:rPr>
            <w:rFonts w:eastAsia="MS Mincho" w:hint="eastAsia"/>
            <w:lang w:eastAsia="ja-JP"/>
          </w:rPr>
          <w:t xml:space="preserve">, the meeting has noted that a revision of Recommendation ITU-R M.1652 contained in Volume 4 of the RR has been approved after the CPM11-2. </w:t>
        </w:r>
      </w:ins>
    </w:p>
    <w:p w:rsidR="00524481" w:rsidRDefault="00524481" w:rsidP="00524481">
      <w:pPr>
        <w:spacing w:after="120"/>
        <w:rPr>
          <w:ins w:id="10" w:author="Germany" w:date="2011-09-23T12:02:00Z"/>
          <w:rFonts w:eastAsia="MS Mincho"/>
          <w:lang w:eastAsia="ja-JP"/>
        </w:rPr>
      </w:pPr>
      <w:ins w:id="11" w:author="Germany" w:date="2011-09-23T12:02:00Z">
        <w:r>
          <w:rPr>
            <w:rFonts w:eastAsia="MS Mincho" w:hint="eastAsia"/>
            <w:lang w:eastAsia="ja-JP"/>
          </w:rPr>
          <w:t>APT Members</w:t>
        </w:r>
        <w:r w:rsidRPr="00B50912">
          <w:rPr>
            <w:lang w:eastAsia="ko-KR"/>
          </w:rPr>
          <w:t xml:space="preserve"> ha</w:t>
        </w:r>
        <w:r>
          <w:rPr>
            <w:rFonts w:eastAsia="MS Mincho" w:hint="eastAsia"/>
            <w:lang w:eastAsia="ja-JP"/>
          </w:rPr>
          <w:t>ve</w:t>
        </w:r>
        <w:r w:rsidRPr="00B50912">
          <w:rPr>
            <w:lang w:eastAsia="ko-KR"/>
          </w:rPr>
          <w:t xml:space="preserve"> examined the </w:t>
        </w:r>
        <w:r>
          <w:rPr>
            <w:rFonts w:eastAsia="MS Mincho" w:hint="eastAsia"/>
            <w:lang w:eastAsia="ja-JP"/>
          </w:rPr>
          <w:t xml:space="preserve">text of these revised Recommendations, </w:t>
        </w:r>
        <w:r w:rsidRPr="00B50912">
          <w:rPr>
            <w:lang w:eastAsia="ko-KR"/>
          </w:rPr>
          <w:t xml:space="preserve">and </w:t>
        </w:r>
        <w:r>
          <w:rPr>
            <w:rFonts w:eastAsia="MS Mincho" w:hint="eastAsia"/>
            <w:lang w:eastAsia="ja-JP"/>
          </w:rPr>
          <w:t xml:space="preserve">it has been agreed to </w:t>
        </w:r>
        <w:r>
          <w:rPr>
            <w:lang w:eastAsia="ko-KR"/>
          </w:rPr>
          <w:t>support</w:t>
        </w:r>
        <w:r w:rsidRPr="00B50912">
          <w:rPr>
            <w:lang w:eastAsia="ko-KR"/>
          </w:rPr>
          <w:t xml:space="preserve"> updating of the relevant references in the Radio Regulations with the most recent versions of the</w:t>
        </w:r>
        <w:r>
          <w:rPr>
            <w:rFonts w:eastAsia="MS Mincho" w:hint="eastAsia"/>
            <w:lang w:eastAsia="ja-JP"/>
          </w:rPr>
          <w:t>se</w:t>
        </w:r>
        <w:r w:rsidRPr="00B50912">
          <w:rPr>
            <w:lang w:eastAsia="ko-KR"/>
          </w:rPr>
          <w:t xml:space="preserve"> </w:t>
        </w:r>
        <w:r>
          <w:rPr>
            <w:lang w:eastAsia="ko-KR"/>
          </w:rPr>
          <w:t>Recommendations</w:t>
        </w:r>
        <w:r>
          <w:rPr>
            <w:rFonts w:eastAsia="MS Mincho" w:hint="eastAsia"/>
            <w:lang w:eastAsia="ja-JP"/>
          </w:rPr>
          <w:t xml:space="preserve"> as follows.</w:t>
        </w:r>
      </w:ins>
    </w:p>
    <w:p w:rsidR="00524481" w:rsidRPr="00254A4E" w:rsidRDefault="00524481" w:rsidP="00524481">
      <w:pPr>
        <w:pStyle w:val="enumlev1"/>
        <w:rPr>
          <w:ins w:id="12" w:author="Germany" w:date="2011-09-23T12:02:00Z"/>
        </w:rPr>
      </w:pPr>
      <w:ins w:id="13" w:author="Germany" w:date="2011-09-23T12:02:00Z">
        <w:r w:rsidRPr="00254A4E">
          <w:rPr>
            <w:noProof/>
          </w:rPr>
          <w:t>•</w:t>
        </w:r>
        <w:r w:rsidRPr="00254A4E">
          <w:rPr>
            <w:noProof/>
          </w:rPr>
          <w:tab/>
          <w:t xml:space="preserve">Recommendation ITU-R </w:t>
        </w:r>
        <w:r w:rsidRPr="00254A4E">
          <w:rPr>
            <w:noProof/>
            <w:lang w:eastAsia="ja-JP"/>
          </w:rPr>
          <w:t>P</w:t>
        </w:r>
        <w:r w:rsidRPr="00254A4E">
          <w:rPr>
            <w:noProof/>
          </w:rPr>
          <w:t>.</w:t>
        </w:r>
        <w:r w:rsidRPr="00254A4E">
          <w:rPr>
            <w:noProof/>
            <w:lang w:eastAsia="ja-JP"/>
          </w:rPr>
          <w:t>5</w:t>
        </w:r>
        <w:r w:rsidRPr="00254A4E">
          <w:rPr>
            <w:noProof/>
          </w:rPr>
          <w:t>2</w:t>
        </w:r>
        <w:r w:rsidRPr="00254A4E">
          <w:rPr>
            <w:noProof/>
            <w:lang w:eastAsia="ja-JP"/>
          </w:rPr>
          <w:t>6</w:t>
        </w:r>
        <w:r w:rsidRPr="00254A4E">
          <w:rPr>
            <w:noProof/>
          </w:rPr>
          <w:t>-</w:t>
        </w:r>
        <w:r w:rsidRPr="00254A4E">
          <w:rPr>
            <w:noProof/>
            <w:lang w:eastAsia="ja-JP"/>
          </w:rPr>
          <w:t>1</w:t>
        </w:r>
        <w:r>
          <w:rPr>
            <w:rFonts w:eastAsia="MS Mincho" w:hint="eastAsia"/>
            <w:noProof/>
            <w:lang w:eastAsia="ja-JP"/>
          </w:rPr>
          <w:t>1</w:t>
        </w:r>
        <w:r w:rsidRPr="00254A4E">
          <w:rPr>
            <w:noProof/>
            <w:lang w:eastAsia="ja-JP"/>
          </w:rPr>
          <w:t xml:space="preserve"> “</w:t>
        </w:r>
        <w:r w:rsidRPr="00254A4E">
          <w:t>Propagation by diffraction</w:t>
        </w:r>
        <w:r w:rsidRPr="00254A4E">
          <w:rPr>
            <w:noProof/>
            <w:lang w:eastAsia="ja-JP"/>
          </w:rPr>
          <w:t>”;</w:t>
        </w:r>
      </w:ins>
    </w:p>
    <w:p w:rsidR="00524481" w:rsidRPr="00254A4E" w:rsidRDefault="00524481" w:rsidP="00524481">
      <w:pPr>
        <w:pStyle w:val="enumlev1"/>
        <w:rPr>
          <w:ins w:id="14" w:author="Germany" w:date="2011-09-23T12:02:00Z"/>
        </w:rPr>
      </w:pPr>
      <w:ins w:id="15" w:author="Germany" w:date="2011-09-23T12:02:00Z">
        <w:r w:rsidRPr="00254A4E">
          <w:rPr>
            <w:noProof/>
          </w:rPr>
          <w:t>•</w:t>
        </w:r>
        <w:r w:rsidRPr="00254A4E">
          <w:rPr>
            <w:noProof/>
          </w:rPr>
          <w:tab/>
          <w:t xml:space="preserve">Recommendation ITU-R </w:t>
        </w:r>
        <w:r w:rsidRPr="00254A4E">
          <w:rPr>
            <w:noProof/>
            <w:lang w:eastAsia="ja-JP"/>
          </w:rPr>
          <w:t>M</w:t>
        </w:r>
        <w:r w:rsidRPr="00254A4E">
          <w:rPr>
            <w:noProof/>
          </w:rPr>
          <w:t>.</w:t>
        </w:r>
        <w:r w:rsidRPr="00254A4E">
          <w:rPr>
            <w:noProof/>
            <w:lang w:eastAsia="ja-JP"/>
          </w:rPr>
          <w:t>585</w:t>
        </w:r>
        <w:r w:rsidRPr="00254A4E">
          <w:rPr>
            <w:noProof/>
          </w:rPr>
          <w:t>-</w:t>
        </w:r>
        <w:r>
          <w:rPr>
            <w:rFonts w:eastAsia="MS Mincho" w:hint="eastAsia"/>
            <w:noProof/>
            <w:lang w:eastAsia="ja-JP"/>
          </w:rPr>
          <w:t>5</w:t>
        </w:r>
        <w:r w:rsidRPr="00254A4E">
          <w:rPr>
            <w:noProof/>
            <w:lang w:eastAsia="ja-JP"/>
          </w:rPr>
          <w:t xml:space="preserve"> “</w:t>
        </w:r>
        <w:r w:rsidRPr="00254A4E">
          <w:t>Assignment and use of maritime mobile service identities</w:t>
        </w:r>
        <w:r w:rsidRPr="00254A4E">
          <w:rPr>
            <w:noProof/>
            <w:lang w:eastAsia="ja-JP"/>
          </w:rPr>
          <w:t>”;</w:t>
        </w:r>
      </w:ins>
    </w:p>
    <w:p w:rsidR="00524481" w:rsidRPr="00254A4E" w:rsidRDefault="00524481" w:rsidP="00524481">
      <w:pPr>
        <w:pStyle w:val="enumlev1"/>
        <w:rPr>
          <w:ins w:id="16" w:author="Germany" w:date="2011-09-23T12:02:00Z"/>
        </w:rPr>
      </w:pPr>
      <w:ins w:id="17" w:author="Germany" w:date="2011-09-23T12:02:00Z">
        <w:r w:rsidRPr="00254A4E">
          <w:rPr>
            <w:noProof/>
          </w:rPr>
          <w:t>•</w:t>
        </w:r>
        <w:r w:rsidRPr="00254A4E">
          <w:rPr>
            <w:noProof/>
          </w:rPr>
          <w:tab/>
          <w:t xml:space="preserve">Recommendation ITU-R </w:t>
        </w:r>
        <w:r w:rsidRPr="00254A4E">
          <w:rPr>
            <w:noProof/>
            <w:lang w:eastAsia="ja-JP"/>
          </w:rPr>
          <w:t>M</w:t>
        </w:r>
        <w:r w:rsidRPr="00254A4E">
          <w:rPr>
            <w:noProof/>
          </w:rPr>
          <w:t>.</w:t>
        </w:r>
        <w:r w:rsidRPr="00254A4E">
          <w:rPr>
            <w:noProof/>
            <w:lang w:eastAsia="ja-JP"/>
          </w:rPr>
          <w:t>633</w:t>
        </w:r>
        <w:r w:rsidRPr="00254A4E">
          <w:rPr>
            <w:noProof/>
          </w:rPr>
          <w:t>-</w:t>
        </w:r>
        <w:r>
          <w:rPr>
            <w:rFonts w:eastAsia="MS Mincho" w:hint="eastAsia"/>
            <w:noProof/>
            <w:lang w:eastAsia="ja-JP"/>
          </w:rPr>
          <w:t>4</w:t>
        </w:r>
        <w:r w:rsidRPr="00254A4E">
          <w:rPr>
            <w:noProof/>
            <w:lang w:eastAsia="ja-JP"/>
          </w:rPr>
          <w:t xml:space="preserve"> “</w:t>
        </w:r>
        <w:r w:rsidRPr="00254A4E">
          <w:t>Transmission characteristics of a satellite emergency position-indicating radio beacon (satellite EPIRB) system operating through a satellite system in the 406 MHz band</w:t>
        </w:r>
        <w:r w:rsidRPr="00254A4E">
          <w:rPr>
            <w:noProof/>
            <w:lang w:eastAsia="ja-JP"/>
          </w:rPr>
          <w:t>”;</w:t>
        </w:r>
      </w:ins>
    </w:p>
    <w:p w:rsidR="00524481" w:rsidRPr="00254A4E" w:rsidRDefault="00524481" w:rsidP="00524481">
      <w:pPr>
        <w:pStyle w:val="enumlev1"/>
        <w:rPr>
          <w:ins w:id="18" w:author="Germany" w:date="2011-09-23T12:02:00Z"/>
        </w:rPr>
      </w:pPr>
      <w:ins w:id="19" w:author="Germany" w:date="2011-09-23T12:02:00Z">
        <w:r w:rsidRPr="00254A4E">
          <w:rPr>
            <w:noProof/>
          </w:rPr>
          <w:t>•</w:t>
        </w:r>
        <w:r w:rsidRPr="00254A4E">
          <w:rPr>
            <w:noProof/>
          </w:rPr>
          <w:tab/>
          <w:t>Recommendation ITU-R SM.1138-</w:t>
        </w:r>
        <w:r>
          <w:rPr>
            <w:rFonts w:eastAsia="MS Mincho" w:hint="eastAsia"/>
            <w:noProof/>
            <w:lang w:eastAsia="ja-JP"/>
          </w:rPr>
          <w:t>2</w:t>
        </w:r>
        <w:r w:rsidRPr="00254A4E">
          <w:rPr>
            <w:noProof/>
            <w:lang w:eastAsia="ja-JP"/>
          </w:rPr>
          <w:t xml:space="preserve"> “</w:t>
        </w:r>
        <w:r w:rsidRPr="00254A4E">
          <w:t>Determination of necessary bandwidths including examples for their calculation and associated examples for the designation of emissions</w:t>
        </w:r>
        <w:r w:rsidRPr="00254A4E">
          <w:rPr>
            <w:noProof/>
            <w:lang w:eastAsia="ja-JP"/>
          </w:rPr>
          <w:t>”;</w:t>
        </w:r>
      </w:ins>
    </w:p>
    <w:p w:rsidR="00524481" w:rsidRPr="00254A4E" w:rsidRDefault="00524481" w:rsidP="00524481">
      <w:pPr>
        <w:pStyle w:val="enumlev1"/>
        <w:rPr>
          <w:ins w:id="20" w:author="Germany" w:date="2011-09-23T12:02:00Z"/>
        </w:rPr>
      </w:pPr>
      <w:ins w:id="21" w:author="Germany" w:date="2011-09-23T12:02:00Z">
        <w:r w:rsidRPr="00254A4E">
          <w:rPr>
            <w:noProof/>
          </w:rPr>
          <w:t>•</w:t>
        </w:r>
        <w:r w:rsidRPr="00254A4E">
          <w:rPr>
            <w:noProof/>
          </w:rPr>
          <w:tab/>
          <w:t>Recommendation ITU-R M.1</w:t>
        </w:r>
        <w:r w:rsidRPr="00254A4E">
          <w:rPr>
            <w:noProof/>
            <w:lang w:eastAsia="ja-JP"/>
          </w:rPr>
          <w:t>583</w:t>
        </w:r>
        <w:r>
          <w:rPr>
            <w:rFonts w:eastAsia="MS Mincho" w:hint="eastAsia"/>
            <w:noProof/>
            <w:lang w:eastAsia="ja-JP"/>
          </w:rPr>
          <w:t>-1</w:t>
        </w:r>
        <w:r w:rsidRPr="00254A4E">
          <w:rPr>
            <w:noProof/>
            <w:lang w:eastAsia="ja-JP"/>
          </w:rPr>
          <w:t xml:space="preserve"> “</w:t>
        </w:r>
        <w:r w:rsidRPr="00254A4E">
          <w:t xml:space="preserve">Interference calculations between non-geostationary mobile-satellite service or </w:t>
        </w:r>
        <w:proofErr w:type="spellStart"/>
        <w:r w:rsidRPr="00254A4E">
          <w:t>radionavigation</w:t>
        </w:r>
        <w:proofErr w:type="spellEnd"/>
        <w:r w:rsidRPr="00254A4E">
          <w:t>-satellite service systems and radio astronomy telescope sites</w:t>
        </w:r>
        <w:r w:rsidRPr="00254A4E">
          <w:rPr>
            <w:noProof/>
            <w:lang w:eastAsia="ja-JP"/>
          </w:rPr>
          <w:t>”.</w:t>
        </w:r>
      </w:ins>
    </w:p>
    <w:p w:rsidR="00524481" w:rsidRPr="00137332" w:rsidRDefault="00524481" w:rsidP="00524481">
      <w:pPr>
        <w:pStyle w:val="enumlev1"/>
        <w:rPr>
          <w:ins w:id="22" w:author="Germany" w:date="2011-09-23T12:02:00Z"/>
          <w:rFonts w:eastAsia="MS Mincho"/>
        </w:rPr>
      </w:pPr>
      <w:ins w:id="23" w:author="Germany" w:date="2011-09-23T12:02:00Z">
        <w:r w:rsidRPr="00254A4E">
          <w:rPr>
            <w:noProof/>
          </w:rPr>
          <w:t>•</w:t>
        </w:r>
        <w:r w:rsidRPr="00254A4E">
          <w:rPr>
            <w:noProof/>
          </w:rPr>
          <w:tab/>
          <w:t>Recommendation ITU-R M.1</w:t>
        </w:r>
        <w:r>
          <w:rPr>
            <w:rFonts w:eastAsia="MS Mincho" w:hint="eastAsia"/>
            <w:noProof/>
            <w:lang w:eastAsia="ja-JP"/>
          </w:rPr>
          <w:t>652-1</w:t>
        </w:r>
        <w:r w:rsidRPr="00254A4E">
          <w:rPr>
            <w:noProof/>
            <w:lang w:eastAsia="ja-JP"/>
          </w:rPr>
          <w:t xml:space="preserve"> “</w:t>
        </w:r>
        <w:r w:rsidRPr="00076E47">
          <w:rPr>
            <w:rFonts w:eastAsia="SimSun"/>
            <w:color w:val="000000"/>
            <w:sz w:val="22"/>
            <w:szCs w:val="22"/>
            <w:lang w:val="en-US" w:eastAsia="zh-CN"/>
          </w:rPr>
          <w:t xml:space="preserve">Dynamic frequency selection (DFS) in wireless access systems (WAS) including radio local area networks (RLAN) for the purpose of protecting the </w:t>
        </w:r>
        <w:proofErr w:type="spellStart"/>
        <w:r w:rsidRPr="00076E47">
          <w:rPr>
            <w:rFonts w:eastAsia="SimSun"/>
            <w:color w:val="000000"/>
            <w:sz w:val="22"/>
            <w:szCs w:val="22"/>
            <w:lang w:val="en-US" w:eastAsia="zh-CN"/>
          </w:rPr>
          <w:t>radiodetermination</w:t>
        </w:r>
        <w:proofErr w:type="spellEnd"/>
        <w:r w:rsidRPr="00076E47">
          <w:rPr>
            <w:rFonts w:eastAsia="SimSun"/>
            <w:color w:val="000000"/>
            <w:sz w:val="22"/>
            <w:szCs w:val="22"/>
            <w:lang w:val="en-US" w:eastAsia="zh-CN"/>
          </w:rPr>
          <w:t xml:space="preserve"> service in the 5 GHz band</w:t>
        </w:r>
        <w:r w:rsidRPr="00254A4E">
          <w:rPr>
            <w:noProof/>
            <w:lang w:eastAsia="ja-JP"/>
          </w:rPr>
          <w:t>”.</w:t>
        </w:r>
      </w:ins>
    </w:p>
    <w:p w:rsidR="00524481" w:rsidRPr="00021215" w:rsidRDefault="00524481" w:rsidP="00524481">
      <w:pPr>
        <w:pStyle w:val="berschrift1"/>
        <w:spacing w:beforeLines="150" w:before="360"/>
        <w:rPr>
          <w:ins w:id="24" w:author="Germany" w:date="2011-09-23T12:02:00Z"/>
          <w:rFonts w:eastAsia="MS Mincho"/>
          <w:lang w:eastAsia="ja-JP"/>
        </w:rPr>
      </w:pPr>
      <w:ins w:id="25" w:author="Germany" w:date="2011-09-23T12:02:00Z">
        <w:r>
          <w:rPr>
            <w:rFonts w:eastAsia="MS Mincho"/>
            <w:lang w:eastAsia="ja-JP"/>
          </w:rPr>
          <w:t>1.2.</w:t>
        </w:r>
        <w:r>
          <w:rPr>
            <w:rFonts w:eastAsia="MS Mincho"/>
            <w:lang w:eastAsia="ja-JP"/>
          </w:rPr>
          <w:tab/>
        </w:r>
        <w:r>
          <w:rPr>
            <w:rFonts w:eastAsia="MS Mincho" w:hint="eastAsia"/>
            <w:lang w:eastAsia="ja-JP"/>
          </w:rPr>
          <w:t>Issue 2</w:t>
        </w:r>
        <w:r>
          <w:rPr>
            <w:rFonts w:eastAsia="MS Mincho"/>
            <w:lang w:eastAsia="ja-JP"/>
          </w:rPr>
          <w:t xml:space="preserve"> - </w:t>
        </w:r>
        <w:r w:rsidRPr="00D94B98">
          <w:rPr>
            <w:lang w:eastAsia="ja-JP"/>
          </w:rPr>
          <w:t>C</w:t>
        </w:r>
        <w:r w:rsidRPr="00D94B98">
          <w:t>ross-reference table between ITU-R Recommendations incorporated by reference and RR provisions and footnotes where they are referenced</w:t>
        </w:r>
      </w:ins>
    </w:p>
    <w:p w:rsidR="00524481" w:rsidRDefault="00524481" w:rsidP="00524481">
      <w:pPr>
        <w:spacing w:beforeLines="50"/>
        <w:rPr>
          <w:ins w:id="26" w:author="Germany" w:date="2011-09-23T12:02:00Z"/>
          <w:rFonts w:eastAsia="MS Mincho"/>
          <w:lang w:eastAsia="ja-JP"/>
        </w:rPr>
      </w:pPr>
      <w:ins w:id="27" w:author="Germany" w:date="2011-09-23T12:02:00Z">
        <w:r>
          <w:rPr>
            <w:rFonts w:eastAsia="MS Mincho" w:hint="eastAsia"/>
            <w:lang w:eastAsia="ja-JP"/>
          </w:rPr>
          <w:t>In order to facilitate the administrations</w:t>
        </w:r>
        <w:r>
          <w:rPr>
            <w:rFonts w:eastAsia="MS Mincho"/>
            <w:lang w:eastAsia="ja-JP"/>
          </w:rPr>
          <w:t>’</w:t>
        </w:r>
        <w:r>
          <w:rPr>
            <w:rFonts w:eastAsia="MS Mincho" w:hint="eastAsia"/>
            <w:lang w:eastAsia="ja-JP"/>
          </w:rPr>
          <w:t xml:space="preserve"> preparatory work for WRC, i</w:t>
        </w:r>
        <w:r w:rsidRPr="00254A4E">
          <w:rPr>
            <w:lang w:eastAsia="ja-JP"/>
          </w:rPr>
          <w:t xml:space="preserve">t was generally agreed </w:t>
        </w:r>
        <w:r>
          <w:rPr>
            <w:rFonts w:eastAsia="MS Mincho" w:hint="eastAsia"/>
            <w:lang w:eastAsia="ja-JP"/>
          </w:rPr>
          <w:t>d</w:t>
        </w:r>
        <w:r>
          <w:rPr>
            <w:lang w:eastAsia="ja-JP"/>
          </w:rPr>
          <w:t>uring the CPM11-2</w:t>
        </w:r>
        <w:r>
          <w:rPr>
            <w:rFonts w:ascii="MS Mincho" w:eastAsia="MS Mincho" w:hAnsi="MS Mincho" w:hint="eastAsia"/>
            <w:lang w:eastAsia="ja-JP"/>
          </w:rPr>
          <w:t xml:space="preserve"> </w:t>
        </w:r>
        <w:r>
          <w:rPr>
            <w:rFonts w:eastAsia="MS Mincho" w:hint="eastAsia"/>
            <w:lang w:eastAsia="ja-JP"/>
          </w:rPr>
          <w:t xml:space="preserve">to include in RR Volume 4 a </w:t>
        </w:r>
        <w:r w:rsidRPr="00254A4E">
          <w:t>cross-reference</w:t>
        </w:r>
        <w:r>
          <w:rPr>
            <w:rFonts w:ascii="MS Mincho" w:eastAsia="MS Mincho" w:hAnsi="MS Mincho" w:hint="eastAsia"/>
            <w:lang w:eastAsia="ja-JP"/>
          </w:rPr>
          <w:t xml:space="preserve"> </w:t>
        </w:r>
        <w:r>
          <w:rPr>
            <w:rFonts w:eastAsia="MS Mincho" w:hint="eastAsia"/>
            <w:lang w:eastAsia="ja-JP"/>
          </w:rPr>
          <w:t>table</w:t>
        </w:r>
        <w:r w:rsidRPr="00D94B98">
          <w:t xml:space="preserve"> </w:t>
        </w:r>
        <w:r w:rsidRPr="00254A4E">
          <w:t xml:space="preserve">between ITU-R Recommendations, incorporated by reference and contained in RR Volume 4, and RR provisions, footnotes and Resolutions </w:t>
        </w:r>
        <w:r w:rsidRPr="00254A4E">
          <w:rPr>
            <w:lang w:eastAsia="ja-JP"/>
          </w:rPr>
          <w:t>which incorporate by reference these Recommendations</w:t>
        </w:r>
        <w:r w:rsidRPr="00254A4E">
          <w:t>.</w:t>
        </w:r>
      </w:ins>
    </w:p>
    <w:p w:rsidR="00524481" w:rsidRPr="00137332" w:rsidRDefault="00524481" w:rsidP="00524481">
      <w:pPr>
        <w:spacing w:beforeLines="50"/>
        <w:rPr>
          <w:ins w:id="28" w:author="Germany" w:date="2011-09-23T12:02:00Z"/>
          <w:rFonts w:eastAsia="MS Mincho"/>
          <w:lang w:eastAsia="ja-JP"/>
        </w:rPr>
      </w:pPr>
      <w:ins w:id="29" w:author="Germany" w:date="2011-09-23T12:02:00Z">
        <w:r>
          <w:rPr>
            <w:rFonts w:eastAsia="MS Mincho" w:hint="eastAsia"/>
            <w:lang w:eastAsia="ja-JP"/>
          </w:rPr>
          <w:t>The meeting considered this issue and it has been agreed that:</w:t>
        </w:r>
      </w:ins>
    </w:p>
    <w:p w:rsidR="00524481" w:rsidRDefault="00524481" w:rsidP="00524481">
      <w:pPr>
        <w:numPr>
          <w:ilvl w:val="0"/>
          <w:numId w:val="41"/>
        </w:numPr>
        <w:tabs>
          <w:tab w:val="clear" w:pos="794"/>
          <w:tab w:val="clear" w:pos="1191"/>
          <w:tab w:val="clear" w:pos="1588"/>
          <w:tab w:val="clear" w:pos="1985"/>
        </w:tabs>
        <w:overflowPunct/>
        <w:autoSpaceDE/>
        <w:autoSpaceDN/>
        <w:adjustRightInd/>
        <w:spacing w:beforeLines="50"/>
        <w:textAlignment w:val="auto"/>
        <w:rPr>
          <w:ins w:id="30" w:author="Germany" w:date="2011-09-23T12:02:00Z"/>
          <w:rFonts w:eastAsia="MS Mincho"/>
          <w:szCs w:val="22"/>
          <w:lang w:eastAsia="ja-JP"/>
        </w:rPr>
      </w:pPr>
      <w:ins w:id="31" w:author="Germany" w:date="2011-09-23T12:02:00Z">
        <w:r>
          <w:t xml:space="preserve">APT </w:t>
        </w:r>
        <w:r>
          <w:rPr>
            <w:rFonts w:eastAsia="MS Mincho" w:hint="eastAsia"/>
            <w:lang w:eastAsia="ja-JP"/>
          </w:rPr>
          <w:t>Members</w:t>
        </w:r>
        <w:r>
          <w:t xml:space="preserve"> support the </w:t>
        </w:r>
        <w:r>
          <w:rPr>
            <w:rFonts w:eastAsia="MS Mincho" w:hint="eastAsia"/>
            <w:lang w:eastAsia="ja-JP"/>
          </w:rPr>
          <w:t xml:space="preserve">inclusion of such a table in Volume 4, </w:t>
        </w:r>
        <w:r>
          <w:rPr>
            <w:rFonts w:eastAsia="MS Mincho" w:hint="eastAsia"/>
            <w:szCs w:val="22"/>
            <w:lang w:eastAsia="ja-JP"/>
          </w:rPr>
          <w:t>which</w:t>
        </w:r>
        <w:r w:rsidRPr="00254A4E">
          <w:rPr>
            <w:szCs w:val="22"/>
          </w:rPr>
          <w:t xml:space="preserve"> would need to be revised and finalized at each WRC</w:t>
        </w:r>
        <w:r>
          <w:rPr>
            <w:rFonts w:eastAsia="MS Mincho" w:hint="eastAsia"/>
            <w:szCs w:val="22"/>
            <w:lang w:eastAsia="ja-JP"/>
          </w:rPr>
          <w:t>;</w:t>
        </w:r>
      </w:ins>
    </w:p>
    <w:p w:rsidR="00524481" w:rsidRPr="00137332" w:rsidRDefault="00524481" w:rsidP="00524481">
      <w:pPr>
        <w:numPr>
          <w:ilvl w:val="0"/>
          <w:numId w:val="41"/>
        </w:numPr>
        <w:tabs>
          <w:tab w:val="clear" w:pos="794"/>
          <w:tab w:val="clear" w:pos="1191"/>
          <w:tab w:val="clear" w:pos="1588"/>
          <w:tab w:val="clear" w:pos="1985"/>
        </w:tabs>
        <w:overflowPunct/>
        <w:autoSpaceDE/>
        <w:autoSpaceDN/>
        <w:adjustRightInd/>
        <w:spacing w:beforeLines="50"/>
        <w:textAlignment w:val="auto"/>
        <w:rPr>
          <w:ins w:id="32" w:author="Germany" w:date="2011-09-23T12:02:00Z"/>
          <w:rFonts w:eastAsia="MS Mincho"/>
          <w:szCs w:val="22"/>
          <w:lang w:eastAsia="ja-JP"/>
        </w:rPr>
      </w:pPr>
      <w:ins w:id="33" w:author="Germany" w:date="2011-09-23T12:02:00Z">
        <w:r w:rsidRPr="00137332">
          <w:rPr>
            <w:rFonts w:eastAsia="MS Mincho" w:hint="eastAsia"/>
            <w:szCs w:val="22"/>
            <w:lang w:eastAsia="ja-JP"/>
          </w:rPr>
          <w:t>APT</w:t>
        </w:r>
        <w:r w:rsidRPr="00137332">
          <w:rPr>
            <w:szCs w:val="22"/>
          </w:rPr>
          <w:t xml:space="preserve"> </w:t>
        </w:r>
        <w:r w:rsidRPr="00137332">
          <w:rPr>
            <w:rFonts w:eastAsia="MS Mincho" w:hint="eastAsia"/>
            <w:lang w:eastAsia="ja-JP"/>
          </w:rPr>
          <w:t xml:space="preserve">Members also support the associated modifications to Resolution </w:t>
        </w:r>
        <w:r w:rsidRPr="00137332">
          <w:rPr>
            <w:rFonts w:eastAsia="MS Mincho" w:hint="eastAsia"/>
            <w:b/>
            <w:lang w:eastAsia="ja-JP"/>
          </w:rPr>
          <w:t>27</w:t>
        </w:r>
        <w:r w:rsidRPr="00137332">
          <w:rPr>
            <w:rFonts w:eastAsia="MS Mincho" w:hint="eastAsia"/>
            <w:lang w:eastAsia="ja-JP"/>
          </w:rPr>
          <w:t xml:space="preserve"> (</w:t>
        </w:r>
        <w:r w:rsidRPr="00137332">
          <w:rPr>
            <w:rFonts w:eastAsia="MS Mincho" w:hint="eastAsia"/>
            <w:b/>
            <w:lang w:eastAsia="ja-JP"/>
          </w:rPr>
          <w:t>Rev. WRC-07</w:t>
        </w:r>
        <w:r w:rsidRPr="00137332">
          <w:rPr>
            <w:rFonts w:eastAsia="MS Mincho" w:hint="eastAsia"/>
            <w:lang w:eastAsia="ja-JP"/>
          </w:rPr>
          <w:t xml:space="preserve">) as presented in section 6/2/2 in the CPM Report. </w:t>
        </w:r>
      </w:ins>
    </w:p>
    <w:p w:rsidR="00524481" w:rsidRDefault="00524481" w:rsidP="00524481">
      <w:pPr>
        <w:spacing w:beforeLines="50"/>
        <w:rPr>
          <w:ins w:id="34" w:author="Germany" w:date="2011-09-23T12:02:00Z"/>
          <w:rFonts w:eastAsia="MS Mincho"/>
          <w:lang w:eastAsia="ja-JP"/>
        </w:rPr>
      </w:pPr>
      <w:ins w:id="35" w:author="Germany" w:date="2011-09-23T12:02:00Z">
        <w:r w:rsidRPr="00254A4E">
          <w:rPr>
            <w:lang w:eastAsia="ja-JP"/>
          </w:rPr>
          <w:t>Furthermore, i</w:t>
        </w:r>
        <w:r w:rsidRPr="00254A4E">
          <w:t xml:space="preserve">n order to avoid any ambiguities of as to whether the referenced ITU-R Recommendation were to be included in Volume 4 or not, </w:t>
        </w:r>
        <w:r>
          <w:rPr>
            <w:rFonts w:eastAsia="MS Mincho" w:hint="eastAsia"/>
            <w:lang w:eastAsia="ja-JP"/>
          </w:rPr>
          <w:t xml:space="preserve">it has been noted that </w:t>
        </w:r>
        <w:r w:rsidRPr="00254A4E">
          <w:t>it may be appropriate, for each WRC, to approve the contents of Volume 4</w:t>
        </w:r>
        <w:r w:rsidRPr="00254A4E">
          <w:rPr>
            <w:lang w:eastAsia="ja-JP"/>
          </w:rPr>
          <w:t>, i.e. which referenced Recommendations are incorporated by reference,</w:t>
        </w:r>
        <w:r w:rsidRPr="00254A4E">
          <w:t xml:space="preserve"> in a standard manner (</w:t>
        </w:r>
        <w:r w:rsidRPr="00254A4E">
          <w:rPr>
            <w:lang w:eastAsia="ja-JP"/>
          </w:rPr>
          <w:t xml:space="preserve">in certain Conference </w:t>
        </w:r>
        <w:r w:rsidRPr="00254A4E">
          <w:rPr>
            <w:lang w:eastAsia="ja-JP"/>
          </w:rPr>
          <w:lastRenderedPageBreak/>
          <w:t>document</w:t>
        </w:r>
        <w:r w:rsidRPr="00254A4E">
          <w:t>, or with a specific decision by the Plenary recorded in the Minutes of the Plenary)</w:t>
        </w:r>
        <w:r w:rsidRPr="00254A4E">
          <w:rPr>
            <w:lang w:eastAsia="ja-JP"/>
          </w:rPr>
          <w:t xml:space="preserve"> in accordance with Annex 3 to Resolution </w:t>
        </w:r>
        <w:r w:rsidRPr="00254A4E">
          <w:rPr>
            <w:b/>
            <w:bCs/>
          </w:rPr>
          <w:t>27 (Rev.WRC-07)</w:t>
        </w:r>
        <w:r>
          <w:t>.</w:t>
        </w:r>
      </w:ins>
    </w:p>
    <w:p w:rsidR="00524481" w:rsidRDefault="00524481" w:rsidP="00524481">
      <w:pPr>
        <w:pStyle w:val="berschrift1"/>
        <w:spacing w:beforeLines="100" w:before="240"/>
        <w:rPr>
          <w:ins w:id="36" w:author="Germany" w:date="2011-09-23T12:02:00Z"/>
          <w:rFonts w:eastAsia="MS Mincho"/>
          <w:lang w:eastAsia="ja-JP"/>
        </w:rPr>
      </w:pPr>
      <w:ins w:id="37" w:author="Germany" w:date="2011-09-23T12:02:00Z">
        <w:r>
          <w:rPr>
            <w:rFonts w:eastAsia="MS Mincho"/>
            <w:lang w:eastAsia="ja-JP"/>
          </w:rPr>
          <w:t>1.3.</w:t>
        </w:r>
        <w:r>
          <w:rPr>
            <w:rFonts w:eastAsia="MS Mincho"/>
            <w:lang w:eastAsia="ja-JP"/>
          </w:rPr>
          <w:tab/>
        </w:r>
        <w:r>
          <w:rPr>
            <w:rFonts w:eastAsia="MS Mincho" w:hint="eastAsia"/>
            <w:lang w:eastAsia="ja-JP"/>
          </w:rPr>
          <w:t>Issue 3</w:t>
        </w:r>
        <w:r>
          <w:rPr>
            <w:rFonts w:eastAsia="MS Mincho"/>
            <w:lang w:eastAsia="ja-JP"/>
          </w:rPr>
          <w:t xml:space="preserve"> - </w:t>
        </w:r>
        <w:r w:rsidRPr="00F318B9">
          <w:rPr>
            <w:rFonts w:eastAsia="MS Mincho" w:hint="eastAsia"/>
            <w:lang w:eastAsia="ja-JP"/>
          </w:rPr>
          <w:t>An issue associated with the List of RR provisions and footnotes containing references to</w:t>
        </w:r>
        <w:r w:rsidRPr="00F318B9">
          <w:t xml:space="preserve"> ITU-R Recommendations</w:t>
        </w:r>
        <w:r w:rsidRPr="00D94B98">
          <w:t xml:space="preserve"> </w:t>
        </w:r>
      </w:ins>
    </w:p>
    <w:p w:rsidR="00524481" w:rsidRDefault="00524481" w:rsidP="00524481">
      <w:pPr>
        <w:spacing w:beforeLines="50"/>
        <w:rPr>
          <w:ins w:id="38" w:author="Germany" w:date="2011-09-23T12:02:00Z"/>
          <w:rFonts w:eastAsia="MS Mincho"/>
          <w:b/>
          <w:lang w:eastAsia="ja-JP"/>
        </w:rPr>
      </w:pPr>
      <w:ins w:id="39" w:author="Germany" w:date="2011-09-23T12:02:00Z">
        <w:r>
          <w:rPr>
            <w:rFonts w:eastAsia="MS Mincho" w:hint="eastAsia"/>
            <w:lang w:eastAsia="ja-JP"/>
          </w:rPr>
          <w:t>In section 6/2/3 in the CPM report, it is noted that</w:t>
        </w:r>
        <w:r w:rsidRPr="00CE00FD">
          <w:rPr>
            <w:bCs/>
          </w:rPr>
          <w:t xml:space="preserve"> </w:t>
        </w:r>
        <w:r w:rsidRPr="00254A4E">
          <w:rPr>
            <w:bCs/>
          </w:rPr>
          <w:t xml:space="preserve">Recommendation </w:t>
        </w:r>
        <w:r w:rsidRPr="00254A4E">
          <w:rPr>
            <w:bCs/>
            <w:lang w:eastAsia="ja-JP"/>
          </w:rPr>
          <w:t xml:space="preserve">ITU-R M.627-1 </w:t>
        </w:r>
        <w:r w:rsidRPr="00254A4E">
          <w:rPr>
            <w:bCs/>
          </w:rPr>
          <w:t xml:space="preserve">is not included in RR Volume 4 in spite of the fact that </w:t>
        </w:r>
        <w:r w:rsidRPr="00254A4E">
          <w:rPr>
            <w:bCs/>
            <w:lang w:eastAsia="ja-JP"/>
          </w:rPr>
          <w:t xml:space="preserve">reference (in No. </w:t>
        </w:r>
        <w:r w:rsidRPr="00051081">
          <w:rPr>
            <w:b/>
            <w:bCs/>
            <w:lang w:eastAsia="ja-JP"/>
          </w:rPr>
          <w:t>51.41</w:t>
        </w:r>
        <w:r w:rsidRPr="00254A4E">
          <w:rPr>
            <w:bCs/>
            <w:lang w:eastAsia="ja-JP"/>
          </w:rPr>
          <w:t xml:space="preserve">) to that Recommendation is consistent with the principle for the incorporation by reference in accordance with Resolution </w:t>
        </w:r>
        <w:r w:rsidRPr="00254A4E">
          <w:rPr>
            <w:b/>
            <w:lang w:eastAsia="ja-JP"/>
          </w:rPr>
          <w:t>27 (Rev.WRC</w:t>
        </w:r>
        <w:r w:rsidRPr="00254A4E">
          <w:rPr>
            <w:b/>
            <w:lang w:eastAsia="ja-JP"/>
          </w:rPr>
          <w:noBreakHyphen/>
          <w:t>07)</w:t>
        </w:r>
        <w:r>
          <w:rPr>
            <w:rFonts w:eastAsia="MS Mincho" w:hint="eastAsia"/>
            <w:b/>
            <w:lang w:eastAsia="ja-JP"/>
          </w:rPr>
          <w:t>.</w:t>
        </w:r>
      </w:ins>
    </w:p>
    <w:p w:rsidR="00524481" w:rsidRDefault="00524481" w:rsidP="00524481">
      <w:pPr>
        <w:spacing w:beforeLines="50"/>
        <w:rPr>
          <w:ins w:id="40" w:author="Germany" w:date="2011-09-23T12:02:00Z"/>
          <w:rFonts w:eastAsia="MS Mincho"/>
          <w:bCs/>
          <w:lang w:eastAsia="ja-JP"/>
        </w:rPr>
      </w:pPr>
      <w:ins w:id="41" w:author="Germany" w:date="2011-09-23T12:02:00Z">
        <w:r>
          <w:rPr>
            <w:rFonts w:eastAsia="MS Mincho" w:hint="eastAsia"/>
            <w:lang w:eastAsia="ja-JP"/>
          </w:rPr>
          <w:t xml:space="preserve">APT Members has considered this issue and concluded that it is appropriate to include </w:t>
        </w:r>
        <w:r w:rsidRPr="00254A4E">
          <w:rPr>
            <w:bCs/>
          </w:rPr>
          <w:t xml:space="preserve">Recommendation </w:t>
        </w:r>
        <w:r w:rsidRPr="00254A4E">
          <w:rPr>
            <w:bCs/>
            <w:lang w:eastAsia="ja-JP"/>
          </w:rPr>
          <w:t>ITU-R M.627-1</w:t>
        </w:r>
        <w:r>
          <w:rPr>
            <w:rFonts w:ascii="MS Mincho" w:eastAsia="MS Mincho" w:hAnsi="MS Mincho" w:hint="eastAsia"/>
            <w:bCs/>
            <w:lang w:eastAsia="ja-JP"/>
          </w:rPr>
          <w:t xml:space="preserve"> </w:t>
        </w:r>
        <w:r>
          <w:rPr>
            <w:rFonts w:eastAsia="MS Mincho" w:hint="eastAsia"/>
            <w:bCs/>
            <w:lang w:eastAsia="ja-JP"/>
          </w:rPr>
          <w:t>in RR Volume 4 taking into account</w:t>
        </w:r>
        <w:r>
          <w:rPr>
            <w:rFonts w:eastAsia="MS Mincho"/>
            <w:bCs/>
            <w:lang w:eastAsia="ja-JP"/>
          </w:rPr>
          <w:t xml:space="preserve"> the</w:t>
        </w:r>
        <w:r>
          <w:rPr>
            <w:rFonts w:eastAsia="MS Mincho" w:hint="eastAsia"/>
            <w:bCs/>
            <w:lang w:eastAsia="ja-JP"/>
          </w:rPr>
          <w:t xml:space="preserve"> following points:</w:t>
        </w:r>
      </w:ins>
    </w:p>
    <w:p w:rsidR="00524481" w:rsidRDefault="00524481" w:rsidP="00524481">
      <w:pPr>
        <w:numPr>
          <w:ilvl w:val="0"/>
          <w:numId w:val="40"/>
        </w:numPr>
        <w:tabs>
          <w:tab w:val="clear" w:pos="794"/>
          <w:tab w:val="clear" w:pos="1191"/>
          <w:tab w:val="clear" w:pos="1588"/>
          <w:tab w:val="clear" w:pos="1985"/>
        </w:tabs>
        <w:overflowPunct/>
        <w:autoSpaceDE/>
        <w:autoSpaceDN/>
        <w:adjustRightInd/>
        <w:spacing w:beforeLines="50"/>
        <w:ind w:left="357" w:hanging="357"/>
        <w:textAlignment w:val="auto"/>
        <w:rPr>
          <w:ins w:id="42" w:author="Germany" w:date="2011-09-23T12:02:00Z"/>
          <w:rFonts w:eastAsia="MS Mincho"/>
          <w:bCs/>
          <w:lang w:eastAsia="ja-JP"/>
        </w:rPr>
      </w:pPr>
      <w:ins w:id="43" w:author="Germany" w:date="2011-09-23T12:02:00Z">
        <w:r>
          <w:rPr>
            <w:rFonts w:eastAsia="MS Mincho" w:hint="eastAsia"/>
            <w:bCs/>
            <w:lang w:eastAsia="ja-JP"/>
          </w:rPr>
          <w:t>The previous version of RR Volume 4 (2004 edition) included this Recommendation;</w:t>
        </w:r>
      </w:ins>
    </w:p>
    <w:p w:rsidR="00524481" w:rsidRDefault="00524481" w:rsidP="00524481">
      <w:pPr>
        <w:numPr>
          <w:ilvl w:val="0"/>
          <w:numId w:val="40"/>
        </w:numPr>
        <w:tabs>
          <w:tab w:val="clear" w:pos="794"/>
          <w:tab w:val="clear" w:pos="1191"/>
          <w:tab w:val="clear" w:pos="1588"/>
          <w:tab w:val="clear" w:pos="1985"/>
        </w:tabs>
        <w:overflowPunct/>
        <w:autoSpaceDE/>
        <w:autoSpaceDN/>
        <w:adjustRightInd/>
        <w:spacing w:before="0"/>
        <w:ind w:left="357" w:hanging="357"/>
        <w:textAlignment w:val="auto"/>
        <w:rPr>
          <w:ins w:id="44" w:author="Germany" w:date="2011-09-23T12:02:00Z"/>
          <w:rFonts w:eastAsia="MS Mincho"/>
          <w:bCs/>
          <w:lang w:eastAsia="ja-JP"/>
        </w:rPr>
      </w:pPr>
      <w:ins w:id="45" w:author="Germany" w:date="2011-09-23T12:02:00Z">
        <w:r>
          <w:rPr>
            <w:rFonts w:eastAsia="MS Mincho" w:hint="eastAsia"/>
            <w:bCs/>
            <w:lang w:eastAsia="ja-JP"/>
          </w:rPr>
          <w:t xml:space="preserve">The text of provision </w:t>
        </w:r>
        <w:r w:rsidRPr="00051081">
          <w:rPr>
            <w:rFonts w:eastAsia="MS Mincho" w:hint="eastAsia"/>
            <w:b/>
            <w:bCs/>
            <w:lang w:eastAsia="ja-JP"/>
          </w:rPr>
          <w:t>51.41</w:t>
        </w:r>
        <w:r>
          <w:rPr>
            <w:rFonts w:eastAsia="MS Mincho" w:hint="eastAsia"/>
            <w:bCs/>
            <w:lang w:eastAsia="ja-JP"/>
          </w:rPr>
          <w:t xml:space="preserve"> containing the reference to this Recommendation was not changed at WRC-07;</w:t>
        </w:r>
      </w:ins>
    </w:p>
    <w:p w:rsidR="00524481" w:rsidRPr="00DF1984" w:rsidRDefault="00524481" w:rsidP="00524481">
      <w:pPr>
        <w:numPr>
          <w:ilvl w:val="0"/>
          <w:numId w:val="40"/>
        </w:numPr>
        <w:tabs>
          <w:tab w:val="clear" w:pos="794"/>
          <w:tab w:val="clear" w:pos="1191"/>
          <w:tab w:val="clear" w:pos="1588"/>
          <w:tab w:val="clear" w:pos="1985"/>
        </w:tabs>
        <w:overflowPunct/>
        <w:autoSpaceDE/>
        <w:autoSpaceDN/>
        <w:adjustRightInd/>
        <w:spacing w:before="0"/>
        <w:ind w:left="357" w:hanging="357"/>
        <w:textAlignment w:val="auto"/>
        <w:rPr>
          <w:ins w:id="46" w:author="Germany" w:date="2011-09-23T12:02:00Z"/>
          <w:rFonts w:eastAsia="MS Mincho"/>
          <w:bCs/>
          <w:lang w:eastAsia="ja-JP"/>
        </w:rPr>
      </w:pPr>
      <w:ins w:id="47" w:author="Germany" w:date="2011-09-23T12:02:00Z">
        <w:r>
          <w:rPr>
            <w:rFonts w:eastAsia="MS Mincho" w:hint="eastAsia"/>
            <w:bCs/>
            <w:lang w:eastAsia="ja-JP"/>
          </w:rPr>
          <w:t>The other two Recommendations (i.e. Recommendations ITU-R M.476-5 and ITU-R 625-3) referenced in the same manner in the same provision are included in the current version of RR Volume 4.</w:t>
        </w:r>
      </w:ins>
    </w:p>
    <w:p w:rsidR="002E6DBA" w:rsidRPr="00D027A6" w:rsidDel="00524481" w:rsidRDefault="002E6DBA">
      <w:pPr>
        <w:jc w:val="both"/>
        <w:rPr>
          <w:del w:id="48" w:author="Germany" w:date="2011-09-23T12:02:00Z"/>
          <w:szCs w:val="24"/>
          <w:lang w:val="en-IE"/>
        </w:rPr>
      </w:pPr>
      <w:del w:id="49" w:author="Germany" w:date="2011-09-23T12:02:00Z">
        <w:r w:rsidRPr="00D027A6" w:rsidDel="00524481">
          <w:rPr>
            <w:szCs w:val="24"/>
            <w:lang w:val="en-IE"/>
          </w:rPr>
          <w:delText>APT Members are urged to use the basic concepts and processes presented in Resolutions 27 (Rev. WRC-07) and Resolution 28 (Rev. WRC-03) to develop their proposals for consideration by future APG meetings.</w:delText>
        </w:r>
      </w:del>
    </w:p>
    <w:p w:rsidR="002E6DBA" w:rsidRPr="00D67ACF" w:rsidRDefault="002E6DBA">
      <w:pPr>
        <w:jc w:val="both"/>
        <w:rPr>
          <w:szCs w:val="24"/>
          <w:highlight w:val="yellow"/>
          <w:lang w:val="en-IE"/>
        </w:rPr>
      </w:pPr>
    </w:p>
    <w:p w:rsidR="002E6DBA" w:rsidRDefault="002E6DBA">
      <w:pPr>
        <w:ind w:right="46"/>
        <w:jc w:val="center"/>
        <w:rPr>
          <w:ins w:id="50" w:author="Germany" w:date="2011-09-27T14:56:00Z"/>
          <w:b/>
          <w:szCs w:val="24"/>
        </w:rPr>
      </w:pPr>
      <w:r w:rsidRPr="00D027A6">
        <w:rPr>
          <w:b/>
          <w:szCs w:val="24"/>
        </w:rPr>
        <w:t>*****</w:t>
      </w:r>
    </w:p>
    <w:p w:rsidR="004978F7" w:rsidRDefault="004978F7" w:rsidP="004978F7">
      <w:pPr>
        <w:ind w:right="46"/>
        <w:rPr>
          <w:ins w:id="51" w:author="Germany" w:date="2011-09-27T14:57:00Z"/>
          <w:b/>
          <w:szCs w:val="24"/>
        </w:rPr>
      </w:pPr>
      <w:ins w:id="52" w:author="Germany" w:date="2011-09-27T14:57:00Z">
        <w:r>
          <w:rPr>
            <w:b/>
            <w:szCs w:val="24"/>
          </w:rPr>
          <w:t>ATU (Stand: July 2011)</w:t>
        </w:r>
      </w:ins>
    </w:p>
    <w:p w:rsidR="004978F7" w:rsidRDefault="004978F7" w:rsidP="004978F7">
      <w:pPr>
        <w:rPr>
          <w:ins w:id="53" w:author="Germany" w:date="2011-09-27T14:57:00Z"/>
        </w:rPr>
      </w:pPr>
      <w:ins w:id="54" w:author="Germany" w:date="2011-09-27T14:57:00Z">
        <w:r>
          <w:t>Still under review; no specific position or proposal or action taken as yet.</w:t>
        </w:r>
      </w:ins>
    </w:p>
    <w:p w:rsidR="004978F7" w:rsidRDefault="004978F7" w:rsidP="004978F7">
      <w:pPr>
        <w:rPr>
          <w:ins w:id="55" w:author="Germany" w:date="2011-09-27T14:57:00Z"/>
        </w:rPr>
      </w:pPr>
    </w:p>
    <w:p w:rsidR="004978F7" w:rsidRDefault="004978F7" w:rsidP="004978F7">
      <w:pPr>
        <w:ind w:right="46"/>
        <w:jc w:val="center"/>
        <w:rPr>
          <w:ins w:id="56" w:author="Germany" w:date="2011-09-27T14:57:00Z"/>
          <w:b/>
          <w:szCs w:val="24"/>
        </w:rPr>
      </w:pPr>
      <w:ins w:id="57" w:author="Germany" w:date="2011-09-27T14:57:00Z">
        <w:r w:rsidRPr="00D027A6">
          <w:rPr>
            <w:b/>
            <w:szCs w:val="24"/>
          </w:rPr>
          <w:t>*****</w:t>
        </w:r>
      </w:ins>
    </w:p>
    <w:p w:rsidR="004978F7" w:rsidRPr="00D027A6" w:rsidRDefault="004978F7" w:rsidP="004978F7">
      <w:pPr>
        <w:ind w:right="46"/>
        <w:rPr>
          <w:b/>
          <w:szCs w:val="24"/>
        </w:rPr>
      </w:pPr>
    </w:p>
    <w:p w:rsidR="002E6DBA" w:rsidRPr="00E30434" w:rsidRDefault="002E6DBA">
      <w:pPr>
        <w:pStyle w:val="Textkrper"/>
        <w:rPr>
          <w:b/>
          <w:szCs w:val="24"/>
          <w:highlight w:val="yellow"/>
        </w:rPr>
      </w:pPr>
      <w:r w:rsidRPr="00D027A6">
        <w:rPr>
          <w:b/>
          <w:szCs w:val="24"/>
        </w:rPr>
        <w:t xml:space="preserve">CITEL </w:t>
      </w:r>
      <w:r w:rsidRPr="00D027A6">
        <w:rPr>
          <w:szCs w:val="24"/>
        </w:rPr>
        <w:t xml:space="preserve">(Stand: </w:t>
      </w:r>
      <w:r w:rsidR="00AD34A2" w:rsidRPr="00D027A6">
        <w:rPr>
          <w:szCs w:val="24"/>
        </w:rPr>
        <w:t xml:space="preserve">May </w:t>
      </w:r>
      <w:smartTag w:uri="urn:schemas-microsoft-com:office:smarttags" w:element="PersonName">
        <w:r w:rsidRPr="00D027A6">
          <w:rPr>
            <w:szCs w:val="24"/>
          </w:rPr>
          <w:t>2</w:t>
        </w:r>
      </w:smartTag>
      <w:r w:rsidRPr="00D027A6">
        <w:rPr>
          <w:szCs w:val="24"/>
        </w:rPr>
        <w:t>0</w:t>
      </w:r>
      <w:r w:rsidR="00AD34A2" w:rsidRPr="00D027A6">
        <w:rPr>
          <w:szCs w:val="24"/>
        </w:rPr>
        <w:t>11</w:t>
      </w:r>
      <w:r w:rsidRPr="00D027A6">
        <w:rPr>
          <w:szCs w:val="24"/>
        </w:rPr>
        <w:t>)</w:t>
      </w:r>
    </w:p>
    <w:p w:rsidR="00E30434" w:rsidRDefault="00E30434" w:rsidP="00E30434">
      <w:pPr>
        <w:ind w:right="2"/>
        <w:jc w:val="both"/>
        <w:rPr>
          <w:szCs w:val="22"/>
          <w:lang w:val="en-IE"/>
        </w:rPr>
      </w:pPr>
      <w:r>
        <w:rPr>
          <w:szCs w:val="22"/>
          <w:lang w:val="en-IE"/>
        </w:rPr>
        <w:t xml:space="preserve">Draft </w:t>
      </w:r>
      <w:proofErr w:type="spellStart"/>
      <w:r>
        <w:rPr>
          <w:szCs w:val="22"/>
          <w:lang w:val="en-IE"/>
        </w:rPr>
        <w:t>Interamerican</w:t>
      </w:r>
      <w:proofErr w:type="spellEnd"/>
      <w:r>
        <w:rPr>
          <w:szCs w:val="22"/>
          <w:lang w:val="en-IE"/>
        </w:rPr>
        <w:t xml:space="preserve"> Proposal (DIAP)</w:t>
      </w:r>
      <w:r w:rsidR="00DF5CD6">
        <w:rPr>
          <w:szCs w:val="22"/>
          <w:lang w:val="en-IE"/>
        </w:rPr>
        <w:t xml:space="preserve"> – (see </w:t>
      </w:r>
      <w:proofErr w:type="spellStart"/>
      <w:r w:rsidR="00DF5CD6">
        <w:rPr>
          <w:szCs w:val="22"/>
          <w:lang w:val="en-IE"/>
        </w:rPr>
        <w:t>Dok</w:t>
      </w:r>
      <w:proofErr w:type="spellEnd"/>
      <w:r w:rsidR="00DF5CD6">
        <w:rPr>
          <w:szCs w:val="22"/>
          <w:lang w:val="en-IE"/>
        </w:rPr>
        <w:t>. P</w:t>
      </w:r>
      <w:smartTag w:uri="urn:schemas-microsoft-com:office:smarttags" w:element="PersonName">
        <w:r w:rsidR="00DF5CD6">
          <w:rPr>
            <w:szCs w:val="22"/>
            <w:lang w:val="en-IE"/>
          </w:rPr>
          <w:t>2</w:t>
        </w:r>
      </w:smartTag>
      <w:r w:rsidR="00DF5CD6">
        <w:rPr>
          <w:szCs w:val="22"/>
          <w:lang w:val="en-IE"/>
        </w:rPr>
        <w:t>!R-</w:t>
      </w:r>
      <w:smartTag w:uri="urn:schemas-microsoft-com:office:smarttags" w:element="PersonName">
        <w:r w:rsidR="00DF5CD6">
          <w:rPr>
            <w:szCs w:val="22"/>
            <w:lang w:val="en-IE"/>
          </w:rPr>
          <w:t>2</w:t>
        </w:r>
      </w:smartTag>
      <w:r w:rsidR="00DF5CD6">
        <w:rPr>
          <w:szCs w:val="22"/>
          <w:lang w:val="en-IE"/>
        </w:rPr>
        <w:t>683p1-</w:t>
      </w:r>
      <w:smartTag w:uri="urn:schemas-microsoft-com:office:smarttags" w:element="PersonName">
        <w:r w:rsidR="00DF5CD6">
          <w:rPr>
            <w:szCs w:val="22"/>
            <w:lang w:val="en-IE"/>
          </w:rPr>
          <w:t>2</w:t>
        </w:r>
      </w:smartTag>
      <w:r w:rsidR="00DF5CD6">
        <w:rPr>
          <w:szCs w:val="22"/>
          <w:lang w:val="en-IE"/>
        </w:rPr>
        <w:t>_i)</w:t>
      </w:r>
    </w:p>
    <w:p w:rsidR="00E30434" w:rsidRPr="00E25CD7" w:rsidRDefault="00E30434" w:rsidP="00E30434">
      <w:pPr>
        <w:ind w:right="2"/>
        <w:jc w:val="both"/>
        <w:rPr>
          <w:b/>
          <w:szCs w:val="22"/>
          <w:lang w:val="en-IE"/>
        </w:rPr>
      </w:pPr>
      <w:r w:rsidRPr="00E25CD7">
        <w:rPr>
          <w:b/>
          <w:szCs w:val="22"/>
          <w:lang w:val="en-IE"/>
        </w:rPr>
        <w:t>DISCUSSION:</w:t>
      </w:r>
    </w:p>
    <w:p w:rsidR="00E30434" w:rsidRPr="00E25CD7" w:rsidRDefault="00E30434" w:rsidP="00D67ACF">
      <w:pPr>
        <w:ind w:right="2"/>
        <w:jc w:val="both"/>
        <w:rPr>
          <w:szCs w:val="22"/>
        </w:rPr>
      </w:pPr>
      <w:r w:rsidRPr="00E25CD7">
        <w:rPr>
          <w:szCs w:val="22"/>
          <w:lang w:val="en-IE"/>
        </w:rPr>
        <w:t>At WRC-07, the identification of the corresponding mandatory references for ITU-R Recommendations (or portions thereof) incorporated by reference was perceived by some administrations as having value beyond the intended purpose of assisting i</w:t>
      </w:r>
      <w:r w:rsidR="00DF5CD6">
        <w:rPr>
          <w:szCs w:val="22"/>
          <w:lang w:val="en-IE"/>
        </w:rPr>
        <w:t xml:space="preserve">n the work of the CPM and WRC. </w:t>
      </w:r>
      <w:r w:rsidRPr="00E25CD7">
        <w:rPr>
          <w:szCs w:val="22"/>
          <w:lang w:val="en-IE"/>
        </w:rPr>
        <w:t xml:space="preserve">Additional benefits could be derived by including these references in future editions of Volume 4 of the </w:t>
      </w:r>
      <w:r w:rsidR="00DF5CD6">
        <w:rPr>
          <w:szCs w:val="22"/>
          <w:lang w:val="en-IE"/>
        </w:rPr>
        <w:t xml:space="preserve">Radio Regulations (RR). </w:t>
      </w:r>
      <w:r w:rsidRPr="00AA6E08">
        <w:rPr>
          <w:szCs w:val="22"/>
          <w:lang w:val="en-IE"/>
        </w:rPr>
        <w:t>To this end, it is proposed that RR Volume 4 include a cross-reference list of RR provisions, footnotes and Resolutions which incorporate by reference ITU-R Recommendations in t</w:t>
      </w:r>
      <w:r w:rsidR="00DF5CD6">
        <w:rPr>
          <w:szCs w:val="22"/>
          <w:lang w:val="en-IE"/>
        </w:rPr>
        <w:t xml:space="preserve">he RR. </w:t>
      </w:r>
      <w:r w:rsidRPr="00AA6E08">
        <w:rPr>
          <w:szCs w:val="22"/>
          <w:lang w:val="en-IE"/>
        </w:rPr>
        <w:t xml:space="preserve">An example of this cross-reference list, based on the </w:t>
      </w:r>
      <w:smartTag w:uri="urn:schemas-microsoft-com:office:smarttags" w:element="PersonName">
        <w:r w:rsidRPr="00AA6E08">
          <w:rPr>
            <w:szCs w:val="22"/>
            <w:lang w:val="en-IE"/>
          </w:rPr>
          <w:t>2</w:t>
        </w:r>
      </w:smartTag>
      <w:r w:rsidRPr="00AA6E08">
        <w:rPr>
          <w:szCs w:val="22"/>
          <w:lang w:val="en-IE"/>
        </w:rPr>
        <w:t>008 edition of the RR, can be found in attachment 1 to this document</w:t>
      </w:r>
      <w:r w:rsidR="00DF5CD6">
        <w:rPr>
          <w:szCs w:val="22"/>
        </w:rPr>
        <w:t xml:space="preserve">. </w:t>
      </w:r>
      <w:r w:rsidRPr="00E25CD7">
        <w:rPr>
          <w:szCs w:val="22"/>
        </w:rPr>
        <w:t xml:space="preserve">A reference </w:t>
      </w:r>
      <w:r w:rsidRPr="00E25CD7">
        <w:rPr>
          <w:szCs w:val="22"/>
          <w:lang w:val="en-IE"/>
        </w:rPr>
        <w:t>table in this manner would be useful for general reference purposes and would also assist administrations in their preparatory work for this Agenda item prior to future</w:t>
      </w:r>
      <w:r w:rsidRPr="00AA6E08">
        <w:rPr>
          <w:szCs w:val="22"/>
          <w:lang w:val="en-IE"/>
        </w:rPr>
        <w:t xml:space="preserve"> CPM</w:t>
      </w:r>
      <w:r w:rsidRPr="00E25CD7">
        <w:rPr>
          <w:szCs w:val="22"/>
          <w:lang w:val="en-IE"/>
        </w:rPr>
        <w:t>s</w:t>
      </w:r>
      <w:r w:rsidRPr="00AA6E08">
        <w:rPr>
          <w:szCs w:val="22"/>
          <w:lang w:val="en-IE"/>
        </w:rPr>
        <w:t xml:space="preserve"> and WRC</w:t>
      </w:r>
      <w:r w:rsidRPr="00E25CD7">
        <w:rPr>
          <w:szCs w:val="22"/>
          <w:lang w:val="en-IE"/>
        </w:rPr>
        <w:t>s</w:t>
      </w:r>
      <w:r w:rsidR="00DF5CD6">
        <w:rPr>
          <w:szCs w:val="22"/>
          <w:lang w:val="en-IE"/>
        </w:rPr>
        <w:t xml:space="preserve">. </w:t>
      </w:r>
      <w:r w:rsidRPr="00AA6E08">
        <w:rPr>
          <w:szCs w:val="22"/>
          <w:lang w:val="en-IE"/>
        </w:rPr>
        <w:t>Also, by including such a list in Volume 4, the preparation of the BR Director’s Report to the CPM may</w:t>
      </w:r>
      <w:r w:rsidR="00DF5CD6">
        <w:rPr>
          <w:szCs w:val="22"/>
          <w:lang w:val="en-IE"/>
        </w:rPr>
        <w:t xml:space="preserve"> be facilitated. </w:t>
      </w:r>
      <w:r w:rsidRPr="00E25CD7">
        <w:rPr>
          <w:szCs w:val="22"/>
          <w:lang w:val="en-IE"/>
        </w:rPr>
        <w:t xml:space="preserve">Such a table </w:t>
      </w:r>
      <w:r w:rsidRPr="00E25CD7">
        <w:rPr>
          <w:szCs w:val="22"/>
        </w:rPr>
        <w:t xml:space="preserve">would need to be revised and finalized at each WRC and appropriate instructions would need </w:t>
      </w:r>
      <w:r w:rsidRPr="00E25CD7">
        <w:rPr>
          <w:szCs w:val="22"/>
        </w:rPr>
        <w:lastRenderedPageBreak/>
        <w:t>to be provided to the BR</w:t>
      </w:r>
      <w:r w:rsidRPr="00AA6E08">
        <w:rPr>
          <w:szCs w:val="22"/>
        </w:rPr>
        <w:t xml:space="preserve"> and General Secretariat for its inclusion in Volume 4 of the</w:t>
      </w:r>
      <w:r w:rsidR="00DF5CD6">
        <w:rPr>
          <w:szCs w:val="22"/>
        </w:rPr>
        <w:t xml:space="preserve"> subsequent edition of the RR. </w:t>
      </w:r>
      <w:r w:rsidRPr="00E25CD7">
        <w:rPr>
          <w:szCs w:val="22"/>
        </w:rPr>
        <w:t>The approval of this cross-reference table at each WRC would further address the need, identified by the BR at CPM11-</w:t>
      </w:r>
      <w:smartTag w:uri="urn:schemas-microsoft-com:office:smarttags" w:element="PersonName">
        <w:r w:rsidRPr="00E25CD7">
          <w:rPr>
            <w:szCs w:val="22"/>
          </w:rPr>
          <w:t>2</w:t>
        </w:r>
      </w:smartTag>
      <w:r w:rsidRPr="00E25CD7">
        <w:rPr>
          <w:szCs w:val="22"/>
        </w:rPr>
        <w:t xml:space="preserve">, for each WRC to approve the contents of RR Volume </w:t>
      </w:r>
      <w:smartTag w:uri="urn:schemas-microsoft-com:office:smarttags" w:element="metricconverter">
        <w:smartTagPr>
          <w:attr w:name="ProductID" w:val="4 in"/>
        </w:smartTagPr>
        <w:r w:rsidRPr="00E25CD7">
          <w:rPr>
            <w:szCs w:val="22"/>
          </w:rPr>
          <w:t>4 in</w:t>
        </w:r>
      </w:smartTag>
      <w:r w:rsidRPr="00E25CD7">
        <w:rPr>
          <w:szCs w:val="22"/>
        </w:rPr>
        <w:t xml:space="preserve"> a standard manner in order to avoid ambiguities with respect to the ITU-R Recommendations to be included in subsequent editions of RR Volume 4.</w:t>
      </w:r>
      <w:r w:rsidRPr="00AA6E08">
        <w:rPr>
          <w:szCs w:val="22"/>
        </w:rPr>
        <w:t xml:space="preserve"> To implement these changes, some revisions to Resolution </w:t>
      </w:r>
      <w:smartTag w:uri="urn:schemas-microsoft-com:office:smarttags" w:element="PersonName">
        <w:r w:rsidRPr="00E25CD7">
          <w:rPr>
            <w:b/>
            <w:szCs w:val="22"/>
          </w:rPr>
          <w:t>2</w:t>
        </w:r>
      </w:smartTag>
      <w:r w:rsidRPr="00E25CD7">
        <w:rPr>
          <w:b/>
          <w:szCs w:val="22"/>
        </w:rPr>
        <w:t>7 (Rev. WRC-07)</w:t>
      </w:r>
      <w:r w:rsidRPr="00E25CD7">
        <w:rPr>
          <w:szCs w:val="22"/>
        </w:rPr>
        <w:t xml:space="preserve"> are required.</w:t>
      </w:r>
    </w:p>
    <w:p w:rsidR="00E30434" w:rsidRPr="00E25CD7" w:rsidRDefault="00E30434" w:rsidP="00E30434">
      <w:pPr>
        <w:jc w:val="both"/>
        <w:rPr>
          <w:szCs w:val="22"/>
        </w:rPr>
      </w:pPr>
    </w:p>
    <w:p w:rsidR="00E30434" w:rsidRPr="00E25CD7" w:rsidRDefault="00E30434" w:rsidP="00E30434">
      <w:pPr>
        <w:jc w:val="both"/>
        <w:rPr>
          <w:szCs w:val="24"/>
          <w:lang w:val="en-US"/>
        </w:rPr>
      </w:pPr>
      <w:r w:rsidRPr="00E25CD7">
        <w:rPr>
          <w:szCs w:val="24"/>
          <w:lang w:val="en-US" w:eastAsia="ja-JP"/>
        </w:rPr>
        <w:t xml:space="preserve">Section </w:t>
      </w:r>
      <w:r w:rsidRPr="00E25CD7">
        <w:rPr>
          <w:b/>
          <w:szCs w:val="24"/>
          <w:lang w:val="en-US" w:eastAsia="ja-JP"/>
        </w:rPr>
        <w:t>6/</w:t>
      </w:r>
      <w:smartTag w:uri="urn:schemas-microsoft-com:office:smarttags" w:element="PersonName">
        <w:r w:rsidRPr="00E25CD7">
          <w:rPr>
            <w:b/>
            <w:szCs w:val="24"/>
            <w:lang w:val="en-US" w:eastAsia="ja-JP"/>
          </w:rPr>
          <w:t>2</w:t>
        </w:r>
      </w:smartTag>
      <w:r w:rsidRPr="00E25CD7">
        <w:rPr>
          <w:b/>
          <w:szCs w:val="24"/>
          <w:lang w:val="en-US" w:eastAsia="ja-JP"/>
        </w:rPr>
        <w:t xml:space="preserve">/1 </w:t>
      </w:r>
      <w:r w:rsidRPr="00E25CD7">
        <w:rPr>
          <w:lang w:val="en-US"/>
        </w:rPr>
        <w:t xml:space="preserve">of the CPM Report identifies ITU-R Recommendations </w:t>
      </w:r>
      <w:r w:rsidRPr="00E25CD7">
        <w:rPr>
          <w:szCs w:val="24"/>
          <w:lang w:val="en-US"/>
        </w:rPr>
        <w:t>which have been revised and approved during the elap</w:t>
      </w:r>
      <w:r w:rsidR="00DF5CD6">
        <w:rPr>
          <w:szCs w:val="24"/>
          <w:lang w:val="en-US"/>
        </w:rPr>
        <w:t xml:space="preserve">sed study period since WRC-07. </w:t>
      </w:r>
      <w:r w:rsidRPr="00E25CD7">
        <w:rPr>
          <w:szCs w:val="24"/>
          <w:lang w:val="en-US"/>
        </w:rPr>
        <w:t xml:space="preserve">Numerous provisions </w:t>
      </w:r>
      <w:r w:rsidRPr="00E25CD7">
        <w:rPr>
          <w:szCs w:val="22"/>
          <w:lang w:val="en-IE"/>
        </w:rPr>
        <w:t xml:space="preserve">of the Radio Regulations </w:t>
      </w:r>
      <w:r w:rsidRPr="00E25CD7">
        <w:rPr>
          <w:szCs w:val="24"/>
          <w:lang w:val="en-US"/>
        </w:rPr>
        <w:t>require the corresponding references be updated to reflect the revised and approved version of the concerned ITU-R Recommendation.</w:t>
      </w:r>
    </w:p>
    <w:p w:rsidR="00E30434" w:rsidRPr="00E25CD7" w:rsidRDefault="00E30434" w:rsidP="00E30434">
      <w:pPr>
        <w:jc w:val="both"/>
        <w:rPr>
          <w:szCs w:val="24"/>
          <w:lang w:val="en-US"/>
        </w:rPr>
      </w:pPr>
    </w:p>
    <w:p w:rsidR="00E30434" w:rsidRDefault="00E30434" w:rsidP="00E30434">
      <w:pPr>
        <w:ind w:right="-718"/>
        <w:jc w:val="both"/>
        <w:rPr>
          <w:b/>
          <w:bCs/>
          <w:lang w:val="en-US"/>
        </w:rPr>
      </w:pPr>
      <w:r w:rsidRPr="00E25CD7">
        <w:rPr>
          <w:bCs/>
          <w:lang w:val="en-US"/>
        </w:rPr>
        <w:t xml:space="preserve">Section </w:t>
      </w:r>
      <w:r w:rsidRPr="00E25CD7">
        <w:rPr>
          <w:b/>
          <w:bCs/>
          <w:lang w:val="en-US"/>
        </w:rPr>
        <w:t>6/</w:t>
      </w:r>
      <w:smartTag w:uri="urn:schemas-microsoft-com:office:smarttags" w:element="PersonName">
        <w:r w:rsidRPr="00E25CD7">
          <w:rPr>
            <w:b/>
            <w:bCs/>
            <w:lang w:val="en-US"/>
          </w:rPr>
          <w:t>2</w:t>
        </w:r>
      </w:smartTag>
      <w:r w:rsidRPr="00E25CD7">
        <w:rPr>
          <w:b/>
          <w:bCs/>
          <w:lang w:val="en-US"/>
        </w:rPr>
        <w:t xml:space="preserve">/3 </w:t>
      </w:r>
      <w:r w:rsidRPr="00E25CD7">
        <w:rPr>
          <w:bCs/>
          <w:lang w:val="en-US"/>
        </w:rPr>
        <w:t xml:space="preserve">of the CPM Report </w:t>
      </w:r>
      <w:r w:rsidRPr="00E25CD7">
        <w:rPr>
          <w:color w:val="000000"/>
        </w:rPr>
        <w:t>identifies provisions and footnotes of the Radio Regulations (RR) containing references to ITU-R Recommendations or to WRC Resolutions that contain refere</w:t>
      </w:r>
      <w:r w:rsidR="00DF5CD6">
        <w:rPr>
          <w:color w:val="000000"/>
        </w:rPr>
        <w:t xml:space="preserve">nces to ITU-R Recommendations. </w:t>
      </w:r>
      <w:r w:rsidRPr="00E25CD7">
        <w:rPr>
          <w:color w:val="000000"/>
        </w:rPr>
        <w:t>Certain of these references require clarification as to their linking langua</w:t>
      </w:r>
      <w:r w:rsidR="00DF5CD6">
        <w:rPr>
          <w:color w:val="000000"/>
        </w:rPr>
        <w:t xml:space="preserve">ge or to remove any ambiguity. </w:t>
      </w:r>
      <w:r w:rsidRPr="00E25CD7">
        <w:rPr>
          <w:color w:val="000000"/>
        </w:rPr>
        <w:t>Also, one reference given its mandatory reference (i.e. incorporated by reference) requires the applicable ITU-R Recommendation to be included in RR Volume 4.</w:t>
      </w:r>
    </w:p>
    <w:p w:rsidR="002E6DBA" w:rsidRPr="007512EB" w:rsidRDefault="002E6DBA">
      <w:pPr>
        <w:ind w:right="46"/>
        <w:jc w:val="both"/>
        <w:rPr>
          <w:szCs w:val="24"/>
          <w:lang w:val="en-IE"/>
        </w:rPr>
      </w:pPr>
    </w:p>
    <w:p w:rsidR="002E6DBA" w:rsidRPr="007512EB" w:rsidRDefault="002E6DBA">
      <w:pPr>
        <w:ind w:right="46"/>
        <w:jc w:val="center"/>
        <w:rPr>
          <w:szCs w:val="24"/>
        </w:rPr>
      </w:pPr>
      <w:r w:rsidRPr="007512EB">
        <w:rPr>
          <w:szCs w:val="24"/>
        </w:rPr>
        <w:t>*****</w:t>
      </w:r>
    </w:p>
    <w:p w:rsidR="002E6DBA" w:rsidRPr="00DF5CD6" w:rsidRDefault="002E6DBA">
      <w:pPr>
        <w:ind w:right="46"/>
        <w:jc w:val="both"/>
        <w:rPr>
          <w:b/>
          <w:szCs w:val="24"/>
        </w:rPr>
      </w:pPr>
      <w:r w:rsidRPr="00DF5CD6">
        <w:rPr>
          <w:b/>
          <w:szCs w:val="24"/>
        </w:rPr>
        <w:t xml:space="preserve">RCC </w:t>
      </w:r>
      <w:r w:rsidRPr="00DF5CD6">
        <w:rPr>
          <w:szCs w:val="24"/>
        </w:rPr>
        <w:t xml:space="preserve">(Stand: </w:t>
      </w:r>
      <w:r w:rsidR="00DF5CD6" w:rsidRPr="00DF5CD6">
        <w:rPr>
          <w:szCs w:val="24"/>
        </w:rPr>
        <w:t xml:space="preserve">October </w:t>
      </w:r>
      <w:smartTag w:uri="urn:schemas-microsoft-com:office:smarttags" w:element="PersonName">
        <w:r w:rsidRPr="00DF5CD6">
          <w:rPr>
            <w:szCs w:val="24"/>
          </w:rPr>
          <w:t>2</w:t>
        </w:r>
      </w:smartTag>
      <w:r w:rsidRPr="00DF5CD6">
        <w:rPr>
          <w:szCs w:val="24"/>
        </w:rPr>
        <w:t>0</w:t>
      </w:r>
      <w:r w:rsidR="00DF5CD6" w:rsidRPr="00DF5CD6">
        <w:rPr>
          <w:szCs w:val="24"/>
        </w:rPr>
        <w:t>1</w:t>
      </w:r>
      <w:r w:rsidRPr="00DF5CD6">
        <w:rPr>
          <w:szCs w:val="24"/>
        </w:rPr>
        <w:t>0)</w:t>
      </w:r>
    </w:p>
    <w:p w:rsidR="00DF5CD6" w:rsidRPr="00DF5CD6" w:rsidRDefault="00DF5CD6" w:rsidP="00DF5CD6">
      <w:pPr>
        <w:spacing w:before="240" w:after="120"/>
        <w:jc w:val="both"/>
        <w:rPr>
          <w:lang w:val="en-US"/>
        </w:rPr>
      </w:pPr>
      <w:r w:rsidRPr="00DF5CD6">
        <w:rPr>
          <w:lang w:val="en-US"/>
        </w:rPr>
        <w:t>RCC CAs support the principles of texts incorporation into RR by reference.</w:t>
      </w:r>
    </w:p>
    <w:p w:rsidR="002E6DBA" w:rsidRPr="00DF5CD6" w:rsidRDefault="002E6DBA">
      <w:pPr>
        <w:tabs>
          <w:tab w:val="clear" w:pos="794"/>
          <w:tab w:val="clear" w:pos="1191"/>
          <w:tab w:val="clear" w:pos="1588"/>
          <w:tab w:val="clear" w:pos="1985"/>
        </w:tabs>
        <w:overflowPunct/>
        <w:jc w:val="center"/>
        <w:textAlignment w:val="auto"/>
        <w:rPr>
          <w:b/>
          <w:snapToGrid w:val="0"/>
          <w:szCs w:val="24"/>
          <w:lang w:val="en-US"/>
        </w:rPr>
      </w:pPr>
      <w:r w:rsidRPr="00DF5CD6">
        <w:rPr>
          <w:b/>
          <w:snapToGrid w:val="0"/>
          <w:szCs w:val="24"/>
          <w:lang w:val="en-US"/>
        </w:rPr>
        <w:t>*****</w:t>
      </w:r>
    </w:p>
    <w:p w:rsidR="002E6DBA" w:rsidRPr="0027310D" w:rsidRDefault="002E6DBA">
      <w:pPr>
        <w:tabs>
          <w:tab w:val="clear" w:pos="794"/>
          <w:tab w:val="clear" w:pos="1191"/>
          <w:tab w:val="clear" w:pos="1588"/>
          <w:tab w:val="clear" w:pos="1985"/>
        </w:tabs>
        <w:overflowPunct/>
        <w:textAlignment w:val="auto"/>
        <w:rPr>
          <w:b/>
          <w:snapToGrid w:val="0"/>
          <w:szCs w:val="24"/>
          <w:lang w:val="en-US"/>
        </w:rPr>
      </w:pPr>
      <w:r w:rsidRPr="0027310D">
        <w:rPr>
          <w:b/>
          <w:snapToGrid w:val="0"/>
          <w:szCs w:val="24"/>
          <w:lang w:val="en-US"/>
        </w:rPr>
        <w:t>NATO (</w:t>
      </w:r>
      <w:del w:id="58" w:author="Germany" w:date="2011-10-05T14:57:00Z">
        <w:r w:rsidRPr="0027310D" w:rsidDel="00D45567">
          <w:rPr>
            <w:b/>
            <w:snapToGrid w:val="0"/>
            <w:szCs w:val="24"/>
            <w:lang w:val="en-US"/>
          </w:rPr>
          <w:delText>February, 19, 2010</w:delText>
        </w:r>
      </w:del>
      <w:ins w:id="59" w:author="Germany" w:date="2011-10-05T14:57:00Z">
        <w:r w:rsidR="00D45567">
          <w:rPr>
            <w:b/>
            <w:snapToGrid w:val="0"/>
            <w:szCs w:val="24"/>
            <w:lang w:val="en-US"/>
          </w:rPr>
          <w:t>September 2011</w:t>
        </w:r>
      </w:ins>
      <w:r w:rsidRPr="0027310D">
        <w:rPr>
          <w:b/>
          <w:snapToGrid w:val="0"/>
          <w:szCs w:val="24"/>
          <w:lang w:val="en-US"/>
        </w:rPr>
        <w:t>)</w:t>
      </w:r>
    </w:p>
    <w:p w:rsidR="00F06BFD" w:rsidRDefault="00F06BFD">
      <w:pPr>
        <w:spacing w:before="0"/>
        <w:rPr>
          <w:ins w:id="60" w:author="Germany" w:date="2011-09-27T13:39:00Z"/>
          <w:b/>
          <w:color w:val="000000"/>
          <w:szCs w:val="24"/>
        </w:rPr>
      </w:pPr>
    </w:p>
    <w:p w:rsidR="002E6DBA" w:rsidRPr="0027310D" w:rsidRDefault="002E6DBA">
      <w:pPr>
        <w:spacing w:before="0"/>
        <w:rPr>
          <w:b/>
          <w:color w:val="000000"/>
          <w:szCs w:val="24"/>
        </w:rPr>
      </w:pPr>
      <w:del w:id="61" w:author="Germany" w:date="2011-10-05T14:57:00Z">
        <w:r w:rsidRPr="0027310D" w:rsidDel="00D45567">
          <w:rPr>
            <w:b/>
            <w:color w:val="000000"/>
            <w:szCs w:val="24"/>
          </w:rPr>
          <w:delText xml:space="preserve">Preliminary </w:delText>
        </w:r>
      </w:del>
      <w:r w:rsidRPr="0027310D">
        <w:rPr>
          <w:b/>
          <w:color w:val="000000"/>
          <w:szCs w:val="24"/>
        </w:rPr>
        <w:t>NATO Military Position</w:t>
      </w:r>
    </w:p>
    <w:p w:rsidR="002E6DBA" w:rsidRPr="0027310D" w:rsidDel="00F06BFD" w:rsidRDefault="002E6DBA">
      <w:pPr>
        <w:spacing w:before="0"/>
        <w:rPr>
          <w:del w:id="62" w:author="Germany" w:date="2011-09-27T13:39:00Z"/>
          <w:color w:val="000000"/>
          <w:szCs w:val="24"/>
        </w:rPr>
      </w:pPr>
    </w:p>
    <w:p w:rsidR="002E6DBA" w:rsidRPr="0027310D" w:rsidRDefault="002E6DBA">
      <w:pPr>
        <w:spacing w:before="0"/>
        <w:rPr>
          <w:color w:val="000000"/>
          <w:szCs w:val="24"/>
        </w:rPr>
      </w:pPr>
      <w:r w:rsidRPr="006E47CC">
        <w:rPr>
          <w:szCs w:val="24"/>
        </w:rPr>
        <w:t>NATO supports examining the revised ITU-R Recommendations incorporated by reference in the Radio Regulations.</w:t>
      </w:r>
    </w:p>
    <w:p w:rsidR="002E6DBA" w:rsidRPr="0027310D" w:rsidRDefault="002E6DBA">
      <w:pPr>
        <w:spacing w:before="0"/>
        <w:rPr>
          <w:color w:val="000000"/>
          <w:szCs w:val="24"/>
        </w:rPr>
      </w:pPr>
    </w:p>
    <w:p w:rsidR="002E6DBA" w:rsidRPr="0027310D" w:rsidRDefault="002E6DBA">
      <w:pPr>
        <w:pStyle w:val="Untertitel1"/>
        <w:spacing w:before="0" w:after="0"/>
        <w:jc w:val="left"/>
        <w:rPr>
          <w:rFonts w:ascii="Times New Roman" w:hAnsi="Times New Roman"/>
          <w:lang w:val="en-GB"/>
        </w:rPr>
      </w:pPr>
      <w:r w:rsidRPr="0027310D">
        <w:rPr>
          <w:rFonts w:ascii="Times New Roman" w:hAnsi="Times New Roman"/>
          <w:lang w:val="en-GB"/>
        </w:rPr>
        <w:t xml:space="preserve">Military Importance:  </w:t>
      </w:r>
      <w:r w:rsidRPr="0027310D">
        <w:rPr>
          <w:rFonts w:ascii="Times New Roman" w:hAnsi="Times New Roman"/>
          <w:b w:val="0"/>
          <w:lang w:val="en-GB"/>
        </w:rPr>
        <w:t>Low</w:t>
      </w:r>
    </w:p>
    <w:p w:rsidR="002E6DBA" w:rsidRPr="00D67ACF" w:rsidRDefault="002E6DBA">
      <w:pPr>
        <w:tabs>
          <w:tab w:val="clear" w:pos="794"/>
          <w:tab w:val="clear" w:pos="1191"/>
          <w:tab w:val="clear" w:pos="1588"/>
          <w:tab w:val="clear" w:pos="1985"/>
        </w:tabs>
        <w:overflowPunct/>
        <w:jc w:val="center"/>
        <w:textAlignment w:val="auto"/>
        <w:rPr>
          <w:b/>
          <w:snapToGrid w:val="0"/>
          <w:szCs w:val="24"/>
          <w:lang w:val="en-US"/>
        </w:rPr>
      </w:pPr>
      <w:r w:rsidRPr="00D67ACF">
        <w:rPr>
          <w:b/>
          <w:snapToGrid w:val="0"/>
          <w:szCs w:val="24"/>
          <w:lang w:val="en-US"/>
        </w:rPr>
        <w:t>*****</w:t>
      </w:r>
    </w:p>
    <w:p w:rsidR="002E6DBA" w:rsidRPr="00D67ACF" w:rsidRDefault="002E6DBA">
      <w:pPr>
        <w:pStyle w:val="Title1"/>
        <w:jc w:val="left"/>
        <w:rPr>
          <w:caps w:val="0"/>
          <w:szCs w:val="24"/>
        </w:rPr>
      </w:pPr>
      <w:r w:rsidRPr="00D67ACF">
        <w:rPr>
          <w:b/>
          <w:caps w:val="0"/>
          <w:snapToGrid w:val="0"/>
          <w:szCs w:val="24"/>
          <w:lang w:val="en-US"/>
        </w:rPr>
        <w:t>IMO (</w:t>
      </w:r>
      <w:r w:rsidR="0027310D" w:rsidRPr="00D67ACF">
        <w:rPr>
          <w:b/>
          <w:caps w:val="0"/>
          <w:snapToGrid w:val="0"/>
          <w:szCs w:val="24"/>
          <w:lang w:val="en-US"/>
        </w:rPr>
        <w:t xml:space="preserve">February </w:t>
      </w:r>
      <w:smartTag w:uri="urn:schemas-microsoft-com:office:smarttags" w:element="PersonName">
        <w:r w:rsidRPr="00D67ACF">
          <w:rPr>
            <w:b/>
            <w:caps w:val="0"/>
            <w:snapToGrid w:val="0"/>
            <w:szCs w:val="24"/>
            <w:lang w:val="en-US"/>
          </w:rPr>
          <w:t>2</w:t>
        </w:r>
      </w:smartTag>
      <w:r w:rsidRPr="00D67ACF">
        <w:rPr>
          <w:b/>
          <w:caps w:val="0"/>
          <w:snapToGrid w:val="0"/>
          <w:szCs w:val="24"/>
          <w:lang w:val="en-US"/>
        </w:rPr>
        <w:t>01</w:t>
      </w:r>
      <w:r w:rsidR="0027310D" w:rsidRPr="00D67ACF">
        <w:rPr>
          <w:b/>
          <w:caps w:val="0"/>
          <w:snapToGrid w:val="0"/>
          <w:szCs w:val="24"/>
          <w:lang w:val="en-US"/>
        </w:rPr>
        <w:t>1</w:t>
      </w:r>
      <w:r w:rsidRPr="00D67ACF">
        <w:rPr>
          <w:b/>
          <w:caps w:val="0"/>
          <w:snapToGrid w:val="0"/>
          <w:szCs w:val="24"/>
          <w:lang w:val="en-US"/>
        </w:rPr>
        <w:t>)</w:t>
      </w:r>
      <w:r w:rsidRPr="00D67ACF">
        <w:rPr>
          <w:b/>
          <w:caps w:val="0"/>
          <w:snapToGrid w:val="0"/>
          <w:szCs w:val="24"/>
          <w:lang w:val="en-US"/>
        </w:rPr>
        <w:br/>
      </w:r>
      <w:smartTag w:uri="urn:schemas-microsoft-com:office:smarttags" w:element="stockticker">
        <w:r w:rsidRPr="00D67ACF">
          <w:rPr>
            <w:caps w:val="0"/>
            <w:szCs w:val="24"/>
          </w:rPr>
          <w:t>IMO</w:t>
        </w:r>
      </w:smartTag>
      <w:r w:rsidRPr="00D67ACF">
        <w:rPr>
          <w:caps w:val="0"/>
          <w:szCs w:val="24"/>
        </w:rPr>
        <w:t xml:space="preserve"> position on WRC-1</w:t>
      </w:r>
      <w:smartTag w:uri="urn:schemas-microsoft-com:office:smarttags" w:element="PersonName">
        <w:r w:rsidRPr="00D67ACF">
          <w:rPr>
            <w:caps w:val="0"/>
            <w:szCs w:val="24"/>
          </w:rPr>
          <w:t>2</w:t>
        </w:r>
      </w:smartTag>
      <w:r w:rsidRPr="00D67ACF">
        <w:rPr>
          <w:caps w:val="0"/>
          <w:szCs w:val="24"/>
        </w:rPr>
        <w:t xml:space="preserve"> agenda items concerning matters relating to maritime services:</w:t>
      </w:r>
    </w:p>
    <w:p w:rsidR="002E6DBA" w:rsidRPr="00D67ACF" w:rsidRDefault="002E6DBA">
      <w:pPr>
        <w:pStyle w:val="enumlev1"/>
      </w:pPr>
      <w:r w:rsidRPr="00D67ACF">
        <w:t>1)</w:t>
      </w:r>
      <w:r w:rsidRPr="00D67ACF">
        <w:tab/>
      </w:r>
      <w:smartTag w:uri="urn:schemas-microsoft-com:office:smarttags" w:element="stockticker">
        <w:r w:rsidRPr="00D67ACF">
          <w:t>IMO</w:t>
        </w:r>
      </w:smartTag>
      <w:r w:rsidRPr="00D67ACF">
        <w:t xml:space="preserve"> has studied the Recommendations of relevance and commented on each as given at Annex 1.</w:t>
      </w:r>
    </w:p>
    <w:p w:rsidR="002E6DBA" w:rsidRPr="00D67ACF" w:rsidRDefault="002E6DBA">
      <w:pPr>
        <w:pStyle w:val="enumlev1"/>
      </w:pPr>
      <w:smartTag w:uri="urn:schemas-microsoft-com:office:smarttags" w:element="PersonName">
        <w:r w:rsidRPr="00D67ACF">
          <w:t>2</w:t>
        </w:r>
      </w:smartTag>
      <w:r w:rsidRPr="00D67ACF">
        <w:t>)</w:t>
      </w:r>
      <w:r w:rsidRPr="00D67ACF">
        <w:tab/>
        <w:t xml:space="preserve">Incorporation by reference is of importance to </w:t>
      </w:r>
      <w:smartTag w:uri="urn:schemas-microsoft-com:office:smarttags" w:element="stockticker">
        <w:r w:rsidRPr="00D67ACF">
          <w:t>IMO</w:t>
        </w:r>
      </w:smartTag>
      <w:r w:rsidRPr="00D67ACF">
        <w:t xml:space="preserve"> because of the close relationship between many of the ITU-R Recommendations related to GMDSS equipment and its operation, to </w:t>
      </w:r>
      <w:smartTag w:uri="urn:schemas-microsoft-com:office:smarttags" w:element="stockticker">
        <w:r w:rsidRPr="00D67ACF">
          <w:t>IMO</w:t>
        </w:r>
      </w:smartTag>
      <w:r w:rsidRPr="00D67ACF">
        <w:t xml:space="preserve"> performance standards.</w:t>
      </w:r>
    </w:p>
    <w:p w:rsidR="002E6DBA" w:rsidRPr="00D67ACF" w:rsidRDefault="002E6DBA">
      <w:pPr>
        <w:pStyle w:val="enumlev1"/>
      </w:pPr>
      <w:r w:rsidRPr="00D67ACF">
        <w:t>3)</w:t>
      </w:r>
      <w:r w:rsidRPr="00D67ACF">
        <w:tab/>
      </w:r>
      <w:smartTag w:uri="urn:schemas-microsoft-com:office:smarttags" w:element="stockticker">
        <w:r w:rsidRPr="00D67ACF">
          <w:t>IMO</w:t>
        </w:r>
      </w:smartTag>
      <w:r w:rsidRPr="00D67ACF">
        <w:t xml:space="preserve"> </w:t>
      </w:r>
      <w:r w:rsidRPr="00D67ACF">
        <w:rPr>
          <w:lang w:eastAsia="ja-JP"/>
        </w:rPr>
        <w:t xml:space="preserve">requests </w:t>
      </w:r>
      <w:r w:rsidRPr="00D67ACF">
        <w:t>early indication of any changes proposed by ITU to the mechanism of incorporation by reference</w:t>
      </w:r>
      <w:r w:rsidRPr="00D67ACF">
        <w:rPr>
          <w:lang w:eastAsia="ja-JP"/>
        </w:rPr>
        <w:t xml:space="preserve"> and to the list of incorporated Recommendations.</w:t>
      </w:r>
    </w:p>
    <w:p w:rsidR="002E6DBA" w:rsidRPr="00084922" w:rsidRDefault="002E6DBA">
      <w:pPr>
        <w:ind w:right="46"/>
        <w:jc w:val="both"/>
        <w:rPr>
          <w:i/>
        </w:rPr>
      </w:pPr>
      <w:r w:rsidRPr="00D67ACF">
        <w:rPr>
          <w:i/>
        </w:rPr>
        <w:lastRenderedPageBreak/>
        <w:t>Note: The mentioned Annex 1 of the draft IMO position is not added. The content was integrated into Annex 1</w:t>
      </w:r>
      <w:r w:rsidR="0027310D" w:rsidRPr="00D67ACF">
        <w:rPr>
          <w:i/>
        </w:rPr>
        <w:t xml:space="preserve"> </w:t>
      </w:r>
      <w:r w:rsidRPr="00D67ACF">
        <w:rPr>
          <w:i/>
        </w:rPr>
        <w:t>of this document.</w:t>
      </w:r>
    </w:p>
    <w:p w:rsidR="002E6DBA" w:rsidRDefault="002E6DBA">
      <w:pPr>
        <w:pStyle w:val="Textkrper"/>
        <w:rPr>
          <w:b/>
        </w:rPr>
      </w:pPr>
    </w:p>
    <w:p w:rsidR="002E6DBA" w:rsidRDefault="002E6DBA">
      <w:pPr>
        <w:pStyle w:val="Textkrper"/>
        <w:rPr>
          <w:b/>
        </w:rPr>
      </w:pPr>
      <w:r>
        <w:rPr>
          <w:b/>
        </w:rPr>
        <w:t>List of relevant documents</w:t>
      </w:r>
    </w:p>
    <w:p w:rsidR="002E6DBA" w:rsidRPr="00B97027" w:rsidRDefault="00197690">
      <w:pPr>
        <w:pStyle w:val="Textkrper"/>
        <w:numPr>
          <w:ilvl w:val="0"/>
          <w:numId w:val="6"/>
        </w:numPr>
        <w:tabs>
          <w:tab w:val="clear" w:pos="780"/>
          <w:tab w:val="clear" w:pos="1191"/>
          <w:tab w:val="clear" w:pos="1588"/>
          <w:tab w:val="clear" w:pos="1985"/>
        </w:tabs>
        <w:ind w:left="567" w:hanging="425"/>
      </w:pPr>
      <w:r>
        <w:t>ITU-R Report CPM11.</w:t>
      </w:r>
      <w:smartTag w:uri="urn:schemas-microsoft-com:office:smarttags" w:element="PersonName">
        <w:r>
          <w:t>2</w:t>
        </w:r>
      </w:smartTag>
      <w:r>
        <w:t xml:space="preserve"> Section 6/</w:t>
      </w:r>
      <w:smartTag w:uri="urn:schemas-microsoft-com:office:smarttags" w:element="PersonName">
        <w:r>
          <w:t>2</w:t>
        </w:r>
      </w:smartTag>
      <w:r>
        <w:t xml:space="preserve"> – </w:t>
      </w:r>
      <w:r w:rsidR="002E6DBA" w:rsidRPr="00B97027">
        <w:t xml:space="preserve">List of relevant ITU-R Recommendations from the BR </w:t>
      </w:r>
    </w:p>
    <w:p w:rsidR="002E6DBA" w:rsidRDefault="00122A67">
      <w:pPr>
        <w:pStyle w:val="Textkrper"/>
        <w:rPr>
          <w:b/>
        </w:rPr>
      </w:pPr>
      <w:r>
        <w:br w:type="page"/>
      </w:r>
      <w:r w:rsidR="002E6DBA" w:rsidRPr="00A551C6">
        <w:rPr>
          <w:b/>
        </w:rPr>
        <w:lastRenderedPageBreak/>
        <w:t>Issue 1</w:t>
      </w:r>
      <w:r w:rsidR="002E6DBA">
        <w:rPr>
          <w:b/>
        </w:rPr>
        <w:t>:</w:t>
      </w:r>
      <w:r w:rsidR="002E6DBA" w:rsidRPr="00A551C6">
        <w:rPr>
          <w:b/>
        </w:rPr>
        <w:t xml:space="preserve"> Decision to update or not ref</w:t>
      </w:r>
      <w:r w:rsidR="002E6DBA">
        <w:rPr>
          <w:b/>
        </w:rPr>
        <w:t>erences in the RR to reflect revised</w:t>
      </w:r>
      <w:r w:rsidR="002E6DBA" w:rsidRPr="00A551C6">
        <w:rPr>
          <w:b/>
        </w:rPr>
        <w:t xml:space="preserve"> versions of ITU-R </w:t>
      </w:r>
      <w:r w:rsidR="002E6DBA">
        <w:rPr>
          <w:b/>
        </w:rPr>
        <w:t>R</w:t>
      </w:r>
      <w:r w:rsidR="002E6DBA" w:rsidRPr="00A551C6">
        <w:rPr>
          <w:b/>
        </w:rPr>
        <w:t>ecommendations</w:t>
      </w:r>
      <w:r w:rsidR="002E6DBA">
        <w:rPr>
          <w:b/>
        </w:rPr>
        <w:t xml:space="preserve"> contained in Volume IV of the RR (i.e. incorporated by reference) since WRC-07</w:t>
      </w:r>
    </w:p>
    <w:p w:rsidR="002E6DBA" w:rsidRDefault="002E6DBA">
      <w:r w:rsidRPr="005A127C">
        <w:t xml:space="preserve">Agenda Item </w:t>
      </w:r>
      <w:smartTag w:uri="urn:schemas-microsoft-com:office:smarttags" w:element="PersonName">
        <w:r w:rsidRPr="005A127C">
          <w:t>2</w:t>
        </w:r>
      </w:smartTag>
      <w:r w:rsidRPr="005A127C">
        <w:t xml:space="preserve"> is a standing WRC agenda</w:t>
      </w:r>
      <w:r>
        <w:t xml:space="preserve"> item whose main purpose is to examine those ITU-R Recommendations incorporated by reference in the Radio Regulations, which have been revised, and then communicated by the RA in accordance with Res.</w:t>
      </w:r>
      <w:smartTag w:uri="urn:schemas-microsoft-com:office:smarttags" w:element="PersonName">
        <w:r>
          <w:t>2</w:t>
        </w:r>
      </w:smartTag>
      <w:r>
        <w:t>8 (Rev. WRC-03) to the subsequent WRC, for a decision on whether or not to update the corresponding references in the Radio Regulations in accordance with principles contained in Annexe 1 to Res.</w:t>
      </w:r>
      <w:smartTag w:uri="urn:schemas-microsoft-com:office:smarttags" w:element="PersonName">
        <w:r>
          <w:t>2</w:t>
        </w:r>
      </w:smartTag>
      <w:r>
        <w:t xml:space="preserve">7 (Rev. WRC-07). </w:t>
      </w:r>
    </w:p>
    <w:p w:rsidR="002E6DBA" w:rsidRDefault="002E6DBA">
      <w:pPr>
        <w:rPr>
          <w:bCs/>
        </w:rPr>
      </w:pPr>
      <w:r>
        <w:rPr>
          <w:bCs/>
        </w:rPr>
        <w:t>Res.</w:t>
      </w:r>
      <w:smartTag w:uri="urn:schemas-microsoft-com:office:smarttags" w:element="PersonName">
        <w:r>
          <w:rPr>
            <w:bCs/>
          </w:rPr>
          <w:t>2</w:t>
        </w:r>
      </w:smartTag>
      <w:r>
        <w:rPr>
          <w:bCs/>
        </w:rPr>
        <w:t>7 (Rev.WRC-07) sets out the principles for use of incorporation by reference in the Radio Regulations.</w:t>
      </w:r>
    </w:p>
    <w:p w:rsidR="002E6DBA" w:rsidRDefault="002E6DBA">
      <w:pPr>
        <w:rPr>
          <w:bCs/>
        </w:rPr>
      </w:pPr>
      <w:r>
        <w:rPr>
          <w:bCs/>
        </w:rPr>
        <w:t>Res.</w:t>
      </w:r>
      <w:smartTag w:uri="urn:schemas-microsoft-com:office:smarttags" w:element="PersonName">
        <w:r>
          <w:rPr>
            <w:bCs/>
          </w:rPr>
          <w:t>2</w:t>
        </w:r>
      </w:smartTag>
      <w:r>
        <w:rPr>
          <w:bCs/>
        </w:rPr>
        <w:t>8 (Rev. WRC-03) sets out the process to revise references to the text of ITU-R Recommendations incorporated by reference in the Radio Regulations.</w:t>
      </w:r>
    </w:p>
    <w:p w:rsidR="002E6DBA" w:rsidRDefault="002E6DBA">
      <w:r>
        <w:t xml:space="preserve">The following table contains the </w:t>
      </w:r>
      <w:del w:id="63" w:author="Germany" w:date="2011-10-05T18:09:00Z">
        <w:r w:rsidDel="00A9063D">
          <w:delText xml:space="preserve">preliminary </w:delText>
        </w:r>
      </w:del>
      <w:r>
        <w:t>view of CEPT with regard to relevant revised ITU-R Recommendation incorporated by reference.</w:t>
      </w:r>
    </w:p>
    <w:p w:rsidR="002E6DBA" w:rsidRPr="00FC508E" w:rsidRDefault="002E6DBA"/>
    <w:p w:rsidR="002E6DBA" w:rsidRDefault="002E6DBA">
      <w:pPr>
        <w:sectPr w:rsidR="002E6DBA">
          <w:headerReference w:type="default" r:id="rId9"/>
          <w:headerReference w:type="first" r:id="rId10"/>
          <w:footerReference w:type="first" r:id="rId11"/>
          <w:pgSz w:w="11907" w:h="16834" w:code="9"/>
          <w:pgMar w:top="1418" w:right="1134" w:bottom="1418" w:left="1134" w:header="720" w:footer="720" w:gutter="0"/>
          <w:cols w:space="720"/>
        </w:sectPr>
      </w:pPr>
    </w:p>
    <w:p w:rsidR="002E6DBA" w:rsidRDefault="002E6DBA"/>
    <w:tbl>
      <w:tblPr>
        <w:tblW w:w="13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183"/>
        <w:gridCol w:w="3894"/>
        <w:gridCol w:w="3287"/>
      </w:tblGrid>
      <w:tr w:rsidR="009F2AAB" w:rsidRPr="00020606" w:rsidTr="00D267D5">
        <w:tc>
          <w:tcPr>
            <w:tcW w:w="4962" w:type="dxa"/>
            <w:shd w:val="clear" w:color="auto" w:fill="auto"/>
          </w:tcPr>
          <w:p w:rsidR="002E6DBA" w:rsidRPr="00020606" w:rsidRDefault="002E6DBA">
            <w:pPr>
              <w:rPr>
                <w:b/>
              </w:rPr>
            </w:pPr>
            <w:r w:rsidRPr="00020606">
              <w:rPr>
                <w:b/>
              </w:rPr>
              <w:t>ITU-R Recommendations incorporated in Vol. 4 RRs</w:t>
            </w:r>
          </w:p>
        </w:tc>
        <w:tc>
          <w:tcPr>
            <w:tcW w:w="1183" w:type="dxa"/>
            <w:shd w:val="clear" w:color="auto" w:fill="auto"/>
          </w:tcPr>
          <w:p w:rsidR="002E6DBA" w:rsidRPr="00020606" w:rsidRDefault="002E6DBA">
            <w:pPr>
              <w:rPr>
                <w:b/>
              </w:rPr>
            </w:pPr>
            <w:r w:rsidRPr="00020606">
              <w:rPr>
                <w:b/>
              </w:rPr>
              <w:t>Revised version</w:t>
            </w:r>
          </w:p>
        </w:tc>
        <w:tc>
          <w:tcPr>
            <w:tcW w:w="3894" w:type="dxa"/>
            <w:shd w:val="clear" w:color="auto" w:fill="auto"/>
          </w:tcPr>
          <w:p w:rsidR="002E6DBA" w:rsidRPr="00020606" w:rsidRDefault="002E6DBA">
            <w:pPr>
              <w:rPr>
                <w:b/>
              </w:rPr>
            </w:pPr>
            <w:r w:rsidRPr="00020606">
              <w:rPr>
                <w:b/>
              </w:rPr>
              <w:t>Cross-Reference between ITU-R Rec. and footnotes and/or RR provisions</w:t>
            </w:r>
          </w:p>
        </w:tc>
        <w:tc>
          <w:tcPr>
            <w:tcW w:w="3287" w:type="dxa"/>
            <w:shd w:val="clear" w:color="auto" w:fill="auto"/>
          </w:tcPr>
          <w:p w:rsidR="002E6DBA" w:rsidRPr="00020606" w:rsidRDefault="002E6DBA" w:rsidP="00D45567">
            <w:pPr>
              <w:rPr>
                <w:b/>
              </w:rPr>
            </w:pPr>
            <w:r w:rsidRPr="00020606">
              <w:rPr>
                <w:b/>
              </w:rPr>
              <w:t xml:space="preserve">CEPT </w:t>
            </w:r>
            <w:del w:id="64" w:author="Germany" w:date="2011-10-05T14:59:00Z">
              <w:r w:rsidRPr="00020606" w:rsidDel="00D45567">
                <w:rPr>
                  <w:b/>
                </w:rPr>
                <w:delText xml:space="preserve">Preliminary </w:delText>
              </w:r>
            </w:del>
            <w:r w:rsidRPr="00020606">
              <w:rPr>
                <w:b/>
              </w:rPr>
              <w:t>views</w:t>
            </w:r>
          </w:p>
        </w:tc>
      </w:tr>
      <w:tr w:rsidR="009F2AAB" w:rsidTr="00D267D5">
        <w:trPr>
          <w:trHeight w:val="1804"/>
        </w:trPr>
        <w:tc>
          <w:tcPr>
            <w:tcW w:w="4962" w:type="dxa"/>
            <w:shd w:val="clear" w:color="auto" w:fill="auto"/>
          </w:tcPr>
          <w:p w:rsidR="002E6DBA" w:rsidRPr="00F90E55" w:rsidRDefault="009F2AAB" w:rsidP="009F2AAB">
            <w:r w:rsidRPr="00265485">
              <w:rPr>
                <w:noProof/>
              </w:rPr>
              <w:t xml:space="preserve">ITU-R </w:t>
            </w:r>
            <w:r w:rsidRPr="00265485">
              <w:rPr>
                <w:noProof/>
                <w:lang w:eastAsia="ja-JP"/>
              </w:rPr>
              <w:t>P</w:t>
            </w:r>
            <w:r w:rsidRPr="00265485">
              <w:rPr>
                <w:noProof/>
              </w:rPr>
              <w:t>.</w:t>
            </w:r>
            <w:r w:rsidRPr="00265485">
              <w:rPr>
                <w:noProof/>
                <w:lang w:eastAsia="ja-JP"/>
              </w:rPr>
              <w:t>5</w:t>
            </w:r>
            <w:smartTag w:uri="urn:schemas-microsoft-com:office:smarttags" w:element="PersonName">
              <w:r w:rsidRPr="00265485">
                <w:rPr>
                  <w:noProof/>
                </w:rPr>
                <w:t>2</w:t>
              </w:r>
            </w:smartTag>
            <w:r w:rsidRPr="00265485">
              <w:rPr>
                <w:noProof/>
                <w:lang w:eastAsia="ja-JP"/>
              </w:rPr>
              <w:t>6</w:t>
            </w:r>
            <w:r w:rsidRPr="00265485">
              <w:rPr>
                <w:noProof/>
              </w:rPr>
              <w:t>-</w:t>
            </w:r>
            <w:r>
              <w:rPr>
                <w:noProof/>
                <w:lang w:eastAsia="ja-JP"/>
              </w:rPr>
              <w:t>10</w:t>
            </w:r>
            <w:r w:rsidRPr="00265485">
              <w:rPr>
                <w:noProof/>
                <w:lang w:eastAsia="ja-JP"/>
              </w:rPr>
              <w:t xml:space="preserve"> </w:t>
            </w:r>
            <w:r>
              <w:rPr>
                <w:noProof/>
                <w:lang w:eastAsia="ja-JP"/>
              </w:rPr>
              <w:br/>
            </w:r>
            <w:r w:rsidRPr="00265485">
              <w:rPr>
                <w:noProof/>
                <w:lang w:eastAsia="ja-JP"/>
              </w:rPr>
              <w:t>“</w:t>
            </w:r>
            <w:r w:rsidRPr="00265485">
              <w:t>Propagation by diffraction</w:t>
            </w:r>
            <w:r w:rsidRPr="00265485">
              <w:rPr>
                <w:noProof/>
                <w:lang w:eastAsia="ja-JP"/>
              </w:rPr>
              <w:t>”</w:t>
            </w:r>
          </w:p>
        </w:tc>
        <w:tc>
          <w:tcPr>
            <w:tcW w:w="1183" w:type="dxa"/>
            <w:shd w:val="clear" w:color="auto" w:fill="auto"/>
          </w:tcPr>
          <w:p w:rsidR="002E6DBA" w:rsidRPr="00F90E55" w:rsidRDefault="009F2AAB" w:rsidP="009F2AAB">
            <w:r w:rsidRPr="00265485">
              <w:rPr>
                <w:noProof/>
              </w:rPr>
              <w:t xml:space="preserve">ITU-R </w:t>
            </w:r>
            <w:r w:rsidRPr="00265485">
              <w:rPr>
                <w:noProof/>
                <w:lang w:eastAsia="ja-JP"/>
              </w:rPr>
              <w:t>P</w:t>
            </w:r>
            <w:r w:rsidRPr="00265485">
              <w:rPr>
                <w:noProof/>
              </w:rPr>
              <w:t>.</w:t>
            </w:r>
            <w:r w:rsidRPr="00265485">
              <w:rPr>
                <w:noProof/>
                <w:lang w:eastAsia="ja-JP"/>
              </w:rPr>
              <w:t>5</w:t>
            </w:r>
            <w:smartTag w:uri="urn:schemas-microsoft-com:office:smarttags" w:element="PersonName">
              <w:r w:rsidRPr="00265485">
                <w:rPr>
                  <w:noProof/>
                </w:rPr>
                <w:t>2</w:t>
              </w:r>
            </w:smartTag>
            <w:r w:rsidRPr="00265485">
              <w:rPr>
                <w:noProof/>
                <w:lang w:eastAsia="ja-JP"/>
              </w:rPr>
              <w:t>6</w:t>
            </w:r>
            <w:r w:rsidRPr="00265485">
              <w:rPr>
                <w:noProof/>
              </w:rPr>
              <w:t>-</w:t>
            </w:r>
            <w:r w:rsidRPr="00265485">
              <w:rPr>
                <w:noProof/>
                <w:lang w:eastAsia="ja-JP"/>
              </w:rPr>
              <w:t>1</w:t>
            </w:r>
            <w:r>
              <w:rPr>
                <w:noProof/>
                <w:lang w:eastAsia="ja-JP"/>
              </w:rPr>
              <w:t>1</w:t>
            </w:r>
          </w:p>
        </w:tc>
        <w:tc>
          <w:tcPr>
            <w:tcW w:w="3894" w:type="dxa"/>
            <w:shd w:val="clear" w:color="auto" w:fill="auto"/>
          </w:tcPr>
          <w:p w:rsidR="00FC5985" w:rsidRDefault="00D67ACF" w:rsidP="00FC5985">
            <w:pPr>
              <w:rPr>
                <w:sz w:val="22"/>
                <w:szCs w:val="22"/>
                <w:lang w:val="pt-BR"/>
              </w:rPr>
            </w:pPr>
            <w:r w:rsidRPr="00D67ACF">
              <w:rPr>
                <w:sz w:val="22"/>
                <w:szCs w:val="22"/>
                <w:lang w:val="pt-BR"/>
              </w:rPr>
              <w:t xml:space="preserve">No. </w:t>
            </w:r>
            <w:r w:rsidRPr="00D67ACF">
              <w:rPr>
                <w:b/>
                <w:sz w:val="22"/>
                <w:szCs w:val="22"/>
                <w:lang w:val="pt-BR"/>
              </w:rPr>
              <w:t>5.44</w:t>
            </w:r>
            <w:r w:rsidRPr="00D67ACF">
              <w:rPr>
                <w:b/>
                <w:sz w:val="22"/>
                <w:szCs w:val="22"/>
                <w:lang w:val="pt-BR" w:eastAsia="ja-JP"/>
              </w:rPr>
              <w:t>4</w:t>
            </w:r>
            <w:r w:rsidRPr="00D67ACF">
              <w:rPr>
                <w:b/>
                <w:sz w:val="22"/>
                <w:szCs w:val="22"/>
                <w:lang w:val="pt-BR"/>
              </w:rPr>
              <w:t>B</w:t>
            </w:r>
            <w:r w:rsidRPr="00D67ACF">
              <w:rPr>
                <w:bCs/>
                <w:sz w:val="22"/>
                <w:szCs w:val="22"/>
                <w:lang w:val="pt-BR"/>
              </w:rPr>
              <w:t xml:space="preserve"> (via Resolution </w:t>
            </w:r>
            <w:r w:rsidRPr="00D67ACF">
              <w:rPr>
                <w:b/>
                <w:bCs/>
                <w:sz w:val="22"/>
                <w:szCs w:val="22"/>
                <w:lang w:val="pt-BR" w:eastAsia="ja-JP"/>
              </w:rPr>
              <w:t>748 (WRC-07)</w:t>
            </w:r>
            <w:r w:rsidRPr="00D67ACF">
              <w:rPr>
                <w:sz w:val="22"/>
                <w:szCs w:val="22"/>
                <w:lang w:val="pt-BR" w:eastAsia="ja-JP"/>
              </w:rPr>
              <w:t>)</w:t>
            </w:r>
            <w:r w:rsidR="00FC5985" w:rsidRPr="00FC5985">
              <w:rPr>
                <w:sz w:val="22"/>
                <w:szCs w:val="22"/>
                <w:lang w:val="pt-BR"/>
              </w:rPr>
              <w:t xml:space="preserve"> </w:t>
            </w:r>
          </w:p>
          <w:p w:rsidR="00FC5985" w:rsidRPr="00FC5985" w:rsidRDefault="00FC5985" w:rsidP="00FC5985">
            <w:pPr>
              <w:rPr>
                <w:sz w:val="22"/>
                <w:szCs w:val="22"/>
                <w:lang w:val="pt-BR"/>
              </w:rPr>
            </w:pPr>
            <w:r>
              <w:rPr>
                <w:sz w:val="22"/>
                <w:szCs w:val="22"/>
                <w:lang w:val="pt-BR"/>
              </w:rPr>
              <w:t>RES 748 (WRC-07)</w:t>
            </w:r>
          </w:p>
          <w:p w:rsidR="00FC5985" w:rsidRPr="00FC5985" w:rsidRDefault="00FC5985" w:rsidP="00FC5985">
            <w:pPr>
              <w:rPr>
                <w:sz w:val="22"/>
                <w:szCs w:val="22"/>
                <w:lang w:val="pt-BR"/>
              </w:rPr>
            </w:pPr>
            <w:r w:rsidRPr="00FC5985">
              <w:rPr>
                <w:i/>
                <w:sz w:val="22"/>
                <w:szCs w:val="22"/>
                <w:lang w:val="pt-BR"/>
              </w:rPr>
              <w:t>resolves</w:t>
            </w:r>
            <w:r w:rsidRPr="00FC5985">
              <w:rPr>
                <w:sz w:val="22"/>
                <w:szCs w:val="22"/>
                <w:lang w:val="pt-BR"/>
              </w:rPr>
              <w:t xml:space="preserve">  3</w:t>
            </w:r>
            <w:r w:rsidRPr="00FC5985">
              <w:rPr>
                <w:sz w:val="22"/>
                <w:szCs w:val="22"/>
                <w:lang w:val="pt-BR"/>
              </w:rPr>
              <w:tab/>
              <w:t>that, in part to meet the provisions of No. 4.10, the coordination distance with respect to stations in the FSS operating in the band 5 091-5 150 MHz shall be based on ensuring that the signal received at the AM(R)S station from the FSS transmitter does not exceed −143 dB(W/MHz), where the required basic transmission loss shall be determined using the methods described in Recommen</w:t>
            </w:r>
            <w:r w:rsidRPr="00FC5985">
              <w:rPr>
                <w:sz w:val="22"/>
                <w:szCs w:val="22"/>
                <w:lang w:val="pt-BR"/>
              </w:rPr>
              <w:softHyphen/>
              <w:t>dations ITU</w:t>
            </w:r>
            <w:r w:rsidRPr="00FC5985">
              <w:rPr>
                <w:sz w:val="22"/>
                <w:szCs w:val="22"/>
                <w:lang w:val="pt-BR"/>
              </w:rPr>
              <w:noBreakHyphen/>
              <w:t>R P.5</w:t>
            </w:r>
            <w:smartTag w:uri="urn:schemas-microsoft-com:office:smarttags" w:element="PersonName">
              <w:r w:rsidRPr="00FC5985">
                <w:rPr>
                  <w:sz w:val="22"/>
                  <w:szCs w:val="22"/>
                  <w:lang w:val="pt-BR"/>
                </w:rPr>
                <w:t>2</w:t>
              </w:r>
            </w:smartTag>
            <w:r w:rsidRPr="00FC5985">
              <w:rPr>
                <w:sz w:val="22"/>
                <w:szCs w:val="22"/>
                <w:lang w:val="pt-BR"/>
              </w:rPr>
              <w:t>5-</w:t>
            </w:r>
            <w:smartTag w:uri="urn:schemas-microsoft-com:office:smarttags" w:element="PersonName">
              <w:r w:rsidRPr="00FC5985">
                <w:rPr>
                  <w:sz w:val="22"/>
                  <w:szCs w:val="22"/>
                  <w:lang w:val="pt-BR"/>
                </w:rPr>
                <w:t>2</w:t>
              </w:r>
            </w:smartTag>
            <w:r w:rsidRPr="00FC5985">
              <w:rPr>
                <w:sz w:val="22"/>
                <w:szCs w:val="22"/>
                <w:lang w:val="pt-BR"/>
              </w:rPr>
              <w:t xml:space="preserve"> and ITU</w:t>
            </w:r>
            <w:r w:rsidRPr="00FC5985">
              <w:rPr>
                <w:sz w:val="22"/>
                <w:szCs w:val="22"/>
                <w:lang w:val="pt-BR"/>
              </w:rPr>
              <w:noBreakHyphen/>
              <w:t>R P.5</w:t>
            </w:r>
            <w:smartTag w:uri="urn:schemas-microsoft-com:office:smarttags" w:element="PersonName">
              <w:r w:rsidRPr="00FC5985">
                <w:rPr>
                  <w:sz w:val="22"/>
                  <w:szCs w:val="22"/>
                  <w:lang w:val="pt-BR"/>
                </w:rPr>
                <w:t>2</w:t>
              </w:r>
            </w:smartTag>
            <w:r w:rsidRPr="00FC5985">
              <w:rPr>
                <w:sz w:val="22"/>
                <w:szCs w:val="22"/>
                <w:lang w:val="pt-BR"/>
              </w:rPr>
              <w:t>6-10,</w:t>
            </w:r>
          </w:p>
          <w:p w:rsidR="002E6DBA" w:rsidRDefault="002E6DBA"/>
        </w:tc>
        <w:tc>
          <w:tcPr>
            <w:tcW w:w="3287" w:type="dxa"/>
            <w:shd w:val="clear" w:color="auto" w:fill="auto"/>
          </w:tcPr>
          <w:p w:rsidR="00FC5985" w:rsidRPr="00FC5985" w:rsidDel="006E47CC" w:rsidRDefault="00FC5985" w:rsidP="00FC5985">
            <w:pPr>
              <w:rPr>
                <w:del w:id="65" w:author="Germany" w:date="2011-10-05T17:59:00Z"/>
              </w:rPr>
            </w:pPr>
            <w:del w:id="66" w:author="Germany" w:date="2011-10-05T17:59:00Z">
              <w:r w:rsidDel="006E47CC">
                <w:delText xml:space="preserve">MOD </w:delText>
              </w:r>
              <w:r w:rsidRPr="00FC5985" w:rsidDel="006E47CC">
                <w:delText>RES 748</w:delText>
              </w:r>
            </w:del>
          </w:p>
          <w:p w:rsidR="00FC5985" w:rsidRPr="00FC5985" w:rsidRDefault="00FC5985" w:rsidP="00FC5985">
            <w:del w:id="67" w:author="Germany" w:date="2011-10-05T14:58:00Z">
              <w:r w:rsidRPr="00FC5985" w:rsidDel="00D45567">
                <w:rPr>
                  <w:i/>
                </w:rPr>
                <w:delText>resolves</w:delText>
              </w:r>
              <w:r w:rsidRPr="00FC5985" w:rsidDel="00D45567">
                <w:delText xml:space="preserve">  3</w:delText>
              </w:r>
              <w:r w:rsidRPr="00FC5985" w:rsidDel="00D45567">
                <w:tab/>
                <w:delText>that, in part to meet the provisions of No. 4.10, the coordination distance with respect to stations in the FSS operating in the band 5 091-5 150 MHz shall be based on ensuring that the signal received at the AM(R)S station from the FSS transmitter does not exceed −143 dB(W/MHz), where the required basic transmission loss shall be determined using the methods described in Recommen</w:delText>
              </w:r>
              <w:r w:rsidRPr="00FC5985" w:rsidDel="00D45567">
                <w:softHyphen/>
                <w:delText>dations ITU</w:delText>
              </w:r>
              <w:r w:rsidRPr="00FC5985" w:rsidDel="00D45567">
                <w:noBreakHyphen/>
                <w:delText>R P.525-2 and ITU</w:delText>
              </w:r>
              <w:r w:rsidRPr="00FC5985" w:rsidDel="00D45567">
                <w:noBreakHyphen/>
                <w:delText>R P</w:delText>
              </w:r>
              <w:r w:rsidRPr="00033D86" w:rsidDel="00D45567">
                <w:delText>.526-11,</w:delText>
              </w:r>
            </w:del>
            <w:ins w:id="68" w:author="Germany" w:date="2011-10-05T14:58:00Z">
              <w:r w:rsidR="00D45567">
                <w:rPr>
                  <w:i/>
                </w:rPr>
                <w:t xml:space="preserve">Delete the incorporation by reference and refer to </w:t>
              </w:r>
            </w:ins>
            <w:ins w:id="69" w:author="Germany" w:date="2011-10-05T14:59:00Z">
              <w:r w:rsidR="00D45567">
                <w:rPr>
                  <w:i/>
                </w:rPr>
                <w:t>“the most recent version of”</w:t>
              </w:r>
            </w:ins>
          </w:p>
          <w:p w:rsidR="006E47CC" w:rsidRPr="00FC5985" w:rsidRDefault="006E47CC" w:rsidP="006E47CC">
            <w:pPr>
              <w:rPr>
                <w:ins w:id="70" w:author="Germany" w:date="2011-10-05T17:59:00Z"/>
              </w:rPr>
            </w:pPr>
            <w:ins w:id="71" w:author="Germany" w:date="2011-10-05T17:59:00Z">
              <w:r>
                <w:t xml:space="preserve">MOD </w:t>
              </w:r>
              <w:r w:rsidRPr="00FC5985">
                <w:t>RES 748</w:t>
              </w:r>
            </w:ins>
          </w:p>
          <w:p w:rsidR="00FC5985" w:rsidRPr="00FC5985" w:rsidDel="006E47CC" w:rsidRDefault="00FC5985" w:rsidP="00FC5985">
            <w:pPr>
              <w:rPr>
                <w:del w:id="72" w:author="Germany" w:date="2011-10-05T17:59:00Z"/>
              </w:rPr>
            </w:pPr>
          </w:p>
          <w:p w:rsidR="002E6DBA" w:rsidRDefault="00FC5985" w:rsidP="00FC5985">
            <w:r w:rsidRPr="00033D86">
              <w:t>MOD in Vol. IV RR</w:t>
            </w:r>
          </w:p>
        </w:tc>
      </w:tr>
      <w:tr w:rsidR="009F2AAB" w:rsidTr="00D267D5">
        <w:trPr>
          <w:trHeight w:val="1804"/>
        </w:trPr>
        <w:tc>
          <w:tcPr>
            <w:tcW w:w="4962" w:type="dxa"/>
            <w:shd w:val="clear" w:color="auto" w:fill="auto"/>
          </w:tcPr>
          <w:p w:rsidR="009F2AAB" w:rsidRPr="00265485" w:rsidRDefault="009F2AAB" w:rsidP="009F2AAB">
            <w:pPr>
              <w:rPr>
                <w:noProof/>
              </w:rPr>
            </w:pPr>
            <w:r w:rsidRPr="00265485">
              <w:rPr>
                <w:noProof/>
              </w:rPr>
              <w:lastRenderedPageBreak/>
              <w:t xml:space="preserve">ITU-R </w:t>
            </w:r>
            <w:r w:rsidRPr="00265485">
              <w:rPr>
                <w:noProof/>
                <w:lang w:eastAsia="ja-JP"/>
              </w:rPr>
              <w:t>M</w:t>
            </w:r>
            <w:r w:rsidRPr="00265485">
              <w:rPr>
                <w:noProof/>
              </w:rPr>
              <w:t>.</w:t>
            </w:r>
            <w:r w:rsidRPr="00265485">
              <w:rPr>
                <w:noProof/>
                <w:lang w:eastAsia="ja-JP"/>
              </w:rPr>
              <w:t>585</w:t>
            </w:r>
            <w:r w:rsidRPr="00265485">
              <w:rPr>
                <w:noProof/>
              </w:rPr>
              <w:t>-</w:t>
            </w:r>
            <w:r>
              <w:rPr>
                <w:noProof/>
                <w:lang w:eastAsia="ja-JP"/>
              </w:rPr>
              <w:t>4</w:t>
            </w:r>
            <w:r w:rsidRPr="00265485">
              <w:rPr>
                <w:noProof/>
                <w:lang w:eastAsia="ja-JP"/>
              </w:rPr>
              <w:t xml:space="preserve"> </w:t>
            </w:r>
            <w:r>
              <w:rPr>
                <w:noProof/>
                <w:lang w:eastAsia="ja-JP"/>
              </w:rPr>
              <w:br/>
            </w:r>
            <w:r w:rsidRPr="00265485">
              <w:rPr>
                <w:noProof/>
                <w:lang w:eastAsia="ja-JP"/>
              </w:rPr>
              <w:t>“</w:t>
            </w:r>
            <w:r w:rsidRPr="00265485">
              <w:t>Assignment and use of maritime mobile service identities</w:t>
            </w:r>
            <w:r w:rsidRPr="00265485">
              <w:rPr>
                <w:noProof/>
                <w:lang w:eastAsia="ja-JP"/>
              </w:rPr>
              <w:t>”</w:t>
            </w:r>
          </w:p>
        </w:tc>
        <w:tc>
          <w:tcPr>
            <w:tcW w:w="1183" w:type="dxa"/>
            <w:shd w:val="clear" w:color="auto" w:fill="auto"/>
          </w:tcPr>
          <w:p w:rsidR="009F2AAB" w:rsidRPr="00265485" w:rsidRDefault="009F2AAB" w:rsidP="009F2AAB">
            <w:pPr>
              <w:rPr>
                <w:noProof/>
              </w:rPr>
            </w:pPr>
            <w:r w:rsidRPr="00265485">
              <w:rPr>
                <w:noProof/>
              </w:rPr>
              <w:t>ITU-R</w:t>
            </w:r>
            <w:r>
              <w:rPr>
                <w:noProof/>
              </w:rPr>
              <w:t xml:space="preserve"> </w:t>
            </w:r>
            <w:r w:rsidRPr="00265485">
              <w:rPr>
                <w:noProof/>
                <w:lang w:eastAsia="ja-JP"/>
              </w:rPr>
              <w:t>M</w:t>
            </w:r>
            <w:r w:rsidRPr="00265485">
              <w:rPr>
                <w:noProof/>
              </w:rPr>
              <w:t>.</w:t>
            </w:r>
            <w:r w:rsidRPr="00265485">
              <w:rPr>
                <w:noProof/>
                <w:lang w:eastAsia="ja-JP"/>
              </w:rPr>
              <w:t>585</w:t>
            </w:r>
            <w:r w:rsidRPr="00265485">
              <w:rPr>
                <w:noProof/>
              </w:rPr>
              <w:t>-</w:t>
            </w:r>
            <w:r>
              <w:rPr>
                <w:noProof/>
                <w:lang w:eastAsia="ja-JP"/>
              </w:rPr>
              <w:t>5</w:t>
            </w:r>
            <w:r w:rsidRPr="00265485">
              <w:rPr>
                <w:noProof/>
                <w:lang w:eastAsia="ja-JP"/>
              </w:rPr>
              <w:t xml:space="preserve"> </w:t>
            </w:r>
          </w:p>
        </w:tc>
        <w:tc>
          <w:tcPr>
            <w:tcW w:w="3894" w:type="dxa"/>
            <w:shd w:val="clear" w:color="auto" w:fill="auto"/>
          </w:tcPr>
          <w:p w:rsidR="009F2AAB" w:rsidRDefault="00D67ACF">
            <w:pPr>
              <w:rPr>
                <w:rStyle w:val="Artdef"/>
                <w:color w:val="000000"/>
                <w:sz w:val="22"/>
                <w:szCs w:val="22"/>
                <w:lang w:val="en-CA" w:eastAsia="ja-JP"/>
              </w:rPr>
            </w:pPr>
            <w:r w:rsidRPr="00D67ACF">
              <w:rPr>
                <w:sz w:val="22"/>
                <w:szCs w:val="22"/>
                <w:lang w:val="en-CA"/>
              </w:rPr>
              <w:t xml:space="preserve">Nos. </w:t>
            </w:r>
            <w:r w:rsidRPr="00D67ACF">
              <w:rPr>
                <w:rStyle w:val="Artdef"/>
                <w:color w:val="000000"/>
                <w:sz w:val="22"/>
                <w:szCs w:val="22"/>
                <w:lang w:val="en-CA" w:eastAsia="ja-JP"/>
              </w:rPr>
              <w:t xml:space="preserve">19.99, </w:t>
            </w:r>
            <w:r w:rsidRPr="00D67ACF">
              <w:rPr>
                <w:rStyle w:val="Artdef"/>
                <w:color w:val="000000"/>
                <w:sz w:val="22"/>
                <w:szCs w:val="22"/>
                <w:lang w:val="en-CA"/>
              </w:rPr>
              <w:t>19.</w:t>
            </w:r>
            <w:r w:rsidRPr="00D67ACF">
              <w:rPr>
                <w:rStyle w:val="Artdef"/>
                <w:color w:val="000000"/>
                <w:sz w:val="22"/>
                <w:szCs w:val="22"/>
                <w:lang w:val="en-CA" w:eastAsia="ja-JP"/>
              </w:rPr>
              <w:t>10</w:t>
            </w:r>
            <w:smartTag w:uri="urn:schemas-microsoft-com:office:smarttags" w:element="PersonName">
              <w:r w:rsidRPr="00D67ACF">
                <w:rPr>
                  <w:rStyle w:val="Artdef"/>
                  <w:color w:val="000000"/>
                  <w:sz w:val="22"/>
                  <w:szCs w:val="22"/>
                  <w:lang w:val="en-CA" w:eastAsia="ja-JP"/>
                </w:rPr>
                <w:t>2</w:t>
              </w:r>
            </w:smartTag>
            <w:r w:rsidRPr="00D67ACF">
              <w:rPr>
                <w:rStyle w:val="Artdef"/>
                <w:color w:val="000000"/>
                <w:sz w:val="22"/>
                <w:szCs w:val="22"/>
                <w:lang w:val="en-CA" w:eastAsia="ja-JP"/>
              </w:rPr>
              <w:t xml:space="preserve">, </w:t>
            </w:r>
            <w:r w:rsidRPr="00D67ACF">
              <w:rPr>
                <w:rStyle w:val="Artdef"/>
                <w:color w:val="000000"/>
                <w:sz w:val="22"/>
                <w:szCs w:val="22"/>
                <w:lang w:val="en-CA"/>
              </w:rPr>
              <w:t>19.</w:t>
            </w:r>
            <w:r w:rsidRPr="00D67ACF">
              <w:rPr>
                <w:rStyle w:val="Artdef"/>
                <w:color w:val="000000"/>
                <w:sz w:val="22"/>
                <w:szCs w:val="22"/>
                <w:lang w:val="en-CA" w:eastAsia="ja-JP"/>
              </w:rPr>
              <w:t>111</w:t>
            </w:r>
          </w:p>
          <w:p w:rsidR="00705523" w:rsidRDefault="00705523">
            <w:pPr>
              <w:rPr>
                <w:rStyle w:val="Artdef"/>
                <w:color w:val="000000"/>
                <w:sz w:val="22"/>
                <w:szCs w:val="22"/>
                <w:lang w:val="en-CA" w:eastAsia="ja-JP"/>
              </w:rPr>
            </w:pPr>
          </w:p>
          <w:p w:rsidR="00705523" w:rsidRPr="00705523" w:rsidRDefault="00705523" w:rsidP="00705523">
            <w:pPr>
              <w:rPr>
                <w:sz w:val="22"/>
                <w:szCs w:val="22"/>
                <w:lang w:val="pt-BR"/>
              </w:rPr>
            </w:pPr>
            <w:r w:rsidRPr="00705523">
              <w:rPr>
                <w:rStyle w:val="Artdef"/>
                <w:b w:val="0"/>
                <w:sz w:val="22"/>
                <w:szCs w:val="22"/>
                <w:lang w:val="pt-BR"/>
              </w:rPr>
              <w:t>19.99</w:t>
            </w:r>
            <w:r w:rsidRPr="00705523">
              <w:rPr>
                <w:sz w:val="22"/>
                <w:szCs w:val="22"/>
                <w:lang w:val="pt-BR"/>
              </w:rPr>
              <w:tab/>
              <w:t>§ 39</w:t>
            </w:r>
            <w:r w:rsidRPr="00705523">
              <w:rPr>
                <w:sz w:val="22"/>
                <w:szCs w:val="22"/>
                <w:lang w:val="pt-BR"/>
              </w:rPr>
              <w:tab/>
            </w:r>
            <w:r>
              <w:rPr>
                <w:sz w:val="22"/>
                <w:szCs w:val="22"/>
                <w:lang w:val="pt-BR"/>
              </w:rPr>
              <w:t xml:space="preserve"> </w:t>
            </w:r>
            <w:r w:rsidRPr="00705523">
              <w:rPr>
                <w:sz w:val="22"/>
                <w:szCs w:val="22"/>
                <w:lang w:val="pt-BR"/>
              </w:rPr>
              <w:t>When a station operating in the maritime mobile service or the maritime mobile-satellite service is required to use maritime mobile service identities, the responsible administration shall assign the identity to the station in accordance with the provisions described in Annexes 1 to 5 of Recommendation ITU</w:t>
            </w:r>
            <w:r w:rsidRPr="00705523">
              <w:rPr>
                <w:sz w:val="22"/>
                <w:szCs w:val="22"/>
                <w:lang w:val="pt-BR"/>
              </w:rPr>
              <w:noBreakHyphen/>
              <w:t>R M.585-</w:t>
            </w:r>
            <w:smartTag w:uri="urn:schemas-microsoft-com:office:smarttags" w:element="metricconverter">
              <w:smartTagPr>
                <w:attr w:name="ProductID" w:val="4. In"/>
              </w:smartTagPr>
              <w:r w:rsidRPr="00705523">
                <w:rPr>
                  <w:sz w:val="22"/>
                  <w:szCs w:val="22"/>
                  <w:lang w:val="pt-BR"/>
                </w:rPr>
                <w:t>4. In</w:t>
              </w:r>
            </w:smartTag>
            <w:r w:rsidRPr="00705523">
              <w:rPr>
                <w:sz w:val="22"/>
                <w:szCs w:val="22"/>
                <w:lang w:val="pt-BR"/>
              </w:rPr>
              <w:t xml:space="preserve"> accordance with No. </w:t>
            </w:r>
            <w:smartTag w:uri="urn:schemas-microsoft-com:office:smarttags" w:element="PersonName">
              <w:r w:rsidRPr="00705523">
                <w:rPr>
                  <w:rStyle w:val="Artref"/>
                  <w:sz w:val="22"/>
                  <w:szCs w:val="22"/>
                  <w:lang w:val="pt-BR"/>
                </w:rPr>
                <w:t>2</w:t>
              </w:r>
            </w:smartTag>
            <w:r w:rsidRPr="00705523">
              <w:rPr>
                <w:rStyle w:val="Artref"/>
                <w:sz w:val="22"/>
                <w:szCs w:val="22"/>
                <w:lang w:val="pt-BR"/>
              </w:rPr>
              <w:t>0.16</w:t>
            </w:r>
            <w:r w:rsidRPr="00705523">
              <w:rPr>
                <w:sz w:val="22"/>
                <w:szCs w:val="22"/>
                <w:lang w:val="pt-BR"/>
              </w:rPr>
              <w:t>, administrations shall notify the Radiocommunication Bureau immediately when assigning maritime mobile service identities.     (WRC</w:t>
            </w:r>
            <w:r w:rsidRPr="00705523">
              <w:rPr>
                <w:sz w:val="22"/>
                <w:szCs w:val="22"/>
                <w:lang w:val="pt-BR"/>
              </w:rPr>
              <w:noBreakHyphen/>
              <w:t>07)</w:t>
            </w:r>
          </w:p>
          <w:p w:rsidR="00705523" w:rsidRPr="00705523" w:rsidRDefault="00705523" w:rsidP="00705523">
            <w:pPr>
              <w:rPr>
                <w:rStyle w:val="Artdef"/>
                <w:b w:val="0"/>
                <w:sz w:val="22"/>
                <w:szCs w:val="22"/>
                <w:lang w:val="pt-BR"/>
              </w:rPr>
            </w:pPr>
          </w:p>
          <w:p w:rsidR="00705523" w:rsidRPr="00705523" w:rsidRDefault="00705523" w:rsidP="00705523">
            <w:pPr>
              <w:rPr>
                <w:sz w:val="22"/>
                <w:szCs w:val="22"/>
                <w:lang w:val="pt-BR"/>
              </w:rPr>
            </w:pPr>
            <w:r w:rsidRPr="00705523">
              <w:rPr>
                <w:rStyle w:val="Artdef"/>
                <w:b w:val="0"/>
                <w:sz w:val="22"/>
                <w:szCs w:val="22"/>
                <w:lang w:val="pt-BR"/>
              </w:rPr>
              <w:t>19.10</w:t>
            </w:r>
            <w:smartTag w:uri="urn:schemas-microsoft-com:office:smarttags" w:element="PersonName">
              <w:r w:rsidRPr="00705523">
                <w:rPr>
                  <w:rStyle w:val="Artdef"/>
                  <w:b w:val="0"/>
                  <w:sz w:val="22"/>
                  <w:szCs w:val="22"/>
                  <w:lang w:val="pt-BR"/>
                </w:rPr>
                <w:t>2</w:t>
              </w:r>
            </w:smartTag>
            <w:r w:rsidRPr="00705523">
              <w:rPr>
                <w:rStyle w:val="Artdef"/>
                <w:b w:val="0"/>
                <w:sz w:val="22"/>
                <w:szCs w:val="22"/>
                <w:lang w:val="pt-BR"/>
              </w:rPr>
              <w:tab/>
            </w:r>
            <w:r w:rsidRPr="00705523">
              <w:rPr>
                <w:rStyle w:val="Artdef"/>
                <w:b w:val="0"/>
                <w:sz w:val="22"/>
                <w:szCs w:val="22"/>
                <w:lang w:val="pt-BR"/>
              </w:rPr>
              <w:tab/>
            </w:r>
            <w:r w:rsidRPr="00705523">
              <w:rPr>
                <w:sz w:val="22"/>
                <w:szCs w:val="22"/>
                <w:lang w:val="pt-BR"/>
              </w:rPr>
              <w:t>3)</w:t>
            </w:r>
            <w:r w:rsidRPr="00705523">
              <w:rPr>
                <w:sz w:val="22"/>
                <w:szCs w:val="22"/>
                <w:lang w:val="pt-BR"/>
              </w:rPr>
              <w:tab/>
              <w:t>The types of maritime mobile service identities shall be as described in Annexes 1 to 5 of Recommendation ITU</w:t>
            </w:r>
            <w:r w:rsidRPr="00705523">
              <w:rPr>
                <w:sz w:val="22"/>
                <w:szCs w:val="22"/>
                <w:lang w:val="pt-BR"/>
              </w:rPr>
              <w:noBreakHyphen/>
              <w:t>R M.585-4.     (WRC</w:t>
            </w:r>
            <w:r w:rsidRPr="00705523">
              <w:rPr>
                <w:sz w:val="22"/>
                <w:szCs w:val="22"/>
                <w:lang w:val="pt-BR"/>
              </w:rPr>
              <w:noBreakHyphen/>
              <w:t>07)</w:t>
            </w:r>
          </w:p>
          <w:p w:rsidR="00705523" w:rsidRPr="00705523" w:rsidRDefault="00705523" w:rsidP="00705523">
            <w:pPr>
              <w:rPr>
                <w:rStyle w:val="Artdef"/>
                <w:b w:val="0"/>
                <w:sz w:val="22"/>
                <w:szCs w:val="22"/>
                <w:lang w:val="pt-BR"/>
              </w:rPr>
            </w:pPr>
            <w:r w:rsidRPr="00705523">
              <w:rPr>
                <w:rStyle w:val="Artdef"/>
                <w:b w:val="0"/>
                <w:sz w:val="22"/>
                <w:szCs w:val="22"/>
                <w:lang w:val="pt-BR"/>
              </w:rPr>
              <w:t>19.111</w:t>
            </w:r>
            <w:r w:rsidRPr="00705523">
              <w:rPr>
                <w:rStyle w:val="Artdef"/>
                <w:b w:val="0"/>
                <w:sz w:val="22"/>
                <w:szCs w:val="22"/>
                <w:lang w:val="pt-BR"/>
              </w:rPr>
              <w:tab/>
              <w:t>§ 43</w:t>
            </w:r>
            <w:r w:rsidRPr="00705523">
              <w:rPr>
                <w:rStyle w:val="Artdef"/>
                <w:b w:val="0"/>
                <w:sz w:val="22"/>
                <w:szCs w:val="22"/>
                <w:lang w:val="pt-BR"/>
              </w:rPr>
              <w:tab/>
              <w:t>1)</w:t>
            </w:r>
            <w:r w:rsidRPr="00705523">
              <w:rPr>
                <w:rStyle w:val="Artdef"/>
                <w:b w:val="0"/>
                <w:sz w:val="22"/>
                <w:szCs w:val="22"/>
                <w:lang w:val="pt-BR"/>
              </w:rPr>
              <w:tab/>
              <w:t>Administrations shall follow Annexes 1 to 5 of Recommendation ITU</w:t>
            </w:r>
            <w:r w:rsidRPr="00705523">
              <w:rPr>
                <w:rStyle w:val="Artdef"/>
                <w:b w:val="0"/>
                <w:sz w:val="22"/>
                <w:szCs w:val="22"/>
                <w:lang w:val="pt-BR"/>
              </w:rPr>
              <w:noBreakHyphen/>
              <w:t>R M.585-4 concerning the assignment and use of maritime mobile service identities.     (WRC</w:t>
            </w:r>
            <w:r w:rsidRPr="00705523">
              <w:rPr>
                <w:rStyle w:val="Artdef"/>
                <w:b w:val="0"/>
                <w:sz w:val="22"/>
                <w:szCs w:val="22"/>
                <w:lang w:val="pt-BR"/>
              </w:rPr>
              <w:noBreakHyphen/>
              <w:t>07)</w:t>
            </w:r>
          </w:p>
          <w:p w:rsidR="00705523" w:rsidRDefault="00705523"/>
        </w:tc>
        <w:tc>
          <w:tcPr>
            <w:tcW w:w="3287" w:type="dxa"/>
            <w:shd w:val="clear" w:color="auto" w:fill="auto"/>
          </w:tcPr>
          <w:p w:rsidR="00705523" w:rsidRDefault="00705523" w:rsidP="00705523">
            <w:pPr>
              <w:rPr>
                <w:sz w:val="22"/>
                <w:szCs w:val="22"/>
                <w:lang w:val="pt-BR"/>
              </w:rPr>
            </w:pPr>
            <w:r w:rsidRPr="00033D86">
              <w:rPr>
                <w:sz w:val="22"/>
                <w:szCs w:val="22"/>
                <w:lang w:val="pt-BR"/>
              </w:rPr>
              <w:t xml:space="preserve">MOD </w:t>
            </w:r>
            <w:del w:id="73" w:author="Germany" w:date="2011-10-05T17:59:00Z">
              <w:r w:rsidRPr="00033D86" w:rsidDel="006E47CC">
                <w:rPr>
                  <w:sz w:val="22"/>
                  <w:szCs w:val="22"/>
                  <w:lang w:val="pt-BR"/>
                </w:rPr>
                <w:delText>Nos.</w:delText>
              </w:r>
            </w:del>
            <w:ins w:id="74" w:author="Germany" w:date="2011-10-05T17:59:00Z">
              <w:r w:rsidR="006E47CC">
                <w:rPr>
                  <w:sz w:val="22"/>
                  <w:szCs w:val="22"/>
                  <w:lang w:val="pt-BR"/>
                </w:rPr>
                <w:t>RR</w:t>
              </w:r>
            </w:ins>
            <w:r w:rsidRPr="00033D86">
              <w:rPr>
                <w:sz w:val="22"/>
                <w:szCs w:val="22"/>
                <w:lang w:val="pt-BR"/>
              </w:rPr>
              <w:t xml:space="preserve"> 19.99, 19.10</w:t>
            </w:r>
            <w:smartTag w:uri="urn:schemas-microsoft-com:office:smarttags" w:element="PersonName">
              <w:r w:rsidRPr="00033D86">
                <w:rPr>
                  <w:sz w:val="22"/>
                  <w:szCs w:val="22"/>
                  <w:lang w:val="pt-BR"/>
                </w:rPr>
                <w:t>2</w:t>
              </w:r>
            </w:smartTag>
            <w:r w:rsidR="00C93808" w:rsidRPr="00033D86">
              <w:rPr>
                <w:sz w:val="22"/>
                <w:szCs w:val="22"/>
                <w:lang w:val="pt-BR"/>
              </w:rPr>
              <w:t>, 19.111</w:t>
            </w:r>
          </w:p>
          <w:p w:rsidR="00705523" w:rsidRDefault="00705523" w:rsidP="00705523">
            <w:pPr>
              <w:rPr>
                <w:sz w:val="22"/>
                <w:szCs w:val="22"/>
                <w:lang w:val="pt-BR"/>
              </w:rPr>
            </w:pPr>
          </w:p>
          <w:p w:rsidR="00705523" w:rsidRPr="00705523" w:rsidRDefault="00705523" w:rsidP="00705523">
            <w:pPr>
              <w:rPr>
                <w:sz w:val="22"/>
                <w:szCs w:val="22"/>
                <w:lang w:val="pt-BR"/>
              </w:rPr>
            </w:pPr>
            <w:r w:rsidRPr="00705523">
              <w:rPr>
                <w:sz w:val="22"/>
                <w:szCs w:val="22"/>
                <w:lang w:val="pt-BR"/>
              </w:rPr>
              <w:t>19.99</w:t>
            </w:r>
            <w:r w:rsidRPr="00705523">
              <w:rPr>
                <w:sz w:val="22"/>
                <w:szCs w:val="22"/>
                <w:lang w:val="pt-BR"/>
              </w:rPr>
              <w:tab/>
              <w:t>§ 39</w:t>
            </w:r>
            <w:r w:rsidRPr="00705523">
              <w:rPr>
                <w:sz w:val="22"/>
                <w:szCs w:val="22"/>
                <w:lang w:val="pt-BR"/>
              </w:rPr>
              <w:tab/>
            </w:r>
            <w:r>
              <w:rPr>
                <w:sz w:val="22"/>
                <w:szCs w:val="22"/>
                <w:lang w:val="pt-BR"/>
              </w:rPr>
              <w:t xml:space="preserve"> </w:t>
            </w:r>
            <w:r w:rsidRPr="00705523">
              <w:rPr>
                <w:sz w:val="22"/>
                <w:szCs w:val="22"/>
                <w:lang w:val="pt-BR"/>
              </w:rPr>
              <w:t xml:space="preserve">When a station operating in the maritime mobile service or the maritime mobile-satellite service is required to use maritime mobile service identities, the responsible administration </w:t>
            </w:r>
            <w:r w:rsidRPr="00033D86">
              <w:rPr>
                <w:sz w:val="22"/>
                <w:szCs w:val="22"/>
                <w:lang w:val="pt-BR"/>
              </w:rPr>
              <w:t>shall assign the identity to the station in accordance with the provisions described in Annexes 1 to 5 of Recommendation ITU</w:t>
            </w:r>
            <w:r w:rsidRPr="00033D86">
              <w:rPr>
                <w:sz w:val="22"/>
                <w:szCs w:val="22"/>
                <w:lang w:val="pt-BR"/>
              </w:rPr>
              <w:noBreakHyphen/>
              <w:t>R M.585</w:t>
            </w:r>
            <w:r w:rsidRPr="006E47CC">
              <w:rPr>
                <w:sz w:val="22"/>
                <w:szCs w:val="22"/>
                <w:highlight w:val="yellow"/>
                <w:lang w:val="pt-BR"/>
              </w:rPr>
              <w:t>-</w:t>
            </w:r>
            <w:smartTag w:uri="urn:schemas-microsoft-com:office:smarttags" w:element="metricconverter">
              <w:smartTagPr>
                <w:attr w:name="ProductID" w:val="5. In"/>
              </w:smartTagPr>
              <w:r w:rsidRPr="006E47CC">
                <w:rPr>
                  <w:sz w:val="22"/>
                  <w:szCs w:val="22"/>
                  <w:highlight w:val="yellow"/>
                  <w:lang w:val="pt-BR"/>
                </w:rPr>
                <w:t>5</w:t>
              </w:r>
              <w:r w:rsidRPr="00033D86">
                <w:rPr>
                  <w:sz w:val="22"/>
                  <w:szCs w:val="22"/>
                  <w:lang w:val="pt-BR"/>
                </w:rPr>
                <w:t>. In</w:t>
              </w:r>
            </w:smartTag>
            <w:r w:rsidRPr="00033D86">
              <w:rPr>
                <w:sz w:val="22"/>
                <w:szCs w:val="22"/>
                <w:lang w:val="pt-BR"/>
              </w:rPr>
              <w:t xml:space="preserve"> accordance with No. </w:t>
            </w:r>
            <w:smartTag w:uri="urn:schemas-microsoft-com:office:smarttags" w:element="PersonName">
              <w:r w:rsidRPr="00033D86">
                <w:rPr>
                  <w:sz w:val="22"/>
                  <w:szCs w:val="22"/>
                  <w:lang w:val="pt-BR"/>
                </w:rPr>
                <w:t>2</w:t>
              </w:r>
            </w:smartTag>
            <w:r w:rsidRPr="00033D86">
              <w:rPr>
                <w:sz w:val="22"/>
                <w:szCs w:val="22"/>
                <w:lang w:val="pt-BR"/>
              </w:rPr>
              <w:t>0.16</w:t>
            </w:r>
            <w:r w:rsidRPr="00705523">
              <w:rPr>
                <w:sz w:val="22"/>
                <w:szCs w:val="22"/>
                <w:lang w:val="pt-BR"/>
              </w:rPr>
              <w:t>, administrations shall notify the Radiocommunication Bureau immediately when assigning maritime mobile service identities.     (WRC</w:t>
            </w:r>
            <w:r w:rsidRPr="00705523">
              <w:rPr>
                <w:sz w:val="22"/>
                <w:szCs w:val="22"/>
                <w:lang w:val="pt-BR"/>
              </w:rPr>
              <w:noBreakHyphen/>
              <w:t>1</w:t>
            </w:r>
            <w:smartTag w:uri="urn:schemas-microsoft-com:office:smarttags" w:element="PersonName">
              <w:r w:rsidRPr="00705523">
                <w:rPr>
                  <w:sz w:val="22"/>
                  <w:szCs w:val="22"/>
                  <w:lang w:val="pt-BR"/>
                </w:rPr>
                <w:t>2</w:t>
              </w:r>
            </w:smartTag>
            <w:r w:rsidRPr="00705523">
              <w:rPr>
                <w:sz w:val="22"/>
                <w:szCs w:val="22"/>
                <w:lang w:val="pt-BR"/>
              </w:rPr>
              <w:t>)</w:t>
            </w:r>
          </w:p>
          <w:p w:rsidR="00705523" w:rsidRPr="00705523" w:rsidRDefault="00705523" w:rsidP="00705523">
            <w:pPr>
              <w:rPr>
                <w:sz w:val="22"/>
                <w:szCs w:val="22"/>
                <w:lang w:val="pt-BR"/>
              </w:rPr>
            </w:pPr>
          </w:p>
          <w:p w:rsidR="00705523" w:rsidRPr="00033D86" w:rsidRDefault="00705523" w:rsidP="00705523">
            <w:pPr>
              <w:rPr>
                <w:sz w:val="22"/>
                <w:szCs w:val="22"/>
                <w:lang w:val="pt-BR"/>
              </w:rPr>
            </w:pPr>
            <w:r>
              <w:rPr>
                <w:sz w:val="22"/>
                <w:szCs w:val="22"/>
                <w:lang w:val="pt-BR"/>
              </w:rPr>
              <w:t>19.10</w:t>
            </w:r>
            <w:smartTag w:uri="urn:schemas-microsoft-com:office:smarttags" w:element="PersonName">
              <w:r>
                <w:rPr>
                  <w:sz w:val="22"/>
                  <w:szCs w:val="22"/>
                  <w:lang w:val="pt-BR"/>
                </w:rPr>
                <w:t>2</w:t>
              </w:r>
            </w:smartTag>
            <w:r>
              <w:rPr>
                <w:sz w:val="22"/>
                <w:szCs w:val="22"/>
                <w:lang w:val="pt-BR"/>
              </w:rPr>
              <w:tab/>
            </w:r>
            <w:r w:rsidRPr="00705523">
              <w:rPr>
                <w:sz w:val="22"/>
                <w:szCs w:val="22"/>
                <w:lang w:val="pt-BR"/>
              </w:rPr>
              <w:t>3)</w:t>
            </w:r>
            <w:r w:rsidRPr="00705523">
              <w:rPr>
                <w:sz w:val="22"/>
                <w:szCs w:val="22"/>
                <w:lang w:val="pt-BR"/>
              </w:rPr>
              <w:tab/>
              <w:t xml:space="preserve">The types of maritime </w:t>
            </w:r>
            <w:r w:rsidRPr="00033D86">
              <w:rPr>
                <w:sz w:val="22"/>
                <w:szCs w:val="22"/>
                <w:lang w:val="pt-BR"/>
              </w:rPr>
              <w:t>mobile service identities shall be as described in Annexes 1 to 5 of Recommendation ITU</w:t>
            </w:r>
            <w:r w:rsidRPr="00033D86">
              <w:rPr>
                <w:sz w:val="22"/>
                <w:szCs w:val="22"/>
                <w:lang w:val="pt-BR"/>
              </w:rPr>
              <w:noBreakHyphen/>
              <w:t>R M.585</w:t>
            </w:r>
            <w:r w:rsidRPr="006E47CC">
              <w:rPr>
                <w:sz w:val="22"/>
                <w:szCs w:val="22"/>
                <w:highlight w:val="yellow"/>
                <w:lang w:val="pt-BR"/>
              </w:rPr>
              <w:t>-5</w:t>
            </w:r>
            <w:r w:rsidRPr="00033D86">
              <w:rPr>
                <w:sz w:val="22"/>
                <w:szCs w:val="22"/>
                <w:lang w:val="pt-BR"/>
              </w:rPr>
              <w:t>.     (WRC</w:t>
            </w:r>
            <w:r w:rsidRPr="00033D86">
              <w:rPr>
                <w:sz w:val="22"/>
                <w:szCs w:val="22"/>
                <w:lang w:val="pt-BR"/>
              </w:rPr>
              <w:noBreakHyphen/>
              <w:t>1</w:t>
            </w:r>
            <w:smartTag w:uri="urn:schemas-microsoft-com:office:smarttags" w:element="PersonName">
              <w:r w:rsidRPr="00033D86">
                <w:rPr>
                  <w:sz w:val="22"/>
                  <w:szCs w:val="22"/>
                  <w:lang w:val="pt-BR"/>
                </w:rPr>
                <w:t>2</w:t>
              </w:r>
            </w:smartTag>
            <w:r w:rsidRPr="00033D86">
              <w:rPr>
                <w:sz w:val="22"/>
                <w:szCs w:val="22"/>
                <w:lang w:val="pt-BR"/>
              </w:rPr>
              <w:t>)</w:t>
            </w:r>
          </w:p>
          <w:p w:rsidR="00705523" w:rsidRPr="00E6646C" w:rsidRDefault="00705523" w:rsidP="00705523">
            <w:pPr>
              <w:rPr>
                <w:sz w:val="22"/>
                <w:szCs w:val="22"/>
                <w:lang w:val="pt-BR"/>
              </w:rPr>
            </w:pPr>
          </w:p>
          <w:p w:rsidR="00705523" w:rsidRPr="00033D86" w:rsidRDefault="00705523" w:rsidP="00705523">
            <w:pPr>
              <w:rPr>
                <w:sz w:val="22"/>
                <w:szCs w:val="22"/>
                <w:lang w:val="pt-BR"/>
              </w:rPr>
            </w:pPr>
            <w:r w:rsidRPr="00166D53">
              <w:rPr>
                <w:sz w:val="22"/>
                <w:szCs w:val="22"/>
                <w:lang w:val="pt-BR"/>
              </w:rPr>
              <w:t>19.111</w:t>
            </w:r>
            <w:r w:rsidRPr="00166D53">
              <w:rPr>
                <w:sz w:val="22"/>
                <w:szCs w:val="22"/>
                <w:lang w:val="pt-BR"/>
              </w:rPr>
              <w:tab/>
              <w:t>§ 43</w:t>
            </w:r>
            <w:r w:rsidRPr="00166D53">
              <w:rPr>
                <w:sz w:val="22"/>
                <w:szCs w:val="22"/>
                <w:lang w:val="pt-BR"/>
              </w:rPr>
              <w:tab/>
              <w:t>1)</w:t>
            </w:r>
            <w:r w:rsidRPr="00166D53">
              <w:rPr>
                <w:sz w:val="22"/>
                <w:szCs w:val="22"/>
                <w:lang w:val="pt-BR"/>
              </w:rPr>
              <w:tab/>
              <w:t xml:space="preserve">Administrations </w:t>
            </w:r>
            <w:r w:rsidRPr="00033D86">
              <w:rPr>
                <w:sz w:val="22"/>
                <w:szCs w:val="22"/>
                <w:lang w:val="pt-BR"/>
              </w:rPr>
              <w:t>shall follow Annexes 1 to 5 of Recommendation ITU</w:t>
            </w:r>
            <w:r w:rsidRPr="00033D86">
              <w:rPr>
                <w:sz w:val="22"/>
                <w:szCs w:val="22"/>
                <w:lang w:val="pt-BR"/>
              </w:rPr>
              <w:noBreakHyphen/>
              <w:t>R M.585</w:t>
            </w:r>
            <w:r w:rsidRPr="006E47CC">
              <w:rPr>
                <w:sz w:val="22"/>
                <w:szCs w:val="22"/>
                <w:highlight w:val="yellow"/>
                <w:lang w:val="pt-BR"/>
              </w:rPr>
              <w:t>-5</w:t>
            </w:r>
            <w:r w:rsidRPr="00033D86">
              <w:rPr>
                <w:sz w:val="22"/>
                <w:szCs w:val="22"/>
                <w:lang w:val="pt-BR"/>
              </w:rPr>
              <w:t xml:space="preserve"> concerning the assignment and use of maritime mobile service identities.     (WRC</w:t>
            </w:r>
            <w:r w:rsidRPr="00033D86">
              <w:rPr>
                <w:sz w:val="22"/>
                <w:szCs w:val="22"/>
                <w:lang w:val="pt-BR"/>
              </w:rPr>
              <w:noBreakHyphen/>
              <w:t>1</w:t>
            </w:r>
            <w:smartTag w:uri="urn:schemas-microsoft-com:office:smarttags" w:element="PersonName">
              <w:r w:rsidRPr="00033D86">
                <w:rPr>
                  <w:sz w:val="22"/>
                  <w:szCs w:val="22"/>
                  <w:lang w:val="pt-BR"/>
                </w:rPr>
                <w:t>2</w:t>
              </w:r>
            </w:smartTag>
            <w:r w:rsidRPr="00033D86">
              <w:rPr>
                <w:sz w:val="22"/>
                <w:szCs w:val="22"/>
                <w:lang w:val="pt-BR"/>
              </w:rPr>
              <w:t>)</w:t>
            </w:r>
          </w:p>
          <w:p w:rsidR="00705523" w:rsidRPr="00E6646C" w:rsidRDefault="00705523" w:rsidP="00705523">
            <w:pPr>
              <w:rPr>
                <w:sz w:val="22"/>
                <w:szCs w:val="22"/>
                <w:lang w:val="pt-BR"/>
              </w:rPr>
            </w:pPr>
          </w:p>
          <w:p w:rsidR="00705523" w:rsidRPr="00705523" w:rsidRDefault="00705523" w:rsidP="00705523">
            <w:pPr>
              <w:rPr>
                <w:sz w:val="22"/>
                <w:szCs w:val="22"/>
                <w:lang w:val="pt-BR"/>
              </w:rPr>
            </w:pPr>
            <w:r w:rsidRPr="00033D86">
              <w:rPr>
                <w:sz w:val="22"/>
                <w:szCs w:val="22"/>
                <w:lang w:val="pt-BR"/>
              </w:rPr>
              <w:lastRenderedPageBreak/>
              <w:t>MOD in Vol IV RR</w:t>
            </w:r>
          </w:p>
          <w:p w:rsidR="00705523" w:rsidRPr="00705523" w:rsidRDefault="00705523" w:rsidP="00705523">
            <w:pPr>
              <w:rPr>
                <w:sz w:val="22"/>
                <w:szCs w:val="22"/>
                <w:lang w:val="pt-BR"/>
              </w:rPr>
            </w:pPr>
            <w:r w:rsidRPr="00705523">
              <w:rPr>
                <w:sz w:val="22"/>
                <w:szCs w:val="22"/>
                <w:lang w:val="pt-BR"/>
              </w:rPr>
              <w:t>****</w:t>
            </w:r>
          </w:p>
          <w:p w:rsidR="009F2AAB" w:rsidRPr="00705523" w:rsidRDefault="00705523" w:rsidP="00705523">
            <w:pPr>
              <w:rPr>
                <w:sz w:val="22"/>
                <w:szCs w:val="22"/>
                <w:lang w:val="pt-BR"/>
              </w:rPr>
            </w:pPr>
            <w:r w:rsidRPr="00705523">
              <w:rPr>
                <w:sz w:val="22"/>
                <w:szCs w:val="22"/>
                <w:lang w:val="pt-BR"/>
              </w:rPr>
              <w:t>IMO</w:t>
            </w:r>
            <w:r>
              <w:rPr>
                <w:sz w:val="22"/>
                <w:szCs w:val="22"/>
                <w:lang w:val="pt-BR"/>
              </w:rPr>
              <w:t>:  “...</w:t>
            </w:r>
            <w:r w:rsidRPr="00705523">
              <w:rPr>
                <w:sz w:val="22"/>
                <w:szCs w:val="22"/>
                <w:lang w:val="pt-BR"/>
              </w:rPr>
              <w:t xml:space="preserve">may be replaced by </w:t>
            </w:r>
            <w:smartTag w:uri="urn:schemas-microsoft-com:office:smarttags" w:element="metricconverter">
              <w:smartTagPr>
                <w:attr w:name="ProductID" w:val="-5.”"/>
              </w:smartTagPr>
              <w:r w:rsidRPr="00705523">
                <w:rPr>
                  <w:sz w:val="22"/>
                  <w:szCs w:val="22"/>
                  <w:lang w:val="pt-BR"/>
                </w:rPr>
                <w:t>-5</w:t>
              </w:r>
              <w:r>
                <w:rPr>
                  <w:sz w:val="22"/>
                  <w:szCs w:val="22"/>
                  <w:lang w:val="pt-BR"/>
                </w:rPr>
                <w:t>.”</w:t>
              </w:r>
            </w:smartTag>
          </w:p>
        </w:tc>
      </w:tr>
      <w:tr w:rsidR="009F2AAB" w:rsidTr="00D267D5">
        <w:trPr>
          <w:trHeight w:val="1804"/>
        </w:trPr>
        <w:tc>
          <w:tcPr>
            <w:tcW w:w="4962" w:type="dxa"/>
            <w:shd w:val="clear" w:color="auto" w:fill="auto"/>
          </w:tcPr>
          <w:p w:rsidR="009F2AAB" w:rsidRPr="00265485" w:rsidRDefault="009F2AAB" w:rsidP="009F2AAB">
            <w:pPr>
              <w:rPr>
                <w:noProof/>
              </w:rPr>
            </w:pPr>
            <w:r w:rsidRPr="00265485">
              <w:rPr>
                <w:noProof/>
              </w:rPr>
              <w:lastRenderedPageBreak/>
              <w:t xml:space="preserve">ITU-R </w:t>
            </w:r>
            <w:r w:rsidRPr="00265485">
              <w:rPr>
                <w:noProof/>
                <w:lang w:eastAsia="ja-JP"/>
              </w:rPr>
              <w:t>M</w:t>
            </w:r>
            <w:r w:rsidRPr="00265485">
              <w:rPr>
                <w:noProof/>
              </w:rPr>
              <w:t>.</w:t>
            </w:r>
            <w:r w:rsidRPr="00265485">
              <w:rPr>
                <w:noProof/>
                <w:lang w:eastAsia="ja-JP"/>
              </w:rPr>
              <w:t>633</w:t>
            </w:r>
            <w:r w:rsidRPr="00265485">
              <w:rPr>
                <w:noProof/>
              </w:rPr>
              <w:t>-</w:t>
            </w:r>
            <w:r>
              <w:rPr>
                <w:noProof/>
                <w:lang w:eastAsia="ja-JP"/>
              </w:rPr>
              <w:t>3</w:t>
            </w:r>
            <w:r w:rsidRPr="00265485">
              <w:rPr>
                <w:noProof/>
                <w:lang w:eastAsia="ja-JP"/>
              </w:rPr>
              <w:t xml:space="preserve"> </w:t>
            </w:r>
            <w:r>
              <w:rPr>
                <w:noProof/>
                <w:lang w:eastAsia="ja-JP"/>
              </w:rPr>
              <w:br/>
            </w:r>
            <w:r w:rsidRPr="00265485">
              <w:rPr>
                <w:noProof/>
                <w:lang w:eastAsia="ja-JP"/>
              </w:rPr>
              <w:t>“</w:t>
            </w:r>
            <w:r w:rsidRPr="00265485">
              <w:t>Transmission characteristics of a satellite emergency position-indicating radio beacon (satellite EPIRB) system operating through a satellite system in the 406 MHz band</w:t>
            </w:r>
            <w:r w:rsidRPr="00265485">
              <w:rPr>
                <w:noProof/>
                <w:lang w:eastAsia="ja-JP"/>
              </w:rPr>
              <w:t>”</w:t>
            </w:r>
          </w:p>
        </w:tc>
        <w:tc>
          <w:tcPr>
            <w:tcW w:w="1183" w:type="dxa"/>
            <w:shd w:val="clear" w:color="auto" w:fill="auto"/>
          </w:tcPr>
          <w:p w:rsidR="009F2AAB" w:rsidRPr="00265485" w:rsidRDefault="009F2AAB" w:rsidP="009F2AAB">
            <w:pPr>
              <w:rPr>
                <w:noProof/>
              </w:rPr>
            </w:pPr>
            <w:r w:rsidRPr="00265485">
              <w:rPr>
                <w:noProof/>
              </w:rPr>
              <w:t xml:space="preserve">ITU-R </w:t>
            </w:r>
            <w:r w:rsidRPr="00265485">
              <w:rPr>
                <w:noProof/>
                <w:lang w:eastAsia="ja-JP"/>
              </w:rPr>
              <w:t>M</w:t>
            </w:r>
            <w:r w:rsidRPr="00265485">
              <w:rPr>
                <w:noProof/>
              </w:rPr>
              <w:t>.</w:t>
            </w:r>
            <w:r w:rsidRPr="00265485">
              <w:rPr>
                <w:noProof/>
                <w:lang w:eastAsia="ja-JP"/>
              </w:rPr>
              <w:t>633</w:t>
            </w:r>
            <w:r w:rsidRPr="00265485">
              <w:rPr>
                <w:noProof/>
              </w:rPr>
              <w:t>-</w:t>
            </w:r>
            <w:r>
              <w:rPr>
                <w:noProof/>
                <w:lang w:eastAsia="ja-JP"/>
              </w:rPr>
              <w:t>4</w:t>
            </w:r>
          </w:p>
        </w:tc>
        <w:tc>
          <w:tcPr>
            <w:tcW w:w="3894" w:type="dxa"/>
            <w:shd w:val="clear" w:color="auto" w:fill="auto"/>
          </w:tcPr>
          <w:p w:rsidR="00005FA2" w:rsidRDefault="00D67ACF" w:rsidP="00005FA2">
            <w:pPr>
              <w:pStyle w:val="Normalaftertitle"/>
              <w:spacing w:before="120"/>
              <w:rPr>
                <w:rStyle w:val="Artdef"/>
                <w:color w:val="000000"/>
                <w:sz w:val="22"/>
                <w:szCs w:val="22"/>
                <w:lang w:val="en-CA"/>
              </w:rPr>
            </w:pPr>
            <w:r w:rsidRPr="00D67ACF">
              <w:rPr>
                <w:sz w:val="22"/>
                <w:szCs w:val="22"/>
                <w:lang w:val="en-CA"/>
              </w:rPr>
              <w:t xml:space="preserve">No. </w:t>
            </w:r>
            <w:r w:rsidRPr="00D67ACF">
              <w:rPr>
                <w:rStyle w:val="Artdef"/>
                <w:color w:val="000000"/>
                <w:sz w:val="22"/>
                <w:szCs w:val="22"/>
                <w:lang w:val="en-CA"/>
              </w:rPr>
              <w:t>34.1</w:t>
            </w:r>
          </w:p>
          <w:p w:rsidR="00005FA2" w:rsidRPr="00870A69" w:rsidRDefault="00005FA2" w:rsidP="00005FA2">
            <w:pPr>
              <w:pStyle w:val="Normalaftertitle"/>
              <w:spacing w:before="120"/>
              <w:rPr>
                <w:sz w:val="20"/>
                <w:lang w:val="en-US" w:eastAsia="ru-RU"/>
              </w:rPr>
            </w:pPr>
            <w:r w:rsidRPr="00870A69">
              <w:rPr>
                <w:rStyle w:val="Artdef"/>
                <w:color w:val="000000"/>
                <w:sz w:val="20"/>
                <w:lang w:eastAsia="ru-RU"/>
              </w:rPr>
              <w:t>34.1</w:t>
            </w:r>
            <w:r w:rsidRPr="00D627BD">
              <w:rPr>
                <w:lang w:val="en-US"/>
              </w:rPr>
              <w:tab/>
            </w:r>
            <w:r w:rsidRPr="00870A69">
              <w:rPr>
                <w:sz w:val="20"/>
                <w:lang w:val="en-US" w:eastAsia="ru-RU"/>
              </w:rPr>
              <w:t>§ 1</w:t>
            </w:r>
            <w:r w:rsidRPr="00870A69">
              <w:rPr>
                <w:sz w:val="20"/>
                <w:lang w:val="en-US" w:eastAsia="ru-RU"/>
              </w:rPr>
              <w:tab/>
              <w:t xml:space="preserve">The emergency position-indicating </w:t>
            </w:r>
            <w:proofErr w:type="spellStart"/>
            <w:r w:rsidRPr="00870A69">
              <w:rPr>
                <w:sz w:val="20"/>
                <w:lang w:val="en-US" w:eastAsia="ru-RU"/>
              </w:rPr>
              <w:t>radiobeacon</w:t>
            </w:r>
            <w:proofErr w:type="spellEnd"/>
            <w:r w:rsidRPr="00870A69">
              <w:rPr>
                <w:sz w:val="20"/>
                <w:lang w:val="en-US" w:eastAsia="ru-RU"/>
              </w:rPr>
              <w:t xml:space="preserve"> signal in the band 406-406.1 </w:t>
            </w:r>
            <w:r w:rsidRPr="006E47CC">
              <w:rPr>
                <w:sz w:val="20"/>
                <w:lang w:val="en-US" w:eastAsia="ru-RU"/>
              </w:rPr>
              <w:t>MHz shall be in</w:t>
            </w:r>
            <w:r w:rsidRPr="00870A69">
              <w:rPr>
                <w:sz w:val="20"/>
                <w:lang w:val="en-US" w:eastAsia="ru-RU"/>
              </w:rPr>
              <w:t xml:space="preserve"> accordance with Recommendation ITU</w:t>
            </w:r>
            <w:r w:rsidRPr="00870A69">
              <w:rPr>
                <w:sz w:val="20"/>
                <w:lang w:val="en-US" w:eastAsia="ru-RU"/>
              </w:rPr>
              <w:noBreakHyphen/>
              <w:t>R M.633</w:t>
            </w:r>
            <w:r w:rsidRPr="00870A69">
              <w:rPr>
                <w:sz w:val="20"/>
                <w:lang w:val="en-US" w:eastAsia="ru-RU"/>
              </w:rPr>
              <w:noBreakHyphen/>
              <w:t>3.     (WRC-07)</w:t>
            </w:r>
          </w:p>
          <w:p w:rsidR="009F2AAB" w:rsidRDefault="009F2AAB"/>
        </w:tc>
        <w:tc>
          <w:tcPr>
            <w:tcW w:w="3287" w:type="dxa"/>
            <w:shd w:val="clear" w:color="auto" w:fill="auto"/>
          </w:tcPr>
          <w:p w:rsidR="00D45567" w:rsidRDefault="00FE2EB4" w:rsidP="00D45567">
            <w:pPr>
              <w:pStyle w:val="Normalaftertitle"/>
              <w:spacing w:before="120"/>
              <w:rPr>
                <w:ins w:id="75" w:author="Germany" w:date="2011-10-05T15:01:00Z"/>
                <w:rStyle w:val="Artdef"/>
                <w:color w:val="000000"/>
                <w:sz w:val="22"/>
                <w:szCs w:val="22"/>
                <w:lang w:val="en-CA"/>
              </w:rPr>
            </w:pPr>
            <w:ins w:id="76" w:author="Germany" w:date="2011-10-05T18:07:00Z">
              <w:r>
                <w:rPr>
                  <w:sz w:val="22"/>
                  <w:szCs w:val="22"/>
                  <w:lang w:val="en-CA"/>
                </w:rPr>
                <w:t xml:space="preserve">MOD RR </w:t>
              </w:r>
            </w:ins>
            <w:ins w:id="77" w:author="Germany" w:date="2011-10-05T15:01:00Z">
              <w:r w:rsidR="00D45567" w:rsidRPr="00D67ACF">
                <w:rPr>
                  <w:sz w:val="22"/>
                  <w:szCs w:val="22"/>
                  <w:lang w:val="en-CA"/>
                </w:rPr>
                <w:t xml:space="preserve">No. </w:t>
              </w:r>
              <w:r w:rsidR="00D45567" w:rsidRPr="00D67ACF">
                <w:rPr>
                  <w:rStyle w:val="Artdef"/>
                  <w:color w:val="000000"/>
                  <w:sz w:val="22"/>
                  <w:szCs w:val="22"/>
                  <w:lang w:val="en-CA"/>
                </w:rPr>
                <w:t>34.1</w:t>
              </w:r>
            </w:ins>
          </w:p>
          <w:p w:rsidR="00D45567" w:rsidRPr="00870A69" w:rsidRDefault="00D45567" w:rsidP="00D45567">
            <w:pPr>
              <w:pStyle w:val="Normalaftertitle"/>
              <w:spacing w:before="120"/>
              <w:rPr>
                <w:ins w:id="78" w:author="Germany" w:date="2011-10-05T15:01:00Z"/>
                <w:sz w:val="20"/>
                <w:lang w:val="en-US" w:eastAsia="ru-RU"/>
              </w:rPr>
            </w:pPr>
            <w:ins w:id="79" w:author="Germany" w:date="2011-10-05T15:01:00Z">
              <w:r w:rsidRPr="00870A69">
                <w:rPr>
                  <w:rStyle w:val="Artdef"/>
                  <w:color w:val="000000"/>
                  <w:sz w:val="20"/>
                  <w:lang w:eastAsia="ru-RU"/>
                </w:rPr>
                <w:t>34.1</w:t>
              </w:r>
              <w:r w:rsidRPr="00D627BD">
                <w:rPr>
                  <w:lang w:val="en-US"/>
                </w:rPr>
                <w:tab/>
              </w:r>
              <w:r w:rsidRPr="00870A69">
                <w:rPr>
                  <w:sz w:val="20"/>
                  <w:lang w:val="en-US" w:eastAsia="ru-RU"/>
                </w:rPr>
                <w:t>§ 1</w:t>
              </w:r>
              <w:r w:rsidRPr="00870A69">
                <w:rPr>
                  <w:sz w:val="20"/>
                  <w:lang w:val="en-US" w:eastAsia="ru-RU"/>
                </w:rPr>
                <w:tab/>
                <w:t xml:space="preserve">The emergency position-indicating </w:t>
              </w:r>
              <w:proofErr w:type="spellStart"/>
              <w:r w:rsidRPr="00870A69">
                <w:rPr>
                  <w:sz w:val="20"/>
                  <w:lang w:val="en-US" w:eastAsia="ru-RU"/>
                </w:rPr>
                <w:t>radiobeacon</w:t>
              </w:r>
              <w:proofErr w:type="spellEnd"/>
              <w:r w:rsidRPr="00870A69">
                <w:rPr>
                  <w:sz w:val="20"/>
                  <w:lang w:val="en-US" w:eastAsia="ru-RU"/>
                </w:rPr>
                <w:t xml:space="preserve"> signal in the band 406-406.1 MHz </w:t>
              </w:r>
              <w:r w:rsidRPr="006E47CC">
                <w:rPr>
                  <w:sz w:val="20"/>
                  <w:lang w:val="en-US" w:eastAsia="ru-RU"/>
                </w:rPr>
                <w:t>shall be</w:t>
              </w:r>
              <w:r w:rsidRPr="00870A69">
                <w:rPr>
                  <w:sz w:val="20"/>
                  <w:lang w:val="en-US" w:eastAsia="ru-RU"/>
                </w:rPr>
                <w:t xml:space="preserve"> in accordance w</w:t>
              </w:r>
              <w:r>
                <w:rPr>
                  <w:sz w:val="20"/>
                  <w:lang w:val="en-US" w:eastAsia="ru-RU"/>
                </w:rPr>
                <w:t>ith Recommendation ITU</w:t>
              </w:r>
              <w:r>
                <w:rPr>
                  <w:sz w:val="20"/>
                  <w:lang w:val="en-US" w:eastAsia="ru-RU"/>
                </w:rPr>
                <w:noBreakHyphen/>
                <w:t>R M.633</w:t>
              </w:r>
              <w:r>
                <w:rPr>
                  <w:sz w:val="20"/>
                  <w:lang w:val="en-US" w:eastAsia="ru-RU"/>
                </w:rPr>
                <w:noBreakHyphen/>
              </w:r>
              <w:r w:rsidRPr="006E47CC">
                <w:rPr>
                  <w:sz w:val="20"/>
                  <w:highlight w:val="yellow"/>
                  <w:lang w:val="en-US" w:eastAsia="ru-RU"/>
                </w:rPr>
                <w:t>4</w:t>
              </w:r>
              <w:r>
                <w:rPr>
                  <w:sz w:val="20"/>
                  <w:lang w:val="en-US" w:eastAsia="ru-RU"/>
                </w:rPr>
                <w:t>.     (WRC-12</w:t>
              </w:r>
              <w:r w:rsidRPr="00870A69">
                <w:rPr>
                  <w:sz w:val="20"/>
                  <w:lang w:val="en-US" w:eastAsia="ru-RU"/>
                </w:rPr>
                <w:t>)</w:t>
              </w:r>
            </w:ins>
          </w:p>
          <w:p w:rsidR="009F2AAB" w:rsidRDefault="009F2AAB">
            <w:pPr>
              <w:rPr>
                <w:ins w:id="80" w:author="Germany" w:date="2011-10-05T18:07:00Z"/>
              </w:rPr>
            </w:pPr>
          </w:p>
          <w:p w:rsidR="00FE2EB4" w:rsidRDefault="00FE2EB4">
            <w:ins w:id="81" w:author="Germany" w:date="2011-10-05T18:07:00Z">
              <w:r>
                <w:t>MOD Vol. IV RR</w:t>
              </w:r>
            </w:ins>
          </w:p>
        </w:tc>
      </w:tr>
      <w:tr w:rsidR="009F2AAB" w:rsidTr="00D267D5">
        <w:trPr>
          <w:trHeight w:val="1804"/>
        </w:trPr>
        <w:tc>
          <w:tcPr>
            <w:tcW w:w="4962" w:type="dxa"/>
            <w:shd w:val="clear" w:color="auto" w:fill="auto"/>
          </w:tcPr>
          <w:p w:rsidR="009F2AAB" w:rsidRPr="00265485" w:rsidRDefault="009F2AAB" w:rsidP="009F2AAB">
            <w:pPr>
              <w:rPr>
                <w:noProof/>
              </w:rPr>
            </w:pPr>
            <w:r>
              <w:rPr>
                <w:noProof/>
              </w:rPr>
              <w:t>ITU-R SM.1138-1</w:t>
            </w:r>
            <w:r>
              <w:rPr>
                <w:noProof/>
                <w:lang w:eastAsia="ja-JP"/>
              </w:rPr>
              <w:br/>
            </w:r>
            <w:r w:rsidRPr="00265485">
              <w:rPr>
                <w:noProof/>
                <w:lang w:eastAsia="ja-JP"/>
              </w:rPr>
              <w:t>“</w:t>
            </w:r>
            <w:r w:rsidRPr="00265485">
              <w:t>Determination of necessary bandwidths including examples for their calculation and associated examples for the designation of emissions</w:t>
            </w:r>
            <w:r w:rsidRPr="00265485">
              <w:rPr>
                <w:noProof/>
                <w:lang w:eastAsia="ja-JP"/>
              </w:rPr>
              <w:t>”</w:t>
            </w:r>
          </w:p>
        </w:tc>
        <w:tc>
          <w:tcPr>
            <w:tcW w:w="1183" w:type="dxa"/>
            <w:shd w:val="clear" w:color="auto" w:fill="auto"/>
          </w:tcPr>
          <w:p w:rsidR="009F2AAB" w:rsidRPr="00265485" w:rsidRDefault="009F2AAB" w:rsidP="009F2AAB">
            <w:pPr>
              <w:rPr>
                <w:noProof/>
              </w:rPr>
            </w:pPr>
            <w:r>
              <w:rPr>
                <w:noProof/>
              </w:rPr>
              <w:t>ITU-R SM.1138-</w:t>
            </w:r>
            <w:smartTag w:uri="urn:schemas-microsoft-com:office:smarttags" w:element="PersonName">
              <w:r>
                <w:rPr>
                  <w:noProof/>
                </w:rPr>
                <w:t>2</w:t>
              </w:r>
            </w:smartTag>
            <w:r w:rsidRPr="00265485">
              <w:rPr>
                <w:noProof/>
                <w:lang w:eastAsia="ja-JP"/>
              </w:rPr>
              <w:t xml:space="preserve"> </w:t>
            </w:r>
          </w:p>
        </w:tc>
        <w:tc>
          <w:tcPr>
            <w:tcW w:w="3894" w:type="dxa"/>
            <w:shd w:val="clear" w:color="auto" w:fill="auto"/>
          </w:tcPr>
          <w:p w:rsidR="009F2AAB" w:rsidRDefault="00D67ACF">
            <w:pPr>
              <w:rPr>
                <w:sz w:val="22"/>
                <w:szCs w:val="22"/>
                <w:lang w:val="en-CA"/>
              </w:rPr>
            </w:pPr>
            <w:r w:rsidRPr="008A38F4">
              <w:rPr>
                <w:bCs/>
                <w:sz w:val="22"/>
                <w:szCs w:val="22"/>
                <w:lang w:val="en-CA"/>
              </w:rPr>
              <w:t xml:space="preserve">Appendix </w:t>
            </w:r>
            <w:r w:rsidRPr="008A38F4">
              <w:rPr>
                <w:b/>
                <w:sz w:val="22"/>
                <w:szCs w:val="22"/>
                <w:lang w:val="en-CA"/>
              </w:rPr>
              <w:t>1</w:t>
            </w:r>
            <w:r w:rsidRPr="008A38F4">
              <w:rPr>
                <w:bCs/>
                <w:sz w:val="22"/>
                <w:szCs w:val="22"/>
                <w:lang w:val="en-CA"/>
              </w:rPr>
              <w:t xml:space="preserve"> (</w:t>
            </w:r>
            <w:r w:rsidRPr="008A38F4">
              <w:rPr>
                <w:sz w:val="22"/>
                <w:szCs w:val="22"/>
                <w:lang w:val="en-CA"/>
              </w:rPr>
              <w:t>§ 1 and § </w:t>
            </w:r>
            <w:smartTag w:uri="urn:schemas-microsoft-com:office:smarttags" w:element="PersonName">
              <w:r w:rsidRPr="008A38F4">
                <w:rPr>
                  <w:sz w:val="22"/>
                  <w:szCs w:val="22"/>
                  <w:lang w:val="en-CA"/>
                </w:rPr>
                <w:t>2</w:t>
              </w:r>
            </w:smartTag>
            <w:r w:rsidRPr="008A38F4">
              <w:rPr>
                <w:sz w:val="22"/>
                <w:szCs w:val="22"/>
                <w:lang w:val="en-CA"/>
              </w:rPr>
              <w:t>)</w:t>
            </w:r>
          </w:p>
          <w:p w:rsidR="00005FA2" w:rsidRPr="00005FA2" w:rsidRDefault="00005FA2" w:rsidP="00005FA2">
            <w:pPr>
              <w:pStyle w:val="AppendixNo"/>
              <w:spacing w:before="0"/>
              <w:rPr>
                <w:sz w:val="20"/>
                <w:lang w:val="en-US"/>
              </w:rPr>
            </w:pPr>
            <w:r w:rsidRPr="00005FA2">
              <w:rPr>
                <w:sz w:val="20"/>
                <w:lang w:val="en-US"/>
              </w:rPr>
              <w:t xml:space="preserve">APPENDIX  </w:t>
            </w:r>
            <w:r w:rsidRPr="00005FA2">
              <w:rPr>
                <w:rStyle w:val="href"/>
                <w:sz w:val="20"/>
                <w:lang w:val="en-US"/>
              </w:rPr>
              <w:t>1</w:t>
            </w:r>
            <w:r w:rsidRPr="00005FA2">
              <w:rPr>
                <w:sz w:val="20"/>
                <w:lang w:val="en-US"/>
              </w:rPr>
              <w:t xml:space="preserve">  (Rev.WRC-07)</w:t>
            </w:r>
          </w:p>
          <w:p w:rsidR="00005FA2" w:rsidRPr="008B7459" w:rsidRDefault="00005FA2" w:rsidP="00005FA2">
            <w:pPr>
              <w:pStyle w:val="Appendixtitle0"/>
              <w:spacing w:before="0"/>
              <w:rPr>
                <w:color w:val="000000"/>
                <w:sz w:val="20"/>
              </w:rPr>
            </w:pPr>
            <w:r w:rsidRPr="008B7459">
              <w:rPr>
                <w:color w:val="000000"/>
                <w:sz w:val="20"/>
              </w:rPr>
              <w:t xml:space="preserve">Classification of </w:t>
            </w:r>
            <w:r w:rsidRPr="00826170">
              <w:rPr>
                <w:color w:val="000000"/>
                <w:sz w:val="20"/>
                <w:lang w:val="en-US"/>
              </w:rPr>
              <w:t xml:space="preserve"> </w:t>
            </w:r>
            <w:r w:rsidRPr="008B7459">
              <w:rPr>
                <w:color w:val="000000"/>
                <w:sz w:val="20"/>
              </w:rPr>
              <w:t>emissions and necessary bandwidths</w:t>
            </w:r>
          </w:p>
          <w:p w:rsidR="00005FA2" w:rsidRPr="008B7459" w:rsidRDefault="00005FA2" w:rsidP="00005FA2">
            <w:pPr>
              <w:rPr>
                <w:color w:val="000000"/>
                <w:sz w:val="20"/>
                <w:lang w:val="en-US"/>
              </w:rPr>
            </w:pPr>
            <w:r w:rsidRPr="008B7459">
              <w:rPr>
                <w:color w:val="000000"/>
                <w:sz w:val="20"/>
                <w:lang w:val="en-US"/>
              </w:rPr>
              <w:t>§ 1</w:t>
            </w:r>
            <w:r w:rsidRPr="008B7459">
              <w:rPr>
                <w:color w:val="000000"/>
                <w:sz w:val="20"/>
                <w:lang w:val="en-US"/>
              </w:rPr>
              <w:tab/>
              <w:t>1)</w:t>
            </w:r>
            <w:r w:rsidRPr="008B7459">
              <w:rPr>
                <w:color w:val="000000"/>
                <w:sz w:val="20"/>
                <w:lang w:val="en-US"/>
              </w:rPr>
              <w:tab/>
              <w:t xml:space="preserve">Emissions </w:t>
            </w:r>
            <w:r w:rsidRPr="006E47CC">
              <w:rPr>
                <w:color w:val="000000"/>
                <w:sz w:val="20"/>
                <w:lang w:val="en-US"/>
              </w:rPr>
              <w:t>shall</w:t>
            </w:r>
            <w:r w:rsidRPr="008B7459">
              <w:rPr>
                <w:color w:val="000000"/>
                <w:sz w:val="20"/>
                <w:lang w:val="en-US"/>
              </w:rPr>
              <w:t xml:space="preserve"> be designated according to their necessary bandwidth and their classification as explained in this Appendix.</w:t>
            </w:r>
          </w:p>
          <w:p w:rsidR="00005FA2" w:rsidRDefault="00005FA2" w:rsidP="00005FA2">
            <w:pPr>
              <w:spacing w:line="210" w:lineRule="exact"/>
              <w:rPr>
                <w:color w:val="000000"/>
                <w:sz w:val="20"/>
              </w:rPr>
            </w:pPr>
            <w:r w:rsidRPr="008B7459">
              <w:rPr>
                <w:color w:val="000000"/>
                <w:sz w:val="20"/>
                <w:lang w:val="en-US"/>
              </w:rPr>
              <w:tab/>
            </w:r>
            <w:smartTag w:uri="urn:schemas-microsoft-com:office:smarttags" w:element="PersonName">
              <w:r w:rsidRPr="008B7459">
                <w:rPr>
                  <w:color w:val="000000"/>
                  <w:sz w:val="20"/>
                  <w:lang w:val="en-US"/>
                </w:rPr>
                <w:t>2</w:t>
              </w:r>
            </w:smartTag>
            <w:r w:rsidRPr="008B7459">
              <w:rPr>
                <w:color w:val="000000"/>
                <w:sz w:val="20"/>
                <w:lang w:val="en-US"/>
              </w:rPr>
              <w:t>)</w:t>
            </w:r>
            <w:r w:rsidRPr="008B7459">
              <w:rPr>
                <w:color w:val="000000"/>
                <w:sz w:val="20"/>
                <w:lang w:val="en-US"/>
              </w:rPr>
              <w:tab/>
              <w:t>Formulae and examples of emissions designated in accordance with this Appendix are given in Recommendation ITU-R SM.1138</w:t>
            </w:r>
            <w:r w:rsidRPr="008B7459">
              <w:rPr>
                <w:color w:val="000000"/>
                <w:sz w:val="20"/>
                <w:lang w:val="en-US"/>
              </w:rPr>
              <w:noBreakHyphen/>
              <w:t>1. Further examples may be provided in other ITU-R Recommendations. These examples may also be published in the Preface to the International Frequency List.     </w:t>
            </w:r>
            <w:r w:rsidRPr="008B7459">
              <w:rPr>
                <w:color w:val="000000"/>
                <w:sz w:val="20"/>
              </w:rPr>
              <w:t>(WRC-07)</w:t>
            </w:r>
          </w:p>
          <w:p w:rsidR="00005FA2" w:rsidRDefault="00005FA2"/>
        </w:tc>
        <w:tc>
          <w:tcPr>
            <w:tcW w:w="3287" w:type="dxa"/>
            <w:shd w:val="clear" w:color="auto" w:fill="auto"/>
          </w:tcPr>
          <w:p w:rsidR="009F2AAB" w:rsidRDefault="00005FA2" w:rsidP="00005FA2">
            <w:r>
              <w:t xml:space="preserve">MOD Appendix </w:t>
            </w:r>
            <w:ins w:id="82" w:author="Germany" w:date="2011-10-05T15:02:00Z">
              <w:r w:rsidR="003040E0">
                <w:t xml:space="preserve">1 </w:t>
              </w:r>
            </w:ins>
            <w:r>
              <w:t xml:space="preserve">§ </w:t>
            </w:r>
            <w:smartTag w:uri="urn:schemas-microsoft-com:office:smarttags" w:element="PersonName">
              <w:r>
                <w:t>2</w:t>
              </w:r>
            </w:smartTag>
          </w:p>
          <w:p w:rsidR="00005FA2" w:rsidRDefault="00005FA2" w:rsidP="00005FA2"/>
          <w:p w:rsidR="00005FA2" w:rsidRPr="00005FA2" w:rsidRDefault="00005FA2" w:rsidP="00005FA2">
            <w:pPr>
              <w:pStyle w:val="AppendixNo"/>
              <w:spacing w:before="0"/>
              <w:rPr>
                <w:sz w:val="20"/>
                <w:lang w:val="en-US"/>
              </w:rPr>
            </w:pPr>
            <w:r w:rsidRPr="00005FA2">
              <w:rPr>
                <w:sz w:val="20"/>
                <w:lang w:val="en-US"/>
              </w:rPr>
              <w:t xml:space="preserve">APPENDIX  </w:t>
            </w:r>
            <w:r w:rsidRPr="00005FA2">
              <w:rPr>
                <w:rStyle w:val="href"/>
                <w:sz w:val="20"/>
                <w:lang w:val="en-US"/>
              </w:rPr>
              <w:t>1</w:t>
            </w:r>
            <w:r w:rsidRPr="00005FA2">
              <w:rPr>
                <w:sz w:val="20"/>
                <w:lang w:val="en-US"/>
              </w:rPr>
              <w:t xml:space="preserve">  (Rev.WRC-07)</w:t>
            </w:r>
          </w:p>
          <w:p w:rsidR="00005FA2" w:rsidRPr="008B7459" w:rsidRDefault="00005FA2" w:rsidP="00005FA2">
            <w:pPr>
              <w:pStyle w:val="Appendixtitle0"/>
              <w:spacing w:before="0"/>
              <w:rPr>
                <w:color w:val="000000"/>
                <w:sz w:val="20"/>
              </w:rPr>
            </w:pPr>
            <w:r w:rsidRPr="008B7459">
              <w:rPr>
                <w:color w:val="000000"/>
                <w:sz w:val="20"/>
              </w:rPr>
              <w:t xml:space="preserve">Classification of </w:t>
            </w:r>
            <w:r w:rsidRPr="00826170">
              <w:rPr>
                <w:color w:val="000000"/>
                <w:sz w:val="20"/>
                <w:lang w:val="en-US"/>
              </w:rPr>
              <w:t xml:space="preserve"> </w:t>
            </w:r>
            <w:r w:rsidRPr="008B7459">
              <w:rPr>
                <w:color w:val="000000"/>
                <w:sz w:val="20"/>
              </w:rPr>
              <w:t>emissions and necessary bandwidths</w:t>
            </w:r>
          </w:p>
          <w:p w:rsidR="00005FA2" w:rsidRPr="008B7459" w:rsidRDefault="00005FA2" w:rsidP="00005FA2">
            <w:pPr>
              <w:rPr>
                <w:color w:val="000000"/>
                <w:sz w:val="20"/>
                <w:lang w:val="en-US"/>
              </w:rPr>
            </w:pPr>
            <w:r w:rsidRPr="008B7459">
              <w:rPr>
                <w:color w:val="000000"/>
                <w:sz w:val="20"/>
                <w:lang w:val="en-US"/>
              </w:rPr>
              <w:t>§ 1</w:t>
            </w:r>
            <w:r w:rsidRPr="008B7459">
              <w:rPr>
                <w:color w:val="000000"/>
                <w:sz w:val="20"/>
                <w:lang w:val="en-US"/>
              </w:rPr>
              <w:tab/>
              <w:t>1)</w:t>
            </w:r>
            <w:r w:rsidRPr="008B7459">
              <w:rPr>
                <w:color w:val="000000"/>
                <w:sz w:val="20"/>
                <w:lang w:val="en-US"/>
              </w:rPr>
              <w:tab/>
              <w:t xml:space="preserve">Emissions </w:t>
            </w:r>
            <w:r w:rsidRPr="00005FA2">
              <w:rPr>
                <w:color w:val="000000"/>
                <w:sz w:val="20"/>
                <w:lang w:val="en-US"/>
              </w:rPr>
              <w:t>shall</w:t>
            </w:r>
            <w:r w:rsidRPr="008B7459">
              <w:rPr>
                <w:color w:val="000000"/>
                <w:sz w:val="20"/>
                <w:lang w:val="en-US"/>
              </w:rPr>
              <w:t xml:space="preserve"> be designated according to their necessary bandwidth and their classification as explained in this Appendix.</w:t>
            </w:r>
          </w:p>
          <w:p w:rsidR="00005FA2" w:rsidRDefault="00005FA2" w:rsidP="00005FA2">
            <w:pPr>
              <w:spacing w:line="210" w:lineRule="exact"/>
              <w:rPr>
                <w:color w:val="000000"/>
                <w:sz w:val="20"/>
              </w:rPr>
            </w:pPr>
            <w:r w:rsidRPr="008B7459">
              <w:rPr>
                <w:color w:val="000000"/>
                <w:sz w:val="20"/>
                <w:lang w:val="en-US"/>
              </w:rPr>
              <w:tab/>
            </w:r>
            <w:smartTag w:uri="urn:schemas-microsoft-com:office:smarttags" w:element="PersonName">
              <w:r w:rsidRPr="008B7459">
                <w:rPr>
                  <w:color w:val="000000"/>
                  <w:sz w:val="20"/>
                  <w:lang w:val="en-US"/>
                </w:rPr>
                <w:t>2</w:t>
              </w:r>
            </w:smartTag>
            <w:r w:rsidRPr="008B7459">
              <w:rPr>
                <w:color w:val="000000"/>
                <w:sz w:val="20"/>
                <w:lang w:val="en-US"/>
              </w:rPr>
              <w:t>)</w:t>
            </w:r>
            <w:r w:rsidRPr="008B7459">
              <w:rPr>
                <w:color w:val="000000"/>
                <w:sz w:val="20"/>
                <w:lang w:val="en-US"/>
              </w:rPr>
              <w:tab/>
              <w:t xml:space="preserve">Formulae and examples of emissions designated in accordance with this Appendix are given </w:t>
            </w:r>
            <w:r w:rsidRPr="00852E03">
              <w:rPr>
                <w:color w:val="000000"/>
                <w:sz w:val="20"/>
                <w:lang w:val="en-US"/>
              </w:rPr>
              <w:t xml:space="preserve">in </w:t>
            </w:r>
            <w:ins w:id="83" w:author="Germany" w:date="2011-10-05T15:02:00Z">
              <w:r w:rsidR="003040E0" w:rsidRPr="006E47CC">
                <w:rPr>
                  <w:color w:val="000000"/>
                  <w:sz w:val="20"/>
                  <w:highlight w:val="yellow"/>
                  <w:lang w:val="en-US"/>
                </w:rPr>
                <w:t>the most recent version of</w:t>
              </w:r>
              <w:r w:rsidR="003040E0">
                <w:rPr>
                  <w:color w:val="000000"/>
                  <w:sz w:val="20"/>
                  <w:lang w:val="en-US"/>
                </w:rPr>
                <w:t xml:space="preserve"> </w:t>
              </w:r>
            </w:ins>
            <w:r w:rsidRPr="00852E03">
              <w:rPr>
                <w:color w:val="000000"/>
                <w:sz w:val="20"/>
                <w:lang w:val="en-US"/>
              </w:rPr>
              <w:t>Recommendation ITU-R SM.1138</w:t>
            </w:r>
            <w:del w:id="84" w:author="Germany" w:date="2011-10-05T15:02:00Z">
              <w:r w:rsidRPr="006E47CC" w:rsidDel="003040E0">
                <w:rPr>
                  <w:color w:val="000000"/>
                  <w:sz w:val="20"/>
                  <w:highlight w:val="yellow"/>
                  <w:lang w:val="en-US"/>
                </w:rPr>
                <w:noBreakHyphen/>
                <w:delText>2</w:delText>
              </w:r>
            </w:del>
            <w:r w:rsidRPr="00852E03">
              <w:rPr>
                <w:color w:val="000000"/>
                <w:sz w:val="20"/>
                <w:lang w:val="en-US"/>
              </w:rPr>
              <w:t>. Further e</w:t>
            </w:r>
            <w:r w:rsidRPr="008B7459">
              <w:rPr>
                <w:color w:val="000000"/>
                <w:sz w:val="20"/>
                <w:lang w:val="en-US"/>
              </w:rPr>
              <w:t>xamples may be provided in other ITU-R Recommendations. These examples may also be published in the Preface to the International Frequency List.     </w:t>
            </w:r>
            <w:r w:rsidRPr="008B7459">
              <w:rPr>
                <w:color w:val="000000"/>
                <w:sz w:val="20"/>
              </w:rPr>
              <w:t>(WRC-07)</w:t>
            </w:r>
          </w:p>
          <w:p w:rsidR="00005FA2" w:rsidRDefault="00005FA2" w:rsidP="00005FA2">
            <w:pPr>
              <w:spacing w:line="210" w:lineRule="exact"/>
              <w:rPr>
                <w:color w:val="000000"/>
                <w:sz w:val="20"/>
              </w:rPr>
            </w:pPr>
          </w:p>
          <w:p w:rsidR="00005FA2" w:rsidRPr="00005FA2" w:rsidRDefault="00005FA2" w:rsidP="00005FA2">
            <w:pPr>
              <w:rPr>
                <w:color w:val="000000"/>
                <w:sz w:val="20"/>
              </w:rPr>
            </w:pPr>
            <w:r w:rsidRPr="00005FA2">
              <w:t>MOD RR Vol. IV.</w:t>
            </w:r>
          </w:p>
        </w:tc>
      </w:tr>
      <w:tr w:rsidR="009F2AAB" w:rsidTr="00D267D5">
        <w:trPr>
          <w:trHeight w:val="1804"/>
        </w:trPr>
        <w:tc>
          <w:tcPr>
            <w:tcW w:w="4962" w:type="dxa"/>
            <w:shd w:val="clear" w:color="auto" w:fill="auto"/>
          </w:tcPr>
          <w:p w:rsidR="009F2AAB" w:rsidRDefault="009F2AAB" w:rsidP="009F2AAB">
            <w:pPr>
              <w:rPr>
                <w:noProof/>
              </w:rPr>
            </w:pPr>
            <w:r w:rsidRPr="00265485">
              <w:rPr>
                <w:noProof/>
              </w:rPr>
              <w:lastRenderedPageBreak/>
              <w:t>ITU-R M.1</w:t>
            </w:r>
            <w:r>
              <w:rPr>
                <w:noProof/>
                <w:lang w:eastAsia="ja-JP"/>
              </w:rPr>
              <w:t>583</w:t>
            </w:r>
            <w:r>
              <w:rPr>
                <w:noProof/>
                <w:lang w:eastAsia="ja-JP"/>
              </w:rPr>
              <w:br/>
            </w:r>
            <w:r w:rsidRPr="00265485">
              <w:rPr>
                <w:noProof/>
                <w:lang w:eastAsia="ja-JP"/>
              </w:rPr>
              <w:t>“</w:t>
            </w:r>
            <w:r w:rsidRPr="00265485">
              <w:t xml:space="preserve">Interference calculations between non-geostationary mobile-satellite service or </w:t>
            </w:r>
            <w:proofErr w:type="spellStart"/>
            <w:r w:rsidRPr="00265485">
              <w:t>radionavigation</w:t>
            </w:r>
            <w:proofErr w:type="spellEnd"/>
            <w:r w:rsidRPr="00265485">
              <w:t>-satellite service systems and radio astronomy telescope sites</w:t>
            </w:r>
            <w:r w:rsidRPr="00265485">
              <w:rPr>
                <w:noProof/>
                <w:lang w:eastAsia="ja-JP"/>
              </w:rPr>
              <w:t>”</w:t>
            </w:r>
          </w:p>
        </w:tc>
        <w:tc>
          <w:tcPr>
            <w:tcW w:w="1183" w:type="dxa"/>
            <w:shd w:val="clear" w:color="auto" w:fill="auto"/>
          </w:tcPr>
          <w:p w:rsidR="009F2AAB" w:rsidRPr="00265485" w:rsidRDefault="009F2AAB" w:rsidP="009F2AAB">
            <w:pPr>
              <w:rPr>
                <w:noProof/>
              </w:rPr>
            </w:pPr>
            <w:r w:rsidRPr="00265485">
              <w:rPr>
                <w:noProof/>
              </w:rPr>
              <w:t>ITU-R M.1</w:t>
            </w:r>
            <w:r w:rsidRPr="00265485">
              <w:rPr>
                <w:noProof/>
                <w:lang w:eastAsia="ja-JP"/>
              </w:rPr>
              <w:t>583</w:t>
            </w:r>
            <w:r>
              <w:rPr>
                <w:noProof/>
                <w:lang w:eastAsia="ja-JP"/>
              </w:rPr>
              <w:t>-1</w:t>
            </w:r>
          </w:p>
        </w:tc>
        <w:tc>
          <w:tcPr>
            <w:tcW w:w="3894" w:type="dxa"/>
            <w:shd w:val="clear" w:color="auto" w:fill="auto"/>
          </w:tcPr>
          <w:p w:rsidR="009F2AAB" w:rsidRDefault="008A38F4">
            <w:pPr>
              <w:rPr>
                <w:bCs/>
                <w:sz w:val="22"/>
                <w:szCs w:val="22"/>
                <w:lang w:val="en-CA" w:eastAsia="ja-JP"/>
              </w:rPr>
            </w:pPr>
            <w:r w:rsidRPr="008A38F4">
              <w:rPr>
                <w:sz w:val="22"/>
                <w:szCs w:val="22"/>
                <w:lang w:val="en-CA"/>
              </w:rPr>
              <w:t xml:space="preserve">No. </w:t>
            </w:r>
            <w:r w:rsidRPr="008A38F4">
              <w:rPr>
                <w:b/>
                <w:sz w:val="22"/>
                <w:szCs w:val="22"/>
                <w:lang w:val="en-CA"/>
              </w:rPr>
              <w:t xml:space="preserve">5.443B </w:t>
            </w:r>
            <w:r w:rsidRPr="008A38F4">
              <w:rPr>
                <w:bCs/>
                <w:sz w:val="22"/>
                <w:szCs w:val="22"/>
                <w:lang w:val="en-CA"/>
              </w:rPr>
              <w:t xml:space="preserve">(via </w:t>
            </w:r>
            <w:r w:rsidRPr="008A38F4">
              <w:rPr>
                <w:bCs/>
                <w:sz w:val="22"/>
                <w:szCs w:val="22"/>
                <w:lang w:val="en-CA" w:eastAsia="ja-JP"/>
              </w:rPr>
              <w:t>Resolution</w:t>
            </w:r>
            <w:r w:rsidRPr="008A38F4">
              <w:rPr>
                <w:b/>
                <w:sz w:val="22"/>
                <w:szCs w:val="22"/>
                <w:lang w:val="en-CA" w:eastAsia="ja-JP"/>
              </w:rPr>
              <w:t xml:space="preserve"> 741 (WRC-03)</w:t>
            </w:r>
            <w:r w:rsidRPr="008A38F4">
              <w:rPr>
                <w:bCs/>
                <w:sz w:val="22"/>
                <w:szCs w:val="22"/>
                <w:lang w:val="en-CA" w:eastAsia="ja-JP"/>
              </w:rPr>
              <w:t xml:space="preserve">), Appendix </w:t>
            </w:r>
            <w:r w:rsidRPr="008A38F4">
              <w:rPr>
                <w:b/>
                <w:bCs/>
                <w:sz w:val="22"/>
                <w:szCs w:val="22"/>
                <w:lang w:val="en-CA" w:eastAsia="ja-JP"/>
              </w:rPr>
              <w:t>4</w:t>
            </w:r>
            <w:r w:rsidRPr="008A38F4">
              <w:rPr>
                <w:bCs/>
                <w:sz w:val="22"/>
                <w:szCs w:val="22"/>
                <w:lang w:val="en-CA" w:eastAsia="ja-JP"/>
              </w:rPr>
              <w:t xml:space="preserve"> Annex </w:t>
            </w:r>
            <w:smartTag w:uri="urn:schemas-microsoft-com:office:smarttags" w:element="PersonName">
              <w:r w:rsidRPr="008A38F4">
                <w:rPr>
                  <w:bCs/>
                  <w:sz w:val="22"/>
                  <w:szCs w:val="22"/>
                  <w:lang w:val="en-CA" w:eastAsia="ja-JP"/>
                </w:rPr>
                <w:t>2</w:t>
              </w:r>
            </w:smartTag>
            <w:r w:rsidRPr="008A38F4">
              <w:rPr>
                <w:bCs/>
                <w:sz w:val="22"/>
                <w:szCs w:val="22"/>
                <w:lang w:val="en-CA" w:eastAsia="ja-JP"/>
              </w:rPr>
              <w:t xml:space="preserve"> (item A.17.b.3) (via Resolution </w:t>
            </w:r>
            <w:r w:rsidRPr="008A38F4">
              <w:rPr>
                <w:b/>
                <w:bCs/>
                <w:sz w:val="22"/>
                <w:szCs w:val="22"/>
                <w:lang w:val="en-CA" w:eastAsia="ja-JP"/>
              </w:rPr>
              <w:t>741 (WRC-03)</w:t>
            </w:r>
            <w:r w:rsidRPr="008A38F4">
              <w:rPr>
                <w:bCs/>
                <w:sz w:val="22"/>
                <w:szCs w:val="22"/>
                <w:lang w:val="en-CA" w:eastAsia="ja-JP"/>
              </w:rPr>
              <w:t>)</w:t>
            </w:r>
          </w:p>
          <w:p w:rsidR="00C553FD" w:rsidRDefault="00C553FD">
            <w:pPr>
              <w:rPr>
                <w:bCs/>
                <w:sz w:val="22"/>
                <w:szCs w:val="22"/>
                <w:lang w:val="en-CA" w:eastAsia="ja-JP"/>
              </w:rPr>
            </w:pPr>
          </w:p>
          <w:p w:rsidR="00C553FD" w:rsidRDefault="00C553FD" w:rsidP="00C553FD">
            <w:pPr>
              <w:pStyle w:val="ResNo"/>
              <w:spacing w:before="0"/>
              <w:rPr>
                <w:b/>
                <w:color w:val="000000"/>
                <w:sz w:val="24"/>
                <w:szCs w:val="24"/>
                <w:lang w:val="en-US"/>
              </w:rPr>
            </w:pPr>
            <w:r w:rsidRPr="005D219D">
              <w:rPr>
                <w:b/>
                <w:color w:val="000000"/>
                <w:sz w:val="24"/>
                <w:szCs w:val="24"/>
                <w:lang w:val="en-US"/>
              </w:rPr>
              <w:t xml:space="preserve">RES  </w:t>
            </w:r>
            <w:r w:rsidRPr="00D627BD">
              <w:rPr>
                <w:rStyle w:val="href"/>
                <w:b/>
                <w:color w:val="000000"/>
                <w:sz w:val="24"/>
                <w:szCs w:val="24"/>
                <w:lang w:val="en-US"/>
              </w:rPr>
              <w:t>741</w:t>
            </w:r>
            <w:r w:rsidRPr="005D219D">
              <w:rPr>
                <w:b/>
                <w:color w:val="000000"/>
                <w:sz w:val="24"/>
                <w:szCs w:val="24"/>
                <w:lang w:val="en-US"/>
              </w:rPr>
              <w:t xml:space="preserve"> (WRC-03)</w:t>
            </w:r>
          </w:p>
          <w:p w:rsidR="00C553FD" w:rsidRDefault="00C553FD" w:rsidP="00C553FD">
            <w:r w:rsidRPr="007E5D84">
              <w:rPr>
                <w:i/>
                <w:sz w:val="20"/>
              </w:rPr>
              <w:t>Resolves</w:t>
            </w:r>
            <w:r w:rsidRPr="007E5D84">
              <w:rPr>
                <w:sz w:val="20"/>
                <w:lang w:val="en-US"/>
              </w:rPr>
              <w:t xml:space="preserve"> </w:t>
            </w:r>
            <w:smartTag w:uri="urn:schemas-microsoft-com:office:smarttags" w:element="PersonName">
              <w:r w:rsidRPr="007E5D84">
                <w:rPr>
                  <w:sz w:val="20"/>
                  <w:lang w:val="en-US"/>
                </w:rPr>
                <w:t>2</w:t>
              </w:r>
            </w:smartTag>
            <w:r w:rsidRPr="007E5D84">
              <w:rPr>
                <w:sz w:val="20"/>
                <w:lang w:val="en-US"/>
              </w:rPr>
              <w:tab/>
            </w:r>
            <w:r w:rsidRPr="00C553FD">
              <w:rPr>
                <w:sz w:val="20"/>
                <w:lang w:val="en-US"/>
              </w:rPr>
              <w:t xml:space="preserve">that in order not to cause harmful interference to the RAS in the band 4 990-5 000 MHz, over the whole sky, for elevations higher than the minimum operating elevation angle </w:t>
            </w:r>
            <w:r w:rsidRPr="007E5D84">
              <w:rPr>
                <w:sz w:val="20"/>
                <w:lang w:val="fr-FR"/>
              </w:rPr>
              <w:sym w:font="Symbol" w:char="F071"/>
            </w:r>
            <w:r w:rsidRPr="00C553FD">
              <w:rPr>
                <w:sz w:val="20"/>
                <w:lang w:val="en-US"/>
              </w:rPr>
              <w:t xml:space="preserve">min specified for the radio telescope, the </w:t>
            </w:r>
            <w:proofErr w:type="spellStart"/>
            <w:r w:rsidRPr="00C553FD">
              <w:rPr>
                <w:sz w:val="20"/>
                <w:lang w:val="en-US"/>
              </w:rPr>
              <w:t>epfd</w:t>
            </w:r>
            <w:proofErr w:type="spellEnd"/>
            <w:r w:rsidRPr="00C553FD">
              <w:rPr>
                <w:sz w:val="20"/>
                <w:lang w:val="en-US"/>
              </w:rPr>
              <w:t xml:space="preserve"> produced in this band by all space stations within any non-GSO RNSS system operating in the 5 010-5 030 MHz band </w:t>
            </w:r>
            <w:r w:rsidRPr="00FE2EB4">
              <w:rPr>
                <w:sz w:val="20"/>
                <w:lang w:val="en-US"/>
              </w:rPr>
              <w:t>shall</w:t>
            </w:r>
            <w:r w:rsidRPr="00C553FD">
              <w:rPr>
                <w:sz w:val="20"/>
                <w:lang w:val="en-US"/>
              </w:rPr>
              <w:t xml:space="preserve"> not exceed </w:t>
            </w:r>
            <w:r w:rsidRPr="007E5D84">
              <w:rPr>
                <w:sz w:val="20"/>
                <w:lang w:val="fr-FR"/>
              </w:rPr>
              <w:sym w:font="Symbol" w:char="F02D"/>
            </w:r>
            <w:smartTag w:uri="urn:schemas-microsoft-com:office:smarttags" w:element="PersonName">
              <w:r w:rsidRPr="00C553FD">
                <w:rPr>
                  <w:sz w:val="20"/>
                  <w:lang w:val="en-US"/>
                </w:rPr>
                <w:t>2</w:t>
              </w:r>
            </w:smartTag>
            <w:r w:rsidRPr="00C553FD">
              <w:rPr>
                <w:sz w:val="20"/>
                <w:lang w:val="en-US"/>
              </w:rPr>
              <w:t>45 dB(W/m</w:t>
            </w:r>
            <w:smartTag w:uri="urn:schemas-microsoft-com:office:smarttags" w:element="PersonName">
              <w:r w:rsidRPr="00C553FD">
                <w:rPr>
                  <w:sz w:val="20"/>
                  <w:lang w:val="en-US"/>
                </w:rPr>
                <w:t>2</w:t>
              </w:r>
            </w:smartTag>
            <w:r w:rsidRPr="00C553FD">
              <w:rPr>
                <w:sz w:val="20"/>
                <w:lang w:val="en-US"/>
              </w:rPr>
              <w:t xml:space="preserve">) in a 10 MHz band at any radio astronomy station for more than </w:t>
            </w:r>
            <w:smartTag w:uri="urn:schemas-microsoft-com:office:smarttags" w:element="PersonName">
              <w:r w:rsidRPr="00C553FD">
                <w:rPr>
                  <w:sz w:val="20"/>
                  <w:lang w:val="en-US"/>
                </w:rPr>
                <w:t>2</w:t>
              </w:r>
            </w:smartTag>
            <w:r w:rsidRPr="00C553FD">
              <w:rPr>
                <w:sz w:val="20"/>
                <w:lang w:val="en-US"/>
              </w:rPr>
              <w:t>% of the time, using the methodology in Recommendation ITU</w:t>
            </w:r>
            <w:r w:rsidRPr="00C553FD">
              <w:rPr>
                <w:sz w:val="20"/>
                <w:lang w:val="en-US"/>
              </w:rPr>
              <w:noBreakHyphen/>
              <w:t>R M.1583 and a reference antenna with a radiation pattern and maximum antenna gain given in Recommendation ITU</w:t>
            </w:r>
            <w:r w:rsidRPr="00C553FD">
              <w:rPr>
                <w:sz w:val="20"/>
                <w:lang w:val="en-US"/>
              </w:rPr>
              <w:noBreakHyphen/>
              <w:t>R RA.1631;</w:t>
            </w:r>
          </w:p>
        </w:tc>
        <w:tc>
          <w:tcPr>
            <w:tcW w:w="3287" w:type="dxa"/>
            <w:shd w:val="clear" w:color="auto" w:fill="auto"/>
          </w:tcPr>
          <w:p w:rsidR="009F2AAB" w:rsidRDefault="00C553FD">
            <w:r>
              <w:t>MOD RES 741 (WRC-03)</w:t>
            </w:r>
          </w:p>
          <w:p w:rsidR="00C553FD" w:rsidRDefault="00C553FD"/>
          <w:p w:rsidR="00C553FD" w:rsidRDefault="00C553FD" w:rsidP="00C553FD">
            <w:pPr>
              <w:pStyle w:val="ResNo"/>
              <w:spacing w:before="0"/>
              <w:rPr>
                <w:b/>
                <w:color w:val="000000"/>
                <w:sz w:val="24"/>
                <w:szCs w:val="24"/>
                <w:lang w:val="en-US"/>
              </w:rPr>
            </w:pPr>
            <w:r w:rsidRPr="005D219D">
              <w:rPr>
                <w:b/>
                <w:color w:val="000000"/>
                <w:sz w:val="24"/>
                <w:szCs w:val="24"/>
                <w:lang w:val="en-US"/>
              </w:rPr>
              <w:t xml:space="preserve">RES  </w:t>
            </w:r>
            <w:r w:rsidRPr="00D627BD">
              <w:rPr>
                <w:rStyle w:val="href"/>
                <w:b/>
                <w:color w:val="000000"/>
                <w:sz w:val="24"/>
                <w:szCs w:val="24"/>
                <w:lang w:val="en-US"/>
              </w:rPr>
              <w:t>741</w:t>
            </w:r>
            <w:r w:rsidRPr="005D219D">
              <w:rPr>
                <w:b/>
                <w:color w:val="000000"/>
                <w:sz w:val="24"/>
                <w:szCs w:val="24"/>
                <w:lang w:val="en-US"/>
              </w:rPr>
              <w:t xml:space="preserve"> (WRC-03)</w:t>
            </w:r>
          </w:p>
          <w:p w:rsidR="00C553FD" w:rsidRDefault="00C553FD" w:rsidP="00C553FD">
            <w:pPr>
              <w:rPr>
                <w:sz w:val="20"/>
                <w:lang w:val="en-US"/>
              </w:rPr>
            </w:pPr>
            <w:r w:rsidRPr="007E5D84">
              <w:rPr>
                <w:i/>
                <w:sz w:val="20"/>
              </w:rPr>
              <w:t>Resolves</w:t>
            </w:r>
            <w:r w:rsidRPr="007E5D84">
              <w:rPr>
                <w:sz w:val="20"/>
                <w:lang w:val="en-US"/>
              </w:rPr>
              <w:t xml:space="preserve"> </w:t>
            </w:r>
            <w:smartTag w:uri="urn:schemas-microsoft-com:office:smarttags" w:element="PersonName">
              <w:r w:rsidRPr="007E5D84">
                <w:rPr>
                  <w:sz w:val="20"/>
                  <w:lang w:val="en-US"/>
                </w:rPr>
                <w:t>2</w:t>
              </w:r>
            </w:smartTag>
            <w:r w:rsidRPr="007E5D84">
              <w:rPr>
                <w:sz w:val="20"/>
                <w:lang w:val="en-US"/>
              </w:rPr>
              <w:tab/>
            </w:r>
            <w:r w:rsidRPr="00C553FD">
              <w:rPr>
                <w:sz w:val="20"/>
                <w:lang w:val="en-US"/>
              </w:rPr>
              <w:t xml:space="preserve">that in order not to cause harmful interference to the RAS in the band 4 990-5 000 MHz, over the whole sky, for elevations higher than the minimum operating elevation angle </w:t>
            </w:r>
            <w:r w:rsidRPr="007E5D84">
              <w:rPr>
                <w:sz w:val="20"/>
                <w:lang w:val="fr-FR"/>
              </w:rPr>
              <w:sym w:font="Symbol" w:char="F071"/>
            </w:r>
            <w:r w:rsidRPr="00C553FD">
              <w:rPr>
                <w:sz w:val="20"/>
                <w:lang w:val="en-US"/>
              </w:rPr>
              <w:t xml:space="preserve">min specified for the radio telescope, the </w:t>
            </w:r>
            <w:proofErr w:type="spellStart"/>
            <w:r w:rsidRPr="00C553FD">
              <w:rPr>
                <w:sz w:val="20"/>
                <w:lang w:val="en-US"/>
              </w:rPr>
              <w:t>epfd</w:t>
            </w:r>
            <w:proofErr w:type="spellEnd"/>
            <w:r w:rsidRPr="00C553FD">
              <w:rPr>
                <w:sz w:val="20"/>
                <w:lang w:val="en-US"/>
              </w:rPr>
              <w:t xml:space="preserve"> produced in this band by all space stations within any non-GSO RNSS system operating in the 5 010-5 030 MHz </w:t>
            </w:r>
            <w:r w:rsidRPr="00852E03">
              <w:rPr>
                <w:sz w:val="20"/>
                <w:lang w:val="en-US"/>
              </w:rPr>
              <w:t xml:space="preserve">band shall not exceed </w:t>
            </w:r>
            <w:r w:rsidRPr="00852E03">
              <w:rPr>
                <w:sz w:val="20"/>
                <w:lang w:val="fr-FR"/>
              </w:rPr>
              <w:sym w:font="Symbol" w:char="F02D"/>
            </w:r>
            <w:smartTag w:uri="urn:schemas-microsoft-com:office:smarttags" w:element="PersonName">
              <w:r w:rsidRPr="00852E03">
                <w:rPr>
                  <w:sz w:val="20"/>
                  <w:lang w:val="en-US"/>
                </w:rPr>
                <w:t>2</w:t>
              </w:r>
            </w:smartTag>
            <w:r w:rsidRPr="00852E03">
              <w:rPr>
                <w:sz w:val="20"/>
                <w:lang w:val="en-US"/>
              </w:rPr>
              <w:t>45 dB(W/m</w:t>
            </w:r>
            <w:smartTag w:uri="urn:schemas-microsoft-com:office:smarttags" w:element="PersonName">
              <w:r w:rsidRPr="00852E03">
                <w:rPr>
                  <w:sz w:val="20"/>
                  <w:lang w:val="en-US"/>
                </w:rPr>
                <w:t>2</w:t>
              </w:r>
            </w:smartTag>
            <w:r w:rsidRPr="00852E03">
              <w:rPr>
                <w:sz w:val="20"/>
                <w:lang w:val="en-US"/>
              </w:rPr>
              <w:t xml:space="preserve">) in a 10 MHz band at any radio astronomy station for more than </w:t>
            </w:r>
            <w:smartTag w:uri="urn:schemas-microsoft-com:office:smarttags" w:element="PersonName">
              <w:r w:rsidRPr="00852E03">
                <w:rPr>
                  <w:sz w:val="20"/>
                  <w:lang w:val="en-US"/>
                </w:rPr>
                <w:t>2</w:t>
              </w:r>
            </w:smartTag>
            <w:r w:rsidRPr="00852E03">
              <w:rPr>
                <w:sz w:val="20"/>
                <w:lang w:val="en-US"/>
              </w:rPr>
              <w:t>% of the time, using the methodology in Recommendation ITU</w:t>
            </w:r>
            <w:r w:rsidRPr="00852E03">
              <w:rPr>
                <w:sz w:val="20"/>
                <w:lang w:val="en-US"/>
              </w:rPr>
              <w:noBreakHyphen/>
              <w:t>R M.1583</w:t>
            </w:r>
            <w:r w:rsidRPr="006E47CC">
              <w:rPr>
                <w:sz w:val="20"/>
                <w:highlight w:val="yellow"/>
                <w:lang w:val="en-US"/>
              </w:rPr>
              <w:t>-1</w:t>
            </w:r>
            <w:r w:rsidRPr="00852E03">
              <w:rPr>
                <w:sz w:val="20"/>
                <w:lang w:val="en-US"/>
              </w:rPr>
              <w:t xml:space="preserve"> and</w:t>
            </w:r>
            <w:r w:rsidRPr="00C553FD">
              <w:rPr>
                <w:sz w:val="20"/>
                <w:lang w:val="en-US"/>
              </w:rPr>
              <w:t xml:space="preserve"> a reference antenna with a radiation pattern and maximum antenna gain given in Recommendation ITU</w:t>
            </w:r>
            <w:r w:rsidRPr="00C553FD">
              <w:rPr>
                <w:sz w:val="20"/>
                <w:lang w:val="en-US"/>
              </w:rPr>
              <w:noBreakHyphen/>
              <w:t>R RA.1631;</w:t>
            </w:r>
            <w:r>
              <w:rPr>
                <w:sz w:val="20"/>
                <w:lang w:val="en-US"/>
              </w:rPr>
              <w:t>…</w:t>
            </w:r>
          </w:p>
          <w:p w:rsidR="00C553FD" w:rsidRDefault="00C553FD" w:rsidP="00C553FD">
            <w:pPr>
              <w:rPr>
                <w:sz w:val="20"/>
                <w:lang w:val="en-US"/>
              </w:rPr>
            </w:pPr>
          </w:p>
          <w:p w:rsidR="00C553FD" w:rsidRDefault="00C553FD" w:rsidP="00C553FD">
            <w:r w:rsidRPr="00C553FD">
              <w:t>MOD RR Vol. IV</w:t>
            </w:r>
          </w:p>
        </w:tc>
      </w:tr>
      <w:tr w:rsidR="007C3AA4" w:rsidRPr="005D219D" w:rsidTr="007C3AA4">
        <w:trPr>
          <w:trHeight w:val="1804"/>
          <w:ins w:id="85" w:author="Coordinator" w:date="2011-08-30T10:32:00Z"/>
        </w:trPr>
        <w:tc>
          <w:tcPr>
            <w:tcW w:w="4962" w:type="dxa"/>
            <w:tcBorders>
              <w:top w:val="single" w:sz="4" w:space="0" w:color="auto"/>
              <w:left w:val="single" w:sz="4" w:space="0" w:color="auto"/>
              <w:bottom w:val="single" w:sz="4" w:space="0" w:color="auto"/>
              <w:right w:val="single" w:sz="4" w:space="0" w:color="auto"/>
            </w:tcBorders>
            <w:shd w:val="clear" w:color="auto" w:fill="auto"/>
          </w:tcPr>
          <w:p w:rsidR="007C3AA4" w:rsidRPr="007C3AA4" w:rsidRDefault="007C3AA4" w:rsidP="007C3AA4">
            <w:pPr>
              <w:rPr>
                <w:ins w:id="86" w:author="Coordinator" w:date="2011-08-30T10:32:00Z"/>
                <w:noProof/>
              </w:rPr>
            </w:pPr>
            <w:ins w:id="87" w:author="Coordinator" w:date="2011-08-30T10:32:00Z">
              <w:r w:rsidRPr="007C3AA4">
                <w:rPr>
                  <w:noProof/>
                </w:rPr>
                <w:lastRenderedPageBreak/>
                <w:t>ITU-R М.165</w:t>
              </w:r>
              <w:smartTag w:uri="urn:schemas-microsoft-com:office:smarttags" w:element="PersonName">
                <w:r w:rsidRPr="007C3AA4">
                  <w:rPr>
                    <w:noProof/>
                  </w:rPr>
                  <w:t>2</w:t>
                </w:r>
              </w:smartTag>
              <w:r w:rsidRPr="007C3AA4">
                <w:rPr>
                  <w:noProof/>
                </w:rPr>
                <w:t xml:space="preserve"> </w:t>
              </w:r>
            </w:ins>
            <w:ins w:id="88" w:author="Coordinator" w:date="2011-08-30T10:41:00Z">
              <w:r w:rsidR="006945AB">
                <w:rPr>
                  <w:noProof/>
                </w:rPr>
                <w:br/>
              </w:r>
            </w:ins>
            <w:ins w:id="89" w:author="Coordinator" w:date="2011-08-30T10:32:00Z">
              <w:r w:rsidRPr="007C3AA4">
                <w:rPr>
                  <w:noProof/>
                </w:rPr>
                <w:t>Dynamic frequency selection (DFS) in wireless access systems including radio local area networks for the purpose of protecting the radiodetermination service in the 5 GHz band (See Annex 1)</w:t>
              </w:r>
            </w:ins>
          </w:p>
          <w:p w:rsidR="007C3AA4" w:rsidRPr="007C3AA4" w:rsidRDefault="007C3AA4" w:rsidP="007C3AA4">
            <w:pPr>
              <w:rPr>
                <w:ins w:id="90" w:author="Coordinator" w:date="2011-08-30T10:32:00Z"/>
                <w:noProof/>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7C3AA4" w:rsidRPr="007C3AA4" w:rsidRDefault="007C3AA4" w:rsidP="007C3AA4">
            <w:pPr>
              <w:rPr>
                <w:ins w:id="91" w:author="Coordinator" w:date="2011-08-30T10:32:00Z"/>
                <w:noProof/>
              </w:rPr>
            </w:pPr>
            <w:ins w:id="92" w:author="Coordinator" w:date="2011-08-30T10:32:00Z">
              <w:r w:rsidRPr="007C3AA4">
                <w:rPr>
                  <w:noProof/>
                </w:rPr>
                <w:t>М.1652</w:t>
              </w:r>
              <w:r>
                <w:rPr>
                  <w:noProof/>
                </w:rPr>
                <w:t>-1</w:t>
              </w:r>
            </w:ins>
          </w:p>
        </w:tc>
        <w:tc>
          <w:tcPr>
            <w:tcW w:w="3894" w:type="dxa"/>
            <w:tcBorders>
              <w:top w:val="single" w:sz="4" w:space="0" w:color="auto"/>
              <w:left w:val="single" w:sz="4" w:space="0" w:color="auto"/>
              <w:bottom w:val="single" w:sz="4" w:space="0" w:color="auto"/>
              <w:right w:val="single" w:sz="4" w:space="0" w:color="auto"/>
            </w:tcBorders>
            <w:shd w:val="clear" w:color="auto" w:fill="auto"/>
          </w:tcPr>
          <w:p w:rsidR="007C3AA4" w:rsidRPr="007C3AA4" w:rsidRDefault="004B069C" w:rsidP="007C3AA4">
            <w:pPr>
              <w:rPr>
                <w:ins w:id="93" w:author="Coordinator" w:date="2011-08-30T10:32:00Z"/>
                <w:sz w:val="22"/>
                <w:szCs w:val="22"/>
                <w:lang w:val="en-CA"/>
              </w:rPr>
            </w:pPr>
            <w:ins w:id="94" w:author="Coordinator" w:date="2011-08-30T10:39:00Z">
              <w:r>
                <w:rPr>
                  <w:sz w:val="22"/>
                  <w:szCs w:val="22"/>
                  <w:lang w:val="en-CA"/>
                </w:rPr>
                <w:t xml:space="preserve">No. </w:t>
              </w:r>
              <w:r w:rsidRPr="004B069C">
                <w:rPr>
                  <w:b/>
                  <w:sz w:val="22"/>
                  <w:szCs w:val="22"/>
                  <w:lang w:val="en-CA"/>
                </w:rPr>
                <w:t xml:space="preserve">5.446A </w:t>
              </w:r>
              <w:r>
                <w:rPr>
                  <w:sz w:val="22"/>
                  <w:szCs w:val="22"/>
                  <w:lang w:val="en-CA"/>
                </w:rPr>
                <w:t xml:space="preserve">(via </w:t>
              </w:r>
            </w:ins>
            <w:ins w:id="95" w:author="Coordinator" w:date="2011-08-30T10:32:00Z">
              <w:r w:rsidR="007C3AA4" w:rsidRPr="007C3AA4">
                <w:rPr>
                  <w:sz w:val="22"/>
                  <w:szCs w:val="22"/>
                  <w:lang w:val="en-CA"/>
                </w:rPr>
                <w:t>R</w:t>
              </w:r>
            </w:ins>
            <w:ins w:id="96" w:author="Coordinator" w:date="2011-08-30T10:39:00Z">
              <w:r>
                <w:rPr>
                  <w:sz w:val="22"/>
                  <w:szCs w:val="22"/>
                  <w:lang w:val="en-CA"/>
                </w:rPr>
                <w:t xml:space="preserve">esolution </w:t>
              </w:r>
            </w:ins>
            <w:ins w:id="97" w:author="Coordinator" w:date="2011-08-30T10:32:00Z">
              <w:r w:rsidR="007C3AA4" w:rsidRPr="004B069C">
                <w:rPr>
                  <w:rStyle w:val="href"/>
                  <w:b/>
                  <w:sz w:val="22"/>
                  <w:szCs w:val="22"/>
                  <w:lang w:val="en-CA"/>
                </w:rPr>
                <w:t>2</w:t>
              </w:r>
              <w:smartTag w:uri="urn:schemas-microsoft-com:office:smarttags" w:element="PersonName">
                <w:r w:rsidR="007C3AA4" w:rsidRPr="004B069C">
                  <w:rPr>
                    <w:rStyle w:val="href"/>
                    <w:b/>
                    <w:sz w:val="22"/>
                    <w:szCs w:val="22"/>
                    <w:lang w:val="en-CA"/>
                  </w:rPr>
                  <w:t>2</w:t>
                </w:r>
              </w:smartTag>
              <w:r w:rsidR="007C3AA4" w:rsidRPr="004B069C">
                <w:rPr>
                  <w:rStyle w:val="href"/>
                  <w:b/>
                  <w:sz w:val="22"/>
                  <w:szCs w:val="22"/>
                  <w:lang w:val="en-CA"/>
                </w:rPr>
                <w:t>9</w:t>
              </w:r>
              <w:r w:rsidR="007C3AA4" w:rsidRPr="007C3AA4">
                <w:rPr>
                  <w:sz w:val="22"/>
                  <w:szCs w:val="22"/>
                  <w:lang w:val="en-CA"/>
                </w:rPr>
                <w:t xml:space="preserve">  (</w:t>
              </w:r>
              <w:r w:rsidR="007C3AA4" w:rsidRPr="004B069C">
                <w:rPr>
                  <w:b/>
                  <w:sz w:val="22"/>
                  <w:szCs w:val="22"/>
                  <w:lang w:val="en-CA"/>
                </w:rPr>
                <w:t>WRC-03</w:t>
              </w:r>
              <w:r w:rsidR="007C3AA4" w:rsidRPr="007C3AA4">
                <w:rPr>
                  <w:sz w:val="22"/>
                  <w:szCs w:val="22"/>
                  <w:lang w:val="en-CA"/>
                </w:rPr>
                <w:t>)</w:t>
              </w:r>
            </w:ins>
          </w:p>
          <w:p w:rsidR="007C3AA4" w:rsidRPr="007C3AA4" w:rsidRDefault="007C3AA4" w:rsidP="007C3AA4">
            <w:pPr>
              <w:rPr>
                <w:ins w:id="98" w:author="Coordinator" w:date="2011-08-30T10:32:00Z"/>
                <w:sz w:val="22"/>
                <w:szCs w:val="22"/>
                <w:lang w:val="en-CA"/>
              </w:rPr>
            </w:pPr>
            <w:ins w:id="99" w:author="Coordinator" w:date="2011-08-30T10:32:00Z">
              <w:r w:rsidRPr="007C3AA4">
                <w:rPr>
                  <w:i/>
                  <w:sz w:val="22"/>
                  <w:szCs w:val="22"/>
                  <w:lang w:val="en-CA"/>
                </w:rPr>
                <w:t>Resolves 8</w:t>
              </w:r>
              <w:r w:rsidRPr="007C3AA4">
                <w:rPr>
                  <w:sz w:val="22"/>
                  <w:szCs w:val="22"/>
                  <w:lang w:val="en-CA"/>
                </w:rPr>
                <w:tab/>
                <w:t>that, in the bands 5 </w:t>
              </w:r>
              <w:smartTag w:uri="urn:schemas-microsoft-com:office:smarttags" w:element="PersonName">
                <w:r w:rsidRPr="007C3AA4">
                  <w:rPr>
                    <w:sz w:val="22"/>
                    <w:szCs w:val="22"/>
                    <w:lang w:val="en-CA"/>
                  </w:rPr>
                  <w:t>2</w:t>
                </w:r>
              </w:smartTag>
              <w:r w:rsidRPr="007C3AA4">
                <w:rPr>
                  <w:sz w:val="22"/>
                  <w:szCs w:val="22"/>
                  <w:lang w:val="en-CA"/>
                </w:rPr>
                <w:t>50-5 350 MHz and 5 470-5 7</w:t>
              </w:r>
              <w:smartTag w:uri="urn:schemas-microsoft-com:office:smarttags" w:element="PersonName">
                <w:r w:rsidRPr="007C3AA4">
                  <w:rPr>
                    <w:sz w:val="22"/>
                    <w:szCs w:val="22"/>
                    <w:lang w:val="en-CA"/>
                  </w:rPr>
                  <w:t>2</w:t>
                </w:r>
              </w:smartTag>
              <w:r w:rsidRPr="007C3AA4">
                <w:rPr>
                  <w:sz w:val="22"/>
                  <w:szCs w:val="22"/>
                  <w:lang w:val="en-CA"/>
                </w:rPr>
                <w:t>5 MHz, the mitigation measures found in Annex 1 to Recommendation ITU</w:t>
              </w:r>
              <w:r w:rsidRPr="007C3AA4">
                <w:rPr>
                  <w:sz w:val="22"/>
                  <w:szCs w:val="22"/>
                  <w:lang w:val="en-CA"/>
                </w:rPr>
                <w:noBreakHyphen/>
                <w:t>R M.</w:t>
              </w:r>
              <w:r w:rsidRPr="00FE2EB4">
                <w:rPr>
                  <w:sz w:val="22"/>
                  <w:szCs w:val="22"/>
                  <w:lang w:val="en-CA"/>
                </w:rPr>
                <w:t>165</w:t>
              </w:r>
              <w:smartTag w:uri="urn:schemas-microsoft-com:office:smarttags" w:element="PersonName">
                <w:r w:rsidRPr="00FE2EB4">
                  <w:rPr>
                    <w:sz w:val="22"/>
                    <w:szCs w:val="22"/>
                    <w:lang w:val="en-CA"/>
                  </w:rPr>
                  <w:t>2</w:t>
                </w:r>
              </w:smartTag>
              <w:r w:rsidRPr="00FE2EB4">
                <w:rPr>
                  <w:sz w:val="22"/>
                  <w:szCs w:val="22"/>
                  <w:lang w:val="en-CA"/>
                </w:rPr>
                <w:t xml:space="preserve"> shall be</w:t>
              </w:r>
              <w:r w:rsidRPr="007C3AA4">
                <w:rPr>
                  <w:sz w:val="22"/>
                  <w:szCs w:val="22"/>
                  <w:lang w:val="en-CA"/>
                </w:rPr>
                <w:t xml:space="preserve"> implemented by systems in the mobile service to ensure compatible operation with </w:t>
              </w:r>
              <w:proofErr w:type="spellStart"/>
              <w:r w:rsidRPr="007C3AA4">
                <w:rPr>
                  <w:sz w:val="22"/>
                  <w:szCs w:val="22"/>
                  <w:lang w:val="en-CA"/>
                </w:rPr>
                <w:t>radiodetermination</w:t>
              </w:r>
              <w:proofErr w:type="spellEnd"/>
              <w:r w:rsidRPr="007C3AA4">
                <w:rPr>
                  <w:sz w:val="22"/>
                  <w:szCs w:val="22"/>
                  <w:lang w:val="en-CA"/>
                </w:rPr>
                <w:t xml:space="preserve"> systems,</w:t>
              </w:r>
            </w:ins>
          </w:p>
        </w:tc>
        <w:tc>
          <w:tcPr>
            <w:tcW w:w="3287" w:type="dxa"/>
            <w:tcBorders>
              <w:top w:val="single" w:sz="4" w:space="0" w:color="auto"/>
              <w:left w:val="single" w:sz="4" w:space="0" w:color="auto"/>
              <w:bottom w:val="single" w:sz="4" w:space="0" w:color="auto"/>
              <w:right w:val="single" w:sz="4" w:space="0" w:color="auto"/>
            </w:tcBorders>
            <w:shd w:val="clear" w:color="auto" w:fill="auto"/>
          </w:tcPr>
          <w:p w:rsidR="007C3AA4" w:rsidRDefault="007C3AA4" w:rsidP="007C3AA4">
            <w:pPr>
              <w:rPr>
                <w:ins w:id="100" w:author="Coordinator" w:date="2011-08-30T10:32:00Z"/>
              </w:rPr>
            </w:pPr>
            <w:ins w:id="101" w:author="Coordinator" w:date="2011-08-30T10:32:00Z">
              <w:r>
                <w:t>MOD RES 229 (WRC-03)</w:t>
              </w:r>
            </w:ins>
          </w:p>
          <w:p w:rsidR="007C3AA4" w:rsidRDefault="007C3AA4" w:rsidP="007C3AA4">
            <w:pPr>
              <w:rPr>
                <w:ins w:id="102" w:author="Coordinator" w:date="2011-08-30T10:33:00Z"/>
              </w:rPr>
            </w:pPr>
          </w:p>
          <w:p w:rsidR="007C3AA4" w:rsidRPr="004B069C" w:rsidRDefault="007C3AA4" w:rsidP="004B069C">
            <w:pPr>
              <w:jc w:val="center"/>
              <w:rPr>
                <w:ins w:id="103" w:author="Coordinator" w:date="2011-08-30T10:33:00Z"/>
                <w:b/>
              </w:rPr>
            </w:pPr>
            <w:ins w:id="104" w:author="Coordinator" w:date="2011-08-30T10:33:00Z">
              <w:r w:rsidRPr="004B069C">
                <w:rPr>
                  <w:b/>
                </w:rPr>
                <w:t>RES  229 (WRC-03)</w:t>
              </w:r>
            </w:ins>
          </w:p>
          <w:p w:rsidR="007C3AA4" w:rsidRDefault="007C3AA4" w:rsidP="007C3AA4">
            <w:pPr>
              <w:rPr>
                <w:ins w:id="105" w:author="Coordinator" w:date="2011-08-30T10:33:00Z"/>
              </w:rPr>
            </w:pPr>
          </w:p>
          <w:p w:rsidR="004B069C" w:rsidRDefault="007C3AA4" w:rsidP="007C3AA4">
            <w:pPr>
              <w:rPr>
                <w:ins w:id="106" w:author="Coordinator" w:date="2011-08-30T10:40:00Z"/>
                <w:i/>
                <w:sz w:val="22"/>
                <w:szCs w:val="22"/>
                <w:lang w:val="en-CA"/>
              </w:rPr>
            </w:pPr>
            <w:ins w:id="107" w:author="Coordinator" w:date="2011-08-30T10:33:00Z">
              <w:r w:rsidRPr="007C3AA4">
                <w:rPr>
                  <w:i/>
                  <w:sz w:val="22"/>
                  <w:szCs w:val="22"/>
                  <w:lang w:val="en-CA"/>
                </w:rPr>
                <w:t xml:space="preserve">Resolves </w:t>
              </w:r>
            </w:ins>
          </w:p>
          <w:p w:rsidR="007C3AA4" w:rsidRPr="007C3AA4" w:rsidRDefault="007C3AA4" w:rsidP="007C3AA4">
            <w:pPr>
              <w:rPr>
                <w:ins w:id="108" w:author="Coordinator" w:date="2011-08-30T10:32:00Z"/>
              </w:rPr>
            </w:pPr>
            <w:ins w:id="109" w:author="Coordinator" w:date="2011-08-30T10:33:00Z">
              <w:r w:rsidRPr="007C3AA4">
                <w:rPr>
                  <w:i/>
                  <w:sz w:val="22"/>
                  <w:szCs w:val="22"/>
                  <w:lang w:val="en-CA"/>
                </w:rPr>
                <w:t>8</w:t>
              </w:r>
              <w:r w:rsidRPr="007C3AA4">
                <w:rPr>
                  <w:sz w:val="22"/>
                  <w:szCs w:val="22"/>
                  <w:lang w:val="en-CA"/>
                </w:rPr>
                <w:tab/>
                <w:t>that, in the bands 5 </w:t>
              </w:r>
              <w:smartTag w:uri="urn:schemas-microsoft-com:office:smarttags" w:element="PersonName">
                <w:r w:rsidRPr="007C3AA4">
                  <w:rPr>
                    <w:sz w:val="22"/>
                    <w:szCs w:val="22"/>
                    <w:lang w:val="en-CA"/>
                  </w:rPr>
                  <w:t>2</w:t>
                </w:r>
              </w:smartTag>
              <w:r w:rsidRPr="007C3AA4">
                <w:rPr>
                  <w:sz w:val="22"/>
                  <w:szCs w:val="22"/>
                  <w:lang w:val="en-CA"/>
                </w:rPr>
                <w:t>50-5 350 MHz and 5 470-5 7</w:t>
              </w:r>
              <w:smartTag w:uri="urn:schemas-microsoft-com:office:smarttags" w:element="PersonName">
                <w:r w:rsidRPr="007C3AA4">
                  <w:rPr>
                    <w:sz w:val="22"/>
                    <w:szCs w:val="22"/>
                    <w:lang w:val="en-CA"/>
                  </w:rPr>
                  <w:t>2</w:t>
                </w:r>
              </w:smartTag>
              <w:r w:rsidRPr="007C3AA4">
                <w:rPr>
                  <w:sz w:val="22"/>
                  <w:szCs w:val="22"/>
                  <w:lang w:val="en-CA"/>
                </w:rPr>
                <w:t>5 MHz, the mitigation measures found in Annex 1 to Recommendation ITU</w:t>
              </w:r>
              <w:r w:rsidRPr="007C3AA4">
                <w:rPr>
                  <w:sz w:val="22"/>
                  <w:szCs w:val="22"/>
                  <w:lang w:val="en-CA"/>
                </w:rPr>
                <w:noBreakHyphen/>
                <w:t>R M.1652</w:t>
              </w:r>
              <w:r w:rsidRPr="006E47CC">
                <w:rPr>
                  <w:sz w:val="22"/>
                  <w:szCs w:val="22"/>
                  <w:highlight w:val="yellow"/>
                  <w:lang w:val="en-CA"/>
                </w:rPr>
                <w:t xml:space="preserve">-1 </w:t>
              </w:r>
              <w:r w:rsidRPr="00FE2EB4">
                <w:rPr>
                  <w:sz w:val="22"/>
                  <w:szCs w:val="22"/>
                  <w:lang w:val="en-CA"/>
                </w:rPr>
                <w:t>shall be</w:t>
              </w:r>
              <w:r w:rsidRPr="007C3AA4">
                <w:rPr>
                  <w:sz w:val="22"/>
                  <w:szCs w:val="22"/>
                  <w:lang w:val="en-CA"/>
                </w:rPr>
                <w:t xml:space="preserve"> implemented by systems in the mobile service to ensure compatible operation with </w:t>
              </w:r>
              <w:proofErr w:type="spellStart"/>
              <w:r w:rsidRPr="007C3AA4">
                <w:rPr>
                  <w:sz w:val="22"/>
                  <w:szCs w:val="22"/>
                  <w:lang w:val="en-CA"/>
                </w:rPr>
                <w:t>radiodetermination</w:t>
              </w:r>
              <w:proofErr w:type="spellEnd"/>
              <w:r w:rsidRPr="007C3AA4">
                <w:rPr>
                  <w:sz w:val="22"/>
                  <w:szCs w:val="22"/>
                  <w:lang w:val="en-CA"/>
                </w:rPr>
                <w:t xml:space="preserve"> systems,</w:t>
              </w:r>
            </w:ins>
          </w:p>
        </w:tc>
      </w:tr>
    </w:tbl>
    <w:p w:rsidR="002E6DBA" w:rsidRDefault="002E6DBA">
      <w:pPr>
        <w:sectPr w:rsidR="002E6DBA">
          <w:pgSz w:w="16834" w:h="11907" w:orient="landscape" w:code="9"/>
          <w:pgMar w:top="1134" w:right="1418" w:bottom="1134" w:left="1418" w:header="720" w:footer="720" w:gutter="0"/>
          <w:cols w:space="720"/>
        </w:sectPr>
      </w:pPr>
    </w:p>
    <w:p w:rsidR="002E6DBA" w:rsidRPr="00BD48CC" w:rsidRDefault="002E6DBA">
      <w:pPr>
        <w:pStyle w:val="Textkrper"/>
        <w:rPr>
          <w:b/>
        </w:rPr>
      </w:pPr>
      <w:r w:rsidRPr="00BD48CC">
        <w:rPr>
          <w:b/>
        </w:rPr>
        <w:lastRenderedPageBreak/>
        <w:t xml:space="preserve">Issue </w:t>
      </w:r>
      <w:smartTag w:uri="urn:schemas-microsoft-com:office:smarttags" w:element="PersonName">
        <w:r w:rsidRPr="00BD48CC">
          <w:rPr>
            <w:b/>
          </w:rPr>
          <w:t>2</w:t>
        </w:r>
      </w:smartTag>
      <w:r>
        <w:rPr>
          <w:b/>
        </w:rPr>
        <w:t>:</w:t>
      </w:r>
      <w:r w:rsidRPr="00BD48CC">
        <w:rPr>
          <w:b/>
        </w:rPr>
        <w:t xml:space="preserve"> Incorporation by reference of ITU-R Recommendations mentioned in WRC Resolutions.</w:t>
      </w:r>
    </w:p>
    <w:p w:rsidR="002E6DBA" w:rsidRDefault="002E6DBA">
      <w:pPr>
        <w:rPr>
          <w:b/>
          <w:szCs w:val="24"/>
        </w:rPr>
      </w:pPr>
      <w:r>
        <w:rPr>
          <w:b/>
          <w:szCs w:val="24"/>
        </w:rPr>
        <w:t>Preliminary CEPT Position on the issue</w:t>
      </w:r>
    </w:p>
    <w:p w:rsidR="002E6DBA" w:rsidRPr="006501ED" w:rsidRDefault="002E6DBA">
      <w:pPr>
        <w:rPr>
          <w:szCs w:val="24"/>
        </w:rPr>
      </w:pPr>
      <w:r>
        <w:rPr>
          <w:szCs w:val="24"/>
        </w:rPr>
        <w:t>CEPT will examine ITU-R Recommendations incorporated in WRC-Resolutions.</w:t>
      </w:r>
    </w:p>
    <w:p w:rsidR="002E6DBA" w:rsidRDefault="002E6DBA">
      <w:pPr>
        <w:rPr>
          <w:b/>
          <w:szCs w:val="24"/>
        </w:rPr>
      </w:pPr>
    </w:p>
    <w:p w:rsidR="002E6DBA" w:rsidRPr="004002BD" w:rsidRDefault="002E6DBA">
      <w:pPr>
        <w:rPr>
          <w:b/>
          <w:szCs w:val="24"/>
        </w:rPr>
      </w:pPr>
      <w:r w:rsidRPr="004002BD">
        <w:rPr>
          <w:b/>
          <w:szCs w:val="24"/>
        </w:rPr>
        <w:t>Background</w:t>
      </w:r>
    </w:p>
    <w:p w:rsidR="002E6DBA" w:rsidRPr="00A40E0F" w:rsidRDefault="002E6DBA">
      <w:pPr>
        <w:pStyle w:val="Kopfzeile"/>
        <w:spacing w:before="120"/>
        <w:jc w:val="left"/>
        <w:rPr>
          <w:sz w:val="24"/>
          <w:szCs w:val="24"/>
          <w:lang w:val="en-US"/>
        </w:rPr>
      </w:pPr>
      <w:r w:rsidRPr="00A40E0F">
        <w:rPr>
          <w:lang w:eastAsia="ja-JP"/>
        </w:rPr>
        <w:t>A</w:t>
      </w:r>
      <w:r w:rsidRPr="00A40E0F">
        <w:rPr>
          <w:sz w:val="24"/>
          <w:szCs w:val="24"/>
        </w:rPr>
        <w:t xml:space="preserve">n anomaly in the AI </w:t>
      </w:r>
      <w:smartTag w:uri="urn:schemas-microsoft-com:office:smarttags" w:element="PersonName">
        <w:r w:rsidRPr="00A40E0F">
          <w:rPr>
            <w:sz w:val="24"/>
            <w:szCs w:val="24"/>
          </w:rPr>
          <w:t>2</w:t>
        </w:r>
      </w:smartTag>
      <w:r w:rsidRPr="00A40E0F">
        <w:rPr>
          <w:sz w:val="24"/>
          <w:szCs w:val="24"/>
        </w:rPr>
        <w:t xml:space="preserve"> process has been noted</w:t>
      </w:r>
      <w:r>
        <w:rPr>
          <w:sz w:val="24"/>
          <w:szCs w:val="24"/>
        </w:rPr>
        <w:t xml:space="preserve"> at WRC-07 and was corrected by new resolves </w:t>
      </w:r>
      <w:smartTag w:uri="urn:schemas-microsoft-com:office:smarttags" w:element="metricconverter">
        <w:smartTagPr>
          <w:attr w:name="ProductID" w:val="3 in"/>
        </w:smartTagPr>
        <w:r>
          <w:rPr>
            <w:sz w:val="24"/>
            <w:szCs w:val="24"/>
          </w:rPr>
          <w:t>3 in</w:t>
        </w:r>
      </w:smartTag>
      <w:r>
        <w:rPr>
          <w:sz w:val="24"/>
          <w:szCs w:val="24"/>
        </w:rPr>
        <w:t xml:space="preserve"> Annex 1 to Res </w:t>
      </w:r>
      <w:smartTag w:uri="urn:schemas-microsoft-com:office:smarttags" w:element="PersonName">
        <w:r>
          <w:rPr>
            <w:sz w:val="24"/>
            <w:szCs w:val="24"/>
          </w:rPr>
          <w:t>2</w:t>
        </w:r>
      </w:smartTag>
      <w:r>
        <w:rPr>
          <w:sz w:val="24"/>
          <w:szCs w:val="24"/>
        </w:rPr>
        <w:t>7 (WRC-07)</w:t>
      </w:r>
      <w:r w:rsidRPr="00A40E0F">
        <w:rPr>
          <w:sz w:val="24"/>
          <w:szCs w:val="24"/>
        </w:rPr>
        <w:t xml:space="preserve">. </w:t>
      </w:r>
    </w:p>
    <w:p w:rsidR="002E6DBA" w:rsidRDefault="002E6DBA">
      <w:pPr>
        <w:rPr>
          <w:szCs w:val="24"/>
        </w:rPr>
      </w:pPr>
      <w:r w:rsidRPr="00A40E0F">
        <w:rPr>
          <w:szCs w:val="24"/>
        </w:rPr>
        <w:t xml:space="preserve">It is to be noted that Annex 3 of Resolution </w:t>
      </w:r>
      <w:smartTag w:uri="urn:schemas-microsoft-com:office:smarttags" w:element="PersonName">
        <w:r w:rsidRPr="00A40E0F">
          <w:rPr>
            <w:b/>
            <w:szCs w:val="24"/>
          </w:rPr>
          <w:t>2</w:t>
        </w:r>
      </w:smartTag>
      <w:r w:rsidRPr="00A40E0F">
        <w:rPr>
          <w:b/>
          <w:szCs w:val="24"/>
        </w:rPr>
        <w:t>7 (Rev.WRC-03)</w:t>
      </w:r>
      <w:r w:rsidRPr="00A40E0F">
        <w:rPr>
          <w:szCs w:val="24"/>
        </w:rPr>
        <w:t xml:space="preserve"> contains the procedure to be followed by WRCs to incorporate by reference ITU-R Recommendations</w:t>
      </w:r>
      <w:r>
        <w:rPr>
          <w:szCs w:val="24"/>
        </w:rPr>
        <w:t xml:space="preserve"> through WRC-Resolutions</w:t>
      </w:r>
      <w:r w:rsidRPr="00A40E0F">
        <w:rPr>
          <w:szCs w:val="24"/>
        </w:rPr>
        <w:t>.</w:t>
      </w:r>
    </w:p>
    <w:p w:rsidR="002E6DBA" w:rsidRDefault="002E6DBA">
      <w:pPr>
        <w:rPr>
          <w:szCs w:val="24"/>
        </w:rPr>
      </w:pPr>
    </w:p>
    <w:p w:rsidR="002E6DBA" w:rsidRDefault="002E6DBA">
      <w:pPr>
        <w:pStyle w:val="berschrift2"/>
        <w:spacing w:before="120"/>
        <w:rPr>
          <w:snapToGrid w:val="0"/>
        </w:rPr>
      </w:pPr>
      <w:r>
        <w:rPr>
          <w:snapToGrid w:val="0"/>
        </w:rPr>
        <w:t>Actions to be taken</w:t>
      </w:r>
    </w:p>
    <w:p w:rsidR="002E6DBA" w:rsidRDefault="008A38F4" w:rsidP="008A38F4">
      <w:pPr>
        <w:numPr>
          <w:ilvl w:val="0"/>
          <w:numId w:val="6"/>
        </w:numPr>
      </w:pPr>
      <w:r>
        <w:t xml:space="preserve">Administrations </w:t>
      </w:r>
      <w:r w:rsidR="00DB1956">
        <w:t>a</w:t>
      </w:r>
      <w:r>
        <w:t>re invited to examine the references to ITU-R Recommendations incorporated by WRC-Resolutions and provide possible courses of action.</w:t>
      </w:r>
    </w:p>
    <w:p w:rsidR="002E6DBA" w:rsidRPr="00E6646C" w:rsidRDefault="002E6DBA">
      <w:pPr>
        <w:rPr>
          <w:lang w:val="en-US"/>
        </w:rPr>
      </w:pPr>
    </w:p>
    <w:p w:rsidR="002E6DBA" w:rsidDel="00FE2EB4" w:rsidRDefault="002E6DBA">
      <w:pPr>
        <w:pStyle w:val="berschrift2"/>
        <w:spacing w:before="120"/>
        <w:rPr>
          <w:del w:id="110" w:author="Germany" w:date="2011-10-05T18:04:00Z"/>
          <w:snapToGrid w:val="0"/>
        </w:rPr>
      </w:pPr>
      <w:del w:id="111" w:author="Germany" w:date="2011-10-05T18:04:00Z">
        <w:r w:rsidDel="00FE2EB4">
          <w:rPr>
            <w:snapToGrid w:val="0"/>
          </w:rPr>
          <w:delText>Proposals from outside CEPT</w:delText>
        </w:r>
      </w:del>
    </w:p>
    <w:p w:rsidR="002E6DBA" w:rsidRPr="00AC7511" w:rsidRDefault="002E6DBA"/>
    <w:p w:rsidR="002E6DBA" w:rsidRPr="00BD48CC" w:rsidRDefault="002E6DBA">
      <w:pPr>
        <w:pStyle w:val="Textkrper"/>
        <w:rPr>
          <w:b/>
        </w:rPr>
      </w:pPr>
      <w:r>
        <w:rPr>
          <w:b/>
        </w:rPr>
        <w:br w:type="page"/>
      </w:r>
      <w:r w:rsidRPr="00BD48CC">
        <w:rPr>
          <w:b/>
        </w:rPr>
        <w:lastRenderedPageBreak/>
        <w:t>Issue 3</w:t>
      </w:r>
      <w:r w:rsidR="009F2AAB">
        <w:rPr>
          <w:b/>
        </w:rPr>
        <w:t>:</w:t>
      </w:r>
      <w:r w:rsidRPr="00BD48CC">
        <w:rPr>
          <w:b/>
        </w:rPr>
        <w:t xml:space="preserve"> General review of the status of references to ITU-R Recommendations</w:t>
      </w:r>
    </w:p>
    <w:p w:rsidR="002E6DBA" w:rsidRPr="00670EA4" w:rsidRDefault="002E6DBA">
      <w:pPr>
        <w:jc w:val="both"/>
        <w:rPr>
          <w:b/>
        </w:rPr>
      </w:pPr>
      <w:r w:rsidRPr="00670EA4">
        <w:rPr>
          <w:b/>
        </w:rPr>
        <w:t>Background</w:t>
      </w:r>
    </w:p>
    <w:p w:rsidR="002E6DBA" w:rsidRDefault="002E6DBA">
      <w:pPr>
        <w:jc w:val="both"/>
      </w:pPr>
      <w:r>
        <w:t>On p</w:t>
      </w:r>
      <w:r w:rsidRPr="00850154">
        <w:t xml:space="preserve">revious WRCs ambiguous or non-mandatory references has </w:t>
      </w:r>
      <w:r>
        <w:t xml:space="preserve">also </w:t>
      </w:r>
      <w:r w:rsidRPr="00850154">
        <w:t>been consider</w:t>
      </w:r>
      <w:r>
        <w:t>ed</w:t>
      </w:r>
      <w:r w:rsidRPr="00850154">
        <w:t xml:space="preserve"> whether </w:t>
      </w:r>
      <w:r>
        <w:t xml:space="preserve">they have been expressed correctly. </w:t>
      </w:r>
      <w:r w:rsidRPr="00850154">
        <w:t xml:space="preserve">This </w:t>
      </w:r>
      <w:r>
        <w:t xml:space="preserve">standing </w:t>
      </w:r>
      <w:r w:rsidRPr="00850154">
        <w:t xml:space="preserve">practice is in line with </w:t>
      </w:r>
      <w:r w:rsidRPr="00850154">
        <w:rPr>
          <w:i/>
          <w:iCs/>
        </w:rPr>
        <w:t>resolves</w:t>
      </w:r>
      <w:r w:rsidRPr="00850154">
        <w:t xml:space="preserve"> </w:t>
      </w:r>
      <w:smartTag w:uri="urn:schemas-microsoft-com:office:smarttags" w:element="PersonName">
        <w:r w:rsidRPr="00850154">
          <w:t>4</w:t>
        </w:r>
      </w:smartTag>
      <w:r w:rsidRPr="00850154">
        <w:t xml:space="preserve"> of Resolution </w:t>
      </w:r>
      <w:smartTag w:uri="urn:schemas-microsoft-com:office:smarttags" w:element="PersonName">
        <w:r w:rsidRPr="00850154">
          <w:t>2</w:t>
        </w:r>
      </w:smartTag>
      <w:r w:rsidRPr="00850154">
        <w:t>7</w:t>
      </w:r>
      <w:r>
        <w:t xml:space="preserve"> (Rev. WRC-07), although the wording of Agenda I</w:t>
      </w:r>
      <w:r w:rsidRPr="00850154">
        <w:t xml:space="preserve">tem </w:t>
      </w:r>
      <w:smartTag w:uri="urn:schemas-microsoft-com:office:smarttags" w:element="PersonName">
        <w:r w:rsidRPr="00850154">
          <w:t>2</w:t>
        </w:r>
      </w:smartTag>
      <w:r w:rsidRPr="00850154">
        <w:t xml:space="preserve"> could be read </w:t>
      </w:r>
      <w:r>
        <w:t>as imposing very narrow limits.</w:t>
      </w:r>
    </w:p>
    <w:p w:rsidR="002E6DBA" w:rsidRDefault="002E6DBA">
      <w:r>
        <w:t>Incorporation by reference was established in the present form by WRC-95 and WRC-97, following the recommendations of the VGE. At subsequent conferences, there has been a continuous process of review aimed at ensuring that all references to ITU-R Recommendations are given in an unambiguous manner, from which it will be obvious whether the Recommendation in question is incorporated by reference, and therefore has mandatory effects, or is for the purpose of guidance. Because of the number of references to ITU-Recommendations spread throughout the Radio Regulations in a variety of styles and contexts, it was not possible to ensure that all references were cast in standard language at previous conferences.</w:t>
      </w:r>
    </w:p>
    <w:p w:rsidR="002E6DBA" w:rsidRDefault="002E6DBA">
      <w:r>
        <w:t>A small number of ambiguous references could still remain, which need to be analysed and classified as for guidance (i.e., non-mandatory purposes) or for incorporation by reference (i.e., with mandatory effects).</w:t>
      </w:r>
    </w:p>
    <w:p w:rsidR="002E6DBA" w:rsidRDefault="002E6DBA"/>
    <w:p w:rsidR="002E6DBA" w:rsidRDefault="002E6DBA">
      <w:pPr>
        <w:jc w:val="both"/>
        <w:rPr>
          <w:b/>
          <w:szCs w:val="24"/>
        </w:rPr>
      </w:pPr>
      <w:r>
        <w:rPr>
          <w:b/>
          <w:szCs w:val="24"/>
        </w:rPr>
        <w:t>Preliminary CEPT position</w:t>
      </w:r>
    </w:p>
    <w:p w:rsidR="002E6DBA" w:rsidRDefault="002E6DBA">
      <w:r>
        <w:t>CEPT proposes to maintain the practice of previous WRCs of trying to identify and remove anomalous or ambiguous references to ITU-R Recommendations</w:t>
      </w:r>
      <w:r w:rsidRPr="00B572E7">
        <w:t xml:space="preserve"> </w:t>
      </w:r>
      <w:r>
        <w:t xml:space="preserve">under Agenda Item </w:t>
      </w:r>
      <w:smartTag w:uri="urn:schemas-microsoft-com:office:smarttags" w:element="PersonName">
        <w:r>
          <w:t>2</w:t>
        </w:r>
      </w:smartTag>
      <w:r>
        <w:t>.</w:t>
      </w:r>
    </w:p>
    <w:tbl>
      <w:tblPr>
        <w:tblpPr w:leftFromText="141" w:rightFromText="141" w:vertAnchor="text" w:horzAnchor="margin" w:tblpY="158"/>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0"/>
        <w:gridCol w:w="1272"/>
        <w:gridCol w:w="2967"/>
        <w:gridCol w:w="3036"/>
      </w:tblGrid>
      <w:tr w:rsidR="007C50C4" w:rsidRPr="007E522E" w:rsidTr="00FE2EB4">
        <w:trPr>
          <w:trHeight w:val="281"/>
        </w:trPr>
        <w:tc>
          <w:tcPr>
            <w:tcW w:w="2440" w:type="dxa"/>
          </w:tcPr>
          <w:p w:rsidR="007C50C4" w:rsidRDefault="007C50C4" w:rsidP="007C50C4">
            <w:pPr>
              <w:tabs>
                <w:tab w:val="clear" w:pos="794"/>
                <w:tab w:val="clear" w:pos="1191"/>
                <w:tab w:val="clear" w:pos="1588"/>
                <w:tab w:val="clear" w:pos="1985"/>
                <w:tab w:val="center" w:leader="dot" w:pos="6152"/>
              </w:tabs>
              <w:spacing w:line="210" w:lineRule="exact"/>
              <w:rPr>
                <w:b/>
                <w:szCs w:val="22"/>
                <w:lang w:val="en-US"/>
              </w:rPr>
            </w:pPr>
            <w:r w:rsidRPr="00F90E55">
              <w:rPr>
                <w:b/>
              </w:rPr>
              <w:lastRenderedPageBreak/>
              <w:t>ITU-R Rec</w:t>
            </w:r>
            <w:r>
              <w:rPr>
                <w:b/>
              </w:rPr>
              <w:t xml:space="preserve">. </w:t>
            </w:r>
            <w:r w:rsidRPr="00F90E55">
              <w:rPr>
                <w:b/>
              </w:rPr>
              <w:t>incorporated in Vol. 4 RR</w:t>
            </w:r>
          </w:p>
        </w:tc>
        <w:tc>
          <w:tcPr>
            <w:tcW w:w="1272" w:type="dxa"/>
          </w:tcPr>
          <w:p w:rsidR="007C50C4" w:rsidRPr="00C066B3" w:rsidRDefault="007C50C4" w:rsidP="007C50C4">
            <w:pPr>
              <w:tabs>
                <w:tab w:val="center" w:leader="dot" w:pos="6152"/>
                <w:tab w:val="left" w:leader="dot" w:pos="6917"/>
              </w:tabs>
              <w:spacing w:line="210" w:lineRule="exact"/>
              <w:ind w:right="28"/>
              <w:rPr>
                <w:b/>
                <w:szCs w:val="22"/>
              </w:rPr>
            </w:pPr>
            <w:r w:rsidRPr="00F90E55">
              <w:rPr>
                <w:b/>
              </w:rPr>
              <w:t>Revised version</w:t>
            </w:r>
          </w:p>
        </w:tc>
        <w:tc>
          <w:tcPr>
            <w:tcW w:w="2967" w:type="dxa"/>
          </w:tcPr>
          <w:p w:rsidR="007C50C4" w:rsidRPr="00E47B11" w:rsidRDefault="007C50C4" w:rsidP="007C50C4">
            <w:pPr>
              <w:rPr>
                <w:b/>
                <w:szCs w:val="24"/>
                <w:lang w:val="en-US"/>
              </w:rPr>
            </w:pPr>
            <w:r>
              <w:rPr>
                <w:b/>
              </w:rPr>
              <w:t>Cross-Reference between ITU-R Rec. and footnotes and/or RR provisions</w:t>
            </w:r>
          </w:p>
        </w:tc>
        <w:tc>
          <w:tcPr>
            <w:tcW w:w="3036" w:type="dxa"/>
          </w:tcPr>
          <w:p w:rsidR="007C50C4" w:rsidRDefault="007C50C4" w:rsidP="007C50C4">
            <w:pPr>
              <w:spacing w:line="210" w:lineRule="exact"/>
              <w:ind w:left="1688" w:hanging="1688"/>
              <w:rPr>
                <w:b/>
              </w:rPr>
            </w:pPr>
            <w:r w:rsidDel="00084922">
              <w:rPr>
                <w:b/>
              </w:rPr>
              <w:t xml:space="preserve">CEPT </w:t>
            </w:r>
            <w:r>
              <w:rPr>
                <w:b/>
              </w:rPr>
              <w:t>Preliminary views</w:t>
            </w:r>
          </w:p>
          <w:p w:rsidR="007C50C4" w:rsidRDefault="007C50C4" w:rsidP="007C50C4">
            <w:pPr>
              <w:spacing w:line="210" w:lineRule="exact"/>
              <w:rPr>
                <w:szCs w:val="24"/>
                <w:lang w:val="en-US"/>
              </w:rPr>
            </w:pPr>
          </w:p>
        </w:tc>
      </w:tr>
      <w:tr w:rsidR="007C50C4" w:rsidRPr="007E522E" w:rsidDel="006B2188" w:rsidTr="00FE2EB4">
        <w:trPr>
          <w:trHeight w:val="281"/>
          <w:del w:id="112" w:author="Coordinator" w:date="2011-08-30T13:11:00Z"/>
        </w:trPr>
        <w:tc>
          <w:tcPr>
            <w:tcW w:w="2440" w:type="dxa"/>
          </w:tcPr>
          <w:p w:rsidR="007C50C4" w:rsidRPr="002B6CEA" w:rsidDel="006B2188" w:rsidRDefault="007C50C4" w:rsidP="007C50C4">
            <w:pPr>
              <w:tabs>
                <w:tab w:val="clear" w:pos="794"/>
                <w:tab w:val="clear" w:pos="1191"/>
                <w:tab w:val="clear" w:pos="1588"/>
                <w:tab w:val="clear" w:pos="1985"/>
                <w:tab w:val="center" w:leader="dot" w:pos="6152"/>
              </w:tabs>
              <w:spacing w:line="210" w:lineRule="exact"/>
              <w:rPr>
                <w:del w:id="113" w:author="Coordinator" w:date="2011-08-30T13:11:00Z"/>
                <w:b/>
                <w:szCs w:val="22"/>
                <w:lang w:val="en-US"/>
              </w:rPr>
            </w:pPr>
            <w:del w:id="114" w:author="Coordinator" w:date="2011-08-30T13:11:00Z">
              <w:r w:rsidDel="006B2188">
                <w:rPr>
                  <w:b/>
                  <w:szCs w:val="22"/>
                  <w:lang w:val="en-US"/>
                </w:rPr>
                <w:delText>Rec</w:delText>
              </w:r>
              <w:r w:rsidRPr="00401943" w:rsidDel="006B2188">
                <w:rPr>
                  <w:b/>
                  <w:szCs w:val="22"/>
                  <w:lang w:val="en-US"/>
                </w:rPr>
                <w:delText xml:space="preserve">. </w:delText>
              </w:r>
              <w:r w:rsidDel="006B2188">
                <w:rPr>
                  <w:b/>
                  <w:szCs w:val="22"/>
                  <w:lang w:val="en-US"/>
                </w:rPr>
                <w:delText>ITU</w:delText>
              </w:r>
              <w:r w:rsidRPr="00401943" w:rsidDel="006B2188">
                <w:rPr>
                  <w:b/>
                  <w:szCs w:val="22"/>
                  <w:lang w:val="en-US"/>
                </w:rPr>
                <w:delText>-</w:delText>
              </w:r>
              <w:r w:rsidRPr="00C066B3" w:rsidDel="006B2188">
                <w:rPr>
                  <w:b/>
                  <w:szCs w:val="22"/>
                </w:rPr>
                <w:delText>R</w:delText>
              </w:r>
              <w:r w:rsidRPr="002B6CEA" w:rsidDel="006B2188">
                <w:rPr>
                  <w:b/>
                  <w:szCs w:val="22"/>
                  <w:lang w:val="en-US"/>
                </w:rPr>
                <w:delText xml:space="preserve"> </w:delText>
              </w:r>
              <w:r w:rsidRPr="00D627BD" w:rsidDel="006B2188">
                <w:rPr>
                  <w:b/>
                  <w:szCs w:val="22"/>
                  <w:lang w:val="ru-RU"/>
                </w:rPr>
                <w:delText>М</w:delText>
              </w:r>
              <w:r w:rsidRPr="002B6CEA" w:rsidDel="006B2188">
                <w:rPr>
                  <w:b/>
                  <w:szCs w:val="22"/>
                  <w:lang w:val="en-US"/>
                </w:rPr>
                <w:delText>.1187-1</w:delText>
              </w:r>
              <w:r w:rsidRPr="002B6CEA" w:rsidDel="006B2188">
                <w:rPr>
                  <w:szCs w:val="24"/>
                  <w:lang w:val="en-US"/>
                </w:rPr>
                <w:delText xml:space="preserve"> </w:delText>
              </w:r>
              <w:r w:rsidRPr="002B6CEA" w:rsidDel="006B2188">
                <w:rPr>
                  <w:sz w:val="20"/>
                </w:rPr>
                <w:delText>A method for the calculation of the potentially affected region for a mobile-satellite service network in the 1-3 GHz range using circular orbits</w:delText>
              </w:r>
            </w:del>
          </w:p>
        </w:tc>
        <w:tc>
          <w:tcPr>
            <w:tcW w:w="1272" w:type="dxa"/>
          </w:tcPr>
          <w:p w:rsidR="007C50C4" w:rsidRPr="00F8690E" w:rsidDel="006B2188" w:rsidRDefault="007C50C4" w:rsidP="007C50C4">
            <w:pPr>
              <w:tabs>
                <w:tab w:val="center" w:leader="dot" w:pos="6152"/>
                <w:tab w:val="left" w:leader="dot" w:pos="6917"/>
              </w:tabs>
              <w:spacing w:line="210" w:lineRule="exact"/>
              <w:ind w:right="28"/>
              <w:rPr>
                <w:del w:id="115" w:author="Coordinator" w:date="2011-08-30T13:11:00Z"/>
                <w:szCs w:val="24"/>
              </w:rPr>
            </w:pPr>
            <w:del w:id="116" w:author="Coordinator" w:date="2011-08-30T13:11:00Z">
              <w:r w:rsidRPr="00C066B3" w:rsidDel="006B2188">
                <w:rPr>
                  <w:b/>
                  <w:szCs w:val="22"/>
                </w:rPr>
                <w:delText>М.1187-1</w:delText>
              </w:r>
            </w:del>
          </w:p>
        </w:tc>
        <w:tc>
          <w:tcPr>
            <w:tcW w:w="2967" w:type="dxa"/>
          </w:tcPr>
          <w:p w:rsidR="007C50C4" w:rsidRPr="00E47B11" w:rsidDel="006B2188" w:rsidRDefault="007C50C4" w:rsidP="007C50C4">
            <w:pPr>
              <w:rPr>
                <w:del w:id="117" w:author="Coordinator" w:date="2011-08-30T13:11:00Z"/>
                <w:b/>
                <w:szCs w:val="24"/>
                <w:lang w:val="en-US"/>
              </w:rPr>
            </w:pPr>
            <w:del w:id="118" w:author="Coordinator" w:date="2011-08-30T13:11:00Z">
              <w:r w:rsidRPr="00E47B11" w:rsidDel="006B2188">
                <w:rPr>
                  <w:b/>
                  <w:szCs w:val="24"/>
                  <w:lang w:val="en-US"/>
                </w:rPr>
                <w:delText xml:space="preserve">Appendix 4 </w:delText>
              </w:r>
            </w:del>
          </w:p>
          <w:p w:rsidR="007C50C4" w:rsidRPr="00E47B11" w:rsidDel="006B2188" w:rsidRDefault="007C50C4" w:rsidP="007C50C4">
            <w:pPr>
              <w:rPr>
                <w:del w:id="119" w:author="Coordinator" w:date="2011-08-30T13:11:00Z"/>
                <w:szCs w:val="24"/>
                <w:lang w:val="en-US"/>
              </w:rPr>
            </w:pPr>
            <w:del w:id="120" w:author="Coordinator" w:date="2011-08-30T13:11:00Z">
              <w:r w:rsidRPr="007A735C" w:rsidDel="006B2188">
                <w:rPr>
                  <w:sz w:val="20"/>
                </w:rPr>
                <w:delText>С.11.b the appropriate information required to calculate the affected region (as defined in Recommendation ITU-R M.1187-1)</w:delText>
              </w:r>
            </w:del>
          </w:p>
        </w:tc>
        <w:tc>
          <w:tcPr>
            <w:tcW w:w="3036" w:type="dxa"/>
          </w:tcPr>
          <w:p w:rsidR="007C50C4" w:rsidDel="006B2188" w:rsidRDefault="007C50C4" w:rsidP="007C50C4">
            <w:pPr>
              <w:spacing w:line="210" w:lineRule="exact"/>
              <w:rPr>
                <w:del w:id="121" w:author="Coordinator" w:date="2011-08-30T13:11:00Z"/>
                <w:szCs w:val="24"/>
                <w:lang w:val="en-US"/>
              </w:rPr>
            </w:pPr>
            <w:del w:id="122" w:author="Coordinator" w:date="2011-08-30T13:11:00Z">
              <w:r w:rsidDel="006B2188">
                <w:rPr>
                  <w:szCs w:val="24"/>
                  <w:lang w:val="en-US"/>
                </w:rPr>
                <w:delText>[NOC/MOD]</w:delText>
              </w:r>
            </w:del>
          </w:p>
          <w:p w:rsidR="007C50C4" w:rsidRPr="007E522E" w:rsidDel="006B2188" w:rsidRDefault="007C50C4" w:rsidP="007C50C4">
            <w:pPr>
              <w:spacing w:line="210" w:lineRule="exact"/>
              <w:rPr>
                <w:del w:id="123" w:author="Coordinator" w:date="2011-08-30T13:11:00Z"/>
                <w:szCs w:val="24"/>
                <w:lang w:val="en-US"/>
              </w:rPr>
            </w:pPr>
            <w:del w:id="124" w:author="Coordinator" w:date="2011-08-30T13:11:00Z">
              <w:r w:rsidRPr="00E6646C" w:rsidDel="006B2188">
                <w:rPr>
                  <w:i/>
                  <w:szCs w:val="24"/>
                  <w:lang w:val="en-US"/>
                </w:rPr>
                <w:delText>Comment:</w:delText>
              </w:r>
              <w:r w:rsidDel="006B2188">
                <w:rPr>
                  <w:i/>
                  <w:szCs w:val="24"/>
                  <w:lang w:val="en-US"/>
                </w:rPr>
                <w:br/>
              </w:r>
              <w:r w:rsidRPr="00E6646C" w:rsidDel="006B2188">
                <w:rPr>
                  <w:i/>
                  <w:szCs w:val="24"/>
                  <w:lang w:val="en-US"/>
                </w:rPr>
                <w:delText xml:space="preserve">Reference to Rec.M.1187-1 has non </w:delText>
              </w:r>
              <w:r w:rsidRPr="00E6646C" w:rsidDel="006B2188">
                <w:rPr>
                  <w:i/>
                </w:rPr>
                <w:delText>mandatory status.  The Recom</w:delText>
              </w:r>
              <w:r w:rsidDel="006B2188">
                <w:rPr>
                  <w:i/>
                </w:rPr>
                <w:delText>m</w:delText>
              </w:r>
              <w:r w:rsidRPr="00E6646C" w:rsidDel="006B2188">
                <w:rPr>
                  <w:i/>
                </w:rPr>
                <w:delText>endation wa</w:delText>
              </w:r>
              <w:r w:rsidDel="006B2188">
                <w:rPr>
                  <w:i/>
                </w:rPr>
                <w:delText xml:space="preserve">s incorporated in RR according </w:delText>
              </w:r>
              <w:r w:rsidRPr="00E6646C" w:rsidDel="006B2188">
                <w:rPr>
                  <w:i/>
                </w:rPr>
                <w:delText>the request of some administrations</w:delText>
              </w:r>
            </w:del>
          </w:p>
        </w:tc>
      </w:tr>
      <w:tr w:rsidR="00AC5C32" w:rsidRPr="007E522E" w:rsidTr="00FE2EB4">
        <w:trPr>
          <w:trHeight w:val="281"/>
          <w:ins w:id="125" w:author="Coordinator" w:date="2011-08-30T13:19:00Z"/>
        </w:trPr>
        <w:tc>
          <w:tcPr>
            <w:tcW w:w="2440" w:type="dxa"/>
          </w:tcPr>
          <w:p w:rsidR="00AC5C32" w:rsidRDefault="00E55B69" w:rsidP="007C50C4">
            <w:pPr>
              <w:tabs>
                <w:tab w:val="clear" w:pos="794"/>
                <w:tab w:val="clear" w:pos="1191"/>
                <w:tab w:val="clear" w:pos="1588"/>
                <w:tab w:val="clear" w:pos="1985"/>
                <w:tab w:val="center" w:leader="dot" w:pos="6152"/>
              </w:tabs>
              <w:spacing w:line="210" w:lineRule="exact"/>
              <w:rPr>
                <w:ins w:id="126" w:author="Coordinator" w:date="2011-08-30T13:20:00Z"/>
                <w:b/>
                <w:szCs w:val="22"/>
                <w:lang w:val="en-US"/>
              </w:rPr>
            </w:pPr>
            <w:ins w:id="127" w:author="Coordinator" w:date="2011-08-30T13:20:00Z">
              <w:r>
                <w:rPr>
                  <w:b/>
                  <w:szCs w:val="22"/>
                  <w:lang w:val="en-US"/>
                </w:rPr>
                <w:t>Rec. ITU-R M. 476-5</w:t>
              </w:r>
            </w:ins>
          </w:p>
          <w:p w:rsidR="00E55B69" w:rsidRPr="00E55B69" w:rsidRDefault="00E55B69" w:rsidP="00E55B69">
            <w:pPr>
              <w:tabs>
                <w:tab w:val="clear" w:pos="794"/>
                <w:tab w:val="clear" w:pos="1191"/>
                <w:tab w:val="clear" w:pos="1588"/>
                <w:tab w:val="clear" w:pos="1985"/>
                <w:tab w:val="center" w:leader="dot" w:pos="6152"/>
              </w:tabs>
              <w:spacing w:line="210" w:lineRule="exact"/>
              <w:rPr>
                <w:ins w:id="128" w:author="Coordinator" w:date="2011-08-30T13:22:00Z"/>
                <w:noProof/>
                <w:sz w:val="20"/>
              </w:rPr>
            </w:pPr>
            <w:ins w:id="129" w:author="Coordinator" w:date="2011-08-30T13:22:00Z">
              <w:r w:rsidRPr="00E55B69">
                <w:rPr>
                  <w:noProof/>
                  <w:sz w:val="20"/>
                </w:rPr>
                <w:t>Direct-printing telegraph equipment in the maritime mobile service</w:t>
              </w:r>
            </w:ins>
          </w:p>
          <w:p w:rsidR="00E55B69" w:rsidRPr="00E55B69" w:rsidRDefault="00E55B69" w:rsidP="007C50C4">
            <w:pPr>
              <w:tabs>
                <w:tab w:val="clear" w:pos="794"/>
                <w:tab w:val="clear" w:pos="1191"/>
                <w:tab w:val="clear" w:pos="1588"/>
                <w:tab w:val="clear" w:pos="1985"/>
                <w:tab w:val="center" w:leader="dot" w:pos="6152"/>
              </w:tabs>
              <w:spacing w:line="210" w:lineRule="exact"/>
              <w:rPr>
                <w:ins w:id="130" w:author="Coordinator" w:date="2011-08-30T13:19:00Z"/>
                <w:b/>
                <w:szCs w:val="22"/>
              </w:rPr>
            </w:pPr>
          </w:p>
        </w:tc>
        <w:tc>
          <w:tcPr>
            <w:tcW w:w="1272" w:type="dxa"/>
          </w:tcPr>
          <w:p w:rsidR="00AC5C32" w:rsidRPr="00C066B3" w:rsidRDefault="00E55B69" w:rsidP="007C50C4">
            <w:pPr>
              <w:tabs>
                <w:tab w:val="center" w:leader="dot" w:pos="6152"/>
                <w:tab w:val="left" w:leader="dot" w:pos="6917"/>
              </w:tabs>
              <w:spacing w:line="210" w:lineRule="exact"/>
              <w:ind w:right="28"/>
              <w:rPr>
                <w:ins w:id="131" w:author="Coordinator" w:date="2011-08-30T13:19:00Z"/>
                <w:b/>
                <w:szCs w:val="22"/>
                <w:lang w:val="en-US"/>
              </w:rPr>
            </w:pPr>
            <w:ins w:id="132" w:author="Coordinator" w:date="2011-08-30T13:22:00Z">
              <w:r>
                <w:rPr>
                  <w:b/>
                  <w:szCs w:val="22"/>
                  <w:lang w:val="en-US"/>
                </w:rPr>
                <w:t>M.476-5</w:t>
              </w:r>
            </w:ins>
          </w:p>
        </w:tc>
        <w:tc>
          <w:tcPr>
            <w:tcW w:w="2967" w:type="dxa"/>
          </w:tcPr>
          <w:p w:rsidR="00E55B69" w:rsidRDefault="00E55B69" w:rsidP="00E55B69">
            <w:pPr>
              <w:spacing w:line="210" w:lineRule="exact"/>
              <w:rPr>
                <w:ins w:id="133" w:author="Coordinator" w:date="2011-08-30T13:22:00Z"/>
                <w:color w:val="000000"/>
                <w:sz w:val="20"/>
              </w:rPr>
            </w:pPr>
            <w:ins w:id="134" w:author="Coordinator" w:date="2011-08-30T13:22:00Z">
              <w:r w:rsidRPr="00AE6E75">
                <w:rPr>
                  <w:b/>
                  <w:sz w:val="20"/>
                  <w:lang w:val="en-US"/>
                </w:rPr>
                <w:t>51.41</w:t>
              </w:r>
              <w:r w:rsidRPr="00AE6E75">
                <w:rPr>
                  <w:b/>
                  <w:sz w:val="20"/>
                  <w:lang w:val="en-US"/>
                </w:rPr>
                <w:tab/>
              </w:r>
              <w:r w:rsidRPr="00AE6E75">
                <w:rPr>
                  <w:b/>
                  <w:sz w:val="20"/>
                  <w:lang w:val="en-US"/>
                </w:rPr>
                <w:tab/>
              </w:r>
              <w:smartTag w:uri="urn:schemas-microsoft-com:office:smarttags" w:element="PersonName">
                <w:r w:rsidRPr="00AE6E75">
                  <w:rPr>
                    <w:color w:val="000000"/>
                    <w:sz w:val="20"/>
                    <w:lang w:val="en-US"/>
                  </w:rPr>
                  <w:t>2</w:t>
                </w:r>
              </w:smartTag>
              <w:r w:rsidRPr="00AE6E75">
                <w:rPr>
                  <w:color w:val="000000"/>
                  <w:sz w:val="20"/>
                  <w:lang w:val="en-US"/>
                </w:rPr>
                <w:t>)</w:t>
              </w:r>
              <w:r w:rsidRPr="00AE6E75">
                <w:rPr>
                  <w:color w:val="000000"/>
                  <w:sz w:val="20"/>
                  <w:lang w:val="en-US"/>
                </w:rPr>
                <w:tab/>
                <w:t xml:space="preserve">The characteristics of the narrow-band direct-printing equipment </w:t>
              </w:r>
              <w:r w:rsidRPr="00AE6E75">
                <w:rPr>
                  <w:color w:val="000000"/>
                  <w:sz w:val="20"/>
                  <w:highlight w:val="magenta"/>
                  <w:lang w:val="en-US"/>
                </w:rPr>
                <w:t>shall</w:t>
              </w:r>
              <w:r w:rsidRPr="00AE6E75">
                <w:rPr>
                  <w:color w:val="000000"/>
                  <w:sz w:val="20"/>
                  <w:lang w:val="en-US"/>
                </w:rPr>
                <w:t xml:space="preserve"> be in accordance with Recommendations ITU-R M.476-5, ITU-R M.6</w:t>
              </w:r>
              <w:smartTag w:uri="urn:schemas-microsoft-com:office:smarttags" w:element="PersonName">
                <w:r w:rsidRPr="00AE6E75">
                  <w:rPr>
                    <w:color w:val="000000"/>
                    <w:sz w:val="20"/>
                    <w:lang w:val="en-US"/>
                  </w:rPr>
                  <w:t>2</w:t>
                </w:r>
              </w:smartTag>
              <w:r w:rsidRPr="00AE6E75">
                <w:rPr>
                  <w:color w:val="000000"/>
                  <w:sz w:val="20"/>
                  <w:lang w:val="en-US"/>
                </w:rPr>
                <w:t>5-</w:t>
              </w:r>
              <w:r w:rsidRPr="00852E03">
                <w:rPr>
                  <w:color w:val="000000"/>
                  <w:sz w:val="20"/>
                  <w:lang w:val="en-US"/>
                </w:rPr>
                <w:t>3 and ITU-R M.6</w:t>
              </w:r>
              <w:smartTag w:uri="urn:schemas-microsoft-com:office:smarttags" w:element="PersonName">
                <w:r w:rsidRPr="00852E03">
                  <w:rPr>
                    <w:color w:val="000000"/>
                    <w:sz w:val="20"/>
                    <w:lang w:val="en-US"/>
                  </w:rPr>
                  <w:t>2</w:t>
                </w:r>
              </w:smartTag>
              <w:r w:rsidRPr="00852E03">
                <w:rPr>
                  <w:color w:val="000000"/>
                  <w:sz w:val="20"/>
                  <w:lang w:val="en-US"/>
                </w:rPr>
                <w:t>7-1.</w:t>
              </w:r>
            </w:ins>
          </w:p>
          <w:p w:rsidR="00AC5C32" w:rsidRPr="00524481" w:rsidRDefault="00AC5C32" w:rsidP="007C50C4">
            <w:pPr>
              <w:spacing w:line="210" w:lineRule="exact"/>
              <w:rPr>
                <w:ins w:id="135" w:author="Coordinator" w:date="2011-08-30T13:19:00Z"/>
                <w:b/>
                <w:sz w:val="20"/>
              </w:rPr>
            </w:pPr>
          </w:p>
        </w:tc>
        <w:tc>
          <w:tcPr>
            <w:tcW w:w="3036" w:type="dxa"/>
          </w:tcPr>
          <w:p w:rsidR="00AC5C32" w:rsidRPr="006B2188" w:rsidRDefault="00E55B69" w:rsidP="007C50C4">
            <w:pPr>
              <w:spacing w:line="210" w:lineRule="exact"/>
              <w:rPr>
                <w:ins w:id="136" w:author="Coordinator" w:date="2011-08-30T13:19:00Z"/>
                <w:szCs w:val="24"/>
                <w:lang w:val="en-US"/>
              </w:rPr>
            </w:pPr>
            <w:ins w:id="137" w:author="Coordinator" w:date="2011-08-30T13:22:00Z">
              <w:r>
                <w:rPr>
                  <w:szCs w:val="24"/>
                  <w:lang w:val="en-US"/>
                </w:rPr>
                <w:t>NOC</w:t>
              </w:r>
            </w:ins>
          </w:p>
        </w:tc>
      </w:tr>
      <w:tr w:rsidR="007C50C4" w:rsidRPr="007E522E" w:rsidTr="00FE2EB4">
        <w:trPr>
          <w:trHeight w:val="281"/>
        </w:trPr>
        <w:tc>
          <w:tcPr>
            <w:tcW w:w="2440" w:type="dxa"/>
          </w:tcPr>
          <w:p w:rsidR="007C50C4" w:rsidRDefault="007C50C4" w:rsidP="007C50C4">
            <w:pPr>
              <w:tabs>
                <w:tab w:val="clear" w:pos="794"/>
                <w:tab w:val="clear" w:pos="1191"/>
                <w:tab w:val="clear" w:pos="1588"/>
                <w:tab w:val="clear" w:pos="1985"/>
                <w:tab w:val="center" w:leader="dot" w:pos="6152"/>
              </w:tabs>
              <w:spacing w:line="210" w:lineRule="exact"/>
              <w:rPr>
                <w:b/>
                <w:szCs w:val="22"/>
                <w:lang w:val="en-US"/>
              </w:rPr>
            </w:pPr>
            <w:r>
              <w:rPr>
                <w:b/>
                <w:szCs w:val="22"/>
                <w:lang w:val="en-US"/>
              </w:rPr>
              <w:t>Rec</w:t>
            </w:r>
            <w:r w:rsidRPr="00401943">
              <w:rPr>
                <w:b/>
                <w:szCs w:val="22"/>
                <w:lang w:val="en-US"/>
              </w:rPr>
              <w:t xml:space="preserve">. </w:t>
            </w:r>
            <w:r>
              <w:rPr>
                <w:b/>
                <w:szCs w:val="22"/>
                <w:lang w:val="en-US"/>
              </w:rPr>
              <w:t>ITU</w:t>
            </w:r>
            <w:r w:rsidRPr="00401943">
              <w:rPr>
                <w:b/>
                <w:szCs w:val="22"/>
                <w:lang w:val="en-US"/>
              </w:rPr>
              <w:t>-</w:t>
            </w:r>
            <w:r w:rsidRPr="00C066B3">
              <w:rPr>
                <w:b/>
                <w:szCs w:val="22"/>
              </w:rPr>
              <w:t>R</w:t>
            </w:r>
            <w:r w:rsidRPr="00401943">
              <w:rPr>
                <w:b/>
                <w:szCs w:val="22"/>
                <w:lang w:val="en-US"/>
              </w:rPr>
              <w:t xml:space="preserve"> </w:t>
            </w:r>
            <w:r w:rsidRPr="00C066B3">
              <w:rPr>
                <w:b/>
                <w:szCs w:val="22"/>
                <w:lang w:val="en-US"/>
              </w:rPr>
              <w:t>M</w:t>
            </w:r>
            <w:r w:rsidRPr="00401943">
              <w:rPr>
                <w:b/>
                <w:szCs w:val="22"/>
                <w:lang w:val="en-US"/>
              </w:rPr>
              <w:t>.6</w:t>
            </w:r>
            <w:smartTag w:uri="urn:schemas-microsoft-com:office:smarttags" w:element="PersonName">
              <w:r w:rsidRPr="00401943">
                <w:rPr>
                  <w:b/>
                  <w:szCs w:val="22"/>
                  <w:lang w:val="en-US"/>
                </w:rPr>
                <w:t>2</w:t>
              </w:r>
            </w:smartTag>
            <w:r w:rsidRPr="00401943">
              <w:rPr>
                <w:b/>
                <w:szCs w:val="22"/>
                <w:lang w:val="en-US"/>
              </w:rPr>
              <w:t>5-3</w:t>
            </w:r>
            <w:r w:rsidRPr="00401943">
              <w:rPr>
                <w:szCs w:val="24"/>
                <w:lang w:val="en-US"/>
              </w:rPr>
              <w:t xml:space="preserve"> </w:t>
            </w:r>
            <w:r w:rsidRPr="00401943">
              <w:rPr>
                <w:noProof/>
                <w:sz w:val="20"/>
              </w:rPr>
              <w:t>Direct-printing telegraph equipment employing automatic identification in the maritime mobile service</w:t>
            </w:r>
          </w:p>
        </w:tc>
        <w:tc>
          <w:tcPr>
            <w:tcW w:w="1272" w:type="dxa"/>
          </w:tcPr>
          <w:p w:rsidR="007C50C4" w:rsidRPr="00C066B3" w:rsidRDefault="007C50C4" w:rsidP="007C50C4">
            <w:pPr>
              <w:tabs>
                <w:tab w:val="center" w:leader="dot" w:pos="6152"/>
                <w:tab w:val="left" w:leader="dot" w:pos="6917"/>
              </w:tabs>
              <w:spacing w:line="210" w:lineRule="exact"/>
              <w:ind w:right="28"/>
              <w:rPr>
                <w:b/>
                <w:szCs w:val="22"/>
              </w:rPr>
            </w:pPr>
            <w:r w:rsidRPr="00C066B3">
              <w:rPr>
                <w:b/>
                <w:szCs w:val="22"/>
                <w:lang w:val="en-US"/>
              </w:rPr>
              <w:t>M</w:t>
            </w:r>
            <w:r w:rsidRPr="00C066B3">
              <w:rPr>
                <w:b/>
                <w:szCs w:val="22"/>
              </w:rPr>
              <w:t>.6</w:t>
            </w:r>
            <w:smartTag w:uri="urn:schemas-microsoft-com:office:smarttags" w:element="PersonName">
              <w:r w:rsidRPr="00C066B3">
                <w:rPr>
                  <w:b/>
                  <w:szCs w:val="22"/>
                </w:rPr>
                <w:t>2</w:t>
              </w:r>
            </w:smartTag>
            <w:r w:rsidRPr="00C066B3">
              <w:rPr>
                <w:b/>
                <w:szCs w:val="22"/>
              </w:rPr>
              <w:t>5-3</w:t>
            </w:r>
          </w:p>
        </w:tc>
        <w:tc>
          <w:tcPr>
            <w:tcW w:w="2967" w:type="dxa"/>
          </w:tcPr>
          <w:p w:rsidR="007C50C4" w:rsidRDefault="007C50C4" w:rsidP="007C50C4">
            <w:pPr>
              <w:spacing w:line="210" w:lineRule="exact"/>
              <w:rPr>
                <w:color w:val="000000"/>
                <w:sz w:val="20"/>
              </w:rPr>
            </w:pPr>
            <w:r w:rsidRPr="00AE6E75">
              <w:rPr>
                <w:b/>
                <w:sz w:val="20"/>
                <w:lang w:val="en-US"/>
              </w:rPr>
              <w:t>51.41</w:t>
            </w:r>
            <w:r w:rsidRPr="00AE6E75">
              <w:rPr>
                <w:b/>
                <w:sz w:val="20"/>
                <w:lang w:val="en-US"/>
              </w:rPr>
              <w:tab/>
            </w:r>
            <w:r w:rsidRPr="00AE6E75">
              <w:rPr>
                <w:b/>
                <w:sz w:val="20"/>
                <w:lang w:val="en-US"/>
              </w:rPr>
              <w:tab/>
            </w:r>
            <w:smartTag w:uri="urn:schemas-microsoft-com:office:smarttags" w:element="PersonName">
              <w:r w:rsidRPr="00AE6E75">
                <w:rPr>
                  <w:color w:val="000000"/>
                  <w:sz w:val="20"/>
                  <w:lang w:val="en-US"/>
                </w:rPr>
                <w:t>2</w:t>
              </w:r>
            </w:smartTag>
            <w:r w:rsidRPr="00AE6E75">
              <w:rPr>
                <w:color w:val="000000"/>
                <w:sz w:val="20"/>
                <w:lang w:val="en-US"/>
              </w:rPr>
              <w:t>)</w:t>
            </w:r>
            <w:r w:rsidRPr="00AE6E75">
              <w:rPr>
                <w:color w:val="000000"/>
                <w:sz w:val="20"/>
                <w:lang w:val="en-US"/>
              </w:rPr>
              <w:tab/>
              <w:t xml:space="preserve">The characteristics of the narrow-band direct-printing equipment </w:t>
            </w:r>
            <w:r w:rsidRPr="00AE6E75">
              <w:rPr>
                <w:color w:val="000000"/>
                <w:sz w:val="20"/>
                <w:highlight w:val="magenta"/>
                <w:lang w:val="en-US"/>
              </w:rPr>
              <w:t>shall</w:t>
            </w:r>
            <w:r w:rsidRPr="00AE6E75">
              <w:rPr>
                <w:color w:val="000000"/>
                <w:sz w:val="20"/>
                <w:lang w:val="en-US"/>
              </w:rPr>
              <w:t xml:space="preserve"> be in accordance with Recommendations ITU-R M.476-5, ITU-R M.6</w:t>
            </w:r>
            <w:smartTag w:uri="urn:schemas-microsoft-com:office:smarttags" w:element="PersonName">
              <w:r w:rsidRPr="00AE6E75">
                <w:rPr>
                  <w:color w:val="000000"/>
                  <w:sz w:val="20"/>
                  <w:lang w:val="en-US"/>
                </w:rPr>
                <w:t>2</w:t>
              </w:r>
            </w:smartTag>
            <w:r w:rsidRPr="00AE6E75">
              <w:rPr>
                <w:color w:val="000000"/>
                <w:sz w:val="20"/>
                <w:lang w:val="en-US"/>
              </w:rPr>
              <w:t>5-</w:t>
            </w:r>
            <w:r w:rsidRPr="00852E03">
              <w:rPr>
                <w:color w:val="000000"/>
                <w:sz w:val="20"/>
                <w:lang w:val="en-US"/>
              </w:rPr>
              <w:t>3 and ITU-R M.6</w:t>
            </w:r>
            <w:smartTag w:uri="urn:schemas-microsoft-com:office:smarttags" w:element="PersonName">
              <w:r w:rsidRPr="00852E03">
                <w:rPr>
                  <w:color w:val="000000"/>
                  <w:sz w:val="20"/>
                  <w:lang w:val="en-US"/>
                </w:rPr>
                <w:t>2</w:t>
              </w:r>
            </w:smartTag>
            <w:r w:rsidRPr="00852E03">
              <w:rPr>
                <w:color w:val="000000"/>
                <w:sz w:val="20"/>
                <w:lang w:val="en-US"/>
              </w:rPr>
              <w:t>7-1.</w:t>
            </w:r>
          </w:p>
          <w:p w:rsidR="007C50C4" w:rsidRPr="00E47B11" w:rsidRDefault="007C50C4" w:rsidP="007C50C4">
            <w:pPr>
              <w:rPr>
                <w:b/>
                <w:szCs w:val="24"/>
                <w:lang w:val="en-US"/>
              </w:rPr>
            </w:pPr>
          </w:p>
        </w:tc>
        <w:tc>
          <w:tcPr>
            <w:tcW w:w="3036" w:type="dxa"/>
          </w:tcPr>
          <w:p w:rsidR="007C50C4" w:rsidRPr="00342798" w:rsidDel="006B2188" w:rsidRDefault="006B2188" w:rsidP="007C50C4">
            <w:pPr>
              <w:spacing w:line="210" w:lineRule="exact"/>
              <w:rPr>
                <w:del w:id="138" w:author="Coordinator" w:date="2011-08-30T13:12:00Z"/>
                <w:sz w:val="20"/>
                <w:lang w:val="en-US"/>
              </w:rPr>
            </w:pPr>
            <w:ins w:id="139" w:author="Coordinator" w:date="2011-08-30T13:12:00Z">
              <w:r w:rsidRPr="006B2188">
                <w:rPr>
                  <w:szCs w:val="24"/>
                  <w:lang w:val="en-US"/>
                </w:rPr>
                <w:t>NOC</w:t>
              </w:r>
            </w:ins>
            <w:del w:id="140" w:author="Coordinator" w:date="2011-08-30T13:12:00Z">
              <w:r w:rsidR="007C50C4" w:rsidRPr="00BA49FF" w:rsidDel="006B2188">
                <w:rPr>
                  <w:sz w:val="20"/>
                  <w:lang w:val="en-US"/>
                </w:rPr>
                <w:delText xml:space="preserve">Recommendation </w:delText>
              </w:r>
              <w:r w:rsidR="007C50C4" w:rsidRPr="00BA49FF" w:rsidDel="006B2188">
                <w:rPr>
                  <w:color w:val="000000"/>
                  <w:sz w:val="20"/>
                </w:rPr>
                <w:delText>M</w:delText>
              </w:r>
              <w:r w:rsidR="007C50C4" w:rsidRPr="00BA49FF" w:rsidDel="006B2188">
                <w:rPr>
                  <w:color w:val="000000"/>
                  <w:sz w:val="20"/>
                  <w:lang w:val="en-US"/>
                </w:rPr>
                <w:delText xml:space="preserve">.627-1 was deleted from volume 4 of RR and from </w:delText>
              </w:r>
              <w:r w:rsidR="007C50C4" w:rsidRPr="00BA49FF" w:rsidDel="006B2188">
                <w:rPr>
                  <w:sz w:val="20"/>
                </w:rPr>
                <w:delText>RR No</w:delText>
              </w:r>
              <w:r w:rsidR="007C50C4" w:rsidRPr="00BA49FF" w:rsidDel="006B2188">
                <w:rPr>
                  <w:color w:val="000000"/>
                  <w:sz w:val="20"/>
                  <w:lang w:val="en-US"/>
                </w:rPr>
                <w:delText xml:space="preserve"> 19.83 according decision of </w:delText>
              </w:r>
              <w:r w:rsidR="007C50C4" w:rsidRPr="00BA49FF" w:rsidDel="006B2188">
                <w:rPr>
                  <w:sz w:val="20"/>
                  <w:lang w:val="en-US"/>
                </w:rPr>
                <w:delText>WRC</w:delText>
              </w:r>
              <w:r w:rsidR="007C50C4" w:rsidRPr="00BA49FF" w:rsidDel="006B2188">
                <w:rPr>
                  <w:sz w:val="20"/>
                  <w:lang w:val="en-US"/>
                </w:rPr>
                <w:noBreakHyphen/>
                <w:delText xml:space="preserve">07. </w:delText>
              </w:r>
            </w:del>
          </w:p>
          <w:p w:rsidR="007C50C4" w:rsidRPr="00BA49FF" w:rsidRDefault="007C50C4" w:rsidP="007C50C4">
            <w:pPr>
              <w:spacing w:line="210" w:lineRule="exact"/>
              <w:rPr>
                <w:sz w:val="20"/>
                <w:lang w:val="en-US"/>
              </w:rPr>
            </w:pPr>
            <w:del w:id="141" w:author="Coordinator" w:date="2011-08-30T13:12:00Z">
              <w:r w:rsidRPr="00852E03" w:rsidDel="006B2188">
                <w:rPr>
                  <w:szCs w:val="24"/>
                  <w:lang w:val="en-US"/>
                </w:rPr>
                <w:delText xml:space="preserve">So reference to Recommendation </w:delText>
              </w:r>
              <w:r w:rsidRPr="00852E03" w:rsidDel="006B2188">
                <w:rPr>
                  <w:color w:val="000000"/>
                  <w:szCs w:val="24"/>
                </w:rPr>
                <w:delText>M</w:delText>
              </w:r>
              <w:r w:rsidRPr="00852E03" w:rsidDel="006B2188">
                <w:rPr>
                  <w:color w:val="000000"/>
                  <w:szCs w:val="24"/>
                  <w:lang w:val="en-US"/>
                </w:rPr>
                <w:delText xml:space="preserve">.627-1 from </w:delText>
              </w:r>
              <w:r w:rsidRPr="00852E03" w:rsidDel="006B2188">
                <w:delText>RR No</w:delText>
              </w:r>
              <w:r w:rsidRPr="00852E03" w:rsidDel="006B2188">
                <w:rPr>
                  <w:color w:val="000000"/>
                  <w:szCs w:val="24"/>
                  <w:lang w:val="en-US"/>
                </w:rPr>
                <w:delText xml:space="preserve"> 51.41 should be removed too or in the text of </w:delText>
              </w:r>
              <w:r w:rsidRPr="00852E03" w:rsidDel="006B2188">
                <w:delText>RR No</w:delText>
              </w:r>
              <w:r w:rsidRPr="00852E03" w:rsidDel="006B2188">
                <w:rPr>
                  <w:color w:val="000000"/>
                  <w:szCs w:val="24"/>
                  <w:lang w:val="en-US"/>
                </w:rPr>
                <w:delText xml:space="preserve"> 51.41 should</w:delText>
              </w:r>
              <w:r w:rsidDel="006B2188">
                <w:rPr>
                  <w:color w:val="000000"/>
                  <w:szCs w:val="24"/>
                  <w:lang w:val="en-US"/>
                </w:rPr>
                <w:delText xml:space="preserve"> be included </w:delText>
              </w:r>
              <w:r w:rsidRPr="0051303B" w:rsidDel="006B2188">
                <w:rPr>
                  <w:color w:val="000000"/>
                  <w:szCs w:val="24"/>
                  <w:lang w:val="en-US"/>
                </w:rPr>
                <w:delText>«</w:delText>
              </w:r>
              <w:r w:rsidDel="006B2188">
                <w:rPr>
                  <w:color w:val="000000"/>
                  <w:szCs w:val="24"/>
                  <w:lang w:val="en-US"/>
                </w:rPr>
                <w:delText xml:space="preserve">the most recent  version of Recommendation </w:delText>
              </w:r>
              <w:r w:rsidRPr="008B51A4" w:rsidDel="006B2188">
                <w:rPr>
                  <w:color w:val="000000"/>
                  <w:szCs w:val="24"/>
                  <w:lang w:val="en-US"/>
                </w:rPr>
                <w:delText>ITU-R M.627</w:delText>
              </w:r>
              <w:r w:rsidRPr="0051303B" w:rsidDel="006B2188">
                <w:rPr>
                  <w:color w:val="000000"/>
                  <w:szCs w:val="24"/>
                  <w:lang w:val="en-US"/>
                </w:rPr>
                <w:delText>»</w:delText>
              </w:r>
              <w:r w:rsidRPr="00BA49FF" w:rsidDel="006B2188">
                <w:rPr>
                  <w:color w:val="000000"/>
                  <w:sz w:val="20"/>
                  <w:lang w:val="en-US"/>
                </w:rPr>
                <w:delText xml:space="preserve">. </w:delText>
              </w:r>
            </w:del>
            <w:r w:rsidRPr="00BA49FF">
              <w:rPr>
                <w:color w:val="000000"/>
                <w:sz w:val="20"/>
                <w:lang w:val="en-US"/>
              </w:rPr>
              <w:t xml:space="preserve"> </w:t>
            </w:r>
          </w:p>
          <w:p w:rsidR="007C50C4" w:rsidRDefault="007C50C4" w:rsidP="007C50C4">
            <w:pPr>
              <w:spacing w:line="210" w:lineRule="exact"/>
              <w:jc w:val="center"/>
              <w:rPr>
                <w:szCs w:val="24"/>
                <w:lang w:val="en-US"/>
              </w:rPr>
            </w:pPr>
          </w:p>
          <w:p w:rsidR="007C50C4" w:rsidRDefault="007C50C4" w:rsidP="007C50C4">
            <w:pPr>
              <w:spacing w:line="210" w:lineRule="exact"/>
              <w:jc w:val="center"/>
              <w:rPr>
                <w:szCs w:val="24"/>
                <w:lang w:val="en-US"/>
              </w:rPr>
            </w:pPr>
            <w:r>
              <w:rPr>
                <w:szCs w:val="24"/>
                <w:lang w:val="en-US"/>
              </w:rPr>
              <w:t>****</w:t>
            </w:r>
          </w:p>
          <w:p w:rsidR="007C50C4" w:rsidRDefault="007C50C4" w:rsidP="007C50C4">
            <w:pPr>
              <w:spacing w:line="210" w:lineRule="exact"/>
              <w:jc w:val="center"/>
              <w:rPr>
                <w:szCs w:val="24"/>
                <w:lang w:val="en-US"/>
              </w:rPr>
            </w:pPr>
          </w:p>
          <w:p w:rsidR="007C50C4" w:rsidRDefault="007C50C4" w:rsidP="007C50C4">
            <w:pPr>
              <w:spacing w:line="210" w:lineRule="exact"/>
              <w:rPr>
                <w:szCs w:val="24"/>
                <w:lang w:val="en-US"/>
              </w:rPr>
            </w:pPr>
            <w:r>
              <w:rPr>
                <w:szCs w:val="24"/>
                <w:lang w:val="en-US"/>
              </w:rPr>
              <w:t>IMO (NOC)</w:t>
            </w:r>
          </w:p>
        </w:tc>
      </w:tr>
      <w:tr w:rsidR="006B2188" w:rsidRPr="007E522E" w:rsidTr="00FE2EB4">
        <w:trPr>
          <w:trHeight w:val="281"/>
          <w:ins w:id="142" w:author="Coordinator" w:date="2011-08-30T13:12:00Z"/>
        </w:trPr>
        <w:tc>
          <w:tcPr>
            <w:tcW w:w="2440" w:type="dxa"/>
          </w:tcPr>
          <w:p w:rsidR="006B2188" w:rsidRDefault="006B2188" w:rsidP="0028043E">
            <w:pPr>
              <w:tabs>
                <w:tab w:val="clear" w:pos="794"/>
                <w:tab w:val="clear" w:pos="1191"/>
                <w:tab w:val="clear" w:pos="1588"/>
                <w:tab w:val="clear" w:pos="1985"/>
                <w:tab w:val="center" w:leader="dot" w:pos="6152"/>
              </w:tabs>
              <w:spacing w:line="210" w:lineRule="exact"/>
              <w:rPr>
                <w:ins w:id="143" w:author="Coordinator" w:date="2011-08-30T13:13:00Z"/>
                <w:b/>
                <w:szCs w:val="22"/>
                <w:lang w:val="en-US"/>
              </w:rPr>
            </w:pPr>
            <w:ins w:id="144" w:author="Coordinator" w:date="2011-08-30T13:12:00Z">
              <w:r>
                <w:rPr>
                  <w:b/>
                  <w:szCs w:val="22"/>
                  <w:lang w:val="en-US"/>
                </w:rPr>
                <w:t>Rec. ITU-R M.627-1</w:t>
              </w:r>
            </w:ins>
          </w:p>
          <w:p w:rsidR="006B2188" w:rsidRDefault="006B2188" w:rsidP="0028043E">
            <w:pPr>
              <w:tabs>
                <w:tab w:val="clear" w:pos="794"/>
                <w:tab w:val="clear" w:pos="1191"/>
                <w:tab w:val="clear" w:pos="1588"/>
                <w:tab w:val="clear" w:pos="1985"/>
                <w:tab w:val="center" w:leader="dot" w:pos="6152"/>
              </w:tabs>
              <w:spacing w:line="210" w:lineRule="exact"/>
              <w:rPr>
                <w:ins w:id="145" w:author="Coordinator" w:date="2011-08-30T13:12:00Z"/>
                <w:b/>
                <w:szCs w:val="22"/>
                <w:lang w:val="en-US"/>
              </w:rPr>
            </w:pPr>
            <w:ins w:id="146" w:author="Coordinator" w:date="2011-08-30T13:13:00Z">
              <w:r w:rsidRPr="006B2188">
                <w:rPr>
                  <w:noProof/>
                  <w:sz w:val="20"/>
                </w:rPr>
                <w:t>Technical Characteristics for HF maritime radio equipment using narrow-band phase shift keying (NBPSK) telegraphy</w:t>
              </w:r>
            </w:ins>
          </w:p>
        </w:tc>
        <w:tc>
          <w:tcPr>
            <w:tcW w:w="1272" w:type="dxa"/>
          </w:tcPr>
          <w:p w:rsidR="006B2188" w:rsidRPr="00C066B3" w:rsidRDefault="006B2188" w:rsidP="0028043E">
            <w:pPr>
              <w:tabs>
                <w:tab w:val="center" w:leader="dot" w:pos="6152"/>
                <w:tab w:val="left" w:leader="dot" w:pos="6917"/>
              </w:tabs>
              <w:spacing w:line="210" w:lineRule="exact"/>
              <w:ind w:right="28"/>
              <w:rPr>
                <w:ins w:id="147" w:author="Coordinator" w:date="2011-08-30T13:12:00Z"/>
                <w:b/>
                <w:szCs w:val="22"/>
              </w:rPr>
            </w:pPr>
            <w:ins w:id="148" w:author="Coordinator" w:date="2011-08-30T13:13:00Z">
              <w:r>
                <w:rPr>
                  <w:b/>
                  <w:szCs w:val="22"/>
                </w:rPr>
                <w:t>M.627-1</w:t>
              </w:r>
            </w:ins>
          </w:p>
        </w:tc>
        <w:tc>
          <w:tcPr>
            <w:tcW w:w="2967" w:type="dxa"/>
          </w:tcPr>
          <w:p w:rsidR="006B2188" w:rsidRDefault="006B2188" w:rsidP="006B2188">
            <w:pPr>
              <w:spacing w:line="210" w:lineRule="exact"/>
              <w:rPr>
                <w:ins w:id="149" w:author="Coordinator" w:date="2011-08-30T13:13:00Z"/>
                <w:color w:val="000000"/>
                <w:sz w:val="20"/>
              </w:rPr>
            </w:pPr>
            <w:ins w:id="150" w:author="Coordinator" w:date="2011-08-30T13:13:00Z">
              <w:r w:rsidRPr="00AE6E75">
                <w:rPr>
                  <w:b/>
                  <w:sz w:val="20"/>
                  <w:lang w:val="en-US"/>
                </w:rPr>
                <w:t>51.41</w:t>
              </w:r>
              <w:r w:rsidRPr="00AE6E75">
                <w:rPr>
                  <w:b/>
                  <w:sz w:val="20"/>
                  <w:lang w:val="en-US"/>
                </w:rPr>
                <w:tab/>
              </w:r>
              <w:r w:rsidRPr="00AE6E75">
                <w:rPr>
                  <w:b/>
                  <w:sz w:val="20"/>
                  <w:lang w:val="en-US"/>
                </w:rPr>
                <w:tab/>
              </w:r>
              <w:smartTag w:uri="urn:schemas-microsoft-com:office:smarttags" w:element="PersonName">
                <w:r w:rsidRPr="00AE6E75">
                  <w:rPr>
                    <w:color w:val="000000"/>
                    <w:sz w:val="20"/>
                    <w:lang w:val="en-US"/>
                  </w:rPr>
                  <w:t>2</w:t>
                </w:r>
              </w:smartTag>
              <w:r w:rsidRPr="00AE6E75">
                <w:rPr>
                  <w:color w:val="000000"/>
                  <w:sz w:val="20"/>
                  <w:lang w:val="en-US"/>
                </w:rPr>
                <w:t>)</w:t>
              </w:r>
              <w:r w:rsidRPr="00AE6E75">
                <w:rPr>
                  <w:color w:val="000000"/>
                  <w:sz w:val="20"/>
                  <w:lang w:val="en-US"/>
                </w:rPr>
                <w:tab/>
                <w:t xml:space="preserve">The characteristics of the narrow-band direct-printing equipment </w:t>
              </w:r>
              <w:r w:rsidRPr="00AE6E75">
                <w:rPr>
                  <w:color w:val="000000"/>
                  <w:sz w:val="20"/>
                  <w:highlight w:val="magenta"/>
                  <w:lang w:val="en-US"/>
                </w:rPr>
                <w:t>shall</w:t>
              </w:r>
              <w:r w:rsidRPr="00AE6E75">
                <w:rPr>
                  <w:color w:val="000000"/>
                  <w:sz w:val="20"/>
                  <w:lang w:val="en-US"/>
                </w:rPr>
                <w:t xml:space="preserve"> be in accordance with Recommendations ITU-R M.476-5, ITU-R M.6</w:t>
              </w:r>
              <w:smartTag w:uri="urn:schemas-microsoft-com:office:smarttags" w:element="PersonName">
                <w:r w:rsidRPr="00AE6E75">
                  <w:rPr>
                    <w:color w:val="000000"/>
                    <w:sz w:val="20"/>
                    <w:lang w:val="en-US"/>
                  </w:rPr>
                  <w:t>2</w:t>
                </w:r>
              </w:smartTag>
              <w:r w:rsidRPr="00AE6E75">
                <w:rPr>
                  <w:color w:val="000000"/>
                  <w:sz w:val="20"/>
                  <w:lang w:val="en-US"/>
                </w:rPr>
                <w:t>5-</w:t>
              </w:r>
              <w:r w:rsidRPr="00852E03">
                <w:rPr>
                  <w:color w:val="000000"/>
                  <w:sz w:val="20"/>
                  <w:lang w:val="en-US"/>
                </w:rPr>
                <w:t>3 and ITU-R M.6</w:t>
              </w:r>
              <w:smartTag w:uri="urn:schemas-microsoft-com:office:smarttags" w:element="PersonName">
                <w:r w:rsidRPr="00852E03">
                  <w:rPr>
                    <w:color w:val="000000"/>
                    <w:sz w:val="20"/>
                    <w:lang w:val="en-US"/>
                  </w:rPr>
                  <w:t>2</w:t>
                </w:r>
              </w:smartTag>
              <w:r w:rsidRPr="00852E03">
                <w:rPr>
                  <w:color w:val="000000"/>
                  <w:sz w:val="20"/>
                  <w:lang w:val="en-US"/>
                </w:rPr>
                <w:t>7-1.</w:t>
              </w:r>
            </w:ins>
          </w:p>
          <w:p w:rsidR="006B2188" w:rsidRPr="006B2188" w:rsidRDefault="006B2188" w:rsidP="0028043E">
            <w:pPr>
              <w:rPr>
                <w:ins w:id="151" w:author="Coordinator" w:date="2011-08-30T13:12:00Z"/>
                <w:b/>
                <w:szCs w:val="24"/>
              </w:rPr>
            </w:pPr>
          </w:p>
        </w:tc>
        <w:tc>
          <w:tcPr>
            <w:tcW w:w="3036" w:type="dxa"/>
          </w:tcPr>
          <w:p w:rsidR="006B2188" w:rsidRPr="00E55B69" w:rsidRDefault="006B2188" w:rsidP="006B2188">
            <w:pPr>
              <w:spacing w:line="210" w:lineRule="exact"/>
              <w:rPr>
                <w:ins w:id="152" w:author="Coordinator" w:date="2011-08-30T13:15:00Z"/>
                <w:lang w:val="en-US"/>
              </w:rPr>
            </w:pPr>
            <w:ins w:id="153" w:author="Coordinator" w:date="2011-08-30T13:14:00Z">
              <w:r w:rsidRPr="00E55B69">
                <w:rPr>
                  <w:lang w:val="en-US"/>
                </w:rPr>
                <w:t>MOD</w:t>
              </w:r>
            </w:ins>
          </w:p>
          <w:p w:rsidR="00AC5C32" w:rsidDel="0042686E" w:rsidRDefault="00AC5C32" w:rsidP="006B2188">
            <w:pPr>
              <w:spacing w:line="210" w:lineRule="exact"/>
              <w:rPr>
                <w:ins w:id="154" w:author="Coordinator" w:date="2011-08-30T13:15:00Z"/>
                <w:del w:id="155" w:author="Germany" w:date="2011-10-05T15:07:00Z"/>
                <w:sz w:val="20"/>
                <w:lang w:val="en-US"/>
              </w:rPr>
            </w:pPr>
            <w:ins w:id="156" w:author="Coordinator" w:date="2011-08-30T13:15:00Z">
              <w:del w:id="157" w:author="Germany" w:date="2011-10-05T15:07:00Z">
                <w:r w:rsidDel="0042686E">
                  <w:rPr>
                    <w:sz w:val="20"/>
                    <w:lang w:val="en-US"/>
                  </w:rPr>
                  <w:delText>Option A:</w:delText>
                </w:r>
              </w:del>
            </w:ins>
          </w:p>
          <w:p w:rsidR="006B2188" w:rsidDel="0042686E" w:rsidRDefault="006B2188" w:rsidP="006B2188">
            <w:pPr>
              <w:spacing w:line="210" w:lineRule="exact"/>
              <w:rPr>
                <w:ins w:id="158" w:author="Coordinator" w:date="2011-08-30T13:16:00Z"/>
                <w:del w:id="159" w:author="Germany" w:date="2011-10-05T15:07:00Z"/>
                <w:color w:val="000000"/>
                <w:sz w:val="20"/>
                <w:lang w:val="en-US"/>
              </w:rPr>
            </w:pPr>
            <w:del w:id="160" w:author="Germany" w:date="2011-10-05T15:07:00Z">
              <w:r w:rsidDel="0042686E">
                <w:rPr>
                  <w:sz w:val="20"/>
                  <w:lang w:val="en-US"/>
                </w:rPr>
                <w:delText>51.41</w:delText>
              </w:r>
              <w:r w:rsidRPr="00AE6E75" w:rsidDel="0042686E">
                <w:rPr>
                  <w:color w:val="000000"/>
                  <w:sz w:val="20"/>
                  <w:lang w:val="en-US"/>
                </w:rPr>
                <w:tab/>
              </w:r>
              <w:r w:rsidRPr="00AE6E75" w:rsidDel="0042686E">
                <w:rPr>
                  <w:color w:val="000000"/>
                  <w:sz w:val="20"/>
                  <w:lang w:val="en-US"/>
                </w:rPr>
                <w:tab/>
                <w:delText>2)</w:delText>
              </w:r>
              <w:r w:rsidRPr="00AE6E75" w:rsidDel="0042686E">
                <w:rPr>
                  <w:color w:val="000000"/>
                  <w:sz w:val="20"/>
                  <w:lang w:val="en-US"/>
                </w:rPr>
                <w:tab/>
                <w:delText xml:space="preserve">The characteristics of the narrow-band direct-printing equipment </w:delText>
              </w:r>
              <w:r w:rsidRPr="00AC5C32" w:rsidDel="0042686E">
                <w:rPr>
                  <w:color w:val="000000"/>
                  <w:sz w:val="20"/>
                  <w:lang w:val="en-US"/>
                </w:rPr>
                <w:delText>shall</w:delText>
              </w:r>
              <w:r w:rsidRPr="00AE6E75" w:rsidDel="0042686E">
                <w:rPr>
                  <w:color w:val="000000"/>
                  <w:sz w:val="20"/>
                  <w:lang w:val="en-US"/>
                </w:rPr>
                <w:delText xml:space="preserve"> be in accordance with Recommendations ITU-R M.476-5</w:delText>
              </w:r>
            </w:del>
            <w:ins w:id="161" w:author="Coordinator" w:date="2011-08-30T13:16:00Z">
              <w:del w:id="162" w:author="Germany" w:date="2011-10-05T15:07:00Z">
                <w:r w:rsidR="00AC5C32" w:rsidDel="0042686E">
                  <w:rPr>
                    <w:color w:val="000000"/>
                    <w:sz w:val="20"/>
                    <w:lang w:val="en-US"/>
                  </w:rPr>
                  <w:delText xml:space="preserve"> and</w:delText>
                </w:r>
              </w:del>
            </w:ins>
            <w:del w:id="163" w:author="Germany" w:date="2011-10-05T15:07:00Z">
              <w:r w:rsidRPr="00AE6E75" w:rsidDel="0042686E">
                <w:rPr>
                  <w:color w:val="000000"/>
                  <w:sz w:val="20"/>
                  <w:lang w:val="en-US"/>
                </w:rPr>
                <w:delText>, ITU-R M.625-</w:delText>
              </w:r>
              <w:r w:rsidRPr="00852E03" w:rsidDel="0042686E">
                <w:rPr>
                  <w:color w:val="000000"/>
                  <w:sz w:val="20"/>
                  <w:lang w:val="en-US"/>
                </w:rPr>
                <w:delText>3 and</w:delText>
              </w:r>
            </w:del>
            <w:ins w:id="164" w:author="Coordinator" w:date="2011-08-30T13:16:00Z">
              <w:del w:id="165" w:author="Germany" w:date="2011-10-05T15:07:00Z">
                <w:r w:rsidR="00AC5C32" w:rsidRPr="00852E03" w:rsidDel="0042686E">
                  <w:rPr>
                    <w:color w:val="000000"/>
                    <w:sz w:val="20"/>
                    <w:lang w:val="en-US"/>
                  </w:rPr>
                  <w:delText xml:space="preserve"> </w:delText>
                </w:r>
              </w:del>
            </w:ins>
            <w:del w:id="166" w:author="Germany" w:date="2011-10-05T15:07:00Z">
              <w:r w:rsidRPr="00852E03" w:rsidDel="0042686E">
                <w:rPr>
                  <w:color w:val="000000"/>
                  <w:sz w:val="20"/>
                  <w:lang w:val="en-US"/>
                </w:rPr>
                <w:delText xml:space="preserve"> ITU-R M.</w:delText>
              </w:r>
            </w:del>
            <w:ins w:id="167" w:author="Coordinator" w:date="2011-08-30T13:16:00Z">
              <w:del w:id="168" w:author="Germany" w:date="2011-10-05T15:07:00Z">
                <w:r w:rsidR="00AC5C32" w:rsidRPr="00852E03" w:rsidDel="0042686E">
                  <w:rPr>
                    <w:color w:val="000000"/>
                    <w:sz w:val="20"/>
                    <w:lang w:val="en-US"/>
                  </w:rPr>
                  <w:delText xml:space="preserve"> </w:delText>
                </w:r>
              </w:del>
            </w:ins>
            <w:del w:id="169" w:author="Germany" w:date="2011-10-05T15:07:00Z">
              <w:r w:rsidRPr="00852E03" w:rsidDel="0042686E">
                <w:rPr>
                  <w:color w:val="000000"/>
                  <w:sz w:val="20"/>
                  <w:lang w:val="en-US"/>
                </w:rPr>
                <w:delText>627-1.</w:delText>
              </w:r>
            </w:del>
          </w:p>
          <w:p w:rsidR="00AC5C32" w:rsidDel="0042686E" w:rsidRDefault="00AC5C32" w:rsidP="006B2188">
            <w:pPr>
              <w:spacing w:line="210" w:lineRule="exact"/>
              <w:rPr>
                <w:ins w:id="170" w:author="Coordinator" w:date="2011-08-30T13:16:00Z"/>
                <w:del w:id="171" w:author="Germany" w:date="2011-10-05T15:08:00Z"/>
                <w:color w:val="000000"/>
                <w:sz w:val="20"/>
                <w:lang w:val="en-US"/>
              </w:rPr>
            </w:pPr>
            <w:ins w:id="172" w:author="Coordinator" w:date="2011-08-30T13:16:00Z">
              <w:del w:id="173" w:author="Germany" w:date="2011-10-05T15:08:00Z">
                <w:r w:rsidDel="0042686E">
                  <w:rPr>
                    <w:color w:val="000000"/>
                    <w:sz w:val="20"/>
                    <w:lang w:val="en-US"/>
                  </w:rPr>
                  <w:delText>Option B:</w:delText>
                </w:r>
              </w:del>
            </w:ins>
          </w:p>
          <w:p w:rsidR="00AC5C32" w:rsidRDefault="00AC5C32" w:rsidP="00AC5C32">
            <w:pPr>
              <w:spacing w:line="210" w:lineRule="exact"/>
              <w:rPr>
                <w:color w:val="000000"/>
                <w:sz w:val="20"/>
              </w:rPr>
            </w:pPr>
            <w:r w:rsidRPr="00AE6E75">
              <w:rPr>
                <w:b/>
                <w:sz w:val="20"/>
                <w:lang w:val="en-US"/>
              </w:rPr>
              <w:t>51.41</w:t>
            </w:r>
            <w:r w:rsidRPr="00AE6E75">
              <w:rPr>
                <w:b/>
                <w:sz w:val="20"/>
                <w:lang w:val="en-US"/>
              </w:rPr>
              <w:tab/>
            </w:r>
            <w:r w:rsidRPr="00AE6E75">
              <w:rPr>
                <w:b/>
                <w:sz w:val="20"/>
                <w:lang w:val="en-US"/>
              </w:rPr>
              <w:tab/>
            </w:r>
            <w:smartTag w:uri="urn:schemas-microsoft-com:office:smarttags" w:element="PersonName">
              <w:r w:rsidRPr="00AE6E75">
                <w:rPr>
                  <w:color w:val="000000"/>
                  <w:sz w:val="20"/>
                  <w:lang w:val="en-US"/>
                </w:rPr>
                <w:t>2</w:t>
              </w:r>
            </w:smartTag>
            <w:r w:rsidRPr="00AE6E75">
              <w:rPr>
                <w:color w:val="000000"/>
                <w:sz w:val="20"/>
                <w:lang w:val="en-US"/>
              </w:rPr>
              <w:t>)</w:t>
            </w:r>
            <w:r w:rsidRPr="00AE6E75">
              <w:rPr>
                <w:color w:val="000000"/>
                <w:sz w:val="20"/>
                <w:lang w:val="en-US"/>
              </w:rPr>
              <w:tab/>
              <w:t xml:space="preserve">The characteristics of the narrow-band direct-printing equipment </w:t>
            </w:r>
            <w:r w:rsidRPr="00AC5C32">
              <w:rPr>
                <w:color w:val="000000"/>
                <w:sz w:val="20"/>
                <w:lang w:val="en-US"/>
              </w:rPr>
              <w:t>shall</w:t>
            </w:r>
            <w:r w:rsidRPr="00AE6E75">
              <w:rPr>
                <w:color w:val="000000"/>
                <w:sz w:val="20"/>
                <w:lang w:val="en-US"/>
              </w:rPr>
              <w:t xml:space="preserve"> be in accordance with Recommendations ITU-R M.476-5</w:t>
            </w:r>
            <w:del w:id="174" w:author="Coordinator" w:date="2011-08-30T13:17:00Z">
              <w:r w:rsidRPr="00AE6E75" w:rsidDel="00AC5C32">
                <w:rPr>
                  <w:color w:val="000000"/>
                  <w:sz w:val="20"/>
                  <w:lang w:val="en-US"/>
                </w:rPr>
                <w:delText>,</w:delText>
              </w:r>
            </w:del>
            <w:ins w:id="175" w:author="Coordinator" w:date="2011-08-30T13:17:00Z">
              <w:r>
                <w:rPr>
                  <w:color w:val="000000"/>
                  <w:sz w:val="20"/>
                  <w:lang w:val="en-US"/>
                </w:rPr>
                <w:t xml:space="preserve"> and</w:t>
              </w:r>
            </w:ins>
            <w:r w:rsidRPr="00AE6E75">
              <w:rPr>
                <w:color w:val="000000"/>
                <w:sz w:val="20"/>
                <w:lang w:val="en-US"/>
              </w:rPr>
              <w:t xml:space="preserve"> ITU-R M.6</w:t>
            </w:r>
            <w:smartTag w:uri="urn:schemas-microsoft-com:office:smarttags" w:element="PersonName">
              <w:r w:rsidRPr="00AE6E75">
                <w:rPr>
                  <w:color w:val="000000"/>
                  <w:sz w:val="20"/>
                  <w:lang w:val="en-US"/>
                </w:rPr>
                <w:t>2</w:t>
              </w:r>
            </w:smartTag>
            <w:r w:rsidRPr="00AE6E75">
              <w:rPr>
                <w:color w:val="000000"/>
                <w:sz w:val="20"/>
                <w:lang w:val="en-US"/>
              </w:rPr>
              <w:t>5-</w:t>
            </w:r>
            <w:r w:rsidRPr="00852E03">
              <w:rPr>
                <w:color w:val="000000"/>
                <w:sz w:val="20"/>
                <w:lang w:val="en-US"/>
              </w:rPr>
              <w:t>3</w:t>
            </w:r>
            <w:ins w:id="176" w:author="Coordinator" w:date="2011-08-30T13:18:00Z">
              <w:r>
                <w:rPr>
                  <w:color w:val="000000"/>
                  <w:sz w:val="20"/>
                  <w:lang w:val="en-US"/>
                </w:rPr>
                <w:t>. It should also be in accordance with the most recent version of</w:t>
              </w:r>
            </w:ins>
            <w:r w:rsidRPr="00852E03">
              <w:rPr>
                <w:color w:val="000000"/>
                <w:sz w:val="20"/>
                <w:lang w:val="en-US"/>
              </w:rPr>
              <w:t xml:space="preserve"> </w:t>
            </w:r>
            <w:del w:id="177" w:author="Coordinator" w:date="2011-08-30T13:18:00Z">
              <w:r w:rsidRPr="00852E03" w:rsidDel="00AC5C32">
                <w:rPr>
                  <w:color w:val="000000"/>
                  <w:sz w:val="20"/>
                  <w:lang w:val="en-US"/>
                </w:rPr>
                <w:delText>and</w:delText>
              </w:r>
            </w:del>
            <w:r w:rsidRPr="00852E03">
              <w:rPr>
                <w:color w:val="000000"/>
                <w:sz w:val="20"/>
                <w:lang w:val="en-US"/>
              </w:rPr>
              <w:t xml:space="preserve"> ITU-R M.6</w:t>
            </w:r>
            <w:smartTag w:uri="urn:schemas-microsoft-com:office:smarttags" w:element="PersonName">
              <w:r w:rsidRPr="00852E03">
                <w:rPr>
                  <w:color w:val="000000"/>
                  <w:sz w:val="20"/>
                  <w:lang w:val="en-US"/>
                </w:rPr>
                <w:t>2</w:t>
              </w:r>
            </w:smartTag>
            <w:r w:rsidRPr="00852E03">
              <w:rPr>
                <w:color w:val="000000"/>
                <w:sz w:val="20"/>
                <w:lang w:val="en-US"/>
              </w:rPr>
              <w:t>7-1.</w:t>
            </w:r>
          </w:p>
          <w:p w:rsidR="006B2188" w:rsidRPr="00342798" w:rsidRDefault="006B2188" w:rsidP="006B2188">
            <w:pPr>
              <w:spacing w:line="210" w:lineRule="exact"/>
              <w:rPr>
                <w:ins w:id="178" w:author="Coordinator" w:date="2011-08-30T13:12:00Z"/>
                <w:sz w:val="20"/>
                <w:lang w:val="en-US"/>
              </w:rPr>
            </w:pPr>
            <w:ins w:id="179" w:author="Coordinator" w:date="2011-08-30T13:14:00Z">
              <w:r w:rsidRPr="006B2188">
                <w:rPr>
                  <w:i/>
                  <w:sz w:val="20"/>
                  <w:lang w:val="en-US"/>
                </w:rPr>
                <w:t>Comment:</w:t>
              </w:r>
              <w:r w:rsidRPr="006B2188">
                <w:rPr>
                  <w:i/>
                  <w:sz w:val="20"/>
                  <w:lang w:val="en-US"/>
                </w:rPr>
                <w:br/>
              </w:r>
            </w:ins>
            <w:ins w:id="180" w:author="Coordinator" w:date="2011-08-30T13:12:00Z">
              <w:r w:rsidRPr="006B2188">
                <w:rPr>
                  <w:i/>
                  <w:sz w:val="20"/>
                  <w:lang w:val="en-US"/>
                </w:rPr>
                <w:t xml:space="preserve">Recommendation </w:t>
              </w:r>
              <w:r w:rsidRPr="006B2188">
                <w:rPr>
                  <w:i/>
                  <w:color w:val="000000"/>
                  <w:sz w:val="20"/>
                </w:rPr>
                <w:t>M</w:t>
              </w:r>
              <w:r w:rsidRPr="006B2188">
                <w:rPr>
                  <w:i/>
                  <w:color w:val="000000"/>
                  <w:sz w:val="20"/>
                  <w:lang w:val="en-US"/>
                </w:rPr>
                <w:t>.6</w:t>
              </w:r>
              <w:smartTag w:uri="urn:schemas-microsoft-com:office:smarttags" w:element="PersonName">
                <w:r w:rsidRPr="006B2188">
                  <w:rPr>
                    <w:i/>
                    <w:color w:val="000000"/>
                    <w:sz w:val="20"/>
                    <w:lang w:val="en-US"/>
                  </w:rPr>
                  <w:t>2</w:t>
                </w:r>
              </w:smartTag>
              <w:r w:rsidRPr="006B2188">
                <w:rPr>
                  <w:i/>
                  <w:color w:val="000000"/>
                  <w:sz w:val="20"/>
                  <w:lang w:val="en-US"/>
                </w:rPr>
                <w:t xml:space="preserve">7-1 was deleted from volume 4 of RR and from </w:t>
              </w:r>
              <w:r w:rsidRPr="006B2188">
                <w:rPr>
                  <w:i/>
                  <w:sz w:val="20"/>
                </w:rPr>
                <w:t>RR No</w:t>
              </w:r>
              <w:r w:rsidRPr="006B2188">
                <w:rPr>
                  <w:i/>
                  <w:color w:val="000000"/>
                  <w:sz w:val="20"/>
                  <w:lang w:val="en-US"/>
                </w:rPr>
                <w:t xml:space="preserve"> 19.83 according decision of </w:t>
              </w:r>
              <w:r w:rsidRPr="006B2188">
                <w:rPr>
                  <w:i/>
                  <w:sz w:val="20"/>
                  <w:lang w:val="en-US"/>
                </w:rPr>
                <w:t>WRC</w:t>
              </w:r>
              <w:r w:rsidRPr="006B2188">
                <w:rPr>
                  <w:i/>
                  <w:sz w:val="20"/>
                  <w:lang w:val="en-US"/>
                </w:rPr>
                <w:noBreakHyphen/>
                <w:t xml:space="preserve">07. </w:t>
              </w:r>
            </w:ins>
          </w:p>
          <w:p w:rsidR="006B2188" w:rsidRDefault="006B2188" w:rsidP="006B2188">
            <w:pPr>
              <w:spacing w:line="210" w:lineRule="exact"/>
              <w:rPr>
                <w:ins w:id="181" w:author="Coordinator" w:date="2011-08-30T13:12:00Z"/>
                <w:szCs w:val="24"/>
                <w:lang w:val="en-US"/>
              </w:rPr>
            </w:pPr>
          </w:p>
        </w:tc>
      </w:tr>
      <w:tr w:rsidR="006B2188" w:rsidRPr="007E522E" w:rsidTr="00FE2EB4">
        <w:trPr>
          <w:trHeight w:val="281"/>
          <w:ins w:id="182" w:author="Coordinator" w:date="2011-08-30T13:11:00Z"/>
        </w:trPr>
        <w:tc>
          <w:tcPr>
            <w:tcW w:w="2440" w:type="dxa"/>
          </w:tcPr>
          <w:p w:rsidR="006B2188" w:rsidRPr="002B6CEA" w:rsidRDefault="006B2188" w:rsidP="0028043E">
            <w:pPr>
              <w:tabs>
                <w:tab w:val="clear" w:pos="794"/>
                <w:tab w:val="clear" w:pos="1191"/>
                <w:tab w:val="clear" w:pos="1588"/>
                <w:tab w:val="clear" w:pos="1985"/>
                <w:tab w:val="center" w:leader="dot" w:pos="6152"/>
              </w:tabs>
              <w:spacing w:line="210" w:lineRule="exact"/>
              <w:rPr>
                <w:ins w:id="183" w:author="Coordinator" w:date="2011-08-30T13:11:00Z"/>
                <w:b/>
                <w:szCs w:val="22"/>
                <w:lang w:val="en-US"/>
              </w:rPr>
            </w:pPr>
            <w:ins w:id="184" w:author="Coordinator" w:date="2011-08-30T13:11:00Z">
              <w:r>
                <w:rPr>
                  <w:b/>
                  <w:szCs w:val="22"/>
                  <w:lang w:val="en-US"/>
                </w:rPr>
                <w:t>Rec</w:t>
              </w:r>
              <w:r w:rsidRPr="00401943">
                <w:rPr>
                  <w:b/>
                  <w:szCs w:val="22"/>
                  <w:lang w:val="en-US"/>
                </w:rPr>
                <w:t xml:space="preserve">. </w:t>
              </w:r>
              <w:r>
                <w:rPr>
                  <w:b/>
                  <w:szCs w:val="22"/>
                  <w:lang w:val="en-US"/>
                </w:rPr>
                <w:t>ITU</w:t>
              </w:r>
              <w:r w:rsidRPr="00401943">
                <w:rPr>
                  <w:b/>
                  <w:szCs w:val="22"/>
                  <w:lang w:val="en-US"/>
                </w:rPr>
                <w:t>-</w:t>
              </w:r>
              <w:r w:rsidRPr="00C066B3">
                <w:rPr>
                  <w:b/>
                  <w:szCs w:val="22"/>
                </w:rPr>
                <w:t>R</w:t>
              </w:r>
              <w:r w:rsidRPr="002B6CEA">
                <w:rPr>
                  <w:b/>
                  <w:szCs w:val="22"/>
                  <w:lang w:val="en-US"/>
                </w:rPr>
                <w:t xml:space="preserve"> </w:t>
              </w:r>
              <w:r w:rsidRPr="00D627BD">
                <w:rPr>
                  <w:b/>
                  <w:szCs w:val="22"/>
                  <w:lang w:val="ru-RU"/>
                </w:rPr>
                <w:t>М</w:t>
              </w:r>
              <w:r w:rsidRPr="002B6CEA">
                <w:rPr>
                  <w:b/>
                  <w:szCs w:val="22"/>
                  <w:lang w:val="en-US"/>
                </w:rPr>
                <w:t>.1187-1</w:t>
              </w:r>
              <w:r w:rsidRPr="002B6CEA">
                <w:rPr>
                  <w:szCs w:val="24"/>
                  <w:lang w:val="en-US"/>
                </w:rPr>
                <w:t xml:space="preserve"> </w:t>
              </w:r>
              <w:r w:rsidRPr="002B6CEA">
                <w:rPr>
                  <w:sz w:val="20"/>
                </w:rPr>
                <w:t>A method for the calculation of the potentially affected region for a mobile-satellite service network in the 1-3 GHz range using circular orbits</w:t>
              </w:r>
            </w:ins>
          </w:p>
        </w:tc>
        <w:tc>
          <w:tcPr>
            <w:tcW w:w="1272" w:type="dxa"/>
          </w:tcPr>
          <w:p w:rsidR="006B2188" w:rsidRPr="00F8690E" w:rsidRDefault="006B2188" w:rsidP="0028043E">
            <w:pPr>
              <w:tabs>
                <w:tab w:val="center" w:leader="dot" w:pos="6152"/>
                <w:tab w:val="left" w:leader="dot" w:pos="6917"/>
              </w:tabs>
              <w:spacing w:line="210" w:lineRule="exact"/>
              <w:ind w:right="28"/>
              <w:rPr>
                <w:ins w:id="185" w:author="Coordinator" w:date="2011-08-30T13:11:00Z"/>
                <w:szCs w:val="24"/>
              </w:rPr>
            </w:pPr>
            <w:ins w:id="186" w:author="Coordinator" w:date="2011-08-30T13:11:00Z">
              <w:r w:rsidRPr="00C066B3">
                <w:rPr>
                  <w:b/>
                  <w:szCs w:val="22"/>
                </w:rPr>
                <w:t>М.1187-1</w:t>
              </w:r>
            </w:ins>
          </w:p>
        </w:tc>
        <w:tc>
          <w:tcPr>
            <w:tcW w:w="2967" w:type="dxa"/>
          </w:tcPr>
          <w:p w:rsidR="006B2188" w:rsidRPr="00E47B11" w:rsidRDefault="006B2188" w:rsidP="0028043E">
            <w:pPr>
              <w:rPr>
                <w:ins w:id="187" w:author="Coordinator" w:date="2011-08-30T13:11:00Z"/>
                <w:b/>
                <w:szCs w:val="24"/>
                <w:lang w:val="en-US"/>
              </w:rPr>
            </w:pPr>
            <w:ins w:id="188" w:author="Coordinator" w:date="2011-08-30T13:11:00Z">
              <w:r w:rsidRPr="00E47B11">
                <w:rPr>
                  <w:b/>
                  <w:szCs w:val="24"/>
                  <w:lang w:val="en-US"/>
                </w:rPr>
                <w:t xml:space="preserve">Appendix 4 </w:t>
              </w:r>
            </w:ins>
          </w:p>
          <w:p w:rsidR="006B2188" w:rsidRPr="00E47B11" w:rsidRDefault="006B2188" w:rsidP="0028043E">
            <w:pPr>
              <w:rPr>
                <w:ins w:id="189" w:author="Coordinator" w:date="2011-08-30T13:11:00Z"/>
                <w:szCs w:val="24"/>
                <w:lang w:val="en-US"/>
              </w:rPr>
            </w:pPr>
            <w:ins w:id="190" w:author="Coordinator" w:date="2011-08-30T13:11:00Z">
              <w:r w:rsidRPr="007A735C">
                <w:rPr>
                  <w:sz w:val="20"/>
                </w:rPr>
                <w:t>С.11.b the appropriate information required to calculate the affected region (as defined in Recommendation ITU-R M.1187-1)</w:t>
              </w:r>
            </w:ins>
          </w:p>
        </w:tc>
        <w:tc>
          <w:tcPr>
            <w:tcW w:w="3036" w:type="dxa"/>
          </w:tcPr>
          <w:p w:rsidR="006B2188" w:rsidRDefault="006B2188" w:rsidP="0028043E">
            <w:pPr>
              <w:spacing w:line="210" w:lineRule="exact"/>
              <w:rPr>
                <w:ins w:id="191" w:author="Coordinator" w:date="2011-08-30T13:11:00Z"/>
                <w:szCs w:val="24"/>
                <w:lang w:val="en-US"/>
              </w:rPr>
            </w:pPr>
            <w:ins w:id="192" w:author="Coordinator" w:date="2011-08-30T13:11:00Z">
              <w:del w:id="193" w:author="PTA Chairman" w:date="2011-10-06T14:54:00Z">
                <w:r w:rsidDel="00874CB1">
                  <w:rPr>
                    <w:szCs w:val="24"/>
                    <w:lang w:val="en-US"/>
                  </w:rPr>
                  <w:delText>[NOC/</w:delText>
                </w:r>
              </w:del>
              <w:r>
                <w:rPr>
                  <w:szCs w:val="24"/>
                  <w:lang w:val="en-US"/>
                </w:rPr>
                <w:t>MOD</w:t>
              </w:r>
              <w:del w:id="194" w:author="PTA Chairman" w:date="2011-10-06T14:54:00Z">
                <w:r w:rsidDel="00874CB1">
                  <w:rPr>
                    <w:szCs w:val="24"/>
                    <w:lang w:val="en-US"/>
                  </w:rPr>
                  <w:delText>]</w:delText>
                </w:r>
              </w:del>
            </w:ins>
          </w:p>
          <w:p w:rsidR="006B2188" w:rsidRPr="007E522E" w:rsidRDefault="006B2188" w:rsidP="0028043E">
            <w:pPr>
              <w:spacing w:line="210" w:lineRule="exact"/>
              <w:rPr>
                <w:ins w:id="195" w:author="Coordinator" w:date="2011-08-30T13:11:00Z"/>
                <w:szCs w:val="24"/>
                <w:lang w:val="en-US"/>
              </w:rPr>
            </w:pPr>
            <w:ins w:id="196" w:author="Coordinator" w:date="2011-08-30T13:11:00Z">
              <w:r w:rsidRPr="00E6646C">
                <w:rPr>
                  <w:i/>
                  <w:szCs w:val="24"/>
                  <w:lang w:val="en-US"/>
                </w:rPr>
                <w:t>Comment:</w:t>
              </w:r>
              <w:r>
                <w:rPr>
                  <w:i/>
                  <w:szCs w:val="24"/>
                  <w:lang w:val="en-US"/>
                </w:rPr>
                <w:br/>
              </w:r>
              <w:r w:rsidRPr="00E6646C">
                <w:rPr>
                  <w:i/>
                  <w:szCs w:val="24"/>
                  <w:lang w:val="en-US"/>
                </w:rPr>
                <w:t xml:space="preserve">Reference to Rec.M.1187-1 has non </w:t>
              </w:r>
              <w:r w:rsidRPr="00E6646C">
                <w:rPr>
                  <w:i/>
                </w:rPr>
                <w:t>mandatory status.  The Recom</w:t>
              </w:r>
              <w:r>
                <w:rPr>
                  <w:i/>
                </w:rPr>
                <w:t>m</w:t>
              </w:r>
              <w:r w:rsidRPr="00E6646C">
                <w:rPr>
                  <w:i/>
                </w:rPr>
                <w:t>endation wa</w:t>
              </w:r>
              <w:r>
                <w:rPr>
                  <w:i/>
                </w:rPr>
                <w:t xml:space="preserve">s incorporated in RR according </w:t>
              </w:r>
              <w:r w:rsidRPr="00E6646C">
                <w:rPr>
                  <w:i/>
                </w:rPr>
                <w:t>the request of some administrations</w:t>
              </w:r>
            </w:ins>
          </w:p>
        </w:tc>
      </w:tr>
      <w:tr w:rsidR="006E47CC" w:rsidRPr="007E522E" w:rsidTr="006E47CC">
        <w:trPr>
          <w:trHeight w:val="281"/>
          <w:ins w:id="197" w:author="Germany" w:date="2011-10-05T18:03:00Z"/>
        </w:trPr>
        <w:tc>
          <w:tcPr>
            <w:tcW w:w="2440" w:type="dxa"/>
          </w:tcPr>
          <w:p w:rsidR="006E47CC" w:rsidRDefault="006E47CC" w:rsidP="0028043E">
            <w:pPr>
              <w:tabs>
                <w:tab w:val="clear" w:pos="794"/>
                <w:tab w:val="clear" w:pos="1191"/>
                <w:tab w:val="clear" w:pos="1588"/>
                <w:tab w:val="clear" w:pos="1985"/>
                <w:tab w:val="center" w:leader="dot" w:pos="6152"/>
              </w:tabs>
              <w:spacing w:line="210" w:lineRule="exact"/>
              <w:rPr>
                <w:ins w:id="198" w:author="Germany" w:date="2011-10-05T18:03:00Z"/>
                <w:b/>
                <w:szCs w:val="22"/>
                <w:lang w:val="en-US"/>
              </w:rPr>
            </w:pPr>
          </w:p>
        </w:tc>
        <w:tc>
          <w:tcPr>
            <w:tcW w:w="1272" w:type="dxa"/>
          </w:tcPr>
          <w:p w:rsidR="006E47CC" w:rsidRPr="00C066B3" w:rsidRDefault="006E47CC" w:rsidP="0028043E">
            <w:pPr>
              <w:tabs>
                <w:tab w:val="center" w:leader="dot" w:pos="6152"/>
                <w:tab w:val="left" w:leader="dot" w:pos="6917"/>
              </w:tabs>
              <w:spacing w:line="210" w:lineRule="exact"/>
              <w:ind w:right="28"/>
              <w:rPr>
                <w:ins w:id="199" w:author="Germany" w:date="2011-10-05T18:03:00Z"/>
                <w:b/>
                <w:szCs w:val="22"/>
              </w:rPr>
            </w:pPr>
          </w:p>
        </w:tc>
        <w:tc>
          <w:tcPr>
            <w:tcW w:w="2967" w:type="dxa"/>
          </w:tcPr>
          <w:p w:rsidR="006E47CC" w:rsidRPr="00E47B11" w:rsidRDefault="006E47CC" w:rsidP="0028043E">
            <w:pPr>
              <w:rPr>
                <w:ins w:id="200" w:author="Germany" w:date="2011-10-05T18:03:00Z"/>
                <w:b/>
                <w:szCs w:val="24"/>
                <w:lang w:val="en-US"/>
              </w:rPr>
            </w:pPr>
          </w:p>
        </w:tc>
        <w:tc>
          <w:tcPr>
            <w:tcW w:w="3036" w:type="dxa"/>
          </w:tcPr>
          <w:p w:rsidR="006E47CC" w:rsidRDefault="006E47CC" w:rsidP="0028043E">
            <w:pPr>
              <w:spacing w:line="210" w:lineRule="exact"/>
              <w:rPr>
                <w:ins w:id="201" w:author="Germany" w:date="2011-10-05T18:03:00Z"/>
                <w:szCs w:val="24"/>
                <w:lang w:val="en-US"/>
              </w:rPr>
            </w:pPr>
          </w:p>
        </w:tc>
      </w:tr>
      <w:tr w:rsidR="006E47CC" w:rsidRPr="007E522E" w:rsidTr="006E47CC">
        <w:trPr>
          <w:trHeight w:val="281"/>
          <w:ins w:id="202" w:author="Germany" w:date="2011-10-05T18:03:00Z"/>
        </w:trPr>
        <w:tc>
          <w:tcPr>
            <w:tcW w:w="2440" w:type="dxa"/>
          </w:tcPr>
          <w:p w:rsidR="006E47CC" w:rsidRDefault="006E47CC" w:rsidP="0028043E">
            <w:pPr>
              <w:tabs>
                <w:tab w:val="clear" w:pos="794"/>
                <w:tab w:val="clear" w:pos="1191"/>
                <w:tab w:val="clear" w:pos="1588"/>
                <w:tab w:val="clear" w:pos="1985"/>
                <w:tab w:val="center" w:leader="dot" w:pos="6152"/>
              </w:tabs>
              <w:spacing w:line="210" w:lineRule="exact"/>
              <w:rPr>
                <w:ins w:id="203" w:author="Germany" w:date="2011-10-05T18:03:00Z"/>
                <w:b/>
                <w:szCs w:val="22"/>
                <w:lang w:val="en-US"/>
              </w:rPr>
            </w:pPr>
          </w:p>
        </w:tc>
        <w:tc>
          <w:tcPr>
            <w:tcW w:w="1272" w:type="dxa"/>
          </w:tcPr>
          <w:p w:rsidR="006E47CC" w:rsidRPr="00C066B3" w:rsidRDefault="006E47CC" w:rsidP="0028043E">
            <w:pPr>
              <w:tabs>
                <w:tab w:val="center" w:leader="dot" w:pos="6152"/>
                <w:tab w:val="left" w:leader="dot" w:pos="6917"/>
              </w:tabs>
              <w:spacing w:line="210" w:lineRule="exact"/>
              <w:ind w:right="28"/>
              <w:rPr>
                <w:ins w:id="204" w:author="Germany" w:date="2011-10-05T18:03:00Z"/>
                <w:b/>
                <w:szCs w:val="22"/>
              </w:rPr>
            </w:pPr>
          </w:p>
        </w:tc>
        <w:tc>
          <w:tcPr>
            <w:tcW w:w="2967" w:type="dxa"/>
          </w:tcPr>
          <w:p w:rsidR="006E47CC" w:rsidRPr="00E47B11" w:rsidRDefault="006E47CC" w:rsidP="0028043E">
            <w:pPr>
              <w:rPr>
                <w:ins w:id="205" w:author="Germany" w:date="2011-10-05T18:03:00Z"/>
                <w:b/>
                <w:szCs w:val="24"/>
                <w:lang w:val="en-US"/>
              </w:rPr>
            </w:pPr>
          </w:p>
        </w:tc>
        <w:tc>
          <w:tcPr>
            <w:tcW w:w="3036" w:type="dxa"/>
          </w:tcPr>
          <w:p w:rsidR="006E47CC" w:rsidRDefault="006E47CC" w:rsidP="0028043E">
            <w:pPr>
              <w:spacing w:line="210" w:lineRule="exact"/>
              <w:rPr>
                <w:ins w:id="206" w:author="Germany" w:date="2011-10-05T18:03:00Z"/>
                <w:szCs w:val="24"/>
                <w:lang w:val="en-US"/>
              </w:rPr>
            </w:pPr>
          </w:p>
        </w:tc>
      </w:tr>
      <w:tr w:rsidR="006E47CC" w:rsidRPr="007E522E" w:rsidTr="006E47CC">
        <w:trPr>
          <w:trHeight w:val="281"/>
          <w:ins w:id="207" w:author="Germany" w:date="2011-10-05T18:03:00Z"/>
        </w:trPr>
        <w:tc>
          <w:tcPr>
            <w:tcW w:w="2440" w:type="dxa"/>
          </w:tcPr>
          <w:p w:rsidR="006E47CC" w:rsidRDefault="006E47CC" w:rsidP="0028043E">
            <w:pPr>
              <w:tabs>
                <w:tab w:val="clear" w:pos="794"/>
                <w:tab w:val="clear" w:pos="1191"/>
                <w:tab w:val="clear" w:pos="1588"/>
                <w:tab w:val="clear" w:pos="1985"/>
                <w:tab w:val="center" w:leader="dot" w:pos="6152"/>
              </w:tabs>
              <w:spacing w:line="210" w:lineRule="exact"/>
              <w:rPr>
                <w:ins w:id="208" w:author="Germany" w:date="2011-10-05T18:03:00Z"/>
                <w:b/>
                <w:szCs w:val="22"/>
                <w:lang w:val="en-US"/>
              </w:rPr>
            </w:pPr>
          </w:p>
        </w:tc>
        <w:tc>
          <w:tcPr>
            <w:tcW w:w="1272" w:type="dxa"/>
          </w:tcPr>
          <w:p w:rsidR="006E47CC" w:rsidRPr="00C066B3" w:rsidRDefault="006E47CC" w:rsidP="0028043E">
            <w:pPr>
              <w:tabs>
                <w:tab w:val="center" w:leader="dot" w:pos="6152"/>
                <w:tab w:val="left" w:leader="dot" w:pos="6917"/>
              </w:tabs>
              <w:spacing w:line="210" w:lineRule="exact"/>
              <w:ind w:right="28"/>
              <w:rPr>
                <w:ins w:id="209" w:author="Germany" w:date="2011-10-05T18:03:00Z"/>
                <w:b/>
                <w:szCs w:val="22"/>
              </w:rPr>
            </w:pPr>
          </w:p>
        </w:tc>
        <w:tc>
          <w:tcPr>
            <w:tcW w:w="2967" w:type="dxa"/>
          </w:tcPr>
          <w:p w:rsidR="006E47CC" w:rsidRPr="00E47B11" w:rsidRDefault="006E47CC" w:rsidP="0028043E">
            <w:pPr>
              <w:rPr>
                <w:ins w:id="210" w:author="Germany" w:date="2011-10-05T18:03:00Z"/>
                <w:b/>
                <w:szCs w:val="24"/>
                <w:lang w:val="en-US"/>
              </w:rPr>
            </w:pPr>
          </w:p>
        </w:tc>
        <w:tc>
          <w:tcPr>
            <w:tcW w:w="3036" w:type="dxa"/>
          </w:tcPr>
          <w:p w:rsidR="006E47CC" w:rsidRDefault="006E47CC" w:rsidP="0028043E">
            <w:pPr>
              <w:spacing w:line="210" w:lineRule="exact"/>
              <w:rPr>
                <w:ins w:id="211" w:author="Germany" w:date="2011-10-05T18:03:00Z"/>
                <w:szCs w:val="24"/>
                <w:lang w:val="en-US"/>
              </w:rPr>
            </w:pPr>
          </w:p>
        </w:tc>
      </w:tr>
      <w:tr w:rsidR="006E47CC" w:rsidRPr="007E522E" w:rsidTr="006E47CC">
        <w:trPr>
          <w:trHeight w:val="281"/>
          <w:ins w:id="212" w:author="Germany" w:date="2011-10-05T18:03:00Z"/>
        </w:trPr>
        <w:tc>
          <w:tcPr>
            <w:tcW w:w="2440" w:type="dxa"/>
          </w:tcPr>
          <w:p w:rsidR="006E47CC" w:rsidRDefault="006E47CC" w:rsidP="0028043E">
            <w:pPr>
              <w:tabs>
                <w:tab w:val="clear" w:pos="794"/>
                <w:tab w:val="clear" w:pos="1191"/>
                <w:tab w:val="clear" w:pos="1588"/>
                <w:tab w:val="clear" w:pos="1985"/>
                <w:tab w:val="center" w:leader="dot" w:pos="6152"/>
              </w:tabs>
              <w:spacing w:line="210" w:lineRule="exact"/>
              <w:rPr>
                <w:ins w:id="213" w:author="Germany" w:date="2011-10-05T18:03:00Z"/>
                <w:b/>
                <w:szCs w:val="22"/>
                <w:lang w:val="en-US"/>
              </w:rPr>
            </w:pPr>
          </w:p>
        </w:tc>
        <w:tc>
          <w:tcPr>
            <w:tcW w:w="1272" w:type="dxa"/>
          </w:tcPr>
          <w:p w:rsidR="006E47CC" w:rsidRPr="00C066B3" w:rsidRDefault="006E47CC" w:rsidP="0028043E">
            <w:pPr>
              <w:tabs>
                <w:tab w:val="center" w:leader="dot" w:pos="6152"/>
                <w:tab w:val="left" w:leader="dot" w:pos="6917"/>
              </w:tabs>
              <w:spacing w:line="210" w:lineRule="exact"/>
              <w:ind w:right="28"/>
              <w:rPr>
                <w:ins w:id="214" w:author="Germany" w:date="2011-10-05T18:03:00Z"/>
                <w:b/>
                <w:szCs w:val="22"/>
              </w:rPr>
            </w:pPr>
          </w:p>
        </w:tc>
        <w:tc>
          <w:tcPr>
            <w:tcW w:w="2967" w:type="dxa"/>
          </w:tcPr>
          <w:p w:rsidR="006E47CC" w:rsidRPr="00E47B11" w:rsidRDefault="006E47CC" w:rsidP="0028043E">
            <w:pPr>
              <w:rPr>
                <w:ins w:id="215" w:author="Germany" w:date="2011-10-05T18:03:00Z"/>
                <w:b/>
                <w:szCs w:val="24"/>
                <w:lang w:val="en-US"/>
              </w:rPr>
            </w:pPr>
          </w:p>
        </w:tc>
        <w:tc>
          <w:tcPr>
            <w:tcW w:w="3036" w:type="dxa"/>
          </w:tcPr>
          <w:p w:rsidR="006E47CC" w:rsidRDefault="006E47CC" w:rsidP="0028043E">
            <w:pPr>
              <w:spacing w:line="210" w:lineRule="exact"/>
              <w:rPr>
                <w:ins w:id="216" w:author="Germany" w:date="2011-10-05T18:03:00Z"/>
                <w:szCs w:val="24"/>
                <w:lang w:val="en-US"/>
              </w:rPr>
            </w:pPr>
          </w:p>
        </w:tc>
      </w:tr>
      <w:tr w:rsidR="006E47CC" w:rsidRPr="007E522E" w:rsidTr="006E47CC">
        <w:trPr>
          <w:trHeight w:val="281"/>
          <w:ins w:id="217" w:author="Germany" w:date="2011-10-05T18:03:00Z"/>
        </w:trPr>
        <w:tc>
          <w:tcPr>
            <w:tcW w:w="2440" w:type="dxa"/>
          </w:tcPr>
          <w:p w:rsidR="006E47CC" w:rsidRDefault="006E47CC" w:rsidP="0028043E">
            <w:pPr>
              <w:tabs>
                <w:tab w:val="clear" w:pos="794"/>
                <w:tab w:val="clear" w:pos="1191"/>
                <w:tab w:val="clear" w:pos="1588"/>
                <w:tab w:val="clear" w:pos="1985"/>
                <w:tab w:val="center" w:leader="dot" w:pos="6152"/>
              </w:tabs>
              <w:spacing w:line="210" w:lineRule="exact"/>
              <w:rPr>
                <w:ins w:id="218" w:author="Germany" w:date="2011-10-05T18:03:00Z"/>
                <w:b/>
                <w:szCs w:val="22"/>
                <w:lang w:val="en-US"/>
              </w:rPr>
            </w:pPr>
          </w:p>
        </w:tc>
        <w:tc>
          <w:tcPr>
            <w:tcW w:w="1272" w:type="dxa"/>
          </w:tcPr>
          <w:p w:rsidR="006E47CC" w:rsidRPr="00C066B3" w:rsidRDefault="006E47CC" w:rsidP="0028043E">
            <w:pPr>
              <w:tabs>
                <w:tab w:val="center" w:leader="dot" w:pos="6152"/>
                <w:tab w:val="left" w:leader="dot" w:pos="6917"/>
              </w:tabs>
              <w:spacing w:line="210" w:lineRule="exact"/>
              <w:ind w:right="28"/>
              <w:rPr>
                <w:ins w:id="219" w:author="Germany" w:date="2011-10-05T18:03:00Z"/>
                <w:b/>
                <w:szCs w:val="22"/>
              </w:rPr>
            </w:pPr>
          </w:p>
        </w:tc>
        <w:tc>
          <w:tcPr>
            <w:tcW w:w="2967" w:type="dxa"/>
          </w:tcPr>
          <w:p w:rsidR="006E47CC" w:rsidRPr="00E47B11" w:rsidRDefault="006E47CC" w:rsidP="0028043E">
            <w:pPr>
              <w:rPr>
                <w:ins w:id="220" w:author="Germany" w:date="2011-10-05T18:03:00Z"/>
                <w:b/>
                <w:szCs w:val="24"/>
                <w:lang w:val="en-US"/>
              </w:rPr>
            </w:pPr>
          </w:p>
        </w:tc>
        <w:tc>
          <w:tcPr>
            <w:tcW w:w="3036" w:type="dxa"/>
          </w:tcPr>
          <w:p w:rsidR="006E47CC" w:rsidRDefault="006E47CC" w:rsidP="0028043E">
            <w:pPr>
              <w:spacing w:line="210" w:lineRule="exact"/>
              <w:rPr>
                <w:ins w:id="221" w:author="Germany" w:date="2011-10-05T18:03:00Z"/>
                <w:szCs w:val="24"/>
                <w:lang w:val="en-US"/>
              </w:rPr>
            </w:pPr>
          </w:p>
        </w:tc>
      </w:tr>
      <w:tr w:rsidR="006E47CC" w:rsidRPr="007E522E" w:rsidTr="006E47CC">
        <w:trPr>
          <w:trHeight w:val="281"/>
          <w:ins w:id="222" w:author="Germany" w:date="2011-10-05T18:03:00Z"/>
        </w:trPr>
        <w:tc>
          <w:tcPr>
            <w:tcW w:w="2440" w:type="dxa"/>
          </w:tcPr>
          <w:p w:rsidR="006E47CC" w:rsidRDefault="006E47CC" w:rsidP="0028043E">
            <w:pPr>
              <w:tabs>
                <w:tab w:val="clear" w:pos="794"/>
                <w:tab w:val="clear" w:pos="1191"/>
                <w:tab w:val="clear" w:pos="1588"/>
                <w:tab w:val="clear" w:pos="1985"/>
                <w:tab w:val="center" w:leader="dot" w:pos="6152"/>
              </w:tabs>
              <w:spacing w:line="210" w:lineRule="exact"/>
              <w:rPr>
                <w:ins w:id="223" w:author="Germany" w:date="2011-10-05T18:03:00Z"/>
                <w:b/>
                <w:szCs w:val="22"/>
                <w:lang w:val="en-US"/>
              </w:rPr>
            </w:pPr>
          </w:p>
        </w:tc>
        <w:tc>
          <w:tcPr>
            <w:tcW w:w="1272" w:type="dxa"/>
          </w:tcPr>
          <w:p w:rsidR="006E47CC" w:rsidRPr="00C066B3" w:rsidRDefault="006E47CC" w:rsidP="0028043E">
            <w:pPr>
              <w:tabs>
                <w:tab w:val="center" w:leader="dot" w:pos="6152"/>
                <w:tab w:val="left" w:leader="dot" w:pos="6917"/>
              </w:tabs>
              <w:spacing w:line="210" w:lineRule="exact"/>
              <w:ind w:right="28"/>
              <w:rPr>
                <w:ins w:id="224" w:author="Germany" w:date="2011-10-05T18:03:00Z"/>
                <w:b/>
                <w:szCs w:val="22"/>
              </w:rPr>
            </w:pPr>
          </w:p>
        </w:tc>
        <w:tc>
          <w:tcPr>
            <w:tcW w:w="2967" w:type="dxa"/>
          </w:tcPr>
          <w:p w:rsidR="006E47CC" w:rsidRPr="00E47B11" w:rsidRDefault="006E47CC" w:rsidP="0028043E">
            <w:pPr>
              <w:rPr>
                <w:ins w:id="225" w:author="Germany" w:date="2011-10-05T18:03:00Z"/>
                <w:b/>
                <w:szCs w:val="24"/>
                <w:lang w:val="en-US"/>
              </w:rPr>
            </w:pPr>
          </w:p>
        </w:tc>
        <w:tc>
          <w:tcPr>
            <w:tcW w:w="3036" w:type="dxa"/>
          </w:tcPr>
          <w:p w:rsidR="006E47CC" w:rsidRDefault="006E47CC" w:rsidP="0028043E">
            <w:pPr>
              <w:spacing w:line="210" w:lineRule="exact"/>
              <w:rPr>
                <w:ins w:id="226" w:author="Germany" w:date="2011-10-05T18:03:00Z"/>
                <w:szCs w:val="24"/>
                <w:lang w:val="en-US"/>
              </w:rPr>
            </w:pPr>
          </w:p>
        </w:tc>
      </w:tr>
    </w:tbl>
    <w:p w:rsidR="002E6DBA" w:rsidRPr="00E55B69" w:rsidDel="006B2188" w:rsidRDefault="002E6DBA">
      <w:pPr>
        <w:rPr>
          <w:del w:id="227" w:author="Coordinator" w:date="2011-08-30T13:11:00Z"/>
          <w:b/>
          <w:lang w:val="en-US"/>
        </w:rPr>
      </w:pPr>
    </w:p>
    <w:p w:rsidR="002E6DBA" w:rsidRDefault="002E6DBA">
      <w:r w:rsidRPr="00954779">
        <w:rPr>
          <w:b/>
        </w:rPr>
        <w:t>List of relevant documents</w:t>
      </w:r>
    </w:p>
    <w:p w:rsidR="002E6DBA" w:rsidRDefault="002E6DBA"/>
    <w:p w:rsidR="002E6DBA" w:rsidRPr="00954779" w:rsidRDefault="002E6DBA">
      <w:pPr>
        <w:rPr>
          <w:b/>
        </w:rPr>
      </w:pPr>
      <w:r w:rsidRPr="00954779">
        <w:rPr>
          <w:b/>
        </w:rPr>
        <w:t>Actions to be taken</w:t>
      </w:r>
    </w:p>
    <w:p w:rsidR="002E6DBA" w:rsidRDefault="002E6DBA">
      <w:pPr>
        <w:numPr>
          <w:ilvl w:val="0"/>
          <w:numId w:val="6"/>
        </w:numPr>
        <w:tabs>
          <w:tab w:val="clear" w:pos="780"/>
          <w:tab w:val="clear" w:pos="1191"/>
          <w:tab w:val="clear" w:pos="1588"/>
          <w:tab w:val="clear" w:pos="1985"/>
        </w:tabs>
        <w:ind w:left="567" w:hanging="425"/>
      </w:pPr>
      <w:r>
        <w:t xml:space="preserve">CPG PTs </w:t>
      </w:r>
      <w:r w:rsidR="008A38F4">
        <w:t xml:space="preserve">as well as administrations </w:t>
      </w:r>
      <w:r>
        <w:t xml:space="preserve">are urged to review references to ITU-R Recommendations which have not been </w:t>
      </w:r>
      <w:proofErr w:type="spellStart"/>
      <w:r>
        <w:t>incoporated</w:t>
      </w:r>
      <w:proofErr w:type="spellEnd"/>
      <w:r>
        <w:t xml:space="preserve"> by reference and bring ambiguities to the attention of </w:t>
      </w:r>
      <w:r w:rsidR="008A38F4">
        <w:t xml:space="preserve">CPG </w:t>
      </w:r>
      <w:r>
        <w:t>PTA.</w:t>
      </w:r>
    </w:p>
    <w:p w:rsidR="002E6DBA" w:rsidDel="00FE2EB4" w:rsidRDefault="002E6DBA">
      <w:pPr>
        <w:rPr>
          <w:del w:id="228" w:author="Germany" w:date="2011-10-05T18:05:00Z"/>
        </w:rPr>
      </w:pPr>
    </w:p>
    <w:p w:rsidR="002E6DBA" w:rsidDel="00FE2EB4" w:rsidRDefault="002E6DBA">
      <w:pPr>
        <w:rPr>
          <w:del w:id="229" w:author="Germany" w:date="2011-10-05T18:05:00Z"/>
          <w:b/>
        </w:rPr>
      </w:pPr>
      <w:del w:id="230" w:author="Germany" w:date="2011-10-05T18:05:00Z">
        <w:r w:rsidRPr="00954779" w:rsidDel="00FE2EB4">
          <w:rPr>
            <w:b/>
          </w:rPr>
          <w:delText>Proposals from outside CEPT</w:delText>
        </w:r>
      </w:del>
    </w:p>
    <w:p w:rsidR="00E6646C" w:rsidDel="00FE2EB4" w:rsidRDefault="00E6646C">
      <w:pPr>
        <w:rPr>
          <w:del w:id="231" w:author="Germany" w:date="2011-10-05T18:05:00Z"/>
          <w:b/>
        </w:rPr>
      </w:pPr>
    </w:p>
    <w:p w:rsidR="00E6646C" w:rsidDel="00FE2EB4" w:rsidRDefault="00E6646C">
      <w:pPr>
        <w:rPr>
          <w:del w:id="232" w:author="Germany" w:date="2011-10-05T18:05:00Z"/>
          <w:b/>
        </w:rPr>
      </w:pPr>
    </w:p>
    <w:p w:rsidR="002E6DBA" w:rsidRDefault="002E6DBA">
      <w:pPr>
        <w:rPr>
          <w:b/>
        </w:rPr>
        <w:sectPr w:rsidR="002E6DBA">
          <w:footerReference w:type="first" r:id="rId12"/>
          <w:pgSz w:w="11907" w:h="16834" w:code="9"/>
          <w:pgMar w:top="1418" w:right="1134" w:bottom="1418" w:left="1134" w:header="567" w:footer="567" w:gutter="0"/>
          <w:cols w:space="720"/>
          <w:titlePg/>
        </w:sectPr>
      </w:pPr>
    </w:p>
    <w:p w:rsidR="002E6DBA" w:rsidRPr="008B51A4" w:rsidDel="0042686E" w:rsidRDefault="002E6DBA">
      <w:pPr>
        <w:spacing w:after="120"/>
        <w:jc w:val="center"/>
        <w:rPr>
          <w:del w:id="233" w:author="Germany" w:date="2011-10-05T15:11:00Z"/>
          <w:b/>
          <w:bCs/>
          <w:sz w:val="28"/>
          <w:szCs w:val="28"/>
          <w:lang w:val="en-US"/>
        </w:rPr>
      </w:pPr>
      <w:del w:id="234" w:author="Germany" w:date="2011-10-05T15:11:00Z">
        <w:r w:rsidDel="0042686E">
          <w:rPr>
            <w:b/>
            <w:bCs/>
            <w:sz w:val="28"/>
            <w:szCs w:val="28"/>
            <w:lang w:val="en-US"/>
          </w:rPr>
          <w:lastRenderedPageBreak/>
          <w:delText>Annex</w:delText>
        </w:r>
      </w:del>
    </w:p>
    <w:p w:rsidR="002E6DBA" w:rsidDel="0042686E" w:rsidRDefault="002E6DBA">
      <w:pPr>
        <w:jc w:val="center"/>
        <w:rPr>
          <w:del w:id="235" w:author="Germany" w:date="2011-10-05T15:11:00Z"/>
          <w:b/>
          <w:snapToGrid w:val="0"/>
          <w:sz w:val="28"/>
          <w:szCs w:val="28"/>
          <w:lang w:val="en-US"/>
        </w:rPr>
      </w:pPr>
      <w:del w:id="236" w:author="Germany" w:date="2011-10-05T15:11:00Z">
        <w:r w:rsidDel="0042686E">
          <w:rPr>
            <w:b/>
            <w:snapToGrid w:val="0"/>
            <w:sz w:val="28"/>
            <w:szCs w:val="28"/>
            <w:lang w:val="en-US"/>
          </w:rPr>
          <w:delText>A</w:delText>
        </w:r>
        <w:r w:rsidRPr="008B51A4" w:rsidDel="0042686E">
          <w:rPr>
            <w:b/>
            <w:snapToGrid w:val="0"/>
            <w:sz w:val="28"/>
            <w:szCs w:val="28"/>
            <w:lang w:val="en-US"/>
          </w:rPr>
          <w:delText>nalys</w:delText>
        </w:r>
        <w:r w:rsidDel="0042686E">
          <w:rPr>
            <w:b/>
            <w:snapToGrid w:val="0"/>
            <w:sz w:val="28"/>
            <w:szCs w:val="28"/>
            <w:lang w:val="en-US"/>
          </w:rPr>
          <w:delText>is</w:delText>
        </w:r>
        <w:r w:rsidRPr="008B51A4" w:rsidDel="0042686E">
          <w:rPr>
            <w:b/>
            <w:snapToGrid w:val="0"/>
            <w:sz w:val="28"/>
            <w:szCs w:val="28"/>
            <w:lang w:val="en-US"/>
          </w:rPr>
          <w:delText xml:space="preserve"> of the Radio Regulations in order to determine the correctness of application of procedures of Resolution 27 (Rev. WRC-07) and Resolution 28 (Rev. WRC-03) regarding ITU-R Recommendations </w:delText>
        </w:r>
        <w:r w:rsidDel="0042686E">
          <w:rPr>
            <w:b/>
            <w:snapToGrid w:val="0"/>
            <w:sz w:val="28"/>
            <w:szCs w:val="28"/>
            <w:lang w:val="en-US"/>
          </w:rPr>
          <w:delText>incorporated by reference</w:delText>
        </w:r>
      </w:del>
    </w:p>
    <w:p w:rsidR="00166D53" w:rsidRPr="00166D53" w:rsidDel="0042686E" w:rsidRDefault="00166D53">
      <w:pPr>
        <w:jc w:val="center"/>
        <w:rPr>
          <w:del w:id="237" w:author="Germany" w:date="2011-10-05T15:11:00Z"/>
          <w:b/>
          <w:bCs/>
          <w:i/>
          <w:sz w:val="28"/>
          <w:szCs w:val="28"/>
          <w:lang w:val="en-US"/>
        </w:rPr>
      </w:pPr>
      <w:del w:id="238" w:author="Germany" w:date="2011-10-05T15:11:00Z">
        <w:r w:rsidRPr="00166D53" w:rsidDel="0042686E">
          <w:rPr>
            <w:b/>
            <w:i/>
            <w:snapToGrid w:val="0"/>
            <w:sz w:val="28"/>
            <w:szCs w:val="28"/>
            <w:lang w:val="en-US"/>
          </w:rPr>
          <w:delText>Note: Results of this analysis which is already reflected in the main body of the draft Brief is not contained</w:delText>
        </w:r>
        <w:r w:rsidDel="0042686E">
          <w:rPr>
            <w:b/>
            <w:i/>
            <w:snapToGrid w:val="0"/>
            <w:sz w:val="28"/>
            <w:szCs w:val="28"/>
            <w:lang w:val="en-US"/>
          </w:rPr>
          <w:delText xml:space="preserve"> in this table</w:delText>
        </w:r>
        <w:r w:rsidRPr="00166D53" w:rsidDel="0042686E">
          <w:rPr>
            <w:b/>
            <w:i/>
            <w:snapToGrid w:val="0"/>
            <w:sz w:val="28"/>
            <w:szCs w:val="28"/>
            <w:lang w:val="en-US"/>
          </w:rPr>
          <w:delText>.</w:delText>
        </w:r>
      </w:del>
    </w:p>
    <w:p w:rsidR="002E6DBA" w:rsidRPr="00736EF5" w:rsidDel="0042686E" w:rsidRDefault="002E6DBA">
      <w:pPr>
        <w:jc w:val="center"/>
        <w:rPr>
          <w:del w:id="239" w:author="Germany" w:date="2011-10-05T15:11:00Z"/>
          <w:szCs w:val="22"/>
          <w:lang w:val="en-US"/>
        </w:rPr>
      </w:pPr>
    </w:p>
    <w:tbl>
      <w:tblPr>
        <w:tblW w:w="139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1276"/>
        <w:gridCol w:w="6095"/>
        <w:gridCol w:w="3544"/>
      </w:tblGrid>
      <w:tr w:rsidR="002E6DBA" w:rsidRPr="00C43CF6" w:rsidDel="0042686E">
        <w:trPr>
          <w:trHeight w:val="144"/>
          <w:del w:id="240" w:author="Germany" w:date="2011-10-05T15:11:00Z"/>
        </w:trPr>
        <w:tc>
          <w:tcPr>
            <w:tcW w:w="3015" w:type="dxa"/>
          </w:tcPr>
          <w:p w:rsidR="002E6DBA" w:rsidRPr="00F0709F" w:rsidDel="0042686E" w:rsidRDefault="002E6DBA">
            <w:pPr>
              <w:spacing w:line="210" w:lineRule="exact"/>
              <w:ind w:right="-718"/>
              <w:rPr>
                <w:del w:id="241" w:author="Germany" w:date="2011-10-05T15:11:00Z"/>
                <w:szCs w:val="24"/>
              </w:rPr>
            </w:pPr>
            <w:del w:id="242" w:author="Germany" w:date="2011-10-05T15:11:00Z">
              <w:r w:rsidRPr="00F90E55" w:rsidDel="0042686E">
                <w:rPr>
                  <w:b/>
                </w:rPr>
                <w:delText>ITU-R Recommendations incorporated in Vol. 4 RRs</w:delText>
              </w:r>
            </w:del>
          </w:p>
        </w:tc>
        <w:tc>
          <w:tcPr>
            <w:tcW w:w="1276" w:type="dxa"/>
          </w:tcPr>
          <w:p w:rsidR="002E6DBA" w:rsidRPr="002A1B72" w:rsidDel="0042686E" w:rsidRDefault="002E6DBA">
            <w:pPr>
              <w:tabs>
                <w:tab w:val="center" w:leader="dot" w:pos="6152"/>
              </w:tabs>
              <w:spacing w:line="210" w:lineRule="exact"/>
              <w:rPr>
                <w:del w:id="243" w:author="Germany" w:date="2011-10-05T15:11:00Z"/>
                <w:b/>
                <w:szCs w:val="24"/>
                <w:lang w:val="ru-RU"/>
              </w:rPr>
            </w:pPr>
            <w:del w:id="244" w:author="Germany" w:date="2011-10-05T15:11:00Z">
              <w:r w:rsidRPr="00F90E55" w:rsidDel="0042686E">
                <w:rPr>
                  <w:b/>
                </w:rPr>
                <w:delText>Revised version</w:delText>
              </w:r>
              <w:r w:rsidRPr="00585B3D" w:rsidDel="0042686E">
                <w:rPr>
                  <w:b/>
                  <w:szCs w:val="24"/>
                </w:rPr>
                <w:delText xml:space="preserve"> </w:delText>
              </w:r>
              <w:r w:rsidDel="0042686E">
                <w:rPr>
                  <w:b/>
                  <w:szCs w:val="24"/>
                  <w:lang w:val="ru-RU"/>
                </w:rPr>
                <w:delText>21.04.10</w:delText>
              </w:r>
            </w:del>
          </w:p>
        </w:tc>
        <w:tc>
          <w:tcPr>
            <w:tcW w:w="6095" w:type="dxa"/>
          </w:tcPr>
          <w:p w:rsidR="002E6DBA" w:rsidRPr="0029167B" w:rsidDel="0042686E" w:rsidRDefault="002E6DBA">
            <w:pPr>
              <w:spacing w:line="210" w:lineRule="exact"/>
              <w:rPr>
                <w:del w:id="245" w:author="Germany" w:date="2011-10-05T15:11:00Z"/>
                <w:b/>
                <w:szCs w:val="24"/>
                <w:lang w:val="en-US"/>
              </w:rPr>
            </w:pPr>
            <w:del w:id="246" w:author="Germany" w:date="2011-10-05T15:11:00Z">
              <w:r w:rsidDel="0042686E">
                <w:rPr>
                  <w:b/>
                </w:rPr>
                <w:delText>Cross-Reference between ITU-R Rec. and footnotes and/or RR provisions</w:delText>
              </w:r>
            </w:del>
          </w:p>
        </w:tc>
        <w:tc>
          <w:tcPr>
            <w:tcW w:w="3544" w:type="dxa"/>
          </w:tcPr>
          <w:p w:rsidR="002E6DBA" w:rsidDel="0042686E" w:rsidRDefault="002E6DBA">
            <w:pPr>
              <w:spacing w:line="210" w:lineRule="exact"/>
              <w:ind w:left="1688" w:hanging="1688"/>
              <w:rPr>
                <w:del w:id="247" w:author="Germany" w:date="2011-10-05T15:11:00Z"/>
                <w:b/>
              </w:rPr>
            </w:pPr>
            <w:del w:id="248" w:author="Germany" w:date="2011-10-05T15:11:00Z">
              <w:r w:rsidDel="0042686E">
                <w:rPr>
                  <w:b/>
                </w:rPr>
                <w:delText>CEPT Preliminary views</w:delText>
              </w:r>
            </w:del>
          </w:p>
          <w:p w:rsidR="002E6DBA" w:rsidRPr="00F0709F" w:rsidDel="0042686E" w:rsidRDefault="002E6DBA" w:rsidP="00D267D5">
            <w:pPr>
              <w:spacing w:line="210" w:lineRule="exact"/>
              <w:rPr>
                <w:del w:id="249" w:author="Germany" w:date="2011-10-05T15:11:00Z"/>
                <w:b/>
                <w:szCs w:val="24"/>
              </w:rPr>
            </w:pPr>
            <w:del w:id="250" w:author="Germany" w:date="2011-10-05T15:11:00Z">
              <w:r w:rsidDel="0042686E">
                <w:rPr>
                  <w:b/>
                </w:rPr>
                <w:delText>from CEPT and others</w:delText>
              </w:r>
            </w:del>
          </w:p>
        </w:tc>
      </w:tr>
      <w:tr w:rsidR="002E6DBA" w:rsidRPr="00F8690E" w:rsidDel="0042686E">
        <w:trPr>
          <w:trHeight w:val="144"/>
          <w:del w:id="251" w:author="Germany" w:date="2011-10-05T15:11:00Z"/>
        </w:trPr>
        <w:tc>
          <w:tcPr>
            <w:tcW w:w="3015" w:type="dxa"/>
          </w:tcPr>
          <w:p w:rsidR="002E6DBA" w:rsidRPr="00401943" w:rsidDel="0042686E" w:rsidRDefault="002E6DBA">
            <w:pPr>
              <w:spacing w:line="210" w:lineRule="exact"/>
              <w:rPr>
                <w:del w:id="252" w:author="Germany" w:date="2011-10-05T15:11:00Z"/>
                <w:b/>
                <w:szCs w:val="22"/>
                <w:lang w:val="en-US"/>
              </w:rPr>
            </w:pPr>
            <w:del w:id="253"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401943" w:rsidDel="0042686E">
                <w:rPr>
                  <w:b/>
                  <w:szCs w:val="22"/>
                  <w:lang w:val="en-US"/>
                </w:rPr>
                <w:delText xml:space="preserve"> </w:delText>
              </w:r>
              <w:r w:rsidRPr="00C066B3" w:rsidDel="0042686E">
                <w:rPr>
                  <w:b/>
                  <w:szCs w:val="22"/>
                </w:rPr>
                <w:delText>TF</w:delText>
              </w:r>
              <w:r w:rsidRPr="00401943" w:rsidDel="0042686E">
                <w:rPr>
                  <w:b/>
                  <w:szCs w:val="22"/>
                  <w:lang w:val="en-US"/>
                </w:rPr>
                <w:delText>.460-6</w:delText>
              </w:r>
              <w:r w:rsidRPr="00401943" w:rsidDel="0042686E">
                <w:rPr>
                  <w:szCs w:val="24"/>
                  <w:lang w:val="en-US"/>
                </w:rPr>
                <w:delText xml:space="preserve"> </w:delText>
              </w:r>
              <w:r w:rsidRPr="00401943" w:rsidDel="0042686E">
                <w:rPr>
                  <w:noProof/>
                  <w:sz w:val="20"/>
                </w:rPr>
                <w:delText>Standard-frequency and time-signal emissions</w:delText>
              </w:r>
            </w:del>
          </w:p>
        </w:tc>
        <w:tc>
          <w:tcPr>
            <w:tcW w:w="1276" w:type="dxa"/>
          </w:tcPr>
          <w:p w:rsidR="002E6DBA" w:rsidRPr="00F8690E" w:rsidDel="0042686E" w:rsidRDefault="002E6DBA">
            <w:pPr>
              <w:tabs>
                <w:tab w:val="center" w:leader="dot" w:pos="6152"/>
              </w:tabs>
              <w:spacing w:line="210" w:lineRule="exact"/>
              <w:rPr>
                <w:del w:id="254" w:author="Germany" w:date="2011-10-05T15:11:00Z"/>
                <w:szCs w:val="24"/>
              </w:rPr>
            </w:pPr>
            <w:del w:id="255" w:author="Germany" w:date="2011-10-05T15:11:00Z">
              <w:r w:rsidRPr="00C066B3" w:rsidDel="0042686E">
                <w:rPr>
                  <w:b/>
                  <w:szCs w:val="22"/>
                </w:rPr>
                <w:delText>TF.460-6</w:delText>
              </w:r>
            </w:del>
          </w:p>
        </w:tc>
        <w:tc>
          <w:tcPr>
            <w:tcW w:w="6095" w:type="dxa"/>
          </w:tcPr>
          <w:p w:rsidR="002E6DBA" w:rsidRPr="00160155" w:rsidDel="0042686E" w:rsidRDefault="002E6DBA">
            <w:pPr>
              <w:rPr>
                <w:del w:id="256" w:author="Germany" w:date="2011-10-05T15:11:00Z"/>
                <w:color w:val="000000"/>
                <w:sz w:val="20"/>
                <w:lang w:val="en-US"/>
              </w:rPr>
            </w:pPr>
            <w:del w:id="257" w:author="Germany" w:date="2011-10-05T15:11:00Z">
              <w:r w:rsidRPr="00B20895" w:rsidDel="0042686E">
                <w:rPr>
                  <w:rStyle w:val="Artdef"/>
                  <w:color w:val="000000"/>
                  <w:sz w:val="20"/>
                  <w:lang w:val="en-US"/>
                </w:rPr>
                <w:delText>(</w:delText>
              </w:r>
              <w:r w:rsidRPr="004F0826" w:rsidDel="0042686E">
                <w:rPr>
                  <w:rStyle w:val="Artdef"/>
                  <w:color w:val="000000"/>
                  <w:sz w:val="20"/>
                  <w:lang w:val="en-US"/>
                </w:rPr>
                <w:delText>1.1</w:delText>
              </w:r>
              <w:r w:rsidRPr="004F0826" w:rsidDel="0042686E">
                <w:rPr>
                  <w:rStyle w:val="Artdef"/>
                  <w:color w:val="000000"/>
                  <w:sz w:val="20"/>
                  <w:lang w:val="en-US"/>
                </w:rPr>
                <w:tab/>
              </w:r>
              <w:r w:rsidRPr="004F0826" w:rsidDel="0042686E">
                <w:rPr>
                  <w:b/>
                  <w:color w:val="000000"/>
                  <w:sz w:val="20"/>
                  <w:lang w:val="en-US"/>
                </w:rPr>
                <w:tab/>
              </w:r>
              <w:r w:rsidRPr="004F0826" w:rsidDel="0042686E">
                <w:rPr>
                  <w:color w:val="000000"/>
                  <w:sz w:val="20"/>
                  <w:lang w:val="en-US"/>
                </w:rPr>
                <w:delText xml:space="preserve">For the purposes of these Regulations, the following terms </w:delText>
              </w:r>
              <w:r w:rsidRPr="004F0826" w:rsidDel="0042686E">
                <w:rPr>
                  <w:color w:val="000000"/>
                  <w:sz w:val="20"/>
                  <w:highlight w:val="magenta"/>
                  <w:lang w:val="en-US"/>
                </w:rPr>
                <w:delText>shall</w:delText>
              </w:r>
              <w:r w:rsidRPr="004F0826" w:rsidDel="0042686E">
                <w:rPr>
                  <w:color w:val="000000"/>
                  <w:sz w:val="20"/>
                  <w:lang w:val="en-US"/>
                </w:rPr>
                <w:delText xml:space="preserve"> have the meanings defined below.</w:delText>
              </w:r>
              <w:r w:rsidRPr="00B20895" w:rsidDel="0042686E">
                <w:rPr>
                  <w:color w:val="000000"/>
                  <w:sz w:val="20"/>
                  <w:lang w:val="en-US"/>
                </w:rPr>
                <w:delText>)</w:delText>
              </w:r>
              <w:r w:rsidRPr="004F0826" w:rsidDel="0042686E">
                <w:rPr>
                  <w:color w:val="000000"/>
                  <w:sz w:val="20"/>
                  <w:lang w:val="en-US"/>
                </w:rPr>
                <w:delText xml:space="preserve"> </w:delText>
              </w:r>
            </w:del>
          </w:p>
          <w:p w:rsidR="002E6DBA" w:rsidRPr="004F0826" w:rsidDel="0042686E" w:rsidRDefault="002E6DBA">
            <w:pPr>
              <w:spacing w:line="210" w:lineRule="exact"/>
              <w:rPr>
                <w:del w:id="258" w:author="Germany" w:date="2011-10-05T15:11:00Z"/>
                <w:szCs w:val="24"/>
                <w:lang w:val="en-US"/>
              </w:rPr>
            </w:pPr>
            <w:del w:id="259" w:author="Germany" w:date="2011-10-05T15:11:00Z">
              <w:r w:rsidRPr="004F0826" w:rsidDel="0042686E">
                <w:rPr>
                  <w:rStyle w:val="Artdef"/>
                  <w:color w:val="000000"/>
                  <w:sz w:val="20"/>
                  <w:lang w:val="en-US"/>
                </w:rPr>
                <w:delText>1.14</w:delText>
              </w:r>
              <w:r w:rsidRPr="004F0826" w:rsidDel="0042686E">
                <w:rPr>
                  <w:rStyle w:val="Artdef"/>
                  <w:color w:val="000000"/>
                  <w:sz w:val="20"/>
                  <w:lang w:val="en-US"/>
                </w:rPr>
                <w:tab/>
              </w:r>
              <w:r w:rsidRPr="004F0826" w:rsidDel="0042686E">
                <w:rPr>
                  <w:color w:val="000000"/>
                  <w:sz w:val="20"/>
                  <w:lang w:val="en-US"/>
                </w:rPr>
                <w:tab/>
              </w:r>
              <w:r w:rsidRPr="004F0826" w:rsidDel="0042686E">
                <w:rPr>
                  <w:i/>
                  <w:color w:val="000000"/>
                  <w:sz w:val="20"/>
                </w:rPr>
                <w:delText>Coordinated Universal Time (UTC):  </w:delText>
              </w:r>
              <w:r w:rsidRPr="004F0826" w:rsidDel="0042686E">
                <w:rPr>
                  <w:color w:val="000000"/>
                  <w:sz w:val="20"/>
                </w:rPr>
                <w:delText>Time scale, based on the second (SI), as defined in Recommendation ITU</w:delText>
              </w:r>
              <w:r w:rsidRPr="004F0826" w:rsidDel="0042686E">
                <w:rPr>
                  <w:color w:val="000000"/>
                  <w:sz w:val="20"/>
                </w:rPr>
                <w:noBreakHyphen/>
                <w:delText>R TF.460-6. (WRC-</w:delText>
              </w:r>
              <w:r w:rsidRPr="007E5D84" w:rsidDel="0042686E">
                <w:rPr>
                  <w:color w:val="000000"/>
                  <w:sz w:val="20"/>
                  <w:lang w:val="en-US"/>
                </w:rPr>
                <w:delText>0</w:delText>
              </w:r>
              <w:r w:rsidRPr="004F0826" w:rsidDel="0042686E">
                <w:rPr>
                  <w:color w:val="000000"/>
                  <w:sz w:val="20"/>
                </w:rPr>
                <w:delText>3)</w:delText>
              </w:r>
            </w:del>
          </w:p>
        </w:tc>
        <w:tc>
          <w:tcPr>
            <w:tcW w:w="3544" w:type="dxa"/>
          </w:tcPr>
          <w:p w:rsidR="002E6DBA" w:rsidRPr="004F0826" w:rsidDel="0042686E" w:rsidRDefault="002E6DBA">
            <w:pPr>
              <w:spacing w:line="210" w:lineRule="exact"/>
              <w:ind w:left="430" w:hanging="430"/>
              <w:rPr>
                <w:del w:id="260" w:author="Germany" w:date="2011-10-05T15:11:00Z"/>
                <w:szCs w:val="24"/>
              </w:rPr>
            </w:pPr>
            <w:del w:id="261" w:author="Germany" w:date="2011-10-05T15:11:00Z">
              <w:r w:rsidDel="0042686E">
                <w:rPr>
                  <w:szCs w:val="24"/>
                </w:rPr>
                <w:delText xml:space="preserve">NOC </w:delText>
              </w:r>
            </w:del>
          </w:p>
        </w:tc>
      </w:tr>
      <w:tr w:rsidR="002E6DBA" w:rsidRPr="00EF6C7E" w:rsidDel="0042686E">
        <w:trPr>
          <w:trHeight w:val="685"/>
          <w:del w:id="262" w:author="Germany" w:date="2011-10-05T15:11:00Z"/>
        </w:trPr>
        <w:tc>
          <w:tcPr>
            <w:tcW w:w="3015" w:type="dxa"/>
          </w:tcPr>
          <w:p w:rsidR="002E6DBA" w:rsidRPr="00401943" w:rsidDel="0042686E" w:rsidRDefault="002E6DBA">
            <w:pPr>
              <w:spacing w:line="210" w:lineRule="exact"/>
              <w:rPr>
                <w:del w:id="263" w:author="Germany" w:date="2011-10-05T15:11:00Z"/>
                <w:b/>
                <w:szCs w:val="22"/>
                <w:lang w:val="en-US"/>
              </w:rPr>
            </w:pPr>
            <w:del w:id="264"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401943" w:rsidDel="0042686E">
                <w:rPr>
                  <w:b/>
                  <w:szCs w:val="22"/>
                  <w:lang w:val="en-US"/>
                </w:rPr>
                <w:delText xml:space="preserve"> </w:delText>
              </w:r>
              <w:r w:rsidRPr="00D627BD" w:rsidDel="0042686E">
                <w:rPr>
                  <w:b/>
                  <w:szCs w:val="22"/>
                  <w:lang w:val="ru-RU"/>
                </w:rPr>
                <w:delText>М</w:delText>
              </w:r>
              <w:r w:rsidRPr="00401943" w:rsidDel="0042686E">
                <w:rPr>
                  <w:b/>
                  <w:szCs w:val="22"/>
                  <w:lang w:val="en-US"/>
                </w:rPr>
                <w:delText>.476-5</w:delText>
              </w:r>
              <w:r w:rsidRPr="00401943" w:rsidDel="0042686E">
                <w:rPr>
                  <w:szCs w:val="24"/>
                  <w:lang w:val="en-US"/>
                </w:rPr>
                <w:delText xml:space="preserve"> </w:delText>
              </w:r>
              <w:r w:rsidRPr="00401943" w:rsidDel="0042686E">
                <w:rPr>
                  <w:noProof/>
                  <w:sz w:val="20"/>
                </w:rPr>
                <w:delText>Direct-printing telegraph equipment in the maritime mobile service</w:delText>
              </w:r>
            </w:del>
          </w:p>
        </w:tc>
        <w:tc>
          <w:tcPr>
            <w:tcW w:w="1276" w:type="dxa"/>
          </w:tcPr>
          <w:p w:rsidR="002E6DBA" w:rsidDel="0042686E" w:rsidRDefault="002E6DBA">
            <w:pPr>
              <w:tabs>
                <w:tab w:val="center" w:leader="dot" w:pos="6152"/>
              </w:tabs>
              <w:spacing w:line="210" w:lineRule="exact"/>
              <w:rPr>
                <w:del w:id="265" w:author="Germany" w:date="2011-10-05T15:11:00Z"/>
                <w:szCs w:val="24"/>
              </w:rPr>
            </w:pPr>
            <w:del w:id="266" w:author="Germany" w:date="2011-10-05T15:11:00Z">
              <w:r w:rsidRPr="00C066B3" w:rsidDel="0042686E">
                <w:rPr>
                  <w:b/>
                  <w:szCs w:val="22"/>
                </w:rPr>
                <w:delText>М.476-5</w:delText>
              </w:r>
            </w:del>
          </w:p>
          <w:p w:rsidR="002E6DBA" w:rsidDel="0042686E" w:rsidRDefault="002E6DBA">
            <w:pPr>
              <w:tabs>
                <w:tab w:val="center" w:leader="dot" w:pos="6152"/>
              </w:tabs>
              <w:spacing w:line="210" w:lineRule="exact"/>
              <w:rPr>
                <w:del w:id="267" w:author="Germany" w:date="2011-10-05T15:11:00Z"/>
                <w:szCs w:val="24"/>
              </w:rPr>
            </w:pPr>
          </w:p>
          <w:p w:rsidR="002E6DBA" w:rsidDel="0042686E" w:rsidRDefault="002E6DBA">
            <w:pPr>
              <w:tabs>
                <w:tab w:val="center" w:leader="dot" w:pos="6152"/>
              </w:tabs>
              <w:spacing w:line="210" w:lineRule="exact"/>
              <w:rPr>
                <w:del w:id="268" w:author="Germany" w:date="2011-10-05T15:11:00Z"/>
                <w:szCs w:val="24"/>
              </w:rPr>
            </w:pPr>
          </w:p>
          <w:p w:rsidR="002E6DBA" w:rsidDel="0042686E" w:rsidRDefault="002E6DBA">
            <w:pPr>
              <w:tabs>
                <w:tab w:val="center" w:leader="dot" w:pos="6152"/>
              </w:tabs>
              <w:spacing w:line="210" w:lineRule="exact"/>
              <w:rPr>
                <w:del w:id="269" w:author="Germany" w:date="2011-10-05T15:11:00Z"/>
                <w:szCs w:val="24"/>
              </w:rPr>
            </w:pPr>
          </w:p>
          <w:p w:rsidR="002E6DBA" w:rsidDel="0042686E" w:rsidRDefault="002E6DBA">
            <w:pPr>
              <w:tabs>
                <w:tab w:val="center" w:leader="dot" w:pos="6152"/>
              </w:tabs>
              <w:spacing w:line="210" w:lineRule="exact"/>
              <w:rPr>
                <w:del w:id="270" w:author="Germany" w:date="2011-10-05T15:11:00Z"/>
                <w:szCs w:val="24"/>
              </w:rPr>
            </w:pPr>
          </w:p>
          <w:p w:rsidR="002E6DBA" w:rsidDel="0042686E" w:rsidRDefault="002E6DBA">
            <w:pPr>
              <w:tabs>
                <w:tab w:val="center" w:leader="dot" w:pos="6152"/>
              </w:tabs>
              <w:spacing w:line="210" w:lineRule="exact"/>
              <w:rPr>
                <w:del w:id="271" w:author="Germany" w:date="2011-10-05T15:11:00Z"/>
                <w:szCs w:val="24"/>
              </w:rPr>
            </w:pPr>
          </w:p>
          <w:p w:rsidR="002E6DBA" w:rsidDel="0042686E" w:rsidRDefault="002E6DBA">
            <w:pPr>
              <w:tabs>
                <w:tab w:val="center" w:leader="dot" w:pos="6152"/>
              </w:tabs>
              <w:spacing w:line="210" w:lineRule="exact"/>
              <w:rPr>
                <w:del w:id="272" w:author="Germany" w:date="2011-10-05T15:11:00Z"/>
                <w:szCs w:val="24"/>
              </w:rPr>
            </w:pPr>
          </w:p>
          <w:p w:rsidR="002E6DBA" w:rsidDel="0042686E" w:rsidRDefault="002E6DBA">
            <w:pPr>
              <w:tabs>
                <w:tab w:val="center" w:leader="dot" w:pos="6152"/>
              </w:tabs>
              <w:spacing w:line="210" w:lineRule="exact"/>
              <w:rPr>
                <w:del w:id="273" w:author="Germany" w:date="2011-10-05T15:11:00Z"/>
                <w:szCs w:val="24"/>
              </w:rPr>
            </w:pPr>
          </w:p>
          <w:p w:rsidR="002E6DBA" w:rsidDel="0042686E" w:rsidRDefault="002E6DBA">
            <w:pPr>
              <w:tabs>
                <w:tab w:val="center" w:leader="dot" w:pos="6152"/>
              </w:tabs>
              <w:spacing w:line="210" w:lineRule="exact"/>
              <w:rPr>
                <w:del w:id="274" w:author="Germany" w:date="2011-10-05T15:11:00Z"/>
                <w:szCs w:val="24"/>
              </w:rPr>
            </w:pPr>
          </w:p>
          <w:p w:rsidR="002E6DBA" w:rsidDel="0042686E" w:rsidRDefault="002E6DBA">
            <w:pPr>
              <w:tabs>
                <w:tab w:val="center" w:leader="dot" w:pos="6152"/>
              </w:tabs>
              <w:spacing w:line="210" w:lineRule="exact"/>
              <w:rPr>
                <w:del w:id="275" w:author="Germany" w:date="2011-10-05T15:11:00Z"/>
                <w:szCs w:val="24"/>
              </w:rPr>
            </w:pPr>
          </w:p>
          <w:p w:rsidR="002E6DBA" w:rsidDel="0042686E" w:rsidRDefault="002E6DBA">
            <w:pPr>
              <w:rPr>
                <w:del w:id="276" w:author="Germany" w:date="2011-10-05T15:11:00Z"/>
                <w:color w:val="000000"/>
              </w:rPr>
            </w:pPr>
            <w:del w:id="277" w:author="Germany" w:date="2011-10-05T15:11:00Z">
              <w:r w:rsidDel="0042686E">
                <w:rPr>
                  <w:color w:val="000000"/>
                </w:rPr>
                <w:delText>M</w:delText>
              </w:r>
              <w:r w:rsidRPr="004F0826" w:rsidDel="0042686E">
                <w:rPr>
                  <w:color w:val="000000"/>
                </w:rPr>
                <w:delText xml:space="preserve">.625-3 </w:delText>
              </w:r>
            </w:del>
          </w:p>
          <w:p w:rsidR="002E6DBA" w:rsidDel="0042686E" w:rsidRDefault="002E6DBA">
            <w:pPr>
              <w:rPr>
                <w:del w:id="278" w:author="Germany" w:date="2011-10-05T15:11:00Z"/>
                <w:color w:val="000000"/>
              </w:rPr>
            </w:pPr>
            <w:del w:id="279" w:author="Germany" w:date="2011-10-05T15:11:00Z">
              <w:r w:rsidDel="0042686E">
                <w:rPr>
                  <w:color w:val="000000"/>
                </w:rPr>
                <w:delText>M.627-1.</w:delText>
              </w:r>
            </w:del>
          </w:p>
          <w:p w:rsidR="002E6DBA" w:rsidRPr="00F8690E" w:rsidDel="0042686E" w:rsidRDefault="002E6DBA">
            <w:pPr>
              <w:tabs>
                <w:tab w:val="center" w:leader="dot" w:pos="6152"/>
              </w:tabs>
              <w:spacing w:line="210" w:lineRule="exact"/>
              <w:rPr>
                <w:del w:id="280" w:author="Germany" w:date="2011-10-05T15:11:00Z"/>
                <w:szCs w:val="24"/>
              </w:rPr>
            </w:pPr>
          </w:p>
        </w:tc>
        <w:tc>
          <w:tcPr>
            <w:tcW w:w="6095" w:type="dxa"/>
          </w:tcPr>
          <w:p w:rsidR="002E6DBA" w:rsidRPr="00747076" w:rsidDel="0042686E" w:rsidRDefault="002E6DBA">
            <w:pPr>
              <w:rPr>
                <w:del w:id="281" w:author="Germany" w:date="2011-10-05T15:11:00Z"/>
                <w:sz w:val="20"/>
                <w:lang w:val="en-US"/>
              </w:rPr>
            </w:pPr>
            <w:del w:id="282" w:author="Germany" w:date="2011-10-05T15:11:00Z">
              <w:r w:rsidRPr="00BB0D9B" w:rsidDel="0042686E">
                <w:rPr>
                  <w:rStyle w:val="Artdef"/>
                  <w:color w:val="000000"/>
                  <w:sz w:val="20"/>
                  <w:lang w:val="en-US"/>
                </w:rPr>
                <w:delText>19.83</w:delText>
              </w:r>
              <w:r w:rsidRPr="00BB0D9B" w:rsidDel="0042686E">
                <w:rPr>
                  <w:color w:val="000000"/>
                  <w:sz w:val="20"/>
                  <w:lang w:val="en-US"/>
                </w:rPr>
                <w:tab/>
                <w:delText>§ 36</w:delText>
              </w:r>
              <w:r w:rsidRPr="00BB0D9B" w:rsidDel="0042686E">
                <w:rPr>
                  <w:color w:val="000000"/>
                  <w:sz w:val="20"/>
                  <w:lang w:val="en-US"/>
                </w:rPr>
                <w:tab/>
                <w:delText>When stations of the maritime mobile service use selective calling devices in accordance with Recommendations ITU</w:delText>
              </w:r>
              <w:r w:rsidRPr="00BB0D9B" w:rsidDel="0042686E">
                <w:rPr>
                  <w:color w:val="000000"/>
                  <w:sz w:val="20"/>
                  <w:lang w:val="en-US"/>
                </w:rPr>
                <w:noBreakHyphen/>
                <w:delText>R M.476</w:delText>
              </w:r>
              <w:r w:rsidRPr="00BB0D9B" w:rsidDel="0042686E">
                <w:rPr>
                  <w:color w:val="000000"/>
                  <w:sz w:val="20"/>
                  <w:lang w:val="en-US"/>
                </w:rPr>
                <w:noBreakHyphen/>
                <w:delText>5 and ITU</w:delText>
              </w:r>
              <w:r w:rsidRPr="00BB0D9B" w:rsidDel="0042686E">
                <w:rPr>
                  <w:color w:val="000000"/>
                  <w:sz w:val="20"/>
                  <w:lang w:val="en-US"/>
                </w:rPr>
                <w:noBreakHyphen/>
                <w:delText>R M.625</w:delText>
              </w:r>
              <w:r w:rsidRPr="00BB0D9B" w:rsidDel="0042686E">
                <w:rPr>
                  <w:color w:val="000000"/>
                  <w:sz w:val="20"/>
                  <w:lang w:val="en-US"/>
                </w:rPr>
                <w:noBreakHyphen/>
                <w:delText xml:space="preserve">3, their call numbers </w:delText>
              </w:r>
              <w:r w:rsidRPr="00BB0D9B" w:rsidDel="0042686E">
                <w:rPr>
                  <w:color w:val="000000"/>
                  <w:sz w:val="20"/>
                  <w:highlight w:val="magenta"/>
                  <w:lang w:val="en-US"/>
                </w:rPr>
                <w:delText>shall be</w:delText>
              </w:r>
              <w:r w:rsidRPr="00BB0D9B" w:rsidDel="0042686E">
                <w:rPr>
                  <w:color w:val="000000"/>
                  <w:sz w:val="20"/>
                  <w:lang w:val="en-US"/>
                </w:rPr>
                <w:delText xml:space="preserve"> assigned by the responsible administrations in accordance with the provisions below. </w:delText>
              </w:r>
              <w:r w:rsidRPr="00747076" w:rsidDel="0042686E">
                <w:rPr>
                  <w:sz w:val="20"/>
                  <w:lang w:val="en-US"/>
                </w:rPr>
                <w:delText>(WRC</w:delText>
              </w:r>
              <w:r w:rsidRPr="00747076" w:rsidDel="0042686E">
                <w:rPr>
                  <w:sz w:val="20"/>
                  <w:lang w:val="en-US"/>
                </w:rPr>
                <w:noBreakHyphen/>
                <w:delText>07)</w:delText>
              </w:r>
            </w:del>
          </w:p>
          <w:p w:rsidR="002E6DBA" w:rsidRPr="00747076" w:rsidDel="0042686E" w:rsidRDefault="002E6DBA">
            <w:pPr>
              <w:rPr>
                <w:del w:id="283" w:author="Germany" w:date="2011-10-05T15:11:00Z"/>
                <w:sz w:val="20"/>
                <w:lang w:val="en-US"/>
              </w:rPr>
            </w:pPr>
          </w:p>
          <w:p w:rsidR="002E6DBA" w:rsidRPr="006C6D05" w:rsidDel="0042686E" w:rsidRDefault="002E6DBA">
            <w:pPr>
              <w:rPr>
                <w:del w:id="284" w:author="Germany" w:date="2011-10-05T15:11:00Z"/>
                <w:color w:val="000000"/>
                <w:sz w:val="20"/>
                <w:lang w:val="en-US"/>
              </w:rPr>
            </w:pPr>
            <w:del w:id="285" w:author="Germany" w:date="2011-10-05T15:11:00Z">
              <w:r w:rsidRPr="006C6D05" w:rsidDel="0042686E">
                <w:rPr>
                  <w:b/>
                  <w:sz w:val="20"/>
                  <w:lang w:val="en-US"/>
                </w:rPr>
                <w:delText>19.96A</w:delText>
              </w:r>
              <w:r w:rsidRPr="006C6D05" w:rsidDel="0042686E">
                <w:rPr>
                  <w:b/>
                  <w:sz w:val="20"/>
                  <w:lang w:val="en-US"/>
                </w:rPr>
                <w:tab/>
              </w:r>
              <w:r w:rsidRPr="006C6D05" w:rsidDel="0042686E">
                <w:rPr>
                  <w:b/>
                  <w:sz w:val="20"/>
                  <w:lang w:val="en-US"/>
                </w:rPr>
                <w:tab/>
              </w:r>
              <w:r w:rsidRPr="00BB0D9B" w:rsidDel="0042686E">
                <w:rPr>
                  <w:color w:val="000000"/>
                  <w:sz w:val="20"/>
                  <w:lang w:val="en-US"/>
                </w:rPr>
                <w:delText>3)</w:delText>
              </w:r>
              <w:r w:rsidRPr="00BB0D9B" w:rsidDel="0042686E">
                <w:rPr>
                  <w:color w:val="000000"/>
                  <w:sz w:val="20"/>
                  <w:lang w:val="en-US"/>
                </w:rPr>
                <w:tab/>
                <w:delText>Five</w:delText>
              </w:r>
              <w:r w:rsidRPr="00BB0D9B" w:rsidDel="0042686E">
                <w:rPr>
                  <w:color w:val="000000"/>
                  <w:sz w:val="20"/>
                  <w:lang w:val="en-US"/>
                </w:rPr>
                <w:noBreakHyphen/>
                <w:delText xml:space="preserve">digit ship station selective call numbers </w:delText>
              </w:r>
              <w:r w:rsidRPr="00BB0D9B" w:rsidDel="0042686E">
                <w:rPr>
                  <w:color w:val="000000"/>
                  <w:sz w:val="20"/>
                  <w:highlight w:val="magenta"/>
                  <w:lang w:val="en-US"/>
                </w:rPr>
                <w:delText>shall be</w:delText>
              </w:r>
              <w:r w:rsidRPr="00BB0D9B" w:rsidDel="0042686E">
                <w:rPr>
                  <w:color w:val="000000"/>
                  <w:sz w:val="20"/>
                  <w:lang w:val="en-US"/>
                </w:rPr>
                <w:delText xml:space="preserve"> assigned for narrow-band direct printing (NBDP) equipment (as described in Recommendation ITU</w:delText>
              </w:r>
              <w:r w:rsidRPr="00BB0D9B" w:rsidDel="0042686E">
                <w:rPr>
                  <w:color w:val="000000"/>
                  <w:sz w:val="20"/>
                  <w:lang w:val="en-US"/>
                </w:rPr>
                <w:noBreakHyphen/>
                <w:delText>R M.476</w:delText>
              </w:r>
              <w:r w:rsidRPr="00BB0D9B" w:rsidDel="0042686E">
                <w:rPr>
                  <w:color w:val="000000"/>
                  <w:sz w:val="20"/>
                  <w:lang w:val="en-US"/>
                </w:rPr>
                <w:noBreakHyphen/>
                <w:delText>5).     (WRC</w:delText>
              </w:r>
              <w:r w:rsidRPr="00BB0D9B" w:rsidDel="0042686E">
                <w:rPr>
                  <w:color w:val="000000"/>
                  <w:sz w:val="20"/>
                  <w:lang w:val="en-US"/>
                </w:rPr>
                <w:noBreakHyphen/>
                <w:delText>07)</w:delText>
              </w:r>
            </w:del>
          </w:p>
          <w:p w:rsidR="002E6DBA" w:rsidDel="0042686E" w:rsidRDefault="002E6DBA">
            <w:pPr>
              <w:spacing w:line="210" w:lineRule="exact"/>
              <w:rPr>
                <w:del w:id="286" w:author="Germany" w:date="2011-10-05T15:11:00Z"/>
                <w:color w:val="000000"/>
                <w:sz w:val="20"/>
              </w:rPr>
            </w:pPr>
            <w:del w:id="287" w:author="Germany" w:date="2011-10-05T15:11:00Z">
              <w:r w:rsidRPr="00C472E9" w:rsidDel="0042686E">
                <w:rPr>
                  <w:rStyle w:val="Artdef"/>
                  <w:color w:val="000000"/>
                  <w:sz w:val="20"/>
                </w:rPr>
                <w:delText>51.41</w:delText>
              </w:r>
              <w:r w:rsidRPr="00C472E9" w:rsidDel="0042686E">
                <w:rPr>
                  <w:rStyle w:val="Artdef"/>
                  <w:color w:val="000000"/>
                  <w:sz w:val="20"/>
                </w:rPr>
                <w:tab/>
              </w:r>
              <w:r w:rsidRPr="00C472E9" w:rsidDel="0042686E">
                <w:rPr>
                  <w:rStyle w:val="Artdef"/>
                  <w:color w:val="000000"/>
                  <w:sz w:val="20"/>
                </w:rPr>
                <w:tab/>
              </w:r>
              <w:r w:rsidRPr="00C472E9" w:rsidDel="0042686E">
                <w:rPr>
                  <w:color w:val="000000"/>
                  <w:sz w:val="20"/>
                </w:rPr>
                <w:delText>2)</w:delText>
              </w:r>
              <w:r w:rsidRPr="00C472E9" w:rsidDel="0042686E">
                <w:rPr>
                  <w:color w:val="000000"/>
                  <w:sz w:val="20"/>
                </w:rPr>
                <w:tab/>
                <w:delText xml:space="preserve">The characteristics of the narrow-band direct-printing equipment </w:delText>
              </w:r>
              <w:r w:rsidRPr="00C472E9" w:rsidDel="0042686E">
                <w:rPr>
                  <w:color w:val="000000"/>
                  <w:sz w:val="20"/>
                  <w:highlight w:val="magenta"/>
                </w:rPr>
                <w:delText>shall be</w:delText>
              </w:r>
              <w:r w:rsidRPr="00C472E9" w:rsidDel="0042686E">
                <w:rPr>
                  <w:color w:val="000000"/>
                  <w:sz w:val="20"/>
                </w:rPr>
                <w:delText xml:space="preserve"> in accordance with Recommendations ITU-R M.476-5, ITU-R M.625-3 and ITU-R </w:delText>
              </w:r>
              <w:r w:rsidRPr="00C472E9" w:rsidDel="0042686E">
                <w:rPr>
                  <w:color w:val="000000"/>
                  <w:sz w:val="20"/>
                  <w:highlight w:val="cyan"/>
                </w:rPr>
                <w:delText>M.627-1.</w:delText>
              </w:r>
            </w:del>
          </w:p>
          <w:p w:rsidR="002E6DBA" w:rsidRPr="00585B3D" w:rsidDel="0042686E" w:rsidRDefault="002E6DBA">
            <w:pPr>
              <w:spacing w:line="210" w:lineRule="exact"/>
              <w:rPr>
                <w:del w:id="288" w:author="Germany" w:date="2011-10-05T15:11:00Z"/>
                <w:szCs w:val="24"/>
              </w:rPr>
            </w:pPr>
          </w:p>
        </w:tc>
        <w:tc>
          <w:tcPr>
            <w:tcW w:w="3544" w:type="dxa"/>
          </w:tcPr>
          <w:p w:rsidR="002E6DBA" w:rsidRPr="00463C0B" w:rsidDel="0042686E" w:rsidRDefault="002E6DBA">
            <w:pPr>
              <w:spacing w:line="210" w:lineRule="exact"/>
              <w:rPr>
                <w:del w:id="289" w:author="Germany" w:date="2011-10-05T15:11:00Z"/>
                <w:szCs w:val="24"/>
              </w:rPr>
            </w:pPr>
            <w:del w:id="290" w:author="Germany" w:date="2011-10-05T15:11:00Z">
              <w:r w:rsidRPr="00955CE1" w:rsidDel="0042686E">
                <w:rPr>
                  <w:szCs w:val="24"/>
                  <w:lang w:val="en-US"/>
                </w:rPr>
                <w:delText xml:space="preserve">Recommendation </w:delText>
              </w:r>
              <w:r w:rsidRPr="00955CE1" w:rsidDel="0042686E">
                <w:rPr>
                  <w:color w:val="000000"/>
                  <w:szCs w:val="24"/>
                </w:rPr>
                <w:delText>M</w:delText>
              </w:r>
              <w:r w:rsidRPr="00955CE1" w:rsidDel="0042686E">
                <w:rPr>
                  <w:color w:val="000000"/>
                  <w:szCs w:val="24"/>
                  <w:lang w:val="en-US"/>
                </w:rPr>
                <w:delText xml:space="preserve">.627-1 was deleted from volume 4 of RR  and from </w:delText>
              </w:r>
              <w:r w:rsidDel="0042686E">
                <w:delText xml:space="preserve">RR </w:delText>
              </w:r>
              <w:r w:rsidRPr="00095EBF" w:rsidDel="0042686E">
                <w:delText>No</w:delText>
              </w:r>
              <w:r w:rsidRPr="00955CE1" w:rsidDel="0042686E">
                <w:rPr>
                  <w:color w:val="000000"/>
                  <w:szCs w:val="24"/>
                  <w:lang w:val="en-US"/>
                </w:rPr>
                <w:delText xml:space="preserve"> 19.83 </w:delText>
              </w:r>
              <w:r w:rsidDel="0042686E">
                <w:rPr>
                  <w:color w:val="000000"/>
                  <w:szCs w:val="24"/>
                  <w:lang w:val="en-US"/>
                </w:rPr>
                <w:delText xml:space="preserve">according decision </w:delText>
              </w:r>
              <w:r w:rsidRPr="00955CE1" w:rsidDel="0042686E">
                <w:rPr>
                  <w:color w:val="000000"/>
                  <w:szCs w:val="24"/>
                  <w:lang w:val="en-US"/>
                </w:rPr>
                <w:delText xml:space="preserve"> </w:delText>
              </w:r>
              <w:r w:rsidDel="0042686E">
                <w:rPr>
                  <w:color w:val="000000"/>
                  <w:szCs w:val="24"/>
                  <w:lang w:val="en-US"/>
                </w:rPr>
                <w:delText xml:space="preserve">of </w:delText>
              </w:r>
              <w:r w:rsidRPr="00955CE1" w:rsidDel="0042686E">
                <w:rPr>
                  <w:color w:val="000000"/>
                  <w:szCs w:val="24"/>
                  <w:lang w:val="en-US"/>
                </w:rPr>
                <w:delText xml:space="preserve"> </w:delText>
              </w:r>
              <w:r w:rsidRPr="00955CE1" w:rsidDel="0042686E">
                <w:rPr>
                  <w:szCs w:val="24"/>
                  <w:lang w:val="en-US"/>
                </w:rPr>
                <w:delText>WRC</w:delText>
              </w:r>
              <w:r w:rsidRPr="00955CE1" w:rsidDel="0042686E">
                <w:rPr>
                  <w:szCs w:val="24"/>
                  <w:lang w:val="en-US"/>
                </w:rPr>
                <w:noBreakHyphen/>
                <w:delText xml:space="preserve">07. </w:delText>
              </w:r>
            </w:del>
          </w:p>
          <w:p w:rsidR="002E6DBA" w:rsidDel="0042686E" w:rsidRDefault="002E6DBA">
            <w:pPr>
              <w:spacing w:line="210" w:lineRule="exact"/>
              <w:rPr>
                <w:del w:id="291" w:author="Germany" w:date="2011-10-05T15:11:00Z"/>
                <w:szCs w:val="24"/>
                <w:highlight w:val="yellow"/>
                <w:lang w:val="en-US"/>
              </w:rPr>
            </w:pPr>
            <w:del w:id="292" w:author="Germany" w:date="2011-10-05T15:11:00Z">
              <w:r w:rsidDel="0042686E">
                <w:rPr>
                  <w:szCs w:val="24"/>
                  <w:highlight w:val="yellow"/>
                  <w:lang w:val="en-US"/>
                </w:rPr>
                <w:delText>Question: is the Reference in 51.41 still correct or a mistake?</w:delText>
              </w:r>
            </w:del>
          </w:p>
          <w:p w:rsidR="002E6DBA" w:rsidDel="0042686E" w:rsidRDefault="002E6DBA">
            <w:pPr>
              <w:spacing w:line="210" w:lineRule="exact"/>
              <w:rPr>
                <w:del w:id="293" w:author="Germany" w:date="2011-10-05T15:11:00Z"/>
                <w:szCs w:val="24"/>
                <w:highlight w:val="yellow"/>
                <w:lang w:val="en-US"/>
              </w:rPr>
            </w:pPr>
            <w:del w:id="294" w:author="Germany" w:date="2011-10-05T15:11:00Z">
              <w:r w:rsidDel="0042686E">
                <w:rPr>
                  <w:szCs w:val="24"/>
                  <w:highlight w:val="yellow"/>
                  <w:lang w:val="en-US"/>
                </w:rPr>
                <w:delText>Options:</w:delText>
              </w:r>
            </w:del>
          </w:p>
          <w:p w:rsidR="002E6DBA" w:rsidDel="0042686E" w:rsidRDefault="002E6DBA">
            <w:pPr>
              <w:numPr>
                <w:ilvl w:val="0"/>
                <w:numId w:val="38"/>
              </w:numPr>
              <w:spacing w:line="210" w:lineRule="exact"/>
              <w:rPr>
                <w:del w:id="295" w:author="Germany" w:date="2011-10-05T15:11:00Z"/>
                <w:color w:val="000000"/>
                <w:szCs w:val="24"/>
                <w:highlight w:val="yellow"/>
                <w:lang w:val="en-US"/>
              </w:rPr>
            </w:pPr>
            <w:del w:id="296" w:author="Germany" w:date="2011-10-05T15:11:00Z">
              <w:r w:rsidRPr="00EF6C7E" w:rsidDel="0042686E">
                <w:rPr>
                  <w:szCs w:val="24"/>
                  <w:highlight w:val="yellow"/>
                  <w:lang w:val="en-US"/>
                </w:rPr>
                <w:delText xml:space="preserve">So reference to Recommendation </w:delText>
              </w:r>
              <w:r w:rsidRPr="00EF6C7E" w:rsidDel="0042686E">
                <w:rPr>
                  <w:color w:val="000000"/>
                  <w:szCs w:val="24"/>
                  <w:highlight w:val="yellow"/>
                </w:rPr>
                <w:delText>M</w:delText>
              </w:r>
              <w:r w:rsidRPr="00EF6C7E" w:rsidDel="0042686E">
                <w:rPr>
                  <w:color w:val="000000"/>
                  <w:szCs w:val="24"/>
                  <w:highlight w:val="yellow"/>
                  <w:lang w:val="en-US"/>
                </w:rPr>
                <w:delText xml:space="preserve">.627-1 from </w:delText>
              </w:r>
              <w:r w:rsidRPr="00EF6C7E" w:rsidDel="0042686E">
                <w:rPr>
                  <w:highlight w:val="yellow"/>
                </w:rPr>
                <w:delText>RR No</w:delText>
              </w:r>
              <w:r w:rsidRPr="00EF6C7E" w:rsidDel="0042686E">
                <w:rPr>
                  <w:color w:val="000000"/>
                  <w:szCs w:val="24"/>
                  <w:highlight w:val="yellow"/>
                  <w:lang w:val="en-US"/>
                </w:rPr>
                <w:delText xml:space="preserve"> 51.41 should be removed too</w:delText>
              </w:r>
              <w:r w:rsidDel="0042686E">
                <w:rPr>
                  <w:color w:val="000000"/>
                  <w:szCs w:val="24"/>
                  <w:highlight w:val="yellow"/>
                  <w:lang w:val="en-US"/>
                </w:rPr>
                <w:delText xml:space="preserve"> </w:delText>
              </w:r>
            </w:del>
          </w:p>
          <w:p w:rsidR="002E6DBA" w:rsidDel="0042686E" w:rsidRDefault="002E6DBA">
            <w:pPr>
              <w:numPr>
                <w:ilvl w:val="0"/>
                <w:numId w:val="38"/>
              </w:numPr>
              <w:spacing w:line="210" w:lineRule="exact"/>
              <w:rPr>
                <w:del w:id="297" w:author="Germany" w:date="2011-10-05T15:11:00Z"/>
                <w:color w:val="000000"/>
                <w:szCs w:val="24"/>
                <w:lang w:val="en-US"/>
              </w:rPr>
            </w:pPr>
            <w:del w:id="298" w:author="Germany" w:date="2011-10-05T15:11:00Z">
              <w:r w:rsidDel="0042686E">
                <w:rPr>
                  <w:color w:val="000000"/>
                  <w:szCs w:val="24"/>
                  <w:highlight w:val="yellow"/>
                  <w:lang w:val="en-US"/>
                </w:rPr>
                <w:delText xml:space="preserve">The text of </w:delText>
              </w:r>
              <w:r w:rsidRPr="008B51A4" w:rsidDel="0042686E">
                <w:rPr>
                  <w:color w:val="000000"/>
                  <w:szCs w:val="24"/>
                  <w:highlight w:val="yellow"/>
                  <w:lang w:val="en-US"/>
                </w:rPr>
                <w:delText xml:space="preserve"> </w:delText>
              </w:r>
              <w:r w:rsidRPr="00EF6C7E" w:rsidDel="0042686E">
                <w:rPr>
                  <w:color w:val="000000"/>
                  <w:szCs w:val="24"/>
                  <w:highlight w:val="yellow"/>
                  <w:lang w:val="en-US"/>
                </w:rPr>
                <w:delText>.</w:delText>
              </w:r>
              <w:r w:rsidRPr="00EF6C7E" w:rsidDel="0042686E">
                <w:rPr>
                  <w:highlight w:val="yellow"/>
                </w:rPr>
                <w:delText xml:space="preserve"> RR No</w:delText>
              </w:r>
              <w:r w:rsidRPr="00EF6C7E" w:rsidDel="0042686E">
                <w:rPr>
                  <w:color w:val="000000"/>
                  <w:szCs w:val="24"/>
                  <w:highlight w:val="yellow"/>
                  <w:lang w:val="en-US"/>
                </w:rPr>
                <w:delText xml:space="preserve"> 51.41 </w:delText>
              </w:r>
              <w:r w:rsidDel="0042686E">
                <w:rPr>
                  <w:color w:val="000000"/>
                  <w:szCs w:val="24"/>
                  <w:lang w:val="en-US"/>
                </w:rPr>
                <w:delText xml:space="preserve">  should be included </w:delText>
              </w:r>
              <w:r w:rsidRPr="009D1DFA" w:rsidDel="0042686E">
                <w:rPr>
                  <w:color w:val="000000"/>
                  <w:szCs w:val="24"/>
                  <w:lang w:val="en-US"/>
                </w:rPr>
                <w:delText>«</w:delText>
              </w:r>
              <w:r w:rsidDel="0042686E">
                <w:rPr>
                  <w:color w:val="000000"/>
                  <w:szCs w:val="24"/>
                  <w:lang w:val="en-US"/>
                </w:rPr>
                <w:delText xml:space="preserve">the most recent  version of Recommendation </w:delText>
              </w:r>
              <w:r w:rsidRPr="008B51A4" w:rsidDel="0042686E">
                <w:rPr>
                  <w:color w:val="000000"/>
                  <w:szCs w:val="24"/>
                  <w:lang w:val="en-US"/>
                </w:rPr>
                <w:delText>ITU-R M.627</w:delText>
              </w:r>
              <w:r w:rsidRPr="009D1DFA" w:rsidDel="0042686E">
                <w:rPr>
                  <w:color w:val="000000"/>
                  <w:szCs w:val="24"/>
                  <w:lang w:val="en-US"/>
                </w:rPr>
                <w:delText>»</w:delText>
              </w:r>
              <w:r w:rsidDel="0042686E">
                <w:rPr>
                  <w:color w:val="000000"/>
                  <w:szCs w:val="24"/>
                  <w:lang w:val="en-US"/>
                </w:rPr>
                <w:delText>, if necessary</w:delText>
              </w:r>
              <w:r w:rsidRPr="008B51A4" w:rsidDel="0042686E">
                <w:rPr>
                  <w:color w:val="000000"/>
                  <w:szCs w:val="24"/>
                  <w:lang w:val="en-US"/>
                </w:rPr>
                <w:delText>.</w:delText>
              </w:r>
            </w:del>
          </w:p>
          <w:p w:rsidR="002E6DBA" w:rsidDel="0042686E" w:rsidRDefault="002E6DBA">
            <w:pPr>
              <w:spacing w:line="210" w:lineRule="exact"/>
              <w:jc w:val="center"/>
              <w:rPr>
                <w:del w:id="299" w:author="Germany" w:date="2011-10-05T15:11:00Z"/>
                <w:color w:val="000000"/>
                <w:szCs w:val="24"/>
                <w:lang w:val="en-US"/>
              </w:rPr>
            </w:pPr>
            <w:del w:id="300" w:author="Germany" w:date="2011-10-05T15:11:00Z">
              <w:r w:rsidDel="0042686E">
                <w:rPr>
                  <w:color w:val="000000"/>
                  <w:szCs w:val="24"/>
                  <w:lang w:val="en-US"/>
                </w:rPr>
                <w:delText>****</w:delText>
              </w:r>
            </w:del>
          </w:p>
          <w:p w:rsidR="002E6DBA" w:rsidDel="0042686E" w:rsidRDefault="002E6DBA">
            <w:pPr>
              <w:spacing w:line="210" w:lineRule="exact"/>
              <w:rPr>
                <w:del w:id="301" w:author="Germany" w:date="2011-10-05T15:11:00Z"/>
                <w:color w:val="000000"/>
                <w:szCs w:val="24"/>
                <w:lang w:val="en-US"/>
              </w:rPr>
            </w:pPr>
            <w:del w:id="302" w:author="Germany" w:date="2011-10-05T15:11:00Z">
              <w:r w:rsidDel="0042686E">
                <w:rPr>
                  <w:color w:val="000000"/>
                  <w:szCs w:val="24"/>
                  <w:lang w:val="en-US"/>
                </w:rPr>
                <w:delText>IMO: Probably no longer needed.</w:delText>
              </w:r>
            </w:del>
          </w:p>
          <w:p w:rsidR="002E6DBA" w:rsidRPr="008B51A4" w:rsidDel="0042686E" w:rsidRDefault="002E6DBA">
            <w:pPr>
              <w:spacing w:line="210" w:lineRule="exact"/>
              <w:rPr>
                <w:del w:id="303" w:author="Germany" w:date="2011-10-05T15:11:00Z"/>
                <w:color w:val="000000"/>
                <w:szCs w:val="24"/>
                <w:lang w:val="en-US"/>
              </w:rPr>
            </w:pPr>
          </w:p>
          <w:p w:rsidR="002E6DBA" w:rsidRPr="00EF6C7E" w:rsidDel="0042686E" w:rsidRDefault="002E6DBA">
            <w:pPr>
              <w:spacing w:line="210" w:lineRule="exact"/>
              <w:rPr>
                <w:del w:id="304" w:author="Germany" w:date="2011-10-05T15:11:00Z"/>
                <w:szCs w:val="24"/>
                <w:lang w:val="en-US"/>
              </w:rPr>
            </w:pPr>
          </w:p>
        </w:tc>
      </w:tr>
      <w:tr w:rsidR="002E6DBA" w:rsidRPr="00C472E9" w:rsidDel="0042686E">
        <w:trPr>
          <w:trHeight w:val="144"/>
          <w:del w:id="305" w:author="Germany" w:date="2011-10-05T15:11:00Z"/>
        </w:trPr>
        <w:tc>
          <w:tcPr>
            <w:tcW w:w="3015" w:type="dxa"/>
          </w:tcPr>
          <w:p w:rsidR="002E6DBA" w:rsidRPr="00401943" w:rsidDel="0042686E" w:rsidRDefault="002E6DBA">
            <w:pPr>
              <w:spacing w:line="210" w:lineRule="exact"/>
              <w:rPr>
                <w:del w:id="306" w:author="Germany" w:date="2011-10-05T15:11:00Z"/>
                <w:b/>
                <w:szCs w:val="22"/>
                <w:lang w:val="en-US"/>
              </w:rPr>
            </w:pPr>
            <w:del w:id="307" w:author="Germany" w:date="2011-10-05T15:11:00Z">
              <w:r w:rsidDel="0042686E">
                <w:rPr>
                  <w:b/>
                  <w:szCs w:val="22"/>
                  <w:lang w:val="en-US"/>
                </w:rPr>
                <w:lastRenderedPageBreak/>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401943" w:rsidDel="0042686E">
                <w:rPr>
                  <w:b/>
                  <w:szCs w:val="22"/>
                  <w:lang w:val="en-US"/>
                </w:rPr>
                <w:delText xml:space="preserve"> </w:delText>
              </w:r>
              <w:r w:rsidRPr="00D627BD" w:rsidDel="0042686E">
                <w:rPr>
                  <w:b/>
                  <w:szCs w:val="22"/>
                  <w:lang w:val="ru-RU"/>
                </w:rPr>
                <w:delText>М</w:delText>
              </w:r>
              <w:r w:rsidRPr="00401943" w:rsidDel="0042686E">
                <w:rPr>
                  <w:b/>
                  <w:szCs w:val="22"/>
                  <w:lang w:val="en-US"/>
                </w:rPr>
                <w:delText>.489-2</w:delText>
              </w:r>
              <w:r w:rsidRPr="00401943" w:rsidDel="0042686E">
                <w:rPr>
                  <w:caps/>
                  <w:szCs w:val="24"/>
                  <w:lang w:val="en-US"/>
                </w:rPr>
                <w:delText xml:space="preserve"> </w:delText>
              </w:r>
              <w:r w:rsidRPr="00401943" w:rsidDel="0042686E">
                <w:rPr>
                  <w:noProof/>
                  <w:sz w:val="20"/>
                </w:rPr>
                <w:delText>Technical characteristics of VHF radiotelephone equipment operating in the maritime mobile service in channels spaced by 25 kHz</w:delText>
              </w:r>
            </w:del>
          </w:p>
        </w:tc>
        <w:tc>
          <w:tcPr>
            <w:tcW w:w="1276" w:type="dxa"/>
          </w:tcPr>
          <w:p w:rsidR="002E6DBA" w:rsidRPr="00F8690E" w:rsidDel="0042686E" w:rsidRDefault="002E6DBA">
            <w:pPr>
              <w:tabs>
                <w:tab w:val="center" w:leader="dot" w:pos="6152"/>
              </w:tabs>
              <w:spacing w:line="210" w:lineRule="exact"/>
              <w:rPr>
                <w:del w:id="308" w:author="Germany" w:date="2011-10-05T15:11:00Z"/>
                <w:szCs w:val="24"/>
              </w:rPr>
            </w:pPr>
            <w:del w:id="309" w:author="Germany" w:date="2011-10-05T15:11:00Z">
              <w:r w:rsidRPr="00C066B3" w:rsidDel="0042686E">
                <w:rPr>
                  <w:b/>
                  <w:szCs w:val="22"/>
                </w:rPr>
                <w:delText>М.489-2</w:delText>
              </w:r>
            </w:del>
          </w:p>
        </w:tc>
        <w:tc>
          <w:tcPr>
            <w:tcW w:w="6095" w:type="dxa"/>
          </w:tcPr>
          <w:p w:rsidR="002E6DBA" w:rsidRPr="00747076" w:rsidDel="0042686E" w:rsidRDefault="002E6DBA">
            <w:pPr>
              <w:pStyle w:val="enumlev1"/>
              <w:tabs>
                <w:tab w:val="clear" w:pos="1191"/>
              </w:tabs>
              <w:ind w:left="72" w:hanging="72"/>
              <w:rPr>
                <w:del w:id="310" w:author="Germany" w:date="2011-10-05T15:11:00Z"/>
                <w:color w:val="000000"/>
                <w:sz w:val="20"/>
                <w:lang w:val="en-US" w:eastAsia="ru-RU"/>
              </w:rPr>
            </w:pPr>
            <w:del w:id="311" w:author="Germany" w:date="2011-10-05T15:11:00Z">
              <w:r w:rsidRPr="00747FFC" w:rsidDel="0042686E">
                <w:rPr>
                  <w:b/>
                  <w:sz w:val="20"/>
                  <w:lang w:eastAsia="ru-RU"/>
                </w:rPr>
                <w:delText>51.77</w:delText>
              </w:r>
              <w:r w:rsidRPr="00747FFC" w:rsidDel="0042686E">
                <w:rPr>
                  <w:b/>
                  <w:sz w:val="20"/>
                  <w:lang w:eastAsia="ru-RU"/>
                </w:rPr>
                <w:tab/>
              </w:r>
              <w:r w:rsidRPr="00747FFC" w:rsidDel="0042686E">
                <w:rPr>
                  <w:color w:val="000000"/>
                  <w:sz w:val="20"/>
                  <w:lang w:eastAsia="ru-RU"/>
                </w:rPr>
                <w:delText>d)</w:delText>
              </w:r>
              <w:r w:rsidRPr="00747FFC" w:rsidDel="0042686E">
                <w:rPr>
                  <w:color w:val="000000"/>
                  <w:sz w:val="20"/>
                  <w:lang w:eastAsia="ru-RU"/>
                </w:rPr>
                <w:tab/>
                <w:delText xml:space="preserve">except as provided in No. </w:delText>
              </w:r>
              <w:r w:rsidRPr="00747FFC" w:rsidDel="0042686E">
                <w:rPr>
                  <w:sz w:val="20"/>
                  <w:lang w:eastAsia="ru-RU"/>
                </w:rPr>
                <w:delText>51.75</w:delText>
              </w:r>
              <w:r w:rsidRPr="00747FFC" w:rsidDel="0042686E">
                <w:rPr>
                  <w:color w:val="000000"/>
                  <w:sz w:val="20"/>
                  <w:lang w:eastAsia="ru-RU"/>
                </w:rPr>
                <w:delText xml:space="preserve">, aircraft station transmitters </w:delText>
              </w:r>
              <w:r w:rsidRPr="00870A69" w:rsidDel="0042686E">
                <w:rPr>
                  <w:color w:val="000000"/>
                  <w:sz w:val="20"/>
                  <w:highlight w:val="magenta"/>
                  <w:lang w:eastAsia="ru-RU"/>
                </w:rPr>
                <w:delText>shall</w:delText>
              </w:r>
              <w:r w:rsidRPr="00747FFC" w:rsidDel="0042686E">
                <w:rPr>
                  <w:color w:val="000000"/>
                  <w:sz w:val="20"/>
                  <w:lang w:eastAsia="ru-RU"/>
                </w:rPr>
                <w:delText xml:space="preserve"> comply with the technical characteristics given in Recommendation ITU</w:delText>
              </w:r>
              <w:r w:rsidRPr="00747FFC" w:rsidDel="0042686E">
                <w:rPr>
                  <w:color w:val="000000"/>
                  <w:sz w:val="20"/>
                  <w:lang w:eastAsia="ru-RU"/>
                </w:rPr>
                <w:noBreakHyphen/>
                <w:delText>R M.489-2;</w:delText>
              </w:r>
            </w:del>
          </w:p>
          <w:p w:rsidR="002E6DBA" w:rsidRPr="00747076" w:rsidDel="0042686E" w:rsidRDefault="002E6DBA">
            <w:pPr>
              <w:pStyle w:val="enumlev1"/>
              <w:tabs>
                <w:tab w:val="clear" w:pos="1191"/>
              </w:tabs>
              <w:ind w:left="72" w:hanging="72"/>
              <w:rPr>
                <w:del w:id="312" w:author="Germany" w:date="2011-10-05T15:11:00Z"/>
                <w:color w:val="000000"/>
                <w:sz w:val="20"/>
                <w:lang w:val="en-US" w:eastAsia="ru-RU"/>
              </w:rPr>
            </w:pPr>
          </w:p>
          <w:p w:rsidR="002E6DBA" w:rsidDel="0042686E" w:rsidRDefault="002E6DBA">
            <w:pPr>
              <w:rPr>
                <w:del w:id="313" w:author="Germany" w:date="2011-10-05T15:11:00Z"/>
                <w:color w:val="000000"/>
                <w:sz w:val="20"/>
              </w:rPr>
            </w:pPr>
            <w:del w:id="314" w:author="Germany" w:date="2011-10-05T15:11:00Z">
              <w:r w:rsidRPr="006C6D05" w:rsidDel="0042686E">
                <w:rPr>
                  <w:rStyle w:val="Artdef"/>
                  <w:color w:val="000000"/>
                  <w:sz w:val="20"/>
                  <w:lang w:val="en-US"/>
                </w:rPr>
                <w:delText>52.231</w:delText>
              </w:r>
              <w:r w:rsidRPr="006C6D05" w:rsidDel="0042686E">
                <w:rPr>
                  <w:color w:val="000000"/>
                  <w:sz w:val="20"/>
                  <w:lang w:val="en-US"/>
                </w:rPr>
                <w:tab/>
                <w:delText>§ 101</w:delText>
              </w:r>
              <w:r w:rsidRPr="006C6D05" w:rsidDel="0042686E">
                <w:rPr>
                  <w:color w:val="000000"/>
                  <w:sz w:val="20"/>
                  <w:lang w:val="en-US"/>
                </w:rPr>
                <w:tab/>
                <w:delText>1)</w:delText>
              </w:r>
              <w:r w:rsidRPr="006C6D05" w:rsidDel="0042686E">
                <w:rPr>
                  <w:color w:val="000000"/>
                  <w:sz w:val="20"/>
                  <w:lang w:val="en-US"/>
                </w:rPr>
                <w:tab/>
                <w:delText xml:space="preserve">The frequency 156.8 MHz is the international frequency for distress traffic and for calling by radiotelephony when using frequencies in the authorized bands between 156 MHz and 174 MHz. The class of emission to be used for radiotelephony on the frequency 156.8 MHz </w:delText>
              </w:r>
              <w:r w:rsidRPr="006C6D05" w:rsidDel="0042686E">
                <w:rPr>
                  <w:color w:val="000000"/>
                  <w:sz w:val="20"/>
                  <w:highlight w:val="magenta"/>
                  <w:lang w:val="en-US"/>
                </w:rPr>
                <w:delText>shall</w:delText>
              </w:r>
              <w:r w:rsidRPr="006C6D05" w:rsidDel="0042686E">
                <w:rPr>
                  <w:color w:val="000000"/>
                  <w:sz w:val="20"/>
                  <w:lang w:val="en-US"/>
                </w:rPr>
                <w:delText xml:space="preserve"> be G3E (as specified in Recommendation ITU</w:delText>
              </w:r>
              <w:r w:rsidRPr="006C6D05" w:rsidDel="0042686E">
                <w:rPr>
                  <w:color w:val="000000"/>
                  <w:sz w:val="20"/>
                  <w:lang w:val="en-US"/>
                </w:rPr>
                <w:noBreakHyphen/>
                <w:delText>R M.489</w:delText>
              </w:r>
              <w:r w:rsidRPr="006C6D05" w:rsidDel="0042686E">
                <w:rPr>
                  <w:color w:val="000000"/>
                  <w:sz w:val="20"/>
                  <w:lang w:val="en-US"/>
                </w:rPr>
                <w:noBreakHyphen/>
                <w:delText>2).     </w:delText>
              </w:r>
              <w:r w:rsidRPr="006C6D05" w:rsidDel="0042686E">
                <w:rPr>
                  <w:color w:val="000000"/>
                  <w:sz w:val="20"/>
                </w:rPr>
                <w:delText>(WRC</w:delText>
              </w:r>
              <w:r w:rsidRPr="006C6D05" w:rsidDel="0042686E">
                <w:rPr>
                  <w:color w:val="000000"/>
                  <w:sz w:val="20"/>
                </w:rPr>
                <w:noBreakHyphen/>
                <w:delText>07)</w:delText>
              </w:r>
            </w:del>
          </w:p>
          <w:p w:rsidR="002E6DBA" w:rsidDel="0042686E" w:rsidRDefault="002E6DBA">
            <w:pPr>
              <w:rPr>
                <w:del w:id="315" w:author="Germany" w:date="2011-10-05T15:11:00Z"/>
                <w:color w:val="000000"/>
                <w:sz w:val="20"/>
                <w:lang w:val="en-US"/>
              </w:rPr>
            </w:pPr>
          </w:p>
          <w:p w:rsidR="002E6DBA" w:rsidRPr="00C553FD" w:rsidDel="0042686E" w:rsidRDefault="002E6DBA">
            <w:pPr>
              <w:pStyle w:val="AppendixNo"/>
              <w:spacing w:before="0"/>
              <w:rPr>
                <w:del w:id="316" w:author="Germany" w:date="2011-10-05T15:11:00Z"/>
                <w:b/>
                <w:sz w:val="22"/>
                <w:szCs w:val="22"/>
                <w:lang w:val="en-US"/>
              </w:rPr>
            </w:pPr>
            <w:del w:id="317" w:author="Germany" w:date="2011-10-05T15:11:00Z">
              <w:r w:rsidRPr="00C553FD" w:rsidDel="0042686E">
                <w:rPr>
                  <w:b/>
                  <w:sz w:val="22"/>
                  <w:szCs w:val="22"/>
                  <w:lang w:val="en-US"/>
                </w:rPr>
                <w:delText xml:space="preserve">APPENDIX  </w:delText>
              </w:r>
              <w:r w:rsidRPr="00C553FD" w:rsidDel="0042686E">
                <w:rPr>
                  <w:rStyle w:val="href"/>
                  <w:b/>
                  <w:color w:val="000000"/>
                  <w:sz w:val="22"/>
                  <w:szCs w:val="22"/>
                  <w:lang w:val="en-US"/>
                </w:rPr>
                <w:delText>18</w:delText>
              </w:r>
              <w:r w:rsidRPr="00C553FD" w:rsidDel="0042686E">
                <w:rPr>
                  <w:b/>
                  <w:sz w:val="22"/>
                  <w:szCs w:val="22"/>
                  <w:lang w:val="en-US"/>
                </w:rPr>
                <w:delText xml:space="preserve">  (Rev</w:delText>
              </w:r>
              <w:r w:rsidRPr="00C553FD" w:rsidDel="0042686E">
                <w:rPr>
                  <w:b/>
                  <w:caps/>
                  <w:sz w:val="22"/>
                  <w:szCs w:val="22"/>
                  <w:lang w:val="en-US"/>
                </w:rPr>
                <w:delText>.</w:delText>
              </w:r>
              <w:r w:rsidRPr="00C553FD" w:rsidDel="0042686E">
                <w:rPr>
                  <w:b/>
                  <w:sz w:val="22"/>
                  <w:szCs w:val="22"/>
                  <w:lang w:val="en-US"/>
                </w:rPr>
                <w:delText>WRC-07)</w:delText>
              </w:r>
            </w:del>
          </w:p>
          <w:p w:rsidR="002E6DBA" w:rsidRPr="00D627BD" w:rsidDel="0042686E" w:rsidRDefault="002E6DBA">
            <w:pPr>
              <w:pStyle w:val="Appendixtitle0"/>
              <w:spacing w:before="0" w:after="100"/>
              <w:rPr>
                <w:del w:id="318" w:author="Germany" w:date="2011-10-05T15:11:00Z"/>
                <w:b w:val="0"/>
                <w:color w:val="000000"/>
                <w:sz w:val="20"/>
                <w:lang w:val="en-US"/>
              </w:rPr>
            </w:pPr>
            <w:del w:id="319" w:author="Germany" w:date="2011-10-05T15:11:00Z">
              <w:r w:rsidRPr="00AB6B86" w:rsidDel="0042686E">
                <w:rPr>
                  <w:b w:val="0"/>
                  <w:color w:val="000000"/>
                  <w:sz w:val="20"/>
                </w:rPr>
                <w:delText>Table of transmitting frequencies in the</w:delText>
              </w:r>
              <w:r w:rsidRPr="00AB6B86" w:rsidDel="0042686E">
                <w:rPr>
                  <w:b w:val="0"/>
                  <w:color w:val="000000"/>
                  <w:sz w:val="20"/>
                </w:rPr>
                <w:br/>
                <w:delText>VHF maritime mobile band</w:delText>
              </w:r>
            </w:del>
          </w:p>
          <w:p w:rsidR="002E6DBA" w:rsidRPr="00C743DF" w:rsidDel="0042686E" w:rsidRDefault="002E6DBA">
            <w:pPr>
              <w:pStyle w:val="Tablelegend0"/>
              <w:ind w:hanging="284"/>
              <w:rPr>
                <w:del w:id="320" w:author="Germany" w:date="2011-10-05T15:11:00Z"/>
                <w:color w:val="000000"/>
                <w:sz w:val="20"/>
                <w:lang w:val="en-US" w:eastAsia="ru-RU"/>
              </w:rPr>
            </w:pPr>
            <w:del w:id="321" w:author="Germany" w:date="2011-10-05T15:11:00Z">
              <w:r w:rsidRPr="00C743DF" w:rsidDel="0042686E">
                <w:rPr>
                  <w:color w:val="000000"/>
                  <w:sz w:val="20"/>
                  <w:lang w:val="en-US" w:eastAsia="ru-RU"/>
                </w:rPr>
                <w:delText>e)</w:delText>
              </w:r>
              <w:r w:rsidRPr="00C743DF" w:rsidDel="0042686E">
                <w:rPr>
                  <w:color w:val="000000"/>
                  <w:sz w:val="20"/>
                  <w:lang w:val="en-US" w:eastAsia="ru-RU"/>
                </w:rPr>
                <w:tab/>
                <w:delText>Administrations may apply 12.5 kHz channel interleaving on a non-interference basis to 25 kHz channels, in accordance with the most recent version of Recommendation ITU</w:delText>
              </w:r>
              <w:r w:rsidRPr="00C743DF" w:rsidDel="0042686E">
                <w:rPr>
                  <w:color w:val="000000"/>
                  <w:sz w:val="20"/>
                  <w:lang w:val="en-US" w:eastAsia="ru-RU"/>
                </w:rPr>
                <w:noBreakHyphen/>
                <w:delText>R M.1084, provided:</w:delText>
              </w:r>
            </w:del>
          </w:p>
          <w:p w:rsidR="002E6DBA" w:rsidRPr="00C472E9" w:rsidDel="0042686E" w:rsidRDefault="002E6DBA">
            <w:pPr>
              <w:spacing w:line="210" w:lineRule="exact"/>
              <w:rPr>
                <w:del w:id="322" w:author="Germany" w:date="2011-10-05T15:11:00Z"/>
                <w:szCs w:val="24"/>
              </w:rPr>
            </w:pPr>
            <w:del w:id="323" w:author="Germany" w:date="2011-10-05T15:11:00Z">
              <w:r w:rsidRPr="00C743DF" w:rsidDel="0042686E">
                <w:tab/>
                <w:delText>–</w:delText>
              </w:r>
              <w:r w:rsidRPr="00C743DF" w:rsidDel="0042686E">
                <w:tab/>
              </w:r>
              <w:r w:rsidRPr="00283B99" w:rsidDel="0042686E">
                <w:rPr>
                  <w:spacing w:val="-2"/>
                  <w:sz w:val="20"/>
                </w:rPr>
                <w:delText xml:space="preserve">it </w:delText>
              </w:r>
              <w:r w:rsidRPr="00283B99" w:rsidDel="0042686E">
                <w:rPr>
                  <w:spacing w:val="-2"/>
                  <w:sz w:val="20"/>
                  <w:highlight w:val="magenta"/>
                </w:rPr>
                <w:delText>shall</w:delText>
              </w:r>
              <w:r w:rsidRPr="00283B99" w:rsidDel="0042686E">
                <w:rPr>
                  <w:spacing w:val="-2"/>
                  <w:sz w:val="20"/>
                </w:rPr>
                <w:delText xml:space="preserve"> not affect the 25 kHz channels of the present Appendix maritime mobile distress and safety frequencies, especially the channels 06, 13, 15, 16, 17, and 70, nor the technical characteristics set forth in Recommendation ITU</w:delText>
              </w:r>
              <w:r w:rsidRPr="00283B99" w:rsidDel="0042686E">
                <w:rPr>
                  <w:spacing w:val="-2"/>
                  <w:sz w:val="20"/>
                </w:rPr>
                <w:noBreakHyphen/>
                <w:delText>R M.489-2 for those channels;</w:delText>
              </w:r>
            </w:del>
          </w:p>
        </w:tc>
        <w:tc>
          <w:tcPr>
            <w:tcW w:w="3544" w:type="dxa"/>
          </w:tcPr>
          <w:p w:rsidR="002E6DBA" w:rsidDel="0042686E" w:rsidRDefault="002E6DBA">
            <w:pPr>
              <w:spacing w:line="210" w:lineRule="exact"/>
              <w:rPr>
                <w:del w:id="324" w:author="Germany" w:date="2011-10-05T15:11:00Z"/>
                <w:szCs w:val="24"/>
              </w:rPr>
            </w:pPr>
            <w:del w:id="325" w:author="Germany" w:date="2011-10-05T15:11:00Z">
              <w:r w:rsidDel="0042686E">
                <w:rPr>
                  <w:szCs w:val="24"/>
                </w:rPr>
                <w:delText>NOC</w:delText>
              </w:r>
              <w:r w:rsidDel="0042686E">
                <w:rPr>
                  <w:szCs w:val="24"/>
                </w:rPr>
                <w:br/>
              </w:r>
            </w:del>
          </w:p>
          <w:p w:rsidR="002E6DBA" w:rsidDel="0042686E" w:rsidRDefault="002E6DBA">
            <w:pPr>
              <w:spacing w:line="210" w:lineRule="exact"/>
              <w:jc w:val="center"/>
              <w:rPr>
                <w:del w:id="326" w:author="Germany" w:date="2011-10-05T15:11:00Z"/>
                <w:szCs w:val="24"/>
              </w:rPr>
            </w:pPr>
            <w:del w:id="327" w:author="Germany" w:date="2011-10-05T15:11:00Z">
              <w:r w:rsidDel="0042686E">
                <w:rPr>
                  <w:szCs w:val="24"/>
                </w:rPr>
                <w:delText>****</w:delText>
              </w:r>
            </w:del>
          </w:p>
          <w:p w:rsidR="002E6DBA" w:rsidRPr="00747076" w:rsidDel="0042686E" w:rsidRDefault="002E6DBA">
            <w:pPr>
              <w:spacing w:line="210" w:lineRule="exact"/>
              <w:rPr>
                <w:del w:id="328" w:author="Germany" w:date="2011-10-05T15:11:00Z"/>
                <w:szCs w:val="24"/>
              </w:rPr>
            </w:pPr>
            <w:del w:id="329" w:author="Germany" w:date="2011-10-05T15:11:00Z">
              <w:r w:rsidDel="0042686E">
                <w:rPr>
                  <w:szCs w:val="24"/>
                </w:rPr>
                <w:delText>IMO (NOC)</w:delText>
              </w:r>
            </w:del>
          </w:p>
        </w:tc>
      </w:tr>
      <w:tr w:rsidR="002E6DBA" w:rsidRPr="00F8690E" w:rsidDel="0042686E">
        <w:trPr>
          <w:trHeight w:val="144"/>
          <w:del w:id="330" w:author="Germany" w:date="2011-10-05T15:11:00Z"/>
        </w:trPr>
        <w:tc>
          <w:tcPr>
            <w:tcW w:w="3015" w:type="dxa"/>
          </w:tcPr>
          <w:p w:rsidR="002E6DBA" w:rsidRPr="00401943" w:rsidDel="0042686E" w:rsidRDefault="002E6DBA">
            <w:pPr>
              <w:spacing w:line="210" w:lineRule="exact"/>
              <w:rPr>
                <w:del w:id="331" w:author="Germany" w:date="2011-10-05T15:11:00Z"/>
                <w:b/>
                <w:szCs w:val="22"/>
                <w:lang w:val="en-US"/>
              </w:rPr>
            </w:pPr>
            <w:del w:id="332"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Del="0042686E">
                <w:rPr>
                  <w:b/>
                  <w:szCs w:val="22"/>
                  <w:lang w:val="en-US"/>
                </w:rPr>
                <w:delText xml:space="preserve">R </w:delText>
              </w:r>
              <w:r w:rsidRPr="00D627BD" w:rsidDel="0042686E">
                <w:rPr>
                  <w:b/>
                  <w:szCs w:val="22"/>
                  <w:lang w:val="ru-RU"/>
                </w:rPr>
                <w:delText>М</w:delText>
              </w:r>
              <w:r w:rsidRPr="00401943" w:rsidDel="0042686E">
                <w:rPr>
                  <w:b/>
                  <w:szCs w:val="22"/>
                  <w:lang w:val="en-US"/>
                </w:rPr>
                <w:delText>.492-6</w:delText>
              </w:r>
              <w:r w:rsidRPr="00401943" w:rsidDel="0042686E">
                <w:rPr>
                  <w:caps/>
                  <w:szCs w:val="24"/>
                  <w:lang w:val="en-US"/>
                </w:rPr>
                <w:delText xml:space="preserve"> </w:delText>
              </w:r>
              <w:r w:rsidRPr="00401943" w:rsidDel="0042686E">
                <w:rPr>
                  <w:noProof/>
                  <w:sz w:val="20"/>
                </w:rPr>
                <w:delText>Operational procedures for the use of direct-printing telegraph equipment in the maritime mobile service</w:delText>
              </w:r>
              <w:r w:rsidRPr="00401943" w:rsidDel="0042686E">
                <w:rPr>
                  <w:caps/>
                  <w:sz w:val="20"/>
                  <w:lang w:val="en-US"/>
                </w:rPr>
                <w:delText xml:space="preserve"> </w:delText>
              </w:r>
            </w:del>
          </w:p>
        </w:tc>
        <w:tc>
          <w:tcPr>
            <w:tcW w:w="1276" w:type="dxa"/>
          </w:tcPr>
          <w:p w:rsidR="002E6DBA" w:rsidRPr="00F8690E" w:rsidDel="0042686E" w:rsidRDefault="002E6DBA">
            <w:pPr>
              <w:tabs>
                <w:tab w:val="center" w:leader="dot" w:pos="6152"/>
              </w:tabs>
              <w:spacing w:line="210" w:lineRule="exact"/>
              <w:rPr>
                <w:del w:id="333" w:author="Germany" w:date="2011-10-05T15:11:00Z"/>
                <w:szCs w:val="24"/>
              </w:rPr>
            </w:pPr>
            <w:del w:id="334" w:author="Germany" w:date="2011-10-05T15:11:00Z">
              <w:r w:rsidRPr="00C066B3" w:rsidDel="0042686E">
                <w:rPr>
                  <w:b/>
                  <w:szCs w:val="22"/>
                </w:rPr>
                <w:delText>М.492-6</w:delText>
              </w:r>
            </w:del>
          </w:p>
        </w:tc>
        <w:tc>
          <w:tcPr>
            <w:tcW w:w="6095" w:type="dxa"/>
          </w:tcPr>
          <w:p w:rsidR="002E6DBA" w:rsidRPr="006C6D05" w:rsidDel="0042686E" w:rsidRDefault="002E6DBA">
            <w:pPr>
              <w:rPr>
                <w:del w:id="335" w:author="Germany" w:date="2011-10-05T15:11:00Z"/>
                <w:color w:val="000000"/>
                <w:sz w:val="20"/>
                <w:lang w:val="en-US"/>
              </w:rPr>
            </w:pPr>
            <w:del w:id="336" w:author="Germany" w:date="2011-10-05T15:11:00Z">
              <w:r w:rsidRPr="006C6D05" w:rsidDel="0042686E">
                <w:rPr>
                  <w:rStyle w:val="Artdef"/>
                  <w:color w:val="000000"/>
                  <w:sz w:val="20"/>
                  <w:lang w:val="en-US"/>
                </w:rPr>
                <w:delText>56.2</w:delText>
              </w:r>
              <w:r w:rsidRPr="006C6D05" w:rsidDel="0042686E">
                <w:rPr>
                  <w:color w:val="000000"/>
                  <w:sz w:val="20"/>
                  <w:lang w:val="en-US"/>
                </w:rPr>
                <w:tab/>
                <w:delText>§ 2</w:delText>
              </w:r>
              <w:r w:rsidRPr="006C6D05" w:rsidDel="0042686E">
                <w:rPr>
                  <w:color w:val="000000"/>
                  <w:sz w:val="20"/>
                  <w:lang w:val="en-US"/>
                </w:rPr>
                <w:tab/>
                <w:delText xml:space="preserve">The procedures specified in Recommendation ITU-R M.492-6 </w:delText>
              </w:r>
              <w:r w:rsidRPr="006C6D05" w:rsidDel="0042686E">
                <w:rPr>
                  <w:color w:val="000000"/>
                  <w:sz w:val="20"/>
                  <w:highlight w:val="magenta"/>
                  <w:lang w:val="en-US"/>
                </w:rPr>
                <w:delText>shall be</w:delText>
              </w:r>
              <w:r w:rsidRPr="006C6D05" w:rsidDel="0042686E">
                <w:rPr>
                  <w:color w:val="000000"/>
                  <w:sz w:val="20"/>
                  <w:lang w:val="en-US"/>
                </w:rPr>
                <w:delText xml:space="preserve"> employed except in cases of distress, urgency, or safety, in which case alternate or non-standard procedures may be used.     </w:delText>
              </w:r>
              <w:r w:rsidRPr="006C6D05" w:rsidDel="0042686E">
                <w:rPr>
                  <w:color w:val="000000"/>
                  <w:sz w:val="20"/>
                </w:rPr>
                <w:delText>(WRC-07)</w:delText>
              </w:r>
            </w:del>
          </w:p>
          <w:p w:rsidR="002E6DBA" w:rsidRPr="00082F39" w:rsidDel="0042686E" w:rsidRDefault="002E6DBA">
            <w:pPr>
              <w:spacing w:line="210" w:lineRule="exact"/>
              <w:rPr>
                <w:del w:id="337" w:author="Germany" w:date="2011-10-05T15:11:00Z"/>
                <w:szCs w:val="24"/>
              </w:rPr>
            </w:pPr>
          </w:p>
        </w:tc>
        <w:tc>
          <w:tcPr>
            <w:tcW w:w="3544" w:type="dxa"/>
          </w:tcPr>
          <w:p w:rsidR="002E6DBA" w:rsidDel="0042686E" w:rsidRDefault="002E6DBA">
            <w:pPr>
              <w:spacing w:line="210" w:lineRule="exact"/>
              <w:rPr>
                <w:del w:id="338" w:author="Germany" w:date="2011-10-05T15:11:00Z"/>
                <w:szCs w:val="24"/>
              </w:rPr>
            </w:pPr>
            <w:del w:id="339" w:author="Germany" w:date="2011-10-05T15:11:00Z">
              <w:r w:rsidDel="0042686E">
                <w:rPr>
                  <w:szCs w:val="24"/>
                </w:rPr>
                <w:delText>NOC</w:delText>
              </w:r>
            </w:del>
          </w:p>
          <w:p w:rsidR="002E6DBA" w:rsidDel="0042686E" w:rsidRDefault="002E6DBA">
            <w:pPr>
              <w:spacing w:line="210" w:lineRule="exact"/>
              <w:jc w:val="center"/>
              <w:rPr>
                <w:del w:id="340" w:author="Germany" w:date="2011-10-05T15:11:00Z"/>
                <w:szCs w:val="24"/>
              </w:rPr>
            </w:pPr>
            <w:del w:id="341" w:author="Germany" w:date="2011-10-05T15:11:00Z">
              <w:r w:rsidDel="0042686E">
                <w:rPr>
                  <w:szCs w:val="24"/>
                </w:rPr>
                <w:delText>****</w:delText>
              </w:r>
            </w:del>
          </w:p>
          <w:p w:rsidR="002E6DBA" w:rsidRPr="00082F39" w:rsidDel="0042686E" w:rsidRDefault="002E6DBA">
            <w:pPr>
              <w:spacing w:line="210" w:lineRule="exact"/>
              <w:rPr>
                <w:del w:id="342" w:author="Germany" w:date="2011-10-05T15:11:00Z"/>
                <w:szCs w:val="24"/>
              </w:rPr>
            </w:pPr>
            <w:del w:id="343" w:author="Germany" w:date="2011-10-05T15:11:00Z">
              <w:r w:rsidDel="0042686E">
                <w:rPr>
                  <w:szCs w:val="24"/>
                </w:rPr>
                <w:delText>IMO (NOC)</w:delText>
              </w:r>
            </w:del>
          </w:p>
        </w:tc>
      </w:tr>
      <w:tr w:rsidR="002E6DBA" w:rsidRPr="00C553FD" w:rsidDel="0042686E">
        <w:trPr>
          <w:trHeight w:val="144"/>
          <w:del w:id="344" w:author="Germany" w:date="2011-10-05T15:11:00Z"/>
        </w:trPr>
        <w:tc>
          <w:tcPr>
            <w:tcW w:w="3015" w:type="dxa"/>
          </w:tcPr>
          <w:p w:rsidR="002E6DBA" w:rsidRPr="00401943" w:rsidDel="0042686E" w:rsidRDefault="002E6DBA">
            <w:pPr>
              <w:spacing w:line="210" w:lineRule="exact"/>
              <w:rPr>
                <w:del w:id="345" w:author="Germany" w:date="2011-10-05T15:11:00Z"/>
                <w:b/>
                <w:szCs w:val="22"/>
                <w:lang w:val="en-US"/>
              </w:rPr>
            </w:pPr>
            <w:del w:id="346"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401943" w:rsidDel="0042686E">
                <w:rPr>
                  <w:b/>
                  <w:szCs w:val="22"/>
                  <w:lang w:val="en-US"/>
                </w:rPr>
                <w:delText xml:space="preserve"> </w:delText>
              </w:r>
              <w:r w:rsidRPr="00D627BD" w:rsidDel="0042686E">
                <w:rPr>
                  <w:b/>
                  <w:szCs w:val="22"/>
                  <w:lang w:val="ru-RU"/>
                </w:rPr>
                <w:delText>Р</w:delText>
              </w:r>
              <w:r w:rsidRPr="00401943" w:rsidDel="0042686E">
                <w:rPr>
                  <w:b/>
                  <w:szCs w:val="22"/>
                  <w:lang w:val="en-US"/>
                </w:rPr>
                <w:delText>.525-2</w:delText>
              </w:r>
              <w:r w:rsidRPr="00401943" w:rsidDel="0042686E">
                <w:rPr>
                  <w:szCs w:val="24"/>
                  <w:lang w:val="en-US"/>
                </w:rPr>
                <w:delText xml:space="preserve"> </w:delText>
              </w:r>
              <w:r w:rsidRPr="00401943" w:rsidDel="0042686E">
                <w:rPr>
                  <w:sz w:val="20"/>
                </w:rPr>
                <w:delText>Calculation of free-space attenuation</w:delText>
              </w:r>
            </w:del>
          </w:p>
        </w:tc>
        <w:tc>
          <w:tcPr>
            <w:tcW w:w="1276" w:type="dxa"/>
          </w:tcPr>
          <w:p w:rsidR="002E6DBA" w:rsidRPr="00082F39" w:rsidDel="0042686E" w:rsidRDefault="002E6DBA">
            <w:pPr>
              <w:tabs>
                <w:tab w:val="center" w:leader="dot" w:pos="6152"/>
              </w:tabs>
              <w:spacing w:line="210" w:lineRule="exact"/>
              <w:rPr>
                <w:del w:id="347" w:author="Germany" w:date="2011-10-05T15:11:00Z"/>
                <w:caps/>
                <w:szCs w:val="24"/>
              </w:rPr>
            </w:pPr>
            <w:del w:id="348" w:author="Germany" w:date="2011-10-05T15:11:00Z">
              <w:r w:rsidRPr="00C066B3" w:rsidDel="0042686E">
                <w:rPr>
                  <w:b/>
                  <w:szCs w:val="22"/>
                </w:rPr>
                <w:delText>Р.525-2</w:delText>
              </w:r>
            </w:del>
          </w:p>
        </w:tc>
        <w:tc>
          <w:tcPr>
            <w:tcW w:w="6095" w:type="dxa"/>
          </w:tcPr>
          <w:p w:rsidR="002E6DBA" w:rsidRPr="00B0685E" w:rsidDel="0042686E" w:rsidRDefault="002E6DBA">
            <w:pPr>
              <w:spacing w:line="210" w:lineRule="exact"/>
              <w:rPr>
                <w:del w:id="349" w:author="Germany" w:date="2011-10-05T15:11:00Z"/>
                <w:b/>
                <w:szCs w:val="22"/>
              </w:rPr>
            </w:pPr>
            <w:del w:id="350" w:author="Germany" w:date="2011-10-05T15:11:00Z">
              <w:r w:rsidRPr="00B0685E" w:rsidDel="0042686E">
                <w:rPr>
                  <w:b/>
                  <w:szCs w:val="22"/>
                </w:rPr>
                <w:delText xml:space="preserve">RES 748  </w:delText>
              </w:r>
            </w:del>
          </w:p>
          <w:p w:rsidR="002E6DBA" w:rsidRPr="00B0685E" w:rsidDel="0042686E" w:rsidRDefault="002E6DBA">
            <w:pPr>
              <w:rPr>
                <w:del w:id="351" w:author="Germany" w:date="2011-10-05T15:11:00Z"/>
                <w:sz w:val="20"/>
              </w:rPr>
            </w:pPr>
            <w:del w:id="352" w:author="Germany" w:date="2011-10-05T15:11:00Z">
              <w:r w:rsidRPr="00575B11" w:rsidDel="0042686E">
                <w:rPr>
                  <w:i/>
                  <w:szCs w:val="22"/>
                  <w:lang w:val="en-US"/>
                </w:rPr>
                <w:delText>resolves  3</w:delText>
              </w:r>
              <w:r w:rsidRPr="00575B11" w:rsidDel="0042686E">
                <w:rPr>
                  <w:b/>
                  <w:szCs w:val="22"/>
                  <w:lang w:val="en-US"/>
                </w:rPr>
                <w:tab/>
              </w:r>
              <w:r w:rsidRPr="00575B11" w:rsidDel="0042686E">
                <w:rPr>
                  <w:szCs w:val="22"/>
                  <w:lang w:val="en-US"/>
                </w:rPr>
                <w:delText>that, in part to meet the provisions of</w:delText>
              </w:r>
              <w:r w:rsidRPr="00B0685E" w:rsidDel="0042686E">
                <w:rPr>
                  <w:sz w:val="20"/>
                </w:rPr>
                <w:delText xml:space="preserve"> No. </w:delText>
              </w:r>
              <w:r w:rsidRPr="00B0685E" w:rsidDel="0042686E">
                <w:rPr>
                  <w:b/>
                  <w:iCs/>
                  <w:sz w:val="20"/>
                </w:rPr>
                <w:delText>4.10</w:delText>
              </w:r>
              <w:r w:rsidRPr="00B0685E" w:rsidDel="0042686E">
                <w:rPr>
                  <w:sz w:val="20"/>
                </w:rPr>
                <w:delText>, the coordination distance with respect to stations in the FSS operating in the band 5</w:delText>
              </w:r>
              <w:r w:rsidRPr="00B0685E" w:rsidDel="0042686E">
                <w:rPr>
                  <w:rFonts w:ascii="Tms Rmn" w:hAnsi="Tms Rmn"/>
                  <w:sz w:val="20"/>
                </w:rPr>
                <w:delText> </w:delText>
              </w:r>
              <w:r w:rsidRPr="00B0685E" w:rsidDel="0042686E">
                <w:rPr>
                  <w:sz w:val="20"/>
                </w:rPr>
                <w:delText>091-5</w:delText>
              </w:r>
              <w:r w:rsidRPr="00B0685E" w:rsidDel="0042686E">
                <w:rPr>
                  <w:rFonts w:ascii="Tms Rmn" w:hAnsi="Tms Rmn"/>
                  <w:sz w:val="20"/>
                </w:rPr>
                <w:delText> </w:delText>
              </w:r>
              <w:r w:rsidRPr="00B0685E" w:rsidDel="0042686E">
                <w:rPr>
                  <w:sz w:val="20"/>
                </w:rPr>
                <w:delText xml:space="preserve">150 MHz shall be based on ensuring that the signal received at the AM(R)S station from the FSS transmitter does not exceed −143 dB(W/MHz), where the required basic transmission loss </w:delText>
              </w:r>
              <w:r w:rsidRPr="00B0685E" w:rsidDel="0042686E">
                <w:rPr>
                  <w:sz w:val="20"/>
                  <w:highlight w:val="magenta"/>
                </w:rPr>
                <w:delText>shall be</w:delText>
              </w:r>
              <w:r w:rsidRPr="00B0685E" w:rsidDel="0042686E">
                <w:rPr>
                  <w:sz w:val="20"/>
                </w:rPr>
                <w:delText xml:space="preserve"> </w:delText>
              </w:r>
              <w:r w:rsidRPr="00B0685E" w:rsidDel="0042686E">
                <w:rPr>
                  <w:sz w:val="20"/>
                </w:rPr>
                <w:lastRenderedPageBreak/>
                <w:delText>determined using the methods described in Recommen</w:delText>
              </w:r>
              <w:r w:rsidRPr="00B0685E" w:rsidDel="0042686E">
                <w:rPr>
                  <w:sz w:val="20"/>
                </w:rPr>
                <w:softHyphen/>
                <w:delText>dations ITU</w:delText>
              </w:r>
              <w:r w:rsidRPr="00B0685E" w:rsidDel="0042686E">
                <w:rPr>
                  <w:sz w:val="20"/>
                </w:rPr>
                <w:noBreakHyphen/>
                <w:delText>R P.525-2 and ITU</w:delText>
              </w:r>
              <w:r w:rsidRPr="00B0685E" w:rsidDel="0042686E">
                <w:rPr>
                  <w:sz w:val="20"/>
                </w:rPr>
                <w:noBreakHyphen/>
                <w:delText>R P.526-10,</w:delText>
              </w:r>
            </w:del>
          </w:p>
          <w:p w:rsidR="002E6DBA" w:rsidRPr="00B0685E" w:rsidDel="0042686E" w:rsidRDefault="002E6DBA">
            <w:pPr>
              <w:spacing w:line="210" w:lineRule="exact"/>
              <w:rPr>
                <w:del w:id="353" w:author="Germany" w:date="2011-10-05T15:11:00Z"/>
                <w:szCs w:val="24"/>
              </w:rPr>
            </w:pPr>
          </w:p>
        </w:tc>
        <w:tc>
          <w:tcPr>
            <w:tcW w:w="3544" w:type="dxa"/>
          </w:tcPr>
          <w:p w:rsidR="00461CFB" w:rsidRPr="00E55B69" w:rsidDel="0042686E" w:rsidRDefault="00461CFB">
            <w:pPr>
              <w:spacing w:line="210" w:lineRule="exact"/>
              <w:rPr>
                <w:del w:id="354" w:author="Germany" w:date="2011-10-05T15:11:00Z"/>
                <w:szCs w:val="22"/>
              </w:rPr>
            </w:pPr>
            <w:del w:id="355" w:author="Germany" w:date="2011-10-05T15:11:00Z">
              <w:r w:rsidRPr="00E55B69" w:rsidDel="0042686E">
                <w:rPr>
                  <w:szCs w:val="22"/>
                </w:rPr>
                <w:lastRenderedPageBreak/>
                <w:delText>NOC</w:delText>
              </w:r>
            </w:del>
          </w:p>
          <w:p w:rsidR="002E6DBA" w:rsidRPr="00B0685E" w:rsidDel="0042686E" w:rsidRDefault="002E6DBA">
            <w:pPr>
              <w:spacing w:line="210" w:lineRule="exact"/>
              <w:rPr>
                <w:del w:id="356" w:author="Germany" w:date="2011-10-05T15:11:00Z"/>
                <w:b/>
                <w:szCs w:val="22"/>
              </w:rPr>
            </w:pPr>
            <w:del w:id="357" w:author="Germany" w:date="2011-10-05T15:11:00Z">
              <w:r w:rsidRPr="00B0685E" w:rsidDel="0042686E">
                <w:rPr>
                  <w:b/>
                  <w:szCs w:val="22"/>
                </w:rPr>
                <w:delText xml:space="preserve">RES 748  </w:delText>
              </w:r>
            </w:del>
          </w:p>
          <w:p w:rsidR="002E6DBA" w:rsidRPr="00B0685E" w:rsidDel="0042686E" w:rsidRDefault="002E6DBA">
            <w:pPr>
              <w:rPr>
                <w:del w:id="358" w:author="Germany" w:date="2011-10-05T15:11:00Z"/>
                <w:sz w:val="20"/>
              </w:rPr>
            </w:pPr>
            <w:del w:id="359" w:author="Germany" w:date="2011-10-05T15:11:00Z">
              <w:r w:rsidRPr="00BA49FF" w:rsidDel="0042686E">
                <w:rPr>
                  <w:i/>
                  <w:sz w:val="20"/>
                  <w:lang w:val="en-US"/>
                </w:rPr>
                <w:delText>resolves  3</w:delText>
              </w:r>
              <w:r w:rsidRPr="00BA49FF" w:rsidDel="0042686E">
                <w:rPr>
                  <w:b/>
                  <w:sz w:val="20"/>
                  <w:lang w:val="en-US"/>
                </w:rPr>
                <w:tab/>
              </w:r>
              <w:r w:rsidRPr="00BA49FF" w:rsidDel="0042686E">
                <w:rPr>
                  <w:sz w:val="20"/>
                  <w:lang w:val="en-US"/>
                </w:rPr>
                <w:delText>that, in part to meet the provisions of</w:delText>
              </w:r>
              <w:r w:rsidRPr="00BA49FF" w:rsidDel="0042686E">
                <w:rPr>
                  <w:sz w:val="20"/>
                </w:rPr>
                <w:delText xml:space="preserve"> No.</w:delText>
              </w:r>
              <w:r w:rsidRPr="00B0685E" w:rsidDel="0042686E">
                <w:rPr>
                  <w:sz w:val="20"/>
                </w:rPr>
                <w:delText> </w:delText>
              </w:r>
              <w:r w:rsidRPr="00B0685E" w:rsidDel="0042686E">
                <w:rPr>
                  <w:b/>
                  <w:iCs/>
                  <w:sz w:val="20"/>
                </w:rPr>
                <w:delText>4.10</w:delText>
              </w:r>
              <w:r w:rsidRPr="00B0685E" w:rsidDel="0042686E">
                <w:rPr>
                  <w:sz w:val="20"/>
                </w:rPr>
                <w:delText>, the coordination distance with respect to stations in the FSS operating in the band 5</w:delText>
              </w:r>
              <w:r w:rsidRPr="00B0685E" w:rsidDel="0042686E">
                <w:rPr>
                  <w:rFonts w:ascii="Tms Rmn" w:hAnsi="Tms Rmn"/>
                  <w:sz w:val="20"/>
                </w:rPr>
                <w:delText> </w:delText>
              </w:r>
              <w:r w:rsidRPr="00B0685E" w:rsidDel="0042686E">
                <w:rPr>
                  <w:sz w:val="20"/>
                </w:rPr>
                <w:delText>091-5</w:delText>
              </w:r>
              <w:r w:rsidRPr="00B0685E" w:rsidDel="0042686E">
                <w:rPr>
                  <w:rFonts w:ascii="Tms Rmn" w:hAnsi="Tms Rmn"/>
                  <w:sz w:val="20"/>
                </w:rPr>
                <w:delText> </w:delText>
              </w:r>
              <w:r w:rsidRPr="00B0685E" w:rsidDel="0042686E">
                <w:rPr>
                  <w:sz w:val="20"/>
                </w:rPr>
                <w:delText xml:space="preserve">150 </w:delText>
              </w:r>
              <w:r w:rsidRPr="00B0685E" w:rsidDel="0042686E">
                <w:rPr>
                  <w:sz w:val="20"/>
                </w:rPr>
                <w:lastRenderedPageBreak/>
                <w:delText xml:space="preserve">MHz shall be based on ensuring that the signal received at the AM(R)S station from the FSS transmitter does not exceed −143 dB(W/MHz), where the required basic transmission loss </w:delText>
              </w:r>
              <w:r w:rsidRPr="00502FCC" w:rsidDel="0042686E">
                <w:rPr>
                  <w:sz w:val="20"/>
                </w:rPr>
                <w:delText>shall be determined</w:delText>
              </w:r>
              <w:r w:rsidRPr="00B0685E" w:rsidDel="0042686E">
                <w:rPr>
                  <w:sz w:val="20"/>
                </w:rPr>
                <w:delText xml:space="preserve"> using the methods described in Recommen</w:delText>
              </w:r>
              <w:r w:rsidRPr="00B0685E" w:rsidDel="0042686E">
                <w:rPr>
                  <w:sz w:val="20"/>
                </w:rPr>
                <w:softHyphen/>
                <w:delText>dations ITU</w:delText>
              </w:r>
              <w:r w:rsidRPr="00B0685E" w:rsidDel="0042686E">
                <w:rPr>
                  <w:sz w:val="20"/>
                </w:rPr>
                <w:noBreakHyphen/>
                <w:delText>R P.525-2 and ITU</w:delText>
              </w:r>
              <w:r w:rsidRPr="00B0685E" w:rsidDel="0042686E">
                <w:rPr>
                  <w:sz w:val="20"/>
                </w:rPr>
                <w:noBreakHyphen/>
                <w:delText>R P.526-</w:delText>
              </w:r>
              <w:r w:rsidRPr="00502FCC" w:rsidDel="0042686E">
                <w:rPr>
                  <w:sz w:val="20"/>
                  <w:highlight w:val="yellow"/>
                </w:rPr>
                <w:delText>1</w:delText>
              </w:r>
              <w:r w:rsidDel="0042686E">
                <w:rPr>
                  <w:sz w:val="20"/>
                  <w:highlight w:val="yellow"/>
                </w:rPr>
                <w:delText>1</w:delText>
              </w:r>
              <w:r w:rsidRPr="00502FCC" w:rsidDel="0042686E">
                <w:rPr>
                  <w:sz w:val="20"/>
                  <w:highlight w:val="yellow"/>
                </w:rPr>
                <w:delText>,</w:delText>
              </w:r>
            </w:del>
          </w:p>
          <w:p w:rsidR="002E6DBA" w:rsidDel="0042686E" w:rsidRDefault="002E6DBA">
            <w:pPr>
              <w:spacing w:line="210" w:lineRule="exact"/>
              <w:rPr>
                <w:del w:id="360" w:author="Germany" w:date="2011-10-05T15:11:00Z"/>
                <w:szCs w:val="24"/>
                <w:lang w:val="en-US"/>
              </w:rPr>
            </w:pPr>
          </w:p>
          <w:p w:rsidR="002E6DBA" w:rsidRPr="00C553FD" w:rsidDel="0042686E" w:rsidRDefault="002E6DBA">
            <w:pPr>
              <w:spacing w:line="210" w:lineRule="exact"/>
              <w:rPr>
                <w:del w:id="361" w:author="Germany" w:date="2011-10-05T15:11:00Z"/>
                <w:szCs w:val="24"/>
                <w:lang w:val="nl-NL"/>
              </w:rPr>
            </w:pPr>
            <w:del w:id="362" w:author="Germany" w:date="2011-10-05T15:11:00Z">
              <w:r w:rsidRPr="00C553FD" w:rsidDel="0042686E">
                <w:rPr>
                  <w:szCs w:val="24"/>
                  <w:lang w:val="nl-NL"/>
                </w:rPr>
                <w:delText>MOD in Vol. IV RR</w:delText>
              </w:r>
            </w:del>
          </w:p>
        </w:tc>
      </w:tr>
      <w:tr w:rsidR="002E6DBA" w:rsidRPr="00F8690E" w:rsidDel="0042686E">
        <w:trPr>
          <w:trHeight w:val="144"/>
          <w:del w:id="363" w:author="Germany" w:date="2011-10-05T15:11:00Z"/>
        </w:trPr>
        <w:tc>
          <w:tcPr>
            <w:tcW w:w="3015" w:type="dxa"/>
          </w:tcPr>
          <w:p w:rsidR="002E6DBA" w:rsidRPr="00401943" w:rsidDel="0042686E" w:rsidRDefault="002E6DBA">
            <w:pPr>
              <w:spacing w:line="210" w:lineRule="exact"/>
              <w:rPr>
                <w:del w:id="364" w:author="Germany" w:date="2011-10-05T15:11:00Z"/>
                <w:b/>
                <w:szCs w:val="22"/>
                <w:lang w:val="en-US"/>
              </w:rPr>
            </w:pPr>
            <w:del w:id="365" w:author="Germany" w:date="2011-10-05T15:11:00Z">
              <w:r w:rsidDel="0042686E">
                <w:rPr>
                  <w:b/>
                  <w:szCs w:val="22"/>
                  <w:lang w:val="en-US"/>
                </w:rPr>
                <w:lastRenderedPageBreak/>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401943" w:rsidDel="0042686E">
                <w:rPr>
                  <w:b/>
                  <w:szCs w:val="22"/>
                  <w:lang w:val="en-US"/>
                </w:rPr>
                <w:delText xml:space="preserve"> </w:delText>
              </w:r>
              <w:r w:rsidRPr="00C066B3" w:rsidDel="0042686E">
                <w:rPr>
                  <w:b/>
                  <w:szCs w:val="22"/>
                  <w:lang w:val="en-US"/>
                </w:rPr>
                <w:delText>M</w:delText>
              </w:r>
              <w:r w:rsidRPr="00401943" w:rsidDel="0042686E">
                <w:rPr>
                  <w:b/>
                  <w:szCs w:val="22"/>
                  <w:lang w:val="en-US"/>
                </w:rPr>
                <w:delText>.541-9</w:delText>
              </w:r>
              <w:r w:rsidRPr="00401943" w:rsidDel="0042686E">
                <w:rPr>
                  <w:caps/>
                  <w:szCs w:val="24"/>
                  <w:lang w:val="en-US"/>
                </w:rPr>
                <w:delText xml:space="preserve"> </w:delText>
              </w:r>
              <w:r w:rsidRPr="00401943" w:rsidDel="0042686E">
                <w:rPr>
                  <w:noProof/>
                  <w:sz w:val="20"/>
                </w:rPr>
                <w:delText>Operational procedures for the use of digital selective-calling equipment in the maritime mobile service</w:delText>
              </w:r>
              <w:r w:rsidRPr="00401943" w:rsidDel="0042686E">
                <w:rPr>
                  <w:sz w:val="20"/>
                  <w:lang w:val="en-US"/>
                </w:rPr>
                <w:tab/>
              </w:r>
            </w:del>
          </w:p>
        </w:tc>
        <w:tc>
          <w:tcPr>
            <w:tcW w:w="1276" w:type="dxa"/>
          </w:tcPr>
          <w:p w:rsidR="002E6DBA" w:rsidRPr="00A10C01" w:rsidDel="0042686E" w:rsidRDefault="002E6DBA">
            <w:pPr>
              <w:tabs>
                <w:tab w:val="center" w:leader="dot" w:pos="6152"/>
              </w:tabs>
              <w:spacing w:line="210" w:lineRule="exact"/>
              <w:rPr>
                <w:del w:id="366" w:author="Germany" w:date="2011-10-05T15:11:00Z"/>
                <w:b/>
                <w:szCs w:val="24"/>
                <w:lang w:val="en-US"/>
              </w:rPr>
            </w:pPr>
            <w:del w:id="367" w:author="Germany" w:date="2011-10-05T15:11:00Z">
              <w:r w:rsidRPr="00E55B69" w:rsidDel="0042686E">
                <w:rPr>
                  <w:b/>
                  <w:szCs w:val="22"/>
                </w:rPr>
                <w:delText>M.541-9</w:delText>
              </w:r>
            </w:del>
          </w:p>
        </w:tc>
        <w:tc>
          <w:tcPr>
            <w:tcW w:w="6095" w:type="dxa"/>
          </w:tcPr>
          <w:p w:rsidR="002E6DBA" w:rsidDel="0042686E" w:rsidRDefault="002E6DBA">
            <w:pPr>
              <w:rPr>
                <w:del w:id="368" w:author="Germany" w:date="2011-10-05T15:11:00Z"/>
                <w:sz w:val="20"/>
              </w:rPr>
            </w:pPr>
            <w:del w:id="369" w:author="Germany" w:date="2011-10-05T15:11:00Z">
              <w:r w:rsidDel="0042686E">
                <w:rPr>
                  <w:b/>
                  <w:sz w:val="20"/>
                  <w:lang w:val="en-US"/>
                </w:rPr>
                <w:delText>(</w:delText>
              </w:r>
              <w:r w:rsidRPr="00C472E9" w:rsidDel="0042686E">
                <w:rPr>
                  <w:b/>
                  <w:sz w:val="20"/>
                  <w:lang w:val="en-US"/>
                </w:rPr>
                <w:delText>51.33</w:delText>
              </w:r>
              <w:r w:rsidRPr="00C472E9" w:rsidDel="0042686E">
                <w:rPr>
                  <w:sz w:val="20"/>
                  <w:lang w:val="en-US"/>
                </w:rPr>
                <w:tab/>
                <w:delText>§ 15</w:delText>
              </w:r>
              <w:r w:rsidRPr="00C472E9" w:rsidDel="0042686E">
                <w:rPr>
                  <w:sz w:val="20"/>
                  <w:lang w:val="en-US"/>
                </w:rPr>
                <w:tab/>
                <w:delText xml:space="preserve">All ship stations equipped with digital selective calling apparatus to work in the authorized bands between 4 000 kHz and 27 500 kHz </w:delText>
              </w:r>
              <w:r w:rsidRPr="00C472E9" w:rsidDel="0042686E">
                <w:rPr>
                  <w:sz w:val="20"/>
                  <w:highlight w:val="magenta"/>
                  <w:lang w:val="en-US"/>
                </w:rPr>
                <w:delText>shall be</w:delText>
              </w:r>
              <w:r w:rsidRPr="00C472E9" w:rsidDel="0042686E">
                <w:rPr>
                  <w:sz w:val="20"/>
                  <w:lang w:val="en-US"/>
                </w:rPr>
                <w:delText xml:space="preserve"> able to:</w:delText>
              </w:r>
              <w:r w:rsidDel="0042686E">
                <w:rPr>
                  <w:sz w:val="20"/>
                  <w:lang w:val="en-US"/>
                </w:rPr>
                <w:delText xml:space="preserve"> )</w:delText>
              </w:r>
            </w:del>
          </w:p>
          <w:p w:rsidR="002E6DBA" w:rsidRPr="00D96F8A" w:rsidDel="0042686E" w:rsidRDefault="002E6DBA">
            <w:pPr>
              <w:rPr>
                <w:del w:id="370" w:author="Germany" w:date="2011-10-05T15:11:00Z"/>
                <w:sz w:val="20"/>
              </w:rPr>
            </w:pPr>
          </w:p>
          <w:p w:rsidR="002E6DBA" w:rsidRPr="00D627BD" w:rsidDel="0042686E" w:rsidRDefault="002E6DBA">
            <w:pPr>
              <w:pStyle w:val="enumlev1"/>
              <w:tabs>
                <w:tab w:val="clear" w:pos="1191"/>
                <w:tab w:val="left" w:pos="0"/>
              </w:tabs>
              <w:spacing w:before="0"/>
              <w:ind w:left="0" w:firstLine="0"/>
              <w:rPr>
                <w:del w:id="371" w:author="Germany" w:date="2011-10-05T15:11:00Z"/>
                <w:sz w:val="20"/>
                <w:lang w:val="en-US" w:eastAsia="ru-RU"/>
              </w:rPr>
            </w:pPr>
            <w:del w:id="372" w:author="Germany" w:date="2011-10-05T15:11:00Z">
              <w:r w:rsidRPr="005350B1" w:rsidDel="0042686E">
                <w:rPr>
                  <w:b/>
                  <w:sz w:val="20"/>
                  <w:lang w:val="en-US" w:eastAsia="ru-RU"/>
                </w:rPr>
                <w:delText>51.35</w:delText>
              </w:r>
              <w:r w:rsidRPr="006C6D05" w:rsidDel="0042686E">
                <w:rPr>
                  <w:sz w:val="22"/>
                  <w:szCs w:val="22"/>
                  <w:lang w:val="en-US" w:eastAsia="ru-RU"/>
                </w:rPr>
                <w:tab/>
              </w:r>
              <w:r w:rsidRPr="00C472E9" w:rsidDel="0042686E">
                <w:rPr>
                  <w:sz w:val="20"/>
                  <w:lang w:val="en-US" w:eastAsia="ru-RU"/>
                </w:rPr>
                <w:delText>b)</w:delText>
              </w:r>
              <w:r w:rsidRPr="00C472E9" w:rsidDel="0042686E">
                <w:rPr>
                  <w:sz w:val="20"/>
                  <w:lang w:val="en-US" w:eastAsia="ru-RU"/>
                </w:rPr>
                <w:tab/>
                <w:delText>send and receive class F1B or J2B emissions on an international calling channel (specified in Recommendation ITU</w:delText>
              </w:r>
              <w:r w:rsidRPr="00C472E9" w:rsidDel="0042686E">
                <w:rPr>
                  <w:sz w:val="20"/>
                  <w:lang w:val="en-US" w:eastAsia="ru-RU"/>
                </w:rPr>
                <w:noBreakHyphen/>
                <w:delText>R M.541</w:delText>
              </w:r>
              <w:r w:rsidRPr="00C472E9" w:rsidDel="0042686E">
                <w:rPr>
                  <w:sz w:val="20"/>
                  <w:lang w:val="en-US" w:eastAsia="ru-RU"/>
                </w:rPr>
                <w:noBreakHyphen/>
                <w:delText>9) in each of the HF maritime mobile bands necessary for their service;     (WRC</w:delText>
              </w:r>
              <w:r w:rsidRPr="00C472E9" w:rsidDel="0042686E">
                <w:rPr>
                  <w:sz w:val="20"/>
                  <w:lang w:val="en-US" w:eastAsia="ru-RU"/>
                </w:rPr>
                <w:noBreakHyphen/>
                <w:delText>07)</w:delText>
              </w:r>
            </w:del>
          </w:p>
          <w:p w:rsidR="002E6DBA" w:rsidRPr="00D627BD" w:rsidDel="0042686E" w:rsidRDefault="002E6DBA">
            <w:pPr>
              <w:pStyle w:val="enumlev1"/>
              <w:tabs>
                <w:tab w:val="clear" w:pos="1191"/>
                <w:tab w:val="left" w:pos="0"/>
              </w:tabs>
              <w:spacing w:before="0"/>
              <w:ind w:left="0" w:firstLine="0"/>
              <w:rPr>
                <w:del w:id="373" w:author="Germany" w:date="2011-10-05T15:11:00Z"/>
                <w:sz w:val="20"/>
                <w:lang w:val="en-US" w:eastAsia="ru-RU"/>
              </w:rPr>
            </w:pPr>
          </w:p>
          <w:p w:rsidR="002E6DBA" w:rsidDel="0042686E" w:rsidRDefault="002E6DBA">
            <w:pPr>
              <w:rPr>
                <w:del w:id="374" w:author="Germany" w:date="2011-10-05T15:11:00Z"/>
                <w:rStyle w:val="Artdef"/>
                <w:color w:val="000000"/>
                <w:sz w:val="20"/>
              </w:rPr>
            </w:pPr>
          </w:p>
          <w:p w:rsidR="002E6DBA" w:rsidRPr="006C6D05" w:rsidDel="0042686E" w:rsidRDefault="002E6DBA">
            <w:pPr>
              <w:ind w:right="-288"/>
              <w:rPr>
                <w:del w:id="375" w:author="Germany" w:date="2011-10-05T15:11:00Z"/>
                <w:color w:val="000000"/>
                <w:sz w:val="20"/>
                <w:lang w:val="en-US"/>
              </w:rPr>
            </w:pPr>
            <w:del w:id="376" w:author="Germany" w:date="2011-10-05T15:11:00Z">
              <w:r w:rsidRPr="006C6D05" w:rsidDel="0042686E">
                <w:rPr>
                  <w:rStyle w:val="Artdef"/>
                  <w:color w:val="000000"/>
                  <w:sz w:val="20"/>
                  <w:lang w:val="en-US"/>
                </w:rPr>
                <w:delText>52.112</w:delText>
              </w:r>
              <w:r w:rsidRPr="006C6D05" w:rsidDel="0042686E">
                <w:rPr>
                  <w:sz w:val="20"/>
                  <w:lang w:val="en-US"/>
                </w:rPr>
                <w:tab/>
                <w:delText>§ 51</w:delText>
              </w:r>
              <w:r w:rsidRPr="006C6D05" w:rsidDel="0042686E">
                <w:rPr>
                  <w:sz w:val="20"/>
                  <w:lang w:val="en-US"/>
                </w:rPr>
                <w:tab/>
                <w:delText xml:space="preserve">The characteristics of the digital selective-calling equipment </w:delText>
              </w:r>
              <w:r w:rsidRPr="006C6D05" w:rsidDel="0042686E">
                <w:rPr>
                  <w:sz w:val="20"/>
                  <w:highlight w:val="magenta"/>
                  <w:lang w:val="en-US"/>
                </w:rPr>
                <w:delText>shall be</w:delText>
              </w:r>
              <w:r w:rsidRPr="006C6D05" w:rsidDel="0042686E">
                <w:rPr>
                  <w:sz w:val="20"/>
                  <w:lang w:val="en-US"/>
                </w:rPr>
                <w:delText xml:space="preserve"> in accordance with Recommendation ITU-R M.541-9 and should be in accordance with the most recent version of Recommendation ITU-R M.493.</w:delText>
              </w:r>
              <w:r w:rsidRPr="006C6D05" w:rsidDel="0042686E">
                <w:rPr>
                  <w:color w:val="000000"/>
                  <w:sz w:val="20"/>
                  <w:lang w:val="en-US"/>
                </w:rPr>
                <w:delText>     (WRC-07)</w:delText>
              </w:r>
            </w:del>
          </w:p>
          <w:p w:rsidR="002E6DBA" w:rsidRPr="006C6D05" w:rsidDel="0042686E" w:rsidRDefault="002E6DBA">
            <w:pPr>
              <w:rPr>
                <w:del w:id="377" w:author="Germany" w:date="2011-10-05T15:11:00Z"/>
                <w:color w:val="000000"/>
                <w:sz w:val="20"/>
                <w:lang w:val="en-US"/>
              </w:rPr>
            </w:pPr>
          </w:p>
          <w:p w:rsidR="002E6DBA" w:rsidDel="0042686E" w:rsidRDefault="002E6DBA">
            <w:pPr>
              <w:rPr>
                <w:del w:id="378" w:author="Germany" w:date="2011-10-05T15:11:00Z"/>
                <w:color w:val="000000"/>
                <w:sz w:val="20"/>
              </w:rPr>
            </w:pPr>
            <w:del w:id="379" w:author="Germany" w:date="2011-10-05T15:11:00Z">
              <w:r w:rsidRPr="006C6D05" w:rsidDel="0042686E">
                <w:rPr>
                  <w:rStyle w:val="Artdef"/>
                  <w:color w:val="000000"/>
                  <w:sz w:val="20"/>
                  <w:lang w:val="en-US"/>
                </w:rPr>
                <w:delText>52.149</w:delText>
              </w:r>
              <w:r w:rsidRPr="006C6D05" w:rsidDel="0042686E">
                <w:rPr>
                  <w:rStyle w:val="Artdef"/>
                  <w:color w:val="000000"/>
                  <w:sz w:val="20"/>
                  <w:lang w:val="en-US"/>
                </w:rPr>
                <w:tab/>
              </w:r>
              <w:r w:rsidRPr="006C6D05" w:rsidDel="0042686E">
                <w:rPr>
                  <w:rStyle w:val="Artdef"/>
                  <w:color w:val="000000"/>
                  <w:sz w:val="20"/>
                  <w:lang w:val="en-US"/>
                </w:rPr>
                <w:tab/>
              </w:r>
              <w:r w:rsidRPr="006C6D05" w:rsidDel="0042686E">
                <w:rPr>
                  <w:color w:val="000000"/>
                  <w:sz w:val="20"/>
                  <w:lang w:val="en-US"/>
                </w:rPr>
                <w:delText>2)</w:delText>
              </w:r>
              <w:r w:rsidRPr="006C6D05" w:rsidDel="0042686E">
                <w:rPr>
                  <w:color w:val="000000"/>
                  <w:sz w:val="20"/>
                  <w:lang w:val="en-US"/>
                </w:rPr>
                <w:tab/>
                <w:delText xml:space="preserve">The international digital selective-calling frequencies </w:delText>
              </w:r>
              <w:r w:rsidRPr="006C6D05" w:rsidDel="0042686E">
                <w:rPr>
                  <w:color w:val="000000"/>
                  <w:sz w:val="20"/>
                  <w:highlight w:val="magenta"/>
                  <w:lang w:val="en-US"/>
                </w:rPr>
                <w:delText>shall be</w:delText>
              </w:r>
              <w:r w:rsidRPr="006C6D05" w:rsidDel="0042686E">
                <w:rPr>
                  <w:color w:val="000000"/>
                  <w:sz w:val="20"/>
                  <w:lang w:val="en-US"/>
                </w:rPr>
                <w:delText xml:space="preserve"> as indicated in Recommendation ITU-R M.541-9 and may be used by any ship station. In order to reduce inter</w:delText>
              </w:r>
              <w:r w:rsidRPr="006C6D05" w:rsidDel="0042686E">
                <w:rPr>
                  <w:color w:val="000000"/>
                  <w:sz w:val="20"/>
                  <w:lang w:val="en-US"/>
                </w:rPr>
                <w:softHyphen/>
                <w:delText>ference on these frequencies, they shall only be used when calling cannot be made on nationally assigned frequencies.     (WRC-07)</w:delText>
              </w:r>
            </w:del>
          </w:p>
          <w:p w:rsidR="002E6DBA" w:rsidRPr="006C6D05" w:rsidDel="0042686E" w:rsidRDefault="002E6DBA">
            <w:pPr>
              <w:rPr>
                <w:del w:id="380" w:author="Germany" w:date="2011-10-05T15:11:00Z"/>
                <w:color w:val="000000"/>
                <w:sz w:val="20"/>
              </w:rPr>
            </w:pPr>
          </w:p>
          <w:p w:rsidR="002E6DBA" w:rsidDel="0042686E" w:rsidRDefault="002E6DBA">
            <w:pPr>
              <w:rPr>
                <w:del w:id="381" w:author="Germany" w:date="2011-10-05T15:11:00Z"/>
                <w:color w:val="000000"/>
                <w:sz w:val="20"/>
              </w:rPr>
            </w:pPr>
            <w:del w:id="382" w:author="Germany" w:date="2011-10-05T15:11:00Z">
              <w:r w:rsidRPr="006C6D05" w:rsidDel="0042686E">
                <w:rPr>
                  <w:rStyle w:val="Artdef"/>
                  <w:color w:val="000000"/>
                  <w:sz w:val="20"/>
                  <w:lang w:val="en-US"/>
                </w:rPr>
                <w:delText>52.153</w:delText>
              </w:r>
              <w:r w:rsidRPr="006C6D05" w:rsidDel="0042686E">
                <w:rPr>
                  <w:rStyle w:val="Artdef"/>
                  <w:color w:val="000000"/>
                  <w:sz w:val="20"/>
                  <w:lang w:val="en-US"/>
                </w:rPr>
                <w:tab/>
              </w:r>
              <w:r w:rsidRPr="006C6D05" w:rsidDel="0042686E">
                <w:rPr>
                  <w:rStyle w:val="Artdef"/>
                  <w:color w:val="000000"/>
                  <w:sz w:val="20"/>
                  <w:lang w:val="en-US"/>
                </w:rPr>
                <w:tab/>
              </w:r>
              <w:r w:rsidRPr="006C6D05" w:rsidDel="0042686E">
                <w:rPr>
                  <w:color w:val="000000"/>
                  <w:sz w:val="20"/>
                  <w:lang w:val="en-US"/>
                </w:rPr>
                <w:delText>2)</w:delText>
              </w:r>
              <w:r w:rsidRPr="006C6D05" w:rsidDel="0042686E">
                <w:rPr>
                  <w:color w:val="000000"/>
                  <w:sz w:val="20"/>
                  <w:lang w:val="en-US"/>
                </w:rPr>
                <w:tab/>
                <w:delText xml:space="preserve">The international digital selective-calling frequencies </w:delText>
              </w:r>
              <w:r w:rsidRPr="006C6D05" w:rsidDel="0042686E">
                <w:rPr>
                  <w:color w:val="000000"/>
                  <w:sz w:val="20"/>
                  <w:highlight w:val="magenta"/>
                  <w:lang w:val="en-US"/>
                </w:rPr>
                <w:delText>shall be</w:delText>
              </w:r>
              <w:r w:rsidRPr="006C6D05" w:rsidDel="0042686E">
                <w:rPr>
                  <w:color w:val="000000"/>
                  <w:sz w:val="20"/>
                  <w:lang w:val="en-US"/>
                </w:rPr>
                <w:delText xml:space="preserve"> as indicated in Recommendation ITU-R M.541-9 and may be assigned to any coast station. In order to reduce interference on these frequencies, they may be used as a general rule by coast stations to call </w:delText>
              </w:r>
              <w:r w:rsidRPr="006C6D05" w:rsidDel="0042686E">
                <w:rPr>
                  <w:color w:val="000000"/>
                  <w:sz w:val="20"/>
                  <w:lang w:val="en-US"/>
                </w:rPr>
                <w:lastRenderedPageBreak/>
                <w:delText>ships of another nationality, or in cases where it is not known on which digital selective-calling frequencies within the bands concerned the ship station is maintaining watch.     </w:delText>
              </w:r>
              <w:r w:rsidRPr="006C6D05" w:rsidDel="0042686E">
                <w:rPr>
                  <w:color w:val="000000"/>
                  <w:sz w:val="20"/>
                </w:rPr>
                <w:delText>(WRC-07)</w:delText>
              </w:r>
            </w:del>
          </w:p>
          <w:p w:rsidR="002E6DBA" w:rsidDel="0042686E" w:rsidRDefault="002E6DBA">
            <w:pPr>
              <w:rPr>
                <w:del w:id="383" w:author="Germany" w:date="2011-10-05T15:11:00Z"/>
                <w:color w:val="000000"/>
                <w:sz w:val="20"/>
              </w:rPr>
            </w:pPr>
          </w:p>
          <w:p w:rsidR="002E6DBA" w:rsidRPr="00C472E9" w:rsidDel="0042686E" w:rsidRDefault="002E6DBA">
            <w:pPr>
              <w:rPr>
                <w:del w:id="384" w:author="Germany" w:date="2011-10-05T15:11:00Z"/>
                <w:sz w:val="20"/>
              </w:rPr>
            </w:pPr>
            <w:del w:id="385" w:author="Germany" w:date="2011-10-05T15:11:00Z">
              <w:r w:rsidRPr="006C6D05" w:rsidDel="0042686E">
                <w:rPr>
                  <w:rStyle w:val="Artdef"/>
                  <w:color w:val="000000"/>
                  <w:sz w:val="20"/>
                  <w:lang w:val="en-US"/>
                </w:rPr>
                <w:delText>54.2</w:delText>
              </w:r>
              <w:r w:rsidRPr="006C6D05" w:rsidDel="0042686E">
                <w:rPr>
                  <w:rStyle w:val="Artdef"/>
                  <w:color w:val="000000"/>
                  <w:sz w:val="20"/>
                  <w:lang w:val="en-US"/>
                </w:rPr>
                <w:tab/>
              </w:r>
              <w:r w:rsidRPr="006C6D05" w:rsidDel="0042686E">
                <w:rPr>
                  <w:rStyle w:val="Artdef"/>
                  <w:color w:val="000000"/>
                  <w:sz w:val="20"/>
                  <w:lang w:val="en-US"/>
                </w:rPr>
                <w:tab/>
              </w:r>
              <w:r w:rsidRPr="006C6D05" w:rsidDel="0042686E">
                <w:rPr>
                  <w:color w:val="000000"/>
                  <w:sz w:val="20"/>
                  <w:lang w:val="en-US"/>
                </w:rPr>
                <w:delText>2)</w:delText>
              </w:r>
              <w:r w:rsidRPr="006C6D05" w:rsidDel="0042686E">
                <w:rPr>
                  <w:color w:val="000000"/>
                  <w:sz w:val="20"/>
                  <w:lang w:val="en-US"/>
                </w:rPr>
                <w:tab/>
                <w:delText xml:space="preserve">Selective calling is carried out using a digital selective calling system which </w:delText>
              </w:r>
              <w:r w:rsidRPr="006C6D05" w:rsidDel="0042686E">
                <w:rPr>
                  <w:color w:val="000000"/>
                  <w:sz w:val="20"/>
                  <w:highlight w:val="magenta"/>
                  <w:lang w:val="en-US"/>
                </w:rPr>
                <w:delText>shall be</w:delText>
              </w:r>
              <w:r w:rsidRPr="006C6D05" w:rsidDel="0042686E">
                <w:rPr>
                  <w:color w:val="000000"/>
                  <w:sz w:val="20"/>
                  <w:lang w:val="en-US"/>
                </w:rPr>
                <w:delText xml:space="preserve"> in accordance with Recommendation ITU</w:delText>
              </w:r>
              <w:r w:rsidRPr="006C6D05" w:rsidDel="0042686E">
                <w:rPr>
                  <w:color w:val="000000"/>
                  <w:sz w:val="20"/>
                  <w:lang w:val="en-US"/>
                </w:rPr>
                <w:noBreakHyphen/>
                <w:delText>R M.541</w:delText>
              </w:r>
              <w:r w:rsidRPr="006C6D05" w:rsidDel="0042686E">
                <w:rPr>
                  <w:color w:val="000000"/>
                  <w:sz w:val="20"/>
                  <w:lang w:val="en-US"/>
                </w:rPr>
                <w:noBreakHyphen/>
                <w:delText>9, and may be in accordance with the most recent version of Recommendation ITU</w:delText>
              </w:r>
              <w:r w:rsidRPr="006C6D05" w:rsidDel="0042686E">
                <w:rPr>
                  <w:color w:val="000000"/>
                  <w:sz w:val="20"/>
                  <w:lang w:val="en-US"/>
                </w:rPr>
                <w:noBreakHyphen/>
                <w:delText>R M.493.</w:delText>
              </w:r>
              <w:r w:rsidRPr="006C6D05" w:rsidDel="0042686E">
                <w:rPr>
                  <w:sz w:val="20"/>
                  <w:lang w:val="en-US"/>
                </w:rPr>
                <w:delText>     </w:delText>
              </w:r>
              <w:r w:rsidRPr="006C6D05" w:rsidDel="0042686E">
                <w:rPr>
                  <w:color w:val="000000"/>
                  <w:sz w:val="20"/>
                </w:rPr>
                <w:delText>(WRC</w:delText>
              </w:r>
              <w:r w:rsidRPr="006C6D05" w:rsidDel="0042686E">
                <w:rPr>
                  <w:color w:val="000000"/>
                  <w:sz w:val="20"/>
                </w:rPr>
                <w:noBreakHyphen/>
                <w:delText>07)</w:delText>
              </w:r>
            </w:del>
          </w:p>
          <w:p w:rsidR="002E6DBA" w:rsidRPr="00C472E9" w:rsidDel="0042686E" w:rsidRDefault="002E6DBA">
            <w:pPr>
              <w:spacing w:line="210" w:lineRule="exact"/>
              <w:rPr>
                <w:del w:id="386" w:author="Germany" w:date="2011-10-05T15:11:00Z"/>
                <w:szCs w:val="24"/>
                <w:lang w:val="en-US"/>
              </w:rPr>
            </w:pPr>
          </w:p>
        </w:tc>
        <w:tc>
          <w:tcPr>
            <w:tcW w:w="3544" w:type="dxa"/>
          </w:tcPr>
          <w:p w:rsidR="002E6DBA" w:rsidDel="0042686E" w:rsidRDefault="002E6DBA">
            <w:pPr>
              <w:rPr>
                <w:del w:id="387" w:author="Germany" w:date="2011-10-05T15:11:00Z"/>
                <w:szCs w:val="24"/>
              </w:rPr>
            </w:pPr>
            <w:del w:id="388" w:author="Germany" w:date="2011-10-05T15:11:00Z">
              <w:r w:rsidDel="0042686E">
                <w:rPr>
                  <w:szCs w:val="24"/>
                </w:rPr>
                <w:lastRenderedPageBreak/>
                <w:delText>NOC</w:delText>
              </w:r>
            </w:del>
          </w:p>
          <w:p w:rsidR="002E6DBA" w:rsidDel="0042686E" w:rsidRDefault="002E6DBA">
            <w:pPr>
              <w:jc w:val="center"/>
              <w:rPr>
                <w:del w:id="389" w:author="Germany" w:date="2011-10-05T15:11:00Z"/>
                <w:szCs w:val="24"/>
              </w:rPr>
            </w:pPr>
            <w:del w:id="390" w:author="Germany" w:date="2011-10-05T15:11:00Z">
              <w:r w:rsidDel="0042686E">
                <w:rPr>
                  <w:szCs w:val="24"/>
                </w:rPr>
                <w:delText>****</w:delText>
              </w:r>
            </w:del>
          </w:p>
          <w:p w:rsidR="002E6DBA" w:rsidRPr="00082F39" w:rsidDel="0042686E" w:rsidRDefault="002E6DBA" w:rsidP="00C553FD">
            <w:pPr>
              <w:rPr>
                <w:del w:id="391" w:author="Germany" w:date="2011-10-05T15:11:00Z"/>
                <w:szCs w:val="24"/>
              </w:rPr>
            </w:pPr>
            <w:del w:id="392" w:author="Germany" w:date="2011-10-05T15:11:00Z">
              <w:r w:rsidDel="0042686E">
                <w:rPr>
                  <w:szCs w:val="24"/>
                </w:rPr>
                <w:delText>IMO (NOC)</w:delText>
              </w:r>
            </w:del>
          </w:p>
        </w:tc>
      </w:tr>
      <w:tr w:rsidR="002E6DBA" w:rsidRPr="00F8690E" w:rsidDel="0042686E">
        <w:trPr>
          <w:trHeight w:val="144"/>
          <w:del w:id="393" w:author="Germany" w:date="2011-10-05T15:11:00Z"/>
        </w:trPr>
        <w:tc>
          <w:tcPr>
            <w:tcW w:w="3015" w:type="dxa"/>
          </w:tcPr>
          <w:p w:rsidR="002E6DBA" w:rsidRPr="00401943" w:rsidDel="0042686E" w:rsidRDefault="002E6DBA">
            <w:pPr>
              <w:spacing w:line="210" w:lineRule="exact"/>
              <w:rPr>
                <w:del w:id="394" w:author="Germany" w:date="2011-10-05T15:11:00Z"/>
                <w:b/>
                <w:szCs w:val="22"/>
                <w:lang w:val="en-US"/>
              </w:rPr>
            </w:pPr>
          </w:p>
        </w:tc>
        <w:tc>
          <w:tcPr>
            <w:tcW w:w="1276" w:type="dxa"/>
          </w:tcPr>
          <w:p w:rsidR="002E6DBA" w:rsidRPr="00F8690E" w:rsidDel="0042686E" w:rsidRDefault="002E6DBA">
            <w:pPr>
              <w:tabs>
                <w:tab w:val="center" w:leader="dot" w:pos="6152"/>
              </w:tabs>
              <w:spacing w:line="210" w:lineRule="exact"/>
              <w:rPr>
                <w:del w:id="395" w:author="Germany" w:date="2011-10-05T15:11:00Z"/>
                <w:szCs w:val="24"/>
              </w:rPr>
            </w:pPr>
          </w:p>
        </w:tc>
        <w:tc>
          <w:tcPr>
            <w:tcW w:w="6095" w:type="dxa"/>
          </w:tcPr>
          <w:p w:rsidR="002E6DBA" w:rsidRPr="00082F39" w:rsidDel="0042686E" w:rsidRDefault="002E6DBA">
            <w:pPr>
              <w:spacing w:line="210" w:lineRule="exact"/>
              <w:rPr>
                <w:del w:id="396" w:author="Germany" w:date="2011-10-05T15:11:00Z"/>
                <w:szCs w:val="24"/>
              </w:rPr>
            </w:pPr>
          </w:p>
        </w:tc>
        <w:tc>
          <w:tcPr>
            <w:tcW w:w="3544" w:type="dxa"/>
          </w:tcPr>
          <w:p w:rsidR="002E6DBA" w:rsidRPr="00082F39" w:rsidDel="0042686E" w:rsidRDefault="002E6DBA">
            <w:pPr>
              <w:spacing w:line="210" w:lineRule="exact"/>
              <w:rPr>
                <w:del w:id="397" w:author="Germany" w:date="2011-10-05T15:11:00Z"/>
                <w:szCs w:val="24"/>
              </w:rPr>
            </w:pPr>
          </w:p>
        </w:tc>
      </w:tr>
      <w:tr w:rsidR="002E6DBA" w:rsidRPr="00D627BD" w:rsidDel="0042686E">
        <w:trPr>
          <w:trHeight w:val="144"/>
          <w:del w:id="398" w:author="Germany" w:date="2011-10-05T15:11:00Z"/>
        </w:trPr>
        <w:tc>
          <w:tcPr>
            <w:tcW w:w="3015" w:type="dxa"/>
          </w:tcPr>
          <w:p w:rsidR="002E6DBA" w:rsidRPr="00401943" w:rsidDel="0042686E" w:rsidRDefault="002E6DBA">
            <w:pPr>
              <w:spacing w:line="210" w:lineRule="exact"/>
              <w:rPr>
                <w:del w:id="399" w:author="Germany" w:date="2011-10-05T15:11:00Z"/>
                <w:b/>
                <w:bCs/>
                <w:szCs w:val="22"/>
                <w:lang w:val="en-US"/>
              </w:rPr>
            </w:pPr>
            <w:del w:id="400"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401943" w:rsidDel="0042686E">
                <w:rPr>
                  <w:b/>
                  <w:szCs w:val="22"/>
                  <w:lang w:val="en-US"/>
                </w:rPr>
                <w:delText xml:space="preserve"> </w:delText>
              </w:r>
              <w:r w:rsidRPr="00C066B3" w:rsidDel="0042686E">
                <w:rPr>
                  <w:b/>
                  <w:szCs w:val="22"/>
                </w:rPr>
                <w:delText>S</w:delText>
              </w:r>
              <w:r w:rsidRPr="00401943" w:rsidDel="0042686E">
                <w:rPr>
                  <w:b/>
                  <w:szCs w:val="22"/>
                  <w:lang w:val="en-US"/>
                </w:rPr>
                <w:delText>.672-4</w:delText>
              </w:r>
              <w:r w:rsidRPr="00401943" w:rsidDel="0042686E">
                <w:rPr>
                  <w:szCs w:val="24"/>
                  <w:lang w:val="en-US"/>
                </w:rPr>
                <w:delText xml:space="preserve"> </w:delText>
              </w:r>
              <w:r w:rsidRPr="00401943" w:rsidDel="0042686E">
                <w:rPr>
                  <w:noProof/>
                  <w:sz w:val="20"/>
                </w:rPr>
                <w:delText>Satellite antenna radiation pattern for use as a design objective in the fixed-satellite service employing geostationary satellites</w:delText>
              </w:r>
            </w:del>
          </w:p>
        </w:tc>
        <w:tc>
          <w:tcPr>
            <w:tcW w:w="1276" w:type="dxa"/>
          </w:tcPr>
          <w:p w:rsidR="002E6DBA" w:rsidRPr="00F8690E" w:rsidDel="0042686E" w:rsidRDefault="002E6DBA">
            <w:pPr>
              <w:tabs>
                <w:tab w:val="center" w:leader="dot" w:pos="6152"/>
              </w:tabs>
              <w:spacing w:line="210" w:lineRule="exact"/>
              <w:rPr>
                <w:del w:id="401" w:author="Germany" w:date="2011-10-05T15:11:00Z"/>
                <w:b/>
                <w:bCs/>
                <w:szCs w:val="24"/>
              </w:rPr>
            </w:pPr>
            <w:del w:id="402" w:author="Germany" w:date="2011-10-05T15:11:00Z">
              <w:r w:rsidRPr="00C066B3" w:rsidDel="0042686E">
                <w:rPr>
                  <w:b/>
                  <w:szCs w:val="22"/>
                </w:rPr>
                <w:delText>S.672-4</w:delText>
              </w:r>
            </w:del>
          </w:p>
        </w:tc>
        <w:tc>
          <w:tcPr>
            <w:tcW w:w="6095" w:type="dxa"/>
          </w:tcPr>
          <w:p w:rsidR="002E6DBA" w:rsidRPr="00D627BD" w:rsidDel="0042686E" w:rsidRDefault="002E6DBA">
            <w:pPr>
              <w:pStyle w:val="Funotentext"/>
              <w:rPr>
                <w:del w:id="403" w:author="Germany" w:date="2011-10-05T15:11:00Z"/>
                <w:color w:val="000000"/>
                <w:sz w:val="16"/>
                <w:lang w:val="en-US"/>
              </w:rPr>
            </w:pPr>
            <w:del w:id="404" w:author="Germany" w:date="2011-10-05T15:11:00Z">
              <w:r w:rsidDel="0042686E">
                <w:rPr>
                  <w:rStyle w:val="Artdef"/>
                  <w:color w:val="000000"/>
                </w:rPr>
                <w:delText>22.5D</w:delText>
              </w:r>
              <w:r w:rsidRPr="00B9319F" w:rsidDel="0042686E">
                <w:rPr>
                  <w:rStyle w:val="Artdef"/>
                  <w:color w:val="000000"/>
                  <w:lang w:val="en-US"/>
                </w:rPr>
                <w:delText>.3</w:delText>
              </w:r>
              <w:r w:rsidDel="0042686E">
                <w:rPr>
                  <w:rStyle w:val="Artdef"/>
                  <w:color w:val="000000"/>
                </w:rPr>
                <w:tab/>
              </w:r>
              <w:r w:rsidDel="0042686E">
                <w:rPr>
                  <w:color w:val="000000"/>
                </w:rPr>
                <w:delText>For this Table, reference patterns of Recommendation ITU</w:delText>
              </w:r>
              <w:r w:rsidDel="0042686E">
                <w:rPr>
                  <w:color w:val="000000"/>
                </w:rPr>
                <w:noBreakHyphen/>
                <w:delText>R S.672</w:delText>
              </w:r>
              <w:r w:rsidDel="0042686E">
                <w:rPr>
                  <w:color w:val="000000"/>
                </w:rPr>
                <w:noBreakHyphen/>
                <w:delText xml:space="preserve">4 </w:delText>
              </w:r>
              <w:r w:rsidRPr="00B9319F" w:rsidDel="0042686E">
                <w:rPr>
                  <w:color w:val="000000"/>
                  <w:highlight w:val="magenta"/>
                </w:rPr>
                <w:delText>shall</w:delText>
              </w:r>
              <w:r w:rsidDel="0042686E">
                <w:rPr>
                  <w:color w:val="000000"/>
                </w:rPr>
                <w:delText xml:space="preserve"> be used only for the calculation of interference from non-geostationary-satellite systems in the fixed-satellite service into geostationary- satellite systems in the fixed-satellite service. For the case of </w:delText>
              </w:r>
              <w:r w:rsidDel="0042686E">
                <w:rPr>
                  <w:i/>
                  <w:iCs/>
                  <w:color w:val="000000"/>
                </w:rPr>
                <w:delText>Ls</w:delText>
              </w:r>
              <w:r w:rsidDel="0042686E">
                <w:rPr>
                  <w:color w:val="000000"/>
                </w:rPr>
                <w:delText xml:space="preserve"> = –10, the values </w:delText>
              </w:r>
              <w:r w:rsidDel="0042686E">
                <w:rPr>
                  <w:i/>
                  <w:iCs/>
                  <w:color w:val="000000"/>
                </w:rPr>
                <w:delText>a</w:delText>
              </w:r>
              <w:r w:rsidDel="0042686E">
                <w:rPr>
                  <w:color w:val="000000"/>
                </w:rPr>
                <w:delText xml:space="preserve"> = 1.83 and </w:delText>
              </w:r>
              <w:r w:rsidDel="0042686E">
                <w:rPr>
                  <w:i/>
                  <w:iCs/>
                  <w:color w:val="000000"/>
                </w:rPr>
                <w:delText>b</w:delText>
              </w:r>
              <w:r w:rsidDel="0042686E">
                <w:rPr>
                  <w:color w:val="000000"/>
                </w:rPr>
                <w:delText xml:space="preserve"> = 6.32 shall be used in the equations in Annex 1 to Recommendation ITU-R S.672-4 for single-feed circular beams. In all cases of </w:delText>
              </w:r>
              <w:r w:rsidDel="0042686E">
                <w:rPr>
                  <w:i/>
                  <w:iCs/>
                  <w:color w:val="000000"/>
                </w:rPr>
                <w:delText>Ls</w:delText>
              </w:r>
              <w:r w:rsidDel="0042686E">
                <w:rPr>
                  <w:color w:val="000000"/>
                </w:rPr>
                <w:delText>, the parabolic main beam equation shall start at zero.</w:delText>
              </w:r>
              <w:r w:rsidDel="0042686E">
                <w:rPr>
                  <w:color w:val="000000"/>
                  <w:lang w:val="en-US"/>
                </w:rPr>
                <w:delText xml:space="preserve">      </w:delText>
              </w:r>
              <w:r w:rsidDel="0042686E">
                <w:rPr>
                  <w:color w:val="000000"/>
                  <w:sz w:val="16"/>
                </w:rPr>
                <w:delText>(WRC</w:delText>
              </w:r>
              <w:r w:rsidDel="0042686E">
                <w:rPr>
                  <w:color w:val="000000"/>
                  <w:sz w:val="16"/>
                </w:rPr>
                <w:noBreakHyphen/>
                <w:delText>2000)</w:delText>
              </w:r>
            </w:del>
          </w:p>
          <w:p w:rsidR="002E6DBA" w:rsidRPr="00D627BD" w:rsidDel="0042686E" w:rsidRDefault="002E6DBA">
            <w:pPr>
              <w:pStyle w:val="Funotentext"/>
              <w:rPr>
                <w:del w:id="405" w:author="Germany" w:date="2011-10-05T15:11:00Z"/>
                <w:color w:val="000000"/>
                <w:lang w:val="en-US"/>
              </w:rPr>
            </w:pPr>
          </w:p>
          <w:p w:rsidR="002E6DBA" w:rsidDel="0042686E" w:rsidRDefault="002E6DBA">
            <w:pPr>
              <w:rPr>
                <w:del w:id="406" w:author="Germany" w:date="2011-10-05T15:11:00Z"/>
                <w:lang w:val="en-US"/>
              </w:rPr>
            </w:pPr>
            <w:del w:id="407" w:author="Germany" w:date="2011-10-05T15:11:00Z">
              <w:r w:rsidDel="0042686E">
                <w:rPr>
                  <w:color w:val="000000"/>
                </w:rPr>
                <w:tab/>
              </w:r>
            </w:del>
          </w:p>
          <w:p w:rsidR="002E6DBA" w:rsidRPr="00D627BD" w:rsidDel="0042686E" w:rsidRDefault="002E6DBA">
            <w:pPr>
              <w:pStyle w:val="Funotentext"/>
              <w:rPr>
                <w:del w:id="408" w:author="Germany" w:date="2011-10-05T15:11:00Z"/>
                <w:rStyle w:val="Artdef"/>
                <w:color w:val="000000"/>
                <w:lang w:val="en-US"/>
              </w:rPr>
            </w:pPr>
          </w:p>
          <w:p w:rsidR="002E6DBA" w:rsidRPr="00B9319F" w:rsidDel="0042686E" w:rsidRDefault="002E6DBA">
            <w:pPr>
              <w:pStyle w:val="Funotentext"/>
              <w:rPr>
                <w:del w:id="409" w:author="Germany" w:date="2011-10-05T15:11:00Z"/>
                <w:rStyle w:val="Artdef"/>
                <w:color w:val="000000"/>
              </w:rPr>
            </w:pPr>
            <w:del w:id="410" w:author="Germany" w:date="2011-10-05T15:11:00Z">
              <w:r w:rsidRPr="00B9319F" w:rsidDel="0042686E">
                <w:rPr>
                  <w:rStyle w:val="Artdef"/>
                  <w:color w:val="000000"/>
                </w:rPr>
                <w:delText xml:space="preserve">22.5F.3     </w:delText>
              </w:r>
              <w:r w:rsidDel="0042686E">
                <w:delText xml:space="preserve">In this Table, the reference pattern of Recommendation ITU-R S.672-4 </w:delText>
              </w:r>
              <w:r w:rsidRPr="00B9319F" w:rsidDel="0042686E">
                <w:rPr>
                  <w:highlight w:val="magenta"/>
                </w:rPr>
                <w:delText>shall</w:delText>
              </w:r>
              <w:r w:rsidDel="0042686E">
                <w:delText xml:space="preserve"> be used only for the calculation of interference from non-geostationary-satellite systems in the fixed-satellite service into geostationary-satellite systems in the fixed-satellite service.</w:delText>
              </w:r>
              <w:r w:rsidDel="0042686E">
                <w:rPr>
                  <w:rFonts w:hint="eastAsia"/>
                </w:rPr>
                <w:delText xml:space="preserve"> In applying </w:delText>
              </w:r>
              <w:r w:rsidDel="0042686E">
                <w:delText>the</w:delText>
              </w:r>
              <w:r w:rsidDel="0042686E">
                <w:rPr>
                  <w:rFonts w:hint="eastAsia"/>
                </w:rPr>
                <w:delText xml:space="preserve"> equations of Annex 1 </w:delText>
              </w:r>
              <w:r w:rsidDel="0042686E">
                <w:delText>to</w:delText>
              </w:r>
              <w:r w:rsidDel="0042686E">
                <w:rPr>
                  <w:rFonts w:hint="eastAsia"/>
                </w:rPr>
                <w:delText xml:space="preserve"> Recommen</w:delText>
              </w:r>
              <w:r w:rsidDel="0042686E">
                <w:softHyphen/>
              </w:r>
              <w:r w:rsidDel="0042686E">
                <w:rPr>
                  <w:rFonts w:hint="eastAsia"/>
                </w:rPr>
                <w:delText>dation ITU</w:delText>
              </w:r>
              <w:r w:rsidDel="0042686E">
                <w:noBreakHyphen/>
              </w:r>
              <w:r w:rsidDel="0042686E">
                <w:rPr>
                  <w:rFonts w:hint="eastAsia"/>
                </w:rPr>
                <w:delText>R</w:delText>
              </w:r>
              <w:r w:rsidDel="0042686E">
                <w:delText> </w:delText>
              </w:r>
              <w:r w:rsidDel="0042686E">
                <w:rPr>
                  <w:rFonts w:hint="eastAsia"/>
                </w:rPr>
                <w:delText>S.672</w:delText>
              </w:r>
              <w:r w:rsidDel="0042686E">
                <w:delText>-4</w:delText>
              </w:r>
              <w:r w:rsidDel="0042686E">
                <w:rPr>
                  <w:rFonts w:hint="eastAsia"/>
                </w:rPr>
                <w:delText>, the parabolic main beam equation sh</w:delText>
              </w:r>
              <w:r w:rsidDel="0042686E">
                <w:delText>all</w:delText>
              </w:r>
              <w:r w:rsidDel="0042686E">
                <w:rPr>
                  <w:rFonts w:hint="eastAsia"/>
                </w:rPr>
                <w:delText xml:space="preserve"> start at zero</w:delText>
              </w:r>
              <w:r w:rsidDel="0042686E">
                <w:rPr>
                  <w:lang w:val="en-US"/>
                </w:rPr>
                <w:delText>.     </w:delText>
              </w:r>
              <w:r w:rsidDel="0042686E">
                <w:rPr>
                  <w:sz w:val="16"/>
                  <w:lang w:val="fr-CH"/>
                </w:rPr>
                <w:delText>(WRC</w:delText>
              </w:r>
              <w:r w:rsidDel="0042686E">
                <w:rPr>
                  <w:sz w:val="16"/>
                  <w:lang w:val="fr-CH"/>
                </w:rPr>
                <w:noBreakHyphen/>
                <w:delText>2000)</w:delText>
              </w:r>
              <w:r w:rsidDel="0042686E">
                <w:delText xml:space="preserve"> </w:delText>
              </w:r>
            </w:del>
          </w:p>
          <w:p w:rsidR="002E6DBA" w:rsidRPr="00082F39" w:rsidDel="0042686E" w:rsidRDefault="002E6DBA">
            <w:pPr>
              <w:spacing w:line="210" w:lineRule="exact"/>
              <w:rPr>
                <w:del w:id="411" w:author="Germany" w:date="2011-10-05T15:11:00Z"/>
                <w:szCs w:val="24"/>
              </w:rPr>
            </w:pPr>
          </w:p>
        </w:tc>
        <w:tc>
          <w:tcPr>
            <w:tcW w:w="3544" w:type="dxa"/>
          </w:tcPr>
          <w:p w:rsidR="002E6DBA" w:rsidRPr="00D627BD" w:rsidDel="0042686E" w:rsidRDefault="002E6DBA">
            <w:pPr>
              <w:spacing w:line="210" w:lineRule="exact"/>
              <w:rPr>
                <w:del w:id="412" w:author="Germany" w:date="2011-10-05T15:11:00Z"/>
                <w:szCs w:val="24"/>
                <w:lang w:val="ru-RU"/>
              </w:rPr>
            </w:pPr>
            <w:del w:id="413" w:author="Germany" w:date="2011-10-05T15:11:00Z">
              <w:r w:rsidDel="0042686E">
                <w:rPr>
                  <w:szCs w:val="24"/>
                  <w:lang w:val="en-US"/>
                </w:rPr>
                <w:lastRenderedPageBreak/>
                <w:delText>NOC</w:delText>
              </w:r>
              <w:r w:rsidRPr="00D627BD" w:rsidDel="0042686E">
                <w:rPr>
                  <w:szCs w:val="24"/>
                  <w:lang w:val="ru-RU"/>
                </w:rPr>
                <w:delText xml:space="preserve"> </w:delText>
              </w:r>
            </w:del>
          </w:p>
        </w:tc>
      </w:tr>
      <w:tr w:rsidR="002E6DBA" w:rsidRPr="0067006C" w:rsidDel="0042686E">
        <w:trPr>
          <w:trHeight w:val="144"/>
          <w:del w:id="414" w:author="Germany" w:date="2011-10-05T15:11:00Z"/>
        </w:trPr>
        <w:tc>
          <w:tcPr>
            <w:tcW w:w="3015" w:type="dxa"/>
          </w:tcPr>
          <w:p w:rsidR="002E6DBA" w:rsidRPr="00401943" w:rsidDel="0042686E" w:rsidRDefault="002E6DBA">
            <w:pPr>
              <w:spacing w:line="210" w:lineRule="exact"/>
              <w:rPr>
                <w:del w:id="415" w:author="Germany" w:date="2011-10-05T15:11:00Z"/>
                <w:b/>
                <w:szCs w:val="22"/>
                <w:lang w:val="en-US"/>
              </w:rPr>
            </w:pPr>
            <w:del w:id="416" w:author="Germany" w:date="2011-10-05T15:11:00Z">
              <w:r w:rsidDel="0042686E">
                <w:rPr>
                  <w:b/>
                  <w:szCs w:val="22"/>
                  <w:lang w:val="en-US"/>
                </w:rPr>
                <w:lastRenderedPageBreak/>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401943" w:rsidDel="0042686E">
                <w:rPr>
                  <w:b/>
                  <w:szCs w:val="22"/>
                  <w:lang w:val="en-US"/>
                </w:rPr>
                <w:delText xml:space="preserve"> </w:delText>
              </w:r>
              <w:r w:rsidRPr="00C066B3" w:rsidDel="0042686E">
                <w:rPr>
                  <w:b/>
                  <w:szCs w:val="22"/>
                  <w:lang w:val="en-US"/>
                </w:rPr>
                <w:delText>M</w:delText>
              </w:r>
              <w:r w:rsidRPr="00401943" w:rsidDel="0042686E">
                <w:rPr>
                  <w:b/>
                  <w:szCs w:val="22"/>
                  <w:lang w:val="en-US"/>
                </w:rPr>
                <w:delText>.690-1</w:delText>
              </w:r>
              <w:r w:rsidRPr="00401943" w:rsidDel="0042686E">
                <w:rPr>
                  <w:szCs w:val="24"/>
                  <w:lang w:val="en-US"/>
                </w:rPr>
                <w:delText xml:space="preserve"> </w:delText>
              </w:r>
              <w:r w:rsidRPr="00401943" w:rsidDel="0042686E">
                <w:rPr>
                  <w:noProof/>
                  <w:sz w:val="20"/>
                </w:rPr>
                <w:delText>Technical characteristics of emergency position-indicating radio beacons (EPIRBs) operating on the carrier frequencies of 121.5 MHz and 243 MHz</w:delText>
              </w:r>
            </w:del>
          </w:p>
        </w:tc>
        <w:tc>
          <w:tcPr>
            <w:tcW w:w="1276" w:type="dxa"/>
          </w:tcPr>
          <w:p w:rsidR="002E6DBA" w:rsidRPr="00F8690E" w:rsidDel="0042686E" w:rsidRDefault="002E6DBA">
            <w:pPr>
              <w:tabs>
                <w:tab w:val="center" w:leader="dot" w:pos="6152"/>
              </w:tabs>
              <w:spacing w:line="210" w:lineRule="exact"/>
              <w:rPr>
                <w:del w:id="417" w:author="Germany" w:date="2011-10-05T15:11:00Z"/>
                <w:szCs w:val="24"/>
              </w:rPr>
            </w:pPr>
            <w:del w:id="418" w:author="Germany" w:date="2011-10-05T15:11:00Z">
              <w:r w:rsidRPr="00C066B3" w:rsidDel="0042686E">
                <w:rPr>
                  <w:b/>
                  <w:szCs w:val="22"/>
                  <w:lang w:val="en-US"/>
                </w:rPr>
                <w:delText>M</w:delText>
              </w:r>
              <w:r w:rsidRPr="00C066B3" w:rsidDel="0042686E">
                <w:rPr>
                  <w:b/>
                  <w:szCs w:val="22"/>
                </w:rPr>
                <w:delText>.690-1</w:delText>
              </w:r>
            </w:del>
          </w:p>
        </w:tc>
        <w:tc>
          <w:tcPr>
            <w:tcW w:w="6095" w:type="dxa"/>
          </w:tcPr>
          <w:p w:rsidR="002E6DBA" w:rsidRPr="00005FA2" w:rsidDel="0042686E" w:rsidRDefault="002E6DBA">
            <w:pPr>
              <w:pStyle w:val="AppendixNo"/>
              <w:spacing w:before="0"/>
              <w:rPr>
                <w:del w:id="419" w:author="Germany" w:date="2011-10-05T15:11:00Z"/>
                <w:b/>
                <w:sz w:val="22"/>
                <w:szCs w:val="22"/>
                <w:lang w:val="en-US"/>
              </w:rPr>
            </w:pPr>
            <w:del w:id="420" w:author="Germany" w:date="2011-10-05T15:11:00Z">
              <w:r w:rsidRPr="00005FA2" w:rsidDel="0042686E">
                <w:rPr>
                  <w:b/>
                  <w:sz w:val="22"/>
                  <w:szCs w:val="22"/>
                  <w:lang w:val="en-US"/>
                </w:rPr>
                <w:delText xml:space="preserve">APPENDIX  </w:delText>
              </w:r>
              <w:r w:rsidRPr="00005FA2" w:rsidDel="0042686E">
                <w:rPr>
                  <w:rStyle w:val="href"/>
                  <w:b/>
                  <w:color w:val="000000"/>
                  <w:sz w:val="22"/>
                  <w:szCs w:val="22"/>
                  <w:lang w:val="en-US"/>
                </w:rPr>
                <w:delText>15</w:delText>
              </w:r>
              <w:r w:rsidRPr="00005FA2" w:rsidDel="0042686E">
                <w:rPr>
                  <w:b/>
                  <w:sz w:val="22"/>
                  <w:szCs w:val="22"/>
                  <w:lang w:val="en-US"/>
                </w:rPr>
                <w:delText xml:space="preserve"> (Rev</w:delText>
              </w:r>
              <w:r w:rsidRPr="00005FA2" w:rsidDel="0042686E">
                <w:rPr>
                  <w:b/>
                  <w:caps/>
                  <w:sz w:val="22"/>
                  <w:szCs w:val="22"/>
                  <w:lang w:val="en-US"/>
                </w:rPr>
                <w:delText>.</w:delText>
              </w:r>
              <w:r w:rsidRPr="00005FA2" w:rsidDel="0042686E">
                <w:rPr>
                  <w:b/>
                  <w:sz w:val="22"/>
                  <w:szCs w:val="22"/>
                  <w:lang w:val="en-US"/>
                </w:rPr>
                <w:delText>WRC-07)</w:delText>
              </w:r>
            </w:del>
          </w:p>
          <w:p w:rsidR="002E6DBA" w:rsidRPr="00137545" w:rsidDel="0042686E" w:rsidRDefault="002E6DBA">
            <w:pPr>
              <w:pStyle w:val="TableNo"/>
              <w:spacing w:before="0" w:after="0"/>
              <w:rPr>
                <w:del w:id="421" w:author="Germany" w:date="2011-10-05T15:11:00Z"/>
                <w:caps w:val="0"/>
                <w:color w:val="000000"/>
                <w:szCs w:val="24"/>
              </w:rPr>
            </w:pPr>
            <w:del w:id="422" w:author="Germany" w:date="2011-10-05T15:11:00Z">
              <w:r w:rsidRPr="00137545" w:rsidDel="0042686E">
                <w:rPr>
                  <w:caps w:val="0"/>
                  <w:color w:val="000000"/>
                  <w:sz w:val="22"/>
                  <w:szCs w:val="22"/>
                </w:rPr>
                <w:delText>TABLE  15-2</w:delText>
              </w:r>
              <w:r w:rsidRPr="00137545" w:rsidDel="0042686E">
                <w:rPr>
                  <w:caps w:val="0"/>
                  <w:color w:val="000000"/>
                  <w:sz w:val="16"/>
                  <w:szCs w:val="16"/>
                </w:rPr>
                <w:delText>     (WRC-07)</w:delText>
              </w:r>
            </w:del>
          </w:p>
          <w:p w:rsidR="002E6DBA" w:rsidRPr="00D627BD" w:rsidDel="0042686E" w:rsidRDefault="002E6DBA">
            <w:pPr>
              <w:pStyle w:val="Tabletitle0"/>
              <w:spacing w:after="160"/>
              <w:rPr>
                <w:del w:id="423" w:author="Germany" w:date="2011-10-05T15:11:00Z"/>
                <w:color w:val="000000"/>
                <w:sz w:val="22"/>
                <w:szCs w:val="22"/>
                <w:lang w:val="en-US"/>
              </w:rPr>
            </w:pPr>
            <w:del w:id="424" w:author="Germany" w:date="2011-10-05T15:11:00Z">
              <w:r w:rsidRPr="00137545" w:rsidDel="0042686E">
                <w:rPr>
                  <w:color w:val="000000"/>
                  <w:sz w:val="22"/>
                  <w:szCs w:val="22"/>
                </w:rPr>
                <w:delText>Frequencies above 30 MHz (VHF/UHF)</w:delText>
              </w:r>
            </w:del>
          </w:p>
          <w:p w:rsidR="002E6DBA" w:rsidRPr="00D627BD" w:rsidDel="0042686E" w:rsidRDefault="002E6DBA">
            <w:pPr>
              <w:pStyle w:val="Tabletext0"/>
              <w:spacing w:before="0" w:after="0"/>
              <w:rPr>
                <w:del w:id="425" w:author="Germany" w:date="2011-10-05T15:11:00Z"/>
                <w:sz w:val="20"/>
                <w:lang w:val="en-US"/>
              </w:rPr>
            </w:pPr>
            <w:del w:id="426" w:author="Germany" w:date="2011-10-05T15:11:00Z">
              <w:r w:rsidRPr="00844F78" w:rsidDel="0042686E">
                <w:rPr>
                  <w:sz w:val="20"/>
                </w:rPr>
                <w:delText xml:space="preserve">121.5* MHz </w:delText>
              </w:r>
              <w:r w:rsidDel="0042686E">
                <w:rPr>
                  <w:sz w:val="20"/>
                </w:rPr>
                <w:delText xml:space="preserve">   </w:delText>
              </w:r>
              <w:r w:rsidRPr="00844F78" w:rsidDel="0042686E">
                <w:rPr>
                  <w:sz w:val="20"/>
                </w:rPr>
                <w:delText xml:space="preserve"> AERO-SAR  </w:delText>
              </w:r>
              <w:r w:rsidDel="0042686E">
                <w:rPr>
                  <w:sz w:val="20"/>
                </w:rPr>
                <w:delText xml:space="preserve">     </w:delText>
              </w:r>
              <w:r w:rsidRPr="00844F78" w:rsidDel="0042686E">
                <w:rPr>
                  <w:sz w:val="20"/>
                </w:rPr>
                <w:delText xml:space="preserve"> The aeronautical emergency frequency 121.5 MHz is used for the purposes of distress and urgency for radiotelephony by stations of the aeronautical mobile service using frequencies in the band between 117.975 MHz and 137 MHz.</w:delText>
              </w:r>
              <w:r w:rsidRPr="005B0AD2" w:rsidDel="0042686E">
                <w:rPr>
                  <w:sz w:val="20"/>
                  <w:lang w:val="en-US"/>
                </w:rPr>
                <w:delText xml:space="preserve"> </w:delText>
              </w:r>
              <w:r w:rsidRPr="00585B3D" w:rsidDel="0042686E">
                <w:rPr>
                  <w:sz w:val="20"/>
                </w:rPr>
                <w:delText>This frequency may also be used for these purposes by survival craft stations</w:delText>
              </w:r>
              <w:r w:rsidRPr="00585B3D" w:rsidDel="0042686E">
                <w:rPr>
                  <w:sz w:val="20"/>
                  <w:highlight w:val="yellow"/>
                </w:rPr>
                <w:delText>. Emergency position-indicating radio beacons use the frequency 121.5 MHz as indicated in Recommendation ITU</w:delText>
              </w:r>
              <w:r w:rsidRPr="00585B3D" w:rsidDel="0042686E">
                <w:rPr>
                  <w:sz w:val="20"/>
                  <w:highlight w:val="yellow"/>
                </w:rPr>
                <w:noBreakHyphen/>
                <w:delText>R M.690-1.</w:delText>
              </w:r>
            </w:del>
          </w:p>
          <w:p w:rsidR="002E6DBA" w:rsidRPr="00005FA2" w:rsidDel="0042686E" w:rsidRDefault="002E6DBA">
            <w:pPr>
              <w:spacing w:line="210" w:lineRule="exact"/>
              <w:rPr>
                <w:del w:id="427" w:author="Germany" w:date="2011-10-05T15:11:00Z"/>
                <w:szCs w:val="24"/>
                <w:lang w:val="en-US"/>
              </w:rPr>
            </w:pPr>
          </w:p>
        </w:tc>
        <w:tc>
          <w:tcPr>
            <w:tcW w:w="3544" w:type="dxa"/>
          </w:tcPr>
          <w:p w:rsidR="002E6DBA" w:rsidRPr="00342798" w:rsidDel="0042686E" w:rsidRDefault="002E6DBA">
            <w:pPr>
              <w:spacing w:line="210" w:lineRule="exact"/>
              <w:rPr>
                <w:del w:id="428" w:author="Germany" w:date="2011-10-05T15:11:00Z"/>
                <w:b/>
                <w:szCs w:val="22"/>
                <w:lang w:val="en-US"/>
              </w:rPr>
            </w:pPr>
            <w:del w:id="429" w:author="Germany" w:date="2011-10-05T15:11:00Z">
              <w:r w:rsidDel="0042686E">
                <w:rPr>
                  <w:b/>
                  <w:szCs w:val="22"/>
                  <w:lang w:val="en-US"/>
                </w:rPr>
                <w:delText>[</w:delText>
              </w:r>
              <w:r w:rsidRPr="00184B92" w:rsidDel="0042686E">
                <w:rPr>
                  <w:b/>
                  <w:szCs w:val="22"/>
                  <w:lang w:val="en-US"/>
                </w:rPr>
                <w:delText>Mandatory reference to  Rec. M</w:delText>
              </w:r>
              <w:r w:rsidRPr="00184B92" w:rsidDel="0042686E">
                <w:rPr>
                  <w:b/>
                  <w:szCs w:val="22"/>
                </w:rPr>
                <w:delText xml:space="preserve">.690-1 </w:delText>
              </w:r>
              <w:r w:rsidRPr="00184B92" w:rsidDel="0042686E">
                <w:rPr>
                  <w:b/>
                  <w:szCs w:val="22"/>
                  <w:lang w:val="en-US"/>
                </w:rPr>
                <w:delText>is absent in RR.</w:delText>
              </w:r>
              <w:r w:rsidRPr="00342798" w:rsidDel="0042686E">
                <w:rPr>
                  <w:b/>
                  <w:szCs w:val="22"/>
                  <w:lang w:val="en-US"/>
                </w:rPr>
                <w:delText xml:space="preserve"> It is proposed to include «</w:delText>
              </w:r>
              <w:r w:rsidDel="0042686E">
                <w:rPr>
                  <w:b/>
                  <w:szCs w:val="22"/>
                  <w:lang w:val="en-US"/>
                </w:rPr>
                <w:delText>shall</w:delText>
              </w:r>
              <w:r w:rsidRPr="00342798" w:rsidDel="0042686E">
                <w:rPr>
                  <w:b/>
                  <w:szCs w:val="22"/>
                  <w:lang w:val="en-US"/>
                </w:rPr>
                <w:delText>»</w:delText>
              </w:r>
              <w:r w:rsidDel="0042686E">
                <w:rPr>
                  <w:b/>
                  <w:szCs w:val="22"/>
                  <w:lang w:val="en-US"/>
                </w:rPr>
                <w:delText xml:space="preserve"> in the text</w:delText>
              </w:r>
            </w:del>
          </w:p>
          <w:p w:rsidR="002E6DBA" w:rsidDel="0042686E" w:rsidRDefault="002E6DBA">
            <w:pPr>
              <w:spacing w:line="210" w:lineRule="exact"/>
              <w:rPr>
                <w:del w:id="430" w:author="Germany" w:date="2011-10-05T15:11:00Z"/>
                <w:szCs w:val="22"/>
                <w:lang w:val="en-US"/>
              </w:rPr>
            </w:pPr>
          </w:p>
          <w:p w:rsidR="002E6DBA" w:rsidRPr="00005FA2" w:rsidDel="0042686E" w:rsidRDefault="002E6DBA">
            <w:pPr>
              <w:pStyle w:val="AppendixNo"/>
              <w:spacing w:before="0"/>
              <w:rPr>
                <w:del w:id="431" w:author="Germany" w:date="2011-10-05T15:11:00Z"/>
                <w:b/>
                <w:sz w:val="22"/>
                <w:szCs w:val="22"/>
                <w:lang w:val="en-US"/>
              </w:rPr>
            </w:pPr>
            <w:del w:id="432" w:author="Germany" w:date="2011-10-05T15:11:00Z">
              <w:r w:rsidRPr="00005FA2" w:rsidDel="0042686E">
                <w:rPr>
                  <w:b/>
                  <w:sz w:val="22"/>
                  <w:szCs w:val="22"/>
                  <w:lang w:val="en-US"/>
                </w:rPr>
                <w:delText xml:space="preserve">APPENDIX  </w:delText>
              </w:r>
              <w:r w:rsidRPr="00005FA2" w:rsidDel="0042686E">
                <w:rPr>
                  <w:rStyle w:val="href"/>
                  <w:b/>
                  <w:color w:val="000000"/>
                  <w:sz w:val="22"/>
                  <w:szCs w:val="22"/>
                  <w:lang w:val="en-US"/>
                </w:rPr>
                <w:delText>15</w:delText>
              </w:r>
              <w:r w:rsidRPr="00005FA2" w:rsidDel="0042686E">
                <w:rPr>
                  <w:b/>
                  <w:sz w:val="22"/>
                  <w:szCs w:val="22"/>
                  <w:lang w:val="en-US"/>
                </w:rPr>
                <w:delText xml:space="preserve"> (Rev</w:delText>
              </w:r>
              <w:r w:rsidRPr="00005FA2" w:rsidDel="0042686E">
                <w:rPr>
                  <w:b/>
                  <w:caps/>
                  <w:sz w:val="22"/>
                  <w:szCs w:val="22"/>
                  <w:lang w:val="en-US"/>
                </w:rPr>
                <w:delText>.</w:delText>
              </w:r>
              <w:r w:rsidRPr="00005FA2" w:rsidDel="0042686E">
                <w:rPr>
                  <w:b/>
                  <w:sz w:val="22"/>
                  <w:szCs w:val="22"/>
                  <w:lang w:val="en-US"/>
                </w:rPr>
                <w:delText>WRC-07)</w:delText>
              </w:r>
            </w:del>
          </w:p>
          <w:p w:rsidR="002E6DBA" w:rsidRPr="00137545" w:rsidDel="0042686E" w:rsidRDefault="002E6DBA">
            <w:pPr>
              <w:pStyle w:val="TableNo"/>
              <w:spacing w:before="0" w:after="0"/>
              <w:rPr>
                <w:del w:id="433" w:author="Germany" w:date="2011-10-05T15:11:00Z"/>
                <w:caps w:val="0"/>
                <w:color w:val="000000"/>
                <w:szCs w:val="24"/>
              </w:rPr>
            </w:pPr>
            <w:del w:id="434" w:author="Germany" w:date="2011-10-05T15:11:00Z">
              <w:r w:rsidRPr="00137545" w:rsidDel="0042686E">
                <w:rPr>
                  <w:caps w:val="0"/>
                  <w:color w:val="000000"/>
                  <w:sz w:val="22"/>
                  <w:szCs w:val="22"/>
                </w:rPr>
                <w:delText>TABLE  15-2</w:delText>
              </w:r>
              <w:r w:rsidRPr="00137545" w:rsidDel="0042686E">
                <w:rPr>
                  <w:caps w:val="0"/>
                  <w:color w:val="000000"/>
                  <w:sz w:val="16"/>
                  <w:szCs w:val="16"/>
                </w:rPr>
                <w:delText>     (WRC-07)</w:delText>
              </w:r>
            </w:del>
          </w:p>
          <w:p w:rsidR="002E6DBA" w:rsidRPr="00D627BD" w:rsidDel="0042686E" w:rsidRDefault="002E6DBA">
            <w:pPr>
              <w:pStyle w:val="Tabletitle0"/>
              <w:spacing w:after="160"/>
              <w:rPr>
                <w:del w:id="435" w:author="Germany" w:date="2011-10-05T15:11:00Z"/>
                <w:color w:val="000000"/>
                <w:sz w:val="22"/>
                <w:szCs w:val="22"/>
                <w:lang w:val="en-US"/>
              </w:rPr>
            </w:pPr>
            <w:del w:id="436" w:author="Germany" w:date="2011-10-05T15:11:00Z">
              <w:r w:rsidRPr="00137545" w:rsidDel="0042686E">
                <w:rPr>
                  <w:color w:val="000000"/>
                  <w:sz w:val="22"/>
                  <w:szCs w:val="22"/>
                </w:rPr>
                <w:delText>Frequencies above 30 MHz (VHF/UHF)</w:delText>
              </w:r>
            </w:del>
          </w:p>
          <w:p w:rsidR="002E6DBA" w:rsidDel="0042686E" w:rsidRDefault="002E6DBA">
            <w:pPr>
              <w:spacing w:line="210" w:lineRule="exact"/>
              <w:rPr>
                <w:del w:id="437" w:author="Germany" w:date="2011-10-05T15:11:00Z"/>
                <w:szCs w:val="22"/>
              </w:rPr>
            </w:pPr>
            <w:del w:id="438" w:author="Germany" w:date="2011-10-05T15:11:00Z">
              <w:r w:rsidRPr="00844F78" w:rsidDel="0042686E">
                <w:rPr>
                  <w:sz w:val="20"/>
                </w:rPr>
                <w:delText xml:space="preserve">121.5* MHz </w:delText>
              </w:r>
              <w:r w:rsidDel="0042686E">
                <w:rPr>
                  <w:sz w:val="20"/>
                </w:rPr>
                <w:delText xml:space="preserve">   </w:delText>
              </w:r>
              <w:r w:rsidRPr="00844F78" w:rsidDel="0042686E">
                <w:rPr>
                  <w:sz w:val="20"/>
                </w:rPr>
                <w:delText xml:space="preserve"> AERO-SAR  </w:delText>
              </w:r>
              <w:r w:rsidDel="0042686E">
                <w:rPr>
                  <w:sz w:val="20"/>
                </w:rPr>
                <w:delText xml:space="preserve">     </w:delText>
              </w:r>
              <w:r w:rsidRPr="00844F78" w:rsidDel="0042686E">
                <w:rPr>
                  <w:sz w:val="20"/>
                </w:rPr>
                <w:delText xml:space="preserve"> The aeronautical emergency frequency 121.5 MHz is used for the purposes of distress and urgency for radiotelephony by stations of the aeronautical mobile service using frequencies in the band between 117.975 MHz and 137 MHz.</w:delText>
              </w:r>
              <w:r w:rsidRPr="005B0AD2" w:rsidDel="0042686E">
                <w:rPr>
                  <w:sz w:val="20"/>
                  <w:lang w:val="en-US"/>
                </w:rPr>
                <w:delText xml:space="preserve"> </w:delText>
              </w:r>
              <w:r w:rsidRPr="00585B3D" w:rsidDel="0042686E">
                <w:rPr>
                  <w:sz w:val="20"/>
                </w:rPr>
                <w:delText>This frequency may also be used for these purposes by survival craft stations</w:delText>
              </w:r>
              <w:r w:rsidDel="0042686E">
                <w:rPr>
                  <w:sz w:val="20"/>
                </w:rPr>
                <w:delText xml:space="preserve">. </w:delText>
              </w:r>
              <w:r w:rsidRPr="005B0AD2" w:rsidDel="0042686E">
                <w:rPr>
                  <w:szCs w:val="22"/>
                </w:rPr>
                <w:delText>The</w:delText>
              </w:r>
              <w:r w:rsidRPr="005B0AD2" w:rsidDel="0042686E">
                <w:rPr>
                  <w:szCs w:val="22"/>
                  <w:lang w:val="en-US"/>
                </w:rPr>
                <w:delText xml:space="preserve"> </w:delText>
              </w:r>
              <w:r w:rsidRPr="005B0AD2" w:rsidDel="0042686E">
                <w:rPr>
                  <w:szCs w:val="22"/>
                </w:rPr>
                <w:delText>frequency</w:delText>
              </w:r>
              <w:r w:rsidRPr="005B0AD2" w:rsidDel="0042686E">
                <w:rPr>
                  <w:szCs w:val="22"/>
                  <w:lang w:val="en-US"/>
                </w:rPr>
                <w:delText xml:space="preserve"> 121.5</w:delText>
              </w:r>
              <w:r w:rsidRPr="005B0AD2" w:rsidDel="0042686E">
                <w:rPr>
                  <w:szCs w:val="22"/>
                </w:rPr>
                <w:delText> MHz</w:delText>
              </w:r>
              <w:r w:rsidRPr="005B0AD2" w:rsidDel="0042686E">
                <w:rPr>
                  <w:szCs w:val="22"/>
                  <w:lang w:val="en-US"/>
                </w:rPr>
                <w:delText xml:space="preserve"> </w:delText>
              </w:r>
              <w:r w:rsidRPr="00184B92" w:rsidDel="0042686E">
                <w:rPr>
                  <w:szCs w:val="22"/>
                  <w:highlight w:val="yellow"/>
                  <w:lang w:val="en-US"/>
                </w:rPr>
                <w:delText>shall</w:delText>
              </w:r>
              <w:r w:rsidRPr="005B0AD2" w:rsidDel="0042686E">
                <w:rPr>
                  <w:szCs w:val="22"/>
                </w:rPr>
                <w:delText xml:space="preserve"> be used by emergency position-indicating radio beacons as indicated in Recommendation ITU</w:delText>
              </w:r>
              <w:r w:rsidRPr="005B0AD2" w:rsidDel="0042686E">
                <w:rPr>
                  <w:szCs w:val="22"/>
                </w:rPr>
                <w:noBreakHyphen/>
                <w:delText>R M.690-1.</w:delText>
              </w:r>
              <w:r w:rsidDel="0042686E">
                <w:rPr>
                  <w:szCs w:val="22"/>
                </w:rPr>
                <w:delText>]</w:delText>
              </w:r>
            </w:del>
          </w:p>
          <w:p w:rsidR="002E6DBA" w:rsidDel="0042686E" w:rsidRDefault="002E6DBA">
            <w:pPr>
              <w:spacing w:line="210" w:lineRule="exact"/>
              <w:rPr>
                <w:del w:id="439" w:author="Germany" w:date="2011-10-05T15:11:00Z"/>
                <w:szCs w:val="24"/>
                <w:lang w:val="en-US"/>
              </w:rPr>
            </w:pPr>
          </w:p>
          <w:p w:rsidR="002E6DBA" w:rsidDel="0042686E" w:rsidRDefault="002E6DBA">
            <w:pPr>
              <w:spacing w:line="210" w:lineRule="exact"/>
              <w:jc w:val="center"/>
              <w:rPr>
                <w:del w:id="440" w:author="Germany" w:date="2011-10-05T15:11:00Z"/>
                <w:szCs w:val="24"/>
                <w:lang w:val="en-US"/>
              </w:rPr>
            </w:pPr>
            <w:del w:id="441" w:author="Germany" w:date="2011-10-05T15:11:00Z">
              <w:r w:rsidDel="0042686E">
                <w:rPr>
                  <w:szCs w:val="24"/>
                  <w:lang w:val="en-US"/>
                </w:rPr>
                <w:delText>****</w:delText>
              </w:r>
            </w:del>
          </w:p>
          <w:p w:rsidR="002E6DBA" w:rsidRPr="0067006C" w:rsidDel="0042686E" w:rsidRDefault="002E6DBA">
            <w:pPr>
              <w:spacing w:line="210" w:lineRule="exact"/>
              <w:rPr>
                <w:del w:id="442" w:author="Germany" w:date="2011-10-05T15:11:00Z"/>
                <w:szCs w:val="24"/>
                <w:lang w:val="en-US"/>
              </w:rPr>
            </w:pPr>
            <w:del w:id="443" w:author="Germany" w:date="2011-10-05T15:11:00Z">
              <w:r w:rsidDel="0042686E">
                <w:rPr>
                  <w:szCs w:val="24"/>
                  <w:lang w:val="en-US"/>
                </w:rPr>
                <w:delText>IMO (</w:delText>
              </w:r>
              <w:r w:rsidRPr="00F723BD" w:rsidDel="0042686E">
                <w:rPr>
                  <w:szCs w:val="24"/>
                  <w:u w:val="single"/>
                  <w:lang w:val="en-US"/>
                </w:rPr>
                <w:delText>NOC</w:delText>
              </w:r>
              <w:r w:rsidDel="0042686E">
                <w:rPr>
                  <w:szCs w:val="24"/>
                  <w:lang w:val="en-US"/>
                </w:rPr>
                <w:delText>)</w:delText>
              </w:r>
            </w:del>
          </w:p>
        </w:tc>
      </w:tr>
      <w:tr w:rsidR="002E6DBA" w:rsidRPr="00E03270" w:rsidDel="0042686E">
        <w:trPr>
          <w:trHeight w:val="144"/>
          <w:del w:id="444" w:author="Germany" w:date="2011-10-05T15:11:00Z"/>
        </w:trPr>
        <w:tc>
          <w:tcPr>
            <w:tcW w:w="3015" w:type="dxa"/>
          </w:tcPr>
          <w:p w:rsidR="002E6DBA" w:rsidRPr="00401943" w:rsidDel="0042686E" w:rsidRDefault="002E6DBA">
            <w:pPr>
              <w:spacing w:line="210" w:lineRule="exact"/>
              <w:rPr>
                <w:del w:id="445" w:author="Germany" w:date="2011-10-05T15:11:00Z"/>
                <w:b/>
                <w:szCs w:val="22"/>
                <w:lang w:val="en-US"/>
              </w:rPr>
            </w:pPr>
            <w:del w:id="446"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401943" w:rsidDel="0042686E">
                <w:rPr>
                  <w:b/>
                  <w:szCs w:val="22"/>
                  <w:lang w:val="en-US"/>
                </w:rPr>
                <w:delText xml:space="preserve"> </w:delText>
              </w:r>
              <w:r w:rsidRPr="00C066B3" w:rsidDel="0042686E">
                <w:rPr>
                  <w:b/>
                  <w:szCs w:val="22"/>
                </w:rPr>
                <w:delText>P</w:delText>
              </w:r>
              <w:r w:rsidRPr="00401943" w:rsidDel="0042686E">
                <w:rPr>
                  <w:b/>
                  <w:szCs w:val="22"/>
                  <w:lang w:val="en-US"/>
                </w:rPr>
                <w:delText>.838-3</w:delText>
              </w:r>
              <w:r w:rsidRPr="00401943" w:rsidDel="0042686E">
                <w:rPr>
                  <w:szCs w:val="24"/>
                  <w:lang w:val="en-US"/>
                </w:rPr>
                <w:delText xml:space="preserve"> </w:delText>
              </w:r>
              <w:r w:rsidRPr="00401943" w:rsidDel="0042686E">
                <w:rPr>
                  <w:noProof/>
                  <w:sz w:val="20"/>
                </w:rPr>
                <w:delText>Specific attenuation model for rain for use in prediction methods</w:delText>
              </w:r>
            </w:del>
          </w:p>
        </w:tc>
        <w:tc>
          <w:tcPr>
            <w:tcW w:w="1276" w:type="dxa"/>
          </w:tcPr>
          <w:p w:rsidR="002E6DBA" w:rsidRPr="00F8690E" w:rsidDel="0042686E" w:rsidRDefault="002E6DBA">
            <w:pPr>
              <w:tabs>
                <w:tab w:val="center" w:leader="dot" w:pos="6152"/>
              </w:tabs>
              <w:spacing w:line="210" w:lineRule="exact"/>
              <w:rPr>
                <w:del w:id="447" w:author="Germany" w:date="2011-10-05T15:11:00Z"/>
                <w:b/>
                <w:bCs/>
                <w:szCs w:val="24"/>
              </w:rPr>
            </w:pPr>
            <w:del w:id="448" w:author="Germany" w:date="2011-10-05T15:11:00Z">
              <w:r w:rsidRPr="00C066B3" w:rsidDel="0042686E">
                <w:rPr>
                  <w:b/>
                  <w:szCs w:val="22"/>
                </w:rPr>
                <w:delText>P.838-3</w:delText>
              </w:r>
            </w:del>
          </w:p>
        </w:tc>
        <w:tc>
          <w:tcPr>
            <w:tcW w:w="6095" w:type="dxa"/>
          </w:tcPr>
          <w:p w:rsidR="002E6DBA" w:rsidRPr="00E03270" w:rsidDel="0042686E" w:rsidRDefault="002E6DBA">
            <w:pPr>
              <w:pStyle w:val="berschrift1"/>
              <w:spacing w:before="0"/>
              <w:rPr>
                <w:del w:id="449" w:author="Germany" w:date="2011-10-05T15:11:00Z"/>
                <w:b w:val="0"/>
                <w:sz w:val="22"/>
                <w:szCs w:val="22"/>
                <w:lang w:val="en-US" w:eastAsia="ru-RU"/>
              </w:rPr>
            </w:pPr>
            <w:del w:id="450" w:author="Germany" w:date="2011-10-05T15:11:00Z">
              <w:r w:rsidRPr="00E03270" w:rsidDel="0042686E">
                <w:rPr>
                  <w:sz w:val="22"/>
                  <w:szCs w:val="22"/>
                  <w:lang w:val="en-US" w:eastAsia="ru-RU"/>
                </w:rPr>
                <w:delText>AP30</w:delText>
              </w:r>
              <w:r w:rsidDel="0042686E">
                <w:rPr>
                  <w:sz w:val="22"/>
                  <w:szCs w:val="22"/>
                  <w:lang w:val="en-US" w:eastAsia="ru-RU"/>
                </w:rPr>
                <w:delText xml:space="preserve">A </w:delText>
              </w:r>
              <w:r w:rsidRPr="00E03270" w:rsidDel="0042686E">
                <w:rPr>
                  <w:b w:val="0"/>
                  <w:sz w:val="22"/>
                  <w:szCs w:val="22"/>
                  <w:lang w:val="en-US" w:eastAsia="ru-RU"/>
                </w:rPr>
                <w:delText>Annex 3</w:delText>
              </w:r>
            </w:del>
          </w:p>
          <w:p w:rsidR="002E6DBA" w:rsidRPr="00E03270" w:rsidDel="0042686E" w:rsidRDefault="002E6DBA">
            <w:pPr>
              <w:pStyle w:val="berschrift1"/>
              <w:spacing w:before="0"/>
              <w:rPr>
                <w:del w:id="451" w:author="Germany" w:date="2011-10-05T15:11:00Z"/>
                <w:color w:val="000000"/>
                <w:sz w:val="18"/>
                <w:szCs w:val="18"/>
                <w:lang w:val="en-US"/>
              </w:rPr>
            </w:pPr>
            <w:del w:id="452" w:author="Germany" w:date="2011-10-05T15:11:00Z">
              <w:r w:rsidRPr="00E03270" w:rsidDel="0042686E">
                <w:rPr>
                  <w:sz w:val="18"/>
                  <w:szCs w:val="18"/>
                  <w:lang w:val="en-US" w:eastAsia="ru-RU"/>
                </w:rPr>
                <w:delText>§ 2.</w:delText>
              </w:r>
              <w:r w:rsidRPr="00E03270" w:rsidDel="0042686E">
                <w:rPr>
                  <w:color w:val="000000"/>
                  <w:sz w:val="18"/>
                  <w:szCs w:val="18"/>
                </w:rPr>
                <w:delText>2</w:delText>
              </w:r>
              <w:r w:rsidRPr="00E03270" w:rsidDel="0042686E">
                <w:rPr>
                  <w:color w:val="000000"/>
                  <w:sz w:val="18"/>
                  <w:szCs w:val="18"/>
                </w:rPr>
                <w:tab/>
                <w:delText>Rai</w:delText>
              </w:r>
              <w:r w:rsidDel="0042686E">
                <w:rPr>
                  <w:color w:val="000000"/>
                  <w:sz w:val="18"/>
                  <w:szCs w:val="18"/>
                  <w:lang w:val="en-US"/>
                </w:rPr>
                <w:delText>n attenuation</w:delText>
              </w:r>
            </w:del>
          </w:p>
          <w:p w:rsidR="002E6DBA" w:rsidRPr="00CD602E" w:rsidDel="0042686E" w:rsidRDefault="002E6DBA">
            <w:pPr>
              <w:rPr>
                <w:del w:id="453" w:author="Germany" w:date="2011-10-05T15:11:00Z"/>
                <w:color w:val="000000"/>
                <w:sz w:val="20"/>
              </w:rPr>
            </w:pPr>
            <w:del w:id="454" w:author="Germany" w:date="2011-10-05T15:11:00Z">
              <w:r w:rsidRPr="00CD602E" w:rsidDel="0042686E">
                <w:rPr>
                  <w:sz w:val="20"/>
                  <w:lang w:val="en-US"/>
                </w:rPr>
                <w:delText xml:space="preserve">Step 6 remains the same except the frequency dependent coefficients </w:delText>
              </w:r>
              <w:r w:rsidRPr="00CD602E" w:rsidDel="0042686E">
                <w:rPr>
                  <w:rFonts w:ascii="TimesNewRoman,Italic" w:hAnsi="TimesNewRoman,Italic" w:cs="TimesNewRoman,Italic"/>
                  <w:i/>
                  <w:iCs/>
                  <w:sz w:val="20"/>
                  <w:lang w:val="en-US"/>
                </w:rPr>
                <w:delText xml:space="preserve">k </w:delText>
              </w:r>
              <w:r w:rsidRPr="00CD602E" w:rsidDel="0042686E">
                <w:rPr>
                  <w:sz w:val="20"/>
                  <w:lang w:val="en-US"/>
                </w:rPr>
                <w:delText xml:space="preserve">and </w:delText>
              </w:r>
              <w:r w:rsidRPr="00CD602E" w:rsidDel="0042686E">
                <w:rPr>
                  <w:rFonts w:ascii="Symbol" w:hAnsi="Symbol" w:cs="Symbol"/>
                  <w:sz w:val="20"/>
                </w:rPr>
                <w:sym w:font="Symbol" w:char="F061"/>
              </w:r>
              <w:r w:rsidRPr="00CD602E" w:rsidDel="0042686E">
                <w:rPr>
                  <w:rFonts w:ascii="Symbol" w:hAnsi="Symbol" w:cs="Symbol"/>
                  <w:sz w:val="20"/>
                </w:rPr>
                <w:delText></w:delText>
              </w:r>
              <w:r w:rsidRPr="00CD602E" w:rsidDel="0042686E">
                <w:rPr>
                  <w:sz w:val="20"/>
                  <w:highlight w:val="magenta"/>
                  <w:lang w:val="en-US"/>
                </w:rPr>
                <w:delText>shall</w:delText>
              </w:r>
              <w:r w:rsidRPr="00CD602E" w:rsidDel="0042686E">
                <w:rPr>
                  <w:sz w:val="20"/>
                  <w:lang w:val="en-US"/>
                </w:rPr>
                <w:delText xml:space="preserve"> be obtained </w:delText>
              </w:r>
              <w:r w:rsidRPr="00CD602E" w:rsidDel="0042686E">
                <w:rPr>
                  <w:rFonts w:ascii="TimesNewRoman" w:hAnsi="TimesNewRoman" w:cs="TimesNewRoman"/>
                  <w:sz w:val="20"/>
                  <w:lang w:val="en-US"/>
                </w:rPr>
                <w:delText>from Recommendation ITU</w:delText>
              </w:r>
              <w:r w:rsidRPr="00CD602E" w:rsidDel="0042686E">
                <w:rPr>
                  <w:rFonts w:ascii="TimesNewRoman" w:hAnsi="TimesNewRoman" w:cs="TimesNewRoman"/>
                  <w:sz w:val="20"/>
                  <w:lang w:val="en-US"/>
                </w:rPr>
                <w:noBreakHyphen/>
                <w:delText>R P.838</w:delText>
              </w:r>
              <w:r w:rsidRPr="00CD602E" w:rsidDel="0042686E">
                <w:rPr>
                  <w:rFonts w:ascii="TimesNewRoman" w:hAnsi="TimesNewRoman" w:cs="TimesNewRoman"/>
                  <w:sz w:val="20"/>
                  <w:lang w:val="en-US"/>
                </w:rPr>
                <w:noBreakHyphen/>
                <w:delText>3.     (WRC</w:delText>
              </w:r>
              <w:r w:rsidRPr="00CD602E" w:rsidDel="0042686E">
                <w:rPr>
                  <w:rFonts w:ascii="TimesNewRoman" w:hAnsi="TimesNewRoman" w:cs="TimesNewRoman"/>
                  <w:sz w:val="20"/>
                  <w:lang w:val="en-US"/>
                </w:rPr>
                <w:noBreakHyphen/>
                <w:delText>07)</w:delText>
              </w:r>
            </w:del>
          </w:p>
          <w:p w:rsidR="002E6DBA" w:rsidRPr="00844F78" w:rsidDel="0042686E" w:rsidRDefault="002E6DBA">
            <w:pPr>
              <w:spacing w:line="210" w:lineRule="exact"/>
              <w:rPr>
                <w:del w:id="455" w:author="Germany" w:date="2011-10-05T15:11:00Z"/>
                <w:szCs w:val="24"/>
                <w:lang w:val="en-US"/>
              </w:rPr>
            </w:pPr>
          </w:p>
        </w:tc>
        <w:tc>
          <w:tcPr>
            <w:tcW w:w="3544" w:type="dxa"/>
          </w:tcPr>
          <w:p w:rsidR="002E6DBA" w:rsidRPr="0027256A" w:rsidDel="0042686E" w:rsidRDefault="002E6DBA">
            <w:pPr>
              <w:spacing w:line="210" w:lineRule="exact"/>
              <w:rPr>
                <w:del w:id="456" w:author="Germany" w:date="2011-10-05T15:11:00Z"/>
                <w:szCs w:val="24"/>
              </w:rPr>
            </w:pPr>
            <w:del w:id="457" w:author="Germany" w:date="2011-10-05T15:11:00Z">
              <w:r w:rsidDel="0042686E">
                <w:rPr>
                  <w:szCs w:val="24"/>
                </w:rPr>
                <w:delText>NOC</w:delText>
              </w:r>
            </w:del>
          </w:p>
        </w:tc>
      </w:tr>
      <w:tr w:rsidR="002E6DBA" w:rsidRPr="00F8690E" w:rsidDel="0042686E">
        <w:trPr>
          <w:trHeight w:val="144"/>
          <w:del w:id="458" w:author="Germany" w:date="2011-10-05T15:11:00Z"/>
        </w:trPr>
        <w:tc>
          <w:tcPr>
            <w:tcW w:w="3015" w:type="dxa"/>
          </w:tcPr>
          <w:p w:rsidR="002E6DBA" w:rsidRPr="00401943" w:rsidDel="0042686E" w:rsidRDefault="002E6DBA">
            <w:pPr>
              <w:spacing w:line="210" w:lineRule="exact"/>
              <w:rPr>
                <w:del w:id="459" w:author="Germany" w:date="2011-10-05T15:11:00Z"/>
                <w:b/>
                <w:szCs w:val="22"/>
                <w:lang w:val="en-US"/>
              </w:rPr>
            </w:pPr>
            <w:del w:id="460"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401943" w:rsidDel="0042686E">
                <w:rPr>
                  <w:b/>
                  <w:szCs w:val="22"/>
                  <w:lang w:val="en-US"/>
                </w:rPr>
                <w:delText xml:space="preserve"> </w:delText>
              </w:r>
              <w:r w:rsidRPr="00D627BD" w:rsidDel="0042686E">
                <w:rPr>
                  <w:b/>
                  <w:szCs w:val="22"/>
                  <w:lang w:val="ru-RU"/>
                </w:rPr>
                <w:delText>М</w:delText>
              </w:r>
              <w:r w:rsidRPr="00401943" w:rsidDel="0042686E">
                <w:rPr>
                  <w:b/>
                  <w:szCs w:val="22"/>
                  <w:lang w:val="en-US"/>
                </w:rPr>
                <w:delText>.1084-4</w:delText>
              </w:r>
              <w:r w:rsidRPr="00401943" w:rsidDel="0042686E">
                <w:rPr>
                  <w:bCs/>
                  <w:szCs w:val="24"/>
                  <w:lang w:val="en-US"/>
                </w:rPr>
                <w:delText xml:space="preserve"> </w:delText>
              </w:r>
              <w:r w:rsidRPr="00401943" w:rsidDel="0042686E">
                <w:rPr>
                  <w:sz w:val="20"/>
                </w:rPr>
                <w:delText xml:space="preserve">Interim solutions for improved efficiency in the use of the band 156-174 MHz by stations in the </w:delText>
              </w:r>
              <w:r w:rsidRPr="00401943" w:rsidDel="0042686E">
                <w:rPr>
                  <w:sz w:val="20"/>
                </w:rPr>
                <w:lastRenderedPageBreak/>
                <w:delText xml:space="preserve">maritime mobile service </w:delText>
              </w:r>
              <w:r w:rsidRPr="00401943" w:rsidDel="0042686E">
                <w:rPr>
                  <w:i/>
                  <w:iCs/>
                  <w:sz w:val="20"/>
                </w:rPr>
                <w:delText>(See Tables 1 and 3 of Annex 4)</w:delText>
              </w:r>
            </w:del>
          </w:p>
        </w:tc>
        <w:tc>
          <w:tcPr>
            <w:tcW w:w="1276" w:type="dxa"/>
          </w:tcPr>
          <w:p w:rsidR="002E6DBA" w:rsidRPr="00F8690E" w:rsidDel="0042686E" w:rsidRDefault="002E6DBA">
            <w:pPr>
              <w:tabs>
                <w:tab w:val="center" w:leader="dot" w:pos="6152"/>
              </w:tabs>
              <w:spacing w:line="210" w:lineRule="exact"/>
              <w:rPr>
                <w:del w:id="461" w:author="Germany" w:date="2011-10-05T15:11:00Z"/>
                <w:szCs w:val="24"/>
              </w:rPr>
            </w:pPr>
            <w:del w:id="462" w:author="Germany" w:date="2011-10-05T15:11:00Z">
              <w:r w:rsidRPr="00C066B3" w:rsidDel="0042686E">
                <w:rPr>
                  <w:b/>
                  <w:szCs w:val="22"/>
                </w:rPr>
                <w:lastRenderedPageBreak/>
                <w:delText>М.1084-4</w:delText>
              </w:r>
            </w:del>
          </w:p>
        </w:tc>
        <w:tc>
          <w:tcPr>
            <w:tcW w:w="6095" w:type="dxa"/>
          </w:tcPr>
          <w:p w:rsidR="002E6DBA" w:rsidRPr="00005FA2" w:rsidDel="0042686E" w:rsidRDefault="002E6DBA">
            <w:pPr>
              <w:pStyle w:val="AppendixNo"/>
              <w:spacing w:before="0"/>
              <w:rPr>
                <w:del w:id="463" w:author="Germany" w:date="2011-10-05T15:11:00Z"/>
                <w:sz w:val="22"/>
                <w:szCs w:val="22"/>
                <w:lang w:val="en-US"/>
              </w:rPr>
            </w:pPr>
            <w:del w:id="464" w:author="Germany" w:date="2011-10-05T15:11:00Z">
              <w:r w:rsidRPr="00005FA2" w:rsidDel="0042686E">
                <w:rPr>
                  <w:sz w:val="22"/>
                  <w:szCs w:val="22"/>
                  <w:lang w:val="en-US"/>
                </w:rPr>
                <w:delText xml:space="preserve">APPENDIX  </w:delText>
              </w:r>
              <w:r w:rsidRPr="00005FA2" w:rsidDel="0042686E">
                <w:rPr>
                  <w:rStyle w:val="href"/>
                  <w:color w:val="000000"/>
                  <w:sz w:val="22"/>
                  <w:szCs w:val="22"/>
                  <w:lang w:val="en-US"/>
                </w:rPr>
                <w:delText>18</w:delText>
              </w:r>
              <w:r w:rsidRPr="00005FA2" w:rsidDel="0042686E">
                <w:rPr>
                  <w:sz w:val="22"/>
                  <w:szCs w:val="22"/>
                  <w:lang w:val="en-US"/>
                </w:rPr>
                <w:delText xml:space="preserve">  (Rev</w:delText>
              </w:r>
              <w:r w:rsidRPr="00005FA2" w:rsidDel="0042686E">
                <w:rPr>
                  <w:caps/>
                  <w:sz w:val="22"/>
                  <w:szCs w:val="22"/>
                  <w:lang w:val="en-US"/>
                </w:rPr>
                <w:delText>.</w:delText>
              </w:r>
              <w:r w:rsidRPr="00005FA2" w:rsidDel="0042686E">
                <w:rPr>
                  <w:sz w:val="22"/>
                  <w:szCs w:val="22"/>
                  <w:lang w:val="en-US"/>
                </w:rPr>
                <w:delText>WRC-07)</w:delText>
              </w:r>
            </w:del>
          </w:p>
          <w:p w:rsidR="002E6DBA" w:rsidRPr="0029456D" w:rsidDel="0042686E" w:rsidRDefault="002E6DBA">
            <w:pPr>
              <w:pStyle w:val="Appendixtitle0"/>
              <w:spacing w:before="0" w:after="100"/>
              <w:rPr>
                <w:del w:id="465" w:author="Germany" w:date="2011-10-05T15:11:00Z"/>
                <w:color w:val="000000"/>
                <w:sz w:val="22"/>
                <w:szCs w:val="22"/>
              </w:rPr>
            </w:pPr>
            <w:del w:id="466" w:author="Germany" w:date="2011-10-05T15:11:00Z">
              <w:r w:rsidRPr="0029456D" w:rsidDel="0042686E">
                <w:rPr>
                  <w:color w:val="000000"/>
                  <w:sz w:val="22"/>
                  <w:szCs w:val="22"/>
                </w:rPr>
                <w:delText>Table of transmitting frequencies in the</w:delText>
              </w:r>
              <w:r w:rsidRPr="0029456D" w:rsidDel="0042686E">
                <w:rPr>
                  <w:color w:val="000000"/>
                  <w:sz w:val="22"/>
                  <w:szCs w:val="22"/>
                </w:rPr>
                <w:br/>
                <w:delText>VHF maritime mobile band</w:delText>
              </w:r>
            </w:del>
          </w:p>
          <w:p w:rsidR="002E6DBA" w:rsidDel="0042686E" w:rsidRDefault="002E6DBA">
            <w:pPr>
              <w:spacing w:line="210" w:lineRule="exact"/>
              <w:rPr>
                <w:del w:id="467" w:author="Germany" w:date="2011-10-05T15:11:00Z"/>
                <w:color w:val="000000"/>
                <w:sz w:val="20"/>
                <w:lang w:val="en-US"/>
              </w:rPr>
            </w:pPr>
            <w:del w:id="468" w:author="Germany" w:date="2011-10-05T15:11:00Z">
              <w:r w:rsidRPr="0029456D" w:rsidDel="0042686E">
                <w:rPr>
                  <w:color w:val="000000"/>
                  <w:sz w:val="20"/>
                  <w:lang w:val="en-US"/>
                </w:rPr>
                <w:lastRenderedPageBreak/>
                <w:delText xml:space="preserve">NOTE B – The Table below defines the channel numbering for maritime VHF communications based on 25 kHz channel spacing and use of several duplex channels, but also allows the use of 12.5 kHz channel spacing. The channel numbering for 12.5 kHz channels and the conversion of two-frequency channels for single-frequency operation </w:delText>
              </w:r>
              <w:r w:rsidRPr="0029456D" w:rsidDel="0042686E">
                <w:rPr>
                  <w:color w:val="000000"/>
                  <w:sz w:val="20"/>
                  <w:highlight w:val="magenta"/>
                  <w:lang w:val="en-US"/>
                </w:rPr>
                <w:delText>shall</w:delText>
              </w:r>
              <w:r w:rsidRPr="0029456D" w:rsidDel="0042686E">
                <w:rPr>
                  <w:color w:val="000000"/>
                  <w:sz w:val="20"/>
                  <w:lang w:val="en-US"/>
                </w:rPr>
                <w:delText xml:space="preserve"> be in accordance with Recommendation ITU</w:delText>
              </w:r>
              <w:r w:rsidRPr="0029456D" w:rsidDel="0042686E">
                <w:rPr>
                  <w:color w:val="000000"/>
                  <w:sz w:val="20"/>
                  <w:lang w:val="en-US"/>
                </w:rPr>
                <w:noBreakHyphen/>
                <w:delText>R M.1084</w:delText>
              </w:r>
              <w:r w:rsidRPr="0029456D" w:rsidDel="0042686E">
                <w:rPr>
                  <w:color w:val="000000"/>
                  <w:sz w:val="20"/>
                  <w:lang w:val="en-US"/>
                </w:rPr>
                <w:noBreakHyphen/>
                <w:delText>4 Annex 4, Tables 1 and 3.     (WRC-07)</w:delText>
              </w:r>
            </w:del>
          </w:p>
          <w:p w:rsidR="002E6DBA" w:rsidRPr="00C066B3" w:rsidDel="0042686E" w:rsidRDefault="002E6DBA">
            <w:pPr>
              <w:spacing w:line="210" w:lineRule="exact"/>
              <w:rPr>
                <w:del w:id="469" w:author="Germany" w:date="2011-10-05T15:11:00Z"/>
                <w:szCs w:val="24"/>
              </w:rPr>
            </w:pPr>
          </w:p>
        </w:tc>
        <w:tc>
          <w:tcPr>
            <w:tcW w:w="3544" w:type="dxa"/>
          </w:tcPr>
          <w:p w:rsidR="002E6DBA" w:rsidRPr="00C066B3" w:rsidDel="0042686E" w:rsidRDefault="002E6DBA">
            <w:pPr>
              <w:spacing w:line="210" w:lineRule="exact"/>
              <w:rPr>
                <w:del w:id="470" w:author="Germany" w:date="2011-10-05T15:11:00Z"/>
                <w:szCs w:val="24"/>
              </w:rPr>
            </w:pPr>
            <w:del w:id="471" w:author="Germany" w:date="2011-10-05T15:11:00Z">
              <w:r w:rsidDel="0042686E">
                <w:rPr>
                  <w:szCs w:val="24"/>
                </w:rPr>
                <w:lastRenderedPageBreak/>
                <w:delText>NOC</w:delText>
              </w:r>
            </w:del>
          </w:p>
        </w:tc>
      </w:tr>
      <w:tr w:rsidR="002E6DBA" w:rsidRPr="00F8690E" w:rsidDel="0042686E">
        <w:trPr>
          <w:trHeight w:val="144"/>
          <w:del w:id="472" w:author="Germany" w:date="2011-10-05T15:11:00Z"/>
        </w:trPr>
        <w:tc>
          <w:tcPr>
            <w:tcW w:w="3015" w:type="dxa"/>
          </w:tcPr>
          <w:p w:rsidR="002E6DBA" w:rsidRPr="00401943" w:rsidDel="0042686E" w:rsidRDefault="002E6DBA">
            <w:pPr>
              <w:spacing w:line="210" w:lineRule="exact"/>
              <w:rPr>
                <w:del w:id="473" w:author="Germany" w:date="2011-10-05T15:11:00Z"/>
                <w:b/>
                <w:szCs w:val="22"/>
                <w:lang w:val="en-US"/>
              </w:rPr>
            </w:pPr>
            <w:del w:id="474" w:author="Germany" w:date="2011-10-05T15:11:00Z">
              <w:r w:rsidDel="0042686E">
                <w:rPr>
                  <w:b/>
                  <w:szCs w:val="22"/>
                  <w:lang w:val="en-US"/>
                </w:rPr>
                <w:lastRenderedPageBreak/>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lang w:val="en-US"/>
                </w:rPr>
                <w:delText>R</w:delText>
              </w:r>
              <w:r w:rsidRPr="00401943" w:rsidDel="0042686E">
                <w:rPr>
                  <w:b/>
                  <w:szCs w:val="22"/>
                  <w:lang w:val="en-US"/>
                </w:rPr>
                <w:delText xml:space="preserve"> </w:delText>
              </w:r>
              <w:r w:rsidRPr="00C066B3" w:rsidDel="0042686E">
                <w:rPr>
                  <w:b/>
                  <w:szCs w:val="22"/>
                  <w:lang w:val="en-US"/>
                </w:rPr>
                <w:delText>SA</w:delText>
              </w:r>
              <w:r w:rsidRPr="00401943" w:rsidDel="0042686E">
                <w:rPr>
                  <w:b/>
                  <w:szCs w:val="22"/>
                  <w:lang w:val="en-US"/>
                </w:rPr>
                <w:delText>.1154</w:delText>
              </w:r>
            </w:del>
          </w:p>
          <w:p w:rsidR="002E6DBA" w:rsidRPr="00401943" w:rsidDel="0042686E" w:rsidRDefault="002E6DBA">
            <w:pPr>
              <w:spacing w:line="210" w:lineRule="exact"/>
              <w:rPr>
                <w:del w:id="475" w:author="Germany" w:date="2011-10-05T15:11:00Z"/>
                <w:szCs w:val="22"/>
                <w:lang w:val="en-US"/>
              </w:rPr>
            </w:pPr>
            <w:del w:id="476" w:author="Germany" w:date="2011-10-05T15:11:00Z">
              <w:r w:rsidRPr="00401943" w:rsidDel="0042686E">
                <w:rPr>
                  <w:noProof/>
                  <w:sz w:val="20"/>
                </w:rPr>
                <w:delText>Provisions to protect the space research (SR), space operations (SO) and Earth-exploration satellite services (EES) and to facilitate sharing with the mobile service in the 2</w:delText>
              </w:r>
              <w:r w:rsidRPr="00401943" w:rsidDel="0042686E">
                <w:rPr>
                  <w:rFonts w:ascii="Tms Rmn" w:hAnsi="Tms Rmn"/>
                  <w:noProof/>
                  <w:sz w:val="12"/>
                </w:rPr>
                <w:delText> </w:delText>
              </w:r>
              <w:r w:rsidRPr="00401943" w:rsidDel="0042686E">
                <w:rPr>
                  <w:noProof/>
                  <w:sz w:val="20"/>
                </w:rPr>
                <w:delText>025-2</w:delText>
              </w:r>
              <w:r w:rsidRPr="00401943" w:rsidDel="0042686E">
                <w:rPr>
                  <w:rFonts w:ascii="Tms Rmn" w:hAnsi="Tms Rmn"/>
                  <w:noProof/>
                  <w:sz w:val="12"/>
                </w:rPr>
                <w:delText> </w:delText>
              </w:r>
              <w:r w:rsidRPr="00401943" w:rsidDel="0042686E">
                <w:rPr>
                  <w:noProof/>
                  <w:sz w:val="20"/>
                </w:rPr>
                <w:delText>110 MHz and 2</w:delText>
              </w:r>
              <w:r w:rsidRPr="00401943" w:rsidDel="0042686E">
                <w:rPr>
                  <w:rFonts w:ascii="Tms Rmn" w:hAnsi="Tms Rmn"/>
                  <w:noProof/>
                  <w:sz w:val="12"/>
                </w:rPr>
                <w:delText> </w:delText>
              </w:r>
              <w:r w:rsidRPr="00401943" w:rsidDel="0042686E">
                <w:rPr>
                  <w:noProof/>
                  <w:sz w:val="20"/>
                </w:rPr>
                <w:delText>200-2</w:delText>
              </w:r>
              <w:r w:rsidRPr="00401943" w:rsidDel="0042686E">
                <w:rPr>
                  <w:rFonts w:ascii="Tms Rmn" w:hAnsi="Tms Rmn"/>
                  <w:noProof/>
                  <w:sz w:val="12"/>
                </w:rPr>
                <w:delText> </w:delText>
              </w:r>
              <w:r w:rsidRPr="00401943" w:rsidDel="0042686E">
                <w:rPr>
                  <w:noProof/>
                  <w:sz w:val="20"/>
                </w:rPr>
                <w:delText>290 MHz bands</w:delText>
              </w:r>
            </w:del>
          </w:p>
        </w:tc>
        <w:tc>
          <w:tcPr>
            <w:tcW w:w="1276" w:type="dxa"/>
          </w:tcPr>
          <w:p w:rsidR="002E6DBA" w:rsidRPr="00F8690E" w:rsidDel="0042686E" w:rsidRDefault="002E6DBA">
            <w:pPr>
              <w:pageBreakBefore/>
              <w:tabs>
                <w:tab w:val="center" w:leader="dot" w:pos="6152"/>
              </w:tabs>
              <w:spacing w:line="210" w:lineRule="exact"/>
              <w:rPr>
                <w:del w:id="477" w:author="Germany" w:date="2011-10-05T15:11:00Z"/>
                <w:b/>
                <w:bCs/>
                <w:szCs w:val="24"/>
              </w:rPr>
            </w:pPr>
            <w:del w:id="478" w:author="Germany" w:date="2011-10-05T15:11:00Z">
              <w:r w:rsidRPr="00C066B3" w:rsidDel="0042686E">
                <w:rPr>
                  <w:b/>
                  <w:szCs w:val="22"/>
                  <w:lang w:val="en-US"/>
                </w:rPr>
                <w:delText>SA</w:delText>
              </w:r>
              <w:r w:rsidRPr="00C066B3" w:rsidDel="0042686E">
                <w:rPr>
                  <w:b/>
                  <w:szCs w:val="22"/>
                </w:rPr>
                <w:delText>.1154</w:delText>
              </w:r>
            </w:del>
          </w:p>
        </w:tc>
        <w:tc>
          <w:tcPr>
            <w:tcW w:w="6095" w:type="dxa"/>
          </w:tcPr>
          <w:p w:rsidR="002E6DBA" w:rsidRPr="0027256A" w:rsidDel="0042686E" w:rsidRDefault="002E6DBA">
            <w:pPr>
              <w:pageBreakBefore/>
              <w:spacing w:line="210" w:lineRule="exact"/>
              <w:rPr>
                <w:del w:id="479" w:author="Germany" w:date="2011-10-05T15:11:00Z"/>
                <w:sz w:val="20"/>
                <w:lang w:val="en-US"/>
              </w:rPr>
            </w:pPr>
            <w:del w:id="480" w:author="Germany" w:date="2011-10-05T15:11:00Z">
              <w:r w:rsidRPr="00F0709F" w:rsidDel="0042686E">
                <w:rPr>
                  <w:rStyle w:val="Artdef"/>
                  <w:color w:val="000000"/>
                  <w:sz w:val="20"/>
                  <w:lang w:val="en-AU"/>
                </w:rPr>
                <w:delText>5.391</w:delText>
              </w:r>
              <w:r w:rsidRPr="00F0709F" w:rsidDel="0042686E">
                <w:rPr>
                  <w:rStyle w:val="Artdef"/>
                  <w:color w:val="000000"/>
                  <w:sz w:val="20"/>
                  <w:lang w:val="en-AU"/>
                </w:rPr>
                <w:tab/>
              </w:r>
              <w:r w:rsidRPr="00F0709F" w:rsidDel="0042686E">
                <w:rPr>
                  <w:color w:val="000000"/>
                  <w:sz w:val="20"/>
                  <w:lang w:val="en-AU"/>
                </w:rPr>
                <w:delText xml:space="preserve">In making assignments to the mobile service in the bands 2 025-2 110 MHz and 2 200-2 290 MHz, administrations </w:delText>
              </w:r>
              <w:r w:rsidRPr="0027256A" w:rsidDel="0042686E">
                <w:rPr>
                  <w:color w:val="000000"/>
                  <w:sz w:val="20"/>
                  <w:highlight w:val="magenta"/>
                  <w:lang w:val="en-AU"/>
                </w:rPr>
                <w:delText>shall</w:delText>
              </w:r>
              <w:r w:rsidRPr="00F0709F" w:rsidDel="0042686E">
                <w:rPr>
                  <w:color w:val="000000"/>
                  <w:sz w:val="20"/>
                  <w:lang w:val="en-AU"/>
                </w:rPr>
                <w:delText xml:space="preserve"> not introduce high-density mobile systems, as described in Recommendation ITU</w:delText>
              </w:r>
              <w:r w:rsidRPr="00F0709F" w:rsidDel="0042686E">
                <w:rPr>
                  <w:color w:val="000000"/>
                  <w:sz w:val="20"/>
                  <w:lang w:val="en-AU"/>
                </w:rPr>
                <w:noBreakHyphen/>
                <w:delText>R SA.1154,</w:delText>
              </w:r>
              <w:r w:rsidRPr="00F0709F" w:rsidDel="0042686E">
                <w:rPr>
                  <w:b/>
                  <w:color w:val="000000"/>
                  <w:sz w:val="20"/>
                  <w:lang w:val="en-AU"/>
                </w:rPr>
                <w:delText xml:space="preserve"> </w:delText>
              </w:r>
              <w:r w:rsidRPr="00F0709F" w:rsidDel="0042686E">
                <w:rPr>
                  <w:color w:val="000000"/>
                  <w:sz w:val="20"/>
                  <w:lang w:val="en-AU"/>
                </w:rPr>
                <w:delText xml:space="preserve">and </w:delText>
              </w:r>
              <w:r w:rsidRPr="00F0709F" w:rsidDel="0042686E">
                <w:rPr>
                  <w:color w:val="000000"/>
                  <w:sz w:val="20"/>
                  <w:highlight w:val="magenta"/>
                  <w:lang w:val="en-AU"/>
                </w:rPr>
                <w:delText>shall</w:delText>
              </w:r>
              <w:r w:rsidRPr="00F0709F" w:rsidDel="0042686E">
                <w:rPr>
                  <w:color w:val="000000"/>
                  <w:sz w:val="20"/>
                  <w:lang w:val="en-AU"/>
                </w:rPr>
                <w:delText xml:space="preserve"> take that Recommendation into account for the introduction of any other type of mobile system.     (WRC</w:delText>
              </w:r>
              <w:r w:rsidRPr="00F0709F" w:rsidDel="0042686E">
                <w:rPr>
                  <w:color w:val="000000"/>
                  <w:sz w:val="20"/>
                  <w:lang w:val="en-AU"/>
                </w:rPr>
                <w:noBreakHyphen/>
                <w:delText>97)</w:delText>
              </w:r>
            </w:del>
          </w:p>
        </w:tc>
        <w:tc>
          <w:tcPr>
            <w:tcW w:w="3544" w:type="dxa"/>
          </w:tcPr>
          <w:p w:rsidR="002E6DBA" w:rsidRPr="00082F39" w:rsidDel="0042686E" w:rsidRDefault="002E6DBA">
            <w:pPr>
              <w:pageBreakBefore/>
              <w:spacing w:line="210" w:lineRule="exact"/>
              <w:rPr>
                <w:del w:id="481" w:author="Germany" w:date="2011-10-05T15:11:00Z"/>
                <w:szCs w:val="24"/>
              </w:rPr>
            </w:pPr>
            <w:del w:id="482" w:author="Germany" w:date="2011-10-05T15:11:00Z">
              <w:r w:rsidDel="0042686E">
                <w:rPr>
                  <w:szCs w:val="24"/>
                </w:rPr>
                <w:delText>NOC</w:delText>
              </w:r>
            </w:del>
          </w:p>
        </w:tc>
      </w:tr>
      <w:tr w:rsidR="002E6DBA" w:rsidRPr="00564790" w:rsidDel="0042686E">
        <w:trPr>
          <w:trHeight w:val="144"/>
          <w:del w:id="483" w:author="Germany" w:date="2011-10-05T15:11:00Z"/>
        </w:trPr>
        <w:tc>
          <w:tcPr>
            <w:tcW w:w="3015" w:type="dxa"/>
          </w:tcPr>
          <w:p w:rsidR="002E6DBA" w:rsidRPr="00401943" w:rsidDel="0042686E" w:rsidRDefault="002E6DBA">
            <w:pPr>
              <w:tabs>
                <w:tab w:val="center" w:leader="dot" w:pos="6152"/>
              </w:tabs>
              <w:spacing w:line="210" w:lineRule="exact"/>
              <w:rPr>
                <w:del w:id="484" w:author="Germany" w:date="2011-10-05T15:11:00Z"/>
                <w:b/>
                <w:szCs w:val="22"/>
                <w:lang w:val="en-US"/>
              </w:rPr>
            </w:pPr>
            <w:del w:id="485"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401943" w:rsidDel="0042686E">
                <w:rPr>
                  <w:b/>
                  <w:szCs w:val="22"/>
                  <w:lang w:val="en-US"/>
                </w:rPr>
                <w:delText xml:space="preserve"> </w:delText>
              </w:r>
              <w:r w:rsidRPr="00C066B3" w:rsidDel="0042686E">
                <w:rPr>
                  <w:b/>
                  <w:szCs w:val="22"/>
                </w:rPr>
                <w:delText>M</w:delText>
              </w:r>
              <w:r w:rsidRPr="00401943" w:rsidDel="0042686E">
                <w:rPr>
                  <w:b/>
                  <w:szCs w:val="22"/>
                  <w:lang w:val="en-US"/>
                </w:rPr>
                <w:delText>.1171</w:delText>
              </w:r>
              <w:r w:rsidRPr="00401943" w:rsidDel="0042686E">
                <w:rPr>
                  <w:szCs w:val="24"/>
                  <w:lang w:val="en-US"/>
                </w:rPr>
                <w:delText xml:space="preserve"> </w:delText>
              </w:r>
              <w:r w:rsidRPr="00401943" w:rsidDel="0042686E">
                <w:rPr>
                  <w:noProof/>
                  <w:sz w:val="20"/>
                </w:rPr>
                <w:delText>Radiotelephony procedures in the maritime mobile service</w:delText>
              </w:r>
            </w:del>
          </w:p>
        </w:tc>
        <w:tc>
          <w:tcPr>
            <w:tcW w:w="1276" w:type="dxa"/>
          </w:tcPr>
          <w:p w:rsidR="002E6DBA" w:rsidRPr="00F8690E" w:rsidDel="0042686E" w:rsidRDefault="002E6DBA">
            <w:pPr>
              <w:tabs>
                <w:tab w:val="center" w:leader="dot" w:pos="6152"/>
              </w:tabs>
              <w:spacing w:line="210" w:lineRule="exact"/>
              <w:rPr>
                <w:del w:id="486" w:author="Germany" w:date="2011-10-05T15:11:00Z"/>
                <w:szCs w:val="24"/>
              </w:rPr>
            </w:pPr>
            <w:del w:id="487" w:author="Germany" w:date="2011-10-05T15:11:00Z">
              <w:r w:rsidRPr="00C066B3" w:rsidDel="0042686E">
                <w:rPr>
                  <w:b/>
                  <w:szCs w:val="22"/>
                </w:rPr>
                <w:delText>M.1171</w:delText>
              </w:r>
            </w:del>
          </w:p>
        </w:tc>
        <w:tc>
          <w:tcPr>
            <w:tcW w:w="6095" w:type="dxa"/>
          </w:tcPr>
          <w:p w:rsidR="002E6DBA" w:rsidRPr="0027256A" w:rsidDel="0042686E" w:rsidRDefault="002E6DBA">
            <w:pPr>
              <w:rPr>
                <w:del w:id="488" w:author="Germany" w:date="2011-10-05T15:11:00Z"/>
                <w:color w:val="000000"/>
                <w:sz w:val="20"/>
                <w:lang w:val="en-US"/>
              </w:rPr>
            </w:pPr>
            <w:del w:id="489" w:author="Germany" w:date="2011-10-05T15:11:00Z">
              <w:r w:rsidRPr="006C6D05" w:rsidDel="0042686E">
                <w:rPr>
                  <w:rStyle w:val="Artdef"/>
                  <w:color w:val="000000"/>
                  <w:sz w:val="20"/>
                </w:rPr>
                <w:delText>52.195</w:delText>
              </w:r>
              <w:r w:rsidRPr="006C6D05" w:rsidDel="0042686E">
                <w:rPr>
                  <w:color w:val="000000"/>
                  <w:sz w:val="20"/>
                </w:rPr>
                <w:tab/>
                <w:delText>§ 89</w:delText>
              </w:r>
              <w:r w:rsidRPr="006C6D05" w:rsidDel="0042686E">
                <w:rPr>
                  <w:color w:val="000000"/>
                  <w:sz w:val="20"/>
                </w:rPr>
                <w:tab/>
                <w:delText>1)</w:delText>
              </w:r>
              <w:r w:rsidRPr="006C6D05" w:rsidDel="0042686E">
                <w:rPr>
                  <w:color w:val="000000"/>
                  <w:sz w:val="20"/>
                </w:rPr>
                <w:tab/>
                <w:delText xml:space="preserve">Before transmitting on the carrier frequency 2 182 kHz, a station </w:delText>
              </w:r>
              <w:r w:rsidRPr="006C6D05" w:rsidDel="0042686E">
                <w:rPr>
                  <w:color w:val="000000"/>
                  <w:sz w:val="20"/>
                  <w:highlight w:val="magenta"/>
                </w:rPr>
                <w:delText>shall</w:delText>
              </w:r>
              <w:r w:rsidRPr="006C6D05" w:rsidDel="0042686E">
                <w:rPr>
                  <w:color w:val="000000"/>
                  <w:sz w:val="20"/>
                </w:rPr>
                <w:delText>, in accordance with Recommendation ITU</w:delText>
              </w:r>
              <w:r w:rsidRPr="006C6D05" w:rsidDel="0042686E">
                <w:rPr>
                  <w:color w:val="000000"/>
                  <w:sz w:val="20"/>
                </w:rPr>
                <w:noBreakHyphen/>
                <w:delText>R M.1171, listen on this frequency for a reasonable period to make sure that no distress traffic is being sent.     (WRC</w:delText>
              </w:r>
              <w:r w:rsidRPr="006C6D05" w:rsidDel="0042686E">
                <w:rPr>
                  <w:color w:val="000000"/>
                  <w:sz w:val="20"/>
                </w:rPr>
                <w:noBreakHyphen/>
                <w:delText>03)</w:delText>
              </w:r>
            </w:del>
          </w:p>
          <w:p w:rsidR="002E6DBA" w:rsidRPr="0027256A" w:rsidDel="0042686E" w:rsidRDefault="002E6DBA">
            <w:pPr>
              <w:rPr>
                <w:del w:id="490" w:author="Germany" w:date="2011-10-05T15:11:00Z"/>
                <w:color w:val="000000"/>
                <w:sz w:val="20"/>
                <w:lang w:val="en-US"/>
              </w:rPr>
            </w:pPr>
          </w:p>
          <w:p w:rsidR="002E6DBA" w:rsidDel="0042686E" w:rsidRDefault="002E6DBA">
            <w:pPr>
              <w:rPr>
                <w:del w:id="491" w:author="Germany" w:date="2011-10-05T15:11:00Z"/>
                <w:color w:val="000000"/>
                <w:sz w:val="20"/>
              </w:rPr>
            </w:pPr>
            <w:del w:id="492" w:author="Germany" w:date="2011-10-05T15:11:00Z">
              <w:r w:rsidRPr="006C6D05" w:rsidDel="0042686E">
                <w:rPr>
                  <w:rStyle w:val="Artdef"/>
                  <w:color w:val="000000"/>
                  <w:sz w:val="20"/>
                </w:rPr>
                <w:delText>52.213</w:delText>
              </w:r>
              <w:r w:rsidRPr="006C6D05" w:rsidDel="0042686E">
                <w:rPr>
                  <w:rStyle w:val="Artdef"/>
                  <w:color w:val="000000"/>
                  <w:sz w:val="20"/>
                </w:rPr>
                <w:tab/>
              </w:r>
              <w:r w:rsidRPr="006C6D05" w:rsidDel="0042686E">
                <w:rPr>
                  <w:rStyle w:val="Artdef"/>
                  <w:color w:val="000000"/>
                  <w:sz w:val="20"/>
                </w:rPr>
                <w:tab/>
              </w:r>
              <w:r w:rsidRPr="006C6D05" w:rsidDel="0042686E">
                <w:rPr>
                  <w:color w:val="000000"/>
                  <w:sz w:val="20"/>
                </w:rPr>
                <w:delText>2)</w:delText>
              </w:r>
              <w:r w:rsidRPr="006C6D05" w:rsidDel="0042686E">
                <w:rPr>
                  <w:color w:val="000000"/>
                  <w:sz w:val="20"/>
                </w:rPr>
                <w:tab/>
                <w:delText>In exceptional circumstances, if frequency usage according to Nos. </w:delText>
              </w:r>
              <w:r w:rsidRPr="006C6D05" w:rsidDel="0042686E">
                <w:rPr>
                  <w:rStyle w:val="Artref"/>
                  <w:b/>
                  <w:color w:val="000000"/>
                  <w:sz w:val="20"/>
                </w:rPr>
                <w:delText>52.203</w:delText>
              </w:r>
              <w:r w:rsidRPr="006C6D05" w:rsidDel="0042686E">
                <w:rPr>
                  <w:b/>
                  <w:color w:val="000000"/>
                  <w:sz w:val="20"/>
                </w:rPr>
                <w:delText xml:space="preserve"> </w:delText>
              </w:r>
              <w:r w:rsidRPr="006C6D05" w:rsidDel="0042686E">
                <w:rPr>
                  <w:color w:val="000000"/>
                  <w:sz w:val="20"/>
                </w:rPr>
                <w:delText>to</w:delText>
              </w:r>
              <w:r w:rsidRPr="006C6D05" w:rsidDel="0042686E">
                <w:rPr>
                  <w:b/>
                  <w:color w:val="000000"/>
                  <w:sz w:val="20"/>
                </w:rPr>
                <w:delText xml:space="preserve"> </w:delText>
              </w:r>
              <w:r w:rsidRPr="006C6D05" w:rsidDel="0042686E">
                <w:rPr>
                  <w:rStyle w:val="Artref"/>
                  <w:b/>
                  <w:color w:val="000000"/>
                  <w:sz w:val="20"/>
                </w:rPr>
                <w:delText>52.208</w:delText>
              </w:r>
              <w:r w:rsidRPr="006C6D05" w:rsidDel="0042686E">
                <w:rPr>
                  <w:b/>
                  <w:color w:val="000000"/>
                  <w:sz w:val="20"/>
                </w:rPr>
                <w:delText xml:space="preserve"> </w:delText>
              </w:r>
              <w:r w:rsidRPr="006C6D05" w:rsidDel="0042686E">
                <w:rPr>
                  <w:color w:val="000000"/>
                  <w:sz w:val="20"/>
                </w:rPr>
                <w:delText>or No. </w:delText>
              </w:r>
              <w:r w:rsidRPr="006C6D05" w:rsidDel="0042686E">
                <w:rPr>
                  <w:rStyle w:val="Artref"/>
                  <w:b/>
                  <w:color w:val="000000"/>
                  <w:sz w:val="20"/>
                </w:rPr>
                <w:delText>52.210</w:delText>
              </w:r>
              <w:r w:rsidRPr="006C6D05" w:rsidDel="0042686E">
                <w:rPr>
                  <w:b/>
                  <w:color w:val="000000"/>
                  <w:sz w:val="20"/>
                </w:rPr>
                <w:delText xml:space="preserve"> </w:delText>
              </w:r>
              <w:r w:rsidRPr="006C6D05" w:rsidDel="0042686E">
                <w:rPr>
                  <w:color w:val="000000"/>
                  <w:sz w:val="20"/>
                </w:rPr>
                <w:delText xml:space="preserve">is not possible, a ship station may use one of its own assigned national ship-to-shore frequencies for communication with a coast station of another nationality, under the express condition that the coast station as well as the ship station </w:delText>
              </w:r>
              <w:r w:rsidRPr="006C6D05" w:rsidDel="0042686E">
                <w:rPr>
                  <w:color w:val="000000"/>
                  <w:sz w:val="20"/>
                  <w:highlight w:val="magenta"/>
                </w:rPr>
                <w:delText>shall take precautions</w:delText>
              </w:r>
              <w:r w:rsidRPr="006C6D05" w:rsidDel="0042686E">
                <w:rPr>
                  <w:color w:val="000000"/>
                  <w:sz w:val="20"/>
                </w:rPr>
                <w:delText>, in accordance with Recommendation ITU-R M.1171, to ensure that the use of such a frequency will not cause harmful interference to the service for which the frequency in question is authorized.     (WRC</w:delText>
              </w:r>
              <w:r w:rsidRPr="006C6D05" w:rsidDel="0042686E">
                <w:rPr>
                  <w:color w:val="000000"/>
                  <w:sz w:val="20"/>
                </w:rPr>
                <w:noBreakHyphen/>
                <w:delText>03)</w:delText>
              </w:r>
            </w:del>
          </w:p>
          <w:p w:rsidR="002E6DBA" w:rsidRPr="006C6D05" w:rsidDel="0042686E" w:rsidRDefault="002E6DBA">
            <w:pPr>
              <w:rPr>
                <w:del w:id="493" w:author="Germany" w:date="2011-10-05T15:11:00Z"/>
                <w:color w:val="000000"/>
                <w:sz w:val="20"/>
              </w:rPr>
            </w:pPr>
          </w:p>
          <w:p w:rsidR="002E6DBA" w:rsidDel="0042686E" w:rsidRDefault="002E6DBA">
            <w:pPr>
              <w:rPr>
                <w:del w:id="494" w:author="Germany" w:date="2011-10-05T15:11:00Z"/>
                <w:color w:val="000000"/>
                <w:sz w:val="20"/>
              </w:rPr>
            </w:pPr>
            <w:del w:id="495" w:author="Germany" w:date="2011-10-05T15:11:00Z">
              <w:r w:rsidRPr="006C6D05" w:rsidDel="0042686E">
                <w:rPr>
                  <w:rStyle w:val="Artdef"/>
                  <w:color w:val="000000"/>
                  <w:sz w:val="20"/>
                </w:rPr>
                <w:delText>52.224</w:delText>
              </w:r>
              <w:r w:rsidRPr="006C6D05" w:rsidDel="0042686E">
                <w:rPr>
                  <w:color w:val="000000"/>
                  <w:sz w:val="20"/>
                </w:rPr>
                <w:tab/>
                <w:delText>§ 99</w:delText>
              </w:r>
              <w:r w:rsidRPr="006C6D05" w:rsidDel="0042686E">
                <w:rPr>
                  <w:color w:val="000000"/>
                  <w:sz w:val="20"/>
                </w:rPr>
                <w:tab/>
                <w:delText>1)</w:delText>
              </w:r>
              <w:r w:rsidRPr="006C6D05" w:rsidDel="0042686E">
                <w:rPr>
                  <w:color w:val="000000"/>
                  <w:sz w:val="20"/>
                </w:rPr>
                <w:tab/>
                <w:delText xml:space="preserve">Before transmitting on the carrier frequencies 4 125 kHz, 6 215 kHz, 8 291 kHz, 12 290 kHz or 16 420 kHz a station </w:delText>
              </w:r>
              <w:r w:rsidRPr="00E105A3" w:rsidDel="0042686E">
                <w:rPr>
                  <w:color w:val="000000"/>
                  <w:sz w:val="20"/>
                  <w:highlight w:val="magenta"/>
                </w:rPr>
                <w:delText>shall,</w:delText>
              </w:r>
              <w:r w:rsidRPr="006C6D05" w:rsidDel="0042686E">
                <w:rPr>
                  <w:color w:val="000000"/>
                  <w:sz w:val="20"/>
                </w:rPr>
                <w:delText xml:space="preserve"> in accordance with Recommendation ITU</w:delText>
              </w:r>
              <w:r w:rsidRPr="006C6D05" w:rsidDel="0042686E">
                <w:rPr>
                  <w:color w:val="000000"/>
                  <w:sz w:val="20"/>
                </w:rPr>
                <w:noBreakHyphen/>
                <w:delText>R M.1171, listen on the frequency for a reasonable period to make sure that no distress traffic is being sent (see No. </w:delText>
              </w:r>
              <w:r w:rsidRPr="006C6D05" w:rsidDel="0042686E">
                <w:rPr>
                  <w:rStyle w:val="Artref"/>
                  <w:b/>
                  <w:color w:val="000000"/>
                  <w:sz w:val="20"/>
                  <w:lang w:val="en-US"/>
                </w:rPr>
                <w:delText>52.221A</w:delText>
              </w:r>
              <w:r w:rsidRPr="006C6D05" w:rsidDel="0042686E">
                <w:rPr>
                  <w:color w:val="000000"/>
                  <w:sz w:val="20"/>
                </w:rPr>
                <w:delText>).     (WRC</w:delText>
              </w:r>
              <w:r w:rsidRPr="006C6D05" w:rsidDel="0042686E">
                <w:rPr>
                  <w:color w:val="000000"/>
                  <w:sz w:val="20"/>
                </w:rPr>
                <w:noBreakHyphen/>
                <w:delText>03)</w:delText>
              </w:r>
            </w:del>
          </w:p>
          <w:p w:rsidR="002E6DBA" w:rsidRPr="00564790" w:rsidDel="0042686E" w:rsidRDefault="002E6DBA">
            <w:pPr>
              <w:rPr>
                <w:del w:id="496" w:author="Germany" w:date="2011-10-05T15:11:00Z"/>
                <w:color w:val="000000"/>
                <w:sz w:val="20"/>
              </w:rPr>
            </w:pPr>
          </w:p>
          <w:p w:rsidR="002E6DBA" w:rsidDel="0042686E" w:rsidRDefault="002E6DBA">
            <w:pPr>
              <w:rPr>
                <w:del w:id="497" w:author="Germany" w:date="2011-10-05T15:11:00Z"/>
                <w:color w:val="000000"/>
                <w:sz w:val="20"/>
              </w:rPr>
            </w:pPr>
            <w:del w:id="498" w:author="Germany" w:date="2011-10-05T15:11:00Z">
              <w:r w:rsidRPr="006C6D05" w:rsidDel="0042686E">
                <w:rPr>
                  <w:rStyle w:val="Artdef"/>
                  <w:color w:val="000000"/>
                  <w:sz w:val="20"/>
                </w:rPr>
                <w:lastRenderedPageBreak/>
                <w:delText>52.240</w:delText>
              </w:r>
              <w:r w:rsidRPr="006C6D05" w:rsidDel="0042686E">
                <w:rPr>
                  <w:rStyle w:val="Artdef"/>
                  <w:color w:val="000000"/>
                  <w:sz w:val="20"/>
                </w:rPr>
                <w:tab/>
              </w:r>
              <w:r w:rsidRPr="006C6D05" w:rsidDel="0042686E">
                <w:rPr>
                  <w:rStyle w:val="Artdef"/>
                  <w:color w:val="000000"/>
                  <w:sz w:val="20"/>
                </w:rPr>
                <w:tab/>
              </w:r>
              <w:r w:rsidRPr="006C6D05" w:rsidDel="0042686E">
                <w:rPr>
                  <w:color w:val="000000"/>
                  <w:sz w:val="20"/>
                </w:rPr>
                <w:delText>8)</w:delText>
              </w:r>
              <w:r w:rsidRPr="006C6D05" w:rsidDel="0042686E">
                <w:rPr>
                  <w:color w:val="000000"/>
                  <w:sz w:val="20"/>
                </w:rPr>
                <w:tab/>
                <w:delText xml:space="preserve">Before transmitting on the frequency 156.8 MHz, a station </w:delText>
              </w:r>
              <w:r w:rsidRPr="006C6D05" w:rsidDel="0042686E">
                <w:rPr>
                  <w:color w:val="000000"/>
                  <w:sz w:val="20"/>
                  <w:highlight w:val="magenta"/>
                </w:rPr>
                <w:delText>shall</w:delText>
              </w:r>
              <w:r w:rsidRPr="006C6D05" w:rsidDel="0042686E">
                <w:rPr>
                  <w:color w:val="000000"/>
                  <w:sz w:val="20"/>
                </w:rPr>
                <w:delText>, in accordance with Recommendation ITU</w:delText>
              </w:r>
              <w:r w:rsidRPr="006C6D05" w:rsidDel="0042686E">
                <w:rPr>
                  <w:color w:val="000000"/>
                  <w:sz w:val="20"/>
                </w:rPr>
                <w:noBreakHyphen/>
                <w:delText>R M.1171, listen on this frequency for a reasonable period to make sure that no distress traffic is being sent.     (WRC</w:delText>
              </w:r>
              <w:r w:rsidRPr="006C6D05" w:rsidDel="0042686E">
                <w:rPr>
                  <w:color w:val="000000"/>
                  <w:sz w:val="20"/>
                </w:rPr>
                <w:noBreakHyphen/>
                <w:delText>03)</w:delText>
              </w:r>
            </w:del>
          </w:p>
          <w:p w:rsidR="002E6DBA" w:rsidRPr="00BD2EDA" w:rsidDel="0042686E" w:rsidRDefault="002E6DBA">
            <w:pPr>
              <w:rPr>
                <w:del w:id="499" w:author="Germany" w:date="2011-10-05T15:11:00Z"/>
                <w:color w:val="000000"/>
                <w:sz w:val="20"/>
              </w:rPr>
            </w:pPr>
          </w:p>
          <w:p w:rsidR="002E6DBA" w:rsidDel="0042686E" w:rsidRDefault="002E6DBA">
            <w:pPr>
              <w:rPr>
                <w:del w:id="500" w:author="Germany" w:date="2011-10-05T15:11:00Z"/>
                <w:color w:val="000000"/>
                <w:sz w:val="20"/>
                <w:lang w:val="en-US"/>
              </w:rPr>
            </w:pPr>
            <w:del w:id="501" w:author="Germany" w:date="2011-10-05T15:11:00Z">
              <w:r w:rsidRPr="00254570" w:rsidDel="0042686E">
                <w:rPr>
                  <w:b/>
                  <w:sz w:val="20"/>
                  <w:lang w:val="en-US"/>
                </w:rPr>
                <w:delText>57.1</w:delText>
              </w:r>
              <w:r w:rsidRPr="00254570" w:rsidDel="0042686E">
                <w:rPr>
                  <w:color w:val="000000"/>
                  <w:sz w:val="20"/>
                  <w:lang w:val="en-US"/>
                </w:rPr>
                <w:tab/>
                <w:delText>§ 1</w:delText>
              </w:r>
              <w:r w:rsidRPr="00254570" w:rsidDel="0042686E">
                <w:rPr>
                  <w:color w:val="000000"/>
                  <w:sz w:val="20"/>
                  <w:lang w:val="en-US"/>
                </w:rPr>
                <w:tab/>
                <w:delText>The procedure detailed in Recommendation ITU</w:delText>
              </w:r>
              <w:r w:rsidRPr="00254570" w:rsidDel="0042686E">
                <w:rPr>
                  <w:color w:val="000000"/>
                  <w:sz w:val="20"/>
                  <w:lang w:val="en-US"/>
                </w:rPr>
                <w:noBreakHyphen/>
                <w:delText xml:space="preserve">R M.1171 </w:delText>
              </w:r>
              <w:r w:rsidRPr="00870A69" w:rsidDel="0042686E">
                <w:rPr>
                  <w:color w:val="000000"/>
                  <w:sz w:val="20"/>
                  <w:highlight w:val="magenta"/>
                  <w:lang w:val="en-US"/>
                </w:rPr>
                <w:delText>shall be</w:delText>
              </w:r>
              <w:r w:rsidRPr="00254570" w:rsidDel="0042686E">
                <w:rPr>
                  <w:color w:val="000000"/>
                  <w:sz w:val="20"/>
                  <w:lang w:val="en-US"/>
                </w:rPr>
                <w:delText xml:space="preserve"> applicable to radiotelephone stations, except in cases of distress, urgency or safety.     (WRC</w:delText>
              </w:r>
              <w:r w:rsidRPr="00254570" w:rsidDel="0042686E">
                <w:rPr>
                  <w:color w:val="000000"/>
                  <w:sz w:val="20"/>
                  <w:lang w:val="en-US"/>
                </w:rPr>
                <w:noBreakHyphen/>
                <w:delText>07</w:delText>
              </w:r>
              <w:r w:rsidDel="0042686E">
                <w:rPr>
                  <w:color w:val="000000"/>
                  <w:sz w:val="20"/>
                  <w:lang w:val="en-US"/>
                </w:rPr>
                <w:delText>)</w:delText>
              </w:r>
            </w:del>
          </w:p>
          <w:p w:rsidR="002E6DBA" w:rsidRPr="00082F39" w:rsidDel="0042686E" w:rsidRDefault="002E6DBA">
            <w:pPr>
              <w:rPr>
                <w:del w:id="502" w:author="Germany" w:date="2011-10-05T15:11:00Z"/>
                <w:szCs w:val="24"/>
              </w:rPr>
            </w:pPr>
          </w:p>
        </w:tc>
        <w:tc>
          <w:tcPr>
            <w:tcW w:w="3544" w:type="dxa"/>
          </w:tcPr>
          <w:p w:rsidR="002E6DBA" w:rsidDel="0042686E" w:rsidRDefault="002E6DBA">
            <w:pPr>
              <w:spacing w:line="210" w:lineRule="exact"/>
              <w:rPr>
                <w:del w:id="503" w:author="Germany" w:date="2011-10-05T15:11:00Z"/>
                <w:szCs w:val="24"/>
                <w:lang w:val="en-US"/>
              </w:rPr>
            </w:pPr>
            <w:del w:id="504" w:author="Germany" w:date="2011-10-05T15:11:00Z">
              <w:r w:rsidDel="0042686E">
                <w:rPr>
                  <w:szCs w:val="24"/>
                  <w:lang w:val="en-US"/>
                </w:rPr>
                <w:lastRenderedPageBreak/>
                <w:delText>NOC</w:delText>
              </w:r>
            </w:del>
          </w:p>
          <w:p w:rsidR="002E6DBA" w:rsidRPr="005F635F" w:rsidDel="0042686E" w:rsidRDefault="002E6DBA">
            <w:pPr>
              <w:spacing w:line="210" w:lineRule="exact"/>
              <w:rPr>
                <w:del w:id="505" w:author="Germany" w:date="2011-10-05T15:11:00Z"/>
                <w:i/>
                <w:szCs w:val="24"/>
                <w:lang w:val="en-US"/>
              </w:rPr>
            </w:pPr>
            <w:del w:id="506" w:author="Germany" w:date="2011-10-05T15:11:00Z">
              <w:r w:rsidRPr="005F635F" w:rsidDel="0042686E">
                <w:rPr>
                  <w:i/>
                  <w:szCs w:val="24"/>
                  <w:lang w:val="en-US"/>
                </w:rPr>
                <w:delText>Comment:</w:delText>
              </w:r>
            </w:del>
          </w:p>
          <w:p w:rsidR="002E6DBA" w:rsidDel="0042686E" w:rsidRDefault="005F635F">
            <w:pPr>
              <w:spacing w:line="210" w:lineRule="exact"/>
              <w:rPr>
                <w:del w:id="507" w:author="Germany" w:date="2011-10-05T15:11:00Z"/>
                <w:szCs w:val="24"/>
                <w:lang w:val="en-US"/>
              </w:rPr>
            </w:pPr>
            <w:ins w:id="508" w:author="Coordinator" w:date="2011-08-30T15:16:00Z">
              <w:del w:id="509" w:author="Germany" w:date="2011-10-05T15:11:00Z">
                <w:r w:rsidDel="0042686E">
                  <w:rPr>
                    <w:szCs w:val="24"/>
                    <w:lang w:val="en-US"/>
                  </w:rPr>
                  <w:delText>[</w:delText>
                </w:r>
              </w:del>
            </w:ins>
            <w:del w:id="510" w:author="Germany" w:date="2011-10-05T15:11:00Z">
              <w:r w:rsidR="002E6DBA" w:rsidDel="0042686E">
                <w:rPr>
                  <w:szCs w:val="24"/>
                  <w:lang w:val="en-US"/>
                </w:rPr>
                <w:delText>Check WRC-03 documents for intention of incorporation by reference.</w:delText>
              </w:r>
            </w:del>
            <w:ins w:id="511" w:author="Coordinator" w:date="2011-08-30T15:16:00Z">
              <w:del w:id="512" w:author="Germany" w:date="2011-10-05T15:11:00Z">
                <w:r w:rsidDel="0042686E">
                  <w:rPr>
                    <w:szCs w:val="24"/>
                    <w:lang w:val="en-US"/>
                  </w:rPr>
                  <w:delText>]</w:delText>
                </w:r>
              </w:del>
            </w:ins>
          </w:p>
          <w:p w:rsidR="002E6DBA" w:rsidDel="0042686E" w:rsidRDefault="005F635F">
            <w:pPr>
              <w:spacing w:line="210" w:lineRule="exact"/>
              <w:rPr>
                <w:ins w:id="513" w:author="Coordinator" w:date="2011-08-30T15:18:00Z"/>
                <w:del w:id="514" w:author="Germany" w:date="2011-10-05T15:11:00Z"/>
                <w:i/>
                <w:szCs w:val="24"/>
                <w:lang w:val="en-US"/>
              </w:rPr>
            </w:pPr>
            <w:ins w:id="515" w:author="Coordinator" w:date="2011-08-30T15:16:00Z">
              <w:del w:id="516" w:author="Germany" w:date="2011-10-05T15:11:00Z">
                <w:r w:rsidRPr="005F635F" w:rsidDel="0042686E">
                  <w:rPr>
                    <w:i/>
                    <w:szCs w:val="24"/>
                    <w:lang w:val="en-US"/>
                  </w:rPr>
                  <w:delText>WR</w:delText>
                </w:r>
              </w:del>
            </w:ins>
            <w:ins w:id="517" w:author="Coordinator" w:date="2011-08-30T15:17:00Z">
              <w:del w:id="518" w:author="Germany" w:date="2011-10-05T15:11:00Z">
                <w:r w:rsidRPr="005F635F" w:rsidDel="0042686E">
                  <w:rPr>
                    <w:i/>
                    <w:szCs w:val="24"/>
                    <w:lang w:val="en-US"/>
                  </w:rPr>
                  <w:delText>C</w:delText>
                </w:r>
              </w:del>
            </w:ins>
            <w:ins w:id="519" w:author="Coordinator" w:date="2011-08-30T15:16:00Z">
              <w:del w:id="520" w:author="Germany" w:date="2011-10-05T15:11:00Z">
                <w:r w:rsidRPr="005F635F" w:rsidDel="0042686E">
                  <w:rPr>
                    <w:i/>
                    <w:szCs w:val="24"/>
                    <w:lang w:val="en-US"/>
                  </w:rPr>
                  <w:delText>-03</w:delText>
                </w:r>
              </w:del>
            </w:ins>
            <w:ins w:id="521" w:author="Coordinator" w:date="2011-08-30T15:17:00Z">
              <w:del w:id="522" w:author="Germany" w:date="2011-10-05T15:11:00Z">
                <w:r w:rsidDel="0042686E">
                  <w:rPr>
                    <w:i/>
                    <w:szCs w:val="24"/>
                    <w:lang w:val="en-US"/>
                  </w:rPr>
                  <w:delText xml:space="preserve"> incorporated this REC by reference to standardize the communication</w:delText>
                </w:r>
              </w:del>
            </w:ins>
            <w:ins w:id="523" w:author="Coordinator" w:date="2011-08-30T15:18:00Z">
              <w:del w:id="524" w:author="Germany" w:date="2011-10-05T15:11:00Z">
                <w:r w:rsidDel="0042686E">
                  <w:rPr>
                    <w:i/>
                    <w:szCs w:val="24"/>
                    <w:lang w:val="en-US"/>
                  </w:rPr>
                  <w:delText xml:space="preserve"> –outside emergency-</w:delText>
                </w:r>
              </w:del>
            </w:ins>
            <w:ins w:id="525" w:author="Coordinator" w:date="2011-08-30T15:17:00Z">
              <w:del w:id="526" w:author="Germany" w:date="2011-10-05T15:11:00Z">
                <w:r w:rsidDel="0042686E">
                  <w:rPr>
                    <w:i/>
                    <w:szCs w:val="24"/>
                    <w:lang w:val="en-US"/>
                  </w:rPr>
                  <w:delText xml:space="preserve"> within the maritime mobile service</w:delText>
                </w:r>
              </w:del>
            </w:ins>
            <w:ins w:id="527" w:author="Coordinator" w:date="2011-08-30T15:18:00Z">
              <w:del w:id="528" w:author="Germany" w:date="2011-10-05T15:11:00Z">
                <w:r w:rsidDel="0042686E">
                  <w:rPr>
                    <w:i/>
                    <w:szCs w:val="24"/>
                    <w:lang w:val="en-US"/>
                  </w:rPr>
                  <w:delText xml:space="preserve"> as the RR provision should be splitted in two parts. One for GMDSSS and one for Non-GMDSS communication.</w:delText>
                </w:r>
              </w:del>
            </w:ins>
          </w:p>
          <w:p w:rsidR="005F635F" w:rsidRPr="005F635F" w:rsidDel="0042686E" w:rsidRDefault="005F635F">
            <w:pPr>
              <w:spacing w:line="210" w:lineRule="exact"/>
              <w:rPr>
                <w:del w:id="529" w:author="Germany" w:date="2011-10-05T15:11:00Z"/>
                <w:i/>
                <w:szCs w:val="24"/>
                <w:lang w:val="en-US"/>
              </w:rPr>
            </w:pPr>
            <w:ins w:id="530" w:author="Coordinator" w:date="2011-08-30T15:19:00Z">
              <w:del w:id="531" w:author="Germany" w:date="2011-10-05T15:11:00Z">
                <w:r w:rsidDel="0042686E">
                  <w:rPr>
                    <w:i/>
                    <w:szCs w:val="24"/>
                    <w:lang w:val="en-US"/>
                  </w:rPr>
                  <w:delText>Currently there is no indication to update this REC.</w:delText>
                </w:r>
              </w:del>
            </w:ins>
          </w:p>
          <w:p w:rsidR="002E6DBA" w:rsidDel="0042686E" w:rsidRDefault="002E6DBA">
            <w:pPr>
              <w:spacing w:line="210" w:lineRule="exact"/>
              <w:jc w:val="center"/>
              <w:rPr>
                <w:del w:id="532" w:author="Germany" w:date="2011-10-05T15:11:00Z"/>
                <w:szCs w:val="24"/>
                <w:lang w:val="en-US"/>
              </w:rPr>
            </w:pPr>
            <w:del w:id="533" w:author="Germany" w:date="2011-10-05T15:11:00Z">
              <w:r w:rsidDel="0042686E">
                <w:rPr>
                  <w:szCs w:val="24"/>
                  <w:lang w:val="en-US"/>
                </w:rPr>
                <w:delText>****</w:delText>
              </w:r>
            </w:del>
          </w:p>
          <w:p w:rsidR="002E6DBA" w:rsidRPr="00C4414A" w:rsidDel="0042686E" w:rsidRDefault="002E6DBA">
            <w:pPr>
              <w:spacing w:line="210" w:lineRule="exact"/>
              <w:rPr>
                <w:del w:id="534" w:author="Germany" w:date="2011-10-05T15:11:00Z"/>
                <w:szCs w:val="24"/>
                <w:lang w:val="en-US"/>
              </w:rPr>
            </w:pPr>
            <w:del w:id="535" w:author="Germany" w:date="2011-10-05T15:11:00Z">
              <w:r w:rsidDel="0042686E">
                <w:rPr>
                  <w:szCs w:val="24"/>
                  <w:lang w:val="en-US"/>
                </w:rPr>
                <w:delText>IMO(NOC)</w:delText>
              </w:r>
            </w:del>
          </w:p>
        </w:tc>
      </w:tr>
      <w:tr w:rsidR="002E6DBA" w:rsidRPr="00BB0D9B" w:rsidDel="0042686E">
        <w:trPr>
          <w:trHeight w:val="144"/>
          <w:del w:id="536" w:author="Germany" w:date="2011-10-05T15:11:00Z"/>
        </w:trPr>
        <w:tc>
          <w:tcPr>
            <w:tcW w:w="3015" w:type="dxa"/>
          </w:tcPr>
          <w:p w:rsidR="002E6DBA" w:rsidRPr="00401943" w:rsidDel="0042686E" w:rsidRDefault="002E6DBA">
            <w:pPr>
              <w:tabs>
                <w:tab w:val="center" w:leader="dot" w:pos="6152"/>
              </w:tabs>
              <w:spacing w:line="210" w:lineRule="exact"/>
              <w:rPr>
                <w:del w:id="537" w:author="Germany" w:date="2011-10-05T15:11:00Z"/>
                <w:b/>
                <w:szCs w:val="22"/>
                <w:lang w:val="en-US"/>
              </w:rPr>
            </w:pPr>
            <w:del w:id="538" w:author="Germany" w:date="2011-10-05T15:11:00Z">
              <w:r w:rsidDel="0042686E">
                <w:rPr>
                  <w:b/>
                  <w:szCs w:val="22"/>
                  <w:lang w:val="en-US"/>
                </w:rPr>
                <w:lastRenderedPageBreak/>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401943" w:rsidDel="0042686E">
                <w:rPr>
                  <w:b/>
                  <w:szCs w:val="22"/>
                  <w:lang w:val="en-US"/>
                </w:rPr>
                <w:delText xml:space="preserve"> </w:delText>
              </w:r>
              <w:r w:rsidRPr="00C066B3" w:rsidDel="0042686E">
                <w:rPr>
                  <w:b/>
                  <w:szCs w:val="22"/>
                </w:rPr>
                <w:delText>M</w:delText>
              </w:r>
              <w:r w:rsidRPr="00401943" w:rsidDel="0042686E">
                <w:rPr>
                  <w:b/>
                  <w:szCs w:val="22"/>
                  <w:lang w:val="en-US"/>
                </w:rPr>
                <w:delText>.1172</w:delText>
              </w:r>
              <w:r w:rsidRPr="00401943" w:rsidDel="0042686E">
                <w:rPr>
                  <w:szCs w:val="24"/>
                  <w:lang w:val="en-US"/>
                </w:rPr>
                <w:delText xml:space="preserve"> </w:delText>
              </w:r>
              <w:r w:rsidRPr="00401943" w:rsidDel="0042686E">
                <w:rPr>
                  <w:noProof/>
                  <w:sz w:val="20"/>
                </w:rPr>
                <w:delText>Miscellaneous abbreviations and signals to be used for radiocommunications in the maritime mobile service</w:delText>
              </w:r>
            </w:del>
          </w:p>
        </w:tc>
        <w:tc>
          <w:tcPr>
            <w:tcW w:w="1276" w:type="dxa"/>
          </w:tcPr>
          <w:p w:rsidR="002E6DBA" w:rsidRPr="00F8690E" w:rsidDel="0042686E" w:rsidRDefault="002E6DBA">
            <w:pPr>
              <w:tabs>
                <w:tab w:val="center" w:leader="dot" w:pos="6152"/>
                <w:tab w:val="left" w:leader="dot" w:pos="6917"/>
              </w:tabs>
              <w:spacing w:line="210" w:lineRule="exact"/>
              <w:ind w:right="28"/>
              <w:rPr>
                <w:del w:id="539" w:author="Germany" w:date="2011-10-05T15:11:00Z"/>
                <w:szCs w:val="24"/>
              </w:rPr>
            </w:pPr>
            <w:del w:id="540" w:author="Germany" w:date="2011-10-05T15:11:00Z">
              <w:r w:rsidRPr="00C066B3" w:rsidDel="0042686E">
                <w:rPr>
                  <w:b/>
                  <w:szCs w:val="22"/>
                </w:rPr>
                <w:delText>M.1172</w:delText>
              </w:r>
            </w:del>
          </w:p>
        </w:tc>
        <w:tc>
          <w:tcPr>
            <w:tcW w:w="6095" w:type="dxa"/>
          </w:tcPr>
          <w:p w:rsidR="002E6DBA" w:rsidRPr="00BB0D9B" w:rsidDel="0042686E" w:rsidRDefault="002E6DBA">
            <w:pPr>
              <w:rPr>
                <w:del w:id="541" w:author="Germany" w:date="2011-10-05T15:11:00Z"/>
                <w:color w:val="000000"/>
                <w:sz w:val="20"/>
                <w:lang w:val="en-US"/>
              </w:rPr>
            </w:pPr>
            <w:del w:id="542" w:author="Germany" w:date="2011-10-05T15:11:00Z">
              <w:r w:rsidDel="0042686E">
                <w:rPr>
                  <w:rStyle w:val="Artdef"/>
                  <w:color w:val="000000"/>
                  <w:sz w:val="20"/>
                  <w:lang w:val="en-US"/>
                </w:rPr>
                <w:delText>(</w:delText>
              </w:r>
              <w:r w:rsidRPr="00C4414A" w:rsidDel="0042686E">
                <w:rPr>
                  <w:rStyle w:val="Artdef"/>
                  <w:color w:val="000000"/>
                  <w:sz w:val="20"/>
                  <w:lang w:val="en-US"/>
                </w:rPr>
                <w:delText>1</w:delText>
              </w:r>
              <w:r w:rsidRPr="00BB0D9B" w:rsidDel="0042686E">
                <w:rPr>
                  <w:rStyle w:val="Artdef"/>
                  <w:color w:val="000000"/>
                  <w:sz w:val="20"/>
                  <w:lang w:val="en-US"/>
                </w:rPr>
                <w:delText>9.46</w:delText>
              </w:r>
              <w:r w:rsidRPr="00BB0D9B" w:rsidDel="0042686E">
                <w:rPr>
                  <w:rStyle w:val="Artdef"/>
                  <w:color w:val="000000"/>
                  <w:sz w:val="20"/>
                  <w:lang w:val="en-US"/>
                </w:rPr>
                <w:tab/>
              </w:r>
              <w:r w:rsidRPr="00BB0D9B" w:rsidDel="0042686E">
                <w:rPr>
                  <w:rStyle w:val="Artdef"/>
                  <w:color w:val="000000"/>
                  <w:sz w:val="20"/>
                  <w:lang w:val="en-US"/>
                </w:rPr>
                <w:tab/>
              </w:r>
              <w:r w:rsidRPr="00BB0D9B" w:rsidDel="0042686E">
                <w:rPr>
                  <w:color w:val="000000"/>
                  <w:sz w:val="20"/>
                  <w:lang w:val="en-US"/>
                </w:rPr>
                <w:delText>2)</w:delText>
              </w:r>
              <w:r w:rsidRPr="00BB0D9B" w:rsidDel="0042686E">
                <w:rPr>
                  <w:color w:val="000000"/>
                  <w:sz w:val="20"/>
                  <w:lang w:val="en-US"/>
                </w:rPr>
                <w:tab/>
                <w:delText xml:space="preserve">However, the following combinations </w:delText>
              </w:r>
              <w:r w:rsidRPr="00BB0D9B" w:rsidDel="0042686E">
                <w:rPr>
                  <w:color w:val="000000"/>
                  <w:sz w:val="20"/>
                  <w:highlight w:val="magenta"/>
                  <w:lang w:val="en-US"/>
                </w:rPr>
                <w:delText>shall not</w:delText>
              </w:r>
              <w:r w:rsidRPr="00BB0D9B" w:rsidDel="0042686E">
                <w:rPr>
                  <w:color w:val="000000"/>
                  <w:sz w:val="20"/>
                  <w:lang w:val="en-US"/>
                </w:rPr>
                <w:delText xml:space="preserve"> be used as call signs:</w:delText>
              </w:r>
              <w:r w:rsidDel="0042686E">
                <w:rPr>
                  <w:color w:val="000000"/>
                  <w:sz w:val="20"/>
                  <w:lang w:val="en-US"/>
                </w:rPr>
                <w:delText xml:space="preserve"> )</w:delText>
              </w:r>
            </w:del>
          </w:p>
          <w:p w:rsidR="002E6DBA" w:rsidDel="0042686E" w:rsidRDefault="002E6DBA">
            <w:pPr>
              <w:spacing w:line="210" w:lineRule="exact"/>
              <w:rPr>
                <w:del w:id="543" w:author="Germany" w:date="2011-10-05T15:11:00Z"/>
                <w:color w:val="000000"/>
                <w:sz w:val="16"/>
              </w:rPr>
            </w:pPr>
            <w:del w:id="544" w:author="Germany" w:date="2011-10-05T15:11:00Z">
              <w:r w:rsidRPr="00BB0D9B" w:rsidDel="0042686E">
                <w:rPr>
                  <w:rStyle w:val="Artdef"/>
                  <w:color w:val="000000"/>
                  <w:sz w:val="20"/>
                  <w:lang w:val="en-US"/>
                </w:rPr>
                <w:delText>19.48</w:delText>
              </w:r>
              <w:r w:rsidRPr="00BB0D9B" w:rsidDel="0042686E">
                <w:rPr>
                  <w:color w:val="000000"/>
                  <w:sz w:val="20"/>
                  <w:lang w:val="en-US"/>
                </w:rPr>
                <w:tab/>
              </w:r>
              <w:r w:rsidRPr="00BB0D9B" w:rsidDel="0042686E">
                <w:rPr>
                  <w:i/>
                  <w:color w:val="000000"/>
                  <w:sz w:val="20"/>
                </w:rPr>
                <w:delText>b)</w:delText>
              </w:r>
              <w:r w:rsidRPr="00BB0D9B" w:rsidDel="0042686E">
                <w:rPr>
                  <w:color w:val="000000"/>
                  <w:sz w:val="20"/>
                </w:rPr>
                <w:tab/>
                <w:delText>combinations in Recommendation ITU</w:delText>
              </w:r>
              <w:r w:rsidRPr="00BB0D9B" w:rsidDel="0042686E">
                <w:rPr>
                  <w:color w:val="000000"/>
                  <w:sz w:val="20"/>
                </w:rPr>
                <w:noBreakHyphen/>
                <w:delText>R M.1172 that are reserved for the abbreviations to be used in the radiocommunication services.</w:delText>
              </w:r>
              <w:r w:rsidDel="0042686E">
                <w:rPr>
                  <w:color w:val="000000"/>
                  <w:sz w:val="16"/>
                </w:rPr>
                <w:delText>     </w:delText>
              </w:r>
            </w:del>
          </w:p>
          <w:p w:rsidR="002E6DBA" w:rsidRPr="00BB0D9B" w:rsidDel="0042686E" w:rsidRDefault="002E6DBA">
            <w:pPr>
              <w:spacing w:line="210" w:lineRule="exact"/>
              <w:rPr>
                <w:del w:id="545" w:author="Germany" w:date="2011-10-05T15:11:00Z"/>
                <w:szCs w:val="24"/>
                <w:lang w:val="en-US"/>
              </w:rPr>
            </w:pPr>
          </w:p>
        </w:tc>
        <w:tc>
          <w:tcPr>
            <w:tcW w:w="3544" w:type="dxa"/>
          </w:tcPr>
          <w:p w:rsidR="002E6DBA" w:rsidDel="0042686E" w:rsidRDefault="002E6DBA">
            <w:pPr>
              <w:spacing w:line="210" w:lineRule="exact"/>
              <w:rPr>
                <w:del w:id="546" w:author="Germany" w:date="2011-10-05T15:11:00Z"/>
                <w:szCs w:val="24"/>
              </w:rPr>
            </w:pPr>
            <w:del w:id="547" w:author="Germany" w:date="2011-10-05T15:11:00Z">
              <w:r w:rsidDel="0042686E">
                <w:rPr>
                  <w:szCs w:val="24"/>
                </w:rPr>
                <w:delText>NOC</w:delText>
              </w:r>
            </w:del>
          </w:p>
          <w:p w:rsidR="002E6DBA" w:rsidDel="0042686E" w:rsidRDefault="002E6DBA">
            <w:pPr>
              <w:spacing w:line="210" w:lineRule="exact"/>
              <w:rPr>
                <w:del w:id="548" w:author="Germany" w:date="2011-10-05T15:11:00Z"/>
                <w:szCs w:val="24"/>
              </w:rPr>
            </w:pPr>
          </w:p>
          <w:p w:rsidR="002E6DBA" w:rsidDel="0042686E" w:rsidRDefault="002E6DBA">
            <w:pPr>
              <w:spacing w:line="210" w:lineRule="exact"/>
              <w:jc w:val="center"/>
              <w:rPr>
                <w:del w:id="549" w:author="Germany" w:date="2011-10-05T15:11:00Z"/>
                <w:szCs w:val="24"/>
              </w:rPr>
            </w:pPr>
            <w:del w:id="550" w:author="Germany" w:date="2011-10-05T15:11:00Z">
              <w:r w:rsidDel="0042686E">
                <w:rPr>
                  <w:szCs w:val="24"/>
                </w:rPr>
                <w:delText>****</w:delText>
              </w:r>
            </w:del>
          </w:p>
          <w:p w:rsidR="002E6DBA" w:rsidRPr="0027256A" w:rsidDel="0042686E" w:rsidRDefault="002E6DBA">
            <w:pPr>
              <w:spacing w:line="210" w:lineRule="exact"/>
              <w:rPr>
                <w:del w:id="551" w:author="Germany" w:date="2011-10-05T15:11:00Z"/>
                <w:szCs w:val="24"/>
              </w:rPr>
            </w:pPr>
            <w:del w:id="552" w:author="Germany" w:date="2011-10-05T15:11:00Z">
              <w:r w:rsidDel="0042686E">
                <w:rPr>
                  <w:szCs w:val="24"/>
                </w:rPr>
                <w:delText>IMO(not required by IMO, but maritime Community still use it)</w:delText>
              </w:r>
            </w:del>
          </w:p>
        </w:tc>
      </w:tr>
      <w:tr w:rsidR="002E6DBA" w:rsidRPr="00F8690E" w:rsidDel="0042686E">
        <w:trPr>
          <w:trHeight w:val="144"/>
          <w:del w:id="553" w:author="Germany" w:date="2011-10-05T15:11:00Z"/>
        </w:trPr>
        <w:tc>
          <w:tcPr>
            <w:tcW w:w="3015" w:type="dxa"/>
          </w:tcPr>
          <w:p w:rsidR="002E6DBA" w:rsidRPr="002B6CEA" w:rsidDel="0042686E" w:rsidRDefault="002E6DBA">
            <w:pPr>
              <w:tabs>
                <w:tab w:val="center" w:leader="dot" w:pos="6152"/>
              </w:tabs>
              <w:spacing w:line="210" w:lineRule="exact"/>
              <w:rPr>
                <w:del w:id="554" w:author="Germany" w:date="2011-10-05T15:11:00Z"/>
                <w:b/>
                <w:szCs w:val="22"/>
                <w:lang w:val="en-US"/>
              </w:rPr>
            </w:pPr>
            <w:del w:id="555"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2B6CEA" w:rsidDel="0042686E">
                <w:rPr>
                  <w:b/>
                  <w:szCs w:val="22"/>
                  <w:lang w:val="en-US"/>
                </w:rPr>
                <w:delText xml:space="preserve"> </w:delText>
              </w:r>
              <w:r w:rsidRPr="00D627BD" w:rsidDel="0042686E">
                <w:rPr>
                  <w:b/>
                  <w:szCs w:val="22"/>
                  <w:lang w:val="ru-RU"/>
                </w:rPr>
                <w:delText>М</w:delText>
              </w:r>
              <w:r w:rsidRPr="002B6CEA" w:rsidDel="0042686E">
                <w:rPr>
                  <w:b/>
                  <w:szCs w:val="22"/>
                  <w:lang w:val="en-US"/>
                </w:rPr>
                <w:delText xml:space="preserve">.1173 </w:delText>
              </w:r>
              <w:r w:rsidRPr="002B6CEA" w:rsidDel="0042686E">
                <w:rPr>
                  <w:noProof/>
                  <w:sz w:val="20"/>
                </w:rPr>
                <w:delText>Technical characteristics of single-sideband transmitters used in the maritime mobile service for radiotelephony in the bands between 1</w:delText>
              </w:r>
              <w:r w:rsidRPr="002B6CEA" w:rsidDel="0042686E">
                <w:rPr>
                  <w:rFonts w:ascii="Tms Rmn" w:hAnsi="Tms Rmn"/>
                  <w:noProof/>
                  <w:sz w:val="12"/>
                </w:rPr>
                <w:delText> </w:delText>
              </w:r>
              <w:r w:rsidRPr="002B6CEA" w:rsidDel="0042686E">
                <w:rPr>
                  <w:noProof/>
                  <w:sz w:val="20"/>
                </w:rPr>
                <w:delText>606.5 kHz (1</w:delText>
              </w:r>
              <w:r w:rsidRPr="002B6CEA" w:rsidDel="0042686E">
                <w:rPr>
                  <w:rFonts w:ascii="Tms Rmn" w:hAnsi="Tms Rmn"/>
                  <w:noProof/>
                  <w:sz w:val="12"/>
                </w:rPr>
                <w:delText> </w:delText>
              </w:r>
              <w:r w:rsidRPr="002B6CEA" w:rsidDel="0042686E">
                <w:rPr>
                  <w:noProof/>
                  <w:sz w:val="20"/>
                </w:rPr>
                <w:delText>605 kHz Region 2) and 4</w:delText>
              </w:r>
              <w:r w:rsidRPr="002B6CEA" w:rsidDel="0042686E">
                <w:rPr>
                  <w:rFonts w:ascii="Tms Rmn" w:hAnsi="Tms Rmn"/>
                  <w:noProof/>
                  <w:sz w:val="12"/>
                </w:rPr>
                <w:delText> </w:delText>
              </w:r>
              <w:r w:rsidRPr="002B6CEA" w:rsidDel="0042686E">
                <w:rPr>
                  <w:noProof/>
                  <w:sz w:val="20"/>
                </w:rPr>
                <w:delText>000 kHz and between 4</w:delText>
              </w:r>
              <w:r w:rsidRPr="002B6CEA" w:rsidDel="0042686E">
                <w:rPr>
                  <w:rFonts w:ascii="Tms Rmn" w:hAnsi="Tms Rmn"/>
                  <w:noProof/>
                  <w:sz w:val="12"/>
                </w:rPr>
                <w:delText> </w:delText>
              </w:r>
              <w:r w:rsidRPr="002B6CEA" w:rsidDel="0042686E">
                <w:rPr>
                  <w:noProof/>
                  <w:sz w:val="20"/>
                </w:rPr>
                <w:delText>000 kHz and 27</w:delText>
              </w:r>
              <w:r w:rsidRPr="002B6CEA" w:rsidDel="0042686E">
                <w:rPr>
                  <w:rFonts w:ascii="Tms Rmn" w:hAnsi="Tms Rmn"/>
                  <w:noProof/>
                  <w:sz w:val="12"/>
                </w:rPr>
                <w:delText> </w:delText>
              </w:r>
              <w:r w:rsidRPr="002B6CEA" w:rsidDel="0042686E">
                <w:rPr>
                  <w:noProof/>
                  <w:sz w:val="20"/>
                </w:rPr>
                <w:delText>500 kHz</w:delText>
              </w:r>
            </w:del>
          </w:p>
        </w:tc>
        <w:tc>
          <w:tcPr>
            <w:tcW w:w="1276" w:type="dxa"/>
          </w:tcPr>
          <w:p w:rsidR="002E6DBA" w:rsidRPr="00F8690E" w:rsidDel="0042686E" w:rsidRDefault="002E6DBA">
            <w:pPr>
              <w:tabs>
                <w:tab w:val="center" w:leader="dot" w:pos="6152"/>
              </w:tabs>
              <w:spacing w:line="210" w:lineRule="exact"/>
              <w:rPr>
                <w:del w:id="556" w:author="Germany" w:date="2011-10-05T15:11:00Z"/>
                <w:szCs w:val="24"/>
              </w:rPr>
            </w:pPr>
            <w:del w:id="557" w:author="Germany" w:date="2011-10-05T15:11:00Z">
              <w:r w:rsidRPr="00C066B3" w:rsidDel="0042686E">
                <w:rPr>
                  <w:b/>
                  <w:szCs w:val="22"/>
                </w:rPr>
                <w:delText>М.1173</w:delText>
              </w:r>
            </w:del>
          </w:p>
        </w:tc>
        <w:tc>
          <w:tcPr>
            <w:tcW w:w="6095" w:type="dxa"/>
          </w:tcPr>
          <w:p w:rsidR="002E6DBA" w:rsidDel="0042686E" w:rsidRDefault="002E6DBA">
            <w:pPr>
              <w:rPr>
                <w:del w:id="558" w:author="Germany" w:date="2011-10-05T15:11:00Z"/>
                <w:color w:val="000000"/>
                <w:sz w:val="20"/>
              </w:rPr>
            </w:pPr>
            <w:del w:id="559" w:author="Germany" w:date="2011-10-05T15:11:00Z">
              <w:r w:rsidRPr="006C6D05" w:rsidDel="0042686E">
                <w:rPr>
                  <w:rStyle w:val="Artdef"/>
                  <w:color w:val="000000"/>
                  <w:sz w:val="20"/>
                </w:rPr>
                <w:delText>52.181</w:delText>
              </w:r>
              <w:r w:rsidRPr="006C6D05" w:rsidDel="0042686E">
                <w:rPr>
                  <w:color w:val="000000"/>
                  <w:sz w:val="20"/>
                </w:rPr>
                <w:tab/>
                <w:delText>§ 85</w:delText>
              </w:r>
              <w:r w:rsidRPr="006C6D05" w:rsidDel="0042686E">
                <w:rPr>
                  <w:color w:val="000000"/>
                  <w:sz w:val="20"/>
                </w:rPr>
                <w:tab/>
                <w:delText>Single-sideband apparatus in radiotelephone stations of the maritime mobile service operating in the bands allocated to this service between 1</w:delText>
              </w:r>
              <w:r w:rsidRPr="006C6D05" w:rsidDel="0042686E">
                <w:rPr>
                  <w:rFonts w:ascii="Tms Rmn" w:hAnsi="Tms Rmn"/>
                  <w:color w:val="000000"/>
                  <w:sz w:val="20"/>
                </w:rPr>
                <w:delText> </w:delText>
              </w:r>
              <w:r w:rsidRPr="006C6D05" w:rsidDel="0042686E">
                <w:rPr>
                  <w:color w:val="000000"/>
                  <w:sz w:val="20"/>
                </w:rPr>
                <w:delText xml:space="preserve">606.5 kHz and 4 000 kHz and in the bands allocated exclusively to this service between 4 000 kHz and 27 500 kHz </w:delText>
              </w:r>
              <w:r w:rsidRPr="006C6D05" w:rsidDel="0042686E">
                <w:rPr>
                  <w:color w:val="000000"/>
                  <w:sz w:val="20"/>
                  <w:highlight w:val="magenta"/>
                </w:rPr>
                <w:delText xml:space="preserve">shall </w:delText>
              </w:r>
              <w:r w:rsidRPr="0027256A" w:rsidDel="0042686E">
                <w:rPr>
                  <w:color w:val="000000"/>
                  <w:sz w:val="20"/>
                </w:rPr>
                <w:delText>satisfy</w:delText>
              </w:r>
              <w:r w:rsidRPr="006C6D05" w:rsidDel="0042686E">
                <w:rPr>
                  <w:color w:val="000000"/>
                  <w:sz w:val="20"/>
                </w:rPr>
                <w:delText xml:space="preserve"> the technical and operational conditions specified in Recommendation ITU</w:delText>
              </w:r>
              <w:r w:rsidRPr="006C6D05" w:rsidDel="0042686E">
                <w:rPr>
                  <w:color w:val="000000"/>
                  <w:sz w:val="20"/>
                </w:rPr>
                <w:noBreakHyphen/>
                <w:delText>R M.1173.   (WRC</w:delText>
              </w:r>
              <w:r w:rsidRPr="006C6D05" w:rsidDel="0042686E">
                <w:rPr>
                  <w:color w:val="000000"/>
                  <w:sz w:val="20"/>
                </w:rPr>
                <w:noBreakHyphen/>
                <w:delText>0</w:delText>
              </w:r>
              <w:r w:rsidRPr="00E105A3" w:rsidDel="0042686E">
                <w:rPr>
                  <w:color w:val="000000"/>
                  <w:sz w:val="20"/>
                  <w:lang w:val="en-US"/>
                </w:rPr>
                <w:delText>3</w:delText>
              </w:r>
              <w:r w:rsidRPr="006C6D05" w:rsidDel="0042686E">
                <w:rPr>
                  <w:color w:val="000000"/>
                  <w:sz w:val="20"/>
                </w:rPr>
                <w:delText>)</w:delText>
              </w:r>
            </w:del>
          </w:p>
          <w:p w:rsidR="002E6DBA" w:rsidRPr="008F6DBC" w:rsidDel="0042686E" w:rsidRDefault="002E6DBA">
            <w:pPr>
              <w:rPr>
                <w:del w:id="560" w:author="Germany" w:date="2011-10-05T15:11:00Z"/>
                <w:color w:val="000000"/>
                <w:sz w:val="20"/>
              </w:rPr>
            </w:pPr>
          </w:p>
          <w:p w:rsidR="002E6DBA" w:rsidRPr="008F6DBC" w:rsidDel="0042686E" w:rsidRDefault="002E6DBA">
            <w:pPr>
              <w:spacing w:line="210" w:lineRule="exact"/>
              <w:rPr>
                <w:del w:id="561" w:author="Germany" w:date="2011-10-05T15:11:00Z"/>
                <w:color w:val="000000"/>
                <w:sz w:val="20"/>
                <w:lang w:val="en-US"/>
              </w:rPr>
            </w:pPr>
            <w:del w:id="562" w:author="Germany" w:date="2011-10-05T15:11:00Z">
              <w:r w:rsidRPr="006C6D05" w:rsidDel="0042686E">
                <w:rPr>
                  <w:rStyle w:val="Artdef"/>
                  <w:color w:val="000000"/>
                  <w:sz w:val="20"/>
                </w:rPr>
                <w:delText>52.229</w:delText>
              </w:r>
              <w:r w:rsidRPr="006C6D05" w:rsidDel="0042686E">
                <w:rPr>
                  <w:rStyle w:val="Artdef"/>
                  <w:color w:val="000000"/>
                  <w:sz w:val="20"/>
                </w:rPr>
                <w:tab/>
              </w:r>
              <w:r w:rsidRPr="006C6D05" w:rsidDel="0042686E">
                <w:rPr>
                  <w:rStyle w:val="Artdef"/>
                  <w:color w:val="000000"/>
                  <w:sz w:val="20"/>
                </w:rPr>
                <w:tab/>
              </w:r>
              <w:r w:rsidRPr="006C6D05" w:rsidDel="0042686E">
                <w:rPr>
                  <w:color w:val="000000"/>
                  <w:sz w:val="20"/>
                </w:rPr>
                <w:delText>4)</w:delText>
              </w:r>
              <w:r w:rsidRPr="006C6D05" w:rsidDel="0042686E">
                <w:rPr>
                  <w:color w:val="000000"/>
                  <w:sz w:val="20"/>
                </w:rPr>
                <w:tab/>
                <w:delText xml:space="preserve">Transmitters used for radiotelephony in the bands between 4 000 kHz and  27 500 kHz </w:delText>
              </w:r>
              <w:r w:rsidRPr="006C6D05" w:rsidDel="0042686E">
                <w:rPr>
                  <w:color w:val="000000"/>
                  <w:sz w:val="20"/>
                  <w:highlight w:val="magenta"/>
                </w:rPr>
                <w:delText>shall</w:delText>
              </w:r>
              <w:r w:rsidRPr="006C6D05" w:rsidDel="0042686E">
                <w:rPr>
                  <w:color w:val="000000"/>
                  <w:sz w:val="20"/>
                </w:rPr>
                <w:delText xml:space="preserve"> comply with technical characteristics specified in Recommendation ITU</w:delText>
              </w:r>
              <w:r w:rsidRPr="006C6D05" w:rsidDel="0042686E">
                <w:rPr>
                  <w:color w:val="000000"/>
                  <w:sz w:val="20"/>
                </w:rPr>
                <w:noBreakHyphen/>
                <w:delText>R M.1173.     (WRC</w:delText>
              </w:r>
              <w:r w:rsidRPr="006C6D05" w:rsidDel="0042686E">
                <w:rPr>
                  <w:color w:val="000000"/>
                  <w:sz w:val="20"/>
                </w:rPr>
                <w:noBreakHyphen/>
                <w:delText>03)</w:delText>
              </w:r>
            </w:del>
          </w:p>
          <w:p w:rsidR="002E6DBA" w:rsidDel="0042686E" w:rsidRDefault="002E6DBA">
            <w:pPr>
              <w:spacing w:line="210" w:lineRule="exact"/>
              <w:rPr>
                <w:del w:id="563" w:author="Germany" w:date="2011-10-05T15:11:00Z"/>
                <w:b/>
                <w:szCs w:val="24"/>
              </w:rPr>
            </w:pPr>
            <w:del w:id="564" w:author="Germany" w:date="2011-10-05T15:11:00Z">
              <w:r w:rsidRPr="00E47B11" w:rsidDel="0042686E">
                <w:rPr>
                  <w:b/>
                  <w:szCs w:val="24"/>
                  <w:lang w:val="en-US"/>
                </w:rPr>
                <w:delText>Appendix</w:delText>
              </w:r>
              <w:r w:rsidDel="0042686E">
                <w:rPr>
                  <w:b/>
                  <w:szCs w:val="24"/>
                </w:rPr>
                <w:delText xml:space="preserve"> 17   </w:delText>
              </w:r>
              <w:r w:rsidDel="0042686E">
                <w:rPr>
                  <w:b/>
                  <w:szCs w:val="24"/>
                  <w:lang w:val="en-US"/>
                </w:rPr>
                <w:delText xml:space="preserve">Part </w:delText>
              </w:r>
              <w:r w:rsidDel="0042686E">
                <w:rPr>
                  <w:b/>
                  <w:szCs w:val="24"/>
                </w:rPr>
                <w:delText>В</w:delText>
              </w:r>
            </w:del>
          </w:p>
          <w:p w:rsidR="002E6DBA" w:rsidRPr="00921401" w:rsidDel="0042686E" w:rsidRDefault="002E6DBA">
            <w:pPr>
              <w:rPr>
                <w:del w:id="565" w:author="Germany" w:date="2011-10-05T15:11:00Z"/>
                <w:color w:val="000000"/>
                <w:sz w:val="20"/>
              </w:rPr>
            </w:pPr>
            <w:del w:id="566" w:author="Germany" w:date="2011-10-05T15:11:00Z">
              <w:r w:rsidDel="0042686E">
                <w:rPr>
                  <w:i/>
                  <w:color w:val="000000"/>
                </w:rPr>
                <w:delText>b</w:delText>
              </w:r>
              <w:r w:rsidRPr="00921401" w:rsidDel="0042686E">
                <w:rPr>
                  <w:color w:val="000000"/>
                  <w:sz w:val="20"/>
                </w:rPr>
                <w:delText>)</w:delText>
              </w:r>
              <w:r w:rsidRPr="00921401" w:rsidDel="0042686E">
                <w:rPr>
                  <w:color w:val="000000"/>
                  <w:sz w:val="20"/>
                </w:rPr>
                <w:tab/>
                <w:delText>Ship stations, when using frequencies for single-sideband emissions in the bands 4 000-4 063 kHz and ship and coast stations, when using frequencies for single-sideband emissions in the band 8 100-8 195 kHz should operate on the carrier frequencies indicated in Sub-Sections C</w:delText>
              </w:r>
              <w:r w:rsidRPr="00921401" w:rsidDel="0042686E">
                <w:rPr>
                  <w:color w:val="000000"/>
                  <w:sz w:val="20"/>
                </w:rPr>
                <w:noBreakHyphen/>
                <w:delText>1 and C</w:delText>
              </w:r>
              <w:r w:rsidRPr="00921401" w:rsidDel="0042686E">
                <w:rPr>
                  <w:color w:val="000000"/>
                  <w:sz w:val="20"/>
                </w:rPr>
                <w:noBreakHyphen/>
                <w:delText xml:space="preserve">2 respectively. In the case of analogue radiotelephony technical characteristics of the equipment </w:delText>
              </w:r>
              <w:r w:rsidRPr="00921401" w:rsidDel="0042686E">
                <w:rPr>
                  <w:color w:val="000000"/>
                  <w:sz w:val="20"/>
                  <w:highlight w:val="magenta"/>
                </w:rPr>
                <w:delText>shall</w:delText>
              </w:r>
              <w:r w:rsidRPr="00921401" w:rsidDel="0042686E">
                <w:rPr>
                  <w:color w:val="000000"/>
                  <w:sz w:val="20"/>
                </w:rPr>
                <w:delText xml:space="preserve"> be those specified in Recommendation ITU</w:delText>
              </w:r>
              <w:r w:rsidRPr="00921401" w:rsidDel="0042686E">
                <w:rPr>
                  <w:color w:val="000000"/>
                  <w:sz w:val="20"/>
                </w:rPr>
                <w:noBreakHyphen/>
                <w:delText>R M.1173.</w:delText>
              </w:r>
            </w:del>
          </w:p>
          <w:p w:rsidR="002E6DBA" w:rsidRPr="00921401" w:rsidDel="0042686E" w:rsidRDefault="002E6DBA">
            <w:pPr>
              <w:spacing w:line="210" w:lineRule="exact"/>
              <w:rPr>
                <w:del w:id="567" w:author="Germany" w:date="2011-10-05T15:11:00Z"/>
                <w:b/>
                <w:szCs w:val="24"/>
              </w:rPr>
            </w:pPr>
          </w:p>
          <w:p w:rsidR="002E6DBA" w:rsidRPr="00D8640C" w:rsidDel="0042686E" w:rsidRDefault="002E6DBA">
            <w:pPr>
              <w:spacing w:line="210" w:lineRule="exact"/>
              <w:rPr>
                <w:del w:id="568" w:author="Germany" w:date="2011-10-05T15:11:00Z"/>
                <w:szCs w:val="24"/>
              </w:rPr>
            </w:pPr>
          </w:p>
        </w:tc>
        <w:tc>
          <w:tcPr>
            <w:tcW w:w="3544" w:type="dxa"/>
          </w:tcPr>
          <w:p w:rsidR="002E6DBA" w:rsidDel="0042686E" w:rsidRDefault="002E6DBA">
            <w:pPr>
              <w:spacing w:line="210" w:lineRule="exact"/>
              <w:rPr>
                <w:del w:id="569" w:author="Germany" w:date="2011-10-05T15:11:00Z"/>
                <w:szCs w:val="24"/>
              </w:rPr>
            </w:pPr>
            <w:del w:id="570" w:author="Germany" w:date="2011-10-05T15:11:00Z">
              <w:r w:rsidDel="0042686E">
                <w:rPr>
                  <w:szCs w:val="24"/>
                </w:rPr>
                <w:lastRenderedPageBreak/>
                <w:delText>NOC</w:delText>
              </w:r>
            </w:del>
          </w:p>
          <w:p w:rsidR="002E6DBA" w:rsidDel="0042686E" w:rsidRDefault="002E6DBA">
            <w:pPr>
              <w:spacing w:line="210" w:lineRule="exact"/>
              <w:jc w:val="center"/>
              <w:rPr>
                <w:del w:id="571" w:author="Germany" w:date="2011-10-05T15:11:00Z"/>
                <w:szCs w:val="24"/>
              </w:rPr>
            </w:pPr>
            <w:del w:id="572" w:author="Germany" w:date="2011-10-05T15:11:00Z">
              <w:r w:rsidDel="0042686E">
                <w:rPr>
                  <w:szCs w:val="24"/>
                </w:rPr>
                <w:delText>****</w:delText>
              </w:r>
            </w:del>
          </w:p>
          <w:p w:rsidR="002E6DBA" w:rsidRPr="00082F39" w:rsidDel="0042686E" w:rsidRDefault="002E6DBA">
            <w:pPr>
              <w:spacing w:line="210" w:lineRule="exact"/>
              <w:rPr>
                <w:del w:id="573" w:author="Germany" w:date="2011-10-05T15:11:00Z"/>
                <w:szCs w:val="24"/>
              </w:rPr>
            </w:pPr>
            <w:del w:id="574" w:author="Germany" w:date="2011-10-05T15:11:00Z">
              <w:r w:rsidDel="0042686E">
                <w:rPr>
                  <w:szCs w:val="24"/>
                </w:rPr>
                <w:delText>IMO(NOC)</w:delText>
              </w:r>
            </w:del>
          </w:p>
        </w:tc>
      </w:tr>
      <w:tr w:rsidR="002E6DBA" w:rsidRPr="00F0709F" w:rsidDel="0042686E">
        <w:trPr>
          <w:trHeight w:val="144"/>
          <w:del w:id="575" w:author="Germany" w:date="2011-10-05T15:11:00Z"/>
        </w:trPr>
        <w:tc>
          <w:tcPr>
            <w:tcW w:w="3015" w:type="dxa"/>
          </w:tcPr>
          <w:p w:rsidR="002E6DBA" w:rsidRPr="002B6CEA" w:rsidDel="0042686E" w:rsidRDefault="002E6DBA">
            <w:pPr>
              <w:tabs>
                <w:tab w:val="center" w:leader="dot" w:pos="6152"/>
              </w:tabs>
              <w:spacing w:line="210" w:lineRule="exact"/>
              <w:rPr>
                <w:del w:id="576" w:author="Germany" w:date="2011-10-05T15:11:00Z"/>
                <w:b/>
                <w:szCs w:val="22"/>
                <w:lang w:val="en-US"/>
              </w:rPr>
            </w:pPr>
            <w:del w:id="577" w:author="Germany" w:date="2011-10-05T15:11:00Z">
              <w:r w:rsidDel="0042686E">
                <w:rPr>
                  <w:b/>
                  <w:szCs w:val="22"/>
                  <w:lang w:val="en-US"/>
                </w:rPr>
                <w:lastRenderedPageBreak/>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2B6CEA" w:rsidDel="0042686E">
                <w:rPr>
                  <w:b/>
                  <w:szCs w:val="22"/>
                  <w:lang w:val="en-US"/>
                </w:rPr>
                <w:delText xml:space="preserve"> </w:delText>
              </w:r>
              <w:r w:rsidRPr="00D627BD" w:rsidDel="0042686E">
                <w:rPr>
                  <w:b/>
                  <w:szCs w:val="22"/>
                  <w:lang w:val="ru-RU"/>
                </w:rPr>
                <w:delText>М</w:delText>
              </w:r>
              <w:r w:rsidRPr="002B6CEA" w:rsidDel="0042686E">
                <w:rPr>
                  <w:b/>
                  <w:szCs w:val="22"/>
                  <w:lang w:val="en-US"/>
                </w:rPr>
                <w:delText>.1174-2</w:delText>
              </w:r>
              <w:r w:rsidRPr="002B6CEA" w:rsidDel="0042686E">
                <w:rPr>
                  <w:szCs w:val="24"/>
                  <w:lang w:val="en-US"/>
                </w:rPr>
                <w:delText xml:space="preserve"> </w:delText>
              </w:r>
              <w:r w:rsidRPr="002B6CEA" w:rsidDel="0042686E">
                <w:rPr>
                  <w:noProof/>
                  <w:sz w:val="20"/>
                </w:rPr>
                <w:delText>Technical characteristics of equipment used for on-board vessel communi</w:delText>
              </w:r>
              <w:r w:rsidRPr="002B6CEA" w:rsidDel="0042686E">
                <w:rPr>
                  <w:noProof/>
                  <w:sz w:val="20"/>
                </w:rPr>
                <w:softHyphen/>
                <w:delText>cations in the bands between 450 and 470 MHz</w:delText>
              </w:r>
            </w:del>
          </w:p>
        </w:tc>
        <w:tc>
          <w:tcPr>
            <w:tcW w:w="1276" w:type="dxa"/>
          </w:tcPr>
          <w:p w:rsidR="002E6DBA" w:rsidRPr="00F8690E" w:rsidDel="0042686E" w:rsidRDefault="002E6DBA">
            <w:pPr>
              <w:tabs>
                <w:tab w:val="center" w:leader="dot" w:pos="6152"/>
                <w:tab w:val="left" w:leader="dot" w:pos="6917"/>
              </w:tabs>
              <w:spacing w:line="210" w:lineRule="exact"/>
              <w:ind w:right="28"/>
              <w:rPr>
                <w:del w:id="578" w:author="Germany" w:date="2011-10-05T15:11:00Z"/>
                <w:szCs w:val="24"/>
              </w:rPr>
            </w:pPr>
            <w:del w:id="579" w:author="Germany" w:date="2011-10-05T15:11:00Z">
              <w:r w:rsidRPr="00C066B3" w:rsidDel="0042686E">
                <w:rPr>
                  <w:b/>
                  <w:szCs w:val="22"/>
                </w:rPr>
                <w:delText>М.1174-2</w:delText>
              </w:r>
            </w:del>
          </w:p>
        </w:tc>
        <w:tc>
          <w:tcPr>
            <w:tcW w:w="6095" w:type="dxa"/>
          </w:tcPr>
          <w:p w:rsidR="002E6DBA" w:rsidDel="0042686E" w:rsidRDefault="002E6DBA">
            <w:pPr>
              <w:pStyle w:val="Note"/>
              <w:numPr>
                <w:ilvl w:val="1"/>
                <w:numId w:val="37"/>
              </w:numPr>
              <w:tabs>
                <w:tab w:val="clear" w:pos="397"/>
                <w:tab w:val="clear" w:pos="720"/>
                <w:tab w:val="clear" w:pos="794"/>
                <w:tab w:val="clear" w:pos="1191"/>
                <w:tab w:val="clear" w:pos="1588"/>
                <w:tab w:val="clear" w:pos="1985"/>
                <w:tab w:val="num" w:pos="0"/>
              </w:tabs>
              <w:spacing w:before="80"/>
              <w:ind w:left="0" w:firstLine="0"/>
              <w:jc w:val="both"/>
              <w:rPr>
                <w:del w:id="580" w:author="Germany" w:date="2011-10-05T15:11:00Z"/>
                <w:sz w:val="20"/>
                <w:lang w:val="ru-RU"/>
              </w:rPr>
            </w:pPr>
            <w:del w:id="581" w:author="Germany" w:date="2011-10-05T15:11:00Z">
              <w:r w:rsidRPr="00F0709F" w:rsidDel="0042686E">
                <w:rPr>
                  <w:sz w:val="20"/>
                </w:rPr>
                <w:delText xml:space="preserve">In the maritime mobile service, the frequencies 457.525 MHz, 457.550 MHz, 457.575 MHz, 467.525 MHz, 467.550 MHz and 467.575 MHz may be used by on-board communication stations. Where needed, equipment designed for 12.5 kHz channel spacing using also the additional frequencies 457.5375 MHz, 457.5625 MHz, 467.5375 MHz and 467.5625 MHz may be introduced for on-board communications. The use of these frequencies in territorial waters may be subject to the national regulations of the administration concerned. The characteristics of the equipment used </w:delText>
              </w:r>
              <w:r w:rsidRPr="00F0709F" w:rsidDel="0042686E">
                <w:rPr>
                  <w:sz w:val="20"/>
                  <w:highlight w:val="magenta"/>
                </w:rPr>
                <w:delText>shall</w:delText>
              </w:r>
              <w:r w:rsidRPr="00F0709F" w:rsidDel="0042686E">
                <w:rPr>
                  <w:sz w:val="20"/>
                </w:rPr>
                <w:delText xml:space="preserve"> conform to those specified in Recommendation ITU</w:delText>
              </w:r>
              <w:r w:rsidRPr="00F0709F" w:rsidDel="0042686E">
                <w:rPr>
                  <w:sz w:val="20"/>
                </w:rPr>
                <w:noBreakHyphen/>
                <w:delText>R M.1174</w:delText>
              </w:r>
              <w:r w:rsidRPr="00F0709F" w:rsidDel="0042686E">
                <w:rPr>
                  <w:sz w:val="20"/>
                </w:rPr>
                <w:noBreakHyphen/>
                <w:delText>2. (WRC</w:delText>
              </w:r>
              <w:r w:rsidRPr="00F0709F" w:rsidDel="0042686E">
                <w:rPr>
                  <w:sz w:val="20"/>
                </w:rPr>
                <w:noBreakHyphen/>
                <w:delText>07)</w:delText>
              </w:r>
            </w:del>
          </w:p>
          <w:p w:rsidR="002E6DBA" w:rsidRPr="00F0709F" w:rsidDel="0042686E" w:rsidRDefault="002E6DBA">
            <w:pPr>
              <w:spacing w:line="210" w:lineRule="exact"/>
              <w:rPr>
                <w:del w:id="582" w:author="Germany" w:date="2011-10-05T15:11:00Z"/>
                <w:szCs w:val="24"/>
                <w:lang w:val="en-US"/>
              </w:rPr>
            </w:pPr>
            <w:del w:id="583" w:author="Germany" w:date="2011-10-05T15:11:00Z">
              <w:r w:rsidRPr="00F0709F" w:rsidDel="0042686E">
                <w:rPr>
                  <w:b/>
                  <w:sz w:val="20"/>
                </w:rPr>
                <w:delText>5.288</w:delText>
              </w:r>
              <w:r w:rsidRPr="00F0709F" w:rsidDel="0042686E">
                <w:rPr>
                  <w:b/>
                  <w:sz w:val="20"/>
                </w:rPr>
                <w:tab/>
              </w:r>
              <w:r w:rsidRPr="00F0709F" w:rsidDel="0042686E">
                <w:rPr>
                  <w:sz w:val="20"/>
                </w:rPr>
                <w:delText>In the territorial waters of the United States and the Philippines, the preferred frequencies for use by on</w:delText>
              </w:r>
              <w:r w:rsidRPr="00F0709F" w:rsidDel="0042686E">
                <w:rPr>
                  <w:sz w:val="20"/>
                </w:rPr>
                <w:noBreakHyphen/>
                <w:delText xml:space="preserve">board communication stations shall be 457.525 MHz, 457.550 MHz, 457.575 MHz and 457.600 MHz paired, respectively, with 467.750 MHz, 467.775 MHz, 467.800 MHz and 467.825 MHz. The characteristics of the equipment used </w:delText>
              </w:r>
              <w:r w:rsidRPr="00F0709F" w:rsidDel="0042686E">
                <w:rPr>
                  <w:sz w:val="20"/>
                  <w:highlight w:val="magenta"/>
                </w:rPr>
                <w:delText>shall</w:delText>
              </w:r>
              <w:r w:rsidRPr="00F0709F" w:rsidDel="0042686E">
                <w:rPr>
                  <w:sz w:val="20"/>
                </w:rPr>
                <w:delText xml:space="preserve"> conform to those specified in Recommendation ITU</w:delText>
              </w:r>
              <w:r w:rsidRPr="00F0709F" w:rsidDel="0042686E">
                <w:rPr>
                  <w:sz w:val="20"/>
                </w:rPr>
                <w:noBreakHyphen/>
                <w:delText>R M.1174-2.     (WRC-03)</w:delText>
              </w:r>
            </w:del>
          </w:p>
        </w:tc>
        <w:tc>
          <w:tcPr>
            <w:tcW w:w="3544" w:type="dxa"/>
          </w:tcPr>
          <w:p w:rsidR="002E6DBA" w:rsidRPr="00F0709F" w:rsidDel="0042686E" w:rsidRDefault="002E6DBA">
            <w:pPr>
              <w:spacing w:line="210" w:lineRule="exact"/>
              <w:rPr>
                <w:del w:id="584" w:author="Germany" w:date="2011-10-05T15:11:00Z"/>
                <w:szCs w:val="24"/>
                <w:lang w:val="en-US"/>
              </w:rPr>
            </w:pPr>
            <w:del w:id="585" w:author="Germany" w:date="2011-10-05T15:11:00Z">
              <w:r w:rsidDel="0042686E">
                <w:rPr>
                  <w:szCs w:val="24"/>
                </w:rPr>
                <w:delText>NOC</w:delText>
              </w:r>
            </w:del>
          </w:p>
        </w:tc>
      </w:tr>
      <w:tr w:rsidR="002E6DBA" w:rsidRPr="00F8690E" w:rsidDel="0042686E">
        <w:trPr>
          <w:trHeight w:val="144"/>
          <w:del w:id="586" w:author="Germany" w:date="2011-10-05T15:11:00Z"/>
        </w:trPr>
        <w:tc>
          <w:tcPr>
            <w:tcW w:w="3015" w:type="dxa"/>
          </w:tcPr>
          <w:p w:rsidR="002E6DBA" w:rsidRPr="002B6CEA" w:rsidDel="0042686E" w:rsidRDefault="00B73ADD">
            <w:pPr>
              <w:tabs>
                <w:tab w:val="center" w:leader="dot" w:pos="6152"/>
              </w:tabs>
              <w:spacing w:line="210" w:lineRule="exact"/>
              <w:rPr>
                <w:del w:id="587" w:author="Germany" w:date="2011-10-05T15:11:00Z"/>
                <w:b/>
                <w:szCs w:val="22"/>
                <w:lang w:val="en-US"/>
              </w:rPr>
            </w:pPr>
            <w:del w:id="588" w:author="Germany" w:date="2011-10-05T15:11:00Z">
              <w:r w:rsidRPr="00B73ADD" w:rsidDel="0042686E">
                <w:rPr>
                  <w:b/>
                  <w:szCs w:val="22"/>
                </w:rPr>
                <w:delText>REC.</w:delText>
              </w:r>
              <w:r w:rsidDel="0042686E">
                <w:rPr>
                  <w:b/>
                  <w:szCs w:val="22"/>
                </w:rPr>
                <w:delText xml:space="preserve"> ITU</w:delText>
              </w:r>
              <w:r w:rsidR="002E6DBA" w:rsidRPr="002B6CEA" w:rsidDel="0042686E">
                <w:rPr>
                  <w:b/>
                  <w:szCs w:val="22"/>
                  <w:lang w:val="en-US"/>
                </w:rPr>
                <w:delText>-</w:delText>
              </w:r>
              <w:r w:rsidR="002E6DBA" w:rsidRPr="00C066B3" w:rsidDel="0042686E">
                <w:rPr>
                  <w:b/>
                  <w:szCs w:val="22"/>
                </w:rPr>
                <w:delText>R</w:delText>
              </w:r>
              <w:r w:rsidR="002E6DBA" w:rsidRPr="002B6CEA" w:rsidDel="0042686E">
                <w:rPr>
                  <w:b/>
                  <w:szCs w:val="22"/>
                  <w:lang w:val="en-US"/>
                </w:rPr>
                <w:delText xml:space="preserve"> </w:delText>
              </w:r>
              <w:r w:rsidR="002E6DBA" w:rsidRPr="00C066B3" w:rsidDel="0042686E">
                <w:rPr>
                  <w:b/>
                  <w:szCs w:val="22"/>
                </w:rPr>
                <w:delText>S</w:delText>
              </w:r>
              <w:r w:rsidR="002E6DBA" w:rsidRPr="002B6CEA" w:rsidDel="0042686E">
                <w:rPr>
                  <w:b/>
                  <w:szCs w:val="22"/>
                  <w:lang w:val="en-US"/>
                </w:rPr>
                <w:delText>.1256</w:delText>
              </w:r>
              <w:r w:rsidR="002E6DBA" w:rsidRPr="002B6CEA" w:rsidDel="0042686E">
                <w:rPr>
                  <w:szCs w:val="24"/>
                  <w:lang w:val="en-US"/>
                </w:rPr>
                <w:delText xml:space="preserve"> </w:delText>
              </w:r>
              <w:r w:rsidR="002E6DBA" w:rsidRPr="002B6CEA" w:rsidDel="0042686E">
                <w:rPr>
                  <w:noProof/>
                  <w:sz w:val="20"/>
                </w:rPr>
                <w:delText>Methodology for determining the maximum aggregate power flux-density at the geostationary-satellite orbit in the band 6</w:delText>
              </w:r>
              <w:r w:rsidR="002E6DBA" w:rsidRPr="002B6CEA" w:rsidDel="0042686E">
                <w:rPr>
                  <w:rFonts w:ascii="Tms Rmn" w:hAnsi="Tms Rmn"/>
                  <w:noProof/>
                  <w:sz w:val="12"/>
                </w:rPr>
                <w:delText> </w:delText>
              </w:r>
              <w:r w:rsidR="002E6DBA" w:rsidRPr="002B6CEA" w:rsidDel="0042686E">
                <w:rPr>
                  <w:noProof/>
                  <w:sz w:val="20"/>
                </w:rPr>
                <w:delText>700-7</w:delText>
              </w:r>
              <w:r w:rsidR="002E6DBA" w:rsidRPr="002B6CEA" w:rsidDel="0042686E">
                <w:rPr>
                  <w:rFonts w:ascii="Tms Rmn" w:hAnsi="Tms Rmn"/>
                  <w:noProof/>
                  <w:sz w:val="12"/>
                </w:rPr>
                <w:delText> </w:delText>
              </w:r>
              <w:r w:rsidR="002E6DBA" w:rsidRPr="002B6CEA" w:rsidDel="0042686E">
                <w:rPr>
                  <w:noProof/>
                  <w:sz w:val="20"/>
                </w:rPr>
                <w:delText>075 MHz from feeder links of non-geostationary-satellite systems in the mobile-satellite service in the space</w:delText>
              </w:r>
              <w:r w:rsidR="002E6DBA" w:rsidRPr="002B6CEA" w:rsidDel="0042686E">
                <w:rPr>
                  <w:noProof/>
                  <w:sz w:val="20"/>
                </w:rPr>
                <w:noBreakHyphen/>
                <w:delText>to</w:delText>
              </w:r>
              <w:r w:rsidR="002E6DBA" w:rsidRPr="002B6CEA" w:rsidDel="0042686E">
                <w:rPr>
                  <w:noProof/>
                  <w:sz w:val="20"/>
                </w:rPr>
                <w:noBreakHyphen/>
                <w:delText>Earth direction</w:delText>
              </w:r>
            </w:del>
          </w:p>
        </w:tc>
        <w:tc>
          <w:tcPr>
            <w:tcW w:w="1276" w:type="dxa"/>
          </w:tcPr>
          <w:p w:rsidR="002E6DBA" w:rsidRPr="00F8690E" w:rsidDel="0042686E" w:rsidRDefault="002E6DBA">
            <w:pPr>
              <w:tabs>
                <w:tab w:val="center" w:leader="dot" w:pos="6152"/>
                <w:tab w:val="left" w:leader="dot" w:pos="6917"/>
              </w:tabs>
              <w:spacing w:line="210" w:lineRule="exact"/>
              <w:ind w:right="28"/>
              <w:rPr>
                <w:del w:id="589" w:author="Germany" w:date="2011-10-05T15:11:00Z"/>
                <w:szCs w:val="24"/>
              </w:rPr>
            </w:pPr>
            <w:del w:id="590" w:author="Germany" w:date="2011-10-05T15:11:00Z">
              <w:r w:rsidRPr="00C066B3" w:rsidDel="0042686E">
                <w:rPr>
                  <w:b/>
                  <w:szCs w:val="22"/>
                </w:rPr>
                <w:delText>S.1256</w:delText>
              </w:r>
            </w:del>
          </w:p>
        </w:tc>
        <w:tc>
          <w:tcPr>
            <w:tcW w:w="6095" w:type="dxa"/>
          </w:tcPr>
          <w:p w:rsidR="002E6DBA" w:rsidRPr="00082F39" w:rsidDel="0042686E" w:rsidRDefault="002E6DBA">
            <w:pPr>
              <w:spacing w:line="210" w:lineRule="exact"/>
              <w:rPr>
                <w:del w:id="591" w:author="Germany" w:date="2011-10-05T15:11:00Z"/>
                <w:szCs w:val="24"/>
              </w:rPr>
            </w:pPr>
            <w:del w:id="592" w:author="Germany" w:date="2011-10-05T15:11:00Z">
              <w:r w:rsidRPr="005E219B" w:rsidDel="0042686E">
                <w:rPr>
                  <w:rStyle w:val="Artdef"/>
                  <w:color w:val="000000"/>
                  <w:sz w:val="20"/>
                  <w:lang w:val="en-US"/>
                </w:rPr>
                <w:delText>22.5A</w:delText>
              </w:r>
              <w:r w:rsidRPr="005E219B" w:rsidDel="0042686E">
                <w:rPr>
                  <w:color w:val="000000"/>
                  <w:sz w:val="20"/>
                  <w:lang w:val="en-US"/>
                </w:rPr>
                <w:tab/>
                <w:delText>§ 5</w:delText>
              </w:r>
              <w:r w:rsidRPr="005E219B" w:rsidDel="0042686E">
                <w:rPr>
                  <w:color w:val="000000"/>
                  <w:sz w:val="20"/>
                  <w:lang w:val="en-US"/>
                </w:rPr>
                <w:tab/>
                <w:delText xml:space="preserve">In the frequency band 6 700-7 075 MHz, the maximum aggregate power flux-density produced at the geostationary-satellite orbit and within </w:delText>
              </w:r>
              <w:r w:rsidRPr="005E219B" w:rsidDel="0042686E">
                <w:rPr>
                  <w:color w:val="000000"/>
                  <w:sz w:val="20"/>
                </w:rPr>
                <w:sym w:font="Symbol" w:char="F0B1"/>
              </w:r>
              <w:r w:rsidRPr="005E219B" w:rsidDel="0042686E">
                <w:rPr>
                  <w:color w:val="000000"/>
                  <w:sz w:val="20"/>
                  <w:lang w:val="en-US"/>
                </w:rPr>
                <w:delText>5° of inclination around the geostationary-satellite orbit by a non-geostationary-satellite system in the fixed-satellite service shall not exceed –168 dB(W/m</w:delText>
              </w:r>
              <w:r w:rsidRPr="005E219B" w:rsidDel="0042686E">
                <w:rPr>
                  <w:color w:val="000000"/>
                  <w:position w:val="6"/>
                  <w:sz w:val="20"/>
                  <w:lang w:val="en-US"/>
                </w:rPr>
                <w:delText>2</w:delText>
              </w:r>
              <w:r w:rsidRPr="005E219B" w:rsidDel="0042686E">
                <w:rPr>
                  <w:color w:val="000000"/>
                  <w:sz w:val="20"/>
                  <w:lang w:val="en-US"/>
                </w:rPr>
                <w:delText xml:space="preserve">) in any 4 kHz band. The maximum aggregate power flux-density </w:delText>
              </w:r>
              <w:r w:rsidRPr="005E219B" w:rsidDel="0042686E">
                <w:rPr>
                  <w:color w:val="000000"/>
                  <w:sz w:val="20"/>
                  <w:highlight w:val="magenta"/>
                  <w:lang w:val="en-US"/>
                </w:rPr>
                <w:delText xml:space="preserve">shall </w:delText>
              </w:r>
              <w:r w:rsidRPr="00F40E0C" w:rsidDel="0042686E">
                <w:rPr>
                  <w:color w:val="000000"/>
                  <w:sz w:val="20"/>
                  <w:lang w:val="en-US"/>
                </w:rPr>
                <w:delText>be c</w:delText>
              </w:r>
              <w:r w:rsidRPr="005E219B" w:rsidDel="0042686E">
                <w:rPr>
                  <w:color w:val="000000"/>
                  <w:sz w:val="20"/>
                  <w:lang w:val="en-US"/>
                </w:rPr>
                <w:delText>alculated in accordance with Recommendation ITU-R S.1256.     (WRC-97)</w:delText>
              </w:r>
            </w:del>
          </w:p>
        </w:tc>
        <w:tc>
          <w:tcPr>
            <w:tcW w:w="3544" w:type="dxa"/>
          </w:tcPr>
          <w:p w:rsidR="002E6DBA" w:rsidRPr="00082F39" w:rsidDel="0042686E" w:rsidRDefault="002E6DBA">
            <w:pPr>
              <w:spacing w:line="210" w:lineRule="exact"/>
              <w:rPr>
                <w:del w:id="593" w:author="Germany" w:date="2011-10-05T15:11:00Z"/>
                <w:szCs w:val="24"/>
              </w:rPr>
            </w:pPr>
            <w:del w:id="594" w:author="Germany" w:date="2011-10-05T15:11:00Z">
              <w:r w:rsidDel="0042686E">
                <w:rPr>
                  <w:szCs w:val="24"/>
                </w:rPr>
                <w:delText>NOC</w:delText>
              </w:r>
            </w:del>
          </w:p>
        </w:tc>
      </w:tr>
      <w:tr w:rsidR="002E6DBA" w:rsidRPr="00F0709F" w:rsidDel="0042686E">
        <w:trPr>
          <w:trHeight w:val="144"/>
          <w:del w:id="595" w:author="Germany" w:date="2011-10-05T15:11:00Z"/>
        </w:trPr>
        <w:tc>
          <w:tcPr>
            <w:tcW w:w="3015" w:type="dxa"/>
          </w:tcPr>
          <w:p w:rsidR="002E6DBA" w:rsidRPr="002B6CEA" w:rsidDel="0042686E" w:rsidRDefault="002E6DBA">
            <w:pPr>
              <w:tabs>
                <w:tab w:val="center" w:leader="dot" w:pos="6152"/>
              </w:tabs>
              <w:spacing w:line="210" w:lineRule="exact"/>
              <w:rPr>
                <w:del w:id="596" w:author="Germany" w:date="2011-10-05T15:11:00Z"/>
                <w:b/>
                <w:szCs w:val="22"/>
                <w:lang w:val="en-US"/>
              </w:rPr>
            </w:pPr>
            <w:del w:id="597"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2B6CEA" w:rsidDel="0042686E">
                <w:rPr>
                  <w:b/>
                  <w:szCs w:val="22"/>
                  <w:lang w:val="en-US"/>
                </w:rPr>
                <w:delText xml:space="preserve"> </w:delText>
              </w:r>
              <w:r w:rsidRPr="00C066B3" w:rsidDel="0042686E">
                <w:rPr>
                  <w:b/>
                  <w:szCs w:val="22"/>
                  <w:lang w:val="en-US"/>
                </w:rPr>
                <w:delText>RS</w:delText>
              </w:r>
              <w:r w:rsidRPr="002B6CEA" w:rsidDel="0042686E">
                <w:rPr>
                  <w:b/>
                  <w:szCs w:val="22"/>
                  <w:lang w:val="en-US"/>
                </w:rPr>
                <w:delText>.1260-1</w:delText>
              </w:r>
              <w:r w:rsidRPr="002B6CEA" w:rsidDel="0042686E">
                <w:rPr>
                  <w:szCs w:val="24"/>
                  <w:lang w:val="en-US"/>
                </w:rPr>
                <w:delText xml:space="preserve"> </w:delText>
              </w:r>
              <w:r w:rsidRPr="002B6CEA" w:rsidDel="0042686E">
                <w:rPr>
                  <w:noProof/>
                  <w:sz w:val="20"/>
                </w:rPr>
                <w:delText>Feasibility of sharing between active spaceborne sensors and other services in the range 420-470 MHz</w:delText>
              </w:r>
            </w:del>
          </w:p>
        </w:tc>
        <w:tc>
          <w:tcPr>
            <w:tcW w:w="1276" w:type="dxa"/>
          </w:tcPr>
          <w:p w:rsidR="002E6DBA" w:rsidRPr="00F8690E" w:rsidDel="0042686E" w:rsidRDefault="002E6DBA">
            <w:pPr>
              <w:tabs>
                <w:tab w:val="center" w:leader="dot" w:pos="6152"/>
                <w:tab w:val="left" w:leader="dot" w:pos="6917"/>
              </w:tabs>
              <w:spacing w:line="210" w:lineRule="exact"/>
              <w:ind w:right="28"/>
              <w:rPr>
                <w:del w:id="598" w:author="Germany" w:date="2011-10-05T15:11:00Z"/>
                <w:szCs w:val="24"/>
              </w:rPr>
            </w:pPr>
            <w:del w:id="599" w:author="Germany" w:date="2011-10-05T15:11:00Z">
              <w:r w:rsidRPr="00C066B3" w:rsidDel="0042686E">
                <w:rPr>
                  <w:b/>
                  <w:szCs w:val="22"/>
                  <w:lang w:val="en-US"/>
                </w:rPr>
                <w:delText>RS</w:delText>
              </w:r>
              <w:r w:rsidRPr="00C066B3" w:rsidDel="0042686E">
                <w:rPr>
                  <w:b/>
                  <w:szCs w:val="22"/>
                </w:rPr>
                <w:delText>.1260-1</w:delText>
              </w:r>
            </w:del>
          </w:p>
        </w:tc>
        <w:tc>
          <w:tcPr>
            <w:tcW w:w="6095" w:type="dxa"/>
          </w:tcPr>
          <w:p w:rsidR="002E6DBA" w:rsidRPr="00F40E0C" w:rsidDel="0042686E" w:rsidRDefault="002E6DBA">
            <w:pPr>
              <w:pStyle w:val="Note"/>
              <w:rPr>
                <w:del w:id="600" w:author="Germany" w:date="2011-10-05T15:11:00Z"/>
                <w:color w:val="000000"/>
                <w:sz w:val="20"/>
                <w:lang w:val="en-AU"/>
              </w:rPr>
            </w:pPr>
            <w:del w:id="601" w:author="Germany" w:date="2011-10-05T15:11:00Z">
              <w:r w:rsidRPr="00F0709F" w:rsidDel="0042686E">
                <w:rPr>
                  <w:rStyle w:val="Artdef"/>
                  <w:color w:val="000000"/>
                  <w:sz w:val="20"/>
                  <w:lang w:val="en-AU"/>
                </w:rPr>
                <w:delText>5.279A</w:delText>
              </w:r>
              <w:r w:rsidRPr="00F0709F" w:rsidDel="0042686E">
                <w:rPr>
                  <w:rStyle w:val="Artdef"/>
                  <w:color w:val="000000"/>
                  <w:sz w:val="20"/>
                  <w:lang w:val="en-AU"/>
                </w:rPr>
                <w:tab/>
              </w:r>
              <w:r w:rsidRPr="00F0709F" w:rsidDel="0042686E">
                <w:rPr>
                  <w:color w:val="000000"/>
                  <w:sz w:val="20"/>
                  <w:lang w:val="en-AU"/>
                </w:rPr>
                <w:delText xml:space="preserve">The use of this band by sensors in the Earth exploration-satellite service (active) </w:delText>
              </w:r>
              <w:r w:rsidRPr="00F0709F" w:rsidDel="0042686E">
                <w:rPr>
                  <w:color w:val="000000"/>
                  <w:sz w:val="20"/>
                  <w:highlight w:val="magenta"/>
                  <w:lang w:val="en-AU"/>
                </w:rPr>
                <w:delText xml:space="preserve">shall </w:delText>
              </w:r>
              <w:r w:rsidRPr="00F40E0C" w:rsidDel="0042686E">
                <w:rPr>
                  <w:color w:val="000000"/>
                  <w:sz w:val="20"/>
                  <w:lang w:val="en-AU"/>
                </w:rPr>
                <w:delText>be</w:delText>
              </w:r>
              <w:r w:rsidRPr="00F0709F" w:rsidDel="0042686E">
                <w:rPr>
                  <w:color w:val="000000"/>
                  <w:sz w:val="20"/>
                  <w:lang w:val="en-AU"/>
                </w:rPr>
                <w:delText xml:space="preserve"> in accordance with Recommendation ITU-R RS.1260-1</w:delText>
              </w:r>
              <w:r w:rsidDel="0042686E">
                <w:rPr>
                  <w:color w:val="000000"/>
                  <w:sz w:val="20"/>
                  <w:lang w:val="en-AU"/>
                </w:rPr>
                <w:delText>.</w:delText>
              </w:r>
              <w:r w:rsidDel="0042686E">
                <w:rPr>
                  <w:color w:val="000000"/>
                  <w:lang w:val="en-AU"/>
                </w:rPr>
                <w:delText xml:space="preserve"> </w:delText>
              </w:r>
              <w:r w:rsidRPr="00F40E0C" w:rsidDel="0042686E">
                <w:rPr>
                  <w:color w:val="000000"/>
                  <w:sz w:val="20"/>
                  <w:lang w:val="en-AU"/>
                </w:rPr>
                <w:delText>Additionally, the Earth exploration-satellite service (active) in the band 432-438 MHz shall not cause harmful interference to the aeronautical radionavigation service in China. The provisions of this footnote in no way diminish the obligation of the Earth exploration-satellite service (active) to operate as a secondary service in accordance with Nos. </w:delText>
              </w:r>
              <w:r w:rsidRPr="00F40E0C" w:rsidDel="0042686E">
                <w:rPr>
                  <w:sz w:val="20"/>
                </w:rPr>
                <w:delText>5.29</w:delText>
              </w:r>
              <w:r w:rsidRPr="00F40E0C" w:rsidDel="0042686E">
                <w:rPr>
                  <w:color w:val="000000"/>
                  <w:sz w:val="20"/>
                  <w:lang w:val="en-AU"/>
                </w:rPr>
                <w:delText xml:space="preserve"> and </w:delText>
              </w:r>
              <w:r w:rsidRPr="00F40E0C" w:rsidDel="0042686E">
                <w:rPr>
                  <w:sz w:val="20"/>
                </w:rPr>
                <w:delText>5.30</w:delText>
              </w:r>
              <w:r w:rsidRPr="00F40E0C" w:rsidDel="0042686E">
                <w:rPr>
                  <w:color w:val="000000"/>
                  <w:sz w:val="20"/>
                  <w:lang w:val="en-AU"/>
                </w:rPr>
                <w:delText>.     (WRC-03)</w:delText>
              </w:r>
            </w:del>
          </w:p>
          <w:p w:rsidR="002E6DBA" w:rsidRPr="00F0709F" w:rsidDel="0042686E" w:rsidRDefault="002E6DBA">
            <w:pPr>
              <w:spacing w:line="210" w:lineRule="exact"/>
              <w:rPr>
                <w:del w:id="602" w:author="Germany" w:date="2011-10-05T15:11:00Z"/>
                <w:sz w:val="20"/>
                <w:lang w:val="en-US"/>
              </w:rPr>
            </w:pPr>
          </w:p>
        </w:tc>
        <w:tc>
          <w:tcPr>
            <w:tcW w:w="3544" w:type="dxa"/>
          </w:tcPr>
          <w:p w:rsidR="002E6DBA" w:rsidRPr="00F0709F" w:rsidDel="0042686E" w:rsidRDefault="002E6DBA">
            <w:pPr>
              <w:spacing w:line="210" w:lineRule="exact"/>
              <w:rPr>
                <w:del w:id="603" w:author="Germany" w:date="2011-10-05T15:11:00Z"/>
                <w:szCs w:val="24"/>
                <w:lang w:val="en-US"/>
              </w:rPr>
            </w:pPr>
            <w:del w:id="604" w:author="Germany" w:date="2011-10-05T15:11:00Z">
              <w:r w:rsidDel="0042686E">
                <w:rPr>
                  <w:szCs w:val="24"/>
                </w:rPr>
                <w:delText>NOC</w:delText>
              </w:r>
            </w:del>
          </w:p>
        </w:tc>
      </w:tr>
      <w:tr w:rsidR="002E6DBA" w:rsidRPr="00221C74" w:rsidDel="0042686E">
        <w:trPr>
          <w:trHeight w:val="144"/>
          <w:del w:id="605" w:author="Germany" w:date="2011-10-05T15:11:00Z"/>
        </w:trPr>
        <w:tc>
          <w:tcPr>
            <w:tcW w:w="3015" w:type="dxa"/>
          </w:tcPr>
          <w:p w:rsidR="002E6DBA" w:rsidRPr="002B6CEA" w:rsidDel="0042686E" w:rsidRDefault="002E6DBA">
            <w:pPr>
              <w:tabs>
                <w:tab w:val="center" w:leader="dot" w:pos="6152"/>
              </w:tabs>
              <w:spacing w:line="210" w:lineRule="exact"/>
              <w:rPr>
                <w:del w:id="606" w:author="Germany" w:date="2011-10-05T15:11:00Z"/>
                <w:b/>
                <w:szCs w:val="22"/>
                <w:lang w:val="en-US"/>
              </w:rPr>
            </w:pPr>
            <w:del w:id="607"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2B6CEA" w:rsidDel="0042686E">
                <w:rPr>
                  <w:b/>
                  <w:szCs w:val="22"/>
                  <w:lang w:val="en-US"/>
                </w:rPr>
                <w:delText xml:space="preserve"> </w:delText>
              </w:r>
              <w:r w:rsidRPr="00D627BD" w:rsidDel="0042686E">
                <w:rPr>
                  <w:b/>
                  <w:szCs w:val="22"/>
                  <w:lang w:val="ru-RU"/>
                </w:rPr>
                <w:delText>ВО</w:delText>
              </w:r>
              <w:r w:rsidRPr="002B6CEA" w:rsidDel="0042686E">
                <w:rPr>
                  <w:b/>
                  <w:szCs w:val="22"/>
                  <w:lang w:val="en-US"/>
                </w:rPr>
                <w:delText>.1293-2</w:delText>
              </w:r>
              <w:r w:rsidRPr="002B6CEA" w:rsidDel="0042686E">
                <w:rPr>
                  <w:szCs w:val="24"/>
                  <w:lang w:val="en-US"/>
                </w:rPr>
                <w:delText xml:space="preserve"> </w:delText>
              </w:r>
              <w:r w:rsidRPr="002B6CEA" w:rsidDel="0042686E">
                <w:rPr>
                  <w:noProof/>
                  <w:sz w:val="20"/>
                </w:rPr>
                <w:lastRenderedPageBreak/>
                <w:delText>Protection masks and associated calculation methods for interference into broadcast-satellite systems involving digital emissions</w:delText>
              </w:r>
            </w:del>
          </w:p>
        </w:tc>
        <w:tc>
          <w:tcPr>
            <w:tcW w:w="1276" w:type="dxa"/>
          </w:tcPr>
          <w:p w:rsidR="002E6DBA" w:rsidRPr="00F8690E" w:rsidDel="0042686E" w:rsidRDefault="002E6DBA">
            <w:pPr>
              <w:tabs>
                <w:tab w:val="center" w:leader="dot" w:pos="6152"/>
                <w:tab w:val="left" w:leader="dot" w:pos="6917"/>
              </w:tabs>
              <w:spacing w:line="210" w:lineRule="exact"/>
              <w:ind w:right="28"/>
              <w:rPr>
                <w:del w:id="608" w:author="Germany" w:date="2011-10-05T15:11:00Z"/>
                <w:szCs w:val="24"/>
              </w:rPr>
            </w:pPr>
            <w:del w:id="609" w:author="Germany" w:date="2011-10-05T15:11:00Z">
              <w:r w:rsidRPr="00C066B3" w:rsidDel="0042686E">
                <w:rPr>
                  <w:b/>
                  <w:szCs w:val="22"/>
                </w:rPr>
                <w:lastRenderedPageBreak/>
                <w:delText>ВО.1293-</w:delText>
              </w:r>
              <w:r w:rsidRPr="00C066B3" w:rsidDel="0042686E">
                <w:rPr>
                  <w:b/>
                  <w:szCs w:val="22"/>
                </w:rPr>
                <w:lastRenderedPageBreak/>
                <w:delText>2</w:delText>
              </w:r>
            </w:del>
          </w:p>
        </w:tc>
        <w:tc>
          <w:tcPr>
            <w:tcW w:w="6095" w:type="dxa"/>
          </w:tcPr>
          <w:p w:rsidR="002E6DBA" w:rsidRPr="005A40DC" w:rsidDel="0042686E" w:rsidRDefault="002E6DBA">
            <w:pPr>
              <w:rPr>
                <w:del w:id="610" w:author="Germany" w:date="2011-10-05T15:11:00Z"/>
                <w:b/>
                <w:color w:val="000000"/>
                <w:sz w:val="20"/>
              </w:rPr>
            </w:pPr>
            <w:del w:id="611" w:author="Germany" w:date="2011-10-05T15:11:00Z">
              <w:r w:rsidRPr="005A40DC" w:rsidDel="0042686E">
                <w:rPr>
                  <w:b/>
                  <w:color w:val="000000"/>
                  <w:sz w:val="20"/>
                  <w:lang w:val="en-AU"/>
                </w:rPr>
                <w:lastRenderedPageBreak/>
                <w:delText>APP 30 Annex 5</w:delText>
              </w:r>
            </w:del>
          </w:p>
          <w:p w:rsidR="002E6DBA" w:rsidDel="0042686E" w:rsidRDefault="002E6DBA">
            <w:pPr>
              <w:rPr>
                <w:del w:id="612" w:author="Germany" w:date="2011-10-05T15:11:00Z"/>
                <w:color w:val="000000"/>
                <w:sz w:val="20"/>
                <w:lang w:val="en-AU"/>
              </w:rPr>
            </w:pPr>
            <w:del w:id="613" w:author="Germany" w:date="2011-10-05T15:11:00Z">
              <w:r w:rsidRPr="005E219B" w:rsidDel="0042686E">
                <w:rPr>
                  <w:color w:val="000000"/>
                  <w:sz w:val="20"/>
                  <w:lang w:val="en-US"/>
                </w:rPr>
                <w:lastRenderedPageBreak/>
                <w:delText xml:space="preserve">§ </w:delText>
              </w:r>
              <w:r w:rsidDel="0042686E">
                <w:rPr>
                  <w:color w:val="000000"/>
                  <w:sz w:val="20"/>
                  <w:lang w:val="en-AU"/>
                </w:rPr>
                <w:delText>3.4</w:delText>
              </w:r>
            </w:del>
          </w:p>
          <w:p w:rsidR="002E6DBA" w:rsidDel="0042686E" w:rsidRDefault="002E6DBA">
            <w:pPr>
              <w:rPr>
                <w:del w:id="614" w:author="Germany" w:date="2011-10-05T15:11:00Z"/>
                <w:color w:val="000000"/>
                <w:sz w:val="20"/>
                <w:lang w:val="en-AU"/>
              </w:rPr>
            </w:pPr>
            <w:del w:id="615" w:author="Germany" w:date="2011-10-05T15:11:00Z">
              <w:r w:rsidRPr="00221C74" w:rsidDel="0042686E">
                <w:rPr>
                  <w:color w:val="000000"/>
                  <w:sz w:val="20"/>
                  <w:lang w:val="en-AU"/>
                </w:rPr>
                <w:delText xml:space="preserve">Protection masks and associated calculation methods for interference into broadcasting satellite systems involving digital emissions </w:delText>
              </w:r>
              <w:r w:rsidRPr="00221C74" w:rsidDel="0042686E">
                <w:rPr>
                  <w:color w:val="000000"/>
                  <w:sz w:val="20"/>
                  <w:highlight w:val="magenta"/>
                  <w:lang w:val="en-AU"/>
                </w:rPr>
                <w:delText>shall</w:delText>
              </w:r>
              <w:r w:rsidRPr="00221C74" w:rsidDel="0042686E">
                <w:rPr>
                  <w:color w:val="000000"/>
                  <w:sz w:val="20"/>
                  <w:lang w:val="en-AU"/>
                </w:rPr>
                <w:delText xml:space="preserve"> be in accordance with Recommendation ITU</w:delText>
              </w:r>
              <w:r w:rsidRPr="00221C74" w:rsidDel="0042686E">
                <w:rPr>
                  <w:color w:val="000000"/>
                  <w:sz w:val="20"/>
                  <w:lang w:val="en-AU"/>
                </w:rPr>
                <w:noBreakHyphen/>
                <w:delText>R BO.1293</w:delText>
              </w:r>
              <w:r w:rsidRPr="00221C74" w:rsidDel="0042686E">
                <w:rPr>
                  <w:color w:val="000000"/>
                  <w:sz w:val="20"/>
                  <w:lang w:val="en-AU"/>
                </w:rPr>
                <w:noBreakHyphen/>
                <w:delText>2 (Annexes 1 and 2).</w:delText>
              </w:r>
            </w:del>
          </w:p>
          <w:p w:rsidR="002E6DBA" w:rsidDel="0042686E" w:rsidRDefault="002E6DBA">
            <w:pPr>
              <w:rPr>
                <w:del w:id="616" w:author="Germany" w:date="2011-10-05T15:11:00Z"/>
                <w:b/>
                <w:color w:val="000000"/>
                <w:sz w:val="20"/>
                <w:lang w:val="en-AU"/>
              </w:rPr>
            </w:pPr>
            <w:del w:id="617" w:author="Germany" w:date="2011-10-05T15:11:00Z">
              <w:r w:rsidRPr="005A40DC" w:rsidDel="0042686E">
                <w:rPr>
                  <w:b/>
                  <w:color w:val="000000"/>
                  <w:sz w:val="20"/>
                  <w:lang w:val="en-AU"/>
                </w:rPr>
                <w:delText>APP 30</w:delText>
              </w:r>
              <w:r w:rsidDel="0042686E">
                <w:rPr>
                  <w:b/>
                  <w:color w:val="000000"/>
                  <w:sz w:val="20"/>
                  <w:lang w:val="en-AU"/>
                </w:rPr>
                <w:delText>A</w:delText>
              </w:r>
              <w:r w:rsidRPr="005A40DC" w:rsidDel="0042686E">
                <w:rPr>
                  <w:b/>
                  <w:color w:val="000000"/>
                  <w:sz w:val="20"/>
                  <w:lang w:val="en-AU"/>
                </w:rPr>
                <w:delText xml:space="preserve"> Annex </w:delText>
              </w:r>
              <w:r w:rsidDel="0042686E">
                <w:rPr>
                  <w:b/>
                  <w:color w:val="000000"/>
                  <w:sz w:val="20"/>
                  <w:lang w:val="en-AU"/>
                </w:rPr>
                <w:delText>3</w:delText>
              </w:r>
            </w:del>
          </w:p>
          <w:p w:rsidR="002E6DBA" w:rsidDel="0042686E" w:rsidRDefault="002E6DBA">
            <w:pPr>
              <w:rPr>
                <w:del w:id="618" w:author="Germany" w:date="2011-10-05T15:11:00Z"/>
                <w:b/>
                <w:color w:val="000000"/>
                <w:sz w:val="20"/>
                <w:lang w:val="en-AU"/>
              </w:rPr>
            </w:pPr>
            <w:del w:id="619" w:author="Germany" w:date="2011-10-05T15:11:00Z">
              <w:r w:rsidRPr="005E219B" w:rsidDel="0042686E">
                <w:rPr>
                  <w:color w:val="000000"/>
                  <w:sz w:val="20"/>
                  <w:lang w:val="en-US"/>
                </w:rPr>
                <w:delText xml:space="preserve">§ </w:delText>
              </w:r>
              <w:r w:rsidDel="0042686E">
                <w:rPr>
                  <w:color w:val="000000"/>
                  <w:sz w:val="20"/>
                  <w:lang w:val="en-AU"/>
                </w:rPr>
                <w:delText>3.3</w:delText>
              </w:r>
            </w:del>
          </w:p>
          <w:p w:rsidR="002E6DBA" w:rsidRPr="00221C74" w:rsidDel="0042686E" w:rsidRDefault="002E6DBA">
            <w:pPr>
              <w:spacing w:line="210" w:lineRule="exact"/>
              <w:rPr>
                <w:del w:id="620" w:author="Germany" w:date="2011-10-05T15:11:00Z"/>
                <w:szCs w:val="24"/>
              </w:rPr>
            </w:pPr>
            <w:del w:id="621" w:author="Germany" w:date="2011-10-05T15:11:00Z">
              <w:r w:rsidRPr="005A40DC" w:rsidDel="0042686E">
                <w:rPr>
                  <w:color w:val="000000"/>
                  <w:sz w:val="20"/>
                  <w:lang w:val="en-AU"/>
                </w:rPr>
                <w:delText xml:space="preserve">Protection masks and associated calculation methods for interference into broadcasting-satellite systems involving digital emissions </w:delText>
              </w:r>
              <w:r w:rsidRPr="005A40DC" w:rsidDel="0042686E">
                <w:rPr>
                  <w:color w:val="000000"/>
                  <w:sz w:val="20"/>
                  <w:highlight w:val="magenta"/>
                  <w:lang w:val="en-AU"/>
                </w:rPr>
                <w:delText>shall</w:delText>
              </w:r>
              <w:r w:rsidRPr="005A40DC" w:rsidDel="0042686E">
                <w:rPr>
                  <w:color w:val="000000"/>
                  <w:sz w:val="20"/>
                  <w:lang w:val="en-AU"/>
                </w:rPr>
                <w:delText xml:space="preserve"> be in accordance with Recommendation ITU</w:delText>
              </w:r>
              <w:r w:rsidRPr="005A40DC" w:rsidDel="0042686E">
                <w:rPr>
                  <w:color w:val="000000"/>
                  <w:sz w:val="20"/>
                  <w:lang w:val="en-AU"/>
                </w:rPr>
                <w:noBreakHyphen/>
                <w:delText>R BO.1293</w:delText>
              </w:r>
              <w:r w:rsidRPr="005A40DC" w:rsidDel="0042686E">
                <w:rPr>
                  <w:color w:val="000000"/>
                  <w:sz w:val="20"/>
                  <w:lang w:val="en-AU"/>
                </w:rPr>
                <w:noBreakHyphen/>
                <w:delText>2 (Annexes 1and 2).</w:delText>
              </w:r>
              <w:r w:rsidDel="0042686E">
                <w:rPr>
                  <w:color w:val="000000"/>
                  <w:sz w:val="20"/>
                  <w:lang w:val="en-AU"/>
                </w:rPr>
                <w:delText> </w:delText>
              </w:r>
              <w:r w:rsidRPr="005A40DC" w:rsidDel="0042686E">
                <w:rPr>
                  <w:color w:val="000000"/>
                  <w:sz w:val="20"/>
                  <w:lang w:val="en-AU"/>
                </w:rPr>
                <w:delText> (WRC-03)</w:delText>
              </w:r>
            </w:del>
          </w:p>
        </w:tc>
        <w:tc>
          <w:tcPr>
            <w:tcW w:w="3544" w:type="dxa"/>
          </w:tcPr>
          <w:p w:rsidR="002E6DBA" w:rsidRPr="00221C74" w:rsidDel="0042686E" w:rsidRDefault="002E6DBA">
            <w:pPr>
              <w:spacing w:line="210" w:lineRule="exact"/>
              <w:rPr>
                <w:del w:id="622" w:author="Germany" w:date="2011-10-05T15:11:00Z"/>
                <w:szCs w:val="24"/>
                <w:lang w:val="en-US"/>
              </w:rPr>
            </w:pPr>
            <w:del w:id="623" w:author="Germany" w:date="2011-10-05T15:11:00Z">
              <w:r w:rsidDel="0042686E">
                <w:rPr>
                  <w:szCs w:val="24"/>
                </w:rPr>
                <w:lastRenderedPageBreak/>
                <w:delText>NOC</w:delText>
              </w:r>
            </w:del>
          </w:p>
        </w:tc>
      </w:tr>
      <w:tr w:rsidR="002E6DBA" w:rsidRPr="00F8690E" w:rsidDel="0042686E">
        <w:trPr>
          <w:trHeight w:val="144"/>
          <w:del w:id="624" w:author="Germany" w:date="2011-10-05T15:11:00Z"/>
        </w:trPr>
        <w:tc>
          <w:tcPr>
            <w:tcW w:w="3015" w:type="dxa"/>
          </w:tcPr>
          <w:p w:rsidR="002E6DBA" w:rsidRPr="002B6CEA" w:rsidDel="0042686E" w:rsidRDefault="002E6DBA">
            <w:pPr>
              <w:tabs>
                <w:tab w:val="center" w:leader="dot" w:pos="6152"/>
              </w:tabs>
              <w:spacing w:line="210" w:lineRule="exact"/>
              <w:rPr>
                <w:del w:id="625" w:author="Germany" w:date="2011-10-05T15:11:00Z"/>
                <w:b/>
                <w:szCs w:val="22"/>
                <w:lang w:val="en-US"/>
              </w:rPr>
            </w:pPr>
            <w:del w:id="626" w:author="Germany" w:date="2011-10-05T15:11:00Z">
              <w:r w:rsidDel="0042686E">
                <w:rPr>
                  <w:b/>
                  <w:szCs w:val="22"/>
                  <w:lang w:val="en-US"/>
                </w:rPr>
                <w:lastRenderedPageBreak/>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2B6CEA" w:rsidDel="0042686E">
                <w:rPr>
                  <w:b/>
                  <w:szCs w:val="22"/>
                  <w:lang w:val="en-US"/>
                </w:rPr>
                <w:delText xml:space="preserve"> </w:delText>
              </w:r>
              <w:r w:rsidRPr="00C066B3" w:rsidDel="0042686E">
                <w:rPr>
                  <w:b/>
                  <w:szCs w:val="22"/>
                </w:rPr>
                <w:delText>S</w:delText>
              </w:r>
              <w:r w:rsidRPr="002B6CEA" w:rsidDel="0042686E">
                <w:rPr>
                  <w:b/>
                  <w:szCs w:val="22"/>
                  <w:lang w:val="en-US"/>
                </w:rPr>
                <w:delText>.1340</w:delText>
              </w:r>
              <w:bookmarkStart w:id="627" w:name="Pre_title"/>
              <w:r w:rsidRPr="002B6CEA" w:rsidDel="0042686E">
                <w:rPr>
                  <w:szCs w:val="24"/>
                  <w:lang w:val="en-US"/>
                </w:rPr>
                <w:delText xml:space="preserve"> </w:delText>
              </w:r>
              <w:r w:rsidRPr="002B6CEA" w:rsidDel="0042686E">
                <w:rPr>
                  <w:noProof/>
                  <w:sz w:val="20"/>
                </w:rPr>
                <w:delText>Sharing between feeder links for the mobile-satellite service and the aeronautical radionavigation service in the Earth-to-space direction in the band 15.4-15.7 GHz</w:delText>
              </w:r>
              <w:bookmarkEnd w:id="627"/>
            </w:del>
          </w:p>
        </w:tc>
        <w:tc>
          <w:tcPr>
            <w:tcW w:w="1276" w:type="dxa"/>
          </w:tcPr>
          <w:p w:rsidR="002E6DBA" w:rsidRPr="00F8690E" w:rsidDel="0042686E" w:rsidRDefault="002E6DBA">
            <w:pPr>
              <w:tabs>
                <w:tab w:val="center" w:leader="dot" w:pos="6152"/>
                <w:tab w:val="left" w:leader="dot" w:pos="6917"/>
              </w:tabs>
              <w:spacing w:line="210" w:lineRule="exact"/>
              <w:ind w:right="28"/>
              <w:rPr>
                <w:del w:id="628" w:author="Germany" w:date="2011-10-05T15:11:00Z"/>
                <w:szCs w:val="24"/>
              </w:rPr>
            </w:pPr>
            <w:del w:id="629" w:author="Germany" w:date="2011-10-05T15:11:00Z">
              <w:r w:rsidRPr="00C066B3" w:rsidDel="0042686E">
                <w:rPr>
                  <w:b/>
                  <w:szCs w:val="22"/>
                </w:rPr>
                <w:delText>S.1340</w:delText>
              </w:r>
            </w:del>
          </w:p>
        </w:tc>
        <w:tc>
          <w:tcPr>
            <w:tcW w:w="6095" w:type="dxa"/>
          </w:tcPr>
          <w:p w:rsidR="002E6DBA" w:rsidRPr="00BB0D9B" w:rsidDel="0042686E" w:rsidRDefault="002E6DBA">
            <w:pPr>
              <w:spacing w:line="210" w:lineRule="exact"/>
              <w:rPr>
                <w:del w:id="630" w:author="Germany" w:date="2011-10-05T15:11:00Z"/>
                <w:sz w:val="20"/>
              </w:rPr>
            </w:pPr>
            <w:del w:id="631" w:author="Germany" w:date="2011-10-05T15:11:00Z">
              <w:r w:rsidRPr="00BB0D9B" w:rsidDel="0042686E">
                <w:rPr>
                  <w:rStyle w:val="Artdef"/>
                  <w:color w:val="000000"/>
                  <w:sz w:val="20"/>
                  <w:lang w:val="en-AU"/>
                </w:rPr>
                <w:delText>5.511C</w:delText>
              </w:r>
              <w:r w:rsidRPr="00BB0D9B" w:rsidDel="0042686E">
                <w:rPr>
                  <w:rStyle w:val="Artdef"/>
                  <w:color w:val="000000"/>
                  <w:sz w:val="20"/>
                  <w:lang w:val="en-AU"/>
                </w:rPr>
                <w:tab/>
              </w:r>
              <w:r w:rsidRPr="00BB0D9B" w:rsidDel="0042686E">
                <w:rPr>
                  <w:color w:val="000000"/>
                  <w:sz w:val="20"/>
                  <w:lang w:val="en-AU"/>
                </w:rPr>
                <w:delText xml:space="preserve">Stations operating in the aeronautical radionavigation service </w:delText>
              </w:r>
              <w:r w:rsidRPr="000C3523" w:rsidDel="0042686E">
                <w:rPr>
                  <w:color w:val="000000"/>
                  <w:sz w:val="20"/>
                  <w:highlight w:val="magenta"/>
                  <w:lang w:val="en-AU"/>
                </w:rPr>
                <w:delText>shall</w:delText>
              </w:r>
              <w:r w:rsidRPr="00BB0D9B" w:rsidDel="0042686E">
                <w:rPr>
                  <w:color w:val="000000"/>
                  <w:sz w:val="20"/>
                  <w:lang w:val="en-AU"/>
                </w:rPr>
                <w:delText xml:space="preserve"> limit the effective e.i.r.p. in accordance with Recommendation ITU-R S.1340. The minimum coordination distance required to protect the aeronautical radionavigation stations (No. </w:delText>
              </w:r>
              <w:r w:rsidRPr="00BB0D9B" w:rsidDel="0042686E">
                <w:rPr>
                  <w:rStyle w:val="Artref"/>
                  <w:b/>
                  <w:color w:val="000000"/>
                  <w:sz w:val="20"/>
                  <w:lang w:val="en-AU"/>
                </w:rPr>
                <w:delText>4.10</w:delText>
              </w:r>
              <w:r w:rsidRPr="00BB0D9B" w:rsidDel="0042686E">
                <w:rPr>
                  <w:color w:val="000000"/>
                  <w:sz w:val="20"/>
                  <w:lang w:val="en-AU"/>
                </w:rPr>
                <w:delText xml:space="preserve"> applies) from harmful interference from feeder-link earth stations and the maximum e.i.r.p. transmitted towards the local horizontal plane by a feeder-link earth station </w:delText>
              </w:r>
              <w:r w:rsidRPr="00BB0D9B" w:rsidDel="0042686E">
                <w:rPr>
                  <w:color w:val="000000"/>
                  <w:sz w:val="20"/>
                  <w:highlight w:val="magenta"/>
                  <w:lang w:val="en-AU"/>
                </w:rPr>
                <w:delText>shall</w:delText>
              </w:r>
              <w:r w:rsidRPr="00BB0D9B" w:rsidDel="0042686E">
                <w:rPr>
                  <w:color w:val="000000"/>
                  <w:sz w:val="20"/>
                  <w:lang w:val="en-AU"/>
                </w:rPr>
                <w:delText xml:space="preserve"> be in accordance with Recommendation ITU-R S.1340.    (WRC-</w:delText>
              </w:r>
              <w:r w:rsidDel="0042686E">
                <w:rPr>
                  <w:color w:val="000000"/>
                  <w:sz w:val="20"/>
                </w:rPr>
                <w:delText>97)</w:delText>
              </w:r>
            </w:del>
          </w:p>
        </w:tc>
        <w:tc>
          <w:tcPr>
            <w:tcW w:w="3544" w:type="dxa"/>
          </w:tcPr>
          <w:p w:rsidR="002E6DBA" w:rsidRPr="00082F39" w:rsidDel="0042686E" w:rsidRDefault="002E6DBA">
            <w:pPr>
              <w:spacing w:line="210" w:lineRule="exact"/>
              <w:rPr>
                <w:del w:id="632" w:author="Germany" w:date="2011-10-05T15:11:00Z"/>
                <w:szCs w:val="24"/>
              </w:rPr>
            </w:pPr>
            <w:del w:id="633" w:author="Germany" w:date="2011-10-05T15:11:00Z">
              <w:r w:rsidDel="0042686E">
                <w:rPr>
                  <w:szCs w:val="24"/>
                </w:rPr>
                <w:delText>NOC</w:delText>
              </w:r>
            </w:del>
          </w:p>
        </w:tc>
      </w:tr>
      <w:tr w:rsidR="002E6DBA" w:rsidRPr="00E319AE" w:rsidDel="0042686E">
        <w:trPr>
          <w:trHeight w:val="144"/>
          <w:del w:id="634" w:author="Germany" w:date="2011-10-05T15:11:00Z"/>
        </w:trPr>
        <w:tc>
          <w:tcPr>
            <w:tcW w:w="3015" w:type="dxa"/>
          </w:tcPr>
          <w:p w:rsidR="002E6DBA" w:rsidRPr="00BB4031" w:rsidDel="0042686E" w:rsidRDefault="002E6DBA">
            <w:pPr>
              <w:tabs>
                <w:tab w:val="center" w:leader="dot" w:pos="6152"/>
              </w:tabs>
              <w:spacing w:line="210" w:lineRule="exact"/>
              <w:rPr>
                <w:del w:id="635" w:author="Germany" w:date="2011-10-05T15:11:00Z"/>
                <w:b/>
                <w:szCs w:val="22"/>
                <w:lang w:val="en-US"/>
              </w:rPr>
            </w:pPr>
            <w:del w:id="636"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BB4031" w:rsidDel="0042686E">
                <w:rPr>
                  <w:b/>
                  <w:szCs w:val="22"/>
                  <w:lang w:val="en-US"/>
                </w:rPr>
                <w:delText xml:space="preserve"> </w:delText>
              </w:r>
              <w:r w:rsidRPr="00C066B3" w:rsidDel="0042686E">
                <w:rPr>
                  <w:b/>
                  <w:szCs w:val="22"/>
                </w:rPr>
                <w:delText>S</w:delText>
              </w:r>
              <w:r w:rsidRPr="00BB4031" w:rsidDel="0042686E">
                <w:rPr>
                  <w:b/>
                  <w:szCs w:val="22"/>
                  <w:lang w:val="en-US"/>
                </w:rPr>
                <w:delText>.1341</w:delText>
              </w:r>
            </w:del>
          </w:p>
          <w:p w:rsidR="002E6DBA" w:rsidRPr="002B6CEA" w:rsidDel="0042686E" w:rsidRDefault="002E6DBA">
            <w:pPr>
              <w:tabs>
                <w:tab w:val="center" w:leader="dot" w:pos="6152"/>
              </w:tabs>
              <w:spacing w:line="210" w:lineRule="exact"/>
              <w:rPr>
                <w:del w:id="637" w:author="Germany" w:date="2011-10-05T15:11:00Z"/>
                <w:sz w:val="20"/>
                <w:lang w:val="en-US"/>
              </w:rPr>
            </w:pPr>
            <w:del w:id="638" w:author="Germany" w:date="2011-10-05T15:11:00Z">
              <w:r w:rsidRPr="002B6CEA" w:rsidDel="0042686E">
                <w:rPr>
                  <w:noProof/>
                  <w:sz w:val="20"/>
                </w:rPr>
                <w:delText>Sharing between feeder links for the mobile-satellite service and the aeronautical radionavigation service in the space-to-Earth direction in the band 15.4-15.7 GHz and the protection of the radio astronomy service in the band 15.35-15.4 GHz</w:delText>
              </w:r>
            </w:del>
          </w:p>
        </w:tc>
        <w:tc>
          <w:tcPr>
            <w:tcW w:w="1276" w:type="dxa"/>
          </w:tcPr>
          <w:p w:rsidR="002E6DBA" w:rsidRPr="00F8690E" w:rsidDel="0042686E" w:rsidRDefault="002E6DBA">
            <w:pPr>
              <w:tabs>
                <w:tab w:val="center" w:leader="dot" w:pos="6152"/>
                <w:tab w:val="left" w:leader="dot" w:pos="6917"/>
              </w:tabs>
              <w:spacing w:line="210" w:lineRule="exact"/>
              <w:ind w:right="28"/>
              <w:rPr>
                <w:del w:id="639" w:author="Germany" w:date="2011-10-05T15:11:00Z"/>
                <w:szCs w:val="24"/>
              </w:rPr>
            </w:pPr>
            <w:del w:id="640" w:author="Germany" w:date="2011-10-05T15:11:00Z">
              <w:r w:rsidRPr="00C066B3" w:rsidDel="0042686E">
                <w:rPr>
                  <w:b/>
                  <w:szCs w:val="22"/>
                </w:rPr>
                <w:delText>S.1341</w:delText>
              </w:r>
            </w:del>
          </w:p>
        </w:tc>
        <w:tc>
          <w:tcPr>
            <w:tcW w:w="6095" w:type="dxa"/>
          </w:tcPr>
          <w:p w:rsidR="002E6DBA" w:rsidRPr="00BB0D9B" w:rsidDel="0042686E" w:rsidRDefault="002E6DBA">
            <w:pPr>
              <w:spacing w:line="210" w:lineRule="exact"/>
              <w:rPr>
                <w:del w:id="641" w:author="Germany" w:date="2011-10-05T15:11:00Z"/>
                <w:sz w:val="20"/>
                <w:lang w:val="en-US"/>
              </w:rPr>
            </w:pPr>
            <w:del w:id="642" w:author="Germany" w:date="2011-10-05T15:11:00Z">
              <w:r w:rsidRPr="002A335C" w:rsidDel="0042686E">
                <w:rPr>
                  <w:rStyle w:val="Artdef"/>
                  <w:color w:val="000000"/>
                  <w:sz w:val="20"/>
                  <w:lang w:val="en-US"/>
                </w:rPr>
                <w:delText>5</w:delText>
              </w:r>
              <w:r w:rsidRPr="00855B04" w:rsidDel="0042686E">
                <w:rPr>
                  <w:b/>
                  <w:sz w:val="20"/>
                  <w:lang w:val="en-US"/>
                </w:rPr>
                <w:delText>.511A</w:delText>
              </w:r>
              <w:r w:rsidRPr="002A335C" w:rsidDel="0042686E">
                <w:rPr>
                  <w:color w:val="000000"/>
                  <w:sz w:val="20"/>
                  <w:lang w:val="en-US"/>
                </w:rPr>
                <w:tab/>
                <w:delText>The band 15.43-15.63 GHz is also allocated to the fixed-satellite service (space-to-Earth) on a primary basis. Use of the band 15.43-15.63 GHz by the fixed-satellite service (space</w:delText>
              </w:r>
              <w:r w:rsidRPr="002A335C" w:rsidDel="0042686E">
                <w:rPr>
                  <w:color w:val="000000"/>
                  <w:sz w:val="20"/>
                  <w:lang w:val="en-US"/>
                </w:rPr>
                <w:noBreakHyphen/>
                <w:delText>to</w:delText>
              </w:r>
              <w:r w:rsidRPr="002A335C" w:rsidDel="0042686E">
                <w:rPr>
                  <w:color w:val="000000"/>
                  <w:sz w:val="20"/>
                  <w:lang w:val="en-US"/>
                </w:rPr>
                <w:noBreakHyphen/>
                <w:delText>Earth and Earth-to-space) is limited to feeder links of non-geostationary systems in the mobile-satellite service, subject to coordination under No. </w:delText>
              </w:r>
              <w:r w:rsidRPr="002A335C" w:rsidDel="0042686E">
                <w:rPr>
                  <w:sz w:val="20"/>
                </w:rPr>
                <w:delText>9.11A</w:delText>
              </w:r>
              <w:r w:rsidRPr="002A335C" w:rsidDel="0042686E">
                <w:rPr>
                  <w:color w:val="000000"/>
                  <w:sz w:val="20"/>
                  <w:lang w:val="en-US"/>
                </w:rPr>
                <w:delText xml:space="preserve">. The use of the frequency band 15.43-15.63 GHz by the fixed-satellite service (space-to-Earth) is limited to feeder links of non-geostationary systems in the mobile-satellite service for which advance publication information has been received by the Bureau prior to 2 June 2000. In the space-to-Earth direction, the minimum earth station elevation angle above and gain towards the local horizontal plane and the minimum coordination distances to protect an earth station from harmful interference </w:delText>
              </w:r>
              <w:r w:rsidRPr="0027256A" w:rsidDel="0042686E">
                <w:rPr>
                  <w:color w:val="000000"/>
                  <w:sz w:val="20"/>
                  <w:highlight w:val="magenta"/>
                  <w:lang w:val="en-US"/>
                </w:rPr>
                <w:delText>shall</w:delText>
              </w:r>
              <w:r w:rsidRPr="002A335C" w:rsidDel="0042686E">
                <w:rPr>
                  <w:color w:val="000000"/>
                  <w:sz w:val="20"/>
                  <w:lang w:val="en-US"/>
                </w:rPr>
                <w:delText xml:space="preserve"> be in accordance with Recommendation ITU-R S.1341. In order to protect the radio astronomy service in the band 15.35-15.4 GHz, the aggregate power flux-density radiated in the 15.35-15.4 GHz band by all the space stations within any feeder-link of a non-geostationary system in the mobile-satellite service (space-to-Earth) operating in the 15.43-15.63 GHz band shall not exceed the level of </w:delText>
              </w:r>
              <w:r w:rsidRPr="002A335C" w:rsidDel="0042686E">
                <w:rPr>
                  <w:color w:val="000000"/>
                  <w:sz w:val="20"/>
                  <w:lang w:val="en-US"/>
                </w:rPr>
                <w:sym w:font="Symbol" w:char="F02D"/>
              </w:r>
              <w:r w:rsidRPr="002A335C" w:rsidDel="0042686E">
                <w:rPr>
                  <w:color w:val="000000"/>
                  <w:sz w:val="20"/>
                  <w:lang w:val="en-US"/>
                </w:rPr>
                <w:delText>156 dB(W/m2) in a 50 MHz bandwidth, into any radio astronomy observatory site for more than 2% of the time. (WRC</w:delText>
              </w:r>
              <w:r w:rsidRPr="002A335C" w:rsidDel="0042686E">
                <w:rPr>
                  <w:color w:val="000000"/>
                  <w:sz w:val="20"/>
                  <w:lang w:val="en-US"/>
                </w:rPr>
                <w:noBreakHyphen/>
                <w:delText>2000)</w:delText>
              </w:r>
            </w:del>
          </w:p>
        </w:tc>
        <w:tc>
          <w:tcPr>
            <w:tcW w:w="3544" w:type="dxa"/>
          </w:tcPr>
          <w:p w:rsidR="002E6DBA" w:rsidRPr="00E319AE" w:rsidDel="0042686E" w:rsidRDefault="002E6DBA">
            <w:pPr>
              <w:spacing w:line="210" w:lineRule="exact"/>
              <w:rPr>
                <w:del w:id="643" w:author="Germany" w:date="2011-10-05T15:11:00Z"/>
                <w:szCs w:val="24"/>
                <w:lang w:val="en-US"/>
              </w:rPr>
            </w:pPr>
            <w:del w:id="644" w:author="Germany" w:date="2011-10-05T15:11:00Z">
              <w:r w:rsidDel="0042686E">
                <w:rPr>
                  <w:szCs w:val="24"/>
                </w:rPr>
                <w:delText>NOC</w:delText>
              </w:r>
            </w:del>
          </w:p>
        </w:tc>
      </w:tr>
      <w:tr w:rsidR="002E6DBA" w:rsidRPr="00EF729B" w:rsidDel="0042686E">
        <w:trPr>
          <w:trHeight w:val="144"/>
          <w:del w:id="645" w:author="Germany" w:date="2011-10-05T15:11:00Z"/>
        </w:trPr>
        <w:tc>
          <w:tcPr>
            <w:tcW w:w="3015" w:type="dxa"/>
          </w:tcPr>
          <w:p w:rsidR="002E6DBA" w:rsidRPr="002B6CEA" w:rsidDel="0042686E" w:rsidRDefault="002E6DBA">
            <w:pPr>
              <w:tabs>
                <w:tab w:val="center" w:leader="dot" w:pos="6152"/>
                <w:tab w:val="left" w:leader="dot" w:pos="6917"/>
              </w:tabs>
              <w:spacing w:line="210" w:lineRule="exact"/>
              <w:ind w:right="28"/>
              <w:rPr>
                <w:del w:id="646" w:author="Germany" w:date="2011-10-05T15:11:00Z"/>
                <w:b/>
                <w:szCs w:val="22"/>
                <w:lang w:val="en-US"/>
              </w:rPr>
            </w:pPr>
            <w:del w:id="647"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2B6CEA" w:rsidDel="0042686E">
                <w:rPr>
                  <w:b/>
                  <w:szCs w:val="22"/>
                  <w:lang w:val="en-US"/>
                </w:rPr>
                <w:delText xml:space="preserve"> </w:delText>
              </w:r>
              <w:r w:rsidRPr="00C066B3" w:rsidDel="0042686E">
                <w:rPr>
                  <w:b/>
                  <w:szCs w:val="22"/>
                </w:rPr>
                <w:delText>S</w:delText>
              </w:r>
              <w:r w:rsidRPr="002B6CEA" w:rsidDel="0042686E">
                <w:rPr>
                  <w:b/>
                  <w:szCs w:val="22"/>
                  <w:lang w:val="en-US"/>
                </w:rPr>
                <w:delText>.1428-1</w:delText>
              </w:r>
              <w:r w:rsidRPr="002B6CEA" w:rsidDel="0042686E">
                <w:rPr>
                  <w:szCs w:val="24"/>
                  <w:lang w:val="en-US"/>
                </w:rPr>
                <w:delText xml:space="preserve"> </w:delText>
              </w:r>
              <w:r w:rsidRPr="002B6CEA" w:rsidDel="0042686E">
                <w:rPr>
                  <w:noProof/>
                  <w:sz w:val="20"/>
                </w:rPr>
                <w:delText xml:space="preserve">Reference FSS earth-station </w:delText>
              </w:r>
              <w:r w:rsidRPr="002B6CEA" w:rsidDel="0042686E">
                <w:rPr>
                  <w:noProof/>
                  <w:sz w:val="20"/>
                </w:rPr>
                <w:lastRenderedPageBreak/>
                <w:delText>radiation patterns for use in interference assessment involving non-GSO satellites in frequency bands between 10.7 GHz and 30 GHz</w:delText>
              </w:r>
            </w:del>
          </w:p>
        </w:tc>
        <w:tc>
          <w:tcPr>
            <w:tcW w:w="1276" w:type="dxa"/>
          </w:tcPr>
          <w:p w:rsidR="002E6DBA" w:rsidRPr="00F8690E" w:rsidDel="0042686E" w:rsidRDefault="002E6DBA">
            <w:pPr>
              <w:tabs>
                <w:tab w:val="center" w:leader="dot" w:pos="6152"/>
                <w:tab w:val="left" w:leader="dot" w:pos="6917"/>
              </w:tabs>
              <w:spacing w:line="210" w:lineRule="exact"/>
              <w:ind w:right="28"/>
              <w:rPr>
                <w:del w:id="648" w:author="Germany" w:date="2011-10-05T15:11:00Z"/>
                <w:szCs w:val="24"/>
              </w:rPr>
            </w:pPr>
            <w:del w:id="649" w:author="Germany" w:date="2011-10-05T15:11:00Z">
              <w:r w:rsidRPr="00C066B3" w:rsidDel="0042686E">
                <w:rPr>
                  <w:b/>
                  <w:szCs w:val="22"/>
                </w:rPr>
                <w:lastRenderedPageBreak/>
                <w:delText>S.1428-1</w:delText>
              </w:r>
            </w:del>
          </w:p>
        </w:tc>
        <w:tc>
          <w:tcPr>
            <w:tcW w:w="6095" w:type="dxa"/>
          </w:tcPr>
          <w:p w:rsidR="002E6DBA" w:rsidDel="0042686E" w:rsidRDefault="002E6DBA">
            <w:pPr>
              <w:spacing w:line="210" w:lineRule="exact"/>
              <w:rPr>
                <w:del w:id="650" w:author="Germany" w:date="2011-10-05T15:11:00Z"/>
                <w:color w:val="000000"/>
                <w:sz w:val="20"/>
                <w:lang w:val="en-US"/>
              </w:rPr>
            </w:pPr>
            <w:del w:id="651" w:author="Germany" w:date="2011-10-05T15:11:00Z">
              <w:r w:rsidDel="0042686E">
                <w:rPr>
                  <w:b/>
                  <w:sz w:val="20"/>
                  <w:lang w:val="en-US"/>
                </w:rPr>
                <w:delText>(</w:delText>
              </w:r>
              <w:r w:rsidRPr="005E219B" w:rsidDel="0042686E">
                <w:rPr>
                  <w:b/>
                  <w:sz w:val="20"/>
                  <w:lang w:val="en-US"/>
                </w:rPr>
                <w:delText>22.5C</w:delText>
              </w:r>
              <w:r w:rsidRPr="00F40E0C" w:rsidDel="0042686E">
                <w:rPr>
                  <w:b/>
                  <w:sz w:val="20"/>
                  <w:lang w:val="en-US"/>
                </w:rPr>
                <w:delText xml:space="preserve"> </w:delText>
              </w:r>
              <w:r w:rsidRPr="00F40E0C" w:rsidDel="0042686E">
                <w:rPr>
                  <w:rFonts w:eastAsia="SimSun"/>
                  <w:lang w:val="en-US"/>
                </w:rPr>
                <w:delText xml:space="preserve">§ 6 </w:delText>
              </w:r>
              <w:r w:rsidDel="0042686E">
                <w:rPr>
                  <w:rFonts w:eastAsia="SimSun"/>
                  <w:lang w:val="en-US"/>
                </w:rPr>
                <w:delText xml:space="preserve"> 1)</w:delText>
              </w:r>
              <w:r w:rsidRPr="005E219B" w:rsidDel="0042686E">
                <w:rPr>
                  <w:sz w:val="20"/>
                  <w:lang w:val="en-US"/>
                </w:rPr>
                <w:tab/>
              </w:r>
              <w:r w:rsidRPr="005E219B" w:rsidDel="0042686E">
                <w:rPr>
                  <w:color w:val="000000"/>
                  <w:sz w:val="20"/>
                  <w:lang w:val="en-US"/>
                </w:rPr>
                <w:delText>The equivalent power flux-densitу epfd</w:delText>
              </w:r>
              <w:r w:rsidRPr="005E219B" w:rsidDel="0042686E">
                <w:rPr>
                  <w:color w:val="000000"/>
                  <w:sz w:val="20"/>
                  <w:lang w:val="en-US"/>
                </w:rPr>
                <w:sym w:font="Symbol" w:char="F0AF"/>
              </w:r>
              <w:r w:rsidRPr="005E219B" w:rsidDel="0042686E">
                <w:rPr>
                  <w:color w:val="000000"/>
                  <w:sz w:val="20"/>
                  <w:lang w:val="en-US"/>
                </w:rPr>
                <w:delText xml:space="preserve">, at any point on the Earth’s surface visible from the geostationary-satellite orbit, </w:delText>
              </w:r>
              <w:r w:rsidRPr="005E219B" w:rsidDel="0042686E">
                <w:rPr>
                  <w:color w:val="000000"/>
                  <w:sz w:val="20"/>
                  <w:lang w:val="en-US"/>
                </w:rPr>
                <w:lastRenderedPageBreak/>
                <w:delText xml:space="preserve">produced by emissions from all the space stations of a non-geostationary-satellite system in the fixed-satellite service in the frequency bands listed in Tables 22-1A to 22-1E, including emissions from a reflecting satellite, for all conditions and for all methods of modulation, </w:delText>
              </w:r>
              <w:r w:rsidRPr="005E219B" w:rsidDel="0042686E">
                <w:rPr>
                  <w:color w:val="000000"/>
                  <w:sz w:val="20"/>
                  <w:highlight w:val="magenta"/>
                  <w:lang w:val="en-US"/>
                </w:rPr>
                <w:delText>shall not</w:delText>
              </w:r>
              <w:r w:rsidRPr="005E219B" w:rsidDel="0042686E">
                <w:rPr>
                  <w:color w:val="000000"/>
                  <w:sz w:val="20"/>
                  <w:lang w:val="en-US"/>
                </w:rPr>
                <w:delText xml:space="preserve"> exceed the limits </w:delText>
              </w:r>
            </w:del>
          </w:p>
          <w:p w:rsidR="002E6DBA" w:rsidRPr="00E35DD1" w:rsidDel="0042686E" w:rsidRDefault="002E6DBA">
            <w:pPr>
              <w:spacing w:line="210" w:lineRule="exact"/>
              <w:rPr>
                <w:del w:id="652" w:author="Germany" w:date="2011-10-05T15:11:00Z"/>
                <w:color w:val="000000"/>
                <w:sz w:val="20"/>
                <w:lang w:val="en-US"/>
              </w:rPr>
            </w:pPr>
            <w:del w:id="653" w:author="Germany" w:date="2011-10-05T15:11:00Z">
              <w:r w:rsidRPr="005E219B" w:rsidDel="0042686E">
                <w:rPr>
                  <w:color w:val="000000"/>
                  <w:sz w:val="20"/>
                  <w:lang w:val="en-US"/>
                </w:rPr>
                <w:delText xml:space="preserve">given </w:delText>
              </w:r>
              <w:r w:rsidRPr="005E219B" w:rsidDel="0042686E">
                <w:rPr>
                  <w:color w:val="000000"/>
                  <w:sz w:val="20"/>
                  <w:highlight w:val="yellow"/>
                  <w:lang w:val="en-US"/>
                </w:rPr>
                <w:delText>in Tables 22</w:delText>
              </w:r>
              <w:r w:rsidRPr="005E219B" w:rsidDel="0042686E">
                <w:rPr>
                  <w:color w:val="000000"/>
                  <w:sz w:val="20"/>
                  <w:highlight w:val="yellow"/>
                  <w:lang w:val="en-US"/>
                </w:rPr>
                <w:noBreakHyphen/>
                <w:delText>1A to 22</w:delText>
              </w:r>
              <w:r w:rsidRPr="005E219B" w:rsidDel="0042686E">
                <w:rPr>
                  <w:color w:val="000000"/>
                  <w:sz w:val="20"/>
                  <w:highlight w:val="yellow"/>
                  <w:lang w:val="en-US"/>
                </w:rPr>
                <w:noBreakHyphen/>
                <w:delText>1E</w:delText>
              </w:r>
              <w:r w:rsidRPr="005E219B" w:rsidDel="0042686E">
                <w:rPr>
                  <w:color w:val="000000"/>
                  <w:sz w:val="20"/>
                  <w:lang w:val="en-US"/>
                </w:rPr>
                <w:delText xml:space="preserve"> for the given percentages of time. These limits relate to the equivalent power flux</w:delText>
              </w:r>
              <w:r w:rsidRPr="005E219B" w:rsidDel="0042686E">
                <w:rPr>
                  <w:color w:val="000000"/>
                  <w:sz w:val="20"/>
                  <w:lang w:val="en-US"/>
                </w:rPr>
                <w:noBreakHyphen/>
                <w:delText>density which would be obtained under free-space propagation conditions, into a reference antenna and in the reference bandwidth specified in Tables 22</w:delText>
              </w:r>
              <w:r w:rsidRPr="005E219B" w:rsidDel="0042686E">
                <w:rPr>
                  <w:color w:val="000000"/>
                  <w:sz w:val="20"/>
                  <w:lang w:val="en-US"/>
                </w:rPr>
                <w:noBreakHyphen/>
                <w:delText>1A to 22</w:delText>
              </w:r>
              <w:r w:rsidRPr="005E219B" w:rsidDel="0042686E">
                <w:rPr>
                  <w:color w:val="000000"/>
                  <w:sz w:val="20"/>
                  <w:lang w:val="en-US"/>
                </w:rPr>
                <w:noBreakHyphen/>
                <w:delText>1E, for all pointing directions towards the geostationary-satellite orbit</w:delText>
              </w:r>
              <w:r w:rsidDel="0042686E">
                <w:rPr>
                  <w:color w:val="000000"/>
                  <w:sz w:val="20"/>
                  <w:lang w:val="en-US"/>
                </w:rPr>
                <w:delText xml:space="preserve"> </w:delText>
              </w:r>
              <w:r w:rsidDel="0042686E">
                <w:rPr>
                  <w:color w:val="000000"/>
                  <w:sz w:val="20"/>
                </w:rPr>
                <w:delText>(</w:delText>
              </w:r>
              <w:r w:rsidRPr="00E319AE" w:rsidDel="0042686E">
                <w:rPr>
                  <w:color w:val="000000"/>
                  <w:sz w:val="20"/>
                </w:rPr>
                <w:delText>WRC-03)</w:delText>
              </w:r>
              <w:r w:rsidDel="0042686E">
                <w:rPr>
                  <w:color w:val="000000"/>
                  <w:sz w:val="20"/>
                </w:rPr>
                <w:delText>)</w:delText>
              </w:r>
            </w:del>
          </w:p>
          <w:p w:rsidR="002E6DBA" w:rsidRPr="00764DEA" w:rsidDel="0042686E" w:rsidRDefault="002E6DBA">
            <w:pPr>
              <w:pStyle w:val="Funotentext"/>
              <w:rPr>
                <w:del w:id="654" w:author="Germany" w:date="2011-10-05T15:11:00Z"/>
                <w:b/>
                <w:color w:val="000000"/>
                <w:sz w:val="20"/>
                <w:lang w:val="en-US"/>
              </w:rPr>
            </w:pPr>
            <w:del w:id="655" w:author="Germany" w:date="2011-10-05T15:11:00Z">
              <w:r w:rsidRPr="00764DEA" w:rsidDel="0042686E">
                <w:rPr>
                  <w:b/>
                  <w:color w:val="000000"/>
                  <w:sz w:val="20"/>
                  <w:lang w:val="en-US"/>
                </w:rPr>
                <w:delText>Table 22</w:delText>
              </w:r>
              <w:r w:rsidRPr="00764DEA" w:rsidDel="0042686E">
                <w:rPr>
                  <w:b/>
                  <w:color w:val="000000"/>
                  <w:sz w:val="20"/>
                  <w:lang w:val="en-US"/>
                </w:rPr>
                <w:noBreakHyphen/>
                <w:delText>1A, Table 22</w:delText>
              </w:r>
              <w:r w:rsidRPr="00764DEA" w:rsidDel="0042686E">
                <w:rPr>
                  <w:b/>
                  <w:color w:val="000000"/>
                  <w:sz w:val="20"/>
                  <w:lang w:val="en-US"/>
                </w:rPr>
                <w:noBreakHyphen/>
                <w:delText>1B, Table 22-1C</w:delText>
              </w:r>
            </w:del>
          </w:p>
          <w:p w:rsidR="002E6DBA" w:rsidRPr="00764DEA" w:rsidDel="0042686E" w:rsidRDefault="002E6DBA">
            <w:pPr>
              <w:pStyle w:val="Funotentext"/>
              <w:rPr>
                <w:del w:id="656" w:author="Germany" w:date="2011-10-05T15:11:00Z"/>
                <w:b/>
                <w:color w:val="000000"/>
                <w:sz w:val="20"/>
                <w:lang w:val="en-US"/>
              </w:rPr>
            </w:pPr>
          </w:p>
          <w:p w:rsidR="002E6DBA" w:rsidRPr="00764DEA" w:rsidDel="0042686E" w:rsidRDefault="002E6DBA">
            <w:pPr>
              <w:pStyle w:val="Funotentext"/>
              <w:rPr>
                <w:del w:id="657" w:author="Germany" w:date="2011-10-05T15:11:00Z"/>
                <w:color w:val="000000"/>
                <w:sz w:val="20"/>
                <w:lang w:val="en-US" w:eastAsia="ru-RU"/>
              </w:rPr>
            </w:pPr>
            <w:del w:id="658" w:author="Germany" w:date="2011-10-05T15:11:00Z">
              <w:r w:rsidRPr="00764DEA" w:rsidDel="0042686E">
                <w:rPr>
                  <w:b/>
                  <w:color w:val="000000"/>
                  <w:sz w:val="20"/>
                </w:rPr>
                <w:delText>22.5С.6</w:delText>
              </w:r>
              <w:r w:rsidRPr="00764DEA" w:rsidDel="0042686E">
                <w:rPr>
                  <w:color w:val="000000"/>
                  <w:sz w:val="20"/>
                  <w:lang w:val="en-US" w:eastAsia="ru-RU"/>
                </w:rPr>
                <w:delText xml:space="preserve"> For this Table, reference patterns of Recommendation ITU</w:delText>
              </w:r>
              <w:r w:rsidRPr="00764DEA" w:rsidDel="0042686E">
                <w:rPr>
                  <w:color w:val="000000"/>
                  <w:sz w:val="20"/>
                  <w:lang w:val="en-US" w:eastAsia="ru-RU"/>
                </w:rPr>
                <w:noBreakHyphen/>
                <w:delText xml:space="preserve">R S.1428-1 </w:delText>
              </w:r>
              <w:r w:rsidRPr="00764DEA" w:rsidDel="0042686E">
                <w:rPr>
                  <w:color w:val="000000"/>
                  <w:sz w:val="20"/>
                  <w:highlight w:val="magenta"/>
                  <w:lang w:val="en-US" w:eastAsia="ru-RU"/>
                </w:rPr>
                <w:delText>shall be</w:delText>
              </w:r>
              <w:r w:rsidRPr="00764DEA" w:rsidDel="0042686E">
                <w:rPr>
                  <w:color w:val="000000"/>
                  <w:sz w:val="20"/>
                  <w:lang w:val="en-US" w:eastAsia="ru-RU"/>
                </w:rPr>
                <w:delText xml:space="preserve"> used only for the calculation of interference from non</w:delText>
              </w:r>
              <w:r w:rsidRPr="00764DEA" w:rsidDel="0042686E">
                <w:rPr>
                  <w:color w:val="000000"/>
                  <w:sz w:val="20"/>
                  <w:lang w:val="en-US" w:eastAsia="ru-RU"/>
                </w:rPr>
                <w:noBreakHyphen/>
                <w:delText>geostationary-satellite systems in the fixed-satellite service into geostationary-satellite systems in the fixed-satellite service.     (WRC-03)</w:delText>
              </w:r>
            </w:del>
          </w:p>
          <w:p w:rsidR="002E6DBA" w:rsidRPr="00334305" w:rsidDel="0042686E" w:rsidRDefault="002E6DBA">
            <w:pPr>
              <w:spacing w:line="210" w:lineRule="exact"/>
              <w:rPr>
                <w:del w:id="659" w:author="Germany" w:date="2011-10-05T15:11:00Z"/>
                <w:b/>
                <w:szCs w:val="24"/>
                <w:lang w:val="en-US"/>
              </w:rPr>
            </w:pPr>
          </w:p>
        </w:tc>
        <w:tc>
          <w:tcPr>
            <w:tcW w:w="3544" w:type="dxa"/>
          </w:tcPr>
          <w:p w:rsidR="002E6DBA" w:rsidDel="0042686E" w:rsidRDefault="002E6DBA">
            <w:pPr>
              <w:spacing w:line="210" w:lineRule="exact"/>
              <w:rPr>
                <w:del w:id="660" w:author="Germany" w:date="2011-10-05T15:11:00Z"/>
                <w:szCs w:val="24"/>
              </w:rPr>
            </w:pPr>
            <w:del w:id="661" w:author="Germany" w:date="2011-10-05T15:11:00Z">
              <w:r w:rsidDel="0042686E">
                <w:rPr>
                  <w:szCs w:val="24"/>
                </w:rPr>
                <w:lastRenderedPageBreak/>
                <w:delText xml:space="preserve">NOC </w:delText>
              </w:r>
            </w:del>
          </w:p>
          <w:p w:rsidR="002E6DBA" w:rsidDel="0042686E" w:rsidRDefault="002E6DBA">
            <w:pPr>
              <w:spacing w:line="210" w:lineRule="exact"/>
              <w:rPr>
                <w:del w:id="662" w:author="Germany" w:date="2011-10-05T15:11:00Z"/>
                <w:szCs w:val="24"/>
                <w:lang w:val="en-US"/>
              </w:rPr>
            </w:pPr>
          </w:p>
          <w:p w:rsidR="002E6DBA" w:rsidRPr="00E35DD1" w:rsidDel="0042686E" w:rsidRDefault="002E6DBA">
            <w:pPr>
              <w:spacing w:line="210" w:lineRule="exact"/>
              <w:rPr>
                <w:del w:id="663" w:author="Germany" w:date="2011-10-05T15:11:00Z"/>
                <w:szCs w:val="24"/>
                <w:lang w:val="en-US"/>
              </w:rPr>
            </w:pPr>
          </w:p>
        </w:tc>
      </w:tr>
      <w:tr w:rsidR="002E6DBA" w:rsidRPr="00EF729B" w:rsidDel="0042686E">
        <w:trPr>
          <w:trHeight w:val="144"/>
          <w:del w:id="664" w:author="Germany" w:date="2011-10-05T15:11:00Z"/>
        </w:trPr>
        <w:tc>
          <w:tcPr>
            <w:tcW w:w="3015" w:type="dxa"/>
          </w:tcPr>
          <w:p w:rsidR="002E6DBA" w:rsidDel="0042686E" w:rsidRDefault="002E6DBA">
            <w:pPr>
              <w:tabs>
                <w:tab w:val="center" w:leader="dot" w:pos="6152"/>
                <w:tab w:val="left" w:leader="dot" w:pos="6917"/>
              </w:tabs>
              <w:spacing w:line="210" w:lineRule="exact"/>
              <w:ind w:right="28"/>
              <w:rPr>
                <w:del w:id="665" w:author="Germany" w:date="2011-10-05T15:11:00Z"/>
                <w:szCs w:val="24"/>
                <w:lang w:val="en-US"/>
              </w:rPr>
            </w:pPr>
            <w:del w:id="666" w:author="Germany" w:date="2011-10-05T15:11:00Z">
              <w:r w:rsidDel="0042686E">
                <w:rPr>
                  <w:b/>
                  <w:szCs w:val="22"/>
                  <w:lang w:val="en-US"/>
                </w:rPr>
                <w:lastRenderedPageBreak/>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BB4031" w:rsidDel="0042686E">
                <w:rPr>
                  <w:b/>
                  <w:szCs w:val="22"/>
                  <w:lang w:val="en-US"/>
                </w:rPr>
                <w:delText xml:space="preserve"> </w:delText>
              </w:r>
              <w:r w:rsidRPr="00C553FD" w:rsidDel="0042686E">
                <w:rPr>
                  <w:b/>
                  <w:szCs w:val="22"/>
                  <w:lang w:val="en-US"/>
                </w:rPr>
                <w:delText>B</w:delText>
              </w:r>
              <w:r w:rsidRPr="00D627BD" w:rsidDel="0042686E">
                <w:rPr>
                  <w:b/>
                  <w:szCs w:val="22"/>
                  <w:lang w:val="ru-RU"/>
                </w:rPr>
                <w:delText>О</w:delText>
              </w:r>
              <w:r w:rsidRPr="00BB4031" w:rsidDel="0042686E">
                <w:rPr>
                  <w:b/>
                  <w:szCs w:val="22"/>
                  <w:lang w:val="en-US"/>
                </w:rPr>
                <w:delText>.1443-</w:delText>
              </w:r>
              <w:r w:rsidRPr="00C553FD" w:rsidDel="0042686E">
                <w:rPr>
                  <w:b/>
                  <w:szCs w:val="22"/>
                  <w:lang w:val="en-US"/>
                </w:rPr>
                <w:delText>2</w:delText>
              </w:r>
              <w:r w:rsidRPr="00BB4031" w:rsidDel="0042686E">
                <w:rPr>
                  <w:szCs w:val="24"/>
                  <w:lang w:val="en-US"/>
                </w:rPr>
                <w:delText xml:space="preserve"> </w:delText>
              </w:r>
            </w:del>
          </w:p>
          <w:p w:rsidR="002E6DBA" w:rsidRPr="00C553FD" w:rsidDel="0042686E" w:rsidRDefault="002E6DBA">
            <w:pPr>
              <w:tabs>
                <w:tab w:val="center" w:leader="dot" w:pos="6152"/>
                <w:tab w:val="left" w:leader="dot" w:pos="6917"/>
              </w:tabs>
              <w:spacing w:line="210" w:lineRule="exact"/>
              <w:ind w:right="28"/>
              <w:rPr>
                <w:del w:id="667" w:author="Germany" w:date="2011-10-05T15:11:00Z"/>
                <w:szCs w:val="22"/>
                <w:lang w:val="en-US"/>
              </w:rPr>
            </w:pPr>
            <w:del w:id="668" w:author="Germany" w:date="2011-10-05T15:11:00Z">
              <w:r w:rsidRPr="002B6CEA" w:rsidDel="0042686E">
                <w:rPr>
                  <w:noProof/>
                  <w:sz w:val="20"/>
                </w:rPr>
                <w:delText>Reference BSS earth station antenna patterns for use in interference assessment involving non-GSO satellites in frequency bands covered by RR Appendix 30</w:delText>
              </w:r>
            </w:del>
          </w:p>
        </w:tc>
        <w:tc>
          <w:tcPr>
            <w:tcW w:w="1276" w:type="dxa"/>
          </w:tcPr>
          <w:p w:rsidR="002E6DBA" w:rsidRPr="00F8690E" w:rsidDel="0042686E" w:rsidRDefault="002E6DBA">
            <w:pPr>
              <w:tabs>
                <w:tab w:val="center" w:leader="dot" w:pos="6152"/>
                <w:tab w:val="left" w:leader="dot" w:pos="6917"/>
              </w:tabs>
              <w:spacing w:line="210" w:lineRule="exact"/>
              <w:ind w:right="28"/>
              <w:rPr>
                <w:del w:id="669" w:author="Germany" w:date="2011-10-05T15:11:00Z"/>
                <w:szCs w:val="24"/>
              </w:rPr>
            </w:pPr>
            <w:del w:id="670" w:author="Germany" w:date="2011-10-05T15:11:00Z">
              <w:r w:rsidRPr="00C066B3" w:rsidDel="0042686E">
                <w:rPr>
                  <w:b/>
                  <w:szCs w:val="22"/>
                  <w:lang w:val="fr-CH"/>
                </w:rPr>
                <w:delText>B</w:delText>
              </w:r>
              <w:r w:rsidRPr="00C066B3" w:rsidDel="0042686E">
                <w:rPr>
                  <w:b/>
                  <w:szCs w:val="22"/>
                </w:rPr>
                <w:delText>О.1443-</w:delText>
              </w:r>
              <w:r w:rsidRPr="00C066B3" w:rsidDel="0042686E">
                <w:rPr>
                  <w:b/>
                  <w:szCs w:val="22"/>
                  <w:lang w:val="fr-CH"/>
                </w:rPr>
                <w:delText>2</w:delText>
              </w:r>
            </w:del>
          </w:p>
        </w:tc>
        <w:tc>
          <w:tcPr>
            <w:tcW w:w="6095" w:type="dxa"/>
          </w:tcPr>
          <w:p w:rsidR="002E6DBA" w:rsidRPr="00764DEA" w:rsidDel="0042686E" w:rsidRDefault="002E6DBA">
            <w:pPr>
              <w:pStyle w:val="Funotentext"/>
              <w:rPr>
                <w:del w:id="671" w:author="Germany" w:date="2011-10-05T15:11:00Z"/>
                <w:b/>
                <w:sz w:val="20"/>
              </w:rPr>
            </w:pPr>
            <w:del w:id="672" w:author="Germany" w:date="2011-10-05T15:11:00Z">
              <w:r w:rsidRPr="00764DEA" w:rsidDel="0042686E">
                <w:rPr>
                  <w:b/>
                  <w:sz w:val="20"/>
                </w:rPr>
                <w:delText>22.5С.11</w:delText>
              </w:r>
              <w:r w:rsidRPr="00764DEA" w:rsidDel="0042686E">
                <w:rPr>
                  <w:sz w:val="20"/>
                </w:rPr>
                <w:delText xml:space="preserve"> For this Table, reference patterns of Annex 1 to Recommendation ITU</w:delText>
              </w:r>
              <w:r w:rsidRPr="00764DEA" w:rsidDel="0042686E">
                <w:rPr>
                  <w:sz w:val="20"/>
                </w:rPr>
                <w:noBreakHyphen/>
                <w:delText>R BO.1443</w:delText>
              </w:r>
              <w:r w:rsidRPr="00764DEA" w:rsidDel="0042686E">
                <w:rPr>
                  <w:sz w:val="20"/>
                </w:rPr>
                <w:noBreakHyphen/>
                <w:delText xml:space="preserve">2 </w:delText>
              </w:r>
              <w:r w:rsidRPr="00764DEA" w:rsidDel="0042686E">
                <w:rPr>
                  <w:sz w:val="20"/>
                  <w:highlight w:val="magenta"/>
                </w:rPr>
                <w:delText>shall be</w:delText>
              </w:r>
              <w:r w:rsidRPr="00764DEA" w:rsidDel="0042686E">
                <w:rPr>
                  <w:sz w:val="20"/>
                </w:rPr>
                <w:delText xml:space="preserve"> used only for the calculation of interference from non</w:delText>
              </w:r>
              <w:r w:rsidRPr="00764DEA" w:rsidDel="0042686E">
                <w:rPr>
                  <w:sz w:val="20"/>
                </w:rPr>
                <w:noBreakHyphen/>
                <w:delText>geostationary-satellite systems in the fixed-satellite service into geostationary-satellite systems in the broadcasting-satellite service.     (WRC-07)</w:delText>
              </w:r>
            </w:del>
          </w:p>
          <w:p w:rsidR="002E6DBA" w:rsidRPr="00764DEA" w:rsidDel="0042686E" w:rsidRDefault="002E6DBA">
            <w:pPr>
              <w:rPr>
                <w:del w:id="673" w:author="Germany" w:date="2011-10-05T15:11:00Z"/>
                <w:b/>
                <w:color w:val="000000"/>
                <w:sz w:val="20"/>
                <w:szCs w:val="22"/>
                <w:lang w:val="en-US"/>
              </w:rPr>
            </w:pPr>
            <w:del w:id="674" w:author="Germany" w:date="2011-10-05T15:11:00Z">
              <w:r w:rsidRPr="00764DEA" w:rsidDel="0042686E">
                <w:rPr>
                  <w:b/>
                  <w:color w:val="000000"/>
                  <w:sz w:val="20"/>
                  <w:szCs w:val="22"/>
                  <w:lang w:val="en-US"/>
                </w:rPr>
                <w:delText>Table</w:delText>
              </w:r>
              <w:r w:rsidRPr="00764DEA" w:rsidDel="0042686E">
                <w:rPr>
                  <w:color w:val="000000"/>
                  <w:sz w:val="20"/>
                  <w:szCs w:val="22"/>
                </w:rPr>
                <w:delText xml:space="preserve"> </w:delText>
              </w:r>
              <w:r w:rsidRPr="00764DEA" w:rsidDel="0042686E">
                <w:rPr>
                  <w:b/>
                  <w:color w:val="000000"/>
                  <w:sz w:val="20"/>
                  <w:szCs w:val="22"/>
                </w:rPr>
                <w:delText>22-1</w:delText>
              </w:r>
              <w:r w:rsidRPr="00764DEA" w:rsidDel="0042686E">
                <w:rPr>
                  <w:b/>
                  <w:color w:val="000000"/>
                  <w:sz w:val="20"/>
                  <w:szCs w:val="22"/>
                  <w:lang w:val="en-US"/>
                </w:rPr>
                <w:delText>D</w:delText>
              </w:r>
            </w:del>
          </w:p>
          <w:p w:rsidR="002E6DBA" w:rsidRPr="005E219B" w:rsidDel="0042686E" w:rsidRDefault="002E6DBA">
            <w:pPr>
              <w:spacing w:line="210" w:lineRule="exact"/>
              <w:rPr>
                <w:del w:id="675" w:author="Germany" w:date="2011-10-05T15:11:00Z"/>
                <w:szCs w:val="24"/>
                <w:lang w:val="en-US"/>
              </w:rPr>
            </w:pPr>
          </w:p>
        </w:tc>
        <w:tc>
          <w:tcPr>
            <w:tcW w:w="3544" w:type="dxa"/>
          </w:tcPr>
          <w:p w:rsidR="002E6DBA" w:rsidRPr="00EF729B" w:rsidDel="0042686E" w:rsidRDefault="002E6DBA">
            <w:pPr>
              <w:spacing w:line="210" w:lineRule="exact"/>
              <w:rPr>
                <w:del w:id="676" w:author="Germany" w:date="2011-10-05T15:11:00Z"/>
                <w:szCs w:val="24"/>
              </w:rPr>
            </w:pPr>
            <w:del w:id="677" w:author="Germany" w:date="2011-10-05T15:11:00Z">
              <w:r w:rsidDel="0042686E">
                <w:rPr>
                  <w:szCs w:val="24"/>
                </w:rPr>
                <w:delText xml:space="preserve">NOC </w:delText>
              </w:r>
            </w:del>
          </w:p>
        </w:tc>
      </w:tr>
      <w:tr w:rsidR="002E6DBA" w:rsidRPr="007D69BF" w:rsidDel="0042686E">
        <w:trPr>
          <w:trHeight w:val="144"/>
          <w:del w:id="678" w:author="Germany" w:date="2011-10-05T15:11:00Z"/>
        </w:trPr>
        <w:tc>
          <w:tcPr>
            <w:tcW w:w="3015" w:type="dxa"/>
          </w:tcPr>
          <w:p w:rsidR="002E6DBA" w:rsidRPr="00354665" w:rsidDel="0042686E" w:rsidRDefault="002E6DBA">
            <w:pPr>
              <w:tabs>
                <w:tab w:val="center" w:leader="dot" w:pos="6152"/>
                <w:tab w:val="left" w:leader="dot" w:pos="6917"/>
              </w:tabs>
              <w:spacing w:line="210" w:lineRule="exact"/>
              <w:ind w:right="28"/>
              <w:rPr>
                <w:del w:id="679" w:author="Germany" w:date="2011-10-05T15:11:00Z"/>
                <w:b/>
                <w:szCs w:val="22"/>
                <w:lang w:val="en-US"/>
              </w:rPr>
            </w:pPr>
            <w:del w:id="680"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354665" w:rsidDel="0042686E">
                <w:rPr>
                  <w:b/>
                  <w:szCs w:val="22"/>
                  <w:lang w:val="en-US"/>
                </w:rPr>
                <w:delText xml:space="preserve"> </w:delText>
              </w:r>
              <w:r w:rsidRPr="00C066B3" w:rsidDel="0042686E">
                <w:rPr>
                  <w:b/>
                  <w:szCs w:val="22"/>
                </w:rPr>
                <w:delText>S</w:delText>
              </w:r>
              <w:r w:rsidRPr="00354665" w:rsidDel="0042686E">
                <w:rPr>
                  <w:b/>
                  <w:szCs w:val="22"/>
                  <w:lang w:val="en-US"/>
                </w:rPr>
                <w:delText>.1586-1</w:delText>
              </w:r>
              <w:r w:rsidRPr="00354665" w:rsidDel="0042686E">
                <w:rPr>
                  <w:szCs w:val="24"/>
                  <w:lang w:val="en-US"/>
                </w:rPr>
                <w:delText xml:space="preserve"> </w:delText>
              </w:r>
              <w:r w:rsidRPr="00354665" w:rsidDel="0042686E">
                <w:rPr>
                  <w:noProof/>
                  <w:sz w:val="20"/>
                </w:rPr>
                <w:delText>Calculation of unwanted emission levels produced by a non</w:delText>
              </w:r>
              <w:r w:rsidRPr="00354665" w:rsidDel="0042686E">
                <w:rPr>
                  <w:noProof/>
                  <w:sz w:val="20"/>
                </w:rPr>
                <w:noBreakHyphen/>
                <w:delText>geostationary  fixed-satellite service system at radio astronomy sites</w:delText>
              </w:r>
            </w:del>
          </w:p>
        </w:tc>
        <w:tc>
          <w:tcPr>
            <w:tcW w:w="1276" w:type="dxa"/>
          </w:tcPr>
          <w:p w:rsidR="002E6DBA" w:rsidRPr="00F8690E" w:rsidDel="0042686E" w:rsidRDefault="002E6DBA">
            <w:pPr>
              <w:tabs>
                <w:tab w:val="center" w:leader="dot" w:pos="6152"/>
                <w:tab w:val="left" w:leader="dot" w:pos="6917"/>
              </w:tabs>
              <w:spacing w:line="210" w:lineRule="exact"/>
              <w:ind w:right="28"/>
              <w:rPr>
                <w:del w:id="681" w:author="Germany" w:date="2011-10-05T15:11:00Z"/>
                <w:szCs w:val="24"/>
              </w:rPr>
            </w:pPr>
            <w:del w:id="682" w:author="Germany" w:date="2011-10-05T15:11:00Z">
              <w:r w:rsidRPr="00C066B3" w:rsidDel="0042686E">
                <w:rPr>
                  <w:b/>
                  <w:szCs w:val="22"/>
                </w:rPr>
                <w:delText>S.1586-1</w:delText>
              </w:r>
            </w:del>
          </w:p>
        </w:tc>
        <w:tc>
          <w:tcPr>
            <w:tcW w:w="6095" w:type="dxa"/>
          </w:tcPr>
          <w:p w:rsidR="002E6DBA" w:rsidRPr="007D69BF" w:rsidDel="0042686E" w:rsidRDefault="002E6DBA">
            <w:pPr>
              <w:pStyle w:val="Note"/>
              <w:rPr>
                <w:del w:id="683" w:author="Germany" w:date="2011-10-05T15:11:00Z"/>
                <w:color w:val="000000"/>
                <w:sz w:val="20"/>
              </w:rPr>
            </w:pPr>
            <w:del w:id="684" w:author="Germany" w:date="2011-10-05T15:11:00Z">
              <w:r w:rsidRPr="00855B04" w:rsidDel="0042686E">
                <w:rPr>
                  <w:b/>
                  <w:color w:val="000000"/>
                  <w:sz w:val="20"/>
                  <w:lang w:val="en-US"/>
                </w:rPr>
                <w:delText xml:space="preserve">5.551H </w:delText>
              </w:r>
              <w:r w:rsidRPr="007D69BF" w:rsidDel="0042686E">
                <w:rPr>
                  <w:color w:val="000000"/>
                  <w:sz w:val="20"/>
                </w:rPr>
                <w:delText>The equivalent power flux-density (epfd) produced in the band 42.5-43.5 GHz by all space stations in any non-geostationary-satellite system in the fixed-satellite service (space-to-Earth), or in the broadcasting-satellite service operating in the 42-42.5 GHz band, shall not exceed the following values at the site of any radio astronomy station for more than 2% of the time:</w:delText>
              </w:r>
            </w:del>
          </w:p>
          <w:p w:rsidR="002E6DBA" w:rsidRPr="007D69BF" w:rsidDel="0042686E" w:rsidRDefault="002E6DBA">
            <w:pPr>
              <w:pStyle w:val="Note"/>
              <w:ind w:left="252"/>
              <w:rPr>
                <w:del w:id="685" w:author="Germany" w:date="2011-10-05T15:11:00Z"/>
                <w:color w:val="000000"/>
                <w:sz w:val="20"/>
              </w:rPr>
            </w:pPr>
            <w:del w:id="686" w:author="Germany" w:date="2011-10-05T15:11:00Z">
              <w:r w:rsidRPr="007D69BF" w:rsidDel="0042686E">
                <w:rPr>
                  <w:color w:val="000000"/>
                  <w:sz w:val="20"/>
                </w:rPr>
                <w:delText>−230 dB(W/m</w:delText>
              </w:r>
              <w:r w:rsidRPr="007D69BF" w:rsidDel="0042686E">
                <w:rPr>
                  <w:color w:val="000000"/>
                  <w:sz w:val="20"/>
                  <w:vertAlign w:val="superscript"/>
                </w:rPr>
                <w:delText>2</w:delText>
              </w:r>
              <w:r w:rsidRPr="007D69BF" w:rsidDel="0042686E">
                <w:rPr>
                  <w:color w:val="000000"/>
                  <w:sz w:val="20"/>
                </w:rPr>
                <w:delText>) in 1 GHz and –246 dB(W/m</w:delText>
              </w:r>
              <w:r w:rsidRPr="007D69BF" w:rsidDel="0042686E">
                <w:rPr>
                  <w:color w:val="000000"/>
                  <w:sz w:val="20"/>
                  <w:vertAlign w:val="superscript"/>
                </w:rPr>
                <w:delText>2</w:delText>
              </w:r>
              <w:r w:rsidRPr="007D69BF" w:rsidDel="0042686E">
                <w:rPr>
                  <w:color w:val="000000"/>
                  <w:sz w:val="20"/>
                </w:rPr>
                <w:delText>) in any 500 kHz of the 42.5-43.5 GHz band at the site of any radio astronomy station registered as a single-dish telescope; and</w:delText>
              </w:r>
            </w:del>
          </w:p>
          <w:p w:rsidR="002E6DBA" w:rsidRPr="007D69BF" w:rsidDel="0042686E" w:rsidRDefault="002E6DBA">
            <w:pPr>
              <w:pStyle w:val="Note"/>
              <w:ind w:left="252"/>
              <w:rPr>
                <w:del w:id="687" w:author="Germany" w:date="2011-10-05T15:11:00Z"/>
                <w:color w:val="000000"/>
                <w:sz w:val="20"/>
              </w:rPr>
            </w:pPr>
            <w:del w:id="688" w:author="Germany" w:date="2011-10-05T15:11:00Z">
              <w:r w:rsidRPr="007D69BF" w:rsidDel="0042686E">
                <w:rPr>
                  <w:color w:val="000000"/>
                  <w:sz w:val="20"/>
                </w:rPr>
                <w:delText>−209 dB(W/m</w:delText>
              </w:r>
              <w:r w:rsidRPr="007D69BF" w:rsidDel="0042686E">
                <w:rPr>
                  <w:color w:val="000000"/>
                  <w:sz w:val="20"/>
                  <w:vertAlign w:val="superscript"/>
                </w:rPr>
                <w:delText>2</w:delText>
              </w:r>
              <w:r w:rsidRPr="007D69BF" w:rsidDel="0042686E">
                <w:rPr>
                  <w:color w:val="000000"/>
                  <w:sz w:val="20"/>
                </w:rPr>
                <w:delText xml:space="preserve">) in any 500 kHz of the 42.5-43.5 GHz band at the site </w:delText>
              </w:r>
              <w:r w:rsidRPr="007D69BF" w:rsidDel="0042686E">
                <w:rPr>
                  <w:color w:val="000000"/>
                  <w:sz w:val="20"/>
                </w:rPr>
                <w:lastRenderedPageBreak/>
                <w:delText>of any radio astronomy station registered as a very long baseline interferometry station.</w:delText>
              </w:r>
            </w:del>
          </w:p>
          <w:p w:rsidR="002E6DBA" w:rsidRPr="007D69BF" w:rsidDel="0042686E" w:rsidRDefault="002E6DBA">
            <w:pPr>
              <w:spacing w:line="210" w:lineRule="exact"/>
              <w:rPr>
                <w:del w:id="689" w:author="Germany" w:date="2011-10-05T15:11:00Z"/>
                <w:color w:val="000000"/>
                <w:sz w:val="20"/>
                <w:lang w:val="en-US"/>
              </w:rPr>
            </w:pPr>
            <w:del w:id="690" w:author="Germany" w:date="2011-10-05T15:11:00Z">
              <w:r w:rsidRPr="00855B04" w:rsidDel="0042686E">
                <w:rPr>
                  <w:color w:val="000000"/>
                  <w:sz w:val="20"/>
                  <w:lang w:val="en-US"/>
                </w:rPr>
                <w:delText xml:space="preserve">These epfd values </w:delText>
              </w:r>
              <w:r w:rsidRPr="00855B04" w:rsidDel="0042686E">
                <w:rPr>
                  <w:color w:val="000000"/>
                  <w:sz w:val="20"/>
                  <w:highlight w:val="magenta"/>
                  <w:lang w:val="en-US"/>
                </w:rPr>
                <w:delText>shall be</w:delText>
              </w:r>
              <w:r w:rsidRPr="00855B04" w:rsidDel="0042686E">
                <w:rPr>
                  <w:color w:val="000000"/>
                  <w:sz w:val="20"/>
                  <w:lang w:val="en-US"/>
                </w:rPr>
                <w:delText xml:space="preserve"> evaluated using the methodology given in Recommendation ITU</w:delText>
              </w:r>
              <w:r w:rsidRPr="00855B04" w:rsidDel="0042686E">
                <w:rPr>
                  <w:color w:val="000000"/>
                  <w:sz w:val="20"/>
                  <w:lang w:val="en-US"/>
                </w:rPr>
                <w:noBreakHyphen/>
                <w:delText>R S.1586</w:delText>
              </w:r>
              <w:r w:rsidRPr="00855B04" w:rsidDel="0042686E">
                <w:rPr>
                  <w:color w:val="000000"/>
                  <w:sz w:val="20"/>
                  <w:lang w:val="en-US"/>
                </w:rPr>
                <w:noBreakHyphen/>
                <w:delText>1 and the reference antenna pattern and the maximum gain of an antenna in the radio astronomy service given in Recommendation ITU</w:delText>
              </w:r>
              <w:r w:rsidRPr="00855B04" w:rsidDel="0042686E">
                <w:rPr>
                  <w:color w:val="000000"/>
                  <w:sz w:val="20"/>
                  <w:lang w:val="en-US"/>
                </w:rPr>
                <w:noBreakHyphen/>
                <w:delText xml:space="preserve">R RA.1631 and shall apply over the whole sky and for elevation angles higher than the minimum operating angle </w:delText>
              </w:r>
              <w:r w:rsidRPr="00BB0D9B" w:rsidDel="0042686E">
                <w:rPr>
                  <w:color w:val="000000"/>
                  <w:sz w:val="20"/>
                </w:rPr>
                <w:delText>θ</w:delText>
              </w:r>
              <w:r w:rsidRPr="00855B04" w:rsidDel="0042686E">
                <w:rPr>
                  <w:i/>
                  <w:iCs/>
                  <w:color w:val="000000"/>
                  <w:sz w:val="20"/>
                  <w:vertAlign w:val="subscript"/>
                  <w:lang w:val="en-US"/>
                </w:rPr>
                <w:delText>min</w:delText>
              </w:r>
              <w:r w:rsidRPr="00855B04" w:rsidDel="0042686E">
                <w:rPr>
                  <w:color w:val="000000"/>
                  <w:sz w:val="20"/>
                  <w:lang w:val="en-US"/>
                </w:rPr>
                <w:delText xml:space="preserve"> of the radiotelescope (for which a default value of 5° should be adopted in the absence of notified information</w:delText>
              </w:r>
              <w:r w:rsidRPr="007D69BF" w:rsidDel="0042686E">
                <w:rPr>
                  <w:color w:val="000000"/>
                  <w:sz w:val="20"/>
                  <w:lang w:val="en-US"/>
                </w:rPr>
                <w:delText>)</w:delText>
              </w:r>
            </w:del>
          </w:p>
          <w:p w:rsidR="002E6DBA" w:rsidRPr="00BB0D9B" w:rsidDel="0042686E" w:rsidRDefault="002E6DBA">
            <w:pPr>
              <w:spacing w:line="210" w:lineRule="exact"/>
              <w:rPr>
                <w:del w:id="691" w:author="Germany" w:date="2011-10-05T15:11:00Z"/>
                <w:szCs w:val="24"/>
                <w:lang w:val="fr-FR"/>
              </w:rPr>
            </w:pPr>
            <w:del w:id="692" w:author="Germany" w:date="2011-10-05T15:11:00Z">
              <w:r w:rsidDel="0042686E">
                <w:rPr>
                  <w:szCs w:val="24"/>
                  <w:lang w:val="fr-FR"/>
                </w:rPr>
                <w:delText xml:space="preserve">....... </w:delText>
              </w:r>
              <w:r w:rsidDel="0042686E">
                <w:rPr>
                  <w:color w:val="000000"/>
                  <w:sz w:val="20"/>
                </w:rPr>
                <w:delText>(</w:delText>
              </w:r>
              <w:r w:rsidRPr="00E319AE" w:rsidDel="0042686E">
                <w:rPr>
                  <w:color w:val="000000"/>
                  <w:sz w:val="20"/>
                </w:rPr>
                <w:delText>WRC-0</w:delText>
              </w:r>
              <w:r w:rsidDel="0042686E">
                <w:rPr>
                  <w:color w:val="000000"/>
                  <w:sz w:val="20"/>
                </w:rPr>
                <w:delText>7</w:delText>
              </w:r>
              <w:r w:rsidRPr="00E319AE" w:rsidDel="0042686E">
                <w:rPr>
                  <w:color w:val="000000"/>
                  <w:sz w:val="20"/>
                </w:rPr>
                <w:delText>)</w:delText>
              </w:r>
            </w:del>
          </w:p>
        </w:tc>
        <w:tc>
          <w:tcPr>
            <w:tcW w:w="3544" w:type="dxa"/>
          </w:tcPr>
          <w:p w:rsidR="002E6DBA" w:rsidRPr="007D69BF" w:rsidDel="0042686E" w:rsidRDefault="002E6DBA">
            <w:pPr>
              <w:spacing w:line="210" w:lineRule="exact"/>
              <w:rPr>
                <w:del w:id="693" w:author="Germany" w:date="2011-10-05T15:11:00Z"/>
                <w:szCs w:val="24"/>
              </w:rPr>
            </w:pPr>
            <w:del w:id="694" w:author="Germany" w:date="2011-10-05T15:11:00Z">
              <w:r w:rsidDel="0042686E">
                <w:rPr>
                  <w:szCs w:val="24"/>
                </w:rPr>
                <w:lastRenderedPageBreak/>
                <w:delText>NOC</w:delText>
              </w:r>
            </w:del>
          </w:p>
        </w:tc>
      </w:tr>
      <w:tr w:rsidR="002E6DBA" w:rsidRPr="00F0709F" w:rsidDel="0042686E">
        <w:trPr>
          <w:trHeight w:val="144"/>
          <w:del w:id="695" w:author="Germany" w:date="2011-10-05T15:11:00Z"/>
        </w:trPr>
        <w:tc>
          <w:tcPr>
            <w:tcW w:w="3015" w:type="dxa"/>
          </w:tcPr>
          <w:p w:rsidR="002E6DBA" w:rsidRPr="00BB4031" w:rsidDel="0042686E" w:rsidRDefault="002E6DBA">
            <w:pPr>
              <w:tabs>
                <w:tab w:val="center" w:leader="dot" w:pos="6152"/>
                <w:tab w:val="left" w:leader="dot" w:pos="6917"/>
              </w:tabs>
              <w:spacing w:line="210" w:lineRule="exact"/>
              <w:ind w:right="28"/>
              <w:rPr>
                <w:del w:id="696" w:author="Germany" w:date="2011-10-05T15:11:00Z"/>
                <w:b/>
                <w:szCs w:val="22"/>
                <w:lang w:val="en-US"/>
              </w:rPr>
            </w:pPr>
            <w:del w:id="697" w:author="Germany" w:date="2011-10-05T15:11:00Z">
              <w:r w:rsidDel="0042686E">
                <w:rPr>
                  <w:b/>
                  <w:szCs w:val="22"/>
                  <w:lang w:val="en-US"/>
                </w:rPr>
                <w:lastRenderedPageBreak/>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BB4031" w:rsidDel="0042686E">
                <w:rPr>
                  <w:b/>
                  <w:szCs w:val="22"/>
                  <w:lang w:val="en-US"/>
                </w:rPr>
                <w:delText xml:space="preserve"> </w:delText>
              </w:r>
              <w:r w:rsidRPr="00C066B3" w:rsidDel="0042686E">
                <w:rPr>
                  <w:b/>
                  <w:szCs w:val="22"/>
                </w:rPr>
                <w:delText>F</w:delText>
              </w:r>
              <w:r w:rsidRPr="00BB4031" w:rsidDel="0042686E">
                <w:rPr>
                  <w:b/>
                  <w:szCs w:val="22"/>
                  <w:lang w:val="en-US"/>
                </w:rPr>
                <w:delText>.1613</w:delText>
              </w:r>
            </w:del>
          </w:p>
          <w:p w:rsidR="002E6DBA" w:rsidDel="0042686E" w:rsidRDefault="002E6DBA">
            <w:pPr>
              <w:tabs>
                <w:tab w:val="center" w:leader="dot" w:pos="6152"/>
                <w:tab w:val="left" w:leader="dot" w:pos="6917"/>
              </w:tabs>
              <w:spacing w:line="210" w:lineRule="exact"/>
              <w:ind w:right="28"/>
              <w:rPr>
                <w:del w:id="698" w:author="Germany" w:date="2011-10-05T15:11:00Z"/>
                <w:noProof/>
                <w:sz w:val="20"/>
              </w:rPr>
            </w:pPr>
            <w:del w:id="699" w:author="Germany" w:date="2011-10-05T15:11:00Z">
              <w:r w:rsidRPr="00354665" w:rsidDel="0042686E">
                <w:rPr>
                  <w:noProof/>
                  <w:sz w:val="20"/>
                </w:rPr>
                <w:delText>Operational and deployment requirements for fixed wireless access systems in the fixed service in Region 3 to ensure the protection of systems in the Earth exploration-satellite service (active) and the space research service (active) in the band 5</w:delText>
              </w:r>
              <w:r w:rsidRPr="00354665" w:rsidDel="0042686E">
                <w:rPr>
                  <w:rFonts w:ascii="Tms Rmn" w:hAnsi="Tms Rmn"/>
                  <w:noProof/>
                  <w:sz w:val="12"/>
                </w:rPr>
                <w:delText> </w:delText>
              </w:r>
              <w:r w:rsidRPr="00354665" w:rsidDel="0042686E">
                <w:rPr>
                  <w:noProof/>
                  <w:sz w:val="20"/>
                </w:rPr>
                <w:delText>250-5</w:delText>
              </w:r>
              <w:r w:rsidRPr="00354665" w:rsidDel="0042686E">
                <w:rPr>
                  <w:rFonts w:ascii="Tms Rmn" w:hAnsi="Tms Rmn"/>
                  <w:noProof/>
                  <w:sz w:val="12"/>
                </w:rPr>
                <w:delText> </w:delText>
              </w:r>
              <w:r w:rsidRPr="00354665" w:rsidDel="0042686E">
                <w:rPr>
                  <w:noProof/>
                  <w:sz w:val="20"/>
                </w:rPr>
                <w:delText>350 MHz</w:delText>
              </w:r>
            </w:del>
          </w:p>
          <w:p w:rsidR="002E6DBA" w:rsidRPr="00354665" w:rsidDel="0042686E" w:rsidRDefault="002E6DBA">
            <w:pPr>
              <w:tabs>
                <w:tab w:val="center" w:leader="dot" w:pos="6152"/>
                <w:tab w:val="left" w:leader="dot" w:pos="6917"/>
              </w:tabs>
              <w:spacing w:line="210" w:lineRule="exact"/>
              <w:ind w:right="28"/>
              <w:rPr>
                <w:del w:id="700" w:author="Germany" w:date="2011-10-05T15:11:00Z"/>
                <w:sz w:val="20"/>
                <w:lang w:val="en-US"/>
              </w:rPr>
            </w:pPr>
          </w:p>
        </w:tc>
        <w:tc>
          <w:tcPr>
            <w:tcW w:w="1276" w:type="dxa"/>
          </w:tcPr>
          <w:p w:rsidR="002E6DBA" w:rsidRPr="00F8690E" w:rsidDel="0042686E" w:rsidRDefault="002E6DBA">
            <w:pPr>
              <w:tabs>
                <w:tab w:val="center" w:leader="dot" w:pos="6152"/>
                <w:tab w:val="left" w:leader="dot" w:pos="6917"/>
              </w:tabs>
              <w:spacing w:line="210" w:lineRule="exact"/>
              <w:ind w:right="28"/>
              <w:rPr>
                <w:del w:id="701" w:author="Germany" w:date="2011-10-05T15:11:00Z"/>
                <w:szCs w:val="24"/>
              </w:rPr>
            </w:pPr>
            <w:del w:id="702" w:author="Germany" w:date="2011-10-05T15:11:00Z">
              <w:r w:rsidRPr="00C066B3" w:rsidDel="0042686E">
                <w:rPr>
                  <w:b/>
                  <w:szCs w:val="22"/>
                </w:rPr>
                <w:delText>F.1613</w:delText>
              </w:r>
            </w:del>
          </w:p>
        </w:tc>
        <w:tc>
          <w:tcPr>
            <w:tcW w:w="6095" w:type="dxa"/>
          </w:tcPr>
          <w:p w:rsidR="002E6DBA" w:rsidDel="0042686E" w:rsidRDefault="002E6DBA">
            <w:pPr>
              <w:spacing w:line="210" w:lineRule="exact"/>
              <w:rPr>
                <w:del w:id="703" w:author="Germany" w:date="2011-10-05T15:11:00Z"/>
                <w:color w:val="000000"/>
                <w:sz w:val="20"/>
              </w:rPr>
            </w:pPr>
            <w:del w:id="704" w:author="Germany" w:date="2011-10-05T15:11:00Z">
              <w:r w:rsidRPr="00F0709F" w:rsidDel="0042686E">
                <w:rPr>
                  <w:rStyle w:val="Artdef"/>
                  <w:color w:val="000000"/>
                  <w:sz w:val="20"/>
                  <w:lang w:val="en-US"/>
                </w:rPr>
                <w:delText>5.447E</w:delText>
              </w:r>
              <w:r w:rsidRPr="00F0709F" w:rsidDel="0042686E">
                <w:rPr>
                  <w:b/>
                  <w:color w:val="000000"/>
                  <w:sz w:val="20"/>
                  <w:lang w:val="en-US"/>
                </w:rPr>
                <w:tab/>
              </w:r>
              <w:r w:rsidRPr="00F0709F" w:rsidDel="0042686E">
                <w:rPr>
                  <w:i/>
                  <w:color w:val="000000"/>
                  <w:sz w:val="20"/>
                  <w:lang w:val="en-US"/>
                </w:rPr>
                <w:delText>Additional allocation:  </w:delText>
              </w:r>
              <w:r w:rsidRPr="00F0709F" w:rsidDel="0042686E">
                <w:rPr>
                  <w:color w:val="000000"/>
                  <w:sz w:val="20"/>
                  <w:lang w:val="en-US"/>
                </w:rPr>
                <w:delText>The band 5</w:delText>
              </w:r>
              <w:r w:rsidRPr="00F0709F" w:rsidDel="0042686E">
                <w:rPr>
                  <w:rFonts w:ascii="Tms Rmn" w:hAnsi="Tms Rmn"/>
                  <w:color w:val="000000"/>
                  <w:sz w:val="20"/>
                  <w:lang w:val="en-US"/>
                </w:rPr>
                <w:delText> </w:delText>
              </w:r>
              <w:r w:rsidRPr="00F0709F" w:rsidDel="0042686E">
                <w:rPr>
                  <w:color w:val="000000"/>
                  <w:sz w:val="20"/>
                  <w:lang w:val="en-US"/>
                </w:rPr>
                <w:delText>250-5</w:delText>
              </w:r>
              <w:r w:rsidRPr="00F0709F" w:rsidDel="0042686E">
                <w:rPr>
                  <w:rFonts w:ascii="Tms Rmn" w:hAnsi="Tms Rmn"/>
                  <w:color w:val="000000"/>
                  <w:sz w:val="20"/>
                  <w:lang w:val="en-US"/>
                </w:rPr>
                <w:delText> </w:delText>
              </w:r>
              <w:r w:rsidRPr="00F0709F" w:rsidDel="0042686E">
                <w:rPr>
                  <w:color w:val="000000"/>
                  <w:sz w:val="20"/>
                  <w:lang w:val="en-US"/>
                </w:rPr>
                <w:delText xml:space="preserve">350 MHz is also allocated to the fixed service on a primary basis in the following countries in Region 3: Australia, Korea (Rep. of), India, Indonesia, Iran (Islamic Republic of), Japan, Malaysia, Papua New Guinea, the Philippines, </w:delText>
              </w:r>
              <w:r w:rsidRPr="00F0709F" w:rsidDel="0042686E">
                <w:rPr>
                  <w:sz w:val="20"/>
                  <w:lang w:val="en-US"/>
                </w:rPr>
                <w:delText xml:space="preserve">Dem. People’s Rep. of Korea, </w:delText>
              </w:r>
              <w:r w:rsidRPr="00F0709F" w:rsidDel="0042686E">
                <w:rPr>
                  <w:color w:val="000000"/>
                  <w:sz w:val="20"/>
                  <w:lang w:val="en-US"/>
                </w:rPr>
                <w:delText xml:space="preserve">Sri Lanka, Thailand and Viet Nam. The use of this band by the fixed service is intended for the implementation of fixed wireless access systems and </w:delText>
              </w:r>
              <w:r w:rsidRPr="00F0709F" w:rsidDel="0042686E">
                <w:rPr>
                  <w:color w:val="000000"/>
                  <w:sz w:val="20"/>
                  <w:highlight w:val="magenta"/>
                  <w:lang w:val="en-US"/>
                </w:rPr>
                <w:delText>shall</w:delText>
              </w:r>
              <w:r w:rsidRPr="00F0709F" w:rsidDel="0042686E">
                <w:rPr>
                  <w:color w:val="000000"/>
                  <w:sz w:val="20"/>
                  <w:lang w:val="en-US"/>
                </w:rPr>
                <w:delText xml:space="preserve"> comply with Recommendation ITU-R F.1613.</w:delText>
              </w:r>
            </w:del>
          </w:p>
          <w:p w:rsidR="002E6DBA" w:rsidRPr="00142489" w:rsidDel="0042686E" w:rsidRDefault="002E6DBA">
            <w:pPr>
              <w:spacing w:line="210" w:lineRule="exact"/>
              <w:rPr>
                <w:del w:id="705" w:author="Germany" w:date="2011-10-05T15:11:00Z"/>
                <w:sz w:val="20"/>
              </w:rPr>
            </w:pPr>
            <w:del w:id="706" w:author="Germany" w:date="2011-10-05T15:11:00Z">
              <w:r w:rsidDel="0042686E">
                <w:rPr>
                  <w:szCs w:val="24"/>
                  <w:lang w:val="fr-FR"/>
                </w:rPr>
                <w:delText xml:space="preserve">....... </w:delText>
              </w:r>
              <w:r w:rsidDel="0042686E">
                <w:rPr>
                  <w:color w:val="000000"/>
                  <w:sz w:val="20"/>
                </w:rPr>
                <w:delText>(</w:delText>
              </w:r>
              <w:r w:rsidRPr="00E319AE" w:rsidDel="0042686E">
                <w:rPr>
                  <w:color w:val="000000"/>
                  <w:sz w:val="20"/>
                </w:rPr>
                <w:delText>WRC-0</w:delText>
              </w:r>
              <w:r w:rsidDel="0042686E">
                <w:rPr>
                  <w:color w:val="000000"/>
                  <w:sz w:val="20"/>
                </w:rPr>
                <w:delText>7</w:delText>
              </w:r>
              <w:r w:rsidRPr="00E319AE" w:rsidDel="0042686E">
                <w:rPr>
                  <w:color w:val="000000"/>
                  <w:sz w:val="20"/>
                </w:rPr>
                <w:delText>)</w:delText>
              </w:r>
            </w:del>
          </w:p>
        </w:tc>
        <w:tc>
          <w:tcPr>
            <w:tcW w:w="3544" w:type="dxa"/>
          </w:tcPr>
          <w:p w:rsidR="002E6DBA" w:rsidRPr="00F0709F" w:rsidDel="0042686E" w:rsidRDefault="002E6DBA">
            <w:pPr>
              <w:spacing w:line="210" w:lineRule="exact"/>
              <w:rPr>
                <w:del w:id="707" w:author="Germany" w:date="2011-10-05T15:11:00Z"/>
                <w:szCs w:val="24"/>
                <w:lang w:val="en-US"/>
              </w:rPr>
            </w:pPr>
            <w:del w:id="708" w:author="Germany" w:date="2011-10-05T15:11:00Z">
              <w:r w:rsidDel="0042686E">
                <w:rPr>
                  <w:szCs w:val="24"/>
                </w:rPr>
                <w:delText>NOC</w:delText>
              </w:r>
            </w:del>
          </w:p>
        </w:tc>
      </w:tr>
      <w:tr w:rsidR="002E6DBA" w:rsidRPr="00BB0D9B" w:rsidDel="0042686E">
        <w:trPr>
          <w:trHeight w:val="2644"/>
          <w:del w:id="709" w:author="Germany" w:date="2011-10-05T15:11:00Z"/>
        </w:trPr>
        <w:tc>
          <w:tcPr>
            <w:tcW w:w="3015" w:type="dxa"/>
          </w:tcPr>
          <w:p w:rsidR="002E6DBA" w:rsidRPr="00A36294" w:rsidDel="0042686E" w:rsidRDefault="002E6DBA">
            <w:pPr>
              <w:tabs>
                <w:tab w:val="center" w:leader="dot" w:pos="6152"/>
                <w:tab w:val="left" w:leader="dot" w:pos="6917"/>
              </w:tabs>
              <w:spacing w:line="210" w:lineRule="exact"/>
              <w:ind w:right="28"/>
              <w:rPr>
                <w:del w:id="710" w:author="Germany" w:date="2011-10-05T15:11:00Z"/>
                <w:b/>
                <w:szCs w:val="22"/>
                <w:lang w:val="en-US"/>
              </w:rPr>
            </w:pPr>
            <w:del w:id="711"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A36294" w:rsidDel="0042686E">
                <w:rPr>
                  <w:b/>
                  <w:szCs w:val="22"/>
                  <w:lang w:val="en-US"/>
                </w:rPr>
                <w:delText xml:space="preserve"> </w:delText>
              </w:r>
              <w:r w:rsidRPr="00C066B3" w:rsidDel="0042686E">
                <w:rPr>
                  <w:b/>
                  <w:szCs w:val="22"/>
                  <w:lang w:val="en-US"/>
                </w:rPr>
                <w:delText>RA</w:delText>
              </w:r>
              <w:r w:rsidRPr="00A36294" w:rsidDel="0042686E">
                <w:rPr>
                  <w:b/>
                  <w:szCs w:val="22"/>
                  <w:lang w:val="en-US"/>
                </w:rPr>
                <w:delText>.1631</w:delText>
              </w:r>
              <w:r w:rsidRPr="00A36294" w:rsidDel="0042686E">
                <w:rPr>
                  <w:szCs w:val="24"/>
                  <w:lang w:val="en-US"/>
                </w:rPr>
                <w:delText xml:space="preserve"> </w:delText>
              </w:r>
              <w:r w:rsidRPr="00A36294" w:rsidDel="0042686E">
                <w:rPr>
                  <w:noProof/>
                  <w:sz w:val="20"/>
                </w:rPr>
                <w:delText>Reference radio astronomy antenna pattern to be used for compatibility analyses between non-GSO systems and radio astronomy service stations based on the epfd concept</w:delText>
              </w:r>
            </w:del>
          </w:p>
        </w:tc>
        <w:tc>
          <w:tcPr>
            <w:tcW w:w="1276" w:type="dxa"/>
          </w:tcPr>
          <w:p w:rsidR="002E6DBA" w:rsidRPr="00F8690E" w:rsidDel="0042686E" w:rsidRDefault="002E6DBA">
            <w:pPr>
              <w:tabs>
                <w:tab w:val="center" w:leader="dot" w:pos="6152"/>
                <w:tab w:val="left" w:leader="dot" w:pos="6917"/>
              </w:tabs>
              <w:spacing w:line="210" w:lineRule="exact"/>
              <w:ind w:right="28"/>
              <w:rPr>
                <w:del w:id="712" w:author="Germany" w:date="2011-10-05T15:11:00Z"/>
                <w:szCs w:val="24"/>
              </w:rPr>
            </w:pPr>
            <w:del w:id="713" w:author="Germany" w:date="2011-10-05T15:11:00Z">
              <w:r w:rsidRPr="00C066B3" w:rsidDel="0042686E">
                <w:rPr>
                  <w:b/>
                  <w:szCs w:val="22"/>
                  <w:lang w:val="en-US"/>
                </w:rPr>
                <w:delText>RA</w:delText>
              </w:r>
              <w:r w:rsidRPr="00C066B3" w:rsidDel="0042686E">
                <w:rPr>
                  <w:b/>
                  <w:szCs w:val="22"/>
                </w:rPr>
                <w:delText>.1631</w:delText>
              </w:r>
            </w:del>
          </w:p>
        </w:tc>
        <w:tc>
          <w:tcPr>
            <w:tcW w:w="6095" w:type="dxa"/>
          </w:tcPr>
          <w:p w:rsidR="002E6DBA" w:rsidRPr="00B4780B" w:rsidDel="0042686E" w:rsidRDefault="002E6DBA">
            <w:pPr>
              <w:spacing w:line="210" w:lineRule="exact"/>
              <w:rPr>
                <w:del w:id="714" w:author="Germany" w:date="2011-10-05T15:11:00Z"/>
                <w:szCs w:val="24"/>
                <w:lang w:val="en-US"/>
              </w:rPr>
            </w:pPr>
            <w:del w:id="715" w:author="Germany" w:date="2011-10-05T15:11:00Z">
              <w:r w:rsidRPr="002A335C" w:rsidDel="0042686E">
                <w:rPr>
                  <w:b/>
                  <w:color w:val="000000"/>
                  <w:sz w:val="20"/>
                  <w:lang w:val="en-US"/>
                </w:rPr>
                <w:delText>5.551H</w:delText>
              </w:r>
              <w:r w:rsidDel="0042686E">
                <w:rPr>
                  <w:b/>
                  <w:color w:val="000000"/>
                  <w:sz w:val="20"/>
                  <w:lang w:val="en-US"/>
                </w:rPr>
                <w:delText xml:space="preserve"> </w:delText>
              </w:r>
              <w:r w:rsidRPr="002A335C" w:rsidDel="0042686E">
                <w:rPr>
                  <w:b/>
                  <w:color w:val="000000"/>
                  <w:sz w:val="20"/>
                  <w:lang w:val="en-US"/>
                </w:rPr>
                <w:delText xml:space="preserve"> </w:delText>
              </w:r>
              <w:r w:rsidDel="0042686E">
                <w:rPr>
                  <w:b/>
                  <w:color w:val="000000"/>
                  <w:sz w:val="20"/>
                  <w:lang w:val="en-US"/>
                </w:rPr>
                <w:delText>…</w:delText>
              </w:r>
              <w:r w:rsidRPr="004E71A8" w:rsidDel="0042686E">
                <w:rPr>
                  <w:b/>
                  <w:color w:val="000000"/>
                  <w:sz w:val="20"/>
                  <w:lang w:val="en-US"/>
                </w:rPr>
                <w:delText>..</w:delText>
              </w:r>
              <w:r w:rsidRPr="002A335C" w:rsidDel="0042686E">
                <w:rPr>
                  <w:color w:val="000000"/>
                  <w:sz w:val="20"/>
                  <w:lang w:val="en-US"/>
                </w:rPr>
                <w:delText xml:space="preserve">These epfd values </w:delText>
              </w:r>
              <w:r w:rsidRPr="002A335C" w:rsidDel="0042686E">
                <w:rPr>
                  <w:color w:val="000000"/>
                  <w:sz w:val="20"/>
                  <w:highlight w:val="magenta"/>
                  <w:lang w:val="en-US"/>
                </w:rPr>
                <w:delText>shall be</w:delText>
              </w:r>
              <w:r w:rsidRPr="002A335C" w:rsidDel="0042686E">
                <w:rPr>
                  <w:color w:val="000000"/>
                  <w:sz w:val="20"/>
                  <w:lang w:val="en-US"/>
                </w:rPr>
                <w:delText xml:space="preserve"> evaluated using the methodology given in Recommendation ITU</w:delText>
              </w:r>
              <w:r w:rsidRPr="002A335C" w:rsidDel="0042686E">
                <w:rPr>
                  <w:color w:val="000000"/>
                  <w:sz w:val="20"/>
                  <w:lang w:val="en-US"/>
                </w:rPr>
                <w:noBreakHyphen/>
                <w:delText>R S.1586</w:delText>
              </w:r>
              <w:r w:rsidRPr="002A335C" w:rsidDel="0042686E">
                <w:rPr>
                  <w:color w:val="000000"/>
                  <w:sz w:val="20"/>
                  <w:lang w:val="en-US"/>
                </w:rPr>
                <w:noBreakHyphen/>
                <w:delText>1 and the reference antenna pattern and the maximum gain of an antenna in the radio astronomy service given in Recommendation ITU</w:delText>
              </w:r>
              <w:r w:rsidRPr="002A335C" w:rsidDel="0042686E">
                <w:rPr>
                  <w:color w:val="000000"/>
                  <w:sz w:val="20"/>
                  <w:lang w:val="en-US"/>
                </w:rPr>
                <w:noBreakHyphen/>
                <w:delText xml:space="preserve">R RA.1631 and shall apply over the whole sky and for elevation angles higher than the minimum operating angle </w:delText>
              </w:r>
              <w:r w:rsidRPr="00BB0D9B" w:rsidDel="0042686E">
                <w:rPr>
                  <w:color w:val="000000"/>
                  <w:sz w:val="20"/>
                </w:rPr>
                <w:delText>θ</w:delText>
              </w:r>
              <w:r w:rsidRPr="002A335C" w:rsidDel="0042686E">
                <w:rPr>
                  <w:i/>
                  <w:iCs/>
                  <w:color w:val="000000"/>
                  <w:sz w:val="20"/>
                  <w:vertAlign w:val="subscript"/>
                  <w:lang w:val="en-US"/>
                </w:rPr>
                <w:delText>min</w:delText>
              </w:r>
              <w:r w:rsidRPr="002A335C" w:rsidDel="0042686E">
                <w:rPr>
                  <w:color w:val="000000"/>
                  <w:sz w:val="20"/>
                  <w:lang w:val="en-US"/>
                </w:rPr>
                <w:delText xml:space="preserve"> of the radiotelescope (for which a default value of 5° should be adopted in the absence of notified information).</w:delText>
              </w:r>
              <w:r w:rsidRPr="00B4780B" w:rsidDel="0042686E">
                <w:rPr>
                  <w:color w:val="000000"/>
                  <w:sz w:val="20"/>
                  <w:lang w:val="en-US"/>
                </w:rPr>
                <w:delText xml:space="preserve">   </w:delText>
              </w:r>
              <w:r w:rsidRPr="00C553FD" w:rsidDel="0042686E">
                <w:rPr>
                  <w:szCs w:val="24"/>
                  <w:lang w:val="en-US"/>
                </w:rPr>
                <w:delText xml:space="preserve">....... </w:delText>
              </w:r>
              <w:r w:rsidDel="0042686E">
                <w:rPr>
                  <w:color w:val="000000"/>
                  <w:sz w:val="20"/>
                </w:rPr>
                <w:delText>(</w:delText>
              </w:r>
              <w:r w:rsidRPr="00E319AE" w:rsidDel="0042686E">
                <w:rPr>
                  <w:color w:val="000000"/>
                  <w:sz w:val="20"/>
                </w:rPr>
                <w:delText>WRC-0</w:delText>
              </w:r>
              <w:r w:rsidDel="0042686E">
                <w:rPr>
                  <w:color w:val="000000"/>
                  <w:sz w:val="20"/>
                </w:rPr>
                <w:delText>7</w:delText>
              </w:r>
              <w:r w:rsidRPr="00E319AE" w:rsidDel="0042686E">
                <w:rPr>
                  <w:color w:val="000000"/>
                  <w:sz w:val="20"/>
                </w:rPr>
                <w:delText>)</w:delText>
              </w:r>
            </w:del>
          </w:p>
        </w:tc>
        <w:tc>
          <w:tcPr>
            <w:tcW w:w="3544" w:type="dxa"/>
          </w:tcPr>
          <w:p w:rsidR="002E6DBA" w:rsidRPr="00BB0D9B" w:rsidDel="0042686E" w:rsidRDefault="002E6DBA">
            <w:pPr>
              <w:spacing w:line="210" w:lineRule="exact"/>
              <w:rPr>
                <w:del w:id="716" w:author="Germany" w:date="2011-10-05T15:11:00Z"/>
                <w:szCs w:val="24"/>
                <w:lang w:val="en-US"/>
              </w:rPr>
            </w:pPr>
            <w:del w:id="717" w:author="Germany" w:date="2011-10-05T15:11:00Z">
              <w:r w:rsidDel="0042686E">
                <w:rPr>
                  <w:szCs w:val="24"/>
                </w:rPr>
                <w:delText>NOC</w:delText>
              </w:r>
            </w:del>
          </w:p>
        </w:tc>
      </w:tr>
      <w:tr w:rsidR="002E6DBA" w:rsidRPr="00E319AE" w:rsidDel="0042686E">
        <w:trPr>
          <w:trHeight w:val="2765"/>
          <w:del w:id="718" w:author="Germany" w:date="2011-10-05T15:11:00Z"/>
        </w:trPr>
        <w:tc>
          <w:tcPr>
            <w:tcW w:w="3015" w:type="dxa"/>
          </w:tcPr>
          <w:p w:rsidR="002E6DBA" w:rsidRPr="00BB4031" w:rsidDel="0042686E" w:rsidRDefault="002E6DBA">
            <w:pPr>
              <w:tabs>
                <w:tab w:val="center" w:leader="dot" w:pos="6152"/>
                <w:tab w:val="left" w:leader="dot" w:pos="6917"/>
              </w:tabs>
              <w:spacing w:line="210" w:lineRule="exact"/>
              <w:ind w:right="28"/>
              <w:rPr>
                <w:del w:id="719" w:author="Germany" w:date="2011-10-05T15:11:00Z"/>
                <w:b/>
                <w:szCs w:val="22"/>
                <w:lang w:val="en-US"/>
              </w:rPr>
            </w:pPr>
            <w:del w:id="720" w:author="Germany" w:date="2011-10-05T15:11:00Z">
              <w:r w:rsidDel="0042686E">
                <w:rPr>
                  <w:b/>
                  <w:szCs w:val="22"/>
                  <w:lang w:val="en-US"/>
                </w:rPr>
                <w:lastRenderedPageBreak/>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2"/>
                </w:rPr>
                <w:delText>R</w:delText>
              </w:r>
              <w:r w:rsidRPr="00BB4031" w:rsidDel="0042686E">
                <w:rPr>
                  <w:b/>
                  <w:szCs w:val="22"/>
                  <w:lang w:val="en-US"/>
                </w:rPr>
                <w:delText xml:space="preserve"> </w:delText>
              </w:r>
              <w:r w:rsidRPr="00C066B3" w:rsidDel="0042686E">
                <w:rPr>
                  <w:b/>
                  <w:szCs w:val="22"/>
                  <w:lang w:val="en-US"/>
                </w:rPr>
                <w:delText>RS</w:delText>
              </w:r>
              <w:r w:rsidRPr="00BB4031" w:rsidDel="0042686E">
                <w:rPr>
                  <w:b/>
                  <w:szCs w:val="22"/>
                  <w:lang w:val="en-US"/>
                </w:rPr>
                <w:delText>.1632</w:delText>
              </w:r>
            </w:del>
          </w:p>
          <w:p w:rsidR="002E6DBA" w:rsidRPr="00A36294" w:rsidDel="0042686E" w:rsidRDefault="002E6DBA">
            <w:pPr>
              <w:tabs>
                <w:tab w:val="center" w:leader="dot" w:pos="6152"/>
                <w:tab w:val="left" w:leader="dot" w:pos="6917"/>
              </w:tabs>
              <w:spacing w:line="210" w:lineRule="exact"/>
              <w:ind w:right="28"/>
              <w:rPr>
                <w:del w:id="721" w:author="Germany" w:date="2011-10-05T15:11:00Z"/>
                <w:sz w:val="20"/>
                <w:lang w:val="en-US"/>
              </w:rPr>
            </w:pPr>
            <w:del w:id="722" w:author="Germany" w:date="2011-10-05T15:11:00Z">
              <w:r w:rsidRPr="00A36294" w:rsidDel="0042686E">
                <w:rPr>
                  <w:noProof/>
                  <w:sz w:val="20"/>
                </w:rPr>
                <w:delText>Sharing in the band 5 250-5 350 MHz between the Earth exploration-satellite service (active) and wireless access systems (including radio local area networks) in the mobile service</w:delText>
              </w:r>
            </w:del>
          </w:p>
        </w:tc>
        <w:tc>
          <w:tcPr>
            <w:tcW w:w="1276" w:type="dxa"/>
          </w:tcPr>
          <w:p w:rsidR="002E6DBA" w:rsidDel="0042686E" w:rsidRDefault="002E6DBA">
            <w:pPr>
              <w:tabs>
                <w:tab w:val="center" w:leader="dot" w:pos="6152"/>
                <w:tab w:val="left" w:leader="dot" w:pos="6917"/>
              </w:tabs>
              <w:spacing w:line="210" w:lineRule="exact"/>
              <w:ind w:right="28"/>
              <w:rPr>
                <w:del w:id="723" w:author="Germany" w:date="2011-10-05T15:11:00Z"/>
                <w:b/>
                <w:szCs w:val="22"/>
              </w:rPr>
            </w:pPr>
            <w:del w:id="724" w:author="Germany" w:date="2011-10-05T15:11:00Z">
              <w:r w:rsidRPr="00C066B3" w:rsidDel="0042686E">
                <w:rPr>
                  <w:b/>
                  <w:szCs w:val="22"/>
                  <w:lang w:val="en-US"/>
                </w:rPr>
                <w:delText>RS</w:delText>
              </w:r>
              <w:r w:rsidRPr="00C066B3" w:rsidDel="0042686E">
                <w:rPr>
                  <w:b/>
                  <w:szCs w:val="22"/>
                </w:rPr>
                <w:delText>.1632</w:delText>
              </w:r>
            </w:del>
          </w:p>
          <w:p w:rsidR="002E6DBA" w:rsidRPr="00F8690E" w:rsidDel="0042686E" w:rsidRDefault="002E6DBA">
            <w:pPr>
              <w:tabs>
                <w:tab w:val="center" w:leader="dot" w:pos="6152"/>
                <w:tab w:val="left" w:leader="dot" w:pos="6917"/>
              </w:tabs>
              <w:spacing w:line="210" w:lineRule="exact"/>
              <w:ind w:right="28"/>
              <w:rPr>
                <w:del w:id="725" w:author="Germany" w:date="2011-10-05T15:11:00Z"/>
                <w:szCs w:val="24"/>
              </w:rPr>
            </w:pPr>
          </w:p>
        </w:tc>
        <w:tc>
          <w:tcPr>
            <w:tcW w:w="6095" w:type="dxa"/>
          </w:tcPr>
          <w:p w:rsidR="002E6DBA" w:rsidRPr="00E319AE" w:rsidDel="0042686E" w:rsidRDefault="002E6DBA">
            <w:pPr>
              <w:spacing w:line="210" w:lineRule="exact"/>
              <w:rPr>
                <w:del w:id="726" w:author="Germany" w:date="2011-10-05T15:11:00Z"/>
                <w:sz w:val="20"/>
                <w:lang w:val="en-US"/>
              </w:rPr>
            </w:pPr>
            <w:del w:id="727" w:author="Germany" w:date="2011-10-05T15:11:00Z">
              <w:r w:rsidRPr="00E319AE" w:rsidDel="0042686E">
                <w:rPr>
                  <w:rStyle w:val="Artdef"/>
                  <w:color w:val="000000"/>
                  <w:sz w:val="20"/>
                </w:rPr>
                <w:delText>5.447F</w:delText>
              </w:r>
              <w:r w:rsidRPr="00E319AE" w:rsidDel="0042686E">
                <w:rPr>
                  <w:rStyle w:val="Artdef"/>
                  <w:color w:val="000000"/>
                  <w:sz w:val="20"/>
                </w:rPr>
                <w:tab/>
              </w:r>
              <w:r w:rsidRPr="00E319AE" w:rsidDel="0042686E">
                <w:rPr>
                  <w:color w:val="000000"/>
                  <w:sz w:val="20"/>
                </w:rPr>
                <w:delText>In the band 5</w:delText>
              </w:r>
              <w:r w:rsidRPr="00E319AE" w:rsidDel="0042686E">
                <w:rPr>
                  <w:rFonts w:ascii="Tms Rmn" w:hAnsi="Tms Rmn"/>
                  <w:color w:val="000000"/>
                  <w:sz w:val="20"/>
                </w:rPr>
                <w:delText> </w:delText>
              </w:r>
              <w:r w:rsidRPr="00E319AE" w:rsidDel="0042686E">
                <w:rPr>
                  <w:color w:val="000000"/>
                  <w:sz w:val="20"/>
                </w:rPr>
                <w:delText>250-5</w:delText>
              </w:r>
              <w:r w:rsidRPr="00E319AE" w:rsidDel="0042686E">
                <w:rPr>
                  <w:rFonts w:ascii="Tms Rmn" w:hAnsi="Tms Rmn"/>
                  <w:color w:val="000000"/>
                  <w:sz w:val="20"/>
                </w:rPr>
                <w:delText> </w:delText>
              </w:r>
              <w:r w:rsidRPr="00E319AE" w:rsidDel="0042686E">
                <w:rPr>
                  <w:color w:val="000000"/>
                  <w:sz w:val="20"/>
                </w:rPr>
                <w:delText xml:space="preserve">350 MHz, stations in the mobile service shall not claim protection from the radiolocation service, the </w:delText>
              </w:r>
              <w:r w:rsidRPr="00E319AE" w:rsidDel="0042686E">
                <w:rPr>
                  <w:rFonts w:hint="eastAsia"/>
                  <w:color w:val="000000"/>
                  <w:sz w:val="20"/>
                  <w:lang w:eastAsia="ja-JP"/>
                </w:rPr>
                <w:delText>E</w:delText>
              </w:r>
              <w:r w:rsidRPr="00E319AE" w:rsidDel="0042686E">
                <w:rPr>
                  <w:color w:val="000000"/>
                  <w:sz w:val="20"/>
                </w:rPr>
                <w:delText xml:space="preserve">arth exploration-satellite service (active) and the space research service (active). These services </w:delText>
              </w:r>
              <w:r w:rsidRPr="00E319AE" w:rsidDel="0042686E">
                <w:rPr>
                  <w:color w:val="000000"/>
                  <w:sz w:val="20"/>
                  <w:highlight w:val="magenta"/>
                </w:rPr>
                <w:delText xml:space="preserve">shall </w:delText>
              </w:r>
              <w:r w:rsidRPr="0027256A" w:rsidDel="0042686E">
                <w:rPr>
                  <w:color w:val="000000"/>
                  <w:sz w:val="20"/>
                </w:rPr>
                <w:delText>not impose</w:delText>
              </w:r>
              <w:r w:rsidRPr="00E319AE" w:rsidDel="0042686E">
                <w:rPr>
                  <w:color w:val="000000"/>
                  <w:sz w:val="20"/>
                </w:rPr>
                <w:delText xml:space="preserve"> on the mobile service more stringent protection criteria, based on system characteristics and interference criteria, than those stated in Recommendations ITU</w:delText>
              </w:r>
              <w:r w:rsidRPr="00E319AE" w:rsidDel="0042686E">
                <w:rPr>
                  <w:color w:val="000000"/>
                  <w:sz w:val="20"/>
                </w:rPr>
                <w:noBreakHyphen/>
                <w:delText>R M.16</w:delText>
              </w:r>
              <w:r w:rsidRPr="00E319AE" w:rsidDel="0042686E">
                <w:rPr>
                  <w:rFonts w:hint="eastAsia"/>
                  <w:color w:val="000000"/>
                  <w:sz w:val="20"/>
                  <w:lang w:eastAsia="ja-JP"/>
                </w:rPr>
                <w:delText>38</w:delText>
              </w:r>
              <w:r w:rsidRPr="00E319AE" w:rsidDel="0042686E">
                <w:rPr>
                  <w:color w:val="000000"/>
                  <w:sz w:val="20"/>
                </w:rPr>
                <w:delText xml:space="preserve"> and ITU</w:delText>
              </w:r>
              <w:r w:rsidRPr="00E319AE" w:rsidDel="0042686E">
                <w:rPr>
                  <w:color w:val="000000"/>
                  <w:sz w:val="20"/>
                </w:rPr>
                <w:noBreakHyphen/>
                <w:delText xml:space="preserve">R RS.1632 </w:delText>
              </w:r>
              <w:r w:rsidDel="0042686E">
                <w:rPr>
                  <w:color w:val="000000"/>
                  <w:sz w:val="20"/>
                </w:rPr>
                <w:delText>(</w:delText>
              </w:r>
              <w:r w:rsidRPr="00E319AE" w:rsidDel="0042686E">
                <w:rPr>
                  <w:color w:val="000000"/>
                  <w:sz w:val="20"/>
                </w:rPr>
                <w:delText>WRC-03)</w:delText>
              </w:r>
            </w:del>
          </w:p>
        </w:tc>
        <w:tc>
          <w:tcPr>
            <w:tcW w:w="3544" w:type="dxa"/>
          </w:tcPr>
          <w:p w:rsidR="002E6DBA" w:rsidRPr="00E319AE" w:rsidDel="0042686E" w:rsidRDefault="002E6DBA">
            <w:pPr>
              <w:spacing w:line="210" w:lineRule="exact"/>
              <w:rPr>
                <w:del w:id="728" w:author="Germany" w:date="2011-10-05T15:11:00Z"/>
                <w:szCs w:val="24"/>
                <w:lang w:val="en-US"/>
              </w:rPr>
            </w:pPr>
            <w:del w:id="729" w:author="Germany" w:date="2011-10-05T15:11:00Z">
              <w:r w:rsidDel="0042686E">
                <w:rPr>
                  <w:szCs w:val="24"/>
                </w:rPr>
                <w:delText>NOC</w:delText>
              </w:r>
            </w:del>
          </w:p>
        </w:tc>
      </w:tr>
      <w:tr w:rsidR="002E6DBA" w:rsidRPr="00E319AE" w:rsidDel="0042686E">
        <w:trPr>
          <w:trHeight w:val="144"/>
          <w:del w:id="730" w:author="Germany" w:date="2011-10-05T15:11:00Z"/>
        </w:trPr>
        <w:tc>
          <w:tcPr>
            <w:tcW w:w="3015" w:type="dxa"/>
          </w:tcPr>
          <w:p w:rsidR="002E6DBA" w:rsidRPr="00BB4031" w:rsidDel="0042686E" w:rsidRDefault="002E6DBA">
            <w:pPr>
              <w:tabs>
                <w:tab w:val="center" w:leader="dot" w:pos="6152"/>
                <w:tab w:val="left" w:leader="dot" w:pos="6917"/>
              </w:tabs>
              <w:spacing w:line="210" w:lineRule="exact"/>
              <w:ind w:right="28"/>
              <w:rPr>
                <w:del w:id="731" w:author="Germany" w:date="2011-10-05T15:11:00Z"/>
                <w:b/>
                <w:szCs w:val="22"/>
                <w:lang w:val="en-US"/>
              </w:rPr>
            </w:pPr>
            <w:del w:id="732"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A707B1" w:rsidDel="0042686E">
                <w:rPr>
                  <w:b/>
                  <w:szCs w:val="22"/>
                </w:rPr>
                <w:delText>R</w:delText>
              </w:r>
              <w:r w:rsidRPr="00BB4031" w:rsidDel="0042686E">
                <w:rPr>
                  <w:b/>
                  <w:szCs w:val="22"/>
                  <w:lang w:val="en-US"/>
                </w:rPr>
                <w:delText xml:space="preserve"> </w:delText>
              </w:r>
              <w:r w:rsidRPr="00D627BD" w:rsidDel="0042686E">
                <w:rPr>
                  <w:b/>
                  <w:szCs w:val="22"/>
                  <w:lang w:val="ru-RU"/>
                </w:rPr>
                <w:delText>М</w:delText>
              </w:r>
              <w:r w:rsidRPr="00BB4031" w:rsidDel="0042686E">
                <w:rPr>
                  <w:b/>
                  <w:szCs w:val="22"/>
                  <w:lang w:val="en-US"/>
                </w:rPr>
                <w:delText>.1638</w:delText>
              </w:r>
            </w:del>
          </w:p>
          <w:p w:rsidR="002E6DBA" w:rsidRPr="00A36294" w:rsidDel="0042686E" w:rsidRDefault="002E6DBA">
            <w:pPr>
              <w:tabs>
                <w:tab w:val="center" w:leader="dot" w:pos="6152"/>
                <w:tab w:val="left" w:leader="dot" w:pos="6917"/>
              </w:tabs>
              <w:spacing w:line="210" w:lineRule="exact"/>
              <w:ind w:right="28"/>
              <w:rPr>
                <w:del w:id="733" w:author="Germany" w:date="2011-10-05T15:11:00Z"/>
                <w:sz w:val="20"/>
                <w:lang w:val="en-US"/>
              </w:rPr>
            </w:pPr>
            <w:del w:id="734" w:author="Germany" w:date="2011-10-05T15:11:00Z">
              <w:r w:rsidRPr="00A36294" w:rsidDel="0042686E">
                <w:rPr>
                  <w:noProof/>
                  <w:sz w:val="20"/>
                </w:rPr>
                <w:delText>Characteristics of and protection criteria for sharing studies for radiolocation, aeronautical radionavigation and meteorological radars operating in the frequency bands between 5</w:delText>
              </w:r>
              <w:r w:rsidRPr="00A36294" w:rsidDel="0042686E">
                <w:rPr>
                  <w:rFonts w:ascii="Tms Rmn" w:hAnsi="Tms Rmn"/>
                  <w:noProof/>
                  <w:sz w:val="12"/>
                </w:rPr>
                <w:delText> </w:delText>
              </w:r>
              <w:r w:rsidRPr="00A36294" w:rsidDel="0042686E">
                <w:rPr>
                  <w:noProof/>
                  <w:sz w:val="20"/>
                </w:rPr>
                <w:delText>250 and 5</w:delText>
              </w:r>
              <w:r w:rsidRPr="00A36294" w:rsidDel="0042686E">
                <w:rPr>
                  <w:rFonts w:ascii="Tms Rmn" w:hAnsi="Tms Rmn"/>
                  <w:noProof/>
                  <w:sz w:val="12"/>
                </w:rPr>
                <w:delText> </w:delText>
              </w:r>
              <w:r w:rsidRPr="00A36294" w:rsidDel="0042686E">
                <w:rPr>
                  <w:noProof/>
                  <w:sz w:val="20"/>
                </w:rPr>
                <w:delText>850 MHz</w:delText>
              </w:r>
            </w:del>
          </w:p>
        </w:tc>
        <w:tc>
          <w:tcPr>
            <w:tcW w:w="1276" w:type="dxa"/>
          </w:tcPr>
          <w:p w:rsidR="002E6DBA" w:rsidRPr="00F8690E" w:rsidDel="0042686E" w:rsidRDefault="002E6DBA">
            <w:pPr>
              <w:tabs>
                <w:tab w:val="center" w:leader="dot" w:pos="6152"/>
                <w:tab w:val="left" w:leader="dot" w:pos="6917"/>
              </w:tabs>
              <w:spacing w:line="210" w:lineRule="exact"/>
              <w:ind w:right="28"/>
              <w:rPr>
                <w:del w:id="735" w:author="Germany" w:date="2011-10-05T15:11:00Z"/>
                <w:szCs w:val="24"/>
              </w:rPr>
            </w:pPr>
            <w:del w:id="736" w:author="Germany" w:date="2011-10-05T15:11:00Z">
              <w:r w:rsidRPr="00C066B3" w:rsidDel="0042686E">
                <w:rPr>
                  <w:b/>
                  <w:szCs w:val="24"/>
                </w:rPr>
                <w:delText>М.1638</w:delText>
              </w:r>
            </w:del>
          </w:p>
        </w:tc>
        <w:tc>
          <w:tcPr>
            <w:tcW w:w="6095" w:type="dxa"/>
          </w:tcPr>
          <w:p w:rsidR="002E6DBA" w:rsidRPr="00D627BD" w:rsidDel="0042686E" w:rsidRDefault="002E6DBA">
            <w:pPr>
              <w:pStyle w:val="Note"/>
              <w:rPr>
                <w:del w:id="737" w:author="Germany" w:date="2011-10-05T15:11:00Z"/>
                <w:sz w:val="20"/>
                <w:lang w:val="en-US" w:eastAsia="ru-RU"/>
              </w:rPr>
            </w:pPr>
            <w:del w:id="738" w:author="Germany" w:date="2011-10-05T15:11:00Z">
              <w:r w:rsidRPr="0098417C" w:rsidDel="0042686E">
                <w:rPr>
                  <w:rStyle w:val="Artdef"/>
                  <w:color w:val="000000"/>
                  <w:sz w:val="20"/>
                </w:rPr>
                <w:delText>5.447F</w:delText>
              </w:r>
              <w:r w:rsidRPr="0098417C" w:rsidDel="0042686E">
                <w:rPr>
                  <w:rStyle w:val="Artdef"/>
                  <w:color w:val="000000"/>
                  <w:sz w:val="20"/>
                </w:rPr>
                <w:tab/>
              </w:r>
              <w:r w:rsidRPr="0098417C" w:rsidDel="0042686E">
                <w:rPr>
                  <w:sz w:val="20"/>
                </w:rPr>
                <w:delText>In the band 5</w:delText>
              </w:r>
              <w:r w:rsidRPr="0098417C" w:rsidDel="0042686E">
                <w:rPr>
                  <w:rFonts w:ascii="Tms Rmn" w:hAnsi="Tms Rmn"/>
                  <w:sz w:val="20"/>
                </w:rPr>
                <w:delText> </w:delText>
              </w:r>
              <w:r w:rsidRPr="0098417C" w:rsidDel="0042686E">
                <w:rPr>
                  <w:sz w:val="20"/>
                </w:rPr>
                <w:delText>250-5</w:delText>
              </w:r>
              <w:r w:rsidRPr="0098417C" w:rsidDel="0042686E">
                <w:rPr>
                  <w:rFonts w:ascii="Tms Rmn" w:hAnsi="Tms Rmn"/>
                  <w:sz w:val="20"/>
                </w:rPr>
                <w:delText> </w:delText>
              </w:r>
              <w:r w:rsidRPr="0098417C" w:rsidDel="0042686E">
                <w:rPr>
                  <w:sz w:val="20"/>
                </w:rPr>
                <w:delText xml:space="preserve">350 MHz, stations in the mobile service shall not claim protection from the radiolocation service, the </w:delText>
              </w:r>
              <w:r w:rsidRPr="0098417C" w:rsidDel="0042686E">
                <w:rPr>
                  <w:rFonts w:hint="eastAsia"/>
                  <w:sz w:val="20"/>
                  <w:lang w:eastAsia="ja-JP"/>
                </w:rPr>
                <w:delText>E</w:delText>
              </w:r>
              <w:r w:rsidRPr="0098417C" w:rsidDel="0042686E">
                <w:rPr>
                  <w:sz w:val="20"/>
                </w:rPr>
                <w:delText xml:space="preserve">arth exploration-satellite service (active) and the space research service (active). These services </w:delText>
              </w:r>
              <w:r w:rsidRPr="0098417C" w:rsidDel="0042686E">
                <w:rPr>
                  <w:sz w:val="20"/>
                  <w:highlight w:val="magenta"/>
                </w:rPr>
                <w:delText xml:space="preserve">shall </w:delText>
              </w:r>
              <w:r w:rsidRPr="0027256A" w:rsidDel="0042686E">
                <w:rPr>
                  <w:sz w:val="20"/>
                </w:rPr>
                <w:delText>not impose</w:delText>
              </w:r>
              <w:r w:rsidRPr="0098417C" w:rsidDel="0042686E">
                <w:rPr>
                  <w:sz w:val="20"/>
                </w:rPr>
                <w:delText xml:space="preserve"> on the mobile service more stringent protection criteria, based on system characteristics and interference criteria, than those stated in Recommendations ITU</w:delText>
              </w:r>
              <w:r w:rsidRPr="0098417C" w:rsidDel="0042686E">
                <w:rPr>
                  <w:sz w:val="20"/>
                </w:rPr>
                <w:noBreakHyphen/>
                <w:delText>R M.16</w:delText>
              </w:r>
              <w:r w:rsidRPr="0098417C" w:rsidDel="0042686E">
                <w:rPr>
                  <w:rFonts w:hint="eastAsia"/>
                  <w:sz w:val="20"/>
                  <w:lang w:eastAsia="ja-JP"/>
                </w:rPr>
                <w:delText>38</w:delText>
              </w:r>
              <w:r w:rsidRPr="0098417C" w:rsidDel="0042686E">
                <w:rPr>
                  <w:sz w:val="20"/>
                </w:rPr>
                <w:delText xml:space="preserve"> and ITU</w:delText>
              </w:r>
              <w:r w:rsidRPr="0098417C" w:rsidDel="0042686E">
                <w:rPr>
                  <w:sz w:val="20"/>
                </w:rPr>
                <w:noBreakHyphen/>
                <w:delText>R RS.1632 (</w:delText>
              </w:r>
              <w:r w:rsidRPr="0098417C" w:rsidDel="0042686E">
                <w:rPr>
                  <w:sz w:val="20"/>
                  <w:lang w:eastAsia="ru-RU"/>
                </w:rPr>
                <w:delText>WRC-03)</w:delText>
              </w:r>
            </w:del>
          </w:p>
          <w:p w:rsidR="002E6DBA" w:rsidRPr="00D627BD" w:rsidDel="0042686E" w:rsidRDefault="002E6DBA">
            <w:pPr>
              <w:pStyle w:val="Note"/>
              <w:rPr>
                <w:del w:id="739" w:author="Germany" w:date="2011-10-05T15:11:00Z"/>
                <w:sz w:val="20"/>
                <w:lang w:val="en-US"/>
              </w:rPr>
            </w:pPr>
          </w:p>
          <w:p w:rsidR="002E6DBA" w:rsidRPr="00A707B1" w:rsidDel="0042686E" w:rsidRDefault="002E6DBA">
            <w:pPr>
              <w:pStyle w:val="Note"/>
              <w:rPr>
                <w:del w:id="740" w:author="Germany" w:date="2011-10-05T15:11:00Z"/>
                <w:color w:val="000000"/>
                <w:sz w:val="20"/>
                <w:lang w:val="ru-RU" w:eastAsia="ru-RU"/>
              </w:rPr>
            </w:pPr>
            <w:del w:id="741" w:author="Germany" w:date="2011-10-05T15:11:00Z">
              <w:r w:rsidRPr="00E319AE" w:rsidDel="0042686E">
                <w:rPr>
                  <w:rFonts w:hint="eastAsia"/>
                  <w:b/>
                  <w:sz w:val="20"/>
                  <w:lang w:eastAsia="ru-RU"/>
                </w:rPr>
                <w:delText>5.</w:delText>
              </w:r>
              <w:r w:rsidRPr="00E319AE" w:rsidDel="0042686E">
                <w:rPr>
                  <w:b/>
                  <w:sz w:val="20"/>
                  <w:lang w:eastAsia="ru-RU"/>
                </w:rPr>
                <w:delText>450A</w:delText>
              </w:r>
              <w:r w:rsidRPr="00E319AE" w:rsidDel="0042686E">
                <w:rPr>
                  <w:color w:val="000000"/>
                  <w:sz w:val="20"/>
                  <w:lang w:eastAsia="ru-RU"/>
                </w:rPr>
                <w:tab/>
                <w:delText xml:space="preserve">In the band 5 470-5 725 MHz, stations in the mobile service </w:delText>
              </w:r>
              <w:r w:rsidRPr="00E319AE" w:rsidDel="0042686E">
                <w:rPr>
                  <w:color w:val="000000"/>
                  <w:sz w:val="20"/>
                  <w:highlight w:val="magenta"/>
                  <w:lang w:eastAsia="ru-RU"/>
                </w:rPr>
                <w:delText>shall</w:delText>
              </w:r>
              <w:r w:rsidRPr="00E319AE" w:rsidDel="0042686E">
                <w:rPr>
                  <w:color w:val="000000"/>
                  <w:sz w:val="20"/>
                  <w:lang w:eastAsia="ru-RU"/>
                </w:rPr>
                <w:delText xml:space="preserve"> not claim protection from radio</w:delText>
              </w:r>
              <w:r w:rsidRPr="00E319AE" w:rsidDel="0042686E">
                <w:rPr>
                  <w:color w:val="000000"/>
                  <w:sz w:val="20"/>
                  <w:lang w:eastAsia="ru-RU"/>
                </w:rPr>
                <w:softHyphen/>
                <w:delText>determination services. Radiodetermination services shall not impose on the mobile service more stringent protection criteria, based on system characteristics and interference criteria, than those stated in Recommendation ITU</w:delText>
              </w:r>
              <w:r w:rsidRPr="00E319AE" w:rsidDel="0042686E">
                <w:rPr>
                  <w:color w:val="000000"/>
                  <w:sz w:val="20"/>
                  <w:lang w:eastAsia="ru-RU"/>
                </w:rPr>
                <w:noBreakHyphen/>
                <w:delText>R M.1638.     (WRC-03)</w:delText>
              </w:r>
            </w:del>
          </w:p>
          <w:p w:rsidR="002E6DBA" w:rsidRPr="00E319AE" w:rsidDel="0042686E" w:rsidRDefault="002E6DBA">
            <w:pPr>
              <w:spacing w:line="210" w:lineRule="exact"/>
              <w:rPr>
                <w:del w:id="742" w:author="Germany" w:date="2011-10-05T15:11:00Z"/>
                <w:sz w:val="20"/>
              </w:rPr>
            </w:pPr>
          </w:p>
        </w:tc>
        <w:tc>
          <w:tcPr>
            <w:tcW w:w="3544" w:type="dxa"/>
          </w:tcPr>
          <w:p w:rsidR="002E6DBA" w:rsidDel="0042686E" w:rsidRDefault="002E6DBA">
            <w:pPr>
              <w:spacing w:line="210" w:lineRule="exact"/>
              <w:rPr>
                <w:del w:id="743" w:author="Germany" w:date="2011-10-05T15:11:00Z"/>
                <w:szCs w:val="24"/>
              </w:rPr>
            </w:pPr>
            <w:del w:id="744" w:author="Germany" w:date="2011-10-05T15:11:00Z">
              <w:r w:rsidDel="0042686E">
                <w:rPr>
                  <w:szCs w:val="24"/>
                </w:rPr>
                <w:delText>NOC</w:delText>
              </w:r>
            </w:del>
          </w:p>
          <w:p w:rsidR="002E6DBA" w:rsidDel="0042686E" w:rsidRDefault="002E6DBA">
            <w:pPr>
              <w:spacing w:line="210" w:lineRule="exact"/>
              <w:rPr>
                <w:del w:id="745" w:author="Germany" w:date="2011-10-05T15:11:00Z"/>
                <w:szCs w:val="24"/>
                <w:lang w:val="en-US"/>
              </w:rPr>
            </w:pPr>
          </w:p>
          <w:p w:rsidR="002E6DBA" w:rsidDel="0042686E" w:rsidRDefault="002E6DBA">
            <w:pPr>
              <w:spacing w:line="210" w:lineRule="exact"/>
              <w:jc w:val="center"/>
              <w:rPr>
                <w:del w:id="746" w:author="Germany" w:date="2011-10-05T15:11:00Z"/>
                <w:szCs w:val="24"/>
              </w:rPr>
            </w:pPr>
            <w:del w:id="747" w:author="Germany" w:date="2011-10-05T15:11:00Z">
              <w:r w:rsidDel="0042686E">
                <w:rPr>
                  <w:szCs w:val="24"/>
                </w:rPr>
                <w:delText>****</w:delText>
              </w:r>
            </w:del>
          </w:p>
          <w:p w:rsidR="002E6DBA" w:rsidDel="0042686E" w:rsidRDefault="002E6DBA">
            <w:pPr>
              <w:spacing w:line="210" w:lineRule="exact"/>
              <w:rPr>
                <w:del w:id="748" w:author="Germany" w:date="2011-10-05T15:11:00Z"/>
                <w:szCs w:val="24"/>
                <w:lang w:val="en-US"/>
              </w:rPr>
            </w:pPr>
          </w:p>
          <w:p w:rsidR="002E6DBA" w:rsidRPr="00E319AE" w:rsidDel="0042686E" w:rsidRDefault="002E6DBA">
            <w:pPr>
              <w:spacing w:line="210" w:lineRule="exact"/>
              <w:rPr>
                <w:del w:id="749" w:author="Germany" w:date="2011-10-05T15:11:00Z"/>
                <w:szCs w:val="24"/>
                <w:lang w:val="en-US"/>
              </w:rPr>
            </w:pPr>
            <w:del w:id="750" w:author="Germany" w:date="2011-10-05T15:11:00Z">
              <w:r w:rsidDel="0042686E">
                <w:rPr>
                  <w:szCs w:val="24"/>
                  <w:lang w:val="en-US"/>
                </w:rPr>
                <w:delText>IMO(NOC)</w:delText>
              </w:r>
            </w:del>
          </w:p>
        </w:tc>
      </w:tr>
      <w:tr w:rsidR="002E6DBA" w:rsidRPr="00854274" w:rsidDel="0042686E">
        <w:trPr>
          <w:trHeight w:val="144"/>
          <w:del w:id="751" w:author="Germany" w:date="2011-10-05T15:11:00Z"/>
        </w:trPr>
        <w:tc>
          <w:tcPr>
            <w:tcW w:w="3015" w:type="dxa"/>
          </w:tcPr>
          <w:p w:rsidR="002E6DBA" w:rsidRPr="00BB4031" w:rsidDel="0042686E" w:rsidRDefault="002E6DBA">
            <w:pPr>
              <w:tabs>
                <w:tab w:val="center" w:leader="dot" w:pos="6152"/>
                <w:tab w:val="left" w:leader="dot" w:pos="6917"/>
              </w:tabs>
              <w:spacing w:line="210" w:lineRule="exact"/>
              <w:ind w:right="28"/>
              <w:rPr>
                <w:del w:id="752" w:author="Germany" w:date="2011-10-05T15:11:00Z"/>
                <w:b/>
                <w:szCs w:val="24"/>
                <w:lang w:val="en-US"/>
              </w:rPr>
            </w:pPr>
            <w:del w:id="753"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4"/>
                </w:rPr>
                <w:delText>R</w:delText>
              </w:r>
              <w:r w:rsidRPr="00BB4031" w:rsidDel="0042686E">
                <w:rPr>
                  <w:b/>
                  <w:szCs w:val="24"/>
                  <w:lang w:val="en-US"/>
                </w:rPr>
                <w:delText xml:space="preserve"> </w:delText>
              </w:r>
              <w:r w:rsidRPr="00D627BD" w:rsidDel="0042686E">
                <w:rPr>
                  <w:b/>
                  <w:szCs w:val="24"/>
                  <w:lang w:val="ru-RU"/>
                </w:rPr>
                <w:delText>М</w:delText>
              </w:r>
              <w:r w:rsidRPr="00BB4031" w:rsidDel="0042686E">
                <w:rPr>
                  <w:b/>
                  <w:szCs w:val="24"/>
                  <w:lang w:val="en-US"/>
                </w:rPr>
                <w:delText>.1642-2</w:delText>
              </w:r>
            </w:del>
          </w:p>
          <w:p w:rsidR="002E6DBA" w:rsidRPr="00A36294" w:rsidDel="0042686E" w:rsidRDefault="002E6DBA">
            <w:pPr>
              <w:tabs>
                <w:tab w:val="center" w:leader="dot" w:pos="6152"/>
                <w:tab w:val="left" w:leader="dot" w:pos="6917"/>
              </w:tabs>
              <w:spacing w:line="210" w:lineRule="exact"/>
              <w:ind w:right="28"/>
              <w:rPr>
                <w:del w:id="754" w:author="Germany" w:date="2011-10-05T15:11:00Z"/>
                <w:sz w:val="20"/>
                <w:lang w:val="en-US"/>
              </w:rPr>
            </w:pPr>
            <w:del w:id="755" w:author="Germany" w:date="2011-10-05T15:11:00Z">
              <w:r w:rsidRPr="00A36294" w:rsidDel="0042686E">
                <w:rPr>
                  <w:sz w:val="20"/>
                </w:rPr>
                <w:delText>Methodology for assessing the maximum aggregate equivalent power flux-density at an aeronautical radionavigation service station from all radionavigation-satellite service systems operating in the 1</w:delText>
              </w:r>
              <w:r w:rsidRPr="00A36294" w:rsidDel="0042686E">
                <w:rPr>
                  <w:rFonts w:ascii="Tms Rmn" w:hAnsi="Tms Rmn"/>
                  <w:sz w:val="12"/>
                </w:rPr>
                <w:delText> </w:delText>
              </w:r>
              <w:r w:rsidRPr="00A36294" w:rsidDel="0042686E">
                <w:rPr>
                  <w:sz w:val="20"/>
                </w:rPr>
                <w:delText>164-1</w:delText>
              </w:r>
              <w:r w:rsidRPr="00A36294" w:rsidDel="0042686E">
                <w:rPr>
                  <w:rFonts w:ascii="Tms Rmn" w:hAnsi="Tms Rmn"/>
                  <w:sz w:val="12"/>
                </w:rPr>
                <w:delText> </w:delText>
              </w:r>
              <w:r w:rsidRPr="00A36294" w:rsidDel="0042686E">
                <w:rPr>
                  <w:sz w:val="20"/>
                </w:rPr>
                <w:delText>215 MHz band</w:delText>
              </w:r>
            </w:del>
          </w:p>
        </w:tc>
        <w:tc>
          <w:tcPr>
            <w:tcW w:w="1276" w:type="dxa"/>
          </w:tcPr>
          <w:p w:rsidR="002E6DBA" w:rsidRPr="00F8690E" w:rsidDel="0042686E" w:rsidRDefault="002E6DBA">
            <w:pPr>
              <w:tabs>
                <w:tab w:val="center" w:leader="dot" w:pos="6152"/>
                <w:tab w:val="left" w:leader="dot" w:pos="6917"/>
              </w:tabs>
              <w:spacing w:line="210" w:lineRule="exact"/>
              <w:ind w:right="28"/>
              <w:rPr>
                <w:del w:id="756" w:author="Germany" w:date="2011-10-05T15:11:00Z"/>
                <w:szCs w:val="24"/>
              </w:rPr>
            </w:pPr>
            <w:del w:id="757" w:author="Germany" w:date="2011-10-05T15:11:00Z">
              <w:r w:rsidRPr="00C066B3" w:rsidDel="0042686E">
                <w:rPr>
                  <w:b/>
                  <w:szCs w:val="24"/>
                </w:rPr>
                <w:delText>М.1642-2</w:delText>
              </w:r>
            </w:del>
          </w:p>
        </w:tc>
        <w:tc>
          <w:tcPr>
            <w:tcW w:w="6095" w:type="dxa"/>
          </w:tcPr>
          <w:p w:rsidR="002E6DBA" w:rsidRPr="00C553FD" w:rsidDel="0042686E" w:rsidRDefault="002E6DBA">
            <w:pPr>
              <w:pStyle w:val="ResNo"/>
              <w:spacing w:before="0"/>
              <w:rPr>
                <w:del w:id="758" w:author="Germany" w:date="2011-10-05T15:11:00Z"/>
                <w:sz w:val="22"/>
                <w:szCs w:val="22"/>
                <w:lang w:val="en-US"/>
              </w:rPr>
            </w:pPr>
            <w:del w:id="759" w:author="Germany" w:date="2011-10-05T15:11:00Z">
              <w:r w:rsidRPr="00C553FD" w:rsidDel="0042686E">
                <w:rPr>
                  <w:b/>
                  <w:sz w:val="22"/>
                  <w:szCs w:val="22"/>
                  <w:lang w:val="en-US"/>
                </w:rPr>
                <w:delText xml:space="preserve">RES  </w:delText>
              </w:r>
              <w:r w:rsidRPr="00C553FD" w:rsidDel="0042686E">
                <w:rPr>
                  <w:rStyle w:val="href"/>
                  <w:b/>
                  <w:color w:val="000000"/>
                  <w:sz w:val="22"/>
                  <w:szCs w:val="22"/>
                  <w:lang w:val="en-US"/>
                </w:rPr>
                <w:delText>609</w:delText>
              </w:r>
              <w:r w:rsidRPr="00C553FD" w:rsidDel="0042686E">
                <w:rPr>
                  <w:b/>
                  <w:sz w:val="22"/>
                  <w:szCs w:val="22"/>
                  <w:lang w:val="en-US"/>
                </w:rPr>
                <w:delText xml:space="preserve">  (Rev.WRC</w:delText>
              </w:r>
              <w:r w:rsidRPr="00C553FD" w:rsidDel="0042686E">
                <w:rPr>
                  <w:b/>
                  <w:sz w:val="22"/>
                  <w:szCs w:val="22"/>
                  <w:lang w:val="en-US"/>
                </w:rPr>
                <w:noBreakHyphen/>
                <w:delText>07</w:delText>
              </w:r>
              <w:r w:rsidRPr="00C553FD" w:rsidDel="0042686E">
                <w:rPr>
                  <w:sz w:val="22"/>
                  <w:szCs w:val="22"/>
                  <w:lang w:val="en-US"/>
                </w:rPr>
                <w:delText>)</w:delText>
              </w:r>
            </w:del>
          </w:p>
          <w:p w:rsidR="002E6DBA" w:rsidRPr="00854274" w:rsidDel="0042686E" w:rsidRDefault="002E6DBA">
            <w:pPr>
              <w:rPr>
                <w:del w:id="760" w:author="Germany" w:date="2011-10-05T15:11:00Z"/>
                <w:sz w:val="20"/>
              </w:rPr>
            </w:pPr>
            <w:del w:id="761" w:author="Germany" w:date="2011-10-05T15:11:00Z">
              <w:r w:rsidRPr="005D219D" w:rsidDel="0042686E">
                <w:rPr>
                  <w:i/>
                  <w:sz w:val="20"/>
                </w:rPr>
                <w:delText>Resolves</w:delText>
              </w:r>
              <w:r w:rsidDel="0042686E">
                <w:rPr>
                  <w:sz w:val="20"/>
                </w:rPr>
                <w:delText xml:space="preserve"> </w:delText>
              </w:r>
              <w:r w:rsidRPr="00854274" w:rsidDel="0042686E">
                <w:rPr>
                  <w:sz w:val="20"/>
                </w:rPr>
                <w:delText>10</w:delText>
              </w:r>
              <w:r w:rsidRPr="00854274" w:rsidDel="0042686E">
                <w:rPr>
                  <w:sz w:val="20"/>
                </w:rPr>
                <w:tab/>
                <w:delText>that the methodology and the reference worst-case ARNS system antenna contained in Recommendation ITU</w:delText>
              </w:r>
              <w:r w:rsidRPr="00854274" w:rsidDel="0042686E">
                <w:rPr>
                  <w:sz w:val="20"/>
                </w:rPr>
                <w:noBreakHyphen/>
                <w:delText xml:space="preserve">R M.1642-2 </w:delText>
              </w:r>
              <w:r w:rsidRPr="0098417C" w:rsidDel="0042686E">
                <w:rPr>
                  <w:sz w:val="20"/>
                  <w:highlight w:val="magenta"/>
                </w:rPr>
                <w:delText>shall</w:delText>
              </w:r>
              <w:r w:rsidRPr="00854274" w:rsidDel="0042686E">
                <w:rPr>
                  <w:sz w:val="20"/>
                </w:rPr>
                <w:delText xml:space="preserve"> be used by administrations for calculating the aggregate epfd produced by all the space stations within all RNSS systems in the band 1</w:delText>
              </w:r>
              <w:r w:rsidRPr="00854274" w:rsidDel="0042686E">
                <w:rPr>
                  <w:rFonts w:ascii="Tms Rmn" w:hAnsi="Tms Rmn"/>
                  <w:sz w:val="20"/>
                </w:rPr>
                <w:delText> </w:delText>
              </w:r>
              <w:r w:rsidRPr="00854274" w:rsidDel="0042686E">
                <w:rPr>
                  <w:sz w:val="20"/>
                </w:rPr>
                <w:delText>164-1</w:delText>
              </w:r>
              <w:r w:rsidRPr="00854274" w:rsidDel="0042686E">
                <w:rPr>
                  <w:rFonts w:ascii="Tms Rmn" w:hAnsi="Tms Rmn"/>
                  <w:sz w:val="20"/>
                </w:rPr>
                <w:delText> </w:delText>
              </w:r>
              <w:r w:rsidRPr="00854274" w:rsidDel="0042686E">
                <w:rPr>
                  <w:sz w:val="20"/>
                </w:rPr>
                <w:delText>215 MHz,</w:delText>
              </w:r>
            </w:del>
          </w:p>
          <w:p w:rsidR="002E6DBA" w:rsidRPr="00854274" w:rsidDel="0042686E" w:rsidRDefault="002E6DBA">
            <w:pPr>
              <w:pStyle w:val="Restitle"/>
              <w:rPr>
                <w:del w:id="762" w:author="Germany" w:date="2011-10-05T15:11:00Z"/>
              </w:rPr>
            </w:pPr>
          </w:p>
          <w:p w:rsidR="002E6DBA" w:rsidRPr="00854274" w:rsidDel="0042686E" w:rsidRDefault="002E6DBA">
            <w:pPr>
              <w:spacing w:line="210" w:lineRule="exact"/>
              <w:rPr>
                <w:del w:id="763" w:author="Germany" w:date="2011-10-05T15:11:00Z"/>
                <w:szCs w:val="24"/>
                <w:lang w:val="en-US"/>
              </w:rPr>
            </w:pPr>
          </w:p>
        </w:tc>
        <w:tc>
          <w:tcPr>
            <w:tcW w:w="3544" w:type="dxa"/>
          </w:tcPr>
          <w:p w:rsidR="002E6DBA" w:rsidRPr="00854274" w:rsidDel="0042686E" w:rsidRDefault="002E6DBA">
            <w:pPr>
              <w:spacing w:line="210" w:lineRule="exact"/>
              <w:rPr>
                <w:del w:id="764" w:author="Germany" w:date="2011-10-05T15:11:00Z"/>
                <w:szCs w:val="24"/>
                <w:lang w:val="en-US"/>
              </w:rPr>
            </w:pPr>
            <w:del w:id="765" w:author="Germany" w:date="2011-10-05T15:11:00Z">
              <w:r w:rsidDel="0042686E">
                <w:rPr>
                  <w:szCs w:val="24"/>
                </w:rPr>
                <w:delText>NOC</w:delText>
              </w:r>
            </w:del>
          </w:p>
        </w:tc>
      </w:tr>
      <w:tr w:rsidR="002E6DBA" w:rsidRPr="00F8690E" w:rsidDel="0042686E">
        <w:trPr>
          <w:trHeight w:val="144"/>
          <w:del w:id="766" w:author="Germany" w:date="2011-10-05T15:11:00Z"/>
        </w:trPr>
        <w:tc>
          <w:tcPr>
            <w:tcW w:w="3015" w:type="dxa"/>
          </w:tcPr>
          <w:p w:rsidR="002E6DBA" w:rsidRPr="00A36294" w:rsidDel="0042686E" w:rsidRDefault="002E6DBA">
            <w:pPr>
              <w:tabs>
                <w:tab w:val="center" w:leader="dot" w:pos="6152"/>
                <w:tab w:val="left" w:leader="dot" w:pos="6917"/>
              </w:tabs>
              <w:spacing w:line="210" w:lineRule="exact"/>
              <w:ind w:right="28"/>
              <w:rPr>
                <w:del w:id="767" w:author="Germany" w:date="2011-10-05T15:11:00Z"/>
                <w:b/>
                <w:szCs w:val="24"/>
                <w:lang w:val="en-US"/>
              </w:rPr>
            </w:pPr>
            <w:del w:id="768" w:author="Germany" w:date="2011-10-05T15:11:00Z">
              <w:r w:rsidDel="0042686E">
                <w:rPr>
                  <w:b/>
                  <w:szCs w:val="22"/>
                  <w:lang w:val="en-US"/>
                </w:rPr>
                <w:lastRenderedPageBreak/>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4"/>
                </w:rPr>
                <w:delText>R</w:delText>
              </w:r>
              <w:r w:rsidRPr="00A36294" w:rsidDel="0042686E">
                <w:rPr>
                  <w:b/>
                  <w:szCs w:val="24"/>
                  <w:lang w:val="en-US"/>
                </w:rPr>
                <w:delText xml:space="preserve"> </w:delText>
              </w:r>
              <w:r w:rsidRPr="00D627BD" w:rsidDel="0042686E">
                <w:rPr>
                  <w:b/>
                  <w:szCs w:val="24"/>
                  <w:lang w:val="ru-RU"/>
                </w:rPr>
                <w:delText>М</w:delText>
              </w:r>
              <w:r w:rsidRPr="00A36294" w:rsidDel="0042686E">
                <w:rPr>
                  <w:b/>
                  <w:szCs w:val="24"/>
                  <w:lang w:val="en-US"/>
                </w:rPr>
                <w:delText>.1643</w:delText>
              </w:r>
              <w:r w:rsidRPr="00A36294" w:rsidDel="0042686E">
                <w:rPr>
                  <w:szCs w:val="24"/>
                  <w:lang w:val="en-US"/>
                </w:rPr>
                <w:delText xml:space="preserve"> </w:delText>
              </w:r>
              <w:r w:rsidRPr="00A36294" w:rsidDel="0042686E">
                <w:rPr>
                  <w:noProof/>
                  <w:sz w:val="20"/>
                </w:rPr>
                <w:delText>Technical and operational requirements for aircraft earth stations of aeronautical mobile-satellite service including those using fixed-satellite service network transponders in the band 14-14.5 GHz (Earth-to-space)</w:delText>
              </w:r>
            </w:del>
          </w:p>
        </w:tc>
        <w:tc>
          <w:tcPr>
            <w:tcW w:w="1276" w:type="dxa"/>
          </w:tcPr>
          <w:p w:rsidR="002E6DBA" w:rsidRPr="00F8690E" w:rsidDel="0042686E" w:rsidRDefault="002E6DBA">
            <w:pPr>
              <w:tabs>
                <w:tab w:val="center" w:leader="dot" w:pos="6152"/>
                <w:tab w:val="left" w:leader="dot" w:pos="6917"/>
              </w:tabs>
              <w:spacing w:line="210" w:lineRule="exact"/>
              <w:ind w:right="28"/>
              <w:rPr>
                <w:del w:id="769" w:author="Germany" w:date="2011-10-05T15:11:00Z"/>
                <w:szCs w:val="24"/>
              </w:rPr>
            </w:pPr>
            <w:del w:id="770" w:author="Germany" w:date="2011-10-05T15:11:00Z">
              <w:r w:rsidRPr="00C066B3" w:rsidDel="0042686E">
                <w:rPr>
                  <w:b/>
                  <w:szCs w:val="24"/>
                </w:rPr>
                <w:delText>М.1643</w:delText>
              </w:r>
            </w:del>
          </w:p>
        </w:tc>
        <w:tc>
          <w:tcPr>
            <w:tcW w:w="6095" w:type="dxa"/>
          </w:tcPr>
          <w:p w:rsidR="002E6DBA" w:rsidRPr="00855B04" w:rsidDel="0042686E" w:rsidRDefault="002E6DBA">
            <w:pPr>
              <w:pStyle w:val="Note"/>
              <w:rPr>
                <w:del w:id="771" w:author="Germany" w:date="2011-10-05T15:11:00Z"/>
                <w:color w:val="000000"/>
                <w:sz w:val="20"/>
                <w:lang w:val="en-US" w:eastAsia="ru-RU"/>
              </w:rPr>
            </w:pPr>
            <w:del w:id="772" w:author="Germany" w:date="2011-10-05T15:11:00Z">
              <w:r w:rsidRPr="004E71A8" w:rsidDel="0042686E">
                <w:rPr>
                  <w:b/>
                  <w:sz w:val="20"/>
                  <w:lang w:eastAsia="ru-RU"/>
                </w:rPr>
                <w:delText>5.</w:delText>
              </w:r>
              <w:r w:rsidRPr="00E319AE" w:rsidDel="0042686E">
                <w:rPr>
                  <w:b/>
                  <w:sz w:val="20"/>
                  <w:lang w:eastAsia="ru-RU"/>
                </w:rPr>
                <w:delText>504B</w:delText>
              </w:r>
              <w:r w:rsidRPr="00E319AE" w:rsidDel="0042686E">
                <w:rPr>
                  <w:color w:val="000000"/>
                  <w:sz w:val="20"/>
                  <w:lang w:eastAsia="ru-RU"/>
                </w:rPr>
                <w:tab/>
                <w:delText xml:space="preserve">Aircraft earth stations operating in the aeronautical mobile-satellite service in the band 14-14.5 GHz </w:delText>
              </w:r>
              <w:r w:rsidRPr="00E319AE" w:rsidDel="0042686E">
                <w:rPr>
                  <w:color w:val="000000"/>
                  <w:sz w:val="20"/>
                  <w:highlight w:val="magenta"/>
                  <w:lang w:eastAsia="ru-RU"/>
                </w:rPr>
                <w:delText>shall</w:delText>
              </w:r>
              <w:r w:rsidRPr="00E319AE" w:rsidDel="0042686E">
                <w:rPr>
                  <w:color w:val="000000"/>
                  <w:sz w:val="20"/>
                  <w:lang w:eastAsia="ru-RU"/>
                </w:rPr>
                <w:delText xml:space="preserve"> comply with the provisions of Annex 1, Part C of Recommendation ITU-R M.1643, with respect to any radio astronomy station performing observations in the 14.47-14.5 GHz band located on the territory of Spain, France, India, Italy, the United Kingdom and South Africa.     (WRC-03)</w:delText>
              </w:r>
            </w:del>
          </w:p>
          <w:p w:rsidR="002E6DBA" w:rsidDel="0042686E" w:rsidRDefault="002E6DBA">
            <w:pPr>
              <w:pStyle w:val="Note"/>
              <w:rPr>
                <w:del w:id="773" w:author="Germany" w:date="2011-10-05T15:11:00Z"/>
                <w:rStyle w:val="Artdef"/>
                <w:color w:val="000000"/>
                <w:sz w:val="20"/>
                <w:lang w:val="en-AU"/>
              </w:rPr>
            </w:pPr>
          </w:p>
          <w:p w:rsidR="002E6DBA" w:rsidRPr="00D627BD" w:rsidDel="0042686E" w:rsidRDefault="002E6DBA">
            <w:pPr>
              <w:pStyle w:val="Note"/>
              <w:rPr>
                <w:del w:id="774" w:author="Germany" w:date="2011-10-05T15:11:00Z"/>
                <w:color w:val="000000"/>
                <w:sz w:val="20"/>
                <w:lang w:val="en-US" w:eastAsia="ru-RU"/>
              </w:rPr>
            </w:pPr>
            <w:del w:id="775" w:author="Germany" w:date="2011-10-05T15:11:00Z">
              <w:r w:rsidRPr="00E319AE" w:rsidDel="0042686E">
                <w:rPr>
                  <w:rStyle w:val="Artdef"/>
                  <w:color w:val="000000"/>
                  <w:sz w:val="20"/>
                  <w:lang w:val="en-AU"/>
                </w:rPr>
                <w:delText>5.504C</w:delText>
              </w:r>
              <w:r w:rsidRPr="00E319AE" w:rsidDel="0042686E">
                <w:rPr>
                  <w:rStyle w:val="Artdef"/>
                  <w:color w:val="000000"/>
                  <w:sz w:val="20"/>
                  <w:lang w:val="en-AU"/>
                </w:rPr>
                <w:tab/>
              </w:r>
              <w:r w:rsidRPr="00E319AE" w:rsidDel="0042686E">
                <w:rPr>
                  <w:color w:val="000000"/>
                  <w:sz w:val="20"/>
                  <w:lang w:val="en-AU"/>
                </w:rPr>
                <w:delText xml:space="preserve">In the band 14-14.25 GHz, the power flux-density produced on the territory of the countries of Saudi Arabia, Botswana, Côte d’Ivoire, Egypt, Guinea, India, Iran (Islamic Republic of), Kuwait, Lesotho, Nigeria, Oman, the Syrian Arab Republic and Tunisia by any aircraft earth station in the aeronautical mobile-satellite service </w:delText>
              </w:r>
              <w:r w:rsidRPr="00E319AE" w:rsidDel="0042686E">
                <w:rPr>
                  <w:color w:val="000000"/>
                  <w:sz w:val="20"/>
                  <w:highlight w:val="magenta"/>
                  <w:lang w:val="en-AU"/>
                </w:rPr>
                <w:delText>shall</w:delText>
              </w:r>
              <w:r w:rsidRPr="00E319AE" w:rsidDel="0042686E">
                <w:rPr>
                  <w:color w:val="000000"/>
                  <w:sz w:val="20"/>
                  <w:lang w:val="en-AU"/>
                </w:rPr>
                <w:delText xml:space="preserve"> not exceed the limits given in Annex 1, Part B of Recommendation ITU-R M.1643, unless otherwise specifically agreed by the affected administration(s). The provisions of this footnote in no way derogate the obligations of the aeronautical mobile-satellite service to operate as a secondary service in accordance with No. </w:delText>
              </w:r>
              <w:r w:rsidRPr="00E319AE" w:rsidDel="0042686E">
                <w:rPr>
                  <w:rStyle w:val="Artref"/>
                  <w:b/>
                  <w:bCs/>
                  <w:color w:val="000000"/>
                  <w:sz w:val="20"/>
                  <w:lang w:val="en-AU"/>
                </w:rPr>
                <w:delText>5.29</w:delText>
              </w:r>
              <w:r w:rsidRPr="00E319AE" w:rsidDel="0042686E">
                <w:rPr>
                  <w:color w:val="000000"/>
                  <w:sz w:val="20"/>
                  <w:lang w:val="en-AU"/>
                </w:rPr>
                <w:delText>.</w:delText>
              </w:r>
              <w:r w:rsidDel="0042686E">
                <w:rPr>
                  <w:color w:val="000000"/>
                  <w:sz w:val="16"/>
                  <w:lang w:val="en-AU"/>
                </w:rPr>
                <w:delText>     (</w:delText>
              </w:r>
              <w:r w:rsidRPr="00E319AE" w:rsidDel="0042686E">
                <w:rPr>
                  <w:color w:val="000000"/>
                  <w:sz w:val="20"/>
                  <w:lang w:eastAsia="ru-RU"/>
                </w:rPr>
                <w:delText>WRC-03)</w:delText>
              </w:r>
            </w:del>
          </w:p>
          <w:p w:rsidR="002E6DBA" w:rsidRPr="00D627BD" w:rsidDel="0042686E" w:rsidRDefault="002E6DBA">
            <w:pPr>
              <w:pStyle w:val="Note"/>
              <w:rPr>
                <w:del w:id="776" w:author="Germany" w:date="2011-10-05T15:11:00Z"/>
                <w:color w:val="000000"/>
                <w:sz w:val="16"/>
                <w:lang w:val="en-US"/>
              </w:rPr>
            </w:pPr>
          </w:p>
          <w:p w:rsidR="002E6DBA" w:rsidRPr="00975297" w:rsidDel="0042686E" w:rsidRDefault="002E6DBA">
            <w:pPr>
              <w:pStyle w:val="Note"/>
              <w:rPr>
                <w:del w:id="777" w:author="Germany" w:date="2011-10-05T15:11:00Z"/>
                <w:color w:val="000000"/>
                <w:sz w:val="20"/>
                <w:lang w:val="en-US"/>
              </w:rPr>
            </w:pPr>
            <w:del w:id="778" w:author="Germany" w:date="2011-10-05T15:11:00Z">
              <w:r w:rsidRPr="00E319AE" w:rsidDel="0042686E">
                <w:rPr>
                  <w:rStyle w:val="Artdef"/>
                  <w:color w:val="000000"/>
                  <w:sz w:val="20"/>
                  <w:lang w:val="en-AU"/>
                </w:rPr>
                <w:delText>5.508A</w:delText>
              </w:r>
              <w:r w:rsidRPr="00E319AE" w:rsidDel="0042686E">
                <w:rPr>
                  <w:rStyle w:val="Artdef"/>
                  <w:color w:val="000000"/>
                  <w:sz w:val="20"/>
                </w:rPr>
                <w:delText xml:space="preserve"> </w:delText>
              </w:r>
              <w:r w:rsidRPr="00E319AE" w:rsidDel="0042686E">
                <w:rPr>
                  <w:color w:val="000000"/>
                  <w:sz w:val="20"/>
                  <w:lang w:val="en-AU"/>
                </w:rPr>
                <w:delText xml:space="preserve">In the band 14.25-14.3 GHz, the power flux-density produced on the territory of the countries of Saudi Arabia, Botswana, China, Côte d’Ivoire, Egypt, France, Guinea, India, Iran (Islamic Republic of), Italy, Kuwait, Lesotho, Nigeria, Oman, the Syrian Arab Republic, the United Kingdom and Tunisia by any aircraft earth station in the aeronautical mobile-satellite service </w:delText>
              </w:r>
              <w:r w:rsidRPr="00E319AE" w:rsidDel="0042686E">
                <w:rPr>
                  <w:color w:val="000000"/>
                  <w:sz w:val="20"/>
                  <w:highlight w:val="magenta"/>
                  <w:lang w:val="en-AU"/>
                </w:rPr>
                <w:delText xml:space="preserve">shall </w:delText>
              </w:r>
              <w:r w:rsidRPr="00EF729B" w:rsidDel="0042686E">
                <w:rPr>
                  <w:color w:val="000000"/>
                  <w:sz w:val="20"/>
                  <w:lang w:val="en-AU"/>
                </w:rPr>
                <w:delText>not exceed</w:delText>
              </w:r>
              <w:r w:rsidRPr="00E319AE" w:rsidDel="0042686E">
                <w:rPr>
                  <w:color w:val="000000"/>
                  <w:sz w:val="20"/>
                  <w:lang w:val="en-AU"/>
                </w:rPr>
                <w:delText xml:space="preserve"> the limits given in Annex 1, Part B of Recommendation ITU</w:delText>
              </w:r>
              <w:r w:rsidRPr="00E319AE" w:rsidDel="0042686E">
                <w:rPr>
                  <w:color w:val="000000"/>
                  <w:sz w:val="20"/>
                  <w:lang w:val="en-AU"/>
                </w:rPr>
                <w:noBreakHyphen/>
                <w:delText>R M.1643, unless otherwise specifically agreed by the affected administration(s). The provisions of this footnote in no way derogate the obligations of the aeronautical mobile-satellite service to operate as a secondary service in accordance with No. </w:delText>
              </w:r>
              <w:r w:rsidRPr="00E319AE" w:rsidDel="0042686E">
                <w:rPr>
                  <w:rStyle w:val="Artref"/>
                  <w:b/>
                  <w:bCs/>
                  <w:color w:val="000000"/>
                  <w:sz w:val="20"/>
                  <w:lang w:val="en-AU"/>
                </w:rPr>
                <w:delText>5.29</w:delText>
              </w:r>
              <w:r w:rsidRPr="00E319AE" w:rsidDel="0042686E">
                <w:rPr>
                  <w:color w:val="000000"/>
                  <w:sz w:val="20"/>
                  <w:lang w:val="en-AU"/>
                </w:rPr>
                <w:delText>.     </w:delText>
              </w:r>
              <w:r w:rsidRPr="00E319AE" w:rsidDel="0042686E">
                <w:rPr>
                  <w:color w:val="000000"/>
                  <w:sz w:val="20"/>
                  <w:lang w:val="en-US"/>
                </w:rPr>
                <w:delText>(WRC-03)</w:delText>
              </w:r>
            </w:del>
          </w:p>
          <w:p w:rsidR="002E6DBA" w:rsidDel="0042686E" w:rsidRDefault="002E6DBA">
            <w:pPr>
              <w:spacing w:line="210" w:lineRule="exact"/>
              <w:rPr>
                <w:del w:id="779" w:author="Germany" w:date="2011-10-05T15:11:00Z"/>
                <w:rStyle w:val="Artdef"/>
                <w:color w:val="000000"/>
                <w:sz w:val="20"/>
                <w:lang w:val="en-US"/>
              </w:rPr>
            </w:pPr>
          </w:p>
          <w:p w:rsidR="002E6DBA" w:rsidDel="0042686E" w:rsidRDefault="002E6DBA">
            <w:pPr>
              <w:spacing w:line="210" w:lineRule="exact"/>
              <w:rPr>
                <w:del w:id="780" w:author="Germany" w:date="2011-10-05T15:11:00Z"/>
                <w:color w:val="000000"/>
                <w:sz w:val="20"/>
              </w:rPr>
            </w:pPr>
            <w:del w:id="781" w:author="Germany" w:date="2011-10-05T15:11:00Z">
              <w:r w:rsidRPr="00E319AE" w:rsidDel="0042686E">
                <w:rPr>
                  <w:rStyle w:val="Artdef"/>
                  <w:color w:val="000000"/>
                  <w:sz w:val="20"/>
                  <w:lang w:val="en-US"/>
                </w:rPr>
                <w:delText>5.509A</w:delText>
              </w:r>
              <w:r w:rsidRPr="00E319AE" w:rsidDel="0042686E">
                <w:rPr>
                  <w:rStyle w:val="Artdef"/>
                  <w:color w:val="000000"/>
                  <w:sz w:val="20"/>
                  <w:lang w:val="en-US"/>
                </w:rPr>
                <w:tab/>
              </w:r>
              <w:r w:rsidRPr="00E319AE" w:rsidDel="0042686E">
                <w:rPr>
                  <w:color w:val="000000"/>
                  <w:sz w:val="20"/>
                  <w:lang w:val="en-US"/>
                </w:rPr>
                <w:delText xml:space="preserve">In the band 14.3-14.5 GHz, the power flux-density produced on the territory of the countries of Saudi Arabia, Botswana, Cameroon, China, Côte d’Ivoire, Egypt, France, Gabon, Guinea, India, Iran (Islamic Republic of), Italy, Kuwait, Lesotho, Morocco, Nigeria, Oman, the Syrian Arab Republic, the United Kingdom, Sri Lanka, Tunisia and Viet Nam by any aircraft earth station in the aeronautical mobile-satellite service </w:delText>
              </w:r>
              <w:r w:rsidRPr="00E319AE" w:rsidDel="0042686E">
                <w:rPr>
                  <w:color w:val="000000"/>
                  <w:sz w:val="20"/>
                  <w:highlight w:val="magenta"/>
                  <w:lang w:val="en-US"/>
                </w:rPr>
                <w:delText xml:space="preserve">shall </w:delText>
              </w:r>
              <w:r w:rsidRPr="00EF729B" w:rsidDel="0042686E">
                <w:rPr>
                  <w:color w:val="000000"/>
                  <w:sz w:val="20"/>
                  <w:lang w:val="en-US"/>
                </w:rPr>
                <w:delText>not exceed</w:delText>
              </w:r>
              <w:r w:rsidRPr="00E319AE" w:rsidDel="0042686E">
                <w:rPr>
                  <w:color w:val="000000"/>
                  <w:sz w:val="20"/>
                  <w:lang w:val="en-US"/>
                </w:rPr>
                <w:delText xml:space="preserve"> the limits given in Annex 1, Part B of Recommendation ITU-R M.1643, unless otherwise specifically agreed by </w:delText>
              </w:r>
              <w:r w:rsidRPr="00E319AE" w:rsidDel="0042686E">
                <w:rPr>
                  <w:color w:val="000000"/>
                  <w:sz w:val="20"/>
                  <w:lang w:val="en-US"/>
                </w:rPr>
                <w:lastRenderedPageBreak/>
                <w:delText>the affected administration(s). The provisions of this footnote in no way derogate the obligations of the aeronautical mobile-satellite service to operate as a secondary service in accordance with No. </w:delText>
              </w:r>
              <w:r w:rsidRPr="00E319AE" w:rsidDel="0042686E">
                <w:rPr>
                  <w:rStyle w:val="Artref"/>
                  <w:b/>
                  <w:bCs/>
                  <w:color w:val="000000"/>
                  <w:sz w:val="20"/>
                  <w:lang w:val="en-US"/>
                </w:rPr>
                <w:delText>5.29</w:delText>
              </w:r>
              <w:r w:rsidRPr="00E319AE" w:rsidDel="0042686E">
                <w:rPr>
                  <w:color w:val="000000"/>
                  <w:sz w:val="20"/>
                  <w:lang w:val="en-US"/>
                </w:rPr>
                <w:delText>.     </w:delText>
              </w:r>
              <w:r w:rsidRPr="00E319AE" w:rsidDel="0042686E">
                <w:rPr>
                  <w:color w:val="000000"/>
                  <w:sz w:val="20"/>
                </w:rPr>
                <w:delText>(WRC-03)</w:delText>
              </w:r>
            </w:del>
          </w:p>
          <w:p w:rsidR="002E6DBA" w:rsidRPr="00082F39" w:rsidDel="0042686E" w:rsidRDefault="002E6DBA">
            <w:pPr>
              <w:spacing w:line="210" w:lineRule="exact"/>
              <w:rPr>
                <w:del w:id="782" w:author="Germany" w:date="2011-10-05T15:11:00Z"/>
                <w:szCs w:val="24"/>
              </w:rPr>
            </w:pPr>
          </w:p>
        </w:tc>
        <w:tc>
          <w:tcPr>
            <w:tcW w:w="3544" w:type="dxa"/>
          </w:tcPr>
          <w:p w:rsidR="002E6DBA" w:rsidRPr="00082F39" w:rsidDel="0042686E" w:rsidRDefault="002E6DBA">
            <w:pPr>
              <w:spacing w:line="210" w:lineRule="exact"/>
              <w:rPr>
                <w:del w:id="783" w:author="Germany" w:date="2011-10-05T15:11:00Z"/>
                <w:szCs w:val="24"/>
              </w:rPr>
            </w:pPr>
            <w:del w:id="784" w:author="Germany" w:date="2011-10-05T15:11:00Z">
              <w:r w:rsidDel="0042686E">
                <w:rPr>
                  <w:szCs w:val="24"/>
                </w:rPr>
                <w:lastRenderedPageBreak/>
                <w:delText>NOC</w:delText>
              </w:r>
            </w:del>
          </w:p>
        </w:tc>
      </w:tr>
      <w:tr w:rsidR="002E6DBA" w:rsidRPr="005D219D" w:rsidDel="0042686E">
        <w:trPr>
          <w:trHeight w:val="144"/>
          <w:del w:id="785" w:author="Germany" w:date="2011-10-05T15:11:00Z"/>
        </w:trPr>
        <w:tc>
          <w:tcPr>
            <w:tcW w:w="3015" w:type="dxa"/>
          </w:tcPr>
          <w:p w:rsidR="002E6DBA" w:rsidDel="0042686E" w:rsidRDefault="002E6DBA">
            <w:pPr>
              <w:tabs>
                <w:tab w:val="center" w:leader="dot" w:pos="6152"/>
                <w:tab w:val="left" w:leader="dot" w:pos="6917"/>
              </w:tabs>
              <w:spacing w:line="210" w:lineRule="exact"/>
              <w:ind w:right="28"/>
              <w:rPr>
                <w:del w:id="786" w:author="Germany" w:date="2011-10-05T15:11:00Z"/>
                <w:i/>
                <w:iCs/>
                <w:sz w:val="20"/>
              </w:rPr>
            </w:pPr>
            <w:del w:id="787" w:author="Germany" w:date="2011-10-05T15:11:00Z">
              <w:r w:rsidDel="0042686E">
                <w:rPr>
                  <w:b/>
                  <w:szCs w:val="22"/>
                  <w:lang w:val="en-US"/>
                </w:rPr>
                <w:lastRenderedPageBreak/>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4"/>
                </w:rPr>
                <w:delText>R</w:delText>
              </w:r>
              <w:r w:rsidRPr="00A36294" w:rsidDel="0042686E">
                <w:rPr>
                  <w:b/>
                  <w:szCs w:val="24"/>
                  <w:lang w:val="en-US"/>
                </w:rPr>
                <w:delText xml:space="preserve"> </w:delText>
              </w:r>
              <w:r w:rsidRPr="00D627BD" w:rsidDel="0042686E">
                <w:rPr>
                  <w:b/>
                  <w:szCs w:val="24"/>
                  <w:lang w:val="ru-RU"/>
                </w:rPr>
                <w:delText>М</w:delText>
              </w:r>
              <w:r w:rsidRPr="00A36294" w:rsidDel="0042686E">
                <w:rPr>
                  <w:b/>
                  <w:szCs w:val="24"/>
                  <w:lang w:val="en-US"/>
                </w:rPr>
                <w:delText>.1652</w:delText>
              </w:r>
              <w:r w:rsidRPr="00A36294" w:rsidDel="0042686E">
                <w:rPr>
                  <w:szCs w:val="24"/>
                  <w:lang w:val="en-US"/>
                </w:rPr>
                <w:delText xml:space="preserve"> </w:delText>
              </w:r>
              <w:r w:rsidRPr="00A36294" w:rsidDel="0042686E">
                <w:rPr>
                  <w:sz w:val="20"/>
                </w:rPr>
                <w:delText xml:space="preserve">Dynamic frequency selection (DFS) in wireless access systems including radio local area networks for the purpose of protecting the radiodetermination service in the 5 GHz band </w:delText>
              </w:r>
              <w:r w:rsidRPr="00A36294" w:rsidDel="0042686E">
                <w:rPr>
                  <w:i/>
                  <w:iCs/>
                  <w:sz w:val="20"/>
                </w:rPr>
                <w:delText>(See Annex 1)</w:delText>
              </w:r>
            </w:del>
          </w:p>
          <w:p w:rsidR="002E6DBA" w:rsidRPr="00A36294" w:rsidDel="0042686E" w:rsidRDefault="002E6DBA">
            <w:pPr>
              <w:tabs>
                <w:tab w:val="center" w:leader="dot" w:pos="6152"/>
                <w:tab w:val="left" w:leader="dot" w:pos="6917"/>
              </w:tabs>
              <w:spacing w:line="210" w:lineRule="exact"/>
              <w:ind w:right="28"/>
              <w:rPr>
                <w:del w:id="788" w:author="Germany" w:date="2011-10-05T15:11:00Z"/>
                <w:b/>
                <w:szCs w:val="24"/>
                <w:lang w:val="en-US"/>
              </w:rPr>
            </w:pPr>
          </w:p>
        </w:tc>
        <w:tc>
          <w:tcPr>
            <w:tcW w:w="1276" w:type="dxa"/>
          </w:tcPr>
          <w:p w:rsidR="002E6DBA" w:rsidRPr="00F8690E" w:rsidDel="0042686E" w:rsidRDefault="002E6DBA">
            <w:pPr>
              <w:tabs>
                <w:tab w:val="center" w:leader="dot" w:pos="6152"/>
                <w:tab w:val="left" w:leader="dot" w:pos="6917"/>
              </w:tabs>
              <w:spacing w:line="210" w:lineRule="exact"/>
              <w:ind w:right="28"/>
              <w:rPr>
                <w:del w:id="789" w:author="Germany" w:date="2011-10-05T15:11:00Z"/>
                <w:szCs w:val="24"/>
              </w:rPr>
            </w:pPr>
            <w:del w:id="790" w:author="Germany" w:date="2011-10-05T15:11:00Z">
              <w:r w:rsidRPr="00C066B3" w:rsidDel="0042686E">
                <w:rPr>
                  <w:b/>
                  <w:szCs w:val="24"/>
                </w:rPr>
                <w:delText>М.1652</w:delText>
              </w:r>
            </w:del>
          </w:p>
        </w:tc>
        <w:tc>
          <w:tcPr>
            <w:tcW w:w="6095" w:type="dxa"/>
          </w:tcPr>
          <w:p w:rsidR="002E6DBA" w:rsidRPr="005D219D" w:rsidDel="0042686E" w:rsidRDefault="002E6DBA">
            <w:pPr>
              <w:pStyle w:val="ResNo"/>
              <w:spacing w:before="0"/>
              <w:rPr>
                <w:del w:id="791" w:author="Germany" w:date="2011-10-05T15:11:00Z"/>
                <w:b/>
                <w:color w:val="000000"/>
                <w:sz w:val="24"/>
                <w:szCs w:val="24"/>
                <w:lang w:val="en-US"/>
              </w:rPr>
            </w:pPr>
            <w:del w:id="792" w:author="Germany" w:date="2011-10-05T15:11:00Z">
              <w:r w:rsidRPr="005D219D" w:rsidDel="0042686E">
                <w:rPr>
                  <w:b/>
                  <w:color w:val="000000"/>
                  <w:sz w:val="24"/>
                  <w:szCs w:val="24"/>
                  <w:lang w:val="en-US"/>
                </w:rPr>
                <w:delText xml:space="preserve">RES  </w:delText>
              </w:r>
              <w:r w:rsidRPr="005D219D" w:rsidDel="0042686E">
                <w:rPr>
                  <w:rStyle w:val="href"/>
                  <w:b/>
                  <w:color w:val="000000"/>
                  <w:sz w:val="24"/>
                  <w:szCs w:val="24"/>
                  <w:lang w:val="en-US"/>
                </w:rPr>
                <w:delText>229</w:delText>
              </w:r>
              <w:r w:rsidRPr="005D219D" w:rsidDel="0042686E">
                <w:rPr>
                  <w:b/>
                  <w:color w:val="000000"/>
                  <w:sz w:val="24"/>
                  <w:szCs w:val="24"/>
                  <w:lang w:val="en-US"/>
                </w:rPr>
                <w:delText xml:space="preserve">  (WRC-03)</w:delText>
              </w:r>
            </w:del>
          </w:p>
          <w:p w:rsidR="002E6DBA" w:rsidRPr="00C553FD" w:rsidDel="0042686E" w:rsidRDefault="002E6DBA">
            <w:pPr>
              <w:spacing w:line="210" w:lineRule="exact"/>
              <w:rPr>
                <w:del w:id="793" w:author="Germany" w:date="2011-10-05T15:11:00Z"/>
                <w:szCs w:val="24"/>
                <w:lang w:val="en-US"/>
              </w:rPr>
            </w:pPr>
            <w:del w:id="794" w:author="Germany" w:date="2011-10-05T15:11:00Z">
              <w:r w:rsidRPr="005D219D" w:rsidDel="0042686E">
                <w:rPr>
                  <w:i/>
                  <w:color w:val="000000"/>
                  <w:lang w:val="en-US"/>
                </w:rPr>
                <w:delText>Resolves</w:delText>
              </w:r>
              <w:r w:rsidDel="0042686E">
                <w:rPr>
                  <w:color w:val="000000"/>
                  <w:lang w:val="en-US"/>
                </w:rPr>
                <w:delText xml:space="preserve"> 8</w:delText>
              </w:r>
              <w:r w:rsidDel="0042686E">
                <w:rPr>
                  <w:color w:val="000000"/>
                  <w:lang w:val="en-US"/>
                </w:rPr>
                <w:tab/>
                <w:delText>that, in the bands 5</w:delText>
              </w:r>
              <w:r w:rsidDel="0042686E">
                <w:rPr>
                  <w:rFonts w:ascii="Tms Rmn" w:hAnsi="Tms Rmn"/>
                  <w:color w:val="000000"/>
                  <w:sz w:val="12"/>
                  <w:lang w:val="en-US"/>
                </w:rPr>
                <w:delText> </w:delText>
              </w:r>
              <w:r w:rsidDel="0042686E">
                <w:rPr>
                  <w:color w:val="000000"/>
                  <w:lang w:val="en-US"/>
                </w:rPr>
                <w:delText>250-5</w:delText>
              </w:r>
              <w:r w:rsidDel="0042686E">
                <w:rPr>
                  <w:rFonts w:ascii="Tms Rmn" w:hAnsi="Tms Rmn"/>
                  <w:color w:val="000000"/>
                  <w:sz w:val="12"/>
                  <w:lang w:val="en-US"/>
                </w:rPr>
                <w:delText> </w:delText>
              </w:r>
              <w:r w:rsidDel="0042686E">
                <w:rPr>
                  <w:color w:val="000000"/>
                  <w:lang w:val="en-US"/>
                </w:rPr>
                <w:delText xml:space="preserve">350 MHz </w:delText>
              </w:r>
              <w:r w:rsidRPr="00C553FD" w:rsidDel="0042686E">
                <w:rPr>
                  <w:sz w:val="20"/>
                  <w:lang w:val="en-US"/>
                </w:rPr>
                <w:delText>and 5 470-5 725 MHz, the mitigation measures found in Annex 1 to Recommendation ITU</w:delText>
              </w:r>
              <w:r w:rsidRPr="00C553FD" w:rsidDel="0042686E">
                <w:rPr>
                  <w:sz w:val="20"/>
                  <w:lang w:val="en-US"/>
                </w:rPr>
                <w:noBreakHyphen/>
                <w:delText xml:space="preserve">R M.1652 </w:delText>
              </w:r>
              <w:r w:rsidRPr="00C553FD" w:rsidDel="0042686E">
                <w:rPr>
                  <w:sz w:val="20"/>
                  <w:highlight w:val="magenta"/>
                  <w:lang w:val="en-US"/>
                </w:rPr>
                <w:delText>shall</w:delText>
              </w:r>
              <w:r w:rsidRPr="00C553FD" w:rsidDel="0042686E">
                <w:rPr>
                  <w:sz w:val="20"/>
                  <w:lang w:val="en-US"/>
                </w:rPr>
                <w:delText xml:space="preserve"> be implemented by systems in the mobile service to ensure compatible operation with radiodetermination systems,</w:delText>
              </w:r>
            </w:del>
          </w:p>
        </w:tc>
        <w:tc>
          <w:tcPr>
            <w:tcW w:w="3544" w:type="dxa"/>
          </w:tcPr>
          <w:p w:rsidR="002E6DBA" w:rsidRPr="005D219D" w:rsidDel="0042686E" w:rsidRDefault="002E6DBA">
            <w:pPr>
              <w:spacing w:line="210" w:lineRule="exact"/>
              <w:rPr>
                <w:del w:id="795" w:author="Germany" w:date="2011-10-05T15:11:00Z"/>
                <w:szCs w:val="24"/>
                <w:lang w:val="en-US"/>
              </w:rPr>
            </w:pPr>
            <w:del w:id="796" w:author="Germany" w:date="2011-10-05T15:11:00Z">
              <w:r w:rsidDel="0042686E">
                <w:rPr>
                  <w:szCs w:val="24"/>
                </w:rPr>
                <w:delText>NOC</w:delText>
              </w:r>
            </w:del>
          </w:p>
        </w:tc>
      </w:tr>
      <w:tr w:rsidR="002E6DBA" w:rsidRPr="005D219D" w:rsidDel="0042686E">
        <w:trPr>
          <w:trHeight w:val="1556"/>
          <w:del w:id="797" w:author="Germany" w:date="2011-10-05T15:11:00Z"/>
        </w:trPr>
        <w:tc>
          <w:tcPr>
            <w:tcW w:w="3015" w:type="dxa"/>
          </w:tcPr>
          <w:p w:rsidR="002E6DBA" w:rsidRPr="00BB4031" w:rsidDel="0042686E" w:rsidRDefault="002E6DBA">
            <w:pPr>
              <w:tabs>
                <w:tab w:val="center" w:leader="dot" w:pos="6152"/>
                <w:tab w:val="left" w:leader="dot" w:pos="6917"/>
              </w:tabs>
              <w:spacing w:line="210" w:lineRule="exact"/>
              <w:ind w:right="28"/>
              <w:rPr>
                <w:del w:id="798" w:author="Germany" w:date="2011-10-05T15:11:00Z"/>
                <w:b/>
                <w:szCs w:val="24"/>
                <w:lang w:val="en-US"/>
              </w:rPr>
            </w:pPr>
            <w:del w:id="799" w:author="Germany" w:date="2011-10-05T15:11:00Z">
              <w:r w:rsidDel="0042686E">
                <w:rPr>
                  <w:b/>
                  <w:szCs w:val="22"/>
                  <w:lang w:val="en-US"/>
                </w:rPr>
                <w:delText>Rec</w:delText>
              </w:r>
              <w:r w:rsidRPr="00401943" w:rsidDel="0042686E">
                <w:rPr>
                  <w:b/>
                  <w:szCs w:val="22"/>
                  <w:lang w:val="en-US"/>
                </w:rPr>
                <w:delText xml:space="preserve">. </w:delText>
              </w:r>
              <w:r w:rsidDel="0042686E">
                <w:rPr>
                  <w:b/>
                  <w:szCs w:val="22"/>
                  <w:lang w:val="en-US"/>
                </w:rPr>
                <w:delText>ITU</w:delText>
              </w:r>
              <w:r w:rsidRPr="00401943" w:rsidDel="0042686E">
                <w:rPr>
                  <w:b/>
                  <w:szCs w:val="22"/>
                  <w:lang w:val="en-US"/>
                </w:rPr>
                <w:delText>-</w:delText>
              </w:r>
              <w:r w:rsidRPr="00C066B3" w:rsidDel="0042686E">
                <w:rPr>
                  <w:b/>
                  <w:szCs w:val="24"/>
                </w:rPr>
                <w:delText>R</w:delText>
              </w:r>
              <w:r w:rsidRPr="00BB4031" w:rsidDel="0042686E">
                <w:rPr>
                  <w:b/>
                  <w:szCs w:val="24"/>
                  <w:lang w:val="en-US"/>
                </w:rPr>
                <w:delText xml:space="preserve"> </w:delText>
              </w:r>
              <w:r w:rsidRPr="00D627BD" w:rsidDel="0042686E">
                <w:rPr>
                  <w:b/>
                  <w:szCs w:val="24"/>
                  <w:lang w:val="ru-RU"/>
                </w:rPr>
                <w:delText>М</w:delText>
              </w:r>
              <w:r w:rsidRPr="00BB4031" w:rsidDel="0042686E">
                <w:rPr>
                  <w:b/>
                  <w:szCs w:val="24"/>
                  <w:lang w:val="en-US"/>
                </w:rPr>
                <w:delText>.1827</w:delText>
              </w:r>
            </w:del>
          </w:p>
          <w:p w:rsidR="002E6DBA" w:rsidRPr="00A36294" w:rsidDel="0042686E" w:rsidRDefault="002E6DBA">
            <w:pPr>
              <w:tabs>
                <w:tab w:val="center" w:leader="dot" w:pos="6152"/>
                <w:tab w:val="left" w:leader="dot" w:pos="6917"/>
              </w:tabs>
              <w:spacing w:line="210" w:lineRule="exact"/>
              <w:ind w:right="28"/>
              <w:rPr>
                <w:del w:id="800" w:author="Germany" w:date="2011-10-05T15:11:00Z"/>
                <w:sz w:val="20"/>
                <w:lang w:val="en-US"/>
              </w:rPr>
            </w:pPr>
            <w:del w:id="801" w:author="Germany" w:date="2011-10-05T15:11:00Z">
              <w:r w:rsidRPr="00A36294" w:rsidDel="0042686E">
                <w:rPr>
                  <w:sz w:val="20"/>
                </w:rPr>
                <w:delText>Technical and operational requirements for stations of the aeronautical mobile (R) service (AM(R)S) limited to surface application at airports and for stations of the  aeronautical mobile service (AMS) limited to aeronautical security (AS) applications in the band 5</w:delText>
              </w:r>
              <w:r w:rsidRPr="00A36294" w:rsidDel="0042686E">
                <w:rPr>
                  <w:rFonts w:ascii="Tms Rmn" w:hAnsi="Tms Rmn"/>
                  <w:sz w:val="12"/>
                </w:rPr>
                <w:delText> </w:delText>
              </w:r>
              <w:r w:rsidRPr="00A36294" w:rsidDel="0042686E">
                <w:rPr>
                  <w:sz w:val="20"/>
                </w:rPr>
                <w:delText>091-5</w:delText>
              </w:r>
              <w:r w:rsidRPr="00A36294" w:rsidDel="0042686E">
                <w:rPr>
                  <w:rFonts w:ascii="Tms Rmn" w:hAnsi="Tms Rmn"/>
                  <w:sz w:val="12"/>
                </w:rPr>
                <w:delText> </w:delText>
              </w:r>
              <w:r w:rsidRPr="00A36294" w:rsidDel="0042686E">
                <w:rPr>
                  <w:sz w:val="20"/>
                </w:rPr>
                <w:delText>150 MHz</w:delText>
              </w:r>
            </w:del>
          </w:p>
        </w:tc>
        <w:tc>
          <w:tcPr>
            <w:tcW w:w="1276" w:type="dxa"/>
          </w:tcPr>
          <w:p w:rsidR="002E6DBA" w:rsidRPr="00F8690E" w:rsidDel="0042686E" w:rsidRDefault="002E6DBA">
            <w:pPr>
              <w:tabs>
                <w:tab w:val="center" w:leader="dot" w:pos="6152"/>
                <w:tab w:val="left" w:leader="dot" w:pos="6917"/>
              </w:tabs>
              <w:spacing w:line="210" w:lineRule="exact"/>
              <w:ind w:right="28"/>
              <w:rPr>
                <w:del w:id="802" w:author="Germany" w:date="2011-10-05T15:11:00Z"/>
                <w:szCs w:val="24"/>
              </w:rPr>
            </w:pPr>
            <w:del w:id="803" w:author="Germany" w:date="2011-10-05T15:11:00Z">
              <w:r w:rsidRPr="00C066B3" w:rsidDel="0042686E">
                <w:rPr>
                  <w:b/>
                  <w:szCs w:val="24"/>
                </w:rPr>
                <w:delText>М.1827</w:delText>
              </w:r>
            </w:del>
          </w:p>
        </w:tc>
        <w:tc>
          <w:tcPr>
            <w:tcW w:w="6095" w:type="dxa"/>
          </w:tcPr>
          <w:p w:rsidR="002E6DBA" w:rsidRPr="005D219D" w:rsidDel="0042686E" w:rsidRDefault="002E6DBA">
            <w:pPr>
              <w:pStyle w:val="ResNo"/>
              <w:spacing w:before="0"/>
              <w:rPr>
                <w:del w:id="804" w:author="Germany" w:date="2011-10-05T15:11:00Z"/>
                <w:b/>
                <w:color w:val="000000"/>
                <w:sz w:val="24"/>
                <w:szCs w:val="24"/>
                <w:lang w:val="en-US"/>
              </w:rPr>
            </w:pPr>
            <w:del w:id="805" w:author="Germany" w:date="2011-10-05T15:11:00Z">
              <w:r w:rsidRPr="005D219D" w:rsidDel="0042686E">
                <w:rPr>
                  <w:b/>
                  <w:color w:val="000000"/>
                  <w:sz w:val="24"/>
                  <w:szCs w:val="24"/>
                  <w:lang w:val="en-US"/>
                </w:rPr>
                <w:delText xml:space="preserve">RES  </w:delText>
              </w:r>
              <w:r w:rsidRPr="00D627BD" w:rsidDel="0042686E">
                <w:rPr>
                  <w:rStyle w:val="href"/>
                  <w:b/>
                  <w:color w:val="000000"/>
                  <w:sz w:val="24"/>
                  <w:szCs w:val="24"/>
                  <w:lang w:val="en-US"/>
                </w:rPr>
                <w:delText>41</w:delText>
              </w:r>
              <w:r w:rsidRPr="005D219D" w:rsidDel="0042686E">
                <w:rPr>
                  <w:rStyle w:val="href"/>
                  <w:b/>
                  <w:color w:val="000000"/>
                  <w:sz w:val="24"/>
                  <w:szCs w:val="24"/>
                  <w:lang w:val="en-US"/>
                </w:rPr>
                <w:delText>9</w:delText>
              </w:r>
              <w:r w:rsidRPr="005D219D" w:rsidDel="0042686E">
                <w:rPr>
                  <w:b/>
                  <w:color w:val="000000"/>
                  <w:sz w:val="24"/>
                  <w:szCs w:val="24"/>
                  <w:lang w:val="en-US"/>
                </w:rPr>
                <w:delText xml:space="preserve">  (WRC-0</w:delText>
              </w:r>
              <w:r w:rsidRPr="00D627BD" w:rsidDel="0042686E">
                <w:rPr>
                  <w:b/>
                  <w:color w:val="000000"/>
                  <w:sz w:val="24"/>
                  <w:szCs w:val="24"/>
                  <w:lang w:val="en-US"/>
                </w:rPr>
                <w:delText>7</w:delText>
              </w:r>
              <w:r w:rsidRPr="005D219D" w:rsidDel="0042686E">
                <w:rPr>
                  <w:b/>
                  <w:color w:val="000000"/>
                  <w:sz w:val="24"/>
                  <w:szCs w:val="24"/>
                  <w:lang w:val="en-US"/>
                </w:rPr>
                <w:delText>)</w:delText>
              </w:r>
            </w:del>
          </w:p>
          <w:p w:rsidR="002E6DBA" w:rsidRPr="007C3070" w:rsidDel="0042686E" w:rsidRDefault="002E6DBA">
            <w:pPr>
              <w:rPr>
                <w:del w:id="806" w:author="Germany" w:date="2011-10-05T15:11:00Z"/>
                <w:highlight w:val="cyan"/>
              </w:rPr>
            </w:pPr>
            <w:del w:id="807" w:author="Germany" w:date="2011-10-05T15:11:00Z">
              <w:r w:rsidRPr="00C84103" w:rsidDel="0042686E">
                <w:rPr>
                  <w:i/>
                  <w:color w:val="000000"/>
                  <w:sz w:val="20"/>
                  <w:lang w:val="en-US"/>
                </w:rPr>
                <w:delText>Resolves</w:delText>
              </w:r>
              <w:r w:rsidRPr="00C84103" w:rsidDel="0042686E">
                <w:rPr>
                  <w:color w:val="000000"/>
                  <w:sz w:val="20"/>
                  <w:lang w:val="en-US"/>
                </w:rPr>
                <w:delText xml:space="preserve"> </w:delText>
              </w:r>
              <w:r w:rsidRPr="00C84103" w:rsidDel="0042686E">
                <w:rPr>
                  <w:sz w:val="20"/>
                </w:rPr>
                <w:delText>2</w:delText>
              </w:r>
              <w:r w:rsidRPr="00C84103" w:rsidDel="0042686E">
                <w:rPr>
                  <w:sz w:val="20"/>
                </w:rPr>
                <w:tab/>
                <w:delText xml:space="preserve">that AMS stations for such aeronautical applications </w:delText>
              </w:r>
              <w:r w:rsidRPr="00C84103" w:rsidDel="0042686E">
                <w:rPr>
                  <w:sz w:val="20"/>
                  <w:highlight w:val="magenta"/>
                </w:rPr>
                <w:delText>shall</w:delText>
              </w:r>
              <w:r w:rsidRPr="00C84103" w:rsidDel="0042686E">
                <w:rPr>
                  <w:sz w:val="20"/>
                </w:rPr>
                <w:delText xml:space="preserve"> be designed to operate in accordance with Recommendation ITU</w:delText>
              </w:r>
              <w:r w:rsidRPr="00C84103" w:rsidDel="0042686E">
                <w:rPr>
                  <w:sz w:val="20"/>
                </w:rPr>
                <w:noBreakHyphen/>
                <w:delText>R M.1827</w:delText>
              </w:r>
              <w:r w:rsidRPr="007C3070" w:rsidDel="0042686E">
                <w:delText>;</w:delText>
              </w:r>
            </w:del>
          </w:p>
          <w:p w:rsidR="002E6DBA" w:rsidRPr="005D219D" w:rsidDel="0042686E" w:rsidRDefault="002E6DBA">
            <w:pPr>
              <w:spacing w:line="210" w:lineRule="exact"/>
              <w:rPr>
                <w:del w:id="808" w:author="Germany" w:date="2011-10-05T15:11:00Z"/>
                <w:szCs w:val="24"/>
              </w:rPr>
            </w:pPr>
          </w:p>
        </w:tc>
        <w:tc>
          <w:tcPr>
            <w:tcW w:w="3544" w:type="dxa"/>
          </w:tcPr>
          <w:p w:rsidR="002E6DBA" w:rsidRPr="005D219D" w:rsidDel="0042686E" w:rsidRDefault="002E6DBA">
            <w:pPr>
              <w:spacing w:line="210" w:lineRule="exact"/>
              <w:rPr>
                <w:del w:id="809" w:author="Germany" w:date="2011-10-05T15:11:00Z"/>
                <w:szCs w:val="24"/>
                <w:lang w:val="en-US"/>
              </w:rPr>
            </w:pPr>
            <w:del w:id="810" w:author="Germany" w:date="2011-10-05T15:11:00Z">
              <w:r w:rsidDel="0042686E">
                <w:rPr>
                  <w:szCs w:val="24"/>
                </w:rPr>
                <w:delText>NOC</w:delText>
              </w:r>
            </w:del>
          </w:p>
        </w:tc>
      </w:tr>
    </w:tbl>
    <w:p w:rsidR="002E6DBA" w:rsidRPr="00954779" w:rsidDel="0042686E" w:rsidRDefault="002E6DBA">
      <w:pPr>
        <w:rPr>
          <w:del w:id="811" w:author="Germany" w:date="2011-10-05T15:11:00Z"/>
          <w:b/>
        </w:rPr>
      </w:pPr>
    </w:p>
    <w:p w:rsidR="002E6DBA" w:rsidRPr="00954779" w:rsidRDefault="002E6DBA">
      <w:pPr>
        <w:spacing w:after="120"/>
        <w:jc w:val="center"/>
      </w:pPr>
    </w:p>
    <w:sectPr w:rsidR="002E6DBA" w:rsidRPr="00954779">
      <w:headerReference w:type="default" r:id="rId13"/>
      <w:pgSz w:w="16834" w:h="11907" w:orient="landscape" w:code="9"/>
      <w:pgMar w:top="1134" w:right="1418" w:bottom="1134"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7F8" w:rsidRDefault="00CA77F8">
      <w:r>
        <w:separator/>
      </w:r>
    </w:p>
  </w:endnote>
  <w:endnote w:type="continuationSeparator" w:id="0">
    <w:p w:rsidR="00CA77F8" w:rsidRDefault="00CA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3D" w:rsidRPr="00AD2E09" w:rsidRDefault="00A9063D">
    <w:pPr>
      <w:pStyle w:val="Fuzeile"/>
      <w:rPr>
        <w:lang w:val="de-DE"/>
      </w:rPr>
    </w:pPr>
    <w:r>
      <w:fldChar w:fldCharType="begin"/>
    </w:r>
    <w:r w:rsidRPr="00AD2E09">
      <w:rPr>
        <w:lang w:val="de-DE"/>
      </w:rPr>
      <w:instrText xml:space="preserve"> FILENAME \p  \* MERGEFORMAT </w:instrText>
    </w:r>
    <w:r>
      <w:fldChar w:fldCharType="separate"/>
    </w:r>
    <w:r w:rsidRPr="00AD2E09">
      <w:rPr>
        <w:noProof/>
        <w:lang w:val="de-DE"/>
      </w:rPr>
      <w:t>C:\Dokumente und Einstellungen\221-16\Lokale Einstellungen\Temporary Internet Files\OLK5\CPGPTA(2011)0xx Update Draft Brief 2.doc</w:t>
    </w:r>
    <w:r>
      <w:fldChar w:fldCharType="end"/>
    </w:r>
    <w:r w:rsidRPr="00AD2E09">
      <w:rPr>
        <w:lang w:val="de-DE"/>
      </w:rPr>
      <w:t xml:space="preserve"> (</w:t>
    </w:r>
    <w:smartTag w:uri="urn:schemas-microsoft-com:office:smarttags" w:element="PersonName">
      <w:r w:rsidRPr="00AD2E09">
        <w:rPr>
          <w:lang w:val="de-DE"/>
        </w:rPr>
        <w:t>2</w:t>
      </w:r>
    </w:smartTag>
    <w:smartTag w:uri="urn:schemas-microsoft-com:office:smarttags" w:element="PersonName">
      <w:r w:rsidRPr="00AD2E09">
        <w:rPr>
          <w:lang w:val="de-DE"/>
        </w:rPr>
        <w:t>2</w:t>
      </w:r>
    </w:smartTag>
    <w:r w:rsidRPr="00AD2E09">
      <w:rPr>
        <w:lang w:val="de-DE"/>
      </w:rPr>
      <w:t>9915)</w:t>
    </w:r>
    <w:r w:rsidRPr="00AD2E09">
      <w:rPr>
        <w:lang w:val="de-DE"/>
      </w:rPr>
      <w:tab/>
    </w:r>
    <w:r>
      <w:fldChar w:fldCharType="begin"/>
    </w:r>
    <w:r>
      <w:instrText xml:space="preserve"> SAVEDATE \@ DD.MM.YY </w:instrText>
    </w:r>
    <w:r>
      <w:fldChar w:fldCharType="separate"/>
    </w:r>
    <w:r w:rsidR="00DA5142">
      <w:rPr>
        <w:noProof/>
      </w:rPr>
      <w:t>24.10.11</w:t>
    </w:r>
    <w:r>
      <w:fldChar w:fldCharType="end"/>
    </w:r>
    <w:r w:rsidRPr="00AD2E09">
      <w:rPr>
        <w:lang w:val="de-DE"/>
      </w:rPr>
      <w:tab/>
    </w:r>
    <w:r>
      <w:fldChar w:fldCharType="begin"/>
    </w:r>
    <w:r>
      <w:instrText xml:space="preserve"> PRINTDATE \@ DD.MM.YY </w:instrText>
    </w:r>
    <w:r>
      <w:fldChar w:fldCharType="separate"/>
    </w:r>
    <w:r>
      <w:rPr>
        <w:noProof/>
      </w:rPr>
      <w:t>26.04.05</w:t>
    </w:r>
    <w:r>
      <w:fldChar w:fldCharType="end"/>
    </w:r>
  </w:p>
  <w:p w:rsidR="00A9063D" w:rsidRPr="00AD2E09" w:rsidRDefault="00A9063D">
    <w:pPr>
      <w:pStyle w:val="Fuzeile"/>
      <w:rPr>
        <w:lang w:val="de-D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3D" w:rsidRDefault="00A9063D">
    <w:pPr>
      <w:pStyle w:val="Fuzeile"/>
      <w:tabs>
        <w:tab w:val="clear" w:pos="5954"/>
        <w:tab w:val="left" w:pos="42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7F8" w:rsidRDefault="00CA77F8">
      <w:r>
        <w:t>____________________</w:t>
      </w:r>
    </w:p>
  </w:footnote>
  <w:footnote w:type="continuationSeparator" w:id="0">
    <w:p w:rsidR="00CA77F8" w:rsidRDefault="00CA7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3D" w:rsidRPr="00E06E35" w:rsidRDefault="00A9063D" w:rsidP="0096498E">
    <w:pPr>
      <w:pStyle w:val="Kopfzeile"/>
      <w:jc w:val="right"/>
      <w:rPr>
        <w:b/>
        <w:sz w:val="24"/>
      </w:rPr>
    </w:pPr>
    <w:proofErr w:type="gramStart"/>
    <w:r w:rsidRPr="00E06E35">
      <w:rPr>
        <w:b/>
        <w:sz w:val="24"/>
      </w:rPr>
      <w:t>CPGPTA(</w:t>
    </w:r>
    <w:proofErr w:type="gramEnd"/>
    <w:r w:rsidRPr="00E06E35">
      <w:rPr>
        <w:b/>
        <w:sz w:val="24"/>
      </w:rPr>
      <w:t>2011)</w:t>
    </w:r>
    <w:r w:rsidR="00E06E35" w:rsidRPr="00E06E35">
      <w:rPr>
        <w:b/>
        <w:sz w:val="24"/>
      </w:rPr>
      <w:t xml:space="preserve">086 Annex </w:t>
    </w:r>
    <w:r w:rsidR="00DA5142">
      <w:rPr>
        <w:b/>
        <w:sz w:val="24"/>
      </w:rPr>
      <w:t>0</w:t>
    </w:r>
    <w:r w:rsidR="00E06E35" w:rsidRPr="00E06E35">
      <w:rPr>
        <w:b/>
        <w:sz w:val="24"/>
      </w:rPr>
      <w:t>9 Revised draft Brief AI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3D" w:rsidRPr="00F36BE7" w:rsidRDefault="00A9063D">
    <w:pPr>
      <w:pStyle w:val="Kopfzeile"/>
      <w:rPr>
        <w:lang w:val="en-US"/>
      </w:rPr>
    </w:pPr>
    <w:r>
      <w:rPr>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3D" w:rsidRPr="007C7A43" w:rsidRDefault="00A9063D">
    <w:pPr>
      <w:pStyle w:val="Kopfzeile"/>
      <w:rPr>
        <w:lang w:val="ru-RU"/>
      </w:rPr>
    </w:pPr>
    <w:r>
      <w:rPr>
        <w:lang w:val="en-US"/>
      </w:rPr>
      <w:t xml:space="preserve">- </w:t>
    </w:r>
    <w:r>
      <w:rPr>
        <w:rStyle w:val="Seitenzahl"/>
      </w:rPr>
      <w:fldChar w:fldCharType="begin"/>
    </w:r>
    <w:r>
      <w:rPr>
        <w:rStyle w:val="Seitenzahl"/>
      </w:rPr>
      <w:instrText xml:space="preserve"> PAGE </w:instrText>
    </w:r>
    <w:r>
      <w:rPr>
        <w:rStyle w:val="Seitenzahl"/>
      </w:rPr>
      <w:fldChar w:fldCharType="separate"/>
    </w:r>
    <w:r w:rsidR="00DA5142">
      <w:rPr>
        <w:rStyle w:val="Seitenzahl"/>
        <w:noProof/>
      </w:rPr>
      <w:t>30</w:t>
    </w:r>
    <w:r>
      <w:rPr>
        <w:rStyle w:val="Seitenzahl"/>
      </w:rPr>
      <w:fldChar w:fldCharType="end"/>
    </w:r>
    <w:r>
      <w:rPr>
        <w:rStyle w:val="Seitenzah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2D669F"/>
    <w:multiLevelType w:val="singleLevel"/>
    <w:tmpl w:val="4A585F4E"/>
    <w:lvl w:ilvl="0">
      <w:start w:val="1"/>
      <w:numFmt w:val="decimal"/>
      <w:lvlText w:val="%1"/>
      <w:legacy w:legacy="1" w:legacySpace="0" w:legacyIndent="795"/>
      <w:lvlJc w:val="left"/>
      <w:pPr>
        <w:ind w:left="795" w:hanging="795"/>
      </w:pPr>
    </w:lvl>
  </w:abstractNum>
  <w:abstractNum w:abstractNumId="2">
    <w:nsid w:val="0CB243D9"/>
    <w:multiLevelType w:val="singleLevel"/>
    <w:tmpl w:val="C1404BDE"/>
    <w:lvl w:ilvl="0">
      <w:numFmt w:val="bullet"/>
      <w:lvlText w:val="–"/>
      <w:lvlJc w:val="left"/>
      <w:pPr>
        <w:tabs>
          <w:tab w:val="num" w:pos="360"/>
        </w:tabs>
        <w:ind w:left="284" w:hanging="284"/>
      </w:pPr>
      <w:rPr>
        <w:rFonts w:ascii="Times New Roman" w:eastAsia="MS Mincho" w:hAnsi="Times New Roman" w:hint="default"/>
      </w:rPr>
    </w:lvl>
  </w:abstractNum>
  <w:abstractNum w:abstractNumId="3">
    <w:nsid w:val="0D4116BA"/>
    <w:multiLevelType w:val="hybridMultilevel"/>
    <w:tmpl w:val="AD9EF2C2"/>
    <w:lvl w:ilvl="0" w:tplc="A6DE2DB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00712E9"/>
    <w:multiLevelType w:val="singleLevel"/>
    <w:tmpl w:val="42F87AF8"/>
    <w:lvl w:ilvl="0">
      <w:start w:val="3"/>
      <w:numFmt w:val="lowerLetter"/>
      <w:lvlText w:val="%1)"/>
      <w:legacy w:legacy="1" w:legacySpace="0" w:legacyIndent="795"/>
      <w:lvlJc w:val="left"/>
      <w:pPr>
        <w:ind w:left="795" w:hanging="795"/>
      </w:pPr>
    </w:lvl>
  </w:abstractNum>
  <w:abstractNum w:abstractNumId="5">
    <w:nsid w:val="16A160C2"/>
    <w:multiLevelType w:val="singleLevel"/>
    <w:tmpl w:val="098C8E1C"/>
    <w:lvl w:ilvl="0">
      <w:numFmt w:val="bullet"/>
      <w:lvlText w:val="–"/>
      <w:lvlJc w:val="left"/>
      <w:pPr>
        <w:tabs>
          <w:tab w:val="num" w:pos="360"/>
        </w:tabs>
        <w:ind w:left="360" w:hanging="360"/>
      </w:pPr>
      <w:rPr>
        <w:rFonts w:ascii="Times New Roman" w:eastAsia="MS Mincho" w:hAnsi="Times New Roman" w:hint="default"/>
      </w:rPr>
    </w:lvl>
  </w:abstractNum>
  <w:abstractNum w:abstractNumId="6">
    <w:nsid w:val="17346CFE"/>
    <w:multiLevelType w:val="singleLevel"/>
    <w:tmpl w:val="702CA3D8"/>
    <w:lvl w:ilvl="0">
      <w:start w:val="1"/>
      <w:numFmt w:val="decimal"/>
      <w:lvlText w:val="(%1) "/>
      <w:legacy w:legacy="1" w:legacySpace="0" w:legacyIndent="425"/>
      <w:lvlJc w:val="left"/>
      <w:pPr>
        <w:ind w:left="1145" w:hanging="425"/>
      </w:pPr>
      <w:rPr>
        <w:rFonts w:ascii="Times New Roman" w:hAnsi="Times New Roman" w:hint="default"/>
        <w:b w:val="0"/>
        <w:i w:val="0"/>
        <w:sz w:val="24"/>
        <w:u w:val="none"/>
      </w:rPr>
    </w:lvl>
  </w:abstractNum>
  <w:abstractNum w:abstractNumId="7">
    <w:nsid w:val="25C476D3"/>
    <w:multiLevelType w:val="hybridMultilevel"/>
    <w:tmpl w:val="84F8C5B8"/>
    <w:lvl w:ilvl="0" w:tplc="9C8C4E1C">
      <w:start w:val="29"/>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7E40239"/>
    <w:multiLevelType w:val="hybridMultilevel"/>
    <w:tmpl w:val="DF7C417E"/>
    <w:lvl w:ilvl="0" w:tplc="850EF5DE">
      <w:start w:val="6"/>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6A6E02"/>
    <w:multiLevelType w:val="singleLevel"/>
    <w:tmpl w:val="098C8E1C"/>
    <w:lvl w:ilvl="0">
      <w:numFmt w:val="bullet"/>
      <w:lvlText w:val="–"/>
      <w:lvlJc w:val="left"/>
      <w:pPr>
        <w:tabs>
          <w:tab w:val="num" w:pos="360"/>
        </w:tabs>
        <w:ind w:left="360" w:hanging="360"/>
      </w:pPr>
      <w:rPr>
        <w:rFonts w:ascii="Times New Roman" w:eastAsia="MS Mincho" w:hAnsi="Times New Roman" w:hint="default"/>
      </w:rPr>
    </w:lvl>
  </w:abstractNum>
  <w:abstractNum w:abstractNumId="10">
    <w:nsid w:val="33DA7C77"/>
    <w:multiLevelType w:val="hybridMultilevel"/>
    <w:tmpl w:val="FD9294B2"/>
    <w:lvl w:ilvl="0" w:tplc="7EF649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3DC35F5"/>
    <w:multiLevelType w:val="singleLevel"/>
    <w:tmpl w:val="74BE1188"/>
    <w:lvl w:ilvl="0">
      <w:start w:val="7"/>
      <w:numFmt w:val="decimal"/>
      <w:lvlText w:val="%1"/>
      <w:legacy w:legacy="1" w:legacySpace="0" w:legacyIndent="795"/>
      <w:lvlJc w:val="left"/>
      <w:pPr>
        <w:ind w:left="795" w:hanging="795"/>
      </w:pPr>
    </w:lvl>
  </w:abstractNum>
  <w:abstractNum w:abstractNumId="12">
    <w:nsid w:val="375D1754"/>
    <w:multiLevelType w:val="singleLevel"/>
    <w:tmpl w:val="35684DB0"/>
    <w:lvl w:ilvl="0">
      <w:start w:val="1"/>
      <w:numFmt w:val="decimal"/>
      <w:lvlText w:val="%1) "/>
      <w:legacy w:legacy="1" w:legacySpace="0" w:legacyIndent="283"/>
      <w:lvlJc w:val="left"/>
      <w:pPr>
        <w:ind w:left="283" w:hanging="283"/>
      </w:pPr>
      <w:rPr>
        <w:rFonts w:ascii="Arial" w:hAnsi="Arial" w:hint="default"/>
        <w:b w:val="0"/>
        <w:i w:val="0"/>
        <w:sz w:val="22"/>
      </w:rPr>
    </w:lvl>
  </w:abstractNum>
  <w:abstractNum w:abstractNumId="13">
    <w:nsid w:val="39681A93"/>
    <w:multiLevelType w:val="singleLevel"/>
    <w:tmpl w:val="59BC0F5A"/>
    <w:lvl w:ilvl="0">
      <w:numFmt w:val="bullet"/>
      <w:lvlText w:val="–"/>
      <w:lvlJc w:val="left"/>
      <w:pPr>
        <w:tabs>
          <w:tab w:val="num" w:pos="360"/>
        </w:tabs>
        <w:ind w:left="227" w:hanging="227"/>
      </w:pPr>
      <w:rPr>
        <w:rFonts w:ascii="Times New Roman" w:eastAsia="MS Mincho" w:hAnsi="Times New Roman" w:hint="default"/>
      </w:rPr>
    </w:lvl>
  </w:abstractNum>
  <w:abstractNum w:abstractNumId="14">
    <w:nsid w:val="3DDE2E69"/>
    <w:multiLevelType w:val="hybridMultilevel"/>
    <w:tmpl w:val="F35E01E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422D0717"/>
    <w:multiLevelType w:val="multilevel"/>
    <w:tmpl w:val="4BCE99B6"/>
    <w:lvl w:ilvl="0">
      <w:start w:val="5"/>
      <w:numFmt w:val="decimal"/>
      <w:lvlText w:val="%1"/>
      <w:lvlJc w:val="left"/>
      <w:pPr>
        <w:tabs>
          <w:tab w:val="num" w:pos="720"/>
        </w:tabs>
        <w:ind w:left="720" w:hanging="720"/>
      </w:pPr>
      <w:rPr>
        <w:rFonts w:hint="default"/>
        <w:b/>
        <w:color w:val="000000"/>
      </w:rPr>
    </w:lvl>
    <w:lvl w:ilvl="1">
      <w:start w:val="287"/>
      <w:numFmt w:val="decimal"/>
      <w:lvlText w:val="%1.%2"/>
      <w:lvlJc w:val="left"/>
      <w:pPr>
        <w:tabs>
          <w:tab w:val="num" w:pos="720"/>
        </w:tabs>
        <w:ind w:left="720" w:hanging="720"/>
      </w:pPr>
      <w:rPr>
        <w:rFonts w:hint="default"/>
        <w:b/>
        <w:color w:val="000000"/>
      </w:rPr>
    </w:lvl>
    <w:lvl w:ilvl="2">
      <w:start w:val="1"/>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rFonts w:hint="default"/>
        <w:b/>
        <w:color w:val="000000"/>
      </w:rPr>
    </w:lvl>
    <w:lvl w:ilvl="4">
      <w:start w:val="1"/>
      <w:numFmt w:val="decimal"/>
      <w:lvlText w:val="%1.%2.%3.%4.%5"/>
      <w:lvlJc w:val="left"/>
      <w:pPr>
        <w:tabs>
          <w:tab w:val="num" w:pos="720"/>
        </w:tabs>
        <w:ind w:left="720" w:hanging="720"/>
      </w:pPr>
      <w:rPr>
        <w:rFonts w:hint="default"/>
        <w:b/>
        <w:color w:val="000000"/>
      </w:rPr>
    </w:lvl>
    <w:lvl w:ilvl="5">
      <w:start w:val="1"/>
      <w:numFmt w:val="decimal"/>
      <w:lvlText w:val="%1.%2.%3.%4.%5.%6"/>
      <w:lvlJc w:val="left"/>
      <w:pPr>
        <w:tabs>
          <w:tab w:val="num" w:pos="1080"/>
        </w:tabs>
        <w:ind w:left="1080" w:hanging="1080"/>
      </w:pPr>
      <w:rPr>
        <w:rFonts w:hint="default"/>
        <w:b/>
        <w:color w:val="000000"/>
      </w:rPr>
    </w:lvl>
    <w:lvl w:ilvl="6">
      <w:start w:val="1"/>
      <w:numFmt w:val="decimal"/>
      <w:lvlText w:val="%1.%2.%3.%4.%5.%6.%7"/>
      <w:lvlJc w:val="left"/>
      <w:pPr>
        <w:tabs>
          <w:tab w:val="num" w:pos="1080"/>
        </w:tabs>
        <w:ind w:left="1080" w:hanging="1080"/>
      </w:pPr>
      <w:rPr>
        <w:rFonts w:hint="default"/>
        <w:b/>
        <w:color w:val="000000"/>
      </w:rPr>
    </w:lvl>
    <w:lvl w:ilvl="7">
      <w:start w:val="1"/>
      <w:numFmt w:val="decimal"/>
      <w:lvlText w:val="%1.%2.%3.%4.%5.%6.%7.%8"/>
      <w:lvlJc w:val="left"/>
      <w:pPr>
        <w:tabs>
          <w:tab w:val="num" w:pos="1440"/>
        </w:tabs>
        <w:ind w:left="1440" w:hanging="1440"/>
      </w:pPr>
      <w:rPr>
        <w:rFonts w:hint="default"/>
        <w:b/>
        <w:color w:val="000000"/>
      </w:rPr>
    </w:lvl>
    <w:lvl w:ilvl="8">
      <w:start w:val="1"/>
      <w:numFmt w:val="decimal"/>
      <w:lvlText w:val="%1.%2.%3.%4.%5.%6.%7.%8.%9"/>
      <w:lvlJc w:val="left"/>
      <w:pPr>
        <w:tabs>
          <w:tab w:val="num" w:pos="1440"/>
        </w:tabs>
        <w:ind w:left="1440" w:hanging="1440"/>
      </w:pPr>
      <w:rPr>
        <w:rFonts w:hint="default"/>
        <w:b/>
        <w:color w:val="000000"/>
      </w:rPr>
    </w:lvl>
  </w:abstractNum>
  <w:abstractNum w:abstractNumId="16">
    <w:nsid w:val="462C5314"/>
    <w:multiLevelType w:val="hybridMultilevel"/>
    <w:tmpl w:val="CB4A859A"/>
    <w:lvl w:ilvl="0" w:tplc="70B2B82A">
      <w:start w:val="3"/>
      <w:numFmt w:val="bullet"/>
      <w:lvlText w:val="-"/>
      <w:lvlJc w:val="left"/>
      <w:pPr>
        <w:ind w:left="600" w:hanging="360"/>
      </w:pPr>
      <w:rPr>
        <w:rFonts w:ascii="Times New Roman" w:eastAsia="MS Mincho" w:hAnsi="Times New Roman" w:cs="Times New Roman"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nsid w:val="4705559E"/>
    <w:multiLevelType w:val="singleLevel"/>
    <w:tmpl w:val="C2D62D78"/>
    <w:lvl w:ilvl="0">
      <w:start w:val="4"/>
      <w:numFmt w:val="decimal"/>
      <w:lvlText w:val="%1"/>
      <w:legacy w:legacy="1" w:legacySpace="0" w:legacyIndent="795"/>
      <w:lvlJc w:val="left"/>
      <w:pPr>
        <w:ind w:left="795" w:hanging="795"/>
      </w:pPr>
    </w:lvl>
  </w:abstractNum>
  <w:abstractNum w:abstractNumId="18">
    <w:nsid w:val="4B153102"/>
    <w:multiLevelType w:val="singleLevel"/>
    <w:tmpl w:val="78188F3C"/>
    <w:lvl w:ilvl="0">
      <w:numFmt w:val="bullet"/>
      <w:lvlText w:val="–"/>
      <w:lvlJc w:val="left"/>
      <w:pPr>
        <w:tabs>
          <w:tab w:val="num" w:pos="360"/>
        </w:tabs>
        <w:ind w:left="340" w:hanging="340"/>
      </w:pPr>
      <w:rPr>
        <w:rFonts w:ascii="Times New Roman" w:eastAsia="MS Mincho" w:hAnsi="Times New Roman" w:hint="default"/>
      </w:rPr>
    </w:lvl>
  </w:abstractNum>
  <w:abstractNum w:abstractNumId="19">
    <w:nsid w:val="4F58370A"/>
    <w:multiLevelType w:val="hybridMultilevel"/>
    <w:tmpl w:val="88CA3AFE"/>
    <w:lvl w:ilvl="0" w:tplc="7C30C6F6">
      <w:start w:val="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2D33405"/>
    <w:multiLevelType w:val="hybridMultilevel"/>
    <w:tmpl w:val="DBC0F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2EF5824"/>
    <w:multiLevelType w:val="singleLevel"/>
    <w:tmpl w:val="332EFC0E"/>
    <w:lvl w:ilvl="0">
      <w:start w:val="2"/>
      <w:numFmt w:val="lowerLetter"/>
      <w:lvlText w:val="%1)"/>
      <w:legacy w:legacy="1" w:legacySpace="0" w:legacyIndent="795"/>
      <w:lvlJc w:val="left"/>
      <w:pPr>
        <w:ind w:left="795" w:hanging="795"/>
      </w:pPr>
    </w:lvl>
  </w:abstractNum>
  <w:abstractNum w:abstractNumId="22">
    <w:nsid w:val="55C1232D"/>
    <w:multiLevelType w:val="hybridMultilevel"/>
    <w:tmpl w:val="5C826302"/>
    <w:lvl w:ilvl="0" w:tplc="94CA7958">
      <w:start w:val="1"/>
      <w:numFmt w:val="bullet"/>
      <w:lvlText w:val=""/>
      <w:lvlJc w:val="left"/>
      <w:pPr>
        <w:tabs>
          <w:tab w:val="num" w:pos="1074"/>
        </w:tabs>
        <w:ind w:left="1074" w:hanging="360"/>
      </w:pPr>
      <w:rPr>
        <w:rFonts w:ascii="Wingdings" w:hAnsi="Wingdings" w:hint="default"/>
      </w:rPr>
    </w:lvl>
    <w:lvl w:ilvl="1" w:tplc="04190019" w:tentative="1">
      <w:start w:val="1"/>
      <w:numFmt w:val="lowerLetter"/>
      <w:lvlText w:val="%2."/>
      <w:lvlJc w:val="left"/>
      <w:pPr>
        <w:tabs>
          <w:tab w:val="num" w:pos="1794"/>
        </w:tabs>
        <w:ind w:left="1794" w:hanging="360"/>
      </w:pPr>
    </w:lvl>
    <w:lvl w:ilvl="2" w:tplc="0419001B" w:tentative="1">
      <w:start w:val="1"/>
      <w:numFmt w:val="lowerRoman"/>
      <w:lvlText w:val="%3."/>
      <w:lvlJc w:val="right"/>
      <w:pPr>
        <w:tabs>
          <w:tab w:val="num" w:pos="2514"/>
        </w:tabs>
        <w:ind w:left="2514" w:hanging="180"/>
      </w:pPr>
    </w:lvl>
    <w:lvl w:ilvl="3" w:tplc="0419000F" w:tentative="1">
      <w:start w:val="1"/>
      <w:numFmt w:val="decimal"/>
      <w:lvlText w:val="%4."/>
      <w:lvlJc w:val="left"/>
      <w:pPr>
        <w:tabs>
          <w:tab w:val="num" w:pos="3234"/>
        </w:tabs>
        <w:ind w:left="3234" w:hanging="360"/>
      </w:pPr>
    </w:lvl>
    <w:lvl w:ilvl="4" w:tplc="04190019" w:tentative="1">
      <w:start w:val="1"/>
      <w:numFmt w:val="lowerLetter"/>
      <w:lvlText w:val="%5."/>
      <w:lvlJc w:val="left"/>
      <w:pPr>
        <w:tabs>
          <w:tab w:val="num" w:pos="3954"/>
        </w:tabs>
        <w:ind w:left="3954" w:hanging="360"/>
      </w:pPr>
    </w:lvl>
    <w:lvl w:ilvl="5" w:tplc="0419001B" w:tentative="1">
      <w:start w:val="1"/>
      <w:numFmt w:val="lowerRoman"/>
      <w:lvlText w:val="%6."/>
      <w:lvlJc w:val="right"/>
      <w:pPr>
        <w:tabs>
          <w:tab w:val="num" w:pos="4674"/>
        </w:tabs>
        <w:ind w:left="4674" w:hanging="180"/>
      </w:pPr>
    </w:lvl>
    <w:lvl w:ilvl="6" w:tplc="0419000F" w:tentative="1">
      <w:start w:val="1"/>
      <w:numFmt w:val="decimal"/>
      <w:lvlText w:val="%7."/>
      <w:lvlJc w:val="left"/>
      <w:pPr>
        <w:tabs>
          <w:tab w:val="num" w:pos="5394"/>
        </w:tabs>
        <w:ind w:left="5394" w:hanging="360"/>
      </w:pPr>
    </w:lvl>
    <w:lvl w:ilvl="7" w:tplc="04190019" w:tentative="1">
      <w:start w:val="1"/>
      <w:numFmt w:val="lowerLetter"/>
      <w:lvlText w:val="%8."/>
      <w:lvlJc w:val="left"/>
      <w:pPr>
        <w:tabs>
          <w:tab w:val="num" w:pos="6114"/>
        </w:tabs>
        <w:ind w:left="6114" w:hanging="360"/>
      </w:pPr>
    </w:lvl>
    <w:lvl w:ilvl="8" w:tplc="0419001B" w:tentative="1">
      <w:start w:val="1"/>
      <w:numFmt w:val="lowerRoman"/>
      <w:lvlText w:val="%9."/>
      <w:lvlJc w:val="right"/>
      <w:pPr>
        <w:tabs>
          <w:tab w:val="num" w:pos="6834"/>
        </w:tabs>
        <w:ind w:left="6834" w:hanging="180"/>
      </w:pPr>
    </w:lvl>
  </w:abstractNum>
  <w:abstractNum w:abstractNumId="23">
    <w:nsid w:val="5A0E1449"/>
    <w:multiLevelType w:val="hybridMultilevel"/>
    <w:tmpl w:val="4E30FF8C"/>
    <w:lvl w:ilvl="0" w:tplc="04070001">
      <w:start w:val="1"/>
      <w:numFmt w:val="bullet"/>
      <w:lvlText w:val=""/>
      <w:lvlJc w:val="left"/>
      <w:pPr>
        <w:tabs>
          <w:tab w:val="num" w:pos="780"/>
        </w:tabs>
        <w:ind w:left="780" w:hanging="360"/>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24">
    <w:nsid w:val="5C0043DC"/>
    <w:multiLevelType w:val="multilevel"/>
    <w:tmpl w:val="3550BF38"/>
    <w:lvl w:ilvl="0">
      <w:start w:val="16"/>
      <w:numFmt w:val="decimal"/>
      <w:lvlText w:val="%1"/>
      <w:lvlJc w:val="left"/>
      <w:pPr>
        <w:tabs>
          <w:tab w:val="num" w:pos="705"/>
        </w:tabs>
        <w:ind w:left="705" w:hanging="705"/>
      </w:pPr>
      <w:rPr>
        <w:rFonts w:hint="default"/>
        <w:b/>
      </w:rPr>
    </w:lvl>
    <w:lvl w:ilvl="1">
      <w:start w:val="6"/>
      <w:numFmt w:val="decimal"/>
      <w:lvlText w:val="%1.%2"/>
      <w:lvlJc w:val="left"/>
      <w:pPr>
        <w:tabs>
          <w:tab w:val="num" w:pos="885"/>
        </w:tabs>
        <w:ind w:left="88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5D0A06E3"/>
    <w:multiLevelType w:val="singleLevel"/>
    <w:tmpl w:val="D1D8FB28"/>
    <w:lvl w:ilvl="0">
      <w:start w:val="6"/>
      <w:numFmt w:val="decimal"/>
      <w:lvlText w:val="%1"/>
      <w:legacy w:legacy="1" w:legacySpace="0" w:legacyIndent="795"/>
      <w:lvlJc w:val="left"/>
      <w:pPr>
        <w:ind w:left="795" w:hanging="795"/>
      </w:pPr>
    </w:lvl>
  </w:abstractNum>
  <w:abstractNum w:abstractNumId="26">
    <w:nsid w:val="5E757CD4"/>
    <w:multiLevelType w:val="hybridMultilevel"/>
    <w:tmpl w:val="286E5976"/>
    <w:lvl w:ilvl="0" w:tplc="49A6CD50">
      <w:start w:val="1"/>
      <w:numFmt w:val="upperLetter"/>
      <w:lvlText w:val="%1."/>
      <w:lvlJc w:val="left"/>
      <w:pPr>
        <w:tabs>
          <w:tab w:val="num" w:pos="720"/>
        </w:tabs>
        <w:ind w:left="720"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615371EF"/>
    <w:multiLevelType w:val="hybridMultilevel"/>
    <w:tmpl w:val="74045CFE"/>
    <w:lvl w:ilvl="0" w:tplc="08587FA2">
      <w:start w:val="1"/>
      <w:numFmt w:val="bullet"/>
      <w:lvlText w:val="-"/>
      <w:lvlJc w:val="left"/>
      <w:pPr>
        <w:tabs>
          <w:tab w:val="num" w:pos="720"/>
        </w:tabs>
        <w:ind w:left="720" w:hanging="360"/>
      </w:pPr>
      <w:rPr>
        <w:rFonts w:ascii="Times New Roman" w:hAnsi="Times New Roman" w:hint="default"/>
      </w:rPr>
    </w:lvl>
    <w:lvl w:ilvl="1" w:tplc="016A9898">
      <w:start w:val="1"/>
      <w:numFmt w:val="bullet"/>
      <w:lvlText w:val="-"/>
      <w:lvlJc w:val="left"/>
      <w:pPr>
        <w:tabs>
          <w:tab w:val="num" w:pos="1440"/>
        </w:tabs>
        <w:ind w:left="1440" w:hanging="360"/>
      </w:pPr>
      <w:rPr>
        <w:rFonts w:ascii="Times New Roman" w:hAnsi="Times New Roman" w:hint="default"/>
      </w:rPr>
    </w:lvl>
    <w:lvl w:ilvl="2" w:tplc="A16E62C0" w:tentative="1">
      <w:start w:val="1"/>
      <w:numFmt w:val="bullet"/>
      <w:lvlText w:val="-"/>
      <w:lvlJc w:val="left"/>
      <w:pPr>
        <w:tabs>
          <w:tab w:val="num" w:pos="2160"/>
        </w:tabs>
        <w:ind w:left="2160" w:hanging="360"/>
      </w:pPr>
      <w:rPr>
        <w:rFonts w:ascii="Times New Roman" w:hAnsi="Times New Roman" w:hint="default"/>
      </w:rPr>
    </w:lvl>
    <w:lvl w:ilvl="3" w:tplc="F95259C8" w:tentative="1">
      <w:start w:val="1"/>
      <w:numFmt w:val="bullet"/>
      <w:lvlText w:val="-"/>
      <w:lvlJc w:val="left"/>
      <w:pPr>
        <w:tabs>
          <w:tab w:val="num" w:pos="2880"/>
        </w:tabs>
        <w:ind w:left="2880" w:hanging="360"/>
      </w:pPr>
      <w:rPr>
        <w:rFonts w:ascii="Times New Roman" w:hAnsi="Times New Roman" w:hint="default"/>
      </w:rPr>
    </w:lvl>
    <w:lvl w:ilvl="4" w:tplc="E16818EC" w:tentative="1">
      <w:start w:val="1"/>
      <w:numFmt w:val="bullet"/>
      <w:lvlText w:val="-"/>
      <w:lvlJc w:val="left"/>
      <w:pPr>
        <w:tabs>
          <w:tab w:val="num" w:pos="3600"/>
        </w:tabs>
        <w:ind w:left="3600" w:hanging="360"/>
      </w:pPr>
      <w:rPr>
        <w:rFonts w:ascii="Times New Roman" w:hAnsi="Times New Roman" w:hint="default"/>
      </w:rPr>
    </w:lvl>
    <w:lvl w:ilvl="5" w:tplc="8E548E1C" w:tentative="1">
      <w:start w:val="1"/>
      <w:numFmt w:val="bullet"/>
      <w:lvlText w:val="-"/>
      <w:lvlJc w:val="left"/>
      <w:pPr>
        <w:tabs>
          <w:tab w:val="num" w:pos="4320"/>
        </w:tabs>
        <w:ind w:left="4320" w:hanging="360"/>
      </w:pPr>
      <w:rPr>
        <w:rFonts w:ascii="Times New Roman" w:hAnsi="Times New Roman" w:hint="default"/>
      </w:rPr>
    </w:lvl>
    <w:lvl w:ilvl="6" w:tplc="596E593E" w:tentative="1">
      <w:start w:val="1"/>
      <w:numFmt w:val="bullet"/>
      <w:lvlText w:val="-"/>
      <w:lvlJc w:val="left"/>
      <w:pPr>
        <w:tabs>
          <w:tab w:val="num" w:pos="5040"/>
        </w:tabs>
        <w:ind w:left="5040" w:hanging="360"/>
      </w:pPr>
      <w:rPr>
        <w:rFonts w:ascii="Times New Roman" w:hAnsi="Times New Roman" w:hint="default"/>
      </w:rPr>
    </w:lvl>
    <w:lvl w:ilvl="7" w:tplc="2A126B58" w:tentative="1">
      <w:start w:val="1"/>
      <w:numFmt w:val="bullet"/>
      <w:lvlText w:val="-"/>
      <w:lvlJc w:val="left"/>
      <w:pPr>
        <w:tabs>
          <w:tab w:val="num" w:pos="5760"/>
        </w:tabs>
        <w:ind w:left="5760" w:hanging="360"/>
      </w:pPr>
      <w:rPr>
        <w:rFonts w:ascii="Times New Roman" w:hAnsi="Times New Roman" w:hint="default"/>
      </w:rPr>
    </w:lvl>
    <w:lvl w:ilvl="8" w:tplc="881C1FCA"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37840FF"/>
    <w:multiLevelType w:val="singleLevel"/>
    <w:tmpl w:val="6A6E9A16"/>
    <w:lvl w:ilvl="0">
      <w:start w:val="1"/>
      <w:numFmt w:val="decimal"/>
      <w:lvlText w:val="%1."/>
      <w:legacy w:legacy="1" w:legacySpace="0" w:legacyIndent="360"/>
      <w:lvlJc w:val="left"/>
      <w:pPr>
        <w:ind w:left="360" w:hanging="360"/>
      </w:pPr>
    </w:lvl>
  </w:abstractNum>
  <w:abstractNum w:abstractNumId="29">
    <w:nsid w:val="644C7D70"/>
    <w:multiLevelType w:val="hybridMultilevel"/>
    <w:tmpl w:val="050AAC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5B32C8"/>
    <w:multiLevelType w:val="singleLevel"/>
    <w:tmpl w:val="D4DC71EA"/>
    <w:lvl w:ilvl="0">
      <w:start w:val="2"/>
      <w:numFmt w:val="decimal"/>
      <w:lvlText w:val="%1"/>
      <w:legacy w:legacy="1" w:legacySpace="0" w:legacyIndent="795"/>
      <w:lvlJc w:val="left"/>
      <w:pPr>
        <w:ind w:left="795" w:hanging="795"/>
      </w:pPr>
    </w:lvl>
  </w:abstractNum>
  <w:abstractNum w:abstractNumId="31">
    <w:nsid w:val="69E72222"/>
    <w:multiLevelType w:val="hybridMultilevel"/>
    <w:tmpl w:val="620CCD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A940A5B"/>
    <w:multiLevelType w:val="singleLevel"/>
    <w:tmpl w:val="74BE1188"/>
    <w:lvl w:ilvl="0">
      <w:start w:val="7"/>
      <w:numFmt w:val="decimal"/>
      <w:lvlText w:val="%1"/>
      <w:legacy w:legacy="1" w:legacySpace="0" w:legacyIndent="795"/>
      <w:lvlJc w:val="left"/>
      <w:pPr>
        <w:ind w:left="795" w:hanging="795"/>
      </w:pPr>
    </w:lvl>
  </w:abstractNum>
  <w:abstractNum w:abstractNumId="33">
    <w:nsid w:val="70B929A6"/>
    <w:multiLevelType w:val="singleLevel"/>
    <w:tmpl w:val="1EF62A9A"/>
    <w:lvl w:ilvl="0">
      <w:start w:val="5"/>
      <w:numFmt w:val="decimal"/>
      <w:lvlText w:val="%1"/>
      <w:legacy w:legacy="1" w:legacySpace="0" w:legacyIndent="795"/>
      <w:lvlJc w:val="left"/>
      <w:pPr>
        <w:ind w:left="795" w:hanging="795"/>
      </w:pPr>
    </w:lvl>
  </w:abstractNum>
  <w:abstractNum w:abstractNumId="34">
    <w:nsid w:val="75CE3900"/>
    <w:multiLevelType w:val="singleLevel"/>
    <w:tmpl w:val="098C8E1C"/>
    <w:lvl w:ilvl="0">
      <w:numFmt w:val="bullet"/>
      <w:lvlText w:val="–"/>
      <w:lvlJc w:val="left"/>
      <w:pPr>
        <w:tabs>
          <w:tab w:val="num" w:pos="360"/>
        </w:tabs>
        <w:ind w:left="360" w:hanging="360"/>
      </w:pPr>
      <w:rPr>
        <w:rFonts w:ascii="Times New Roman" w:eastAsia="MS Mincho" w:hAnsi="Times New Roman" w:hint="default"/>
      </w:rPr>
    </w:lvl>
  </w:abstractNum>
  <w:abstractNum w:abstractNumId="35">
    <w:nsid w:val="762D6617"/>
    <w:multiLevelType w:val="singleLevel"/>
    <w:tmpl w:val="ADF4FE94"/>
    <w:lvl w:ilvl="0">
      <w:start w:val="1"/>
      <w:numFmt w:val="decimal"/>
      <w:lvlText w:val="%1) "/>
      <w:legacy w:legacy="1" w:legacySpace="0" w:legacyIndent="425"/>
      <w:lvlJc w:val="left"/>
      <w:pPr>
        <w:ind w:left="425" w:hanging="425"/>
      </w:pPr>
      <w:rPr>
        <w:rFonts w:ascii="Times New Roman" w:hAnsi="Times New Roman" w:hint="default"/>
        <w:b w:val="0"/>
        <w:i w:val="0"/>
        <w:sz w:val="24"/>
        <w:u w:val="none"/>
      </w:rPr>
    </w:lvl>
  </w:abstractNum>
  <w:abstractNum w:abstractNumId="36">
    <w:nsid w:val="78775134"/>
    <w:multiLevelType w:val="singleLevel"/>
    <w:tmpl w:val="163E8E58"/>
    <w:lvl w:ilvl="0">
      <w:start w:val="13"/>
      <w:numFmt w:val="decimal"/>
      <w:lvlText w:val="%1"/>
      <w:legacy w:legacy="1" w:legacySpace="0" w:legacyIndent="360"/>
      <w:lvlJc w:val="left"/>
      <w:pPr>
        <w:ind w:left="360" w:hanging="360"/>
      </w:pPr>
      <w:rPr>
        <w:b/>
      </w:rPr>
    </w:lvl>
  </w:abstractNum>
  <w:abstractNum w:abstractNumId="37">
    <w:nsid w:val="7A304EA2"/>
    <w:multiLevelType w:val="hybridMultilevel"/>
    <w:tmpl w:val="6B921C26"/>
    <w:lvl w:ilvl="0" w:tplc="EDC2F1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nsid w:val="7CC2032A"/>
    <w:multiLevelType w:val="singleLevel"/>
    <w:tmpl w:val="37BA5D70"/>
    <w:lvl w:ilvl="0">
      <w:start w:val="1"/>
      <w:numFmt w:val="lowerLetter"/>
      <w:lvlText w:val="%1)"/>
      <w:legacy w:legacy="1" w:legacySpace="0" w:legacyIndent="720"/>
      <w:lvlJc w:val="left"/>
      <w:pPr>
        <w:ind w:left="720" w:hanging="720"/>
      </w:pPr>
    </w:lvl>
  </w:abstractNum>
  <w:num w:numId="1">
    <w:abstractNumId w:val="14"/>
  </w:num>
  <w:num w:numId="2">
    <w:abstractNumId w:val="3"/>
  </w:num>
  <w:num w:numId="3">
    <w:abstractNumId w:val="7"/>
  </w:num>
  <w:num w:numId="4">
    <w:abstractNumId w:val="24"/>
  </w:num>
  <w:num w:numId="5">
    <w:abstractNumId w:val="27"/>
  </w:num>
  <w:num w:numId="6">
    <w:abstractNumId w:val="23"/>
  </w:num>
  <w:num w:numId="7">
    <w:abstractNumId w:val="31"/>
  </w:num>
  <w:num w:numId="8">
    <w:abstractNumId w:val="22"/>
  </w:num>
  <w:num w:numId="9">
    <w:abstractNumId w:val="29"/>
  </w:num>
  <w:num w:numId="10">
    <w:abstractNumId w:val="37"/>
  </w:num>
  <w:num w:numId="11">
    <w:abstractNumId w:val="10"/>
  </w:num>
  <w:num w:numId="12">
    <w:abstractNumId w:val="34"/>
  </w:num>
  <w:num w:numId="13">
    <w:abstractNumId w:val="9"/>
  </w:num>
  <w:num w:numId="14">
    <w:abstractNumId w:val="5"/>
  </w:num>
  <w:num w:numId="15">
    <w:abstractNumId w:val="18"/>
  </w:num>
  <w:num w:numId="16">
    <w:abstractNumId w:val="2"/>
  </w:num>
  <w:num w:numId="17">
    <w:abstractNumId w:val="13"/>
  </w:num>
  <w:num w:numId="18">
    <w:abstractNumId w:val="35"/>
  </w:num>
  <w:num w:numId="19">
    <w:abstractNumId w:val="6"/>
  </w:num>
  <w:num w:numId="20">
    <w:abstractNumId w:val="1"/>
  </w:num>
  <w:num w:numId="21">
    <w:abstractNumId w:val="21"/>
  </w:num>
  <w:num w:numId="22">
    <w:abstractNumId w:val="11"/>
  </w:num>
  <w:num w:numId="23">
    <w:abstractNumId w:val="38"/>
  </w:num>
  <w:num w:numId="24">
    <w:abstractNumId w:val="38"/>
    <w:lvlOverride w:ilvl="0">
      <w:lvl w:ilvl="0">
        <w:start w:val="2"/>
        <w:numFmt w:val="lowerLetter"/>
        <w:lvlText w:val="%1)"/>
        <w:legacy w:legacy="1" w:legacySpace="0" w:legacyIndent="720"/>
        <w:lvlJc w:val="left"/>
        <w:pPr>
          <w:ind w:left="720" w:hanging="720"/>
        </w:pPr>
      </w:lvl>
    </w:lvlOverride>
  </w:num>
  <w:num w:numId="25">
    <w:abstractNumId w:val="4"/>
  </w:num>
  <w:num w:numId="26">
    <w:abstractNumId w:val="36"/>
  </w:num>
  <w:num w:numId="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abstractNumId w:val="12"/>
  </w:num>
  <w:num w:numId="29">
    <w:abstractNumId w:val="30"/>
  </w:num>
  <w:num w:numId="30">
    <w:abstractNumId w:val="17"/>
  </w:num>
  <w:num w:numId="31">
    <w:abstractNumId w:val="0"/>
    <w:lvlOverride w:ilvl="0">
      <w:lvl w:ilvl="0">
        <w:start w:val="1"/>
        <w:numFmt w:val="bullet"/>
        <w:lvlText w:val="-"/>
        <w:legacy w:legacy="1" w:legacySpace="0" w:legacyIndent="360"/>
        <w:lvlJc w:val="left"/>
        <w:pPr>
          <w:ind w:left="360" w:hanging="360"/>
        </w:pPr>
        <w:rPr>
          <w:sz w:val="16"/>
        </w:rPr>
      </w:lvl>
    </w:lvlOverride>
  </w:num>
  <w:num w:numId="32">
    <w:abstractNumId w:val="33"/>
  </w:num>
  <w:num w:numId="33">
    <w:abstractNumId w:val="25"/>
  </w:num>
  <w:num w:numId="34">
    <w:abstractNumId w:val="28"/>
  </w:num>
  <w:num w:numId="35">
    <w:abstractNumId w:val="32"/>
  </w:num>
  <w:num w:numId="36">
    <w:abstractNumId w:val="8"/>
  </w:num>
  <w:num w:numId="37">
    <w:abstractNumId w:val="15"/>
  </w:num>
  <w:num w:numId="38">
    <w:abstractNumId w:val="26"/>
  </w:num>
  <w:num w:numId="39">
    <w:abstractNumId w:val="20"/>
  </w:num>
  <w:num w:numId="40">
    <w:abstractNumId w:val="1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87B"/>
    <w:rsid w:val="00005FA2"/>
    <w:rsid w:val="00020606"/>
    <w:rsid w:val="00033D86"/>
    <w:rsid w:val="00097241"/>
    <w:rsid w:val="00122A67"/>
    <w:rsid w:val="00124F46"/>
    <w:rsid w:val="00136CE3"/>
    <w:rsid w:val="00142454"/>
    <w:rsid w:val="00166D53"/>
    <w:rsid w:val="00197690"/>
    <w:rsid w:val="001B54FB"/>
    <w:rsid w:val="001D7FE6"/>
    <w:rsid w:val="00206C40"/>
    <w:rsid w:val="0027310D"/>
    <w:rsid w:val="0028043E"/>
    <w:rsid w:val="0029163B"/>
    <w:rsid w:val="002E6DBA"/>
    <w:rsid w:val="002F056F"/>
    <w:rsid w:val="002F5E4E"/>
    <w:rsid w:val="003040E0"/>
    <w:rsid w:val="0030575C"/>
    <w:rsid w:val="00312D9A"/>
    <w:rsid w:val="0031513A"/>
    <w:rsid w:val="003C72D1"/>
    <w:rsid w:val="0042686E"/>
    <w:rsid w:val="00461618"/>
    <w:rsid w:val="00461CFB"/>
    <w:rsid w:val="004978F7"/>
    <w:rsid w:val="004B069C"/>
    <w:rsid w:val="004E3709"/>
    <w:rsid w:val="00501AD7"/>
    <w:rsid w:val="00524481"/>
    <w:rsid w:val="005440B5"/>
    <w:rsid w:val="0055136D"/>
    <w:rsid w:val="00556449"/>
    <w:rsid w:val="0059182D"/>
    <w:rsid w:val="005A1E26"/>
    <w:rsid w:val="005F635F"/>
    <w:rsid w:val="0066787B"/>
    <w:rsid w:val="006857FF"/>
    <w:rsid w:val="006945AB"/>
    <w:rsid w:val="006B2188"/>
    <w:rsid w:val="006E47CC"/>
    <w:rsid w:val="006E78F8"/>
    <w:rsid w:val="00705523"/>
    <w:rsid w:val="007369CC"/>
    <w:rsid w:val="007512EB"/>
    <w:rsid w:val="00764DEA"/>
    <w:rsid w:val="007C3AA4"/>
    <w:rsid w:val="007C50C4"/>
    <w:rsid w:val="00852E03"/>
    <w:rsid w:val="00874CB1"/>
    <w:rsid w:val="008A38F4"/>
    <w:rsid w:val="008B226A"/>
    <w:rsid w:val="00946579"/>
    <w:rsid w:val="0096498E"/>
    <w:rsid w:val="009B067D"/>
    <w:rsid w:val="009F2AAB"/>
    <w:rsid w:val="00A9063D"/>
    <w:rsid w:val="00AC5C32"/>
    <w:rsid w:val="00AD2E09"/>
    <w:rsid w:val="00AD34A2"/>
    <w:rsid w:val="00B42411"/>
    <w:rsid w:val="00B73ADD"/>
    <w:rsid w:val="00BA7519"/>
    <w:rsid w:val="00C21CD9"/>
    <w:rsid w:val="00C553FD"/>
    <w:rsid w:val="00C75951"/>
    <w:rsid w:val="00C93808"/>
    <w:rsid w:val="00CA77F8"/>
    <w:rsid w:val="00CE2DE6"/>
    <w:rsid w:val="00D027A6"/>
    <w:rsid w:val="00D159AB"/>
    <w:rsid w:val="00D267D5"/>
    <w:rsid w:val="00D45567"/>
    <w:rsid w:val="00D67ACF"/>
    <w:rsid w:val="00DA203B"/>
    <w:rsid w:val="00DA5142"/>
    <w:rsid w:val="00DB1956"/>
    <w:rsid w:val="00DC4B47"/>
    <w:rsid w:val="00DE5852"/>
    <w:rsid w:val="00DF5CD6"/>
    <w:rsid w:val="00E06E35"/>
    <w:rsid w:val="00E23539"/>
    <w:rsid w:val="00E273C8"/>
    <w:rsid w:val="00E30434"/>
    <w:rsid w:val="00E55B69"/>
    <w:rsid w:val="00E63522"/>
    <w:rsid w:val="00E6646C"/>
    <w:rsid w:val="00EA2E46"/>
    <w:rsid w:val="00F06BFD"/>
    <w:rsid w:val="00FC2E65"/>
    <w:rsid w:val="00FC5985"/>
    <w:rsid w:val="00FE2E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h1,Section of paper,1st level,Chapter Style,level 1,H1,h11,h12,h13,h14,h15,h16,h17,h111,h121,h131,h141,h151,h161,h18,h112,h122,h132,h142,h152,h162,h19,h113,h123,h133,h143,h153,h163,NMP Heading 1,1,H1-TS"/>
    <w:basedOn w:val="Standard"/>
    <w:next w:val="Standard"/>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berschrift2">
    <w:name w:val="heading 2"/>
    <w:aliases w:val="título 2,l2,h2,Sub-section,UNDERRUBRIK 1-2,2nd level,2,Header 2,H2,h21,Heading Two,R2"/>
    <w:basedOn w:val="berschrift1"/>
    <w:next w:val="Standard"/>
    <w:qFormat/>
    <w:pPr>
      <w:spacing w:before="320"/>
      <w:ind w:left="0" w:firstLine="0"/>
      <w:outlineLvl w:val="1"/>
    </w:pPr>
    <w:rPr>
      <w:sz w:val="24"/>
    </w:rPr>
  </w:style>
  <w:style w:type="paragraph" w:styleId="berschrift3">
    <w:name w:val="heading 3"/>
    <w:aliases w:val="título 3,h3,3,sub 2,Memo Heading 3,H3,h31,??? 3,l3"/>
    <w:basedOn w:val="berschrift1"/>
    <w:next w:val="Standard"/>
    <w:qFormat/>
    <w:pPr>
      <w:spacing w:before="200"/>
      <w:ind w:left="0" w:firstLine="0"/>
      <w:outlineLvl w:val="2"/>
    </w:pPr>
    <w:rPr>
      <w:i/>
      <w:sz w:val="24"/>
    </w:rPr>
  </w:style>
  <w:style w:type="paragraph" w:styleId="berschrift4">
    <w:name w:val="heading 4"/>
    <w:basedOn w:val="berschrift3"/>
    <w:next w:val="Standard"/>
    <w:qFormat/>
    <w:pPr>
      <w:tabs>
        <w:tab w:val="clear" w:pos="794"/>
        <w:tab w:val="left" w:pos="1191"/>
      </w:tabs>
      <w:outlineLvl w:val="3"/>
    </w:pPr>
    <w:rPr>
      <w:b w:val="0"/>
    </w:rPr>
  </w:style>
  <w:style w:type="paragraph" w:styleId="berschrift5">
    <w:name w:val="heading 5"/>
    <w:basedOn w:val="berschrift4"/>
    <w:next w:val="Standard"/>
    <w:qFormat/>
    <w:pPr>
      <w:outlineLvl w:val="4"/>
    </w:pPr>
  </w:style>
  <w:style w:type="paragraph" w:styleId="berschrift6">
    <w:name w:val="heading 6"/>
    <w:basedOn w:val="berschrift4"/>
    <w:next w:val="Standard"/>
    <w:qFormat/>
    <w:pPr>
      <w:outlineLvl w:val="5"/>
    </w:pPr>
  </w:style>
  <w:style w:type="paragraph" w:styleId="berschrift7">
    <w:name w:val="heading 7"/>
    <w:basedOn w:val="berschrift4"/>
    <w:next w:val="Standard"/>
    <w:qFormat/>
    <w:pPr>
      <w:outlineLvl w:val="6"/>
    </w:pPr>
  </w:style>
  <w:style w:type="paragraph" w:styleId="berschrift8">
    <w:name w:val="heading 8"/>
    <w:basedOn w:val="berschrift4"/>
    <w:next w:val="Standard"/>
    <w:qFormat/>
    <w:pPr>
      <w:outlineLvl w:val="7"/>
    </w:pPr>
  </w:style>
  <w:style w:type="paragraph" w:styleId="berschrift9">
    <w:name w:val="heading 9"/>
    <w:basedOn w:val="berschrift4"/>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3"/>
    <w:next w:val="Standard"/>
    <w:semiHidden/>
  </w:style>
  <w:style w:type="paragraph" w:styleId="Verzeichnis3">
    <w:name w:val="toc 3"/>
    <w:basedOn w:val="Verzeichnis2"/>
    <w:next w:val="Standard"/>
    <w:semiHidden/>
    <w:pPr>
      <w:spacing w:before="80"/>
    </w:pPr>
  </w:style>
  <w:style w:type="paragraph" w:styleId="Verzeichnis2">
    <w:name w:val="toc 2"/>
    <w:basedOn w:val="Verzeichnis1"/>
    <w:next w:val="Standard"/>
    <w:semiHidden/>
    <w:pPr>
      <w:spacing w:before="120"/>
    </w:pPr>
  </w:style>
  <w:style w:type="paragraph" w:styleId="Verzeichnis1">
    <w:name w:val="toc 1"/>
    <w:basedOn w:val="Standard"/>
    <w:semiHidden/>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semiHidden/>
  </w:style>
  <w:style w:type="paragraph" w:styleId="Verzeichnis6">
    <w:name w:val="toc 6"/>
    <w:basedOn w:val="Verzeichnis3"/>
    <w:next w:val="Standard"/>
    <w:semiHidden/>
  </w:style>
  <w:style w:type="paragraph" w:styleId="Verzeichnis5">
    <w:name w:val="toc 5"/>
    <w:basedOn w:val="Verzeichnis3"/>
    <w:next w:val="Standard"/>
    <w:semiHidden/>
  </w:style>
  <w:style w:type="paragraph" w:styleId="Verzeichnis4">
    <w:name w:val="toc 4"/>
    <w:basedOn w:val="Verzeichnis3"/>
    <w:next w:val="Standard"/>
    <w:semiHidden/>
  </w:style>
  <w:style w:type="paragraph" w:styleId="Index7">
    <w:name w:val="index 7"/>
    <w:basedOn w:val="Standard"/>
    <w:next w:val="Standard"/>
    <w:semiHidden/>
    <w:pPr>
      <w:ind w:left="1698"/>
    </w:pPr>
  </w:style>
  <w:style w:type="paragraph" w:styleId="Index6">
    <w:name w:val="index 6"/>
    <w:basedOn w:val="Standard"/>
    <w:next w:val="Standard"/>
    <w:semiHidden/>
    <w:pPr>
      <w:ind w:left="1415"/>
    </w:pPr>
  </w:style>
  <w:style w:type="paragraph" w:styleId="Index5">
    <w:name w:val="index 5"/>
    <w:basedOn w:val="Standard"/>
    <w:next w:val="Standard"/>
    <w:semiHidden/>
    <w:pPr>
      <w:ind w:left="1132"/>
    </w:pPr>
  </w:style>
  <w:style w:type="paragraph" w:styleId="Index4">
    <w:name w:val="index 4"/>
    <w:basedOn w:val="Standard"/>
    <w:next w:val="Standard"/>
    <w:semiHidden/>
    <w:pPr>
      <w:ind w:left="851"/>
    </w:pPr>
  </w:style>
  <w:style w:type="paragraph" w:styleId="Index3">
    <w:name w:val="index 3"/>
    <w:basedOn w:val="Standard"/>
    <w:next w:val="Standard"/>
    <w:semiHidden/>
    <w:pPr>
      <w:ind w:left="567"/>
    </w:pPr>
  </w:style>
  <w:style w:type="paragraph" w:styleId="Index2">
    <w:name w:val="index 2"/>
    <w:basedOn w:val="Standard"/>
    <w:next w:val="Standard"/>
    <w:semiHidden/>
    <w:pPr>
      <w:ind w:left="284"/>
    </w:pPr>
  </w:style>
  <w:style w:type="paragraph" w:styleId="Index1">
    <w:name w:val="index 1"/>
    <w:basedOn w:val="Standard"/>
    <w:next w:val="Standard"/>
    <w:semiHidden/>
  </w:style>
  <w:style w:type="character" w:styleId="Zeilennummer">
    <w:name w:val="line number"/>
    <w:basedOn w:val="Absatz-Standardschriftart"/>
  </w:style>
  <w:style w:type="paragraph" w:styleId="Indexberschrift">
    <w:name w:val="index heading"/>
    <w:basedOn w:val="Standard"/>
    <w:next w:val="Standard"/>
    <w:semiHidden/>
  </w:style>
  <w:style w:type="paragraph" w:styleId="Fuzeile">
    <w:name w:val="footer"/>
    <w:aliases w:val="pie de página,footer odd,footer,fo"/>
    <w:basedOn w:val="Standard"/>
    <w:pPr>
      <w:tabs>
        <w:tab w:val="clear" w:pos="794"/>
        <w:tab w:val="clear" w:pos="1191"/>
        <w:tab w:val="clear" w:pos="1588"/>
        <w:tab w:val="clear" w:pos="1985"/>
        <w:tab w:val="left" w:pos="5954"/>
        <w:tab w:val="right" w:pos="9639"/>
      </w:tabs>
      <w:spacing w:before="0"/>
    </w:pPr>
    <w:rPr>
      <w:caps/>
      <w:sz w:val="18"/>
    </w:rPr>
  </w:style>
  <w:style w:type="paragraph" w:styleId="Kopfzeile">
    <w:name w:val="header"/>
    <w:aliases w:val="encabezado,he,header odd,header odd1,header odd2,header,ho,first,heading one,Odd Header,h,Header/Footer"/>
    <w:basedOn w:val="Standard"/>
    <w:link w:val="KopfzeileZchn"/>
    <w:pPr>
      <w:tabs>
        <w:tab w:val="clear" w:pos="794"/>
        <w:tab w:val="clear" w:pos="1191"/>
        <w:tab w:val="clear" w:pos="1588"/>
        <w:tab w:val="clear" w:pos="1985"/>
      </w:tabs>
      <w:spacing w:before="0"/>
      <w:jc w:val="center"/>
    </w:pPr>
    <w:rPr>
      <w:sz w:val="22"/>
    </w:rPr>
  </w:style>
  <w:style w:type="character" w:styleId="Funotenzeichen">
    <w:name w:val="footnote reference"/>
    <w:aliases w:val="Appel note de bas de p,Footnote Reference/"/>
    <w:semiHidden/>
    <w:rPr>
      <w:position w:val="6"/>
      <w:sz w:val="16"/>
    </w:r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Standard"/>
    <w:link w:val="FunotentextZchn"/>
    <w:semiHidden/>
    <w:pPr>
      <w:keepLines/>
      <w:tabs>
        <w:tab w:val="left" w:pos="256"/>
      </w:tabs>
      <w:ind w:left="256" w:hanging="256"/>
    </w:pPr>
  </w:style>
  <w:style w:type="paragraph" w:styleId="Standardeinzug">
    <w:name w:val="Normal Indent"/>
    <w:basedOn w:val="Standard"/>
    <w:pPr>
      <w:ind w:left="794"/>
    </w:pPr>
  </w:style>
  <w:style w:type="paragraph" w:customStyle="1" w:styleId="TableLegend">
    <w:name w:val="Table_Legend"/>
    <w:basedOn w:val="TableText"/>
    <w:pPr>
      <w:spacing w:before="120"/>
    </w:pPr>
  </w:style>
  <w:style w:type="paragraph" w:customStyle="1" w:styleId="TableText">
    <w:name w:val="Table_Text"/>
    <w:basedOn w:val="Standar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Standard"/>
    <w:next w:val="TableTitle"/>
    <w:pPr>
      <w:keepNext/>
      <w:spacing w:before="560" w:after="120"/>
      <w:jc w:val="center"/>
    </w:pPr>
    <w:rPr>
      <w:caps/>
    </w:rPr>
  </w:style>
  <w:style w:type="paragraph" w:customStyle="1" w:styleId="enumlev1">
    <w:name w:val="enumlev1"/>
    <w:basedOn w:val="Standard"/>
    <w:link w:val="enumlev1Char"/>
    <w:uiPriority w:val="99"/>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Standar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pPr>
      <w:spacing w:before="480"/>
    </w:pPr>
  </w:style>
  <w:style w:type="paragraph" w:customStyle="1" w:styleId="FigureTitle">
    <w:name w:val="Figure_Title"/>
    <w:basedOn w:val="TableTitle"/>
    <w:next w:val="Standard"/>
    <w:pPr>
      <w:keepNext w:val="0"/>
      <w:spacing w:after="480"/>
    </w:pPr>
  </w:style>
  <w:style w:type="paragraph" w:customStyle="1" w:styleId="Normalaftertitle">
    <w:name w:val="Normal after title"/>
    <w:basedOn w:val="Standard"/>
    <w:next w:val="Standard"/>
    <w:link w:val="NormalaftertitleChar"/>
    <w:pPr>
      <w:spacing w:before="320"/>
    </w:pPr>
  </w:style>
  <w:style w:type="paragraph" w:customStyle="1" w:styleId="Annex">
    <w:name w:val="Annex_#"/>
    <w:basedOn w:val="Standard"/>
    <w:next w:val="AnnexRef"/>
    <w:pPr>
      <w:keepNext/>
      <w:keepLines/>
      <w:spacing w:before="480" w:after="80"/>
      <w:jc w:val="center"/>
    </w:pPr>
    <w:rPr>
      <w:caps/>
      <w:sz w:val="28"/>
    </w:rPr>
  </w:style>
  <w:style w:type="paragraph" w:customStyle="1" w:styleId="AnnexRef">
    <w:name w:val="Annex_Ref"/>
    <w:basedOn w:val="Standard"/>
    <w:next w:val="AnnexTitle"/>
    <w:pPr>
      <w:keepNext/>
      <w:keepLines/>
      <w:jc w:val="center"/>
    </w:pPr>
  </w:style>
  <w:style w:type="paragraph" w:customStyle="1" w:styleId="AnnexTitle">
    <w:name w:val="Annex_Title"/>
    <w:basedOn w:val="Standard"/>
    <w:next w:val="Normalaftertitle"/>
    <w:pPr>
      <w:keepNext/>
      <w:keepLines/>
      <w:spacing w:before="240" w:after="280"/>
      <w:jc w:val="center"/>
    </w:pPr>
    <w:rPr>
      <w:b/>
      <w:sz w:val="28"/>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Standard"/>
    <w:next w:val="RefText"/>
    <w:pPr>
      <w:spacing w:before="480"/>
      <w:jc w:val="center"/>
    </w:pPr>
    <w:rPr>
      <w:caps/>
    </w:rPr>
  </w:style>
  <w:style w:type="paragraph" w:customStyle="1" w:styleId="RefText">
    <w:name w:val="Ref_Text"/>
    <w:basedOn w:val="Standard"/>
    <w:pPr>
      <w:ind w:left="794" w:hanging="794"/>
    </w:pPr>
  </w:style>
  <w:style w:type="paragraph" w:customStyle="1" w:styleId="Equation">
    <w:name w:val="Equation"/>
    <w:basedOn w:val="Standard"/>
    <w:link w:val="EquationChar"/>
    <w:pPr>
      <w:tabs>
        <w:tab w:val="clear" w:pos="1191"/>
        <w:tab w:val="clear" w:pos="1588"/>
        <w:tab w:val="clear" w:pos="1985"/>
        <w:tab w:val="center" w:pos="4876"/>
        <w:tab w:val="right" w:pos="9752"/>
      </w:tabs>
    </w:pPr>
  </w:style>
  <w:style w:type="paragraph" w:customStyle="1" w:styleId="Head">
    <w:name w:val="Head"/>
    <w:basedOn w:val="Standard"/>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pPr>
      <w:keepNext/>
      <w:keepLines/>
      <w:spacing w:before="240"/>
      <w:jc w:val="center"/>
    </w:pPr>
    <w:rPr>
      <w:b/>
      <w:caps/>
      <w:sz w:val="28"/>
    </w:rPr>
  </w:style>
  <w:style w:type="paragraph" w:customStyle="1" w:styleId="call">
    <w:name w:val="call"/>
    <w:basedOn w:val="Standard"/>
    <w:next w:val="Standard"/>
    <w:pPr>
      <w:keepNext/>
      <w:keepLines/>
      <w:spacing w:before="160"/>
      <w:ind w:left="794"/>
    </w:pPr>
    <w:rPr>
      <w:i/>
    </w:rPr>
  </w:style>
  <w:style w:type="paragraph" w:customStyle="1" w:styleId="Rec">
    <w:name w:val="Rec_#"/>
    <w:basedOn w:val="Standard"/>
    <w:next w:val="RecTitle"/>
    <w:pPr>
      <w:keepNext/>
      <w:keepLines/>
      <w:spacing w:before="480"/>
      <w:jc w:val="center"/>
    </w:pPr>
    <w:rPr>
      <w:caps/>
      <w:sz w:val="28"/>
    </w:rPr>
  </w:style>
  <w:style w:type="paragraph" w:customStyle="1" w:styleId="toc0">
    <w:name w:val="toc 0"/>
    <w:basedOn w:val="Standard"/>
    <w:next w:val="Verzeichnis1"/>
    <w:pPr>
      <w:tabs>
        <w:tab w:val="clear" w:pos="794"/>
        <w:tab w:val="clear" w:pos="1191"/>
        <w:tab w:val="clear" w:pos="1588"/>
        <w:tab w:val="clear" w:pos="1985"/>
        <w:tab w:val="right" w:pos="9781"/>
      </w:tabs>
    </w:pPr>
    <w:rPr>
      <w:b/>
    </w:rPr>
  </w:style>
  <w:style w:type="paragraph" w:styleId="Liste">
    <w:name w:val="List"/>
    <w:basedOn w:val="Standard"/>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pPr>
      <w:tabs>
        <w:tab w:val="clear" w:pos="1191"/>
        <w:tab w:val="clear" w:pos="1588"/>
      </w:tabs>
      <w:ind w:left="794" w:hanging="794"/>
    </w:pPr>
  </w:style>
  <w:style w:type="paragraph" w:styleId="Textkrper">
    <w:name w:val="Body Text"/>
    <w:basedOn w:val="Standard"/>
    <w:pPr>
      <w:spacing w:after="120"/>
    </w:pPr>
  </w:style>
  <w:style w:type="paragraph" w:customStyle="1" w:styleId="EquationLegend">
    <w:name w:val="Equation_Legend"/>
    <w:basedOn w:val="Standard"/>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pPr>
      <w:tabs>
        <w:tab w:val="left" w:pos="7371"/>
      </w:tabs>
      <w:spacing w:after="560"/>
    </w:pPr>
  </w:style>
  <w:style w:type="paragraph" w:customStyle="1" w:styleId="listitem">
    <w:name w:val="listitem"/>
    <w:basedOn w:val="Standard"/>
    <w:pPr>
      <w:spacing w:before="0"/>
    </w:pPr>
  </w:style>
  <w:style w:type="paragraph" w:customStyle="1" w:styleId="Subject">
    <w:name w:val="Subject"/>
    <w:basedOn w:val="Standard"/>
    <w:next w:val="Standard"/>
    <w:pPr>
      <w:tabs>
        <w:tab w:val="clear" w:pos="794"/>
        <w:tab w:val="clear" w:pos="1191"/>
        <w:tab w:val="clear" w:pos="1588"/>
        <w:tab w:val="clear" w:pos="1985"/>
        <w:tab w:val="left" w:pos="823"/>
      </w:tabs>
      <w:spacing w:before="0"/>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docnottitle">
    <w:name w:val="docnot_title"/>
    <w:basedOn w:val="docnoted"/>
    <w:next w:val="docnoted"/>
    <w:pPr>
      <w:jc w:val="center"/>
    </w:pPr>
  </w:style>
  <w:style w:type="paragraph" w:customStyle="1" w:styleId="Qlist">
    <w:name w:val="Qlist"/>
    <w:basedOn w:val="Standard"/>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pPr>
      <w:jc w:val="center"/>
    </w:pPr>
    <w:rPr>
      <w:caps w:val="0"/>
    </w:rPr>
  </w:style>
  <w:style w:type="paragraph" w:customStyle="1" w:styleId="Note">
    <w:name w:val="Note"/>
    <w:basedOn w:val="Standard"/>
    <w:link w:val="NoteChar"/>
    <w:pPr>
      <w:tabs>
        <w:tab w:val="left" w:pos="397"/>
      </w:tabs>
    </w:pPr>
  </w:style>
  <w:style w:type="paragraph" w:styleId="Verzeichnis9">
    <w:name w:val="toc 9"/>
    <w:basedOn w:val="Verzeichnis3"/>
    <w:next w:val="Standard"/>
    <w:semiHidden/>
  </w:style>
  <w:style w:type="paragraph" w:customStyle="1" w:styleId="headingb">
    <w:name w:val="heading_b"/>
    <w:basedOn w:val="berschrift3"/>
    <w:next w:val="Standard"/>
    <w:pPr>
      <w:spacing w:before="160"/>
      <w:outlineLvl w:val="9"/>
    </w:pPr>
    <w:rPr>
      <w:i w:val="0"/>
    </w:rPr>
  </w:style>
  <w:style w:type="paragraph" w:customStyle="1" w:styleId="headingi">
    <w:name w:val="heading_i"/>
    <w:basedOn w:val="berschrift3"/>
    <w:next w:val="Standard"/>
    <w:pPr>
      <w:spacing w:before="160"/>
      <w:outlineLvl w:val="9"/>
    </w:pPr>
    <w:rPr>
      <w:b w:val="0"/>
    </w:rPr>
  </w:style>
  <w:style w:type="paragraph" w:customStyle="1" w:styleId="Title0">
    <w:name w:val="Title 0"/>
    <w:basedOn w:val="Standard"/>
    <w:next w:val="Standard"/>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basedOn w:val="Absatz-Standardschriftart"/>
  </w:style>
  <w:style w:type="paragraph" w:customStyle="1" w:styleId="ResNo">
    <w:name w:val="Res_No"/>
    <w:basedOn w:val="Standard"/>
    <w:next w:val="Restitle"/>
    <w:link w:val="ResNoChar"/>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link w:val="CallChar"/>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basedOn w:val="Absatz-Standardschriftart"/>
  </w:style>
  <w:style w:type="paragraph" w:customStyle="1" w:styleId="Title2">
    <w:name w:val="Title 2"/>
    <w:basedOn w:val="Standard"/>
    <w:next w:val="Standard"/>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pPr>
      <w:tabs>
        <w:tab w:val="clear" w:pos="794"/>
        <w:tab w:val="clear" w:pos="1191"/>
        <w:tab w:val="clear" w:pos="1588"/>
        <w:tab w:val="clear" w:pos="1985"/>
      </w:tabs>
      <w:spacing w:before="624"/>
      <w:jc w:val="center"/>
    </w:pPr>
    <w:rPr>
      <w:caps/>
      <w:sz w:val="22"/>
    </w:rPr>
  </w:style>
  <w:style w:type="paragraph" w:customStyle="1" w:styleId="UIT">
    <w:name w:val="UIT"/>
    <w:basedOn w:val="Standard"/>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link w:val="AnnexNoChar"/>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pPr>
      <w:keepNext/>
      <w:keepLines/>
      <w:spacing w:before="240"/>
      <w:jc w:val="center"/>
    </w:pPr>
    <w:rPr>
      <w:rFonts w:ascii="MS Serif" w:hAnsi="MS Serif"/>
      <w:sz w:val="20"/>
      <w:lang w:val="en-US"/>
    </w:rPr>
  </w:style>
  <w:style w:type="paragraph" w:customStyle="1" w:styleId="AnnexS2">
    <w:name w:val="Annex_#_S2"/>
    <w:basedOn w:val="Annex"/>
    <w:next w:val="Anne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pPr>
      <w:spacing w:before="240"/>
    </w:pPr>
    <w:rPr>
      <w:sz w:val="24"/>
      <w:lang w:val="en-GB"/>
    </w:rPr>
  </w:style>
  <w:style w:type="paragraph" w:customStyle="1" w:styleId="Title4">
    <w:name w:val="Title 4"/>
    <w:basedOn w:val="Title3"/>
    <w:next w:val="berschrift1"/>
    <w:pPr>
      <w:tabs>
        <w:tab w:val="left" w:pos="7513"/>
      </w:tabs>
    </w:pPr>
    <w:rPr>
      <w:b/>
    </w:rPr>
  </w:style>
  <w:style w:type="paragraph" w:customStyle="1" w:styleId="SpecialFooter">
    <w:name w:val="Special Footer"/>
    <w:basedOn w:val="Fuzeile"/>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rPr>
      <w:b/>
      <w:sz w:val="22"/>
      <w:u w:val="single"/>
    </w:rPr>
  </w:style>
  <w:style w:type="paragraph" w:customStyle="1" w:styleId="AnnexRefS2">
    <w:name w:val="Annex_Ref_S2"/>
    <w:basedOn w:val="AnnexRef"/>
    <w:next w:val="AnnexRe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pPr>
      <w:tabs>
        <w:tab w:val="left" w:pos="851"/>
      </w:tabs>
      <w:jc w:val="left"/>
    </w:pPr>
  </w:style>
  <w:style w:type="paragraph" w:customStyle="1" w:styleId="Arttitle">
    <w:name w:val="Art_title"/>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pPr>
      <w:tabs>
        <w:tab w:val="left" w:pos="851"/>
      </w:tabs>
      <w:jc w:val="left"/>
    </w:pPr>
  </w:style>
  <w:style w:type="paragraph" w:customStyle="1" w:styleId="callS2">
    <w:name w:val="call_S2"/>
    <w:basedOn w:val="call"/>
    <w:next w:val="call"/>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pPr>
      <w:tabs>
        <w:tab w:val="left" w:pos="567"/>
        <w:tab w:val="left" w:pos="1134"/>
        <w:tab w:val="left" w:pos="1701"/>
        <w:tab w:val="left" w:pos="2268"/>
        <w:tab w:val="left" w:pos="2835"/>
      </w:tabs>
    </w:pPr>
    <w:rPr>
      <w:sz w:val="24"/>
    </w:rPr>
  </w:style>
  <w:style w:type="paragraph" w:customStyle="1" w:styleId="ChapS2">
    <w:name w:val="Chap_#_S2"/>
    <w:basedOn w:val="Chap"/>
    <w:next w:val="Chap"/>
    <w:pPr>
      <w:tabs>
        <w:tab w:val="left" w:pos="851"/>
      </w:tabs>
      <w:jc w:val="left"/>
    </w:pPr>
    <w:rPr>
      <w:b/>
    </w:rPr>
  </w:style>
  <w:style w:type="paragraph" w:customStyle="1" w:styleId="Chaptitle">
    <w:name w:val="Chap_title"/>
    <w:basedOn w:val="Arttitle"/>
    <w:next w:val="Normalaftertitle"/>
  </w:style>
  <w:style w:type="paragraph" w:customStyle="1" w:styleId="ChaptitleS2">
    <w:name w:val="Chap_title_S2"/>
    <w:basedOn w:val="Chaptitle"/>
    <w:next w:val="Chaptitle"/>
    <w:pPr>
      <w:tabs>
        <w:tab w:val="left" w:pos="851"/>
      </w:tabs>
      <w:jc w:val="left"/>
    </w:pPr>
  </w:style>
  <w:style w:type="paragraph" w:styleId="Datum">
    <w:name w:val="Date"/>
    <w:basedOn w:val="Standard"/>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paragraph" w:customStyle="1" w:styleId="enumlev1S2">
    <w:name w:val="enumlev1_S2"/>
    <w:basedOn w:val="enumlev1"/>
    <w:next w:val="enumlev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link w:val="ReasonsChar"/>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pPr>
      <w:tabs>
        <w:tab w:val="left" w:pos="851"/>
      </w:tabs>
      <w:jc w:val="left"/>
    </w:pPr>
    <w:rPr>
      <w:b/>
      <w:caps/>
    </w:rPr>
  </w:style>
  <w:style w:type="paragraph" w:customStyle="1" w:styleId="Section2">
    <w:name w:val="Section 2"/>
    <w:basedOn w:val="Section1"/>
    <w:next w:val="Standard"/>
    <w:pPr>
      <w:spacing w:before="360"/>
    </w:pPr>
    <w:rPr>
      <w:i/>
    </w:rPr>
  </w:style>
  <w:style w:type="paragraph" w:customStyle="1" w:styleId="Section2S2">
    <w:name w:val="Section 2_S2"/>
    <w:basedOn w:val="Section2"/>
    <w:next w:val="Section2"/>
    <w:pPr>
      <w:tabs>
        <w:tab w:val="left" w:pos="851"/>
      </w:tabs>
      <w:jc w:val="left"/>
    </w:pPr>
    <w:rPr>
      <w:i w:val="0"/>
    </w:rPr>
  </w:style>
  <w:style w:type="paragraph" w:customStyle="1" w:styleId="Section3">
    <w:name w:val="Section 3"/>
    <w:basedOn w:val="Section2"/>
    <w:next w:val="Standard"/>
    <w:pPr>
      <w:spacing w:before="240"/>
    </w:pPr>
    <w:rPr>
      <w:i w:val="0"/>
    </w:rPr>
  </w:style>
  <w:style w:type="paragraph" w:customStyle="1" w:styleId="Section3S2">
    <w:name w:val="Section 3_S2"/>
    <w:basedOn w:val="Section2S2"/>
    <w:pPr>
      <w:spacing w:before="240"/>
    </w:pPr>
    <w:rPr>
      <w:b/>
    </w:rPr>
  </w:style>
  <w:style w:type="paragraph" w:customStyle="1" w:styleId="TableS2">
    <w:name w:val="Table_#_S2"/>
    <w:basedOn w:val="Table"/>
    <w:next w:val="Tabl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style>
  <w:style w:type="paragraph" w:styleId="Textkrper2">
    <w:name w:val="Body Text 2"/>
    <w:basedOn w:val="Standard"/>
    <w:pPr>
      <w:ind w:left="720" w:hanging="720"/>
    </w:pPr>
  </w:style>
  <w:style w:type="paragraph" w:styleId="NurText">
    <w:name w:val="Plain Text"/>
    <w:basedOn w:val="Standard"/>
    <w:pPr>
      <w:tabs>
        <w:tab w:val="clear" w:pos="794"/>
        <w:tab w:val="clear" w:pos="1191"/>
        <w:tab w:val="clear" w:pos="1588"/>
        <w:tab w:val="clear" w:pos="1985"/>
      </w:tabs>
      <w:spacing w:before="0"/>
    </w:pPr>
    <w:rPr>
      <w:rFonts w:ascii="Courier New" w:hAnsi="Courier New"/>
      <w:sz w:val="20"/>
      <w:lang w:val="en-US"/>
    </w:rPr>
  </w:style>
  <w:style w:type="character" w:styleId="Hyperlink">
    <w:name w:val="Hyperlink"/>
    <w:rPr>
      <w:color w:val="0000FF"/>
      <w:u w:val="single"/>
    </w:rPr>
  </w:style>
  <w:style w:type="paragraph" w:customStyle="1" w:styleId="Reftitle0">
    <w:name w:val="Ref_title"/>
    <w:basedOn w:val="Standard"/>
    <w:next w:val="Reftext0"/>
    <w:pPr>
      <w:spacing w:before="480"/>
      <w:jc w:val="center"/>
    </w:pPr>
    <w:rPr>
      <w:caps/>
    </w:rPr>
  </w:style>
  <w:style w:type="paragraph" w:customStyle="1" w:styleId="Reftext0">
    <w:name w:val="Ref_text"/>
    <w:basedOn w:val="Standard"/>
    <w:pPr>
      <w:ind w:left="794" w:hanging="794"/>
    </w:pPr>
  </w:style>
  <w:style w:type="paragraph" w:customStyle="1" w:styleId="Annextitle0">
    <w:name w:val="Annex_title"/>
    <w:basedOn w:val="Arttitle"/>
    <w:next w:val="Standard"/>
    <w:link w:val="AnnextitleChar1"/>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pPr>
      <w:keepNext/>
      <w:keepLines/>
      <w:tabs>
        <w:tab w:val="clear" w:pos="794"/>
        <w:tab w:val="clear" w:pos="1191"/>
        <w:tab w:val="clear" w:pos="1588"/>
        <w:tab w:val="clear" w:pos="1985"/>
      </w:tabs>
      <w:jc w:val="right"/>
    </w:pPr>
    <w:rPr>
      <w:sz w:val="22"/>
    </w:rPr>
  </w:style>
  <w:style w:type="character" w:styleId="BesuchterHyperlink">
    <w:name w:val="FollowedHyperlink"/>
    <w:rPr>
      <w:color w:val="800080"/>
      <w:u w:val="single"/>
    </w:rPr>
  </w:style>
  <w:style w:type="character" w:customStyle="1" w:styleId="Appref">
    <w:name w:val="App_ref"/>
    <w:basedOn w:val="Absatz-Standardschriftart"/>
  </w:style>
  <w:style w:type="paragraph" w:styleId="Titel">
    <w:name w:val="Title"/>
    <w:basedOn w:val="Standard"/>
    <w:qFormat/>
    <w:pPr>
      <w:tabs>
        <w:tab w:val="clear" w:pos="794"/>
        <w:tab w:val="clear" w:pos="1191"/>
        <w:tab w:val="clear" w:pos="1588"/>
        <w:tab w:val="clear" w:pos="1985"/>
      </w:tabs>
      <w:spacing w:before="0"/>
      <w:jc w:val="center"/>
    </w:pPr>
    <w:rPr>
      <w:b/>
      <w:lang w:val="en-US"/>
    </w:rPr>
  </w:style>
  <w:style w:type="character" w:customStyle="1" w:styleId="Artref">
    <w:name w:val="Art_ref"/>
    <w:basedOn w:val="Absatz-Standardschriftart"/>
  </w:style>
  <w:style w:type="character" w:customStyle="1" w:styleId="Tablefreq">
    <w:name w:val="Table_freq"/>
    <w:rPr>
      <w:b/>
      <w:color w:val="FF0000"/>
    </w:rPr>
  </w:style>
  <w:style w:type="paragraph" w:styleId="Textkrper3">
    <w:name w:val="Body Text 3"/>
    <w:basedOn w:val="Standard"/>
    <w:pPr>
      <w:jc w:val="center"/>
    </w:pPr>
    <w:rPr>
      <w:b/>
      <w:sz w:val="20"/>
    </w:rPr>
  </w:style>
  <w:style w:type="paragraph" w:customStyle="1" w:styleId="AnnexNotitle">
    <w:name w:val="Annex_No &amp; title"/>
    <w:basedOn w:val="Standard"/>
    <w:next w:val="Standard"/>
    <w:pPr>
      <w:keepNext/>
      <w:keepLines/>
      <w:spacing w:before="480"/>
      <w:jc w:val="center"/>
    </w:pPr>
    <w:rPr>
      <w:b/>
      <w:sz w:val="28"/>
    </w:rPr>
  </w:style>
  <w:style w:type="paragraph" w:customStyle="1" w:styleId="Line">
    <w:name w:val="Line"/>
    <w:basedOn w:val="Standard"/>
    <w:next w:val="Standard"/>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pPr>
      <w:keepNext/>
      <w:keepLines/>
      <w:spacing w:before="480"/>
      <w:jc w:val="center"/>
    </w:pPr>
    <w:rPr>
      <w:caps/>
      <w:sz w:val="28"/>
    </w:rPr>
  </w:style>
  <w:style w:type="paragraph" w:customStyle="1" w:styleId="TabletitleBR">
    <w:name w:val="Table_title_BR"/>
    <w:basedOn w:val="Standard"/>
    <w:next w:val="TableHead"/>
    <w:pPr>
      <w:keepNext/>
      <w:keepLines/>
      <w:spacing w:before="0" w:after="120"/>
      <w:jc w:val="center"/>
    </w:pPr>
    <w:rPr>
      <w:b/>
    </w:rPr>
  </w:style>
  <w:style w:type="paragraph" w:customStyle="1" w:styleId="FigureNo">
    <w:name w:val="Figure_No"/>
    <w:basedOn w:val="Standard"/>
    <w:next w:val="FigureTitle"/>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basedOn w:val="Absatz-Standardschriftart"/>
  </w:style>
  <w:style w:type="paragraph" w:customStyle="1" w:styleId="Rectitle0">
    <w:name w:val="Rec_title"/>
    <w:basedOn w:val="RecNo"/>
    <w:next w:val="Standard"/>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link w:val="NormalaftertitleChar0"/>
    <w:pPr>
      <w:spacing w:before="360"/>
    </w:pPr>
  </w:style>
  <w:style w:type="paragraph" w:customStyle="1" w:styleId="Figurewithouttitle">
    <w:name w:val="Figure_without_title"/>
    <w:basedOn w:val="Standard"/>
    <w:next w:val="Normalaftertitle0"/>
    <w:pPr>
      <w:keepLines/>
      <w:spacing w:before="240" w:after="120"/>
      <w:jc w:val="center"/>
    </w:pPr>
  </w:style>
  <w:style w:type="paragraph" w:customStyle="1" w:styleId="Headingi0">
    <w:name w:val="Heading_i"/>
    <w:basedOn w:val="Standard"/>
    <w:next w:val="Standard"/>
    <w:pPr>
      <w:keepNext/>
      <w:spacing w:before="160"/>
    </w:pPr>
    <w:rPr>
      <w:i/>
    </w:rPr>
  </w:style>
  <w:style w:type="paragraph" w:styleId="Textkrper-Zeileneinzug">
    <w:name w:val="Body Text Indent"/>
    <w:basedOn w:val="Standard"/>
    <w:pPr>
      <w:tabs>
        <w:tab w:val="clear" w:pos="794"/>
        <w:tab w:val="left" w:pos="426"/>
      </w:tabs>
      <w:spacing w:before="60"/>
      <w:ind w:left="420" w:hanging="420"/>
    </w:pPr>
  </w:style>
  <w:style w:type="paragraph" w:customStyle="1" w:styleId="Formal">
    <w:name w:val="Formal"/>
    <w:basedOn w:val="ASN1"/>
    <w:pPr>
      <w:tabs>
        <w:tab w:val="left" w:pos="794"/>
        <w:tab w:val="left" w:pos="1191"/>
        <w:tab w:val="left" w:pos="1588"/>
        <w:tab w:val="left" w:pos="1985"/>
      </w:tabs>
    </w:pPr>
    <w:rPr>
      <w:rFonts w:ascii="Courier New" w:hAnsi="Courier New"/>
      <w:b w:val="0"/>
    </w:rPr>
  </w:style>
  <w:style w:type="character" w:customStyle="1" w:styleId="Appref0">
    <w:name w:val="App#_ref"/>
    <w:basedOn w:val="Absatz-Standardschriftart"/>
  </w:style>
  <w:style w:type="paragraph" w:customStyle="1" w:styleId="AnnexNoTitle0">
    <w:name w:val="Annex_NoTitle"/>
    <w:basedOn w:val="Standard"/>
    <w:next w:val="Standard"/>
    <w:pPr>
      <w:keepNext/>
      <w:keepLines/>
      <w:spacing w:before="480"/>
      <w:jc w:val="center"/>
    </w:pPr>
    <w:rPr>
      <w:b/>
      <w:sz w:val="28"/>
    </w:rPr>
  </w:style>
  <w:style w:type="paragraph" w:customStyle="1" w:styleId="AppendixNoTitle">
    <w:name w:val="Appendix_NoTitle"/>
    <w:basedOn w:val="AnnexNoTitle0"/>
    <w:next w:val="Standard"/>
  </w:style>
  <w:style w:type="character" w:customStyle="1" w:styleId="Artdef">
    <w:name w:val="Art_def"/>
    <w:rPr>
      <w:rFonts w:ascii="Times New Roman" w:hAnsi="Times New Roman"/>
      <w:b/>
    </w:rPr>
  </w:style>
  <w:style w:type="paragraph" w:customStyle="1" w:styleId="Headingb0">
    <w:name w:val="Heading_b"/>
    <w:basedOn w:val="Standard"/>
    <w:next w:val="Standard"/>
    <w:pPr>
      <w:keepNext/>
      <w:spacing w:before="160"/>
    </w:pPr>
    <w:rPr>
      <w:b/>
    </w:rPr>
  </w:style>
  <w:style w:type="paragraph" w:customStyle="1" w:styleId="ProposalChar">
    <w:name w:val="Proposal Char"/>
    <w:basedOn w:val="Standard"/>
    <w:next w:val="Standard"/>
    <w:autoRedefine/>
    <w:pPr>
      <w:keepNext/>
      <w:tabs>
        <w:tab w:val="clear" w:pos="794"/>
        <w:tab w:val="clear" w:pos="1191"/>
        <w:tab w:val="clear" w:pos="1588"/>
        <w:tab w:val="clear" w:pos="1985"/>
        <w:tab w:val="left" w:pos="1134"/>
        <w:tab w:val="left" w:pos="1871"/>
        <w:tab w:val="left" w:pos="2268"/>
      </w:tabs>
      <w:spacing w:before="360"/>
    </w:pPr>
  </w:style>
  <w:style w:type="character" w:customStyle="1" w:styleId="StyleProposalBoldChar">
    <w:name w:val="Style Proposal + Bold Char"/>
    <w:rPr>
      <w:b/>
      <w:bCs/>
      <w:sz w:val="24"/>
      <w:lang w:val="en-GB" w:eastAsia="en-US" w:bidi="ar-SA"/>
    </w:rPr>
  </w:style>
  <w:style w:type="paragraph" w:customStyle="1" w:styleId="TableNo">
    <w:name w:val="Table_No"/>
    <w:basedOn w:val="Standard"/>
    <w:next w:val="Standard"/>
    <w:link w:val="TableNoChar"/>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AppendixNo">
    <w:name w:val="Appendix_No"/>
    <w:basedOn w:val="Standard"/>
    <w:next w:val="Standard"/>
    <w:link w:val="AppendixNoChar"/>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Tablefin">
    <w:name w:val="Table_fin"/>
    <w:basedOn w:val="Standard"/>
    <w:pPr>
      <w:tabs>
        <w:tab w:val="clear" w:pos="794"/>
        <w:tab w:val="clear" w:pos="1191"/>
        <w:tab w:val="clear" w:pos="1588"/>
        <w:tab w:val="clear" w:pos="1985"/>
        <w:tab w:val="left" w:pos="1871"/>
        <w:tab w:val="left" w:pos="2268"/>
      </w:tabs>
      <w:spacing w:before="0"/>
      <w:jc w:val="both"/>
    </w:pPr>
    <w:rPr>
      <w:sz w:val="12"/>
      <w:lang w:val="fr-FR"/>
    </w:rPr>
  </w:style>
  <w:style w:type="character" w:customStyle="1" w:styleId="Resref0">
    <w:name w:val="Res_ref"/>
    <w:rPr>
      <w:color w:val="3366FF"/>
    </w:rPr>
  </w:style>
  <w:style w:type="paragraph" w:styleId="Sprechblasentext">
    <w:name w:val="Balloon Text"/>
    <w:basedOn w:val="Standard"/>
    <w:semiHidden/>
    <w:rPr>
      <w:rFonts w:ascii="Tahoma" w:hAnsi="Tahoma" w:cs="Tahoma"/>
      <w:sz w:val="16"/>
      <w:szCs w:val="16"/>
    </w:rPr>
  </w:style>
  <w:style w:type="paragraph" w:customStyle="1" w:styleId="ChapNo">
    <w:name w:val="Chap_No"/>
    <w:basedOn w:val="Standard"/>
    <w:next w:val="Chaptitle"/>
    <w:pPr>
      <w:keepNext/>
      <w:keepLines/>
      <w:spacing w:before="480"/>
      <w:jc w:val="center"/>
    </w:pPr>
    <w:rPr>
      <w:b/>
      <w:caps/>
      <w:sz w:val="28"/>
    </w:rPr>
  </w:style>
  <w:style w:type="paragraph" w:customStyle="1" w:styleId="Tabletext0">
    <w:name w:val="Table_text"/>
    <w:basedOn w:val="Standard"/>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0">
    <w:name w:val="Table_head"/>
    <w:basedOn w:val="Standard"/>
    <w:next w:val="Tabletext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Standard"/>
    <w:link w:val="Tablelegend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Heading8a">
    <w:name w:val="Heading 8a"/>
    <w:basedOn w:val="berschrift8"/>
    <w:next w:val="Standard"/>
    <w:pPr>
      <w:tabs>
        <w:tab w:val="clear" w:pos="1191"/>
        <w:tab w:val="clear" w:pos="2127"/>
        <w:tab w:val="clear" w:pos="2410"/>
        <w:tab w:val="clear" w:pos="2921"/>
        <w:tab w:val="clear" w:pos="3261"/>
        <w:tab w:val="left" w:pos="1418"/>
      </w:tabs>
      <w:ind w:left="1418" w:hanging="1418"/>
    </w:pPr>
    <w:rPr>
      <w:b/>
      <w:i w:val="0"/>
    </w:rPr>
  </w:style>
  <w:style w:type="paragraph" w:customStyle="1" w:styleId="Tabletitle0">
    <w:name w:val="Table_title"/>
    <w:basedOn w:val="Standard"/>
    <w:next w:val="Tabletext0"/>
    <w:link w:val="TabletitleChar"/>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character" w:customStyle="1" w:styleId="ReasonsChar">
    <w:name w:val="Reasons Char"/>
    <w:link w:val="Reasons"/>
    <w:rPr>
      <w:sz w:val="24"/>
      <w:lang w:val="en-GB" w:eastAsia="en-US" w:bidi="ar-SA"/>
    </w:rPr>
  </w:style>
  <w:style w:type="paragraph" w:styleId="StandardWeb">
    <w:name w:val="Normal (Web)"/>
    <w:basedOn w:val="Standard"/>
    <w:pPr>
      <w:tabs>
        <w:tab w:val="clear" w:pos="794"/>
        <w:tab w:val="clear" w:pos="1191"/>
        <w:tab w:val="clear" w:pos="1588"/>
        <w:tab w:val="clear" w:pos="1985"/>
      </w:tabs>
      <w:overflowPunct/>
      <w:autoSpaceDE/>
      <w:autoSpaceDN/>
      <w:adjustRightInd/>
      <w:spacing w:before="100" w:beforeAutospacing="1" w:after="120"/>
      <w:textAlignment w:val="auto"/>
    </w:pPr>
    <w:rPr>
      <w:szCs w:val="24"/>
      <w:lang w:val="en-US"/>
    </w:rPr>
  </w:style>
  <w:style w:type="paragraph" w:customStyle="1" w:styleId="CharCharCharCharCharCharCharCarCharCharCharCharCharZchnZchnCharZchnZchnCharCar">
    <w:name w:val="Char Char Char Char Char Char Char Car Char Char Char Char Char Zchn Zchn Char Zchn Zchn Char Car"/>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table" w:styleId="Tabellenraster">
    <w:name w:val="Table Grid"/>
    <w:basedOn w:val="NormaleTabell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DNV- Zchn"/>
    <w:link w:val="Funotentext"/>
    <w:rPr>
      <w:sz w:val="24"/>
      <w:lang w:val="en-GB" w:eastAsia="en-US" w:bidi="ar-SA"/>
    </w:rPr>
  </w:style>
  <w:style w:type="paragraph" w:customStyle="1" w:styleId="CarCarCharCharCarCar">
    <w:name w:val="Car Car Char Char Car Car"/>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CharCharCarCharCharChar1CharCharCharCar">
    <w:name w:val="Char Char Char Char Car Char Char Char1 Char Char Char Car"/>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customStyle="1" w:styleId="Artheading0">
    <w:name w:val="Art_heading"/>
    <w:basedOn w:val="Standard"/>
    <w:next w:val="Normalaftertitle0"/>
    <w:pPr>
      <w:spacing w:before="480"/>
      <w:jc w:val="center"/>
    </w:pPr>
    <w:rPr>
      <w:b/>
      <w:sz w:val="28"/>
    </w:rPr>
  </w:style>
  <w:style w:type="paragraph" w:customStyle="1" w:styleId="ArtNo">
    <w:name w:val="Art_No"/>
    <w:basedOn w:val="Standard"/>
    <w:next w:val="Arttitle"/>
    <w:pPr>
      <w:keepNext/>
      <w:keepLines/>
      <w:spacing w:before="480"/>
      <w:jc w:val="center"/>
    </w:pPr>
    <w:rPr>
      <w:caps/>
      <w:sz w:val="28"/>
    </w:rPr>
  </w:style>
  <w:style w:type="character" w:styleId="Endnotenzeichen">
    <w:name w:val="endnote reference"/>
    <w:semiHidden/>
    <w:rPr>
      <w:vertAlign w:val="superscript"/>
    </w:rPr>
  </w:style>
  <w:style w:type="paragraph" w:customStyle="1" w:styleId="Equationlegend0">
    <w:name w:val="Equation_legend"/>
    <w:basedOn w:val="Standard"/>
    <w:pPr>
      <w:tabs>
        <w:tab w:val="clear" w:pos="794"/>
        <w:tab w:val="clear" w:pos="1191"/>
        <w:tab w:val="clear" w:pos="1588"/>
        <w:tab w:val="right" w:pos="1814"/>
      </w:tabs>
      <w:spacing w:before="80"/>
      <w:ind w:left="1985" w:hanging="1985"/>
    </w:pPr>
  </w:style>
  <w:style w:type="paragraph" w:customStyle="1" w:styleId="Figurelegend0">
    <w:name w:val="Figure_legend"/>
    <w:basedOn w:val="Standard"/>
    <w:pPr>
      <w:keepNext/>
      <w:keepLines/>
      <w:tabs>
        <w:tab w:val="clear" w:pos="794"/>
        <w:tab w:val="clear" w:pos="1191"/>
        <w:tab w:val="clear" w:pos="1588"/>
        <w:tab w:val="clear" w:pos="1985"/>
      </w:tabs>
      <w:spacing w:before="20" w:after="20"/>
    </w:pPr>
    <w:rPr>
      <w:sz w:val="18"/>
    </w:rPr>
  </w:style>
  <w:style w:type="paragraph" w:customStyle="1" w:styleId="PartNo">
    <w:name w:val="Part_No"/>
    <w:basedOn w:val="Standard"/>
    <w:next w:val="Partref"/>
    <w:pPr>
      <w:keepNext/>
      <w:keepLines/>
      <w:spacing w:before="480" w:after="80"/>
      <w:jc w:val="center"/>
    </w:pPr>
    <w:rPr>
      <w:caps/>
      <w:sz w:val="28"/>
    </w:rPr>
  </w:style>
  <w:style w:type="paragraph" w:customStyle="1" w:styleId="Partref">
    <w:name w:val="Part_ref"/>
    <w:basedOn w:val="Standard"/>
    <w:next w:val="Parttitle"/>
    <w:pPr>
      <w:keepNext/>
      <w:keepLines/>
      <w:spacing w:before="280"/>
      <w:jc w:val="center"/>
    </w:pPr>
  </w:style>
  <w:style w:type="paragraph" w:customStyle="1" w:styleId="Parttitle">
    <w:name w:val="Part_title"/>
    <w:basedOn w:val="Standard"/>
    <w:next w:val="Normalaftertitle0"/>
    <w:pPr>
      <w:keepNext/>
      <w:keepLines/>
      <w:spacing w:before="240" w:after="280"/>
      <w:jc w:val="center"/>
    </w:pPr>
    <w:rPr>
      <w:b/>
      <w:sz w:val="28"/>
    </w:rPr>
  </w:style>
  <w:style w:type="paragraph" w:customStyle="1" w:styleId="Recref">
    <w:name w:val="Rec_ref"/>
    <w:basedOn w:val="Standard"/>
    <w:next w:val="Recdate"/>
    <w:pPr>
      <w:keepNext/>
      <w:keepLines/>
      <w:tabs>
        <w:tab w:val="clear" w:pos="794"/>
        <w:tab w:val="clear" w:pos="1191"/>
        <w:tab w:val="clear" w:pos="1588"/>
        <w:tab w:val="clear" w:pos="1985"/>
      </w:tabs>
      <w:jc w:val="center"/>
    </w:pPr>
  </w:style>
  <w:style w:type="paragraph" w:customStyle="1" w:styleId="Recdate">
    <w:name w:val="Rec_date"/>
    <w:basedOn w:val="Standard"/>
    <w:next w:val="Normalaftertitle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0"/>
  </w:style>
  <w:style w:type="paragraph" w:customStyle="1" w:styleId="QuestionNo">
    <w:name w:val="Question_No"/>
    <w:basedOn w:val="RecNo"/>
    <w:next w:val="Questiontitle"/>
  </w:style>
  <w:style w:type="paragraph" w:customStyle="1" w:styleId="Questiontitle">
    <w:name w:val="Question_title"/>
    <w:basedOn w:val="Rectitle0"/>
    <w:next w:val="Questionref"/>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Questionref">
    <w:name w:val="Question_ref"/>
    <w:basedOn w:val="Recref"/>
    <w:next w:val="Questiondate"/>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0"/>
    <w:next w:val="Repref"/>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Repref">
    <w:name w:val="Rep_ref"/>
    <w:basedOn w:val="Recref"/>
    <w:next w:val="Repdate"/>
  </w:style>
  <w:style w:type="paragraph" w:customStyle="1" w:styleId="SectionNo">
    <w:name w:val="Section_No"/>
    <w:basedOn w:val="Standard"/>
    <w:next w:val="Sectiontitle"/>
    <w:pPr>
      <w:keepNext/>
      <w:keepLines/>
      <w:spacing w:before="480" w:after="80"/>
      <w:jc w:val="center"/>
    </w:pPr>
    <w:rPr>
      <w:caps/>
      <w:sz w:val="28"/>
    </w:rPr>
  </w:style>
  <w:style w:type="paragraph" w:customStyle="1" w:styleId="Sectiontitle">
    <w:name w:val="Section_title"/>
    <w:basedOn w:val="Standard"/>
    <w:next w:val="Normalaftertitle0"/>
    <w:pPr>
      <w:keepNext/>
      <w:keepLines/>
      <w:spacing w:before="480" w:after="280"/>
      <w:jc w:val="center"/>
    </w:pPr>
    <w:rPr>
      <w:b/>
      <w:sz w:val="28"/>
    </w:rPr>
  </w:style>
  <w:style w:type="paragraph" w:customStyle="1" w:styleId="Tableref">
    <w:name w:val="Table_ref"/>
    <w:basedOn w:val="Standard"/>
    <w:next w:val="Tabletitle0"/>
    <w:pPr>
      <w:keepNext/>
      <w:spacing w:before="0" w:after="120"/>
      <w:jc w:val="center"/>
    </w:pPr>
  </w:style>
  <w:style w:type="character" w:customStyle="1" w:styleId="Appdef">
    <w:name w:val="App_def"/>
    <w:rPr>
      <w:rFonts w:ascii="Times New Roman" w:hAnsi="Times New Roman"/>
      <w:b/>
    </w:rPr>
  </w:style>
  <w:style w:type="character" w:customStyle="1" w:styleId="Recdef">
    <w:name w:val="Rec_def"/>
    <w:rPr>
      <w:b/>
    </w:rPr>
  </w:style>
  <w:style w:type="character" w:customStyle="1" w:styleId="Resdef">
    <w:name w:val="Res_def"/>
    <w:rPr>
      <w:rFonts w:ascii="Times New Roman" w:hAnsi="Times New Roman"/>
      <w:b/>
    </w:rPr>
  </w:style>
  <w:style w:type="paragraph" w:customStyle="1" w:styleId="Section10">
    <w:name w:val="Section_1"/>
    <w:basedOn w:val="Standard"/>
    <w:next w:val="Standard"/>
    <w:link w:val="Section1Char"/>
    <w:pPr>
      <w:tabs>
        <w:tab w:val="clear" w:pos="794"/>
        <w:tab w:val="clear" w:pos="1191"/>
        <w:tab w:val="clear" w:pos="1588"/>
        <w:tab w:val="clear" w:pos="1985"/>
      </w:tabs>
      <w:spacing w:before="624"/>
      <w:jc w:val="center"/>
    </w:pPr>
    <w:rPr>
      <w:b/>
    </w:rPr>
  </w:style>
  <w:style w:type="paragraph" w:customStyle="1" w:styleId="Section20">
    <w:name w:val="Section_2"/>
    <w:basedOn w:val="Standard"/>
    <w:next w:val="Standard"/>
    <w:pPr>
      <w:tabs>
        <w:tab w:val="clear" w:pos="794"/>
        <w:tab w:val="clear" w:pos="1191"/>
        <w:tab w:val="clear" w:pos="1588"/>
        <w:tab w:val="clear" w:pos="1985"/>
      </w:tabs>
      <w:spacing w:before="240"/>
      <w:jc w:val="center"/>
    </w:pPr>
    <w:rPr>
      <w:i/>
    </w:rPr>
  </w:style>
  <w:style w:type="paragraph" w:customStyle="1" w:styleId="Figuretitle0">
    <w:name w:val="Figure_title"/>
    <w:basedOn w:val="Tabletitle0"/>
    <w:next w:val="Standard"/>
    <w:pPr>
      <w:keepNext w:val="0"/>
      <w:tabs>
        <w:tab w:val="clear" w:pos="1134"/>
        <w:tab w:val="clear" w:pos="1871"/>
        <w:tab w:val="clear" w:pos="2268"/>
        <w:tab w:val="left" w:pos="794"/>
        <w:tab w:val="left" w:pos="1191"/>
        <w:tab w:val="left" w:pos="1588"/>
        <w:tab w:val="left" w:pos="1985"/>
      </w:tabs>
    </w:pPr>
    <w:rPr>
      <w:rFonts w:ascii="Times New Roman" w:hAnsi="Times New Roman"/>
      <w:sz w:val="24"/>
    </w:rPr>
  </w:style>
  <w:style w:type="paragraph" w:customStyle="1" w:styleId="Char">
    <w:name w:val="Char Знак Знак Знак"/>
    <w:basedOn w:val="Standard"/>
    <w:autoRedefine/>
    <w:pPr>
      <w:tabs>
        <w:tab w:val="clear" w:pos="794"/>
        <w:tab w:val="clear" w:pos="1191"/>
        <w:tab w:val="clear" w:pos="1588"/>
        <w:tab w:val="clear" w:pos="1985"/>
      </w:tabs>
      <w:overflowPunct/>
      <w:autoSpaceDE/>
      <w:autoSpaceDN/>
      <w:adjustRightInd/>
      <w:spacing w:before="0" w:after="160" w:line="240" w:lineRule="exact"/>
      <w:jc w:val="both"/>
      <w:textAlignment w:val="auto"/>
    </w:pPr>
    <w:rPr>
      <w:sz w:val="28"/>
      <w:lang w:val="en-US"/>
    </w:rPr>
  </w:style>
  <w:style w:type="paragraph" w:customStyle="1" w:styleId="a">
    <w:name w:val="Весь текст резолюций"/>
    <w:basedOn w:val="Textkrper"/>
    <w:pPr>
      <w:tabs>
        <w:tab w:val="clear" w:pos="794"/>
        <w:tab w:val="clear" w:pos="1191"/>
        <w:tab w:val="clear" w:pos="1588"/>
        <w:tab w:val="clear" w:pos="1985"/>
        <w:tab w:val="left" w:pos="454"/>
        <w:tab w:val="left" w:pos="1134"/>
        <w:tab w:val="left" w:pos="1871"/>
      </w:tabs>
      <w:overflowPunct/>
      <w:spacing w:before="240" w:after="0" w:line="270" w:lineRule="exact"/>
      <w:jc w:val="both"/>
      <w:textAlignment w:val="auto"/>
    </w:pPr>
    <w:rPr>
      <w:sz w:val="23"/>
      <w:szCs w:val="24"/>
      <w:lang w:val="ru-RU" w:eastAsia="ru-RU"/>
    </w:rPr>
  </w:style>
  <w:style w:type="paragraph" w:customStyle="1" w:styleId="Char0">
    <w:name w:val="Char Знак Знак Знак Знак Знак Знак Знак Знак Знак"/>
    <w:basedOn w:val="Standard"/>
    <w:autoRedefine/>
    <w:pPr>
      <w:tabs>
        <w:tab w:val="clear" w:pos="794"/>
        <w:tab w:val="clear" w:pos="1191"/>
        <w:tab w:val="clear" w:pos="1588"/>
        <w:tab w:val="clear" w:pos="1985"/>
      </w:tabs>
      <w:overflowPunct/>
      <w:autoSpaceDE/>
      <w:autoSpaceDN/>
      <w:adjustRightInd/>
      <w:spacing w:before="0" w:after="160" w:line="240" w:lineRule="exact"/>
      <w:jc w:val="both"/>
      <w:textAlignment w:val="auto"/>
    </w:pPr>
    <w:rPr>
      <w:sz w:val="28"/>
      <w:lang w:val="en-US"/>
    </w:rPr>
  </w:style>
  <w:style w:type="paragraph" w:customStyle="1" w:styleId="2">
    <w:name w:val="Подзаголовок 2"/>
    <w:basedOn w:val="Standard"/>
    <w:pPr>
      <w:tabs>
        <w:tab w:val="clear" w:pos="1588"/>
        <w:tab w:val="clear" w:pos="1985"/>
      </w:tabs>
      <w:overflowPunct/>
      <w:spacing w:before="0" w:after="283" w:line="220" w:lineRule="exact"/>
      <w:jc w:val="both"/>
      <w:textAlignment w:val="auto"/>
    </w:pPr>
    <w:rPr>
      <w:b/>
      <w:bCs/>
      <w:sz w:val="22"/>
      <w:szCs w:val="22"/>
      <w:lang w:val="ru-RU" w:eastAsia="ru-RU"/>
    </w:rPr>
  </w:style>
  <w:style w:type="numbering" w:customStyle="1" w:styleId="NoList1">
    <w:name w:val="No List1"/>
    <w:next w:val="KeineListe"/>
    <w:semiHidden/>
  </w:style>
  <w:style w:type="paragraph" w:customStyle="1" w:styleId="HeadingSum">
    <w:name w:val="Heading_Sum"/>
    <w:basedOn w:val="Headingb0"/>
    <w:next w:val="Standard"/>
    <w:pPr>
      <w:keepLines/>
      <w:spacing w:before="240"/>
      <w:jc w:val="both"/>
    </w:pPr>
    <w:rPr>
      <w:sz w:val="22"/>
      <w:lang w:val="es-ES_tradnl"/>
    </w:rPr>
  </w:style>
  <w:style w:type="paragraph" w:customStyle="1" w:styleId="tocpart">
    <w:name w:val="tocpart"/>
    <w:basedOn w:val="Standard"/>
    <w:pPr>
      <w:tabs>
        <w:tab w:val="clear" w:pos="794"/>
        <w:tab w:val="clear" w:pos="1191"/>
        <w:tab w:val="clear" w:pos="1588"/>
        <w:tab w:val="clear" w:pos="1985"/>
        <w:tab w:val="left" w:pos="2693"/>
        <w:tab w:val="left" w:pos="8789"/>
        <w:tab w:val="right" w:pos="9639"/>
      </w:tabs>
      <w:ind w:left="2693" w:hanging="2693"/>
      <w:jc w:val="both"/>
    </w:pPr>
    <w:rPr>
      <w:lang w:val="fr-FR"/>
    </w:rPr>
  </w:style>
  <w:style w:type="paragraph" w:customStyle="1" w:styleId="Blanc">
    <w:name w:val="Blanc"/>
    <w:basedOn w:val="Standard"/>
    <w:next w:val="Tabletext0"/>
    <w:pPr>
      <w:keepNext/>
      <w:keepLines/>
      <w:tabs>
        <w:tab w:val="clear" w:pos="794"/>
        <w:tab w:val="clear" w:pos="1191"/>
        <w:tab w:val="clear" w:pos="1588"/>
        <w:tab w:val="clear" w:pos="1985"/>
      </w:tabs>
      <w:spacing w:before="0"/>
      <w:jc w:val="both"/>
    </w:pPr>
    <w:rPr>
      <w:sz w:val="16"/>
    </w:rPr>
  </w:style>
  <w:style w:type="paragraph" w:customStyle="1" w:styleId="toctemp">
    <w:name w:val="toctemp"/>
    <w:basedOn w:val="Standard"/>
    <w:pPr>
      <w:tabs>
        <w:tab w:val="clear" w:pos="794"/>
        <w:tab w:val="clear" w:pos="1191"/>
        <w:tab w:val="clear" w:pos="1588"/>
        <w:tab w:val="clear" w:pos="1985"/>
        <w:tab w:val="left" w:pos="2693"/>
        <w:tab w:val="left" w:leader="dot" w:pos="8789"/>
        <w:tab w:val="right" w:pos="9639"/>
      </w:tabs>
      <w:ind w:left="2693" w:right="964" w:hanging="2693"/>
      <w:jc w:val="both"/>
    </w:pPr>
    <w:rPr>
      <w:lang w:val="fr-FR"/>
    </w:rPr>
  </w:style>
  <w:style w:type="paragraph" w:customStyle="1" w:styleId="Annexref0">
    <w:name w:val="Annex_ref"/>
    <w:basedOn w:val="Standard"/>
    <w:next w:val="Normalaftertitle0"/>
    <w:pPr>
      <w:keepNext/>
      <w:keepLines/>
      <w:spacing w:after="280"/>
      <w:jc w:val="center"/>
    </w:pPr>
    <w:rPr>
      <w:lang w:val="fr-FR"/>
    </w:rPr>
  </w:style>
  <w:style w:type="paragraph" w:customStyle="1" w:styleId="Appendixref0">
    <w:name w:val="Appendix_ref"/>
    <w:basedOn w:val="Annexref0"/>
    <w:next w:val="Normalaftertitle0"/>
  </w:style>
  <w:style w:type="paragraph" w:customStyle="1" w:styleId="Summary">
    <w:name w:val="Summary"/>
    <w:basedOn w:val="Standard"/>
    <w:next w:val="Normalaftertitle0"/>
    <w:pPr>
      <w:spacing w:after="480"/>
      <w:jc w:val="both"/>
    </w:pPr>
    <w:rPr>
      <w:sz w:val="22"/>
      <w:lang w:val="es-ES_tradnl"/>
    </w:rPr>
  </w:style>
  <w:style w:type="numbering" w:customStyle="1" w:styleId="NoList2">
    <w:name w:val="No List2"/>
    <w:next w:val="KeineListe"/>
    <w:semiHidden/>
  </w:style>
  <w:style w:type="paragraph" w:customStyle="1" w:styleId="Appendixtitle0">
    <w:name w:val="Appendix_title"/>
    <w:basedOn w:val="Annextitle0"/>
    <w:next w:val="Normalaftertitle0"/>
    <w:link w:val="AppendixtitleChar"/>
    <w:pPr>
      <w:tabs>
        <w:tab w:val="clear" w:pos="1134"/>
        <w:tab w:val="clear" w:pos="1871"/>
        <w:tab w:val="clear" w:pos="2268"/>
      </w:tabs>
      <w:spacing w:before="280" w:after="40"/>
    </w:pPr>
  </w:style>
  <w:style w:type="paragraph" w:customStyle="1" w:styleId="ddate">
    <w:name w:val="ddate"/>
    <w:basedOn w:val="Standar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jc w:val="both"/>
    </w:pPr>
    <w:rPr>
      <w:b/>
      <w:bCs/>
      <w:sz w:val="22"/>
      <w:lang w:val="fr-FR"/>
    </w:rPr>
  </w:style>
  <w:style w:type="paragraph" w:customStyle="1" w:styleId="dnum">
    <w:name w:val="dnum"/>
    <w:basedOn w:val="Standar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jc w:val="both"/>
    </w:pPr>
    <w:rPr>
      <w:b/>
      <w:bCs/>
      <w:sz w:val="22"/>
      <w:lang w:val="fr-FR"/>
    </w:rPr>
  </w:style>
  <w:style w:type="paragraph" w:customStyle="1" w:styleId="dorlang">
    <w:name w:val="dorlang"/>
    <w:basedOn w:val="Standar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jc w:val="both"/>
    </w:pPr>
    <w:rPr>
      <w:b/>
      <w:bCs/>
      <w:sz w:val="22"/>
      <w:lang w:val="fr-FR"/>
    </w:rPr>
  </w:style>
  <w:style w:type="paragraph" w:styleId="Dokumentstruktur">
    <w:name w:val="Document Map"/>
    <w:basedOn w:val="Standard"/>
    <w:semiHidden/>
    <w:pPr>
      <w:shd w:val="clear" w:color="auto" w:fill="000080"/>
      <w:jc w:val="both"/>
    </w:pPr>
    <w:rPr>
      <w:rFonts w:ascii="Tahoma" w:hAnsi="Tahoma" w:cs="Tahoma"/>
      <w:sz w:val="22"/>
      <w:lang w:val="fr-FR"/>
    </w:rPr>
  </w:style>
  <w:style w:type="paragraph" w:customStyle="1" w:styleId="RecTitleDate">
    <w:name w:val="Rec_Title/Date"/>
    <w:basedOn w:val="Standard"/>
    <w:next w:val="headfoot"/>
    <w:pPr>
      <w:keepNext/>
      <w:keepLines/>
      <w:tabs>
        <w:tab w:val="clear" w:pos="794"/>
        <w:tab w:val="clear" w:pos="1191"/>
        <w:tab w:val="clear" w:pos="1588"/>
        <w:tab w:val="clear" w:pos="1985"/>
        <w:tab w:val="right" w:pos="9696"/>
      </w:tabs>
      <w:spacing w:before="136"/>
      <w:jc w:val="right"/>
    </w:pPr>
    <w:rPr>
      <w:sz w:val="20"/>
    </w:rPr>
  </w:style>
  <w:style w:type="paragraph" w:customStyle="1" w:styleId="headfoot">
    <w:name w:val="head_foot"/>
    <w:basedOn w:val="Standard"/>
    <w:next w:val="Standard"/>
    <w:pPr>
      <w:tabs>
        <w:tab w:val="clear" w:pos="794"/>
        <w:tab w:val="clear" w:pos="1191"/>
        <w:tab w:val="clear" w:pos="1588"/>
        <w:tab w:val="clear" w:pos="1985"/>
      </w:tabs>
      <w:spacing w:before="0"/>
      <w:jc w:val="both"/>
    </w:pPr>
    <w:rPr>
      <w:b/>
      <w:color w:val="FFFFFF"/>
      <w:sz w:val="8"/>
    </w:rPr>
  </w:style>
  <w:style w:type="paragraph" w:customStyle="1" w:styleId="StyleRecNoBefore0pt">
    <w:name w:val="Style Rec_No + Before:  0 pt"/>
    <w:basedOn w:val="RecNo"/>
    <w:pPr>
      <w:tabs>
        <w:tab w:val="clear" w:pos="794"/>
        <w:tab w:val="clear" w:pos="1191"/>
        <w:tab w:val="clear" w:pos="1588"/>
        <w:tab w:val="clear" w:pos="1985"/>
      </w:tabs>
      <w:spacing w:before="0"/>
    </w:pPr>
    <w:rPr>
      <w:caps w:val="0"/>
      <w:sz w:val="26"/>
      <w:lang w:val="fr-FR"/>
    </w:rPr>
  </w:style>
  <w:style w:type="paragraph" w:customStyle="1" w:styleId="StyleRecdateLatin12pt">
    <w:name w:val="Style Rec_date + (Latin) 12 pt"/>
    <w:basedOn w:val="Recdate"/>
    <w:rPr>
      <w:lang w:val="fr-FR"/>
    </w:rPr>
  </w:style>
  <w:style w:type="paragraph" w:styleId="Endnotentext">
    <w:name w:val="endnote text"/>
    <w:basedOn w:val="Standard"/>
    <w:semiHidden/>
    <w:pPr>
      <w:jc w:val="both"/>
    </w:pPr>
    <w:rPr>
      <w:sz w:val="20"/>
      <w:lang w:val="fr-FR"/>
    </w:rPr>
  </w:style>
  <w:style w:type="numbering" w:customStyle="1" w:styleId="NoList3">
    <w:name w:val="No List3"/>
    <w:next w:val="KeineListe"/>
    <w:semiHidden/>
  </w:style>
  <w:style w:type="character" w:customStyle="1" w:styleId="TableNoChar">
    <w:name w:val="Table_No Char"/>
    <w:link w:val="TableNo"/>
    <w:rPr>
      <w:caps/>
      <w:lang w:val="en-GB" w:eastAsia="en-US" w:bidi="ar-SA"/>
    </w:rPr>
  </w:style>
  <w:style w:type="character" w:customStyle="1" w:styleId="NoteChar">
    <w:name w:val="Note Char"/>
    <w:link w:val="Note"/>
    <w:rPr>
      <w:sz w:val="24"/>
      <w:lang w:val="en-GB" w:eastAsia="en-US" w:bidi="ar-SA"/>
    </w:rPr>
  </w:style>
  <w:style w:type="character" w:customStyle="1" w:styleId="NormalaftertitleChar">
    <w:name w:val="Normal after title Char"/>
    <w:link w:val="Normalaftertitle"/>
    <w:rPr>
      <w:sz w:val="24"/>
      <w:lang w:val="en-GB" w:eastAsia="en-US" w:bidi="ar-SA"/>
    </w:rPr>
  </w:style>
  <w:style w:type="character" w:customStyle="1" w:styleId="enumlev1Char">
    <w:name w:val="enumlev1 Char"/>
    <w:link w:val="enumlev1"/>
    <w:uiPriority w:val="99"/>
    <w:rPr>
      <w:sz w:val="24"/>
      <w:lang w:val="en-GB" w:eastAsia="en-US" w:bidi="ar-SA"/>
    </w:rPr>
  </w:style>
  <w:style w:type="character" w:customStyle="1" w:styleId="CallChar">
    <w:name w:val="Call Char"/>
    <w:link w:val="Call0"/>
    <w:locked/>
    <w:rPr>
      <w:i/>
      <w:sz w:val="24"/>
      <w:lang w:val="fr-FR" w:eastAsia="en-US" w:bidi="ar-SA"/>
    </w:rPr>
  </w:style>
  <w:style w:type="character" w:customStyle="1" w:styleId="AppendixNoChar">
    <w:name w:val="Appendix_No Char"/>
    <w:link w:val="AppendixNo"/>
    <w:rPr>
      <w:sz w:val="28"/>
      <w:lang w:val="fr-FR" w:eastAsia="en-US" w:bidi="ar-SA"/>
    </w:rPr>
  </w:style>
  <w:style w:type="character" w:customStyle="1" w:styleId="ResNoChar">
    <w:name w:val="Res_No Char"/>
    <w:link w:val="ResNo"/>
    <w:rPr>
      <w:caps/>
      <w:sz w:val="28"/>
      <w:lang w:val="fr-FR" w:eastAsia="en-US" w:bidi="ar-SA"/>
    </w:rPr>
  </w:style>
  <w:style w:type="character" w:customStyle="1" w:styleId="TabletitleChar">
    <w:name w:val="Table_title Char"/>
    <w:link w:val="Tabletitle0"/>
    <w:rPr>
      <w:rFonts w:ascii="Times New Roman Bold" w:hAnsi="Times New Roman Bold"/>
      <w:b/>
      <w:lang w:val="en-GB" w:eastAsia="en-US" w:bidi="ar-SA"/>
    </w:rPr>
  </w:style>
  <w:style w:type="character" w:customStyle="1" w:styleId="TabletextChar">
    <w:name w:val="Table_text Char"/>
    <w:link w:val="Tabletext0"/>
    <w:rPr>
      <w:sz w:val="22"/>
      <w:lang w:val="en-GB" w:eastAsia="en-US" w:bidi="ar-SA"/>
    </w:rPr>
  </w:style>
  <w:style w:type="character" w:customStyle="1" w:styleId="NormalaftertitleChar0">
    <w:name w:val="Normal_after_title Char"/>
    <w:link w:val="Normalaftertitle0"/>
    <w:locked/>
    <w:rPr>
      <w:sz w:val="24"/>
      <w:lang w:val="en-GB" w:eastAsia="en-US" w:bidi="ar-SA"/>
    </w:rPr>
  </w:style>
  <w:style w:type="character" w:customStyle="1" w:styleId="EquationChar">
    <w:name w:val="Equation Char"/>
    <w:link w:val="Equation"/>
    <w:locked/>
    <w:rPr>
      <w:sz w:val="24"/>
      <w:lang w:val="en-GB" w:eastAsia="en-US" w:bidi="ar-SA"/>
    </w:rPr>
  </w:style>
  <w:style w:type="paragraph" w:customStyle="1" w:styleId="Note95pt">
    <w:name w:val="Note + 9.5 pt"/>
    <w:basedOn w:val="Note"/>
    <w:link w:val="Note95ptCharChar"/>
    <w:pPr>
      <w:tabs>
        <w:tab w:val="clear" w:pos="397"/>
        <w:tab w:val="clear" w:pos="794"/>
        <w:tab w:val="clear" w:pos="1191"/>
        <w:tab w:val="clear" w:pos="1588"/>
        <w:tab w:val="clear" w:pos="1985"/>
        <w:tab w:val="left" w:pos="284"/>
        <w:tab w:val="left" w:pos="1134"/>
        <w:tab w:val="left" w:pos="1871"/>
        <w:tab w:val="left" w:pos="2268"/>
      </w:tabs>
      <w:spacing w:before="80"/>
      <w:ind w:left="992"/>
      <w:jc w:val="both"/>
    </w:pPr>
    <w:rPr>
      <w:rFonts w:eastAsia="SimSun"/>
      <w:sz w:val="19"/>
      <w:szCs w:val="19"/>
      <w:lang w:val="ru-RU" w:eastAsia="ru-RU"/>
    </w:rPr>
  </w:style>
  <w:style w:type="character" w:customStyle="1" w:styleId="Note95ptCharChar">
    <w:name w:val="Note + 9.5 pt Char Char"/>
    <w:link w:val="Note95pt"/>
    <w:locked/>
    <w:rPr>
      <w:rFonts w:eastAsia="SimSun"/>
      <w:sz w:val="19"/>
      <w:szCs w:val="19"/>
      <w:lang w:val="ru-RU" w:eastAsia="ru-RU" w:bidi="ar-SA"/>
    </w:rPr>
  </w:style>
  <w:style w:type="paragraph" w:customStyle="1" w:styleId="Note95ptBold">
    <w:name w:val="Note + 9.5 pt Bold"/>
    <w:basedOn w:val="Note"/>
    <w:link w:val="Note95ptBoldChar"/>
    <w:pPr>
      <w:tabs>
        <w:tab w:val="clear" w:pos="397"/>
        <w:tab w:val="clear" w:pos="794"/>
        <w:tab w:val="clear" w:pos="1191"/>
        <w:tab w:val="clear" w:pos="1588"/>
        <w:tab w:val="clear" w:pos="1985"/>
        <w:tab w:val="left" w:pos="284"/>
        <w:tab w:val="left" w:pos="1134"/>
        <w:tab w:val="left" w:pos="1871"/>
        <w:tab w:val="left" w:pos="2268"/>
      </w:tabs>
      <w:spacing w:before="80"/>
      <w:ind w:left="992"/>
      <w:jc w:val="both"/>
    </w:pPr>
    <w:rPr>
      <w:rFonts w:eastAsia="SimSun"/>
      <w:b/>
      <w:bCs/>
      <w:sz w:val="19"/>
      <w:szCs w:val="19"/>
      <w:lang w:val="ru-RU" w:eastAsia="ru-RU"/>
    </w:rPr>
  </w:style>
  <w:style w:type="character" w:customStyle="1" w:styleId="Note95ptBoldChar">
    <w:name w:val="Note + 9.5 pt Bold Char"/>
    <w:link w:val="Note95ptBold"/>
    <w:locked/>
    <w:rPr>
      <w:rFonts w:eastAsia="SimSun"/>
      <w:b/>
      <w:bCs/>
      <w:sz w:val="19"/>
      <w:szCs w:val="19"/>
      <w:lang w:val="ru-RU" w:eastAsia="ru-RU" w:bidi="ar-SA"/>
    </w:rPr>
  </w:style>
  <w:style w:type="paragraph" w:customStyle="1" w:styleId="StyleNoteLatinBold1">
    <w:name w:val="Style Note + (Latin) Bold1"/>
    <w:basedOn w:val="Note"/>
    <w:link w:val="StyleNoteLatinBold1Char"/>
    <w:pPr>
      <w:tabs>
        <w:tab w:val="clear" w:pos="397"/>
        <w:tab w:val="clear" w:pos="794"/>
        <w:tab w:val="clear" w:pos="1191"/>
        <w:tab w:val="clear" w:pos="1588"/>
        <w:tab w:val="clear" w:pos="1985"/>
        <w:tab w:val="left" w:pos="284"/>
        <w:tab w:val="left" w:pos="1134"/>
        <w:tab w:val="left" w:pos="1871"/>
        <w:tab w:val="left" w:pos="2268"/>
      </w:tabs>
      <w:spacing w:before="80"/>
      <w:ind w:left="993"/>
      <w:jc w:val="both"/>
    </w:pPr>
    <w:rPr>
      <w:rFonts w:ascii="Times New Roman Bold" w:eastAsia="SimSun" w:hAnsi="Times New Roman Bold" w:cs="Times New Roman Bold"/>
      <w:b/>
      <w:sz w:val="19"/>
      <w:lang w:val="ru-RU" w:eastAsia="ru-RU"/>
    </w:rPr>
  </w:style>
  <w:style w:type="character" w:customStyle="1" w:styleId="StyleNoteLatinBold1Char">
    <w:name w:val="Style Note + (Latin) Bold1 Char"/>
    <w:link w:val="StyleNoteLatinBold1"/>
    <w:locked/>
    <w:rPr>
      <w:rFonts w:ascii="Times New Roman Bold" w:eastAsia="SimSun" w:hAnsi="Times New Roman Bold" w:cs="Times New Roman Bold"/>
      <w:b/>
      <w:sz w:val="19"/>
      <w:lang w:val="ru-RU" w:eastAsia="ru-RU" w:bidi="ar-SA"/>
    </w:rPr>
  </w:style>
  <w:style w:type="character" w:customStyle="1" w:styleId="AnnexNoChar">
    <w:name w:val="Annex_No Char"/>
    <w:link w:val="AnnexNo"/>
    <w:locked/>
    <w:rPr>
      <w:caps/>
      <w:sz w:val="28"/>
      <w:lang w:val="fr-FR" w:eastAsia="en-US" w:bidi="ar-SA"/>
    </w:rPr>
  </w:style>
  <w:style w:type="character" w:customStyle="1" w:styleId="AnnextitleChar1">
    <w:name w:val="Annex_title Char1"/>
    <w:link w:val="Annextitle0"/>
    <w:locked/>
    <w:rPr>
      <w:b/>
      <w:sz w:val="28"/>
      <w:lang w:val="en-GB" w:eastAsia="en-US" w:bidi="ar-SA"/>
    </w:rPr>
  </w:style>
  <w:style w:type="character" w:customStyle="1" w:styleId="Section1Char">
    <w:name w:val="Section_1 Char"/>
    <w:link w:val="Section10"/>
    <w:rPr>
      <w:b/>
      <w:sz w:val="24"/>
      <w:lang w:val="en-GB" w:eastAsia="en-US" w:bidi="ar-SA"/>
    </w:rPr>
  </w:style>
  <w:style w:type="character" w:customStyle="1" w:styleId="AppendixNoCar">
    <w:name w:val="Appendix_No Car"/>
    <w:rPr>
      <w:caps/>
      <w:sz w:val="26"/>
      <w:lang w:val="ru-RU" w:eastAsia="en-US" w:bidi="ar-SA"/>
    </w:rPr>
  </w:style>
  <w:style w:type="character" w:customStyle="1" w:styleId="AppendixtitleChar">
    <w:name w:val="Appendix_title Char"/>
    <w:basedOn w:val="AnnextitleChar1"/>
    <w:link w:val="Appendixtitle0"/>
    <w:rPr>
      <w:b/>
      <w:sz w:val="28"/>
      <w:lang w:val="en-GB" w:eastAsia="en-US" w:bidi="ar-SA"/>
    </w:rPr>
  </w:style>
  <w:style w:type="character" w:customStyle="1" w:styleId="TablelegendChar">
    <w:name w:val="Table_legend Char"/>
    <w:basedOn w:val="TabletextChar"/>
    <w:link w:val="Tablelegend0"/>
    <w:rPr>
      <w:sz w:val="22"/>
      <w:lang w:val="en-GB" w:eastAsia="en-US" w:bidi="ar-SA"/>
    </w:rPr>
  </w:style>
  <w:style w:type="paragraph" w:customStyle="1" w:styleId="Car">
    <w:name w:val="Car"/>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TableTextS5">
    <w:name w:val="Table_TextS5"/>
    <w:basedOn w:val="Standard"/>
    <w:link w:val="TableTextS5Char"/>
    <w:pPr>
      <w:tabs>
        <w:tab w:val="clear" w:pos="794"/>
        <w:tab w:val="clear" w:pos="1191"/>
        <w:tab w:val="clear" w:pos="1588"/>
        <w:tab w:val="clear" w:pos="1985"/>
        <w:tab w:val="left" w:pos="170"/>
        <w:tab w:val="left" w:pos="567"/>
        <w:tab w:val="left" w:pos="737"/>
        <w:tab w:val="left" w:pos="2552"/>
        <w:tab w:val="left" w:pos="2977"/>
        <w:tab w:val="left" w:pos="3266"/>
      </w:tabs>
      <w:spacing w:before="40" w:after="40"/>
      <w:jc w:val="both"/>
    </w:pPr>
    <w:rPr>
      <w:sz w:val="18"/>
      <w:lang w:val="ru-RU"/>
    </w:rPr>
  </w:style>
  <w:style w:type="character" w:customStyle="1" w:styleId="TableTextS5Char">
    <w:name w:val="Table_TextS5 Char"/>
    <w:link w:val="TableTextS5"/>
    <w:rPr>
      <w:sz w:val="18"/>
      <w:lang w:val="ru-RU" w:eastAsia="en-US" w:bidi="ar-SA"/>
    </w:rPr>
  </w:style>
  <w:style w:type="paragraph" w:customStyle="1" w:styleId="Char1">
    <w:name w:val="Char Знак Знак Знак Знак Знак Знак"/>
    <w:basedOn w:val="Standard"/>
    <w:autoRedefine/>
    <w:pPr>
      <w:tabs>
        <w:tab w:val="clear" w:pos="794"/>
        <w:tab w:val="clear" w:pos="1191"/>
        <w:tab w:val="clear" w:pos="1588"/>
        <w:tab w:val="clear" w:pos="1985"/>
      </w:tabs>
      <w:overflowPunct/>
      <w:autoSpaceDE/>
      <w:autoSpaceDN/>
      <w:adjustRightInd/>
      <w:spacing w:before="0" w:after="160" w:line="240" w:lineRule="exact"/>
      <w:jc w:val="both"/>
      <w:textAlignment w:val="auto"/>
    </w:pPr>
    <w:rPr>
      <w:sz w:val="28"/>
      <w:lang w:val="en-US"/>
    </w:rPr>
  </w:style>
  <w:style w:type="paragraph" w:customStyle="1" w:styleId="CharChar">
    <w:name w:val="Char Знак Знак Знак Знак Знак Char"/>
    <w:basedOn w:val="Standard"/>
    <w:autoRedefine/>
    <w:pPr>
      <w:tabs>
        <w:tab w:val="clear" w:pos="794"/>
        <w:tab w:val="clear" w:pos="1191"/>
        <w:tab w:val="clear" w:pos="1588"/>
        <w:tab w:val="clear" w:pos="1985"/>
      </w:tabs>
      <w:overflowPunct/>
      <w:autoSpaceDE/>
      <w:autoSpaceDN/>
      <w:adjustRightInd/>
      <w:spacing w:before="0" w:after="160" w:line="240" w:lineRule="exact"/>
      <w:jc w:val="both"/>
      <w:textAlignment w:val="auto"/>
    </w:pPr>
    <w:rPr>
      <w:sz w:val="28"/>
      <w:lang w:val="en-US"/>
    </w:rPr>
  </w:style>
  <w:style w:type="character" w:customStyle="1" w:styleId="shorttext1">
    <w:name w:val="short_text1"/>
    <w:rPr>
      <w:sz w:val="29"/>
      <w:szCs w:val="29"/>
    </w:rPr>
  </w:style>
  <w:style w:type="character" w:customStyle="1" w:styleId="longtext1">
    <w:name w:val="long_text1"/>
    <w:rPr>
      <w:sz w:val="20"/>
      <w:szCs w:val="20"/>
    </w:rPr>
  </w:style>
  <w:style w:type="paragraph" w:customStyle="1" w:styleId="CharCharCharCharCharCharCharCarCharCharCharCharCharZchnZchnCharZchnZchnCharCarCarCarZchnZchnCharCarCarZchnZchn">
    <w:name w:val="Char Char Char Char Char Char Char Car Char Char Char Char Char Zchn Zchn Char Zchn Zchn Char Car Car Car Zchn Zchn Char Car Car Zchn Zchn"/>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KopfzeileZchn">
    <w:name w:val="Kopfzeile Zchn"/>
    <w:aliases w:val="encabezado Zchn,he Zchn,header odd Zchn,header odd1 Zchn,header odd2 Zchn,header Zchn,ho Zchn,first Zchn,heading one Zchn,Odd Header Zchn,h Zchn,Header/Footer Zchn"/>
    <w:link w:val="Kopfzeile"/>
    <w:rsid w:val="007512EB"/>
    <w:rPr>
      <w:sz w:val="22"/>
      <w:lang w:val="en-GB" w:eastAsia="en-US"/>
    </w:rPr>
  </w:style>
  <w:style w:type="paragraph" w:customStyle="1" w:styleId="recflds">
    <w:name w:val="recflds"/>
    <w:basedOn w:val="Standard"/>
    <w:rsid w:val="00E55B69"/>
    <w:pPr>
      <w:tabs>
        <w:tab w:val="clear" w:pos="794"/>
        <w:tab w:val="clear" w:pos="1191"/>
        <w:tab w:val="clear" w:pos="1588"/>
        <w:tab w:val="clear" w:pos="1985"/>
      </w:tabs>
      <w:overflowPunct/>
      <w:autoSpaceDE/>
      <w:autoSpaceDN/>
      <w:adjustRightInd/>
      <w:spacing w:before="0" w:after="100" w:afterAutospacing="1"/>
      <w:textAlignment w:val="auto"/>
    </w:pPr>
    <w:rPr>
      <w:rFonts w:ascii="Verdana" w:hAnsi="Verdana" w:cs="Arial"/>
      <w:sz w:val="20"/>
      <w:lang w:val="de-DE" w:eastAsia="de-DE"/>
    </w:rPr>
  </w:style>
  <w:style w:type="paragraph" w:styleId="berarbeitung">
    <w:name w:val="Revision"/>
    <w:hidden/>
    <w:uiPriority w:val="99"/>
    <w:semiHidden/>
    <w:rsid w:val="00E06E35"/>
    <w:rPr>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185618">
      <w:bodyDiv w:val="1"/>
      <w:marLeft w:val="0"/>
      <w:marRight w:val="0"/>
      <w:marTop w:val="0"/>
      <w:marBottom w:val="0"/>
      <w:divBdr>
        <w:top w:val="none" w:sz="0" w:space="0" w:color="auto"/>
        <w:left w:val="none" w:sz="0" w:space="0" w:color="auto"/>
        <w:bottom w:val="none" w:sz="0" w:space="0" w:color="auto"/>
        <w:right w:val="none" w:sz="0" w:space="0" w:color="auto"/>
      </w:divBdr>
    </w:div>
    <w:div w:id="554661261">
      <w:bodyDiv w:val="1"/>
      <w:marLeft w:val="0"/>
      <w:marRight w:val="0"/>
      <w:marTop w:val="0"/>
      <w:marBottom w:val="0"/>
      <w:divBdr>
        <w:top w:val="none" w:sz="0" w:space="0" w:color="auto"/>
        <w:left w:val="none" w:sz="0" w:space="0" w:color="auto"/>
        <w:bottom w:val="none" w:sz="0" w:space="0" w:color="auto"/>
        <w:right w:val="none" w:sz="0" w:space="0" w:color="auto"/>
      </w:divBdr>
      <w:divsChild>
        <w:div w:id="1415664820">
          <w:marLeft w:val="0"/>
          <w:marRight w:val="0"/>
          <w:marTop w:val="0"/>
          <w:marBottom w:val="0"/>
          <w:divBdr>
            <w:top w:val="none" w:sz="0" w:space="0" w:color="auto"/>
            <w:left w:val="none" w:sz="0" w:space="0" w:color="auto"/>
            <w:bottom w:val="none" w:sz="0" w:space="0" w:color="auto"/>
            <w:right w:val="none" w:sz="0" w:space="0" w:color="auto"/>
          </w:divBdr>
          <w:divsChild>
            <w:div w:id="1040202746">
              <w:marLeft w:val="0"/>
              <w:marRight w:val="0"/>
              <w:marTop w:val="0"/>
              <w:marBottom w:val="0"/>
              <w:divBdr>
                <w:top w:val="none" w:sz="0" w:space="0" w:color="auto"/>
                <w:left w:val="none" w:sz="0" w:space="0" w:color="auto"/>
                <w:bottom w:val="none" w:sz="0" w:space="0" w:color="auto"/>
                <w:right w:val="none" w:sz="0" w:space="0" w:color="auto"/>
              </w:divBdr>
            </w:div>
            <w:div w:id="1909461536">
              <w:marLeft w:val="0"/>
              <w:marRight w:val="0"/>
              <w:marTop w:val="0"/>
              <w:marBottom w:val="0"/>
              <w:divBdr>
                <w:top w:val="none" w:sz="0" w:space="0" w:color="auto"/>
                <w:left w:val="none" w:sz="0" w:space="0" w:color="auto"/>
                <w:bottom w:val="none" w:sz="0" w:space="0" w:color="auto"/>
                <w:right w:val="none" w:sz="0" w:space="0" w:color="auto"/>
              </w:divBdr>
            </w:div>
            <w:div w:id="21180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407E6-FF0D-45FE-8CF1-A5E8B94C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0</TotalTime>
  <Pages>30</Pages>
  <Words>7867</Words>
  <Characters>49568</Characters>
  <Application>Microsoft Office Word</Application>
  <DocSecurity>0</DocSecurity>
  <Lines>413</Lines>
  <Paragraphs>114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INTERNATIONAL  TELECOMMUNICATION  UNION_</vt:lpstr>
      <vt:lpstr>INTERNATIONAL  TELECOMMUNICATION  UNION_</vt:lpstr>
      <vt:lpstr>INTERNATIONAL  TELECOMMUNICATION  UNION_</vt:lpstr>
    </vt:vector>
  </TitlesOfParts>
  <Company>ITU</Company>
  <LinksUpToDate>false</LinksUpToDate>
  <CharactersWithSpaces>57321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subject/>
  <dc:creator>Pool</dc:creator>
  <cp:keywords/>
  <dc:description/>
  <cp:lastModifiedBy>221-16</cp:lastModifiedBy>
  <cp:revision>3</cp:revision>
  <cp:lastPrinted>2005-04-26T11:54:00Z</cp:lastPrinted>
  <dcterms:created xsi:type="dcterms:W3CDTF">2011-10-24T09:47:00Z</dcterms:created>
  <dcterms:modified xsi:type="dcterms:W3CDTF">2011-10-25T09:40:00Z</dcterms:modified>
</cp:coreProperties>
</file>