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blPrEx>
          <w:tblCellMar>
            <w:top w:w="0" w:type="dxa"/>
            <w:bottom w:w="0" w:type="dxa"/>
          </w:tblCellMar>
        </w:tblPrEx>
        <w:trPr>
          <w:cantSplit/>
          <w:trHeight w:val="1843"/>
        </w:trPr>
        <w:tc>
          <w:tcPr>
            <w:tcW w:w="5387" w:type="dxa"/>
            <w:gridSpan w:val="2"/>
            <w:tcBorders>
              <w:top w:val="nil"/>
              <w:left w:val="nil"/>
              <w:bottom w:val="nil"/>
              <w:right w:val="nil"/>
            </w:tcBorders>
          </w:tcPr>
          <w:p w:rsidR="00532B79" w:rsidRDefault="00532B79">
            <w:pPr>
              <w:rPr>
                <w:b/>
                <w:noProof/>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5pt;height:66.15pt">
                  <v:imagedata r:id="rId8" o:title=""/>
                </v:shape>
              </w:pict>
            </w:r>
          </w:p>
          <w:p w:rsidR="00532B79" w:rsidRDefault="00532B79">
            <w:pPr>
              <w:rPr>
                <w:b/>
              </w:rPr>
            </w:pPr>
          </w:p>
        </w:tc>
        <w:tc>
          <w:tcPr>
            <w:tcW w:w="4252" w:type="dxa"/>
            <w:tcBorders>
              <w:top w:val="nil"/>
              <w:left w:val="nil"/>
              <w:bottom w:val="nil"/>
              <w:right w:val="nil"/>
            </w:tcBorders>
          </w:tcPr>
          <w:p w:rsidR="00532B79" w:rsidRPr="00A9298A" w:rsidRDefault="00033382" w:rsidP="001A32A6">
            <w:pPr>
              <w:jc w:val="right"/>
              <w:rPr>
                <w:b/>
              </w:rPr>
            </w:pPr>
            <w:bookmarkStart w:id="0" w:name="_GoBack"/>
            <w:bookmarkEnd w:id="0"/>
            <w:r>
              <w:rPr>
                <w:b/>
              </w:rPr>
              <w:t>TEMP</w:t>
            </w:r>
            <w:r w:rsidR="001A32A6">
              <w:rPr>
                <w:b/>
              </w:rPr>
              <w:t>25</w:t>
            </w:r>
          </w:p>
        </w:tc>
      </w:tr>
      <w:tr w:rsidR="00532B79" w:rsidRPr="00FF4236" w:rsidTr="009A736D">
        <w:tblPrEx>
          <w:tblCellMar>
            <w:top w:w="0" w:type="dxa"/>
            <w:left w:w="108" w:type="dxa"/>
            <w:bottom w:w="0"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top w:w="0" w:type="dxa"/>
            <w:left w:w="108" w:type="dxa"/>
            <w:bottom w:w="0"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033382">
              <w:t>6 October</w:t>
            </w:r>
            <w:r w:rsidR="00BF6821">
              <w:t xml:space="preserve"> 2011</w:t>
            </w:r>
          </w:p>
          <w:p w:rsidR="00532B79" w:rsidRPr="00C957C5" w:rsidRDefault="00532B79">
            <w:pPr>
              <w:tabs>
                <w:tab w:val="left" w:pos="1414"/>
              </w:tabs>
              <w:spacing w:before="120"/>
            </w:pPr>
            <w:r w:rsidRPr="00246289">
              <w:rPr>
                <w:b/>
              </w:rPr>
              <w:t>Source</w:t>
            </w:r>
            <w:r w:rsidRPr="00C957C5">
              <w:t xml:space="preserve">: </w:t>
            </w:r>
            <w:r w:rsidRPr="00C957C5">
              <w:tab/>
            </w:r>
            <w:r w:rsidR="00033382">
              <w:t>AI7 DG</w:t>
            </w:r>
          </w:p>
          <w:p w:rsidR="00532B79" w:rsidRDefault="00532B79">
            <w:pPr>
              <w:tabs>
                <w:tab w:val="left" w:pos="1414"/>
              </w:tabs>
              <w:spacing w:before="120"/>
            </w:pPr>
            <w:r w:rsidRPr="00246289">
              <w:rPr>
                <w:b/>
              </w:rPr>
              <w:t>Subject</w:t>
            </w:r>
            <w:r w:rsidRPr="00C957C5">
              <w:t xml:space="preserve">: </w:t>
            </w:r>
            <w:r>
              <w:tab/>
            </w:r>
            <w:r w:rsidR="00BF6821">
              <w:t xml:space="preserve">WRC-12 Agenda item </w:t>
            </w:r>
            <w:r w:rsidR="009316C6">
              <w:t>7</w:t>
            </w:r>
            <w:r w:rsidR="00BF6821">
              <w:t xml:space="preserve"> – </w:t>
            </w:r>
            <w:r w:rsidR="009316C6">
              <w:t>Suppressing the 6-month period between an API and a coordination request in Article 9 of the Radio Regulations</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9316C6" w:rsidRDefault="009316C6" w:rsidP="009316C6">
            <w:pPr>
              <w:rPr>
                <w:bCs/>
              </w:rPr>
            </w:pPr>
            <w:r>
              <w:rPr>
                <w:bCs/>
              </w:rPr>
              <w:t>T</w:t>
            </w:r>
            <w:r w:rsidRPr="00E113C3">
              <w:rPr>
                <w:bCs/>
              </w:rPr>
              <w:t xml:space="preserve">he proposal of a definitive list under No. </w:t>
            </w:r>
            <w:r>
              <w:rPr>
                <w:bCs/>
              </w:rPr>
              <w:t xml:space="preserve">9.36.2 has been endorsed at the last CPG meeting in </w:t>
            </w:r>
            <w:smartTag w:uri="urn:schemas-microsoft-com:office:smarttags" w:element="City">
              <w:smartTag w:uri="urn:schemas-microsoft-com:office:smarttags" w:element="place">
                <w:r>
                  <w:rPr>
                    <w:bCs/>
                  </w:rPr>
                  <w:t>Oxford</w:t>
                </w:r>
              </w:smartTag>
            </w:smartTag>
            <w:r>
              <w:rPr>
                <w:bCs/>
              </w:rPr>
              <w:t xml:space="preserve">. If this is also approved by WRC-12, there will be approximately 15 months between the receipt of an advance publication and the publication of the definitive list (6 months between API and coordination request, 3 months to publish the coordination request, 4 months to comment, approximately 2 months to publish the definitive list following the comments). Although this drawback was not identified in the CPM report, it is proposed to correct it by suppressing the 6-month period between the API receipt and the receipt of the coordination request. This would imply allocating only 9 months out of 7 years for the “publication” part of the coordination process. </w:t>
            </w:r>
          </w:p>
          <w:p w:rsidR="00532B79" w:rsidRPr="00812442" w:rsidRDefault="00033382" w:rsidP="00033382">
            <w:pPr>
              <w:jc w:val="both"/>
              <w:rPr>
                <w:bCs/>
              </w:rPr>
            </w:pPr>
            <w:r>
              <w:rPr>
                <w:bCs/>
              </w:rPr>
              <w:t>In order to provide transition measures, Europe proposes that the provisions below should enter into force 6 months after the end of the Conference</w:t>
            </w:r>
            <w:r w:rsidR="009316C6">
              <w:rPr>
                <w:bCs/>
              </w:rPr>
              <w:t>.</w:t>
            </w: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9316C6" w:rsidRPr="00E113C3" w:rsidRDefault="004A00F5" w:rsidP="009316C6">
            <w:pPr>
              <w:rPr>
                <w:bCs/>
              </w:rPr>
            </w:pPr>
            <w:r>
              <w:rPr>
                <w:bCs/>
              </w:rPr>
              <w:t>Europ</w:t>
            </w:r>
            <w:r w:rsidR="009316C6">
              <w:rPr>
                <w:bCs/>
              </w:rPr>
              <w:t>e proposes to include the following regulatory provisions in a draft ECP on WRC-12 agenda item 7.</w:t>
            </w:r>
          </w:p>
          <w:p w:rsidR="00BF6821" w:rsidRPr="00812442" w:rsidRDefault="00BF6821" w:rsidP="009317B5">
            <w:pPr>
              <w:rPr>
                <w:bCs/>
              </w:rPr>
            </w:pP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Pr="00812442" w:rsidRDefault="00532B79">
            <w:pPr>
              <w:rPr>
                <w:bCs/>
              </w:rPr>
            </w:pPr>
          </w:p>
          <w:p w:rsidR="00532B79" w:rsidRPr="00812442" w:rsidRDefault="00532B79">
            <w:pPr>
              <w:rPr>
                <w:bCs/>
              </w:rPr>
            </w:pPr>
          </w:p>
        </w:tc>
      </w:tr>
    </w:tbl>
    <w:p w:rsidR="00532B79" w:rsidRDefault="00532B79"/>
    <w:p w:rsidR="00CA36BE" w:rsidRPr="00CA36BE" w:rsidRDefault="00CA36BE" w:rsidP="00CA36BE">
      <w:pPr>
        <w:pStyle w:val="ArtNo"/>
        <w:spacing w:before="0"/>
        <w:rPr>
          <w:color w:val="000000"/>
          <w:lang w:val="en-US"/>
        </w:rPr>
      </w:pPr>
      <w:r w:rsidRPr="00CA36BE">
        <w:rPr>
          <w:lang w:val="en-GB"/>
        </w:rPr>
        <w:br w:type="page"/>
      </w:r>
      <w:proofErr w:type="gramStart"/>
      <w:r w:rsidRPr="00CA36BE">
        <w:rPr>
          <w:color w:val="000000"/>
          <w:lang w:val="en-US"/>
        </w:rPr>
        <w:lastRenderedPageBreak/>
        <w:t>ARTICLE  9</w:t>
      </w:r>
      <w:proofErr w:type="gramEnd"/>
    </w:p>
    <w:p w:rsidR="00CA36BE" w:rsidRPr="00CA36BE" w:rsidRDefault="00CA36BE" w:rsidP="00CA36BE">
      <w:pPr>
        <w:keepNext/>
        <w:keepLines/>
        <w:spacing w:before="160" w:after="80"/>
        <w:jc w:val="center"/>
        <w:rPr>
          <w:b/>
          <w:noProof/>
          <w:color w:val="000000"/>
          <w:sz w:val="28"/>
          <w:lang w:val="en-US" w:eastAsia="en-US"/>
        </w:rPr>
      </w:pPr>
      <w:r w:rsidRPr="00CA36BE">
        <w:rPr>
          <w:b/>
          <w:noProof/>
          <w:color w:val="000000"/>
          <w:sz w:val="28"/>
          <w:lang w:val="en-US" w:eastAsia="en-US"/>
        </w:rPr>
        <w:t xml:space="preserve">Procedure for effecting coordination with or </w:t>
      </w:r>
      <w:r w:rsidRPr="00CA36BE">
        <w:rPr>
          <w:b/>
          <w:noProof/>
          <w:color w:val="000000"/>
          <w:sz w:val="28"/>
          <w:lang w:val="en-US" w:eastAsia="en-US"/>
        </w:rPr>
        <w:br/>
        <w:t>            obtaining agreement of other administrations</w:t>
      </w:r>
      <w:r w:rsidRPr="00CA36BE">
        <w:rPr>
          <w:noProof/>
          <w:color w:val="000000"/>
          <w:position w:val="6"/>
          <w:sz w:val="16"/>
          <w:lang w:val="en-US" w:eastAsia="en-US"/>
        </w:rPr>
        <w:t>1, 2, 3, 4, 5, 6, 7, 8</w:t>
      </w:r>
    </w:p>
    <w:p w:rsidR="00CA36BE" w:rsidRPr="00CA36BE" w:rsidRDefault="00CA36BE" w:rsidP="00CA36BE">
      <w:pPr>
        <w:tabs>
          <w:tab w:val="center" w:pos="4678"/>
        </w:tabs>
        <w:spacing w:before="360"/>
        <w:jc w:val="center"/>
        <w:rPr>
          <w:b/>
          <w:color w:val="000000"/>
          <w:sz w:val="24"/>
          <w:lang w:val="en-US" w:eastAsia="en-US"/>
        </w:rPr>
      </w:pPr>
      <w:r w:rsidRPr="00CA36BE">
        <w:rPr>
          <w:b/>
          <w:color w:val="000000"/>
          <w:sz w:val="24"/>
          <w:lang w:val="en-US" w:eastAsia="en-US"/>
        </w:rPr>
        <w:t xml:space="preserve">Section </w:t>
      </w:r>
      <w:proofErr w:type="gramStart"/>
      <w:r w:rsidRPr="00CA36BE">
        <w:rPr>
          <w:b/>
          <w:color w:val="000000"/>
          <w:sz w:val="24"/>
          <w:lang w:val="en-US" w:eastAsia="en-US"/>
        </w:rPr>
        <w:t>I  –</w:t>
      </w:r>
      <w:proofErr w:type="gramEnd"/>
      <w:r w:rsidRPr="00CA36BE">
        <w:rPr>
          <w:b/>
          <w:color w:val="000000"/>
          <w:sz w:val="24"/>
          <w:lang w:val="en-US" w:eastAsia="en-US"/>
        </w:rPr>
        <w:t xml:space="preserve">  Advance publication of information on satellite</w:t>
      </w:r>
      <w:r w:rsidRPr="00CA36BE">
        <w:rPr>
          <w:b/>
          <w:color w:val="000000"/>
          <w:sz w:val="24"/>
          <w:lang w:val="en-US" w:eastAsia="en-US"/>
        </w:rPr>
        <w:br/>
        <w:t>networks or satellite systems</w:t>
      </w:r>
    </w:p>
    <w:p w:rsidR="00CA36BE" w:rsidRPr="00CA36BE" w:rsidRDefault="00CA36BE" w:rsidP="00CA36BE">
      <w:pPr>
        <w:tabs>
          <w:tab w:val="center" w:pos="4678"/>
        </w:tabs>
        <w:spacing w:before="360"/>
        <w:jc w:val="center"/>
        <w:rPr>
          <w:i/>
          <w:color w:val="000000"/>
          <w:sz w:val="24"/>
          <w:lang w:val="en-US" w:eastAsia="en-US"/>
        </w:rPr>
      </w:pPr>
      <w:r w:rsidRPr="00CA36BE">
        <w:rPr>
          <w:i/>
          <w:color w:val="000000"/>
          <w:sz w:val="24"/>
          <w:lang w:val="en-US" w:eastAsia="en-US"/>
        </w:rPr>
        <w:t>General</w:t>
      </w:r>
    </w:p>
    <w:p w:rsidR="00CA36BE" w:rsidRPr="00CA36BE" w:rsidRDefault="00CA36BE" w:rsidP="00CA36BE">
      <w:pPr>
        <w:overflowPunct/>
        <w:autoSpaceDE/>
        <w:autoSpaceDN/>
        <w:adjustRightInd/>
        <w:textAlignment w:val="auto"/>
        <w:rPr>
          <w:b/>
          <w:sz w:val="24"/>
          <w:szCs w:val="24"/>
          <w:lang w:val="en-US" w:eastAsia="fr-FR"/>
        </w:rPr>
      </w:pPr>
    </w:p>
    <w:p w:rsidR="00CA36BE" w:rsidRPr="00CA36BE" w:rsidRDefault="00CA36BE" w:rsidP="00CA36BE">
      <w:pPr>
        <w:overflowPunct/>
        <w:autoSpaceDE/>
        <w:autoSpaceDN/>
        <w:adjustRightInd/>
        <w:textAlignment w:val="auto"/>
        <w:rPr>
          <w:sz w:val="24"/>
          <w:szCs w:val="24"/>
          <w:lang w:eastAsia="fr-FR"/>
        </w:rPr>
      </w:pPr>
      <w:r w:rsidRPr="00CA36BE">
        <w:rPr>
          <w:b/>
          <w:sz w:val="24"/>
          <w:szCs w:val="24"/>
          <w:lang w:eastAsia="fr-FR"/>
        </w:rPr>
        <w:t>MOD</w:t>
      </w:r>
      <w:r w:rsidR="00AD4DF6">
        <w:rPr>
          <w:sz w:val="24"/>
          <w:szCs w:val="24"/>
          <w:lang w:eastAsia="fr-FR"/>
        </w:rPr>
        <w:tab/>
      </w:r>
      <w:r w:rsidR="00AD4DF6">
        <w:rPr>
          <w:sz w:val="24"/>
          <w:szCs w:val="24"/>
          <w:lang w:eastAsia="fr-FR"/>
        </w:rPr>
        <w:tab/>
        <w:t>EUR/5</w:t>
      </w:r>
      <w:r w:rsidR="007C6220">
        <w:rPr>
          <w:sz w:val="24"/>
          <w:szCs w:val="24"/>
          <w:lang w:eastAsia="fr-FR"/>
        </w:rPr>
        <w:t>A28/xx</w:t>
      </w:r>
    </w:p>
    <w:p w:rsidR="00CA36BE" w:rsidRPr="00CA36BE" w:rsidRDefault="00CA36BE" w:rsidP="00CA36BE">
      <w:pPr>
        <w:tabs>
          <w:tab w:val="left" w:pos="1134"/>
          <w:tab w:val="left" w:pos="1871"/>
          <w:tab w:val="left" w:pos="2268"/>
        </w:tabs>
        <w:spacing w:before="360"/>
        <w:jc w:val="both"/>
        <w:rPr>
          <w:color w:val="000000"/>
          <w:lang w:val="en-US" w:eastAsia="en-US"/>
        </w:rPr>
      </w:pPr>
      <w:r w:rsidRPr="00CA36BE">
        <w:rPr>
          <w:b/>
          <w:color w:val="000000"/>
          <w:sz w:val="24"/>
          <w:lang w:val="en-US" w:eastAsia="en-US"/>
        </w:rPr>
        <w:t>9.1</w:t>
      </w:r>
      <w:r w:rsidRPr="00CA36BE">
        <w:rPr>
          <w:b/>
          <w:color w:val="000000"/>
          <w:sz w:val="24"/>
          <w:lang w:val="en-US" w:eastAsia="en-US"/>
        </w:rPr>
        <w:tab/>
      </w:r>
      <w:r w:rsidRPr="00CA36BE">
        <w:rPr>
          <w:color w:val="000000"/>
          <w:sz w:val="24"/>
          <w:lang w:val="en-US" w:eastAsia="en-US"/>
        </w:rPr>
        <w:tab/>
      </w:r>
      <w:r w:rsidRPr="00CA36BE">
        <w:rPr>
          <w:color w:val="000000"/>
          <w:sz w:val="24"/>
          <w:lang w:eastAsia="en-US"/>
        </w:rPr>
        <w:t>Before initiating any action under this Article or under Article </w:t>
      </w:r>
      <w:r w:rsidRPr="00CA36BE">
        <w:rPr>
          <w:b/>
          <w:color w:val="000000"/>
          <w:sz w:val="24"/>
          <w:lang w:eastAsia="en-US"/>
        </w:rPr>
        <w:t>11</w:t>
      </w:r>
      <w:r w:rsidRPr="00CA36BE">
        <w:rPr>
          <w:color w:val="000000"/>
          <w:sz w:val="24"/>
          <w:lang w:eastAsia="en-US"/>
        </w:rPr>
        <w:t xml:space="preserve"> in respect of frequency assignments for a satellite network or a satellite system, an administration, or one</w:t>
      </w:r>
      <w:r w:rsidRPr="00CA36BE">
        <w:rPr>
          <w:color w:val="000000"/>
          <w:position w:val="6"/>
          <w:sz w:val="16"/>
          <w:lang w:eastAsia="en-US"/>
        </w:rPr>
        <w:t>9</w:t>
      </w:r>
      <w:r w:rsidRPr="00CA36BE">
        <w:rPr>
          <w:color w:val="000000"/>
          <w:sz w:val="24"/>
          <w:lang w:val="en-US" w:eastAsia="en-US"/>
        </w:rPr>
        <w:t xml:space="preserve"> </w:t>
      </w:r>
      <w:r w:rsidRPr="00CA36BE">
        <w:rPr>
          <w:color w:val="000000"/>
          <w:sz w:val="24"/>
          <w:lang w:eastAsia="en-US"/>
        </w:rPr>
        <w:t xml:space="preserve">acting on behalf of a group of named administrations, shall, prior to the coordination procedure described in Section II of Article </w:t>
      </w:r>
      <w:r w:rsidRPr="00CA36BE">
        <w:rPr>
          <w:b/>
          <w:color w:val="000000"/>
          <w:sz w:val="24"/>
          <w:lang w:eastAsia="en-US"/>
        </w:rPr>
        <w:t>9</w:t>
      </w:r>
      <w:r w:rsidRPr="00CA36BE">
        <w:rPr>
          <w:color w:val="000000"/>
          <w:sz w:val="24"/>
          <w:lang w:eastAsia="en-US"/>
        </w:rPr>
        <w:t xml:space="preserve"> below, where applicable, send to the Bureau a general description of the network or system for advance publication in the International Frequency Information Circular (BR IFIC) not earlier than seven years and preferably not later than two years before the planned date of bringing into use of the network or system (see also No. </w:t>
      </w:r>
      <w:r w:rsidRPr="00CA36BE">
        <w:rPr>
          <w:b/>
          <w:color w:val="000000"/>
          <w:sz w:val="24"/>
          <w:lang w:eastAsia="en-US"/>
        </w:rPr>
        <w:t>11.44</w:t>
      </w:r>
      <w:r w:rsidRPr="00CA36BE">
        <w:rPr>
          <w:color w:val="000000"/>
          <w:sz w:val="24"/>
          <w:lang w:eastAsia="en-US"/>
        </w:rPr>
        <w:t xml:space="preserve">). The characteristics to be provided for this purpose are listed in Appendix </w:t>
      </w:r>
      <w:r w:rsidRPr="00CA36BE">
        <w:rPr>
          <w:b/>
          <w:color w:val="000000"/>
          <w:sz w:val="24"/>
          <w:lang w:eastAsia="en-US"/>
        </w:rPr>
        <w:t>4</w:t>
      </w:r>
      <w:r w:rsidRPr="00CA36BE">
        <w:rPr>
          <w:color w:val="000000"/>
          <w:sz w:val="24"/>
          <w:lang w:eastAsia="en-US"/>
        </w:rPr>
        <w:t>. The coordination or notification information may also be communicated to the Bureau at the same time</w:t>
      </w:r>
      <w:del w:id="1" w:author="ANFR" w:date="2011-03-22T05:10:00Z">
        <w:r w:rsidRPr="00CA36BE" w:rsidDel="009F09C9">
          <w:rPr>
            <w:color w:val="000000"/>
            <w:sz w:val="24"/>
            <w:lang w:eastAsia="en-US"/>
          </w:rPr>
          <w:delText>; it shall be considered as having been received by the Bureau not earlier than six months after the date of receipt of the information for advance publication where coordination is required by Section II of Article </w:delText>
        </w:r>
        <w:r w:rsidRPr="00CA36BE" w:rsidDel="009F09C9">
          <w:rPr>
            <w:b/>
            <w:color w:val="000000"/>
            <w:sz w:val="24"/>
            <w:lang w:eastAsia="en-US"/>
          </w:rPr>
          <w:delText>9</w:delText>
        </w:r>
      </w:del>
      <w:r w:rsidRPr="00CA36BE">
        <w:rPr>
          <w:color w:val="000000"/>
          <w:sz w:val="24"/>
          <w:lang w:eastAsia="en-US"/>
        </w:rPr>
        <w:t>. Where coordination is not required by Section II, notification shall be considered as having been received by the Bureau not earlier than six months after the date of publication of the advance publication information.</w:t>
      </w:r>
    </w:p>
    <w:p w:rsidR="00CA36BE" w:rsidRPr="00CA36BE" w:rsidRDefault="00CA36BE" w:rsidP="00CA36BE">
      <w:pPr>
        <w:overflowPunct/>
        <w:autoSpaceDE/>
        <w:autoSpaceDN/>
        <w:adjustRightInd/>
        <w:textAlignment w:val="auto"/>
        <w:rPr>
          <w:sz w:val="24"/>
          <w:szCs w:val="24"/>
          <w:lang w:eastAsia="fr-FR"/>
        </w:rPr>
      </w:pPr>
    </w:p>
    <w:p w:rsidR="00CA36BE" w:rsidRPr="00CA36BE" w:rsidRDefault="00CA36BE" w:rsidP="00CA36BE">
      <w:pPr>
        <w:tabs>
          <w:tab w:val="left" w:pos="1800"/>
        </w:tabs>
        <w:overflowPunct/>
        <w:autoSpaceDE/>
        <w:autoSpaceDN/>
        <w:adjustRightInd/>
        <w:textAlignment w:val="auto"/>
        <w:rPr>
          <w:sz w:val="24"/>
          <w:szCs w:val="24"/>
          <w:lang w:eastAsia="fr-FR"/>
        </w:rPr>
      </w:pPr>
      <w:r w:rsidRPr="00CA36BE">
        <w:rPr>
          <w:b/>
          <w:sz w:val="24"/>
          <w:szCs w:val="24"/>
          <w:lang w:eastAsia="fr-FR"/>
        </w:rPr>
        <w:t>Reasons:</w:t>
      </w:r>
      <w:r w:rsidRPr="00CA36BE">
        <w:rPr>
          <w:sz w:val="24"/>
          <w:szCs w:val="24"/>
          <w:lang w:eastAsia="fr-FR"/>
        </w:rPr>
        <w:t xml:space="preserve"> To suppress the six-month period between the receipt of an advance publication and the receipt of the associated coordination request under Section II of Article </w:t>
      </w:r>
      <w:smartTag w:uri="urn:schemas-microsoft-com:office:smarttags" w:element="metricconverter">
        <w:smartTagPr>
          <w:attr w:name="ProductID" w:val="9, in"/>
        </w:smartTagPr>
        <w:r w:rsidRPr="00CA36BE">
          <w:rPr>
            <w:b/>
            <w:sz w:val="24"/>
            <w:szCs w:val="24"/>
            <w:lang w:eastAsia="fr-FR"/>
          </w:rPr>
          <w:t>9</w:t>
        </w:r>
        <w:r w:rsidRPr="00CA36BE">
          <w:rPr>
            <w:sz w:val="24"/>
            <w:szCs w:val="24"/>
            <w:lang w:eastAsia="fr-FR"/>
          </w:rPr>
          <w:t>, in</w:t>
        </w:r>
      </w:smartTag>
      <w:r w:rsidRPr="00CA36BE">
        <w:rPr>
          <w:sz w:val="24"/>
          <w:szCs w:val="24"/>
          <w:lang w:eastAsia="fr-FR"/>
        </w:rPr>
        <w:t xml:space="preserve"> order not to reduce the part dedicated to publication of special sections within the coordination process. </w:t>
      </w:r>
    </w:p>
    <w:p w:rsidR="00CA36BE" w:rsidRPr="00CA36BE" w:rsidRDefault="00CA36BE" w:rsidP="00CA36BE">
      <w:pPr>
        <w:overflowPunct/>
        <w:autoSpaceDE/>
        <w:autoSpaceDN/>
        <w:adjustRightInd/>
        <w:textAlignment w:val="auto"/>
        <w:rPr>
          <w:sz w:val="24"/>
          <w:szCs w:val="24"/>
          <w:lang w:eastAsia="fr-FR"/>
        </w:rPr>
      </w:pPr>
    </w:p>
    <w:p w:rsidR="00CA36BE" w:rsidRPr="00CA36BE" w:rsidRDefault="00CA36BE" w:rsidP="00CA36BE">
      <w:pPr>
        <w:tabs>
          <w:tab w:val="center" w:pos="4678"/>
        </w:tabs>
        <w:spacing w:before="360"/>
        <w:jc w:val="center"/>
        <w:rPr>
          <w:b/>
          <w:color w:val="000000"/>
          <w:sz w:val="24"/>
          <w:lang w:val="en-US" w:eastAsia="en-US"/>
        </w:rPr>
      </w:pPr>
      <w:r w:rsidRPr="00CA36BE">
        <w:rPr>
          <w:b/>
          <w:color w:val="000000"/>
          <w:sz w:val="24"/>
          <w:lang w:val="en-US" w:eastAsia="en-US"/>
        </w:rPr>
        <w:t xml:space="preserve">Sub-Section </w:t>
      </w:r>
      <w:proofErr w:type="gramStart"/>
      <w:r w:rsidRPr="00CA36BE">
        <w:rPr>
          <w:b/>
          <w:color w:val="000000"/>
          <w:sz w:val="24"/>
          <w:lang w:val="en-US" w:eastAsia="en-US"/>
        </w:rPr>
        <w:t>IB  –</w:t>
      </w:r>
      <w:proofErr w:type="gramEnd"/>
      <w:r w:rsidRPr="00CA36BE">
        <w:rPr>
          <w:b/>
          <w:color w:val="000000"/>
          <w:sz w:val="24"/>
          <w:lang w:val="en-US" w:eastAsia="en-US"/>
        </w:rPr>
        <w:t xml:space="preserve">  Advance publication of information on satellite networks or satellite</w:t>
      </w:r>
      <w:r w:rsidRPr="00CA36BE">
        <w:rPr>
          <w:b/>
          <w:color w:val="000000"/>
          <w:sz w:val="24"/>
          <w:lang w:val="en-US" w:eastAsia="en-US"/>
        </w:rPr>
        <w:br/>
        <w:t>systems that are subject to coordination procedure under Section II</w:t>
      </w:r>
    </w:p>
    <w:p w:rsidR="00CA36BE" w:rsidRPr="00CA36BE" w:rsidRDefault="00CA36BE" w:rsidP="00CA36BE">
      <w:pPr>
        <w:overflowPunct/>
        <w:autoSpaceDE/>
        <w:autoSpaceDN/>
        <w:adjustRightInd/>
        <w:textAlignment w:val="auto"/>
        <w:rPr>
          <w:b/>
          <w:sz w:val="24"/>
          <w:szCs w:val="24"/>
          <w:lang w:val="en-US" w:eastAsia="fr-FR"/>
        </w:rPr>
      </w:pPr>
    </w:p>
    <w:p w:rsidR="00CA36BE" w:rsidRPr="00CA36BE" w:rsidRDefault="00CA36BE" w:rsidP="00CA36BE">
      <w:pPr>
        <w:overflowPunct/>
        <w:autoSpaceDE/>
        <w:autoSpaceDN/>
        <w:adjustRightInd/>
        <w:textAlignment w:val="auto"/>
        <w:rPr>
          <w:sz w:val="24"/>
          <w:szCs w:val="24"/>
          <w:lang w:eastAsia="fr-FR"/>
        </w:rPr>
      </w:pPr>
      <w:r w:rsidRPr="00CA36BE">
        <w:rPr>
          <w:b/>
          <w:sz w:val="24"/>
          <w:szCs w:val="24"/>
          <w:lang w:eastAsia="fr-FR"/>
        </w:rPr>
        <w:t>MOD</w:t>
      </w:r>
      <w:r w:rsidR="007C6220">
        <w:rPr>
          <w:sz w:val="24"/>
          <w:szCs w:val="24"/>
          <w:lang w:eastAsia="fr-FR"/>
        </w:rPr>
        <w:tab/>
      </w:r>
      <w:r w:rsidR="007C6220">
        <w:rPr>
          <w:sz w:val="24"/>
          <w:szCs w:val="24"/>
          <w:lang w:eastAsia="fr-FR"/>
        </w:rPr>
        <w:tab/>
        <w:t>EUR/5A28/yy</w:t>
      </w:r>
    </w:p>
    <w:p w:rsidR="00CA36BE" w:rsidRPr="00CA36BE" w:rsidRDefault="00CA36BE" w:rsidP="00CA36BE">
      <w:pPr>
        <w:tabs>
          <w:tab w:val="left" w:pos="1134"/>
          <w:tab w:val="left" w:pos="1871"/>
          <w:tab w:val="left" w:pos="2268"/>
        </w:tabs>
        <w:spacing w:before="360"/>
        <w:jc w:val="both"/>
        <w:rPr>
          <w:color w:val="000000"/>
          <w:sz w:val="24"/>
          <w:lang w:val="en-US" w:eastAsia="en-US"/>
        </w:rPr>
      </w:pPr>
      <w:r w:rsidRPr="00CA36BE">
        <w:rPr>
          <w:b/>
          <w:color w:val="000000"/>
          <w:sz w:val="24"/>
          <w:lang w:val="en-US" w:eastAsia="en-US"/>
        </w:rPr>
        <w:t>9.5B</w:t>
      </w:r>
      <w:r w:rsidRPr="00CA36BE">
        <w:rPr>
          <w:color w:val="000000"/>
          <w:sz w:val="24"/>
          <w:lang w:val="en-US" w:eastAsia="en-US"/>
        </w:rPr>
        <w:tab/>
      </w:r>
      <w:r w:rsidRPr="00CA36BE">
        <w:rPr>
          <w:color w:val="000000"/>
          <w:sz w:val="24"/>
          <w:lang w:val="en-US" w:eastAsia="en-US"/>
        </w:rPr>
        <w:tab/>
        <w:t>If, upon receipt of the BR IFIC containing information published under No. </w:t>
      </w:r>
      <w:r w:rsidRPr="00CA36BE">
        <w:rPr>
          <w:b/>
          <w:bCs/>
          <w:color w:val="000000"/>
          <w:sz w:val="24"/>
          <w:lang w:val="en-US" w:eastAsia="en-US"/>
        </w:rPr>
        <w:t>9.2B</w:t>
      </w:r>
      <w:r w:rsidRPr="00CA36BE">
        <w:rPr>
          <w:color w:val="000000"/>
          <w:sz w:val="24"/>
          <w:lang w:val="en-US" w:eastAsia="en-US"/>
        </w:rPr>
        <w:t>, any administration considers its existing or planned satellite systems or networks or terrestrial stations</w:t>
      </w:r>
      <w:r w:rsidRPr="00CA36BE">
        <w:rPr>
          <w:color w:val="000000"/>
          <w:position w:val="6"/>
          <w:sz w:val="16"/>
          <w:lang w:val="en-US" w:eastAsia="en-US"/>
        </w:rPr>
        <w:t>11</w:t>
      </w:r>
      <w:r w:rsidRPr="00CA36BE">
        <w:rPr>
          <w:color w:val="000000"/>
          <w:sz w:val="24"/>
          <w:lang w:val="en-US" w:eastAsia="en-US"/>
        </w:rPr>
        <w:t xml:space="preserve"> to be affected, it may send its comments to the publishing administration, so that the latter may take those comments into consideration</w:t>
      </w:r>
      <w:del w:id="2" w:author="ANFR" w:date="2011-03-24T03:08:00Z">
        <w:r w:rsidRPr="00CA36BE" w:rsidDel="00E113C3">
          <w:rPr>
            <w:color w:val="000000"/>
            <w:sz w:val="24"/>
            <w:lang w:val="en-US" w:eastAsia="en-US"/>
          </w:rPr>
          <w:delText xml:space="preserve"> when initiating</w:delText>
        </w:r>
      </w:del>
      <w:r w:rsidRPr="00CA36BE">
        <w:rPr>
          <w:color w:val="000000"/>
          <w:sz w:val="24"/>
          <w:lang w:val="en-US" w:eastAsia="en-US"/>
        </w:rPr>
        <w:t xml:space="preserve"> </w:t>
      </w:r>
      <w:ins w:id="3" w:author="CEPT AI7 coord" w:date="2011-10-06T16:43:00Z">
        <w:r w:rsidR="00033382">
          <w:rPr>
            <w:color w:val="000000"/>
            <w:sz w:val="24"/>
            <w:lang w:val="en-US" w:eastAsia="en-US"/>
          </w:rPr>
          <w:t xml:space="preserve">during </w:t>
        </w:r>
      </w:ins>
      <w:r w:rsidRPr="00CA36BE">
        <w:rPr>
          <w:color w:val="000000"/>
          <w:sz w:val="24"/>
          <w:lang w:val="en-US" w:eastAsia="en-US"/>
        </w:rPr>
        <w:t xml:space="preserve">the coordination procedure. A copy of these comments may also be sent to the Bureau. Thereafter, both administrations shall </w:t>
      </w:r>
      <w:proofErr w:type="spellStart"/>
      <w:r w:rsidRPr="00CA36BE">
        <w:rPr>
          <w:color w:val="000000"/>
          <w:sz w:val="24"/>
          <w:lang w:val="en-US" w:eastAsia="en-US"/>
        </w:rPr>
        <w:t>endeavour</w:t>
      </w:r>
      <w:proofErr w:type="spellEnd"/>
      <w:r w:rsidRPr="00CA36BE">
        <w:rPr>
          <w:color w:val="000000"/>
          <w:sz w:val="24"/>
          <w:lang w:val="en-US" w:eastAsia="en-US"/>
        </w:rPr>
        <w:t xml:space="preserve"> to cooperate in joint efforts to resolve any difficulties, with the assistance of the Bureau, if so requested by either of the parties, and shall exchange any additional relevant information that may be available.</w:t>
      </w:r>
      <w:r w:rsidRPr="00CA36BE">
        <w:rPr>
          <w:color w:val="000000"/>
          <w:sz w:val="16"/>
          <w:lang w:val="en-US" w:eastAsia="en-US"/>
        </w:rPr>
        <w:t>     (WRC</w:t>
      </w:r>
      <w:r w:rsidRPr="00CA36BE">
        <w:rPr>
          <w:color w:val="000000"/>
          <w:sz w:val="16"/>
          <w:lang w:val="en-US" w:eastAsia="en-US"/>
        </w:rPr>
        <w:noBreakHyphen/>
        <w:t>2000)</w:t>
      </w:r>
    </w:p>
    <w:p w:rsidR="00CA36BE" w:rsidRPr="00CA36BE" w:rsidRDefault="00CA36BE" w:rsidP="00CA36BE">
      <w:pPr>
        <w:overflowPunct/>
        <w:autoSpaceDE/>
        <w:autoSpaceDN/>
        <w:adjustRightInd/>
        <w:textAlignment w:val="auto"/>
        <w:rPr>
          <w:b/>
          <w:sz w:val="24"/>
          <w:szCs w:val="24"/>
          <w:lang w:eastAsia="fr-FR"/>
        </w:rPr>
      </w:pPr>
    </w:p>
    <w:p w:rsidR="00CA36BE" w:rsidRPr="00CA36BE" w:rsidRDefault="00CA36BE" w:rsidP="00CA36BE">
      <w:pPr>
        <w:overflowPunct/>
        <w:autoSpaceDE/>
        <w:autoSpaceDN/>
        <w:adjustRightInd/>
        <w:textAlignment w:val="auto"/>
        <w:rPr>
          <w:b/>
          <w:sz w:val="24"/>
          <w:szCs w:val="24"/>
          <w:lang w:eastAsia="fr-FR"/>
        </w:rPr>
      </w:pPr>
      <w:r w:rsidRPr="00CA36BE">
        <w:rPr>
          <w:b/>
          <w:sz w:val="24"/>
          <w:szCs w:val="24"/>
          <w:lang w:eastAsia="fr-FR"/>
        </w:rPr>
        <w:lastRenderedPageBreak/>
        <w:t xml:space="preserve">Reasons: </w:t>
      </w:r>
      <w:r w:rsidRPr="00CA36BE">
        <w:rPr>
          <w:sz w:val="24"/>
          <w:szCs w:val="24"/>
          <w:lang w:eastAsia="fr-FR"/>
        </w:rPr>
        <w:t xml:space="preserve">Consequential to the suppression of the six-month period because the coordination </w:t>
      </w:r>
      <w:ins w:id="4" w:author="CEPT AI7 coord" w:date="2011-10-06T16:45:00Z">
        <w:r w:rsidR="00033382">
          <w:rPr>
            <w:sz w:val="24"/>
            <w:szCs w:val="24"/>
            <w:lang w:eastAsia="fr-FR"/>
          </w:rPr>
          <w:t xml:space="preserve">request can be sent </w:t>
        </w:r>
      </w:ins>
      <w:del w:id="5" w:author="CEPT AI7 coord" w:date="2011-10-06T16:45:00Z">
        <w:r w:rsidRPr="00CA36BE" w:rsidDel="00033382">
          <w:rPr>
            <w:sz w:val="24"/>
            <w:szCs w:val="24"/>
            <w:lang w:eastAsia="fr-FR"/>
          </w:rPr>
          <w:delText xml:space="preserve">procedure can be initiated </w:delText>
        </w:r>
      </w:del>
      <w:r w:rsidRPr="00CA36BE">
        <w:rPr>
          <w:sz w:val="24"/>
          <w:szCs w:val="24"/>
          <w:lang w:eastAsia="fr-FR"/>
        </w:rPr>
        <w:t xml:space="preserve">before the publication of the advance publication. </w:t>
      </w:r>
    </w:p>
    <w:p w:rsidR="00CA36BE" w:rsidRPr="00CA36BE" w:rsidRDefault="00CA36BE" w:rsidP="00CA36BE">
      <w:pPr>
        <w:tabs>
          <w:tab w:val="left" w:pos="1800"/>
        </w:tabs>
        <w:overflowPunct/>
        <w:autoSpaceDE/>
        <w:autoSpaceDN/>
        <w:adjustRightInd/>
        <w:textAlignment w:val="auto"/>
        <w:rPr>
          <w:sz w:val="24"/>
          <w:szCs w:val="24"/>
          <w:lang w:eastAsia="fr-FR"/>
        </w:rPr>
      </w:pPr>
    </w:p>
    <w:p w:rsidR="00532B79" w:rsidRDefault="00532B79"/>
    <w:sectPr w:rsidR="00532B79" w:rsidSect="00E443B4">
      <w:headerReference w:type="default" r:id="rId9"/>
      <w:pgSz w:w="11906" w:h="16838"/>
      <w:pgMar w:top="1440" w:right="99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3B4" w:rsidRDefault="00E443B4" w:rsidP="00E443B4">
      <w:r>
        <w:separator/>
      </w:r>
    </w:p>
  </w:endnote>
  <w:endnote w:type="continuationSeparator" w:id="0">
    <w:p w:rsidR="00E443B4" w:rsidRDefault="00E443B4" w:rsidP="00E4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3B4" w:rsidRDefault="00E443B4" w:rsidP="00E443B4">
      <w:r>
        <w:separator/>
      </w:r>
    </w:p>
  </w:footnote>
  <w:footnote w:type="continuationSeparator" w:id="0">
    <w:p w:rsidR="00E443B4" w:rsidRDefault="00E443B4" w:rsidP="00E44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B4" w:rsidRPr="007917D4" w:rsidRDefault="00E443B4" w:rsidP="00E443B4">
    <w:pPr>
      <w:pStyle w:val="Kopfzeile"/>
      <w:jc w:val="right"/>
      <w:rPr>
        <w:b/>
        <w:sz w:val="24"/>
      </w:rPr>
    </w:pPr>
    <w:proofErr w:type="gramStart"/>
    <w:r w:rsidRPr="007917D4">
      <w:rPr>
        <w:b/>
        <w:sz w:val="24"/>
      </w:rPr>
      <w:t>CPGPTA(</w:t>
    </w:r>
    <w:proofErr w:type="gramEnd"/>
    <w:r w:rsidRPr="007917D4">
      <w:rPr>
        <w:b/>
        <w:sz w:val="24"/>
      </w:rPr>
      <w:t>2011)086 Annex 1</w:t>
    </w:r>
    <w:r>
      <w:rPr>
        <w:b/>
        <w:sz w:val="24"/>
      </w:rPr>
      <w:t>7</w:t>
    </w:r>
    <w:r w:rsidRPr="007917D4">
      <w:rPr>
        <w:b/>
        <w:sz w:val="24"/>
      </w:rPr>
      <w:t xml:space="preserve"> Draft ECP AI 7 Subpart </w:t>
    </w:r>
    <w:r>
      <w:rPr>
        <w:b/>
        <w:sz w:val="24"/>
      </w:rPr>
      <w:t>D</w:t>
    </w:r>
    <w:r w:rsidRPr="007917D4">
      <w:rPr>
        <w:b/>
        <w:sz w:val="24"/>
      </w:rPr>
      <w:t xml:space="preserve"> Issues </w:t>
    </w:r>
    <w:r>
      <w:rPr>
        <w:b/>
        <w:sz w:val="24"/>
      </w:rPr>
      <w:t xml:space="preserve">SUP period API - </w:t>
    </w:r>
    <w:proofErr w:type="spellStart"/>
    <w:r>
      <w:rPr>
        <w:b/>
        <w:sz w:val="24"/>
      </w:rPr>
      <w:t>Coord</w:t>
    </w:r>
    <w:proofErr w:type="spellEnd"/>
    <w:r w:rsidRPr="007917D4">
      <w:rPr>
        <w:b/>
        <w:sz w:val="24"/>
      </w:rPr>
      <w:t xml:space="preserve"> </w:t>
    </w:r>
  </w:p>
  <w:p w:rsidR="00E443B4" w:rsidRDefault="00E443B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E26"/>
    <w:rsid w:val="00033382"/>
    <w:rsid w:val="001A32A6"/>
    <w:rsid w:val="00346E09"/>
    <w:rsid w:val="004A00F5"/>
    <w:rsid w:val="004E6574"/>
    <w:rsid w:val="00532B79"/>
    <w:rsid w:val="006A4118"/>
    <w:rsid w:val="0076574F"/>
    <w:rsid w:val="007C6220"/>
    <w:rsid w:val="009316C6"/>
    <w:rsid w:val="009317B5"/>
    <w:rsid w:val="00934E26"/>
    <w:rsid w:val="009A736D"/>
    <w:rsid w:val="009E7356"/>
    <w:rsid w:val="00AD4DF6"/>
    <w:rsid w:val="00BF6821"/>
    <w:rsid w:val="00CA36BE"/>
    <w:rsid w:val="00CC0BAC"/>
    <w:rsid w:val="00E443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link w:val="KopfzeileZchn"/>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
    <w:link w:val="Funotentext"/>
    <w:rPr>
      <w:sz w:val="22"/>
      <w:lang w:val="en-GB" w:eastAsia="en-US" w:bidi="ar-SA"/>
    </w:rPr>
  </w:style>
  <w:style w:type="paragraph" w:customStyle="1" w:styleId="ArtNo">
    <w:name w:val="Art_No"/>
    <w:basedOn w:val="Standard"/>
    <w:next w:val="Standard"/>
    <w:link w:val="ArtNoChar"/>
    <w:rsid w:val="00CA36BE"/>
    <w:pPr>
      <w:keepNext/>
      <w:keepLines/>
      <w:tabs>
        <w:tab w:val="left" w:pos="1134"/>
        <w:tab w:val="left" w:pos="1871"/>
        <w:tab w:val="left" w:pos="2268"/>
      </w:tabs>
      <w:spacing w:before="720"/>
      <w:jc w:val="center"/>
    </w:pPr>
    <w:rPr>
      <w:sz w:val="28"/>
      <w:lang w:val="fr-FR" w:eastAsia="en-US"/>
    </w:rPr>
  </w:style>
  <w:style w:type="character" w:customStyle="1" w:styleId="ArtNoChar">
    <w:name w:val="Art_No Char"/>
    <w:link w:val="ArtNo"/>
    <w:rsid w:val="00CA36BE"/>
    <w:rPr>
      <w:sz w:val="28"/>
      <w:lang w:val="fr-FR" w:eastAsia="en-US" w:bidi="ar-SA"/>
    </w:rPr>
  </w:style>
  <w:style w:type="paragraph" w:styleId="Sprechblasentext">
    <w:name w:val="Balloon Text"/>
    <w:basedOn w:val="Standard"/>
    <w:link w:val="SprechblasentextZchn"/>
    <w:uiPriority w:val="99"/>
    <w:semiHidden/>
    <w:unhideWhenUsed/>
    <w:rsid w:val="00033382"/>
    <w:rPr>
      <w:rFonts w:ascii="Tahoma" w:hAnsi="Tahoma" w:cs="Tahoma"/>
      <w:sz w:val="16"/>
      <w:szCs w:val="16"/>
    </w:rPr>
  </w:style>
  <w:style w:type="character" w:customStyle="1" w:styleId="SprechblasentextZchn">
    <w:name w:val="Sprechblasentext Zchn"/>
    <w:link w:val="Sprechblasentext"/>
    <w:uiPriority w:val="99"/>
    <w:semiHidden/>
    <w:rsid w:val="00033382"/>
    <w:rPr>
      <w:rFonts w:ascii="Tahoma" w:hAnsi="Tahoma" w:cs="Tahoma"/>
      <w:sz w:val="16"/>
      <w:szCs w:val="16"/>
      <w:lang w:eastAsia="nl-NL"/>
    </w:rPr>
  </w:style>
  <w:style w:type="paragraph" w:styleId="Fuzeile">
    <w:name w:val="footer"/>
    <w:basedOn w:val="Standard"/>
    <w:link w:val="FuzeileZchn"/>
    <w:uiPriority w:val="99"/>
    <w:unhideWhenUsed/>
    <w:rsid w:val="00E443B4"/>
    <w:pPr>
      <w:tabs>
        <w:tab w:val="center" w:pos="4536"/>
        <w:tab w:val="right" w:pos="9072"/>
      </w:tabs>
    </w:pPr>
  </w:style>
  <w:style w:type="character" w:customStyle="1" w:styleId="FuzeileZchn">
    <w:name w:val="Fußzeile Zchn"/>
    <w:basedOn w:val="Absatz-Standardschriftart"/>
    <w:link w:val="Fuzeile"/>
    <w:uiPriority w:val="99"/>
    <w:rsid w:val="00E443B4"/>
    <w:rPr>
      <w:lang w:val="en-GB" w:eastAsia="nl-NL"/>
    </w:rPr>
  </w:style>
  <w:style w:type="character" w:customStyle="1" w:styleId="KopfzeileZchn">
    <w:name w:val="Kopfzeile Zchn"/>
    <w:aliases w:val="encabezado Zchn"/>
    <w:link w:val="Kopfzeile"/>
    <w:rsid w:val="00E443B4"/>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A867-CE17-4F98-B1C2-1F0ADDD3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3635</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OFCOM</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cp:lastModifiedBy>PTA Chairman</cp:lastModifiedBy>
  <cp:revision>2</cp:revision>
  <dcterms:created xsi:type="dcterms:W3CDTF">2011-10-24T10:00:00Z</dcterms:created>
  <dcterms:modified xsi:type="dcterms:W3CDTF">2011-10-24T10:00:00Z</dcterms:modified>
</cp:coreProperties>
</file>