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9" w:type="dxa"/>
        <w:tblInd w:w="-497" w:type="dxa"/>
        <w:tblLayout w:type="fixed"/>
        <w:tblCellMar>
          <w:left w:w="70" w:type="dxa"/>
          <w:right w:w="70" w:type="dxa"/>
        </w:tblCellMar>
        <w:tblLook w:val="0000"/>
      </w:tblPr>
      <w:tblGrid>
        <w:gridCol w:w="4482"/>
        <w:gridCol w:w="905"/>
        <w:gridCol w:w="4252"/>
      </w:tblGrid>
      <w:tr w:rsidR="007A038A" w:rsidTr="004E6574">
        <w:trPr>
          <w:cantSplit/>
          <w:trHeight w:val="1843"/>
        </w:trPr>
        <w:tc>
          <w:tcPr>
            <w:tcW w:w="5387" w:type="dxa"/>
            <w:gridSpan w:val="2"/>
            <w:tcBorders>
              <w:top w:val="nil"/>
              <w:left w:val="nil"/>
              <w:bottom w:val="nil"/>
              <w:right w:val="nil"/>
            </w:tcBorders>
          </w:tcPr>
          <w:p w:rsidR="007A038A" w:rsidRDefault="007A038A">
            <w:pPr>
              <w:rPr>
                <w:b/>
                <w:noProof/>
              </w:rPr>
            </w:pPr>
            <w:r w:rsidRPr="00FD7C83">
              <w:rPr>
                <w:b/>
                <w:noProof/>
                <w:lang w:val="de-DE"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5" type="#_x0000_t75" style="width:128.25pt;height:66pt;visibility:visible">
                  <v:imagedata r:id="rId5" o:title=""/>
                </v:shape>
              </w:pict>
            </w:r>
          </w:p>
          <w:p w:rsidR="007A038A" w:rsidRDefault="007A038A">
            <w:pPr>
              <w:rPr>
                <w:b/>
              </w:rPr>
            </w:pPr>
          </w:p>
        </w:tc>
        <w:tc>
          <w:tcPr>
            <w:tcW w:w="4252" w:type="dxa"/>
            <w:tcBorders>
              <w:top w:val="nil"/>
              <w:left w:val="nil"/>
              <w:bottom w:val="nil"/>
              <w:right w:val="nil"/>
            </w:tcBorders>
          </w:tcPr>
          <w:p w:rsidR="007A038A" w:rsidRPr="006B3948" w:rsidRDefault="007A038A" w:rsidP="00934E26">
            <w:pPr>
              <w:rPr>
                <w:b/>
                <w:sz w:val="24"/>
                <w:szCs w:val="24"/>
              </w:rPr>
            </w:pPr>
            <w:r w:rsidRPr="006B3948">
              <w:rPr>
                <w:b/>
                <w:sz w:val="24"/>
                <w:szCs w:val="24"/>
              </w:rPr>
              <w:t>CPGPTA(</w:t>
            </w:r>
            <w:smartTag w:uri="urn:schemas-microsoft-com:office:smarttags" w:element="PersonName">
              <w:r w:rsidRPr="006B3948">
                <w:rPr>
                  <w:b/>
                  <w:sz w:val="24"/>
                  <w:szCs w:val="24"/>
                </w:rPr>
                <w:t>2</w:t>
              </w:r>
            </w:smartTag>
            <w:r w:rsidRPr="006B3948">
              <w:rPr>
                <w:b/>
                <w:sz w:val="24"/>
                <w:szCs w:val="24"/>
              </w:rPr>
              <w:t>011)038</w:t>
            </w:r>
          </w:p>
        </w:tc>
      </w:tr>
      <w:tr w:rsidR="007A038A" w:rsidRPr="00FF4236" w:rsidTr="004E6574">
        <w:tblPrEx>
          <w:tblCellMar>
            <w:left w:w="108" w:type="dxa"/>
            <w:right w:w="108" w:type="dxa"/>
          </w:tblCellMar>
        </w:tblPrEx>
        <w:trPr>
          <w:cantSplit/>
        </w:trPr>
        <w:tc>
          <w:tcPr>
            <w:tcW w:w="4482" w:type="dxa"/>
            <w:tcBorders>
              <w:top w:val="nil"/>
              <w:left w:val="nil"/>
              <w:bottom w:val="nil"/>
              <w:right w:val="nil"/>
            </w:tcBorders>
          </w:tcPr>
          <w:p w:rsidR="007A038A" w:rsidRPr="00FF4236" w:rsidRDefault="007A038A">
            <w:pPr>
              <w:rPr>
                <w:b/>
                <w:lang w:val="en-US"/>
              </w:rPr>
            </w:pPr>
            <w:r w:rsidRPr="00FF4236">
              <w:rPr>
                <w:b/>
                <w:lang w:val="en-US"/>
              </w:rPr>
              <w:t>CPG-1</w:t>
            </w:r>
            <w:smartTag w:uri="urn:schemas-microsoft-com:office:smarttags" w:element="PersonName">
              <w:r w:rsidRPr="00FF4236">
                <w:rPr>
                  <w:b/>
                  <w:lang w:val="en-US"/>
                </w:rPr>
                <w:t>2</w:t>
              </w:r>
            </w:smartTag>
            <w:r w:rsidRPr="00FF4236">
              <w:rPr>
                <w:b/>
                <w:lang w:val="en-US"/>
              </w:rPr>
              <w:t xml:space="preserve"> PT-A</w:t>
            </w:r>
          </w:p>
          <w:p w:rsidR="007A038A" w:rsidRPr="00FF4236" w:rsidRDefault="007A038A">
            <w:pPr>
              <w:rPr>
                <w:b/>
                <w:szCs w:val="24"/>
                <w:lang w:val="en-US"/>
              </w:rPr>
            </w:pPr>
            <w:r>
              <w:rPr>
                <w:b/>
                <w:szCs w:val="24"/>
                <w:lang w:val="en-US"/>
              </w:rPr>
              <w:t>Biel/Bienne (</w:t>
            </w:r>
            <w:smartTag w:uri="urn:schemas-microsoft-com:office:smarttags" w:element="PersonName">
              <w:r>
                <w:rPr>
                  <w:b/>
                  <w:szCs w:val="24"/>
                  <w:lang w:val="en-US"/>
                </w:rPr>
                <w:t>Switzerland</w:t>
              </w:r>
            </w:smartTag>
            <w:r>
              <w:rPr>
                <w:b/>
                <w:szCs w:val="24"/>
                <w:lang w:val="en-US"/>
              </w:rPr>
              <w:t>)</w:t>
            </w:r>
            <w:r w:rsidRPr="00FF4236">
              <w:rPr>
                <w:b/>
                <w:szCs w:val="24"/>
                <w:lang w:val="en-US"/>
              </w:rPr>
              <w:t xml:space="preserve">, </w:t>
            </w:r>
            <w:r>
              <w:rPr>
                <w:b/>
                <w:szCs w:val="24"/>
                <w:lang w:val="en-US"/>
              </w:rPr>
              <w:t>6-7</w:t>
            </w:r>
            <w:r w:rsidRPr="00FF4236">
              <w:rPr>
                <w:b/>
                <w:szCs w:val="24"/>
                <w:lang w:val="en-US"/>
              </w:rPr>
              <w:t xml:space="preserve"> </w:t>
            </w:r>
            <w:r>
              <w:rPr>
                <w:b/>
                <w:szCs w:val="24"/>
                <w:lang w:val="en-US"/>
              </w:rPr>
              <w:t>June</w:t>
            </w:r>
            <w:r w:rsidRPr="00FF4236">
              <w:rPr>
                <w:b/>
                <w:szCs w:val="24"/>
                <w:lang w:val="en-US"/>
              </w:rPr>
              <w:t xml:space="preserve"> </w:t>
            </w:r>
            <w:smartTag w:uri="urn:schemas-microsoft-com:office:smarttags" w:element="PersonName">
              <w:r w:rsidRPr="00FF4236">
                <w:rPr>
                  <w:b/>
                  <w:szCs w:val="24"/>
                  <w:lang w:val="en-US"/>
                </w:rPr>
                <w:t>2</w:t>
              </w:r>
            </w:smartTag>
            <w:r w:rsidRPr="00FF4236">
              <w:rPr>
                <w:b/>
                <w:szCs w:val="24"/>
                <w:lang w:val="en-US"/>
              </w:rPr>
              <w:t>0</w:t>
            </w:r>
            <w:r>
              <w:rPr>
                <w:b/>
                <w:szCs w:val="24"/>
                <w:lang w:val="en-US"/>
              </w:rPr>
              <w:t>11</w:t>
            </w:r>
          </w:p>
          <w:p w:rsidR="007A038A" w:rsidRPr="00FF4236" w:rsidRDefault="007A038A">
            <w:pPr>
              <w:rPr>
                <w:lang w:val="en-US"/>
              </w:rPr>
            </w:pPr>
          </w:p>
        </w:tc>
        <w:tc>
          <w:tcPr>
            <w:tcW w:w="5157" w:type="dxa"/>
            <w:gridSpan w:val="2"/>
            <w:tcBorders>
              <w:top w:val="nil"/>
              <w:left w:val="nil"/>
              <w:bottom w:val="nil"/>
              <w:right w:val="nil"/>
            </w:tcBorders>
          </w:tcPr>
          <w:p w:rsidR="007A038A" w:rsidRPr="00FF4236" w:rsidRDefault="007A038A">
            <w:pPr>
              <w:rPr>
                <w:lang w:val="en-US"/>
              </w:rPr>
            </w:pPr>
          </w:p>
        </w:tc>
      </w:tr>
      <w:tr w:rsidR="007A038A" w:rsidTr="004E6574">
        <w:tblPrEx>
          <w:tblCellMar>
            <w:left w:w="108" w:type="dxa"/>
            <w:right w:w="108" w:type="dxa"/>
          </w:tblCellMar>
        </w:tblPrEx>
        <w:trPr>
          <w:cantSplit/>
        </w:trPr>
        <w:tc>
          <w:tcPr>
            <w:tcW w:w="9639" w:type="dxa"/>
            <w:gridSpan w:val="3"/>
            <w:tcBorders>
              <w:top w:val="nil"/>
              <w:left w:val="nil"/>
              <w:bottom w:val="nil"/>
              <w:right w:val="nil"/>
            </w:tcBorders>
          </w:tcPr>
          <w:p w:rsidR="007A038A" w:rsidRPr="00C957C5" w:rsidRDefault="007A038A">
            <w:pPr>
              <w:tabs>
                <w:tab w:val="left" w:pos="1414"/>
              </w:tabs>
              <w:spacing w:before="120"/>
            </w:pPr>
            <w:r w:rsidRPr="00246289">
              <w:rPr>
                <w:b/>
              </w:rPr>
              <w:t>Date issued</w:t>
            </w:r>
            <w:r w:rsidRPr="00C957C5">
              <w:t>:</w:t>
            </w:r>
            <w:r w:rsidRPr="00C957C5">
              <w:tab/>
            </w:r>
          </w:p>
          <w:p w:rsidR="007A038A" w:rsidRPr="00C957C5" w:rsidRDefault="007A038A">
            <w:pPr>
              <w:tabs>
                <w:tab w:val="left" w:pos="1414"/>
              </w:tabs>
              <w:spacing w:before="120"/>
            </w:pPr>
            <w:r w:rsidRPr="00246289">
              <w:rPr>
                <w:b/>
              </w:rPr>
              <w:t>Source</w:t>
            </w:r>
            <w:r w:rsidRPr="00C957C5">
              <w:t xml:space="preserve">: </w:t>
            </w:r>
            <w:r w:rsidRPr="00C957C5">
              <w:tab/>
            </w:r>
            <w:r>
              <w:t>CPG PTC</w:t>
            </w:r>
          </w:p>
          <w:p w:rsidR="007A038A" w:rsidRDefault="007A038A">
            <w:pPr>
              <w:tabs>
                <w:tab w:val="left" w:pos="1414"/>
              </w:tabs>
              <w:spacing w:before="120"/>
            </w:pPr>
            <w:r w:rsidRPr="00246289">
              <w:rPr>
                <w:b/>
              </w:rPr>
              <w:t>Subject</w:t>
            </w:r>
            <w:r w:rsidRPr="00C957C5">
              <w:t xml:space="preserve">: </w:t>
            </w:r>
            <w:r>
              <w:tab/>
              <w:t>WRC-1</w:t>
            </w:r>
            <w:smartTag w:uri="urn:schemas-microsoft-com:office:smarttags" w:element="PersonName">
              <w:r>
                <w:t>2</w:t>
              </w:r>
            </w:smartTag>
            <w:r>
              <w:t xml:space="preserve"> AI 4; revision of Resolution 331 and suppression of Resolution 345</w:t>
            </w:r>
          </w:p>
        </w:tc>
      </w:tr>
    </w:tbl>
    <w:p w:rsidR="007A038A" w:rsidRDefault="007A038A">
      <w:pPr>
        <w:pStyle w:val="FootnoteText"/>
        <w:ind w:left="0" w:firstLine="0"/>
      </w:pPr>
    </w:p>
    <w:p w:rsidR="007A038A" w:rsidRDefault="007A038A">
      <w:pPr>
        <w:pStyle w:val="Header"/>
      </w:pPr>
    </w:p>
    <w:tbl>
      <w:tblPr>
        <w:tblW w:w="9639"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639"/>
      </w:tblGrid>
      <w:tr w:rsidR="007A038A" w:rsidTr="004E6574">
        <w:tc>
          <w:tcPr>
            <w:tcW w:w="9639" w:type="dxa"/>
            <w:tcBorders>
              <w:bottom w:val="nil"/>
            </w:tcBorders>
          </w:tcPr>
          <w:p w:rsidR="007A038A" w:rsidRDefault="007A038A">
            <w:pPr>
              <w:rPr>
                <w:b/>
                <w:bCs/>
              </w:rPr>
            </w:pPr>
            <w:r>
              <w:rPr>
                <w:b/>
                <w:bCs/>
              </w:rPr>
              <w:t>Summary:</w:t>
            </w:r>
          </w:p>
        </w:tc>
      </w:tr>
      <w:tr w:rsidR="007A038A" w:rsidTr="004E6574">
        <w:tc>
          <w:tcPr>
            <w:tcW w:w="9639" w:type="dxa"/>
            <w:tcBorders>
              <w:top w:val="nil"/>
            </w:tcBorders>
          </w:tcPr>
          <w:p w:rsidR="007A038A" w:rsidRDefault="007A038A" w:rsidP="009E4EFB">
            <w:pPr>
              <w:rPr>
                <w:bCs/>
              </w:rPr>
            </w:pPr>
          </w:p>
          <w:p w:rsidR="007A038A" w:rsidRPr="00812442" w:rsidRDefault="007A038A" w:rsidP="009E4EFB">
            <w:pPr>
              <w:rPr>
                <w:bCs/>
              </w:rPr>
            </w:pPr>
            <w:r>
              <w:rPr>
                <w:bCs/>
              </w:rPr>
              <w:t>During the debate on WRC-1</w:t>
            </w:r>
            <w:smartTag w:uri="urn:schemas-microsoft-com:office:smarttags" w:element="PersonName">
              <w:r>
                <w:rPr>
                  <w:bCs/>
                </w:rPr>
                <w:t>2</w:t>
              </w:r>
            </w:smartTag>
            <w:r>
              <w:rPr>
                <w:bCs/>
              </w:rPr>
              <w:t xml:space="preserve"> AI 4 PTC felt that most elements contained in Resolutions 345 and 331 are obsolete. Therefore </w:t>
            </w:r>
            <w:r w:rsidRPr="009E4EFB">
              <w:rPr>
                <w:bCs/>
              </w:rPr>
              <w:t xml:space="preserve">PT C prepared a proposal to revise Resolution 331. As all relevant topics in Resolution 345 are amalgamated into the revised Resolution 331, PT C is consequently proposing to suppress Resolution 345. The draft revised Resolution 331 is attached as </w:t>
            </w:r>
            <w:r>
              <w:rPr>
                <w:bCs/>
              </w:rPr>
              <w:t xml:space="preserve">an </w:t>
            </w:r>
            <w:r w:rsidRPr="009E4EFB">
              <w:rPr>
                <w:bCs/>
              </w:rPr>
              <w:t>Annex.</w:t>
            </w:r>
          </w:p>
          <w:p w:rsidR="007A038A" w:rsidRPr="00812442" w:rsidRDefault="007A038A">
            <w:pPr>
              <w:rPr>
                <w:bCs/>
              </w:rPr>
            </w:pPr>
          </w:p>
          <w:p w:rsidR="007A038A" w:rsidRPr="00812442" w:rsidRDefault="007A038A">
            <w:pPr>
              <w:rPr>
                <w:bCs/>
              </w:rPr>
            </w:pPr>
          </w:p>
        </w:tc>
      </w:tr>
      <w:tr w:rsidR="007A038A" w:rsidTr="004E6574">
        <w:tc>
          <w:tcPr>
            <w:tcW w:w="9639" w:type="dxa"/>
            <w:tcBorders>
              <w:bottom w:val="nil"/>
            </w:tcBorders>
          </w:tcPr>
          <w:p w:rsidR="007A038A" w:rsidRDefault="007A038A">
            <w:pPr>
              <w:rPr>
                <w:b/>
                <w:bCs/>
              </w:rPr>
            </w:pPr>
            <w:r>
              <w:rPr>
                <w:b/>
                <w:bCs/>
              </w:rPr>
              <w:t>Proposal:</w:t>
            </w:r>
          </w:p>
        </w:tc>
      </w:tr>
      <w:tr w:rsidR="007A038A" w:rsidTr="004E6574">
        <w:tc>
          <w:tcPr>
            <w:tcW w:w="9639" w:type="dxa"/>
            <w:tcBorders>
              <w:top w:val="nil"/>
            </w:tcBorders>
          </w:tcPr>
          <w:p w:rsidR="007A038A" w:rsidRPr="00812442" w:rsidRDefault="007A038A">
            <w:pPr>
              <w:rPr>
                <w:bCs/>
              </w:rPr>
            </w:pPr>
            <w:r>
              <w:rPr>
                <w:bCs/>
              </w:rPr>
              <w:t xml:space="preserve">To incorporate the proposed revision of Resolution 345 and the proposed suppression of Resolution </w:t>
            </w:r>
            <w:r w:rsidRPr="009E4EFB">
              <w:rPr>
                <w:bCs/>
              </w:rPr>
              <w:t>into the ECP on AI 4</w:t>
            </w:r>
          </w:p>
          <w:p w:rsidR="007A038A" w:rsidRPr="00812442" w:rsidRDefault="007A038A" w:rsidP="00173F08">
            <w:pPr>
              <w:rPr>
                <w:bCs/>
              </w:rPr>
            </w:pPr>
          </w:p>
        </w:tc>
      </w:tr>
      <w:tr w:rsidR="007A038A" w:rsidTr="004E6574">
        <w:tc>
          <w:tcPr>
            <w:tcW w:w="9639" w:type="dxa"/>
            <w:tcBorders>
              <w:bottom w:val="nil"/>
            </w:tcBorders>
          </w:tcPr>
          <w:p w:rsidR="007A038A" w:rsidRDefault="007A038A">
            <w:pPr>
              <w:rPr>
                <w:b/>
                <w:bCs/>
              </w:rPr>
            </w:pPr>
            <w:r>
              <w:rPr>
                <w:b/>
                <w:bCs/>
              </w:rPr>
              <w:t>Background:</w:t>
            </w:r>
          </w:p>
        </w:tc>
      </w:tr>
      <w:tr w:rsidR="007A038A" w:rsidTr="004E6574">
        <w:tc>
          <w:tcPr>
            <w:tcW w:w="9639" w:type="dxa"/>
            <w:tcBorders>
              <w:top w:val="nil"/>
            </w:tcBorders>
          </w:tcPr>
          <w:p w:rsidR="007A038A" w:rsidRPr="00812442" w:rsidRDefault="007A038A">
            <w:pPr>
              <w:rPr>
                <w:bCs/>
              </w:rPr>
            </w:pPr>
          </w:p>
          <w:p w:rsidR="007A038A" w:rsidRPr="00812442" w:rsidRDefault="007A038A">
            <w:pPr>
              <w:rPr>
                <w:bCs/>
              </w:rPr>
            </w:pPr>
          </w:p>
          <w:p w:rsidR="007A038A" w:rsidRPr="00812442" w:rsidRDefault="007A038A">
            <w:pPr>
              <w:rPr>
                <w:bCs/>
              </w:rPr>
            </w:pPr>
          </w:p>
          <w:p w:rsidR="007A038A" w:rsidRPr="00812442" w:rsidRDefault="007A038A">
            <w:pPr>
              <w:rPr>
                <w:bCs/>
              </w:rPr>
            </w:pPr>
          </w:p>
        </w:tc>
      </w:tr>
    </w:tbl>
    <w:p w:rsidR="007A038A" w:rsidRDefault="007A038A"/>
    <w:p w:rsidR="007A038A" w:rsidRDefault="007A038A"/>
    <w:p w:rsidR="007A038A" w:rsidRPr="00173F08" w:rsidRDefault="007A038A" w:rsidP="00173F08">
      <w:pPr>
        <w:pStyle w:val="ResNo"/>
        <w:spacing w:before="0"/>
      </w:pPr>
      <w:r>
        <w:br w:type="page"/>
      </w:r>
      <w:r w:rsidRPr="00173F08">
        <w:t xml:space="preserve">RESOLUTION  </w:t>
      </w:r>
      <w:r w:rsidRPr="00173F08">
        <w:rPr>
          <w:color w:val="000000"/>
        </w:rPr>
        <w:t>331</w:t>
      </w:r>
      <w:r w:rsidRPr="00173F08">
        <w:t xml:space="preserve">  (Rev.WRC-</w:t>
      </w:r>
      <w:del w:id="0" w:author="Brukernavn" w:date="2011-04-13T14:37:00Z">
        <w:r w:rsidRPr="00173F08" w:rsidDel="007654F7">
          <w:delText>07</w:delText>
        </w:r>
      </w:del>
      <w:ins w:id="1" w:author="Brukernavn" w:date="2011-04-13T14:37:00Z">
        <w:r w:rsidRPr="00173F08">
          <w:t>1</w:t>
        </w:r>
        <w:smartTag w:uri="urn:schemas-microsoft-com:office:smarttags" w:element="PersonName">
          <w:r w:rsidRPr="00173F08">
            <w:t>2</w:t>
          </w:r>
        </w:smartTag>
      </w:ins>
      <w:r w:rsidRPr="00173F08">
        <w:t>)</w:t>
      </w:r>
    </w:p>
    <w:p w:rsidR="007A038A" w:rsidRPr="00173F08" w:rsidRDefault="007A038A" w:rsidP="00173F08">
      <w:pPr>
        <w:keepNext/>
        <w:keepLines/>
        <w:spacing w:before="160" w:after="120"/>
        <w:jc w:val="center"/>
        <w:textAlignment w:val="auto"/>
        <w:rPr>
          <w:b/>
          <w:noProof/>
          <w:sz w:val="28"/>
          <w:lang w:eastAsia="en-US"/>
        </w:rPr>
      </w:pPr>
      <w:r w:rsidRPr="00173F08" w:rsidDel="007654F7">
        <w:rPr>
          <w:b/>
          <w:noProof/>
          <w:sz w:val="28"/>
          <w:lang w:eastAsia="en-US"/>
        </w:rPr>
        <w:t>Transition to</w:t>
      </w:r>
      <w:r w:rsidRPr="00173F08">
        <w:rPr>
          <w:b/>
          <w:noProof/>
          <w:sz w:val="28"/>
          <w:lang w:eastAsia="en-US"/>
        </w:rPr>
        <w:t xml:space="preserve"> </w:t>
      </w:r>
      <w:ins w:id="2" w:author="Brukernavn" w:date="2011-04-13T14:37:00Z">
        <w:r w:rsidRPr="00173F08">
          <w:rPr>
            <w:b/>
            <w:noProof/>
            <w:sz w:val="28"/>
            <w:lang w:eastAsia="en-US"/>
          </w:rPr>
          <w:t xml:space="preserve">Operation of </w:t>
        </w:r>
      </w:ins>
      <w:r w:rsidRPr="00173F08">
        <w:rPr>
          <w:b/>
          <w:noProof/>
          <w:sz w:val="28"/>
          <w:lang w:eastAsia="en-US"/>
        </w:rPr>
        <w:t>the Global Maritime Distress and Safety System (GMDSS)</w:t>
      </w:r>
    </w:p>
    <w:p w:rsidR="007A038A" w:rsidRPr="00173F08" w:rsidRDefault="007A038A" w:rsidP="00173F08">
      <w:pPr>
        <w:tabs>
          <w:tab w:val="left" w:pos="1134"/>
          <w:tab w:val="left" w:pos="1871"/>
          <w:tab w:val="left" w:pos="2268"/>
        </w:tabs>
        <w:spacing w:before="360"/>
        <w:jc w:val="both"/>
        <w:textAlignment w:val="auto"/>
        <w:rPr>
          <w:color w:val="000000"/>
          <w:sz w:val="24"/>
          <w:lang/>
        </w:rPr>
      </w:pPr>
      <w:r w:rsidRPr="00173F08">
        <w:rPr>
          <w:color w:val="000000"/>
          <w:sz w:val="24"/>
          <w:lang/>
        </w:rPr>
        <w:t>The World Radiocommunication Conference (</w:t>
      </w:r>
      <w:smartTag w:uri="urn:schemas-microsoft-com:office:smarttags" w:element="PersonName">
        <w:r w:rsidRPr="00173F08">
          <w:rPr>
            <w:color w:val="000000"/>
            <w:sz w:val="24"/>
            <w:lang/>
          </w:rPr>
          <w:t>Geneva</w:t>
        </w:r>
      </w:smartTag>
      <w:r w:rsidRPr="00173F08">
        <w:rPr>
          <w:color w:val="000000"/>
          <w:sz w:val="24"/>
          <w:lang/>
        </w:rPr>
        <w:t xml:space="preserve">, </w:t>
      </w:r>
      <w:smartTag w:uri="urn:schemas-microsoft-com:office:smarttags" w:element="PersonName">
        <w:r w:rsidRPr="00173F08">
          <w:rPr>
            <w:color w:val="000000"/>
            <w:sz w:val="24"/>
            <w:lang/>
          </w:rPr>
          <w:t>2</w:t>
        </w:r>
      </w:smartTag>
      <w:r w:rsidRPr="00173F08">
        <w:rPr>
          <w:color w:val="000000"/>
          <w:sz w:val="24"/>
          <w:lang/>
        </w:rPr>
        <w:t>0</w:t>
      </w:r>
      <w:ins w:id="3" w:author="Brukernavn" w:date="2011-04-13T14:37:00Z">
        <w:r w:rsidRPr="00173F08">
          <w:rPr>
            <w:color w:val="000000"/>
            <w:sz w:val="24"/>
            <w:lang/>
          </w:rPr>
          <w:t>1</w:t>
        </w:r>
        <w:smartTag w:uri="urn:schemas-microsoft-com:office:smarttags" w:element="PersonName">
          <w:r w:rsidRPr="00173F08">
            <w:rPr>
              <w:color w:val="000000"/>
              <w:sz w:val="24"/>
              <w:lang/>
            </w:rPr>
            <w:t>2</w:t>
          </w:r>
        </w:smartTag>
      </w:ins>
      <w:del w:id="4" w:author="Brukernavn" w:date="2011-04-13T14:37:00Z">
        <w:r w:rsidRPr="00173F08" w:rsidDel="007654F7">
          <w:rPr>
            <w:color w:val="000000"/>
            <w:sz w:val="24"/>
            <w:lang/>
          </w:rPr>
          <w:delText>07</w:delText>
        </w:r>
      </w:del>
      <w:r w:rsidRPr="00173F08">
        <w:rPr>
          <w:color w:val="000000"/>
          <w:sz w:val="24"/>
          <w:lang/>
        </w:rPr>
        <w:t>),</w:t>
      </w:r>
    </w:p>
    <w:p w:rsidR="007A038A" w:rsidRPr="00173F08" w:rsidRDefault="007A038A" w:rsidP="00173F08">
      <w:pPr>
        <w:tabs>
          <w:tab w:val="left" w:pos="1134"/>
        </w:tabs>
        <w:spacing w:before="360"/>
        <w:ind w:left="1134"/>
        <w:jc w:val="both"/>
        <w:textAlignment w:val="auto"/>
        <w:rPr>
          <w:i/>
          <w:sz w:val="24"/>
          <w:lang/>
        </w:rPr>
      </w:pPr>
      <w:r w:rsidRPr="00173F08">
        <w:rPr>
          <w:i/>
          <w:sz w:val="24"/>
          <w:lang/>
        </w:rPr>
        <w:t>noting</w:t>
      </w:r>
    </w:p>
    <w:p w:rsidR="007A038A" w:rsidRPr="00173F08" w:rsidRDefault="007A038A" w:rsidP="00173F08">
      <w:pPr>
        <w:tabs>
          <w:tab w:val="left" w:pos="1134"/>
          <w:tab w:val="left" w:pos="1871"/>
          <w:tab w:val="left" w:pos="2268"/>
        </w:tabs>
        <w:spacing w:before="240"/>
        <w:jc w:val="both"/>
        <w:textAlignment w:val="auto"/>
        <w:rPr>
          <w:sz w:val="24"/>
          <w:lang w:eastAsia="en-US"/>
        </w:rPr>
      </w:pPr>
      <w:r w:rsidRPr="00173F08">
        <w:rPr>
          <w:sz w:val="24"/>
          <w:lang w:eastAsia="en-US"/>
        </w:rPr>
        <w:t>that all ships subject to the International Convention for the Safety of Life at Sea (SOLAS), 1974, as amended, are required to be fitted for the Global Maritime Distress and Safety System (GMDSS),</w:t>
      </w:r>
    </w:p>
    <w:p w:rsidR="007A038A" w:rsidRPr="00173F08" w:rsidRDefault="007A038A" w:rsidP="00173F08">
      <w:pPr>
        <w:tabs>
          <w:tab w:val="left" w:pos="1134"/>
        </w:tabs>
        <w:spacing w:before="360"/>
        <w:ind w:left="1134"/>
        <w:jc w:val="both"/>
        <w:textAlignment w:val="auto"/>
        <w:rPr>
          <w:i/>
          <w:sz w:val="24"/>
          <w:lang/>
        </w:rPr>
      </w:pPr>
      <w:r w:rsidRPr="00173F08">
        <w:rPr>
          <w:i/>
          <w:sz w:val="24"/>
          <w:lang/>
        </w:rPr>
        <w:t>noting further</w:t>
      </w:r>
    </w:p>
    <w:p w:rsidR="007A038A" w:rsidRPr="00173F08" w:rsidRDefault="007A038A" w:rsidP="00173F08">
      <w:pPr>
        <w:tabs>
          <w:tab w:val="left" w:pos="1134"/>
          <w:tab w:val="left" w:pos="1871"/>
          <w:tab w:val="left" w:pos="2268"/>
        </w:tabs>
        <w:spacing w:before="240"/>
        <w:jc w:val="both"/>
        <w:textAlignment w:val="auto"/>
        <w:rPr>
          <w:sz w:val="24"/>
          <w:lang w:eastAsia="en-US"/>
        </w:rPr>
      </w:pPr>
      <w:r w:rsidRPr="00173F08">
        <w:rPr>
          <w:i/>
          <w:color w:val="000000"/>
          <w:sz w:val="24"/>
          <w:lang w:eastAsia="en-US"/>
        </w:rPr>
        <w:t>a)</w:t>
      </w:r>
      <w:r w:rsidRPr="00173F08">
        <w:rPr>
          <w:sz w:val="24"/>
          <w:lang w:eastAsia="en-US"/>
        </w:rPr>
        <w:tab/>
        <w:t>that a number of administrations have taken steps to implement the GMDSS also for classes of vessels not subject to SOLAS, 1974, as amended;</w:t>
      </w:r>
    </w:p>
    <w:p w:rsidR="007A038A" w:rsidRPr="00173F08" w:rsidRDefault="007A038A" w:rsidP="00173F08">
      <w:pPr>
        <w:tabs>
          <w:tab w:val="left" w:pos="1134"/>
          <w:tab w:val="left" w:pos="1871"/>
          <w:tab w:val="left" w:pos="2268"/>
        </w:tabs>
        <w:spacing w:before="240"/>
        <w:jc w:val="both"/>
        <w:textAlignment w:val="auto"/>
        <w:rPr>
          <w:sz w:val="24"/>
          <w:lang w:eastAsia="en-US"/>
        </w:rPr>
      </w:pPr>
      <w:r w:rsidRPr="00173F08">
        <w:rPr>
          <w:i/>
          <w:color w:val="000000"/>
          <w:sz w:val="24"/>
          <w:lang w:eastAsia="en-US"/>
        </w:rPr>
        <w:t>b)</w:t>
      </w:r>
      <w:r w:rsidRPr="00173F08">
        <w:rPr>
          <w:sz w:val="24"/>
          <w:lang w:eastAsia="en-US"/>
        </w:rPr>
        <w:tab/>
        <w:t>that an increasing number of vessels not subject to SOLAS, 1974, as amended, are making use of the techniques and frequencies of the GMDSS prescribed in Chapter </w:t>
      </w:r>
      <w:r w:rsidRPr="00173F08">
        <w:rPr>
          <w:b/>
          <w:bCs/>
          <w:color w:val="000000"/>
          <w:sz w:val="24"/>
          <w:lang w:eastAsia="en-US"/>
        </w:rPr>
        <w:t>VII</w:t>
      </w:r>
      <w:r w:rsidRPr="00173F08">
        <w:rPr>
          <w:sz w:val="24"/>
          <w:lang w:eastAsia="en-US"/>
        </w:rPr>
        <w:t>;</w:t>
      </w:r>
    </w:p>
    <w:p w:rsidR="007A038A" w:rsidRPr="00173F08" w:rsidRDefault="007A038A" w:rsidP="00173F08">
      <w:pPr>
        <w:tabs>
          <w:tab w:val="left" w:pos="1134"/>
          <w:tab w:val="left" w:pos="1871"/>
          <w:tab w:val="left" w:pos="2268"/>
        </w:tabs>
        <w:spacing w:before="240"/>
        <w:jc w:val="both"/>
        <w:textAlignment w:val="auto"/>
        <w:rPr>
          <w:sz w:val="24"/>
          <w:lang w:eastAsia="en-US"/>
        </w:rPr>
      </w:pPr>
      <w:r w:rsidRPr="00173F08">
        <w:rPr>
          <w:i/>
          <w:color w:val="000000"/>
          <w:sz w:val="24"/>
          <w:lang w:eastAsia="en-US"/>
        </w:rPr>
        <w:t>c)</w:t>
      </w:r>
      <w:r w:rsidRPr="00173F08">
        <w:rPr>
          <w:sz w:val="24"/>
          <w:lang w:eastAsia="en-US"/>
        </w:rPr>
        <w:tab/>
        <w:t xml:space="preserve">that </w:t>
      </w:r>
      <w:del w:id="5" w:author="Brukernavn" w:date="2011-04-13T14:38:00Z">
        <w:r w:rsidRPr="00173F08" w:rsidDel="007654F7">
          <w:rPr>
            <w:sz w:val="24"/>
            <w:lang w:eastAsia="en-US"/>
          </w:rPr>
          <w:delText xml:space="preserve">this Conference has amended </w:delText>
        </w:r>
      </w:del>
      <w:r w:rsidRPr="00173F08">
        <w:rPr>
          <w:sz w:val="24"/>
          <w:lang w:eastAsia="en-US"/>
        </w:rPr>
        <w:t>Chapter </w:t>
      </w:r>
      <w:r w:rsidRPr="00173F08">
        <w:rPr>
          <w:b/>
          <w:bCs/>
          <w:sz w:val="24"/>
          <w:szCs w:val="24"/>
          <w:lang w:eastAsia="en-US"/>
        </w:rPr>
        <w:t>VII</w:t>
      </w:r>
      <w:r w:rsidRPr="00173F08">
        <w:rPr>
          <w:sz w:val="24"/>
          <w:lang w:eastAsia="en-US"/>
        </w:rPr>
        <w:t xml:space="preserve"> </w:t>
      </w:r>
      <w:del w:id="6" w:author="Brukernavn" w:date="2011-04-13T14:39:00Z">
        <w:r w:rsidRPr="00173F08" w:rsidDel="007654F7">
          <w:rPr>
            <w:sz w:val="24"/>
            <w:lang w:eastAsia="en-US"/>
          </w:rPr>
          <w:delText>to</w:delText>
        </w:r>
      </w:del>
      <w:r w:rsidRPr="00173F08">
        <w:rPr>
          <w:sz w:val="24"/>
          <w:lang w:eastAsia="en-US"/>
        </w:rPr>
        <w:t xml:space="preserve"> provide</w:t>
      </w:r>
      <w:ins w:id="7" w:author="Brukernavn" w:date="2011-04-13T14:39:00Z">
        <w:r w:rsidRPr="00173F08">
          <w:rPr>
            <w:sz w:val="24"/>
            <w:lang w:eastAsia="en-US"/>
          </w:rPr>
          <w:t>s</w:t>
        </w:r>
      </w:ins>
      <w:r w:rsidRPr="00173F08">
        <w:rPr>
          <w:sz w:val="24"/>
          <w:lang w:eastAsia="en-US"/>
        </w:rPr>
        <w:t xml:space="preserve"> for maintaining interoperability between ships fitted for GMDSS and ships not yet fully equipped for GMDSS;</w:t>
      </w:r>
    </w:p>
    <w:p w:rsidR="007A038A" w:rsidRPr="00173F08" w:rsidDel="007654F7" w:rsidRDefault="007A038A" w:rsidP="00173F08">
      <w:pPr>
        <w:tabs>
          <w:tab w:val="left" w:pos="1134"/>
          <w:tab w:val="left" w:pos="1871"/>
          <w:tab w:val="left" w:pos="2268"/>
        </w:tabs>
        <w:spacing w:before="240"/>
        <w:jc w:val="both"/>
        <w:textAlignment w:val="auto"/>
        <w:rPr>
          <w:del w:id="8" w:author="Brukernavn" w:date="2011-04-13T14:40:00Z"/>
          <w:sz w:val="24"/>
          <w:lang w:eastAsia="en-US"/>
        </w:rPr>
      </w:pPr>
      <w:del w:id="9" w:author="Brukernavn" w:date="2011-04-13T14:40:00Z">
        <w:r w:rsidRPr="00173F08" w:rsidDel="007654F7">
          <w:rPr>
            <w:i/>
            <w:color w:val="000000"/>
            <w:sz w:val="24"/>
            <w:lang w:eastAsia="en-US"/>
          </w:rPr>
          <w:delText>d)</w:delText>
        </w:r>
        <w:r w:rsidRPr="00173F08" w:rsidDel="007654F7">
          <w:rPr>
            <w:sz w:val="24"/>
            <w:lang w:eastAsia="en-US"/>
          </w:rPr>
          <w:tab/>
          <w:delText xml:space="preserve">that there may be a need to maintain existing shore-based distress and safety services </w:delText>
        </w:r>
        <w:r w:rsidRPr="00173F08" w:rsidDel="007654F7">
          <w:rPr>
            <w:bCs/>
            <w:sz w:val="24"/>
            <w:szCs w:val="24"/>
            <w:lang w:eastAsia="en-US"/>
          </w:rPr>
          <w:delText>for the reception of distress, urgency and safety calling by voice on VHF channel 16</w:delText>
        </w:r>
        <w:r w:rsidRPr="00173F08" w:rsidDel="007654F7">
          <w:rPr>
            <w:sz w:val="24"/>
            <w:lang w:eastAsia="en-US"/>
          </w:rPr>
          <w:delText xml:space="preserve"> so that vessels not subject to SOLAS, 1974, as amended and not yet using the techniques and frequencies of the GMDSS will be able to attract attention and obtain assistance from these services;</w:delText>
        </w:r>
      </w:del>
    </w:p>
    <w:p w:rsidR="007A038A" w:rsidRPr="00173F08" w:rsidRDefault="007A038A" w:rsidP="00173F08">
      <w:pPr>
        <w:tabs>
          <w:tab w:val="left" w:pos="1134"/>
          <w:tab w:val="left" w:pos="1871"/>
          <w:tab w:val="left" w:pos="2268"/>
        </w:tabs>
        <w:spacing w:before="240"/>
        <w:jc w:val="both"/>
        <w:textAlignment w:val="auto"/>
        <w:rPr>
          <w:sz w:val="24"/>
          <w:lang w:eastAsia="en-US"/>
        </w:rPr>
      </w:pPr>
      <w:r w:rsidRPr="00173F08">
        <w:rPr>
          <w:i/>
          <w:iCs/>
          <w:sz w:val="24"/>
          <w:lang w:eastAsia="en-US"/>
        </w:rPr>
        <w:t>d</w:t>
      </w:r>
      <w:del w:id="10" w:author="Brukernavn" w:date="2011-04-13T14:40:00Z">
        <w:r w:rsidRPr="00173F08" w:rsidDel="007654F7">
          <w:rPr>
            <w:i/>
            <w:iCs/>
            <w:sz w:val="24"/>
            <w:lang w:eastAsia="en-US"/>
          </w:rPr>
          <w:delText>e</w:delText>
        </w:r>
      </w:del>
      <w:r w:rsidRPr="00173F08">
        <w:rPr>
          <w:i/>
          <w:iCs/>
          <w:sz w:val="24"/>
          <w:lang w:eastAsia="en-US"/>
        </w:rPr>
        <w:t>)</w:t>
      </w:r>
      <w:r w:rsidRPr="00173F08">
        <w:rPr>
          <w:sz w:val="24"/>
          <w:lang w:eastAsia="en-US"/>
        </w:rPr>
        <w:tab/>
        <w:t>that the International Maritime Organization (IMO) is of the view that SOLAS ships, while at sea, should be required to keep a listening watch on VHF channel 16, for the foreseeable future, with a view to providing:</w:t>
      </w:r>
    </w:p>
    <w:p w:rsidR="007A038A" w:rsidRPr="00173F08" w:rsidRDefault="007A038A" w:rsidP="00173F08">
      <w:pPr>
        <w:tabs>
          <w:tab w:val="left" w:pos="1134"/>
          <w:tab w:val="left" w:pos="1871"/>
          <w:tab w:val="left" w:pos="2608"/>
          <w:tab w:val="left" w:pos="3345"/>
        </w:tabs>
        <w:spacing w:before="120"/>
        <w:ind w:left="454" w:hanging="454"/>
        <w:jc w:val="both"/>
        <w:textAlignment w:val="auto"/>
        <w:rPr>
          <w:sz w:val="24"/>
          <w:lang/>
        </w:rPr>
      </w:pPr>
      <w:r w:rsidRPr="00173F08">
        <w:rPr>
          <w:sz w:val="24"/>
          <w:lang/>
        </w:rPr>
        <w:t>–</w:t>
      </w:r>
      <w:r w:rsidRPr="00173F08">
        <w:rPr>
          <w:sz w:val="24"/>
          <w:lang/>
        </w:rPr>
        <w:tab/>
        <w:t>a distress alerting and communication channel for non-SOLAS ships; and</w:t>
      </w:r>
    </w:p>
    <w:p w:rsidR="007A038A" w:rsidRPr="00173F08" w:rsidRDefault="007A038A" w:rsidP="00173F08">
      <w:pPr>
        <w:tabs>
          <w:tab w:val="left" w:pos="1134"/>
          <w:tab w:val="left" w:pos="1871"/>
          <w:tab w:val="left" w:pos="2608"/>
          <w:tab w:val="left" w:pos="3345"/>
        </w:tabs>
        <w:spacing w:before="120"/>
        <w:ind w:left="454" w:hanging="454"/>
        <w:jc w:val="both"/>
        <w:textAlignment w:val="auto"/>
        <w:rPr>
          <w:sz w:val="24"/>
          <w:lang/>
        </w:rPr>
      </w:pPr>
      <w:r w:rsidRPr="00173F08">
        <w:rPr>
          <w:sz w:val="24"/>
          <w:lang/>
        </w:rPr>
        <w:t>–</w:t>
      </w:r>
      <w:r w:rsidRPr="00173F08">
        <w:rPr>
          <w:sz w:val="24"/>
          <w:lang/>
        </w:rPr>
        <w:tab/>
        <w:t>bridge-to-bridge communications;</w:t>
      </w:r>
    </w:p>
    <w:p w:rsidR="007A038A" w:rsidRPr="00173F08" w:rsidRDefault="007A038A" w:rsidP="00173F08">
      <w:pPr>
        <w:tabs>
          <w:tab w:val="left" w:pos="1134"/>
          <w:tab w:val="left" w:pos="1871"/>
          <w:tab w:val="left" w:pos="2268"/>
        </w:tabs>
        <w:spacing w:before="240"/>
        <w:jc w:val="both"/>
        <w:textAlignment w:val="auto"/>
        <w:rPr>
          <w:sz w:val="24"/>
          <w:lang w:eastAsia="en-US"/>
        </w:rPr>
      </w:pPr>
      <w:r w:rsidRPr="00173F08">
        <w:rPr>
          <w:i/>
          <w:iCs/>
          <w:color w:val="000000"/>
          <w:sz w:val="24"/>
          <w:lang w:eastAsia="en-US"/>
        </w:rPr>
        <w:t>e</w:t>
      </w:r>
      <w:del w:id="11" w:author="Brukernavn" w:date="2011-04-13T14:41:00Z">
        <w:r w:rsidRPr="00173F08" w:rsidDel="007654F7">
          <w:rPr>
            <w:i/>
            <w:iCs/>
            <w:color w:val="000000"/>
            <w:sz w:val="24"/>
            <w:lang w:eastAsia="en-US"/>
          </w:rPr>
          <w:delText>f</w:delText>
        </w:r>
      </w:del>
      <w:r w:rsidRPr="00173F08">
        <w:rPr>
          <w:rFonts w:ascii="Tms Rmn" w:hAnsi="Tms Rmn"/>
          <w:iCs/>
          <w:color w:val="000000"/>
          <w:sz w:val="12"/>
          <w:lang w:eastAsia="en-US"/>
        </w:rPr>
        <w:t> </w:t>
      </w:r>
      <w:r w:rsidRPr="00173F08">
        <w:rPr>
          <w:i/>
          <w:iCs/>
          <w:color w:val="000000"/>
          <w:sz w:val="24"/>
          <w:lang w:eastAsia="en-US"/>
        </w:rPr>
        <w:t>)</w:t>
      </w:r>
      <w:r w:rsidRPr="00173F08">
        <w:rPr>
          <w:sz w:val="24"/>
          <w:lang w:eastAsia="en-US"/>
        </w:rPr>
        <w:tab/>
        <w:t>that IMO has urged administrations to require all seagoing vessels under national legislation, and encourage all vessels voluntarily carrying VHF radio equipment to be fitted with facilities for transmitting and receiving distress alerts by digital selective calling (DSC) on VHF channel 70;</w:t>
      </w:r>
    </w:p>
    <w:p w:rsidR="007A038A" w:rsidRPr="00173F08" w:rsidDel="007654F7" w:rsidRDefault="007A038A" w:rsidP="00173F08">
      <w:pPr>
        <w:tabs>
          <w:tab w:val="left" w:pos="1134"/>
          <w:tab w:val="left" w:pos="1871"/>
          <w:tab w:val="left" w:pos="2268"/>
        </w:tabs>
        <w:spacing w:before="240"/>
        <w:jc w:val="both"/>
        <w:textAlignment w:val="auto"/>
        <w:rPr>
          <w:del w:id="12" w:author="Brukernavn" w:date="2011-04-13T14:41:00Z"/>
          <w:sz w:val="24"/>
          <w:lang w:eastAsia="en-US"/>
        </w:rPr>
      </w:pPr>
      <w:del w:id="13" w:author="Brukernavn" w:date="2011-04-13T14:41:00Z">
        <w:r w:rsidRPr="00173F08" w:rsidDel="007654F7">
          <w:rPr>
            <w:i/>
            <w:color w:val="000000"/>
            <w:sz w:val="24"/>
            <w:lang w:eastAsia="en-US"/>
          </w:rPr>
          <w:delText>g)</w:delText>
        </w:r>
        <w:r w:rsidRPr="00173F08" w:rsidDel="007654F7">
          <w:rPr>
            <w:sz w:val="24"/>
            <w:lang w:eastAsia="en-US"/>
          </w:rPr>
          <w:tab/>
          <w:delText>that the Radio Regulations require GMDSS ships to keep watch on the appropriate DSC distress frequencies;</w:delText>
        </w:r>
      </w:del>
    </w:p>
    <w:p w:rsidR="007A038A" w:rsidRPr="00173F08" w:rsidDel="007654F7" w:rsidRDefault="007A038A" w:rsidP="00173F08">
      <w:pPr>
        <w:tabs>
          <w:tab w:val="left" w:pos="1134"/>
          <w:tab w:val="left" w:pos="1871"/>
          <w:tab w:val="left" w:pos="2268"/>
        </w:tabs>
        <w:spacing w:before="240"/>
        <w:jc w:val="both"/>
        <w:textAlignment w:val="auto"/>
        <w:rPr>
          <w:del w:id="14" w:author="Brukernavn" w:date="2011-04-13T14:41:00Z"/>
          <w:sz w:val="24"/>
          <w:lang w:eastAsia="en-US"/>
        </w:rPr>
      </w:pPr>
      <w:del w:id="15" w:author="Brukernavn" w:date="2011-04-13T14:41:00Z">
        <w:r w:rsidRPr="00173F08">
          <w:rPr>
            <w:i/>
            <w:color w:val="000000"/>
            <w:sz w:val="24"/>
            <w:lang w:eastAsia="en-US"/>
          </w:rPr>
          <w:br w:type="page"/>
        </w:r>
      </w:del>
      <w:ins w:id="16" w:author="Brukernavn" w:date="2011-04-13T14:46:00Z">
        <w:r w:rsidRPr="00173F08">
          <w:rPr>
            <w:i/>
            <w:color w:val="000000"/>
            <w:sz w:val="24"/>
            <w:lang w:eastAsia="en-US"/>
          </w:rPr>
          <w:t>f</w:t>
        </w:r>
      </w:ins>
      <w:del w:id="17" w:author="Brukernavn" w:date="2011-04-13T14:46:00Z">
        <w:r w:rsidRPr="00173F08" w:rsidDel="006B7596">
          <w:rPr>
            <w:i/>
            <w:color w:val="000000"/>
            <w:sz w:val="24"/>
            <w:lang w:eastAsia="en-US"/>
          </w:rPr>
          <w:delText>h</w:delText>
        </w:r>
      </w:del>
      <w:r w:rsidRPr="00173F08">
        <w:rPr>
          <w:i/>
          <w:color w:val="000000"/>
          <w:sz w:val="24"/>
          <w:lang w:eastAsia="en-US"/>
        </w:rPr>
        <w:t>)</w:t>
      </w:r>
      <w:r w:rsidRPr="00173F08">
        <w:rPr>
          <w:sz w:val="24"/>
          <w:lang w:eastAsia="en-US"/>
        </w:rPr>
        <w:tab/>
        <w:t xml:space="preserve">that separate provisions in the existing Radio Regulations </w:t>
      </w:r>
      <w:ins w:id="18" w:author="Brukernavn" w:date="2011-04-13T14:46:00Z">
        <w:r w:rsidRPr="00173F08">
          <w:rPr>
            <w:sz w:val="24"/>
            <w:lang w:eastAsia="en-US"/>
          </w:rPr>
          <w:t xml:space="preserve">allow </w:t>
        </w:r>
      </w:ins>
      <w:del w:id="19" w:author="Brukernavn" w:date="2011-04-13T14:46:00Z">
        <w:r w:rsidRPr="00173F08" w:rsidDel="006B7596">
          <w:rPr>
            <w:sz w:val="24"/>
            <w:lang w:eastAsia="en-US"/>
          </w:rPr>
          <w:delText>designate</w:delText>
        </w:r>
      </w:del>
      <w:r w:rsidRPr="00173F08">
        <w:rPr>
          <w:sz w:val="24"/>
          <w:lang w:eastAsia="en-US"/>
        </w:rPr>
        <w:t xml:space="preserve"> VHF channel 16 </w:t>
      </w:r>
      <w:ins w:id="20" w:author="Brukernavn" w:date="2011-04-13T14:46:00Z">
        <w:r w:rsidRPr="00173F08">
          <w:rPr>
            <w:sz w:val="24"/>
            <w:lang w:eastAsia="en-US"/>
          </w:rPr>
          <w:t xml:space="preserve">and </w:t>
        </w:r>
        <w:smartTag w:uri="urn:schemas-microsoft-com:office:smarttags" w:element="PersonName">
          <w:r w:rsidRPr="00173F08">
            <w:rPr>
              <w:sz w:val="24"/>
              <w:lang w:eastAsia="en-US"/>
            </w:rPr>
            <w:t>2</w:t>
          </w:r>
        </w:smartTag>
        <w:r w:rsidRPr="00173F08">
          <w:rPr>
            <w:sz w:val="24"/>
            <w:lang w:eastAsia="en-US"/>
          </w:rPr>
          <w:t>18</w:t>
        </w:r>
        <w:smartTag w:uri="urn:schemas-microsoft-com:office:smarttags" w:element="PersonName">
          <w:r w:rsidRPr="00173F08">
            <w:rPr>
              <w:sz w:val="24"/>
              <w:lang w:eastAsia="en-US"/>
            </w:rPr>
            <w:t>2</w:t>
          </w:r>
        </w:smartTag>
        <w:r w:rsidRPr="00173F08">
          <w:rPr>
            <w:sz w:val="24"/>
            <w:lang w:eastAsia="en-US"/>
          </w:rPr>
          <w:t xml:space="preserve"> kHz to be used </w:t>
        </w:r>
      </w:ins>
      <w:del w:id="21" w:author="Brukernavn" w:date="2011-04-13T14:47:00Z">
        <w:r w:rsidRPr="00173F08" w:rsidDel="006B7596">
          <w:rPr>
            <w:sz w:val="24"/>
            <w:lang w:eastAsia="en-US"/>
          </w:rPr>
          <w:delText xml:space="preserve">as the international channel </w:delText>
        </w:r>
      </w:del>
      <w:r w:rsidRPr="00173F08">
        <w:rPr>
          <w:sz w:val="24"/>
          <w:lang w:eastAsia="en-US"/>
        </w:rPr>
        <w:t>for general calling by radiotelephony;</w:t>
      </w:r>
    </w:p>
    <w:p w:rsidR="007A038A" w:rsidRPr="00173F08" w:rsidRDefault="007A038A" w:rsidP="00173F08">
      <w:pPr>
        <w:tabs>
          <w:tab w:val="left" w:pos="1134"/>
          <w:tab w:val="left" w:pos="1871"/>
          <w:tab w:val="left" w:pos="2268"/>
        </w:tabs>
        <w:spacing w:before="240"/>
        <w:jc w:val="both"/>
        <w:textAlignment w:val="auto"/>
        <w:rPr>
          <w:del w:id="22" w:author="Brukernavn" w:date="2011-04-13T14:43:00Z"/>
          <w:sz w:val="24"/>
          <w:lang w:eastAsia="en-US"/>
        </w:rPr>
      </w:pPr>
      <w:del w:id="23" w:author="Brukernavn" w:date="2011-04-13T14:43:00Z">
        <w:r w:rsidRPr="00173F08" w:rsidDel="007654F7">
          <w:rPr>
            <w:i/>
            <w:color w:val="000000"/>
            <w:sz w:val="24"/>
            <w:lang w:eastAsia="en-US"/>
          </w:rPr>
          <w:delText>i)</w:delText>
        </w:r>
        <w:r w:rsidRPr="00173F08" w:rsidDel="007654F7">
          <w:rPr>
            <w:sz w:val="24"/>
            <w:lang w:eastAsia="en-US"/>
          </w:rPr>
          <w:tab/>
          <w:delText>that several administrations have established Vessel Traffic Service (VTS) systems and require their vessels to keep watch on local VTS channels;</w:delText>
        </w:r>
      </w:del>
    </w:p>
    <w:p w:rsidR="007A038A" w:rsidRPr="00173F08" w:rsidRDefault="007A038A" w:rsidP="00173F08">
      <w:pPr>
        <w:tabs>
          <w:tab w:val="left" w:pos="1134"/>
          <w:tab w:val="left" w:pos="1871"/>
          <w:tab w:val="left" w:pos="2268"/>
        </w:tabs>
        <w:spacing w:before="240"/>
        <w:jc w:val="both"/>
        <w:textAlignment w:val="auto"/>
        <w:rPr>
          <w:sz w:val="24"/>
          <w:lang w:eastAsia="en-US"/>
        </w:rPr>
      </w:pPr>
      <w:del w:id="24" w:author="Brukernavn" w:date="2011-04-13T14:43:00Z">
        <w:r w:rsidRPr="00173F08" w:rsidDel="007654F7">
          <w:rPr>
            <w:i/>
            <w:color w:val="000000"/>
            <w:sz w:val="24"/>
            <w:lang w:eastAsia="en-US"/>
          </w:rPr>
          <w:delText>j)</w:delText>
        </w:r>
        <w:r w:rsidRPr="00173F08" w:rsidDel="007654F7">
          <w:rPr>
            <w:sz w:val="24"/>
            <w:lang w:eastAsia="en-US"/>
          </w:rPr>
          <w:tab/>
          <w:delText>that ships that are required by SOLAS to carry a radio station have been equipped with DSC, and many vessels subject to national carriage requirements are also being equipped with DSC, but the majority of vessels that carry a radio station on a voluntary basis might not yet have DSC equipment;</w:delText>
        </w:r>
      </w:del>
    </w:p>
    <w:p w:rsidR="007A038A" w:rsidRPr="00173F08" w:rsidDel="006B7596" w:rsidRDefault="007A038A" w:rsidP="00173F08">
      <w:pPr>
        <w:tabs>
          <w:tab w:val="left" w:pos="1134"/>
          <w:tab w:val="left" w:pos="1871"/>
          <w:tab w:val="left" w:pos="2268"/>
        </w:tabs>
        <w:spacing w:before="240"/>
        <w:jc w:val="both"/>
        <w:textAlignment w:val="auto"/>
        <w:rPr>
          <w:del w:id="25" w:author="Brukernavn" w:date="2011-04-13T14:45:00Z"/>
          <w:sz w:val="24"/>
          <w:lang w:eastAsia="en-US"/>
        </w:rPr>
      </w:pPr>
      <w:del w:id="26" w:author="Brukernavn" w:date="2011-04-13T14:45:00Z">
        <w:r w:rsidRPr="00173F08">
          <w:rPr>
            <w:i/>
            <w:color w:val="000000"/>
            <w:sz w:val="24"/>
            <w:lang w:eastAsia="en-US"/>
          </w:rPr>
          <w:delText>g</w:delText>
        </w:r>
      </w:del>
      <w:del w:id="27" w:author="Brukernavn" w:date="2011-04-13T14:43:00Z">
        <w:r w:rsidRPr="00173F08" w:rsidDel="007654F7">
          <w:rPr>
            <w:i/>
            <w:color w:val="000000"/>
            <w:sz w:val="24"/>
            <w:lang w:eastAsia="en-US"/>
          </w:rPr>
          <w:delText>k</w:delText>
        </w:r>
      </w:del>
      <w:r w:rsidRPr="00173F08">
        <w:rPr>
          <w:i/>
          <w:color w:val="000000"/>
          <w:sz w:val="24"/>
          <w:lang w:eastAsia="en-US"/>
        </w:rPr>
        <w:t>)</w:t>
      </w:r>
      <w:r w:rsidRPr="00173F08">
        <w:rPr>
          <w:sz w:val="24"/>
          <w:lang w:eastAsia="en-US"/>
        </w:rPr>
        <w:tab/>
        <w:t xml:space="preserve">that </w:t>
      </w:r>
      <w:del w:id="28" w:author="Brukernavn" w:date="2011-04-13T14:43:00Z">
        <w:r w:rsidRPr="00173F08" w:rsidDel="007654F7">
          <w:rPr>
            <w:sz w:val="24"/>
            <w:lang w:eastAsia="en-US"/>
          </w:rPr>
          <w:delText xml:space="preserve">similarly, </w:delText>
        </w:r>
      </w:del>
      <w:r w:rsidRPr="00173F08">
        <w:rPr>
          <w:sz w:val="24"/>
          <w:lang w:eastAsia="en-US"/>
        </w:rPr>
        <w:t>many administrations have established distress and safety service based on DSC watchkeeping, but the majority of port stations, pilot stations and other operational coast stations might not yet have been equipped with DSC facilities;</w:t>
      </w:r>
    </w:p>
    <w:p w:rsidR="007A038A" w:rsidRPr="00173F08" w:rsidDel="006B7596" w:rsidRDefault="007A038A" w:rsidP="00173F08">
      <w:pPr>
        <w:tabs>
          <w:tab w:val="left" w:pos="1134"/>
          <w:tab w:val="left" w:pos="1871"/>
          <w:tab w:val="left" w:pos="2268"/>
        </w:tabs>
        <w:spacing w:before="240"/>
        <w:jc w:val="both"/>
        <w:textAlignment w:val="auto"/>
        <w:rPr>
          <w:del w:id="29" w:author="Brukernavn" w:date="2011-04-13T14:47:00Z"/>
          <w:sz w:val="24"/>
          <w:lang w:eastAsia="en-US"/>
        </w:rPr>
      </w:pPr>
      <w:del w:id="30" w:author="Brukernavn" w:date="2011-04-13T14:47:00Z">
        <w:r w:rsidRPr="00173F08" w:rsidDel="007654F7">
          <w:rPr>
            <w:i/>
            <w:iCs/>
            <w:sz w:val="24"/>
            <w:szCs w:val="24"/>
            <w:lang w:eastAsia="en-US"/>
          </w:rPr>
          <w:delText>l</w:delText>
        </w:r>
        <w:r w:rsidRPr="00173F08" w:rsidDel="006B7596">
          <w:rPr>
            <w:i/>
            <w:iCs/>
            <w:sz w:val="24"/>
            <w:szCs w:val="24"/>
            <w:lang w:eastAsia="en-US"/>
          </w:rPr>
          <w:delText>)</w:delText>
        </w:r>
        <w:r w:rsidRPr="00173F08" w:rsidDel="006B7596">
          <w:rPr>
            <w:sz w:val="24"/>
            <w:lang w:eastAsia="en-US"/>
          </w:rPr>
          <w:tab/>
          <w:delText xml:space="preserve">that Nos </w:delText>
        </w:r>
        <w:r w:rsidRPr="00173F08" w:rsidDel="006B7596">
          <w:rPr>
            <w:b/>
            <w:bCs/>
            <w:sz w:val="24"/>
            <w:szCs w:val="24"/>
            <w:lang w:eastAsia="en-US"/>
          </w:rPr>
          <w:delText>52.190</w:delText>
        </w:r>
        <w:r w:rsidRPr="00173F08" w:rsidDel="006B7596">
          <w:rPr>
            <w:sz w:val="24"/>
            <w:lang w:eastAsia="en-US"/>
          </w:rPr>
          <w:delText xml:space="preserve"> to </w:delText>
        </w:r>
        <w:r w:rsidRPr="00173F08" w:rsidDel="006B7596">
          <w:rPr>
            <w:b/>
            <w:bCs/>
            <w:sz w:val="24"/>
            <w:szCs w:val="24"/>
            <w:lang w:eastAsia="en-US"/>
          </w:rPr>
          <w:delText>52.192</w:delText>
        </w:r>
        <w:r w:rsidRPr="00173F08" w:rsidDel="006B7596">
          <w:rPr>
            <w:sz w:val="24"/>
            <w:lang w:eastAsia="en-US"/>
          </w:rPr>
          <w:delText xml:space="preserve"> and </w:delText>
        </w:r>
        <w:r w:rsidRPr="00173F08" w:rsidDel="006B7596">
          <w:rPr>
            <w:b/>
            <w:bCs/>
            <w:sz w:val="24"/>
            <w:szCs w:val="24"/>
            <w:lang w:eastAsia="en-US"/>
          </w:rPr>
          <w:delText>52.232</w:delText>
        </w:r>
        <w:r w:rsidRPr="00173F08" w:rsidDel="006B7596">
          <w:rPr>
            <w:sz w:val="24"/>
            <w:lang w:eastAsia="en-US"/>
          </w:rPr>
          <w:delText xml:space="preserve"> to </w:delText>
        </w:r>
        <w:r w:rsidRPr="00173F08" w:rsidDel="006B7596">
          <w:rPr>
            <w:b/>
            <w:bCs/>
            <w:sz w:val="24"/>
            <w:szCs w:val="24"/>
            <w:lang w:eastAsia="en-US"/>
          </w:rPr>
          <w:delText>52.234</w:delText>
        </w:r>
        <w:r w:rsidRPr="00173F08" w:rsidDel="006B7596">
          <w:rPr>
            <w:sz w:val="24"/>
            <w:lang w:eastAsia="en-US"/>
          </w:rPr>
          <w:delText xml:space="preserve"> allow frequency 2</w:delText>
        </w:r>
        <w:r w:rsidRPr="00173F08" w:rsidDel="006B7596">
          <w:rPr>
            <w:rFonts w:ascii="Tms Rmn" w:hAnsi="Tms Rmn"/>
            <w:sz w:val="12"/>
            <w:lang w:eastAsia="en-US"/>
          </w:rPr>
          <w:delText> </w:delText>
        </w:r>
        <w:r w:rsidRPr="00173F08" w:rsidDel="006B7596">
          <w:rPr>
            <w:sz w:val="24"/>
            <w:lang w:eastAsia="en-US"/>
          </w:rPr>
          <w:delText>182 kHz and channel 16 to be used for call and reply,</w:delText>
        </w:r>
      </w:del>
    </w:p>
    <w:p w:rsidR="007A038A" w:rsidRPr="007A038A" w:rsidRDefault="007A038A" w:rsidP="00173F08">
      <w:pPr>
        <w:tabs>
          <w:tab w:val="left" w:pos="1134"/>
          <w:tab w:val="left" w:pos="1871"/>
          <w:tab w:val="left" w:pos="2268"/>
        </w:tabs>
        <w:spacing w:before="240"/>
        <w:jc w:val="both"/>
        <w:textAlignment w:val="auto"/>
        <w:rPr>
          <w:ins w:id="31" w:author="Brukernavn" w:date="2011-04-13T14:47:00Z"/>
          <w:i/>
          <w:sz w:val="24"/>
          <w:lang w:eastAsia="en-US"/>
          <w:rPrChange w:id="32" w:author="Unknown">
            <w:rPr>
              <w:ins w:id="33" w:author="Brukernavn" w:date="2011-04-13T14:47:00Z"/>
            </w:rPr>
          </w:rPrChange>
        </w:rPr>
      </w:pPr>
      <w:ins w:id="34" w:author="Brukernavn" w:date="2011-04-13T14:47:00Z">
        <w:r w:rsidRPr="007A038A">
          <w:rPr>
            <w:i/>
            <w:sz w:val="24"/>
            <w:lang w:eastAsia="en-US"/>
            <w:rPrChange w:id="35" w:author="Brukernavn" w:date="2011-04-13T14:48:00Z">
              <w:rPr/>
            </w:rPrChange>
          </w:rPr>
          <w:t>h)</w:t>
        </w:r>
      </w:ins>
      <w:ins w:id="36" w:author="Brukernavn" w:date="2011-04-13T14:48:00Z">
        <w:r w:rsidRPr="00173F08">
          <w:rPr>
            <w:i/>
            <w:sz w:val="24"/>
            <w:lang w:eastAsia="en-US"/>
          </w:rPr>
          <w:tab/>
        </w:r>
        <w:r w:rsidRPr="007A038A">
          <w:rPr>
            <w:sz w:val="24"/>
            <w:lang w:eastAsia="en-US"/>
            <w:rPrChange w:id="37" w:author="Brukernavn" w:date="2011-04-13T14:49:00Z">
              <w:rPr>
                <w:i/>
              </w:rPr>
            </w:rPrChange>
          </w:rPr>
          <w:t xml:space="preserve">that ships not required by international agreement to carry GMDSS equipment could elect to do so for safety purposes and that such vessels may only </w:t>
        </w:r>
      </w:ins>
      <w:ins w:id="38" w:author="Brukernavn" w:date="2011-04-13T15:06:00Z">
        <w:r w:rsidRPr="00173F08">
          <w:rPr>
            <w:sz w:val="24"/>
            <w:lang w:eastAsia="en-US"/>
          </w:rPr>
          <w:t>car</w:t>
        </w:r>
      </w:ins>
      <w:ins w:id="39" w:author="Brukernavn" w:date="2011-04-13T14:49:00Z">
        <w:r w:rsidRPr="007A038A">
          <w:rPr>
            <w:sz w:val="24"/>
            <w:lang w:eastAsia="en-US"/>
            <w:rPrChange w:id="40" w:author="Brukernavn" w:date="2011-04-13T14:49:00Z">
              <w:rPr>
                <w:i/>
              </w:rPr>
            </w:rPrChange>
          </w:rPr>
          <w:t>ry</w:t>
        </w:r>
      </w:ins>
      <w:ins w:id="41" w:author="Brukernavn" w:date="2011-04-13T14:48:00Z">
        <w:r w:rsidRPr="007A038A">
          <w:rPr>
            <w:sz w:val="24"/>
            <w:lang w:eastAsia="en-US"/>
            <w:rPrChange w:id="42" w:author="Brukernavn" w:date="2011-04-13T14:49:00Z">
              <w:rPr>
                <w:i/>
              </w:rPr>
            </w:rPrChange>
          </w:rPr>
          <w:t xml:space="preserve"> </w:t>
        </w:r>
      </w:ins>
      <w:ins w:id="43" w:author="Brukernavn" w:date="2011-04-13T14:49:00Z">
        <w:r w:rsidRPr="007A038A">
          <w:rPr>
            <w:sz w:val="24"/>
            <w:lang w:eastAsia="en-US"/>
            <w:rPrChange w:id="44" w:author="Brukernavn" w:date="2011-04-13T14:49:00Z">
              <w:rPr>
                <w:i/>
              </w:rPr>
            </w:rPrChange>
          </w:rPr>
          <w:t>VHF DSC equipment</w:t>
        </w:r>
      </w:ins>
    </w:p>
    <w:p w:rsidR="007A038A" w:rsidRPr="00173F08" w:rsidRDefault="007A038A" w:rsidP="00173F08">
      <w:pPr>
        <w:tabs>
          <w:tab w:val="left" w:pos="1134"/>
        </w:tabs>
        <w:spacing w:before="360"/>
        <w:ind w:left="1134"/>
        <w:jc w:val="both"/>
        <w:textAlignment w:val="auto"/>
        <w:rPr>
          <w:i/>
          <w:sz w:val="24"/>
          <w:lang/>
        </w:rPr>
      </w:pPr>
      <w:r w:rsidRPr="00173F08">
        <w:rPr>
          <w:i/>
          <w:sz w:val="24"/>
          <w:lang/>
        </w:rPr>
        <w:t xml:space="preserve">recognizing </w:t>
      </w:r>
    </w:p>
    <w:p w:rsidR="007A038A" w:rsidRPr="00173F08" w:rsidRDefault="007A038A" w:rsidP="00173F08">
      <w:pPr>
        <w:tabs>
          <w:tab w:val="left" w:pos="1134"/>
          <w:tab w:val="left" w:pos="1871"/>
          <w:tab w:val="left" w:pos="2268"/>
        </w:tabs>
        <w:spacing w:before="240"/>
        <w:jc w:val="both"/>
        <w:textAlignment w:val="auto"/>
        <w:rPr>
          <w:color w:val="000000"/>
          <w:sz w:val="24"/>
          <w:szCs w:val="24"/>
          <w:lang w:eastAsia="en-US"/>
        </w:rPr>
      </w:pPr>
      <w:r w:rsidRPr="00173F08">
        <w:rPr>
          <w:i/>
          <w:iCs/>
          <w:color w:val="000000"/>
          <w:sz w:val="24"/>
          <w:szCs w:val="24"/>
          <w:lang w:eastAsia="en-US"/>
        </w:rPr>
        <w:t>a)</w:t>
      </w:r>
      <w:r w:rsidRPr="00173F08">
        <w:rPr>
          <w:color w:val="000000"/>
          <w:sz w:val="24"/>
          <w:szCs w:val="24"/>
          <w:lang w:eastAsia="en-US"/>
        </w:rPr>
        <w:tab/>
        <w:t xml:space="preserve">that, as indicated in </w:t>
      </w:r>
      <w:r w:rsidRPr="00173F08">
        <w:rPr>
          <w:i/>
          <w:color w:val="000000"/>
          <w:sz w:val="24"/>
          <w:szCs w:val="24"/>
          <w:lang w:eastAsia="en-US"/>
        </w:rPr>
        <w:t>noting further a)</w:t>
      </w:r>
      <w:r w:rsidRPr="00173F08">
        <w:rPr>
          <w:color w:val="000000"/>
          <w:sz w:val="24"/>
          <w:szCs w:val="24"/>
          <w:lang w:eastAsia="en-US"/>
        </w:rPr>
        <w:t>,</w:t>
      </w:r>
      <w:r w:rsidRPr="00173F08">
        <w:rPr>
          <w:i/>
          <w:color w:val="000000"/>
          <w:sz w:val="24"/>
          <w:szCs w:val="24"/>
          <w:lang w:eastAsia="en-US"/>
        </w:rPr>
        <w:t xml:space="preserve"> b)</w:t>
      </w:r>
      <w:r w:rsidRPr="00173F08">
        <w:rPr>
          <w:color w:val="000000"/>
          <w:sz w:val="24"/>
          <w:szCs w:val="24"/>
          <w:lang w:eastAsia="en-US"/>
        </w:rPr>
        <w:t>,</w:t>
      </w:r>
      <w:ins w:id="45" w:author="Brukernavn" w:date="2011-04-13T14:53:00Z">
        <w:r w:rsidRPr="007A038A">
          <w:rPr>
            <w:i/>
            <w:color w:val="000000"/>
            <w:sz w:val="24"/>
            <w:szCs w:val="24"/>
            <w:lang w:eastAsia="en-US"/>
            <w:rPrChange w:id="46" w:author="Brukernavn" w:date="2011-04-13T14:54:00Z">
              <w:rPr>
                <w:color w:val="000000"/>
                <w:szCs w:val="24"/>
              </w:rPr>
            </w:rPrChange>
          </w:rPr>
          <w:t xml:space="preserve"> e)</w:t>
        </w:r>
      </w:ins>
      <w:r w:rsidRPr="00173F08">
        <w:rPr>
          <w:i/>
          <w:color w:val="000000"/>
          <w:sz w:val="24"/>
          <w:szCs w:val="24"/>
          <w:lang w:eastAsia="en-US"/>
        </w:rPr>
        <w:t xml:space="preserve"> </w:t>
      </w:r>
      <w:del w:id="47" w:author="Brukernavn" w:date="2011-04-13T14:54:00Z">
        <w:r w:rsidRPr="00173F08" w:rsidDel="006B7596">
          <w:rPr>
            <w:i/>
            <w:color w:val="000000"/>
            <w:sz w:val="24"/>
            <w:szCs w:val="24"/>
            <w:lang w:eastAsia="en-US"/>
          </w:rPr>
          <w:delText>f)</w:delText>
        </w:r>
        <w:r w:rsidRPr="00173F08" w:rsidDel="006B7596">
          <w:rPr>
            <w:color w:val="000000"/>
            <w:sz w:val="24"/>
            <w:szCs w:val="24"/>
            <w:lang w:eastAsia="en-US"/>
          </w:rPr>
          <w:delText>,</w:delText>
        </w:r>
        <w:r w:rsidRPr="00173F08" w:rsidDel="006B7596">
          <w:rPr>
            <w:i/>
            <w:color w:val="000000"/>
            <w:sz w:val="24"/>
            <w:szCs w:val="24"/>
            <w:lang w:eastAsia="en-US"/>
          </w:rPr>
          <w:delText xml:space="preserve"> j</w:delText>
        </w:r>
      </w:del>
      <w:r w:rsidRPr="00173F08">
        <w:rPr>
          <w:i/>
          <w:color w:val="000000"/>
          <w:sz w:val="24"/>
          <w:szCs w:val="24"/>
          <w:lang w:eastAsia="en-US"/>
        </w:rPr>
        <w:t xml:space="preserve">) </w:t>
      </w:r>
      <w:r w:rsidRPr="00173F08">
        <w:rPr>
          <w:color w:val="000000"/>
          <w:sz w:val="24"/>
          <w:szCs w:val="24"/>
          <w:lang w:eastAsia="en-US"/>
        </w:rPr>
        <w:t xml:space="preserve">and </w:t>
      </w:r>
      <w:ins w:id="48" w:author="Brukernavn" w:date="2011-04-13T14:54:00Z">
        <w:r w:rsidRPr="007A038A">
          <w:rPr>
            <w:i/>
            <w:color w:val="000000"/>
            <w:sz w:val="24"/>
            <w:szCs w:val="24"/>
            <w:lang w:eastAsia="en-US"/>
            <w:rPrChange w:id="49" w:author="Brukernavn" w:date="2011-04-13T14:54:00Z">
              <w:rPr>
                <w:color w:val="000000"/>
                <w:szCs w:val="24"/>
              </w:rPr>
            </w:rPrChange>
          </w:rPr>
          <w:t>h</w:t>
        </w:r>
      </w:ins>
      <w:del w:id="50" w:author="Brukernavn" w:date="2011-04-13T14:54:00Z">
        <w:r w:rsidRPr="00173F08" w:rsidDel="006B7596">
          <w:rPr>
            <w:i/>
            <w:color w:val="000000"/>
            <w:sz w:val="24"/>
            <w:szCs w:val="24"/>
            <w:lang w:eastAsia="en-US"/>
          </w:rPr>
          <w:delText>k</w:delText>
        </w:r>
      </w:del>
      <w:r w:rsidRPr="00173F08">
        <w:rPr>
          <w:i/>
          <w:color w:val="000000"/>
          <w:sz w:val="24"/>
          <w:szCs w:val="24"/>
          <w:lang w:eastAsia="en-US"/>
        </w:rPr>
        <w:t>)</w:t>
      </w:r>
      <w:r w:rsidRPr="00173F08">
        <w:rPr>
          <w:color w:val="000000"/>
          <w:sz w:val="24"/>
          <w:szCs w:val="24"/>
          <w:lang w:eastAsia="en-US"/>
        </w:rPr>
        <w:t xml:space="preserve"> above, stations in the maritime mobile service are increasingly making use of the frequencies and techniques of GMDSS;</w:t>
      </w:r>
    </w:p>
    <w:p w:rsidR="007A038A" w:rsidRPr="00173F08" w:rsidDel="002323C1" w:rsidRDefault="007A038A" w:rsidP="00173F08">
      <w:pPr>
        <w:tabs>
          <w:tab w:val="left" w:pos="1134"/>
          <w:tab w:val="left" w:pos="1871"/>
          <w:tab w:val="left" w:pos="2268"/>
        </w:tabs>
        <w:spacing w:before="240"/>
        <w:jc w:val="both"/>
        <w:textAlignment w:val="auto"/>
        <w:rPr>
          <w:del w:id="51" w:author="Brukernavn" w:date="2011-04-13T14:54:00Z"/>
          <w:color w:val="000000"/>
          <w:sz w:val="24"/>
          <w:szCs w:val="24"/>
          <w:lang w:eastAsia="en-US"/>
        </w:rPr>
      </w:pPr>
      <w:del w:id="52" w:author="Brukernavn" w:date="2011-04-13T14:54:00Z">
        <w:r w:rsidRPr="00173F08" w:rsidDel="002323C1">
          <w:rPr>
            <w:i/>
            <w:iCs/>
            <w:color w:val="000000"/>
            <w:sz w:val="24"/>
            <w:szCs w:val="24"/>
            <w:lang w:eastAsia="en-US"/>
          </w:rPr>
          <w:delText>b)</w:delText>
        </w:r>
        <w:r w:rsidRPr="00173F08" w:rsidDel="002323C1">
          <w:rPr>
            <w:color w:val="000000"/>
            <w:sz w:val="24"/>
            <w:szCs w:val="24"/>
            <w:lang w:eastAsia="en-US"/>
          </w:rPr>
          <w:tab/>
          <w:delText>that this Conference has adopted provisions for distress, urgency and safety calling by radiotelephony on VHF channel 16, requiring ships, where practicable, to maintain watch on VHF channel 16;</w:delText>
        </w:r>
      </w:del>
    </w:p>
    <w:p w:rsidR="007A038A" w:rsidRPr="00173F08" w:rsidRDefault="007A038A" w:rsidP="00173F08">
      <w:pPr>
        <w:tabs>
          <w:tab w:val="left" w:pos="1134"/>
          <w:tab w:val="left" w:pos="1871"/>
          <w:tab w:val="left" w:pos="2268"/>
        </w:tabs>
        <w:spacing w:before="240"/>
        <w:jc w:val="both"/>
        <w:textAlignment w:val="auto"/>
        <w:rPr>
          <w:sz w:val="24"/>
          <w:lang w:eastAsia="en-US"/>
        </w:rPr>
      </w:pPr>
      <w:ins w:id="53" w:author="Brukernavn" w:date="2011-04-13T14:55:00Z">
        <w:r w:rsidRPr="00173F08">
          <w:rPr>
            <w:i/>
            <w:iCs/>
            <w:color w:val="000000"/>
            <w:sz w:val="24"/>
            <w:lang w:eastAsia="en-US"/>
          </w:rPr>
          <w:t>b</w:t>
        </w:r>
      </w:ins>
      <w:del w:id="54" w:author="Brukernavn" w:date="2011-04-13T14:55:00Z">
        <w:r w:rsidRPr="00173F08" w:rsidDel="002323C1">
          <w:rPr>
            <w:i/>
            <w:iCs/>
            <w:color w:val="000000"/>
            <w:sz w:val="24"/>
            <w:lang w:eastAsia="en-US"/>
          </w:rPr>
          <w:delText>c</w:delText>
        </w:r>
      </w:del>
      <w:r w:rsidRPr="00173F08">
        <w:rPr>
          <w:i/>
          <w:iCs/>
          <w:color w:val="000000"/>
          <w:sz w:val="24"/>
          <w:lang w:eastAsia="en-US"/>
        </w:rPr>
        <w:t>)</w:t>
      </w:r>
      <w:r w:rsidRPr="00173F08">
        <w:rPr>
          <w:sz w:val="24"/>
          <w:lang w:eastAsia="en-US"/>
        </w:rPr>
        <w:tab/>
      </w:r>
      <w:ins w:id="55" w:author="Brukernavn" w:date="2011-04-13T14:55:00Z">
        <w:r w:rsidRPr="00173F08">
          <w:rPr>
            <w:sz w:val="24"/>
            <w:lang w:eastAsia="en-US"/>
          </w:rPr>
          <w:t xml:space="preserve">that </w:t>
        </w:r>
      </w:ins>
      <w:r w:rsidRPr="00173F08">
        <w:rPr>
          <w:sz w:val="24"/>
          <w:lang w:eastAsia="en-US"/>
        </w:rPr>
        <w:t>the</w:t>
      </w:r>
      <w:ins w:id="56" w:author="Brukernavn" w:date="2011-04-13T14:55:00Z">
        <w:r w:rsidRPr="00173F08">
          <w:rPr>
            <w:sz w:val="24"/>
            <w:lang w:eastAsia="en-US"/>
          </w:rPr>
          <w:t>re may be a</w:t>
        </w:r>
      </w:ins>
      <w:r w:rsidRPr="00173F08">
        <w:rPr>
          <w:sz w:val="24"/>
          <w:lang w:eastAsia="en-US"/>
        </w:rPr>
        <w:t xml:space="preserve"> need to maintain existing shore-based distress and safety services </w:t>
      </w:r>
      <w:r w:rsidRPr="00173F08">
        <w:rPr>
          <w:bCs/>
          <w:sz w:val="24"/>
          <w:lang w:eastAsia="en-US"/>
        </w:rPr>
        <w:t>for reception of distress, urgency and safety calling by voice on VHF channel 16</w:t>
      </w:r>
      <w:r w:rsidRPr="00173F08">
        <w:rPr>
          <w:sz w:val="24"/>
          <w:lang w:eastAsia="en-US"/>
        </w:rPr>
        <w:t xml:space="preserve"> for some years after this Conference so that vessels not </w:t>
      </w:r>
      <w:ins w:id="57" w:author="Brukernavn" w:date="2011-04-13T14:55:00Z">
        <w:r w:rsidRPr="00173F08">
          <w:rPr>
            <w:sz w:val="24"/>
            <w:lang w:eastAsia="en-US"/>
          </w:rPr>
          <w:t xml:space="preserve">fully equipped in accordance with the provisions of the GMDSS </w:t>
        </w:r>
      </w:ins>
      <w:del w:id="58" w:author="Brukernavn" w:date="2011-04-13T14:56:00Z">
        <w:r w:rsidRPr="00173F08" w:rsidDel="002323C1">
          <w:rPr>
            <w:sz w:val="24"/>
            <w:lang w:eastAsia="en-US"/>
          </w:rPr>
          <w:delText xml:space="preserve">subject to SOLAS, 1974, as amended, and not yet using the techniques and frequencies of the GMDSS, </w:delText>
        </w:r>
      </w:del>
      <w:r w:rsidRPr="00173F08">
        <w:rPr>
          <w:sz w:val="24"/>
          <w:lang w:eastAsia="en-US"/>
        </w:rPr>
        <w:t>will be able to attract attention and obtain assistance from these services until such time as they are able to participate in the GMDSS;</w:t>
      </w:r>
    </w:p>
    <w:p w:rsidR="007A038A" w:rsidRPr="00173F08" w:rsidDel="002323C1" w:rsidRDefault="007A038A" w:rsidP="00173F08">
      <w:pPr>
        <w:tabs>
          <w:tab w:val="left" w:pos="1134"/>
        </w:tabs>
        <w:spacing w:before="360"/>
        <w:ind w:left="1134"/>
        <w:jc w:val="both"/>
        <w:textAlignment w:val="auto"/>
        <w:rPr>
          <w:del w:id="59" w:author="Brukernavn" w:date="2011-04-13T14:56:00Z"/>
          <w:i/>
          <w:color w:val="000000"/>
          <w:sz w:val="24"/>
          <w:szCs w:val="24"/>
          <w:lang/>
        </w:rPr>
      </w:pPr>
      <w:del w:id="60" w:author="Brukernavn" w:date="2011-04-13T14:56:00Z">
        <w:r w:rsidRPr="00173F08" w:rsidDel="002323C1">
          <w:rPr>
            <w:i/>
            <w:color w:val="000000"/>
            <w:sz w:val="24"/>
            <w:szCs w:val="24"/>
            <w:lang/>
          </w:rPr>
          <w:delText>d)</w:delText>
        </w:r>
        <w:r w:rsidRPr="00173F08" w:rsidDel="002323C1">
          <w:rPr>
            <w:i/>
            <w:color w:val="000000"/>
            <w:sz w:val="24"/>
            <w:szCs w:val="24"/>
            <w:lang/>
          </w:rPr>
          <w:tab/>
          <w:delText>the need indicated in noting further d) above for maintaining existing shore-based distress, urgency and safety services on VHF channel 16,</w:delText>
        </w:r>
      </w:del>
    </w:p>
    <w:p w:rsidR="007A038A" w:rsidRPr="00173F08" w:rsidRDefault="007A038A" w:rsidP="00173F08">
      <w:pPr>
        <w:tabs>
          <w:tab w:val="left" w:pos="1134"/>
        </w:tabs>
        <w:spacing w:before="360"/>
        <w:ind w:left="1134"/>
        <w:jc w:val="both"/>
        <w:textAlignment w:val="auto"/>
        <w:rPr>
          <w:i/>
          <w:sz w:val="24"/>
          <w:lang/>
        </w:rPr>
      </w:pPr>
      <w:r w:rsidRPr="00173F08">
        <w:rPr>
          <w:i/>
          <w:sz w:val="24"/>
          <w:lang/>
        </w:rPr>
        <w:t>resolves</w:t>
      </w:r>
    </w:p>
    <w:p w:rsidR="007A038A" w:rsidRPr="00173F08" w:rsidDel="002323C1" w:rsidRDefault="007A038A" w:rsidP="00173F08">
      <w:pPr>
        <w:tabs>
          <w:tab w:val="left" w:pos="1134"/>
          <w:tab w:val="left" w:pos="1871"/>
          <w:tab w:val="left" w:pos="2268"/>
        </w:tabs>
        <w:spacing w:before="240"/>
        <w:jc w:val="both"/>
        <w:textAlignment w:val="auto"/>
        <w:rPr>
          <w:del w:id="61" w:author="Brukernavn" w:date="2011-04-13T14:57:00Z"/>
          <w:sz w:val="24"/>
          <w:lang w:eastAsia="en-US"/>
        </w:rPr>
      </w:pPr>
      <w:del w:id="62" w:author="Brukernavn" w:date="2011-04-13T14:57:00Z">
        <w:r w:rsidRPr="00173F08" w:rsidDel="002323C1">
          <w:rPr>
            <w:sz w:val="24"/>
            <w:lang w:eastAsia="en-US"/>
          </w:rPr>
          <w:delText>1</w:delText>
        </w:r>
        <w:r w:rsidRPr="00173F08" w:rsidDel="002323C1">
          <w:rPr>
            <w:sz w:val="24"/>
            <w:lang w:eastAsia="en-US"/>
          </w:rPr>
          <w:tab/>
          <w:delText>to retain the provisions permitting use of VHF channel 16 and the frequency 2</w:delText>
        </w:r>
        <w:r w:rsidRPr="00173F08" w:rsidDel="002323C1">
          <w:rPr>
            <w:sz w:val="12"/>
            <w:lang w:eastAsia="en-US"/>
          </w:rPr>
          <w:delText> </w:delText>
        </w:r>
        <w:r w:rsidRPr="00173F08" w:rsidDel="002323C1">
          <w:rPr>
            <w:sz w:val="24"/>
            <w:lang w:eastAsia="en-US"/>
          </w:rPr>
          <w:delText>182 kHz for general voice-calling;</w:delText>
        </w:r>
      </w:del>
    </w:p>
    <w:p w:rsidR="007A038A" w:rsidRPr="00173F08" w:rsidRDefault="007A038A" w:rsidP="00173F08">
      <w:pPr>
        <w:tabs>
          <w:tab w:val="left" w:pos="1134"/>
          <w:tab w:val="left" w:pos="1871"/>
          <w:tab w:val="left" w:pos="2268"/>
        </w:tabs>
        <w:spacing w:before="240"/>
        <w:jc w:val="both"/>
        <w:textAlignment w:val="auto"/>
        <w:rPr>
          <w:sz w:val="24"/>
          <w:lang w:eastAsia="en-US"/>
        </w:rPr>
      </w:pPr>
      <w:r w:rsidRPr="00173F08">
        <w:rPr>
          <w:sz w:val="24"/>
          <w:lang w:eastAsia="en-US"/>
        </w:rPr>
        <w:t>1</w:t>
      </w:r>
      <w:del w:id="63" w:author="Brukernavn" w:date="2011-04-13T14:57:00Z">
        <w:r w:rsidRPr="00173F08" w:rsidDel="002323C1">
          <w:rPr>
            <w:sz w:val="24"/>
            <w:lang w:eastAsia="en-US"/>
          </w:rPr>
          <w:delText>2</w:delText>
        </w:r>
      </w:del>
      <w:r w:rsidRPr="00173F08">
        <w:rPr>
          <w:sz w:val="24"/>
          <w:lang w:eastAsia="en-US"/>
        </w:rPr>
        <w:tab/>
        <w:t>to urge all administrations to assist in enhancing safety at sea by:</w:t>
      </w:r>
    </w:p>
    <w:p w:rsidR="007A038A" w:rsidRPr="00173F08" w:rsidDel="002323C1" w:rsidRDefault="007A038A" w:rsidP="00173F08">
      <w:pPr>
        <w:tabs>
          <w:tab w:val="left" w:pos="1134"/>
          <w:tab w:val="left" w:pos="1871"/>
          <w:tab w:val="left" w:pos="2608"/>
          <w:tab w:val="left" w:pos="3345"/>
        </w:tabs>
        <w:spacing w:before="120"/>
        <w:ind w:left="454" w:hanging="454"/>
        <w:jc w:val="both"/>
        <w:textAlignment w:val="auto"/>
        <w:rPr>
          <w:del w:id="64" w:author="Brukernavn" w:date="2011-04-13T14:57:00Z"/>
          <w:sz w:val="24"/>
          <w:lang/>
        </w:rPr>
      </w:pPr>
      <w:del w:id="65" w:author="Brukernavn" w:date="2011-04-13T14:57:00Z">
        <w:r w:rsidRPr="00173F08" w:rsidDel="002323C1">
          <w:rPr>
            <w:sz w:val="24"/>
            <w:lang/>
          </w:rPr>
          <w:delText>–</w:delText>
        </w:r>
        <w:r w:rsidRPr="00173F08" w:rsidDel="002323C1">
          <w:rPr>
            <w:sz w:val="24"/>
            <w:lang/>
          </w:rPr>
          <w:tab/>
          <w:delText xml:space="preserve">encouraging all vessels to </w:delText>
        </w:r>
        <w:r w:rsidRPr="00173F08" w:rsidDel="002323C1">
          <w:rPr>
            <w:sz w:val="24"/>
            <w:szCs w:val="24"/>
            <w:lang/>
          </w:rPr>
          <w:delText>finalize the transition to</w:delText>
        </w:r>
        <w:r w:rsidRPr="00173F08" w:rsidDel="002323C1">
          <w:rPr>
            <w:sz w:val="24"/>
            <w:lang/>
          </w:rPr>
          <w:delText xml:space="preserve"> the GMDSS as soon as possible;</w:delText>
        </w:r>
      </w:del>
    </w:p>
    <w:p w:rsidR="007A038A" w:rsidRDefault="007A038A" w:rsidP="00173F08">
      <w:pPr>
        <w:tabs>
          <w:tab w:val="left" w:pos="1134"/>
          <w:tab w:val="left" w:pos="1871"/>
          <w:tab w:val="left" w:pos="2608"/>
          <w:tab w:val="left" w:pos="3345"/>
        </w:tabs>
        <w:spacing w:before="120"/>
        <w:ind w:left="454" w:hanging="454"/>
        <w:jc w:val="both"/>
        <w:textAlignment w:val="auto"/>
        <w:rPr>
          <w:ins w:id="66" w:author="Martin Weber" w:date="2011-05-25T10:21:00Z"/>
          <w:sz w:val="24"/>
          <w:lang/>
        </w:rPr>
      </w:pPr>
      <w:r w:rsidRPr="00173F08">
        <w:rPr>
          <w:sz w:val="24"/>
          <w:lang/>
        </w:rPr>
        <w:t>–</w:t>
      </w:r>
      <w:r w:rsidRPr="00173F08">
        <w:rPr>
          <w:sz w:val="24"/>
          <w:lang/>
        </w:rPr>
        <w:tab/>
        <w:t>encouraging, where appropriate, establishment of suitable shore-based facilities for GMDSS, either on an individual basis or in cooperation with other relevant parties in the area;</w:t>
      </w:r>
    </w:p>
    <w:p w:rsidR="007A038A" w:rsidRDefault="007A038A" w:rsidP="007A038A">
      <w:pPr>
        <w:numPr>
          <w:ilvl w:val="0"/>
          <w:numId w:val="2"/>
        </w:numPr>
        <w:tabs>
          <w:tab w:val="left" w:pos="1134"/>
          <w:tab w:val="left" w:pos="1871"/>
          <w:tab w:val="left" w:pos="2268"/>
          <w:tab w:val="left" w:pos="2608"/>
          <w:tab w:val="left" w:pos="3345"/>
        </w:tabs>
        <w:spacing w:before="120"/>
        <w:ind w:left="454" w:hanging="454"/>
        <w:jc w:val="both"/>
        <w:textAlignment w:val="auto"/>
        <w:rPr>
          <w:ins w:id="67" w:author="Brukernavn" w:date="2011-04-13T14:58:00Z"/>
          <w:sz w:val="24"/>
          <w:lang/>
        </w:rPr>
        <w:pPrChange w:id="68" w:author="Martin Weber" w:date="2011-05-25T10:21:00Z">
          <w:pPr>
            <w:numPr>
              <w:numId w:val="2"/>
            </w:numPr>
            <w:tabs>
              <w:tab w:val="left" w:pos="1134"/>
              <w:tab w:val="left" w:pos="1871"/>
              <w:tab w:val="left" w:pos="2268"/>
              <w:tab w:val="left" w:pos="2608"/>
              <w:tab w:val="left" w:pos="3345"/>
            </w:tabs>
            <w:spacing w:before="120"/>
            <w:ind w:hanging="454"/>
            <w:jc w:val="both"/>
            <w:textAlignment w:val="auto"/>
          </w:pPr>
        </w:pPrChange>
      </w:pPr>
      <w:ins w:id="69" w:author="Martin Weber" w:date="2011-05-25T10:21:00Z">
        <w:r>
          <w:rPr>
            <w:sz w:val="24"/>
            <w:lang/>
          </w:rPr>
          <w:t>encouraging implementation of suitable parts of the GMDSS on national ships and non-SOLAS vessels</w:t>
        </w:r>
      </w:ins>
    </w:p>
    <w:p w:rsidR="007A038A" w:rsidRPr="00173F08" w:rsidRDefault="007A038A" w:rsidP="00173F08">
      <w:pPr>
        <w:tabs>
          <w:tab w:val="left" w:pos="1134"/>
          <w:tab w:val="left" w:pos="1871"/>
          <w:tab w:val="left" w:pos="2608"/>
          <w:tab w:val="left" w:pos="3345"/>
        </w:tabs>
        <w:spacing w:before="120"/>
        <w:ind w:left="454" w:hanging="454"/>
        <w:jc w:val="both"/>
        <w:textAlignment w:val="auto"/>
        <w:rPr>
          <w:sz w:val="24"/>
          <w:lang/>
        </w:rPr>
      </w:pPr>
      <w:r w:rsidRPr="00173F08">
        <w:rPr>
          <w:sz w:val="24"/>
          <w:lang/>
        </w:rPr>
        <w:t>–</w:t>
      </w:r>
      <w:r w:rsidRPr="00173F08">
        <w:rPr>
          <w:sz w:val="24"/>
          <w:lang/>
        </w:rPr>
        <w:tab/>
        <w:t>encouraging all vessels carrying maritime VHF equipment to be fitted with DSC on VHF channel 70 as soon as possible, taking into account the relevant decisions of IMO;</w:t>
      </w:r>
    </w:p>
    <w:p w:rsidR="007A038A" w:rsidRPr="00173F08" w:rsidRDefault="007A038A" w:rsidP="00173F08">
      <w:pPr>
        <w:tabs>
          <w:tab w:val="left" w:pos="1134"/>
          <w:tab w:val="left" w:pos="1871"/>
          <w:tab w:val="left" w:pos="2608"/>
          <w:tab w:val="left" w:pos="3345"/>
        </w:tabs>
        <w:spacing w:before="120"/>
        <w:ind w:left="454" w:hanging="454"/>
        <w:jc w:val="both"/>
        <w:textAlignment w:val="auto"/>
        <w:rPr>
          <w:sz w:val="24"/>
          <w:lang/>
        </w:rPr>
      </w:pPr>
      <w:r w:rsidRPr="00173F08">
        <w:rPr>
          <w:sz w:val="24"/>
          <w:lang/>
        </w:rPr>
        <w:t>–</w:t>
      </w:r>
      <w:r w:rsidRPr="00173F08">
        <w:rPr>
          <w:sz w:val="24"/>
          <w:lang/>
        </w:rPr>
        <w:tab/>
        <w:t xml:space="preserve">encouraging vessels to limit their use of VHF channel 16 and the frequency </w:t>
      </w:r>
      <w:smartTag w:uri="urn:schemas-microsoft-com:office:smarttags" w:element="PersonName">
        <w:r w:rsidRPr="00173F08">
          <w:rPr>
            <w:sz w:val="24"/>
            <w:lang/>
          </w:rPr>
          <w:t>2</w:t>
        </w:r>
      </w:smartTag>
      <w:r w:rsidRPr="00173F08">
        <w:rPr>
          <w:rFonts w:ascii="Tms Rmn" w:hAnsi="Tms Rmn"/>
          <w:sz w:val="12"/>
          <w:lang/>
        </w:rPr>
        <w:t> </w:t>
      </w:r>
      <w:r w:rsidRPr="00173F08">
        <w:rPr>
          <w:sz w:val="24"/>
          <w:lang/>
        </w:rPr>
        <w:t>18</w:t>
      </w:r>
      <w:smartTag w:uri="urn:schemas-microsoft-com:office:smarttags" w:element="PersonName">
        <w:r w:rsidRPr="00173F08">
          <w:rPr>
            <w:sz w:val="24"/>
            <w:lang/>
          </w:rPr>
          <w:t>2</w:t>
        </w:r>
      </w:smartTag>
      <w:r w:rsidRPr="00173F08">
        <w:rPr>
          <w:sz w:val="24"/>
          <w:lang/>
        </w:rPr>
        <w:t xml:space="preserve"> kHz for calling to the minimum necessary, noting the provisions of No. </w:t>
      </w:r>
      <w:r w:rsidRPr="00173F08">
        <w:rPr>
          <w:b/>
          <w:color w:val="000000"/>
          <w:sz w:val="24"/>
          <w:lang/>
        </w:rPr>
        <w:t>5</w:t>
      </w:r>
      <w:smartTag w:uri="urn:schemas-microsoft-com:office:smarttags" w:element="PersonName">
        <w:r w:rsidRPr="00173F08">
          <w:rPr>
            <w:b/>
            <w:color w:val="000000"/>
            <w:sz w:val="24"/>
            <w:lang/>
          </w:rPr>
          <w:t>2</w:t>
        </w:r>
      </w:smartTag>
      <w:r w:rsidRPr="00173F08">
        <w:rPr>
          <w:b/>
          <w:color w:val="000000"/>
          <w:sz w:val="24"/>
          <w:lang/>
        </w:rPr>
        <w:t>.</w:t>
      </w:r>
      <w:smartTag w:uri="urn:schemas-microsoft-com:office:smarttags" w:element="PersonName">
        <w:r w:rsidRPr="00173F08">
          <w:rPr>
            <w:b/>
            <w:color w:val="000000"/>
            <w:sz w:val="24"/>
            <w:lang/>
          </w:rPr>
          <w:t>2</w:t>
        </w:r>
      </w:smartTag>
      <w:r w:rsidRPr="00173F08">
        <w:rPr>
          <w:b/>
          <w:color w:val="000000"/>
          <w:sz w:val="24"/>
          <w:lang/>
        </w:rPr>
        <w:t>39</w:t>
      </w:r>
      <w:r w:rsidRPr="00173F08">
        <w:rPr>
          <w:sz w:val="24"/>
          <w:lang/>
        </w:rPr>
        <w:t>;</w:t>
      </w:r>
    </w:p>
    <w:p w:rsidR="007A038A" w:rsidRPr="00173F08" w:rsidRDefault="007A038A" w:rsidP="00173F08">
      <w:pPr>
        <w:tabs>
          <w:tab w:val="left" w:pos="1134"/>
          <w:tab w:val="left" w:pos="1871"/>
          <w:tab w:val="left" w:pos="2608"/>
          <w:tab w:val="left" w:pos="3345"/>
        </w:tabs>
        <w:spacing w:before="120"/>
        <w:jc w:val="both"/>
        <w:textAlignment w:val="auto"/>
        <w:rPr>
          <w:color w:val="000000"/>
          <w:sz w:val="24"/>
          <w:lang/>
        </w:rPr>
      </w:pPr>
      <w:smartTag w:uri="urn:schemas-microsoft-com:office:smarttags" w:element="PersonName">
        <w:r w:rsidRPr="00173F08">
          <w:rPr>
            <w:color w:val="000000"/>
            <w:sz w:val="24"/>
            <w:lang/>
          </w:rPr>
          <w:t>2</w:t>
        </w:r>
      </w:smartTag>
      <w:del w:id="70" w:author="Brukernavn" w:date="2011-04-13T14:59:00Z">
        <w:r w:rsidRPr="00173F08" w:rsidDel="002323C1">
          <w:rPr>
            <w:color w:val="000000"/>
            <w:sz w:val="24"/>
            <w:lang/>
          </w:rPr>
          <w:delText>3</w:delText>
        </w:r>
      </w:del>
      <w:r w:rsidRPr="00173F08">
        <w:rPr>
          <w:color w:val="000000"/>
          <w:sz w:val="24"/>
          <w:lang/>
        </w:rPr>
        <w:tab/>
        <w:t xml:space="preserve">that coast stations </w:t>
      </w:r>
      <w:ins w:id="71" w:author="Brukernavn" w:date="2011-04-13T14:59:00Z">
        <w:r w:rsidRPr="00173F08">
          <w:rPr>
            <w:color w:val="000000"/>
            <w:sz w:val="24"/>
            <w:lang/>
          </w:rPr>
          <w:t xml:space="preserve">that </w:t>
        </w:r>
      </w:ins>
      <w:r w:rsidRPr="00173F08">
        <w:rPr>
          <w:color w:val="000000"/>
          <w:sz w:val="24"/>
          <w:lang/>
        </w:rPr>
        <w:t>form</w:t>
      </w:r>
      <w:del w:id="72" w:author="Brukernavn" w:date="2011-04-13T15:00:00Z">
        <w:r w:rsidRPr="00173F08" w:rsidDel="002323C1">
          <w:rPr>
            <w:color w:val="000000"/>
            <w:sz w:val="24"/>
            <w:lang/>
          </w:rPr>
          <w:delText>ing</w:delText>
        </w:r>
      </w:del>
      <w:r w:rsidRPr="00173F08">
        <w:rPr>
          <w:color w:val="000000"/>
          <w:sz w:val="24"/>
          <w:lang/>
        </w:rPr>
        <w:t xml:space="preserve"> part of shore-based arrangements </w:t>
      </w:r>
      <w:del w:id="73" w:author="Brukernavn" w:date="2011-04-13T15:00:00Z">
        <w:r w:rsidRPr="00173F08" w:rsidDel="002323C1">
          <w:rPr>
            <w:color w:val="000000"/>
            <w:sz w:val="24"/>
            <w:lang/>
          </w:rPr>
          <w:delText xml:space="preserve">in the area concerned </w:delText>
        </w:r>
      </w:del>
      <w:r w:rsidRPr="00173F08">
        <w:rPr>
          <w:color w:val="000000"/>
          <w:sz w:val="24"/>
          <w:lang/>
        </w:rPr>
        <w:t xml:space="preserve">for reception of distress calling by radiotelephony on VHF channel 16 should maintain an efficient watch on VHF channel 16. Such watch </w:t>
      </w:r>
      <w:ins w:id="74" w:author="Brukernavn" w:date="2011-04-13T15:00:00Z">
        <w:r w:rsidRPr="00173F08">
          <w:rPr>
            <w:color w:val="000000"/>
            <w:sz w:val="24"/>
            <w:lang/>
          </w:rPr>
          <w:t xml:space="preserve">shall </w:t>
        </w:r>
      </w:ins>
      <w:del w:id="75" w:author="Brukernavn" w:date="2011-04-13T15:00:00Z">
        <w:r w:rsidRPr="00173F08" w:rsidDel="002323C1">
          <w:rPr>
            <w:color w:val="000000"/>
            <w:sz w:val="24"/>
            <w:lang/>
          </w:rPr>
          <w:delText>should</w:delText>
        </w:r>
      </w:del>
      <w:r w:rsidRPr="00173F08">
        <w:rPr>
          <w:color w:val="000000"/>
          <w:sz w:val="24"/>
          <w:lang/>
        </w:rPr>
        <w:t xml:space="preserve"> be indicated in the List of Coast Stations and Special Service Stations;</w:t>
      </w:r>
    </w:p>
    <w:p w:rsidR="007A038A" w:rsidRPr="00173F08" w:rsidRDefault="007A038A" w:rsidP="00173F08">
      <w:pPr>
        <w:tabs>
          <w:tab w:val="left" w:pos="1134"/>
          <w:tab w:val="left" w:pos="1871"/>
          <w:tab w:val="left" w:pos="2268"/>
        </w:tabs>
        <w:spacing w:before="240"/>
        <w:jc w:val="both"/>
        <w:textAlignment w:val="auto"/>
        <w:rPr>
          <w:sz w:val="24"/>
          <w:lang w:eastAsia="en-US"/>
        </w:rPr>
      </w:pPr>
      <w:r w:rsidRPr="00173F08">
        <w:rPr>
          <w:sz w:val="24"/>
          <w:lang w:eastAsia="en-US"/>
        </w:rPr>
        <w:t>3</w:t>
      </w:r>
      <w:del w:id="76" w:author="Brukernavn" w:date="2011-04-13T15:00:00Z">
        <w:r w:rsidRPr="00173F08" w:rsidDel="002323C1">
          <w:rPr>
            <w:sz w:val="24"/>
            <w:lang w:eastAsia="en-US"/>
          </w:rPr>
          <w:delText>4</w:delText>
        </w:r>
      </w:del>
      <w:r w:rsidRPr="00173F08">
        <w:rPr>
          <w:sz w:val="24"/>
          <w:lang w:eastAsia="en-US"/>
        </w:rPr>
        <w:tab/>
        <w:t xml:space="preserve">that administrations may release their </w:t>
      </w:r>
      <w:del w:id="77" w:author="Brukernavn" w:date="2011-04-13T15:00:00Z">
        <w:r w:rsidRPr="00173F08" w:rsidDel="002323C1">
          <w:rPr>
            <w:sz w:val="24"/>
            <w:lang w:eastAsia="en-US"/>
          </w:rPr>
          <w:delText xml:space="preserve">ship stations and </w:delText>
        </w:r>
      </w:del>
      <w:r w:rsidRPr="00173F08">
        <w:rPr>
          <w:sz w:val="24"/>
          <w:lang w:eastAsia="en-US"/>
        </w:rPr>
        <w:t>coast stations from the listening watch on VHF channel 16 in respect of distress, urgency and safety calling by voice, in accordance with relevant decisions of IMO and ITU on aural watch-keeping requirements on channel 16, taking into account the GMDSS radio systems available in the area concerned;</w:t>
      </w:r>
    </w:p>
    <w:p w:rsidR="007A038A" w:rsidRPr="00173F08" w:rsidRDefault="007A038A" w:rsidP="00173F08">
      <w:pPr>
        <w:tabs>
          <w:tab w:val="left" w:pos="1134"/>
          <w:tab w:val="left" w:pos="1871"/>
          <w:tab w:val="left" w:pos="2268"/>
        </w:tabs>
        <w:spacing w:before="240"/>
        <w:jc w:val="both"/>
        <w:textAlignment w:val="auto"/>
        <w:rPr>
          <w:sz w:val="24"/>
          <w:lang w:eastAsia="en-US"/>
        </w:rPr>
      </w:pPr>
      <w:r w:rsidRPr="00173F08">
        <w:rPr>
          <w:sz w:val="24"/>
          <w:lang w:eastAsia="en-US"/>
        </w:rPr>
        <w:t>when doing so, administrations should:</w:t>
      </w:r>
    </w:p>
    <w:p w:rsidR="007A038A" w:rsidRPr="00173F08" w:rsidRDefault="007A038A" w:rsidP="00173F08">
      <w:pPr>
        <w:tabs>
          <w:tab w:val="left" w:pos="1134"/>
          <w:tab w:val="left" w:pos="1871"/>
          <w:tab w:val="left" w:pos="2608"/>
          <w:tab w:val="left" w:pos="3345"/>
        </w:tabs>
        <w:spacing w:before="120"/>
        <w:ind w:left="454" w:hanging="454"/>
        <w:jc w:val="both"/>
        <w:textAlignment w:val="auto"/>
        <w:rPr>
          <w:sz w:val="24"/>
          <w:lang/>
        </w:rPr>
      </w:pPr>
      <w:r w:rsidRPr="00173F08">
        <w:rPr>
          <w:sz w:val="24"/>
          <w:lang/>
        </w:rPr>
        <w:t>–</w:t>
      </w:r>
      <w:r w:rsidRPr="00173F08">
        <w:rPr>
          <w:sz w:val="24"/>
          <w:lang/>
        </w:rPr>
        <w:tab/>
        <w:t>inform IMO of their decisions and submit to IMO details on the area concerned;</w:t>
      </w:r>
    </w:p>
    <w:p w:rsidR="007A038A" w:rsidRPr="00173F08" w:rsidRDefault="007A038A" w:rsidP="00173F08">
      <w:pPr>
        <w:tabs>
          <w:tab w:val="left" w:pos="1134"/>
          <w:tab w:val="left" w:pos="1871"/>
          <w:tab w:val="left" w:pos="2608"/>
          <w:tab w:val="left" w:pos="3345"/>
        </w:tabs>
        <w:spacing w:before="120"/>
        <w:ind w:left="454" w:hanging="454"/>
        <w:jc w:val="both"/>
        <w:textAlignment w:val="auto"/>
        <w:rPr>
          <w:sz w:val="24"/>
          <w:lang/>
        </w:rPr>
      </w:pPr>
      <w:r w:rsidRPr="00173F08">
        <w:rPr>
          <w:sz w:val="24"/>
          <w:lang/>
        </w:rPr>
        <w:t>–</w:t>
      </w:r>
      <w:r w:rsidRPr="00173F08">
        <w:rPr>
          <w:sz w:val="24"/>
          <w:lang/>
        </w:rPr>
        <w:tab/>
        <w:t>inform the Secretary-General of the necessary details for inclusion in the List of Coast Stations and Special Service Stations,</w:t>
      </w:r>
    </w:p>
    <w:p w:rsidR="007A038A" w:rsidRPr="00173F08" w:rsidRDefault="007A038A" w:rsidP="00173F08">
      <w:pPr>
        <w:tabs>
          <w:tab w:val="left" w:pos="1134"/>
        </w:tabs>
        <w:spacing w:before="360"/>
        <w:ind w:left="1134"/>
        <w:jc w:val="both"/>
        <w:textAlignment w:val="auto"/>
        <w:rPr>
          <w:i/>
          <w:sz w:val="24"/>
          <w:lang/>
        </w:rPr>
      </w:pPr>
      <w:r w:rsidRPr="00173F08">
        <w:rPr>
          <w:i/>
          <w:sz w:val="24"/>
          <w:lang/>
        </w:rPr>
        <w:t>resolves further</w:t>
      </w:r>
    </w:p>
    <w:p w:rsidR="007A038A" w:rsidRPr="00173F08" w:rsidRDefault="007A038A" w:rsidP="00173F08">
      <w:pPr>
        <w:tabs>
          <w:tab w:val="left" w:pos="1134"/>
          <w:tab w:val="left" w:pos="1871"/>
          <w:tab w:val="left" w:pos="2268"/>
        </w:tabs>
        <w:spacing w:before="240"/>
        <w:jc w:val="both"/>
        <w:textAlignment w:val="auto"/>
        <w:rPr>
          <w:sz w:val="24"/>
          <w:lang w:eastAsia="en-US"/>
        </w:rPr>
      </w:pPr>
      <w:r w:rsidRPr="00173F08">
        <w:rPr>
          <w:sz w:val="24"/>
          <w:lang w:eastAsia="en-US"/>
        </w:rPr>
        <w:t>that the Secretary-General should ensure that such arrangements and details regarding the area concerned be indicated in relevant maritime publications,</w:t>
      </w:r>
    </w:p>
    <w:p w:rsidR="007A038A" w:rsidRPr="00173F08" w:rsidRDefault="007A038A" w:rsidP="00173F08">
      <w:pPr>
        <w:tabs>
          <w:tab w:val="left" w:pos="1134"/>
        </w:tabs>
        <w:spacing w:before="360"/>
        <w:ind w:left="1134"/>
        <w:jc w:val="both"/>
        <w:textAlignment w:val="auto"/>
        <w:rPr>
          <w:i/>
          <w:sz w:val="24"/>
          <w:lang/>
        </w:rPr>
      </w:pPr>
      <w:r w:rsidRPr="00173F08">
        <w:rPr>
          <w:i/>
          <w:sz w:val="24"/>
          <w:lang/>
        </w:rPr>
        <w:t>invites ITU</w:t>
      </w:r>
      <w:r w:rsidRPr="00173F08">
        <w:rPr>
          <w:i/>
          <w:sz w:val="24"/>
          <w:lang/>
        </w:rPr>
        <w:noBreakHyphen/>
        <w:t>R</w:t>
      </w:r>
    </w:p>
    <w:p w:rsidR="007A038A" w:rsidRPr="00173F08" w:rsidRDefault="007A038A" w:rsidP="00173F08">
      <w:pPr>
        <w:tabs>
          <w:tab w:val="left" w:pos="1134"/>
          <w:tab w:val="left" w:pos="1871"/>
          <w:tab w:val="left" w:pos="2268"/>
        </w:tabs>
        <w:spacing w:before="240"/>
        <w:jc w:val="both"/>
        <w:textAlignment w:val="auto"/>
        <w:rPr>
          <w:del w:id="78" w:author="Brukernavn" w:date="2011-04-13T15:01:00Z"/>
          <w:sz w:val="24"/>
          <w:lang w:eastAsia="en-US"/>
        </w:rPr>
      </w:pPr>
      <w:del w:id="79" w:author="Brukernavn" w:date="2011-04-13T15:01:00Z">
        <w:r w:rsidRPr="00173F08">
          <w:rPr>
            <w:sz w:val="24"/>
            <w:lang w:eastAsia="en-US"/>
          </w:rPr>
          <w:delText>-</w:delText>
        </w:r>
      </w:del>
      <w:r w:rsidRPr="00173F08">
        <w:rPr>
          <w:sz w:val="24"/>
          <w:lang w:eastAsia="en-US"/>
        </w:rPr>
        <w:t xml:space="preserve">to monitor the development of and changes to the GMDSS, </w:t>
      </w:r>
      <w:del w:id="80" w:author="Brukernavn" w:date="2011-04-13T15:01:00Z">
        <w:r w:rsidRPr="00173F08">
          <w:rPr>
            <w:sz w:val="24"/>
            <w:lang w:eastAsia="en-US"/>
          </w:rPr>
          <w:delText>in particular:</w:delText>
        </w:r>
      </w:del>
    </w:p>
    <w:p w:rsidR="007A038A" w:rsidRPr="00173F08" w:rsidRDefault="007A038A" w:rsidP="00173F08">
      <w:pPr>
        <w:tabs>
          <w:tab w:val="left" w:pos="1134"/>
          <w:tab w:val="left" w:pos="1871"/>
          <w:tab w:val="left" w:pos="2268"/>
        </w:tabs>
        <w:spacing w:before="240"/>
        <w:jc w:val="both"/>
        <w:textAlignment w:val="auto"/>
        <w:rPr>
          <w:del w:id="81" w:author="Brukernavn" w:date="2011-04-13T15:01:00Z"/>
          <w:sz w:val="24"/>
          <w:lang w:eastAsia="en-US"/>
        </w:rPr>
      </w:pPr>
      <w:del w:id="82" w:author="Brukernavn" w:date="2011-04-13T15:01:00Z">
        <w:r w:rsidRPr="00173F08" w:rsidDel="002323C1">
          <w:rPr>
            <w:sz w:val="24"/>
            <w:lang w:eastAsia="en-US"/>
          </w:rPr>
          <w:delText>–</w:delText>
        </w:r>
        <w:r w:rsidRPr="00173F08" w:rsidDel="002323C1">
          <w:rPr>
            <w:sz w:val="24"/>
            <w:lang w:eastAsia="en-US"/>
          </w:rPr>
          <w:tab/>
          <w:delText xml:space="preserve">watch-keeping requirements; </w:delText>
        </w:r>
      </w:del>
    </w:p>
    <w:p w:rsidR="007A038A" w:rsidRPr="00173F08" w:rsidRDefault="007A038A" w:rsidP="00173F08">
      <w:pPr>
        <w:tabs>
          <w:tab w:val="left" w:pos="1134"/>
          <w:tab w:val="left" w:pos="1871"/>
          <w:tab w:val="left" w:pos="2268"/>
        </w:tabs>
        <w:spacing w:before="240"/>
        <w:jc w:val="both"/>
        <w:textAlignment w:val="auto"/>
        <w:rPr>
          <w:del w:id="83" w:author="Brukernavn" w:date="2011-04-13T15:01:00Z"/>
          <w:sz w:val="24"/>
          <w:lang w:eastAsia="en-US"/>
        </w:rPr>
      </w:pPr>
      <w:del w:id="84" w:author="Brukernavn" w:date="2011-04-13T15:01:00Z">
        <w:r w:rsidRPr="00173F08" w:rsidDel="002323C1">
          <w:rPr>
            <w:sz w:val="24"/>
            <w:lang w:eastAsia="en-US"/>
          </w:rPr>
          <w:delText>–</w:delText>
        </w:r>
        <w:r w:rsidRPr="00173F08" w:rsidDel="002323C1">
          <w:rPr>
            <w:sz w:val="24"/>
            <w:lang w:eastAsia="en-US"/>
          </w:rPr>
          <w:tab/>
          <w:delText>distress alerting;</w:delText>
        </w:r>
      </w:del>
    </w:p>
    <w:p w:rsidR="007A038A" w:rsidRPr="00173F08" w:rsidRDefault="007A038A" w:rsidP="00173F08">
      <w:pPr>
        <w:tabs>
          <w:tab w:val="left" w:pos="1134"/>
          <w:tab w:val="left" w:pos="1871"/>
          <w:tab w:val="left" w:pos="2268"/>
        </w:tabs>
        <w:spacing w:before="240"/>
        <w:jc w:val="both"/>
        <w:textAlignment w:val="auto"/>
        <w:rPr>
          <w:del w:id="85" w:author="Brukernavn" w:date="2011-04-13T15:01:00Z"/>
          <w:sz w:val="24"/>
          <w:lang w:eastAsia="en-US"/>
        </w:rPr>
      </w:pPr>
      <w:del w:id="86" w:author="Brukernavn" w:date="2011-04-13T15:01:00Z">
        <w:r w:rsidRPr="00173F08" w:rsidDel="002323C1">
          <w:rPr>
            <w:sz w:val="24"/>
            <w:lang w:eastAsia="en-US"/>
          </w:rPr>
          <w:delText>–</w:delText>
        </w:r>
        <w:r w:rsidRPr="00173F08" w:rsidDel="002323C1">
          <w:rPr>
            <w:sz w:val="24"/>
            <w:lang w:eastAsia="en-US"/>
          </w:rPr>
          <w:tab/>
          <w:delText>carriage requirements,</w:delText>
        </w:r>
      </w:del>
    </w:p>
    <w:p w:rsidR="007A038A" w:rsidRPr="00173F08" w:rsidRDefault="007A038A" w:rsidP="00173F08">
      <w:pPr>
        <w:tabs>
          <w:tab w:val="left" w:pos="1134"/>
          <w:tab w:val="left" w:pos="1871"/>
          <w:tab w:val="left" w:pos="2268"/>
        </w:tabs>
        <w:spacing w:before="240"/>
        <w:jc w:val="both"/>
        <w:textAlignment w:val="auto"/>
        <w:rPr>
          <w:ins w:id="87" w:author="Brukernavn" w:date="2011-04-13T15:02:00Z"/>
          <w:sz w:val="24"/>
          <w:lang w:eastAsia="en-US"/>
        </w:rPr>
      </w:pPr>
      <w:del w:id="88" w:author="Martin Weber" w:date="2011-05-25T10:24:00Z">
        <w:r w:rsidRPr="00173F08" w:rsidDel="00B20006">
          <w:rPr>
            <w:sz w:val="24"/>
            <w:lang w:eastAsia="en-US"/>
          </w:rPr>
          <w:delText>and report to a future world radiocommunication conference on when further rationalization of Chapter </w:delText>
        </w:r>
      </w:del>
      <w:del w:id="89" w:author="Brukernavn" w:date="2011-04-13T15:01:00Z">
        <w:r w:rsidRPr="00173F08" w:rsidDel="002323C1">
          <w:rPr>
            <w:b/>
            <w:bCs/>
            <w:sz w:val="24"/>
            <w:szCs w:val="24"/>
            <w:lang w:eastAsia="en-US"/>
          </w:rPr>
          <w:delText>VII</w:delText>
        </w:r>
        <w:r w:rsidRPr="00173F08" w:rsidDel="002323C1">
          <w:rPr>
            <w:sz w:val="24"/>
            <w:lang w:eastAsia="en-US"/>
          </w:rPr>
          <w:delText xml:space="preserve"> should be considered,</w:delText>
        </w:r>
      </w:del>
    </w:p>
    <w:p w:rsidR="007A038A" w:rsidRPr="00173F08" w:rsidRDefault="007A038A" w:rsidP="00173F08">
      <w:pPr>
        <w:tabs>
          <w:tab w:val="left" w:pos="1134"/>
          <w:tab w:val="left" w:pos="1871"/>
          <w:tab w:val="left" w:pos="2268"/>
        </w:tabs>
        <w:spacing w:before="240"/>
        <w:jc w:val="both"/>
        <w:textAlignment w:val="auto"/>
        <w:rPr>
          <w:sz w:val="24"/>
          <w:lang w:eastAsia="en-US"/>
        </w:rPr>
      </w:pPr>
      <w:r w:rsidRPr="00173F08">
        <w:rPr>
          <w:sz w:val="24"/>
          <w:lang w:eastAsia="en-US"/>
        </w:rPr>
        <w:tab/>
        <w:t>-to continue to develop techniques and systems relevant for the GMDSS</w:t>
      </w:r>
    </w:p>
    <w:p w:rsidR="007A038A" w:rsidRPr="00173F08" w:rsidRDefault="007A038A" w:rsidP="00173F08">
      <w:pPr>
        <w:tabs>
          <w:tab w:val="left" w:pos="1134"/>
        </w:tabs>
        <w:spacing w:before="360"/>
        <w:ind w:left="1134"/>
        <w:jc w:val="both"/>
        <w:textAlignment w:val="auto"/>
        <w:rPr>
          <w:i/>
          <w:sz w:val="24"/>
          <w:lang/>
        </w:rPr>
      </w:pPr>
      <w:r w:rsidRPr="00173F08">
        <w:rPr>
          <w:i/>
          <w:sz w:val="24"/>
          <w:lang/>
        </w:rPr>
        <w:t>instructs the Secretary-General</w:t>
      </w:r>
    </w:p>
    <w:p w:rsidR="007A038A" w:rsidRPr="00173F08" w:rsidDel="002323C1" w:rsidRDefault="007A038A" w:rsidP="00173F08">
      <w:pPr>
        <w:tabs>
          <w:tab w:val="left" w:pos="1134"/>
          <w:tab w:val="left" w:pos="1871"/>
          <w:tab w:val="left" w:pos="2268"/>
        </w:tabs>
        <w:spacing w:before="240"/>
        <w:jc w:val="both"/>
        <w:textAlignment w:val="auto"/>
        <w:rPr>
          <w:del w:id="90" w:author="Brukernavn" w:date="2011-04-13T15:03:00Z"/>
          <w:sz w:val="24"/>
          <w:lang w:eastAsia="en-US"/>
        </w:rPr>
      </w:pPr>
      <w:del w:id="91" w:author="Brukernavn" w:date="2011-04-13T15:03:00Z">
        <w:r w:rsidRPr="00173F08">
          <w:rPr>
            <w:sz w:val="24"/>
            <w:lang w:eastAsia="en-US"/>
          </w:rPr>
          <w:delText xml:space="preserve">to bring this Resolution to the attention of </w:delText>
        </w:r>
      </w:del>
      <w:ins w:id="92" w:author="Brukernavn" w:date="2011-04-13T15:02:00Z">
        <w:r w:rsidRPr="00173F08">
          <w:rPr>
            <w:sz w:val="24"/>
            <w:lang w:eastAsia="en-US"/>
          </w:rPr>
          <w:t>International Maritime Organization (</w:t>
        </w:r>
      </w:ins>
      <w:r w:rsidRPr="00173F08">
        <w:rPr>
          <w:rFonts w:cs="Angsana New"/>
          <w:sz w:val="24"/>
          <w:szCs w:val="24"/>
          <w:lang w:eastAsia="en-US" w:bidi="th-TH"/>
        </w:rPr>
        <w:t>IMO</w:t>
      </w:r>
      <w:ins w:id="93" w:author="Brukernavn" w:date="2011-04-13T15:03:00Z">
        <w:r w:rsidRPr="00173F08">
          <w:rPr>
            <w:rFonts w:cs="Angsana New"/>
            <w:sz w:val="24"/>
            <w:szCs w:val="24"/>
            <w:lang w:eastAsia="en-US" w:bidi="th-TH"/>
          </w:rPr>
          <w:t>)</w:t>
        </w:r>
      </w:ins>
      <w:r w:rsidRPr="00173F08">
        <w:rPr>
          <w:sz w:val="24"/>
          <w:lang w:eastAsia="en-US"/>
        </w:rPr>
        <w:t>, the International Civil Aviation Organization (ICAO) and the International Association of Marine Aids to Navigation and Lighthouse Authorities (IALA).</w:t>
      </w:r>
    </w:p>
    <w:p w:rsidR="007A038A" w:rsidRDefault="007A038A"/>
    <w:sectPr w:rsidR="007A038A" w:rsidSect="00665963">
      <w:pgSz w:w="11906" w:h="16838"/>
      <w:pgMar w:top="1440" w:right="1797" w:bottom="1440"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41C52"/>
    <w:multiLevelType w:val="hybridMultilevel"/>
    <w:tmpl w:val="73B2F172"/>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4A457D81"/>
    <w:multiLevelType w:val="hybridMultilevel"/>
    <w:tmpl w:val="9F4C97CE"/>
    <w:lvl w:ilvl="0" w:tplc="ED4E8AB4">
      <w:start w:val="1"/>
      <w:numFmt w:val="bullet"/>
      <w:lvlText w:val="-"/>
      <w:lvlJc w:val="left"/>
      <w:pPr>
        <w:ind w:left="720" w:hanging="360"/>
      </w:pPr>
      <w:rPr>
        <w:rFonts w:ascii="Times New Roman" w:eastAsia="Times New Roman" w:hAnsi="Times New Roman"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3"/>
  <w:stylePaneFormatFilter w:val="3F01"/>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4E26"/>
    <w:rsid w:val="000517E1"/>
    <w:rsid w:val="00173F08"/>
    <w:rsid w:val="001A5448"/>
    <w:rsid w:val="002323C1"/>
    <w:rsid w:val="00246289"/>
    <w:rsid w:val="004E6574"/>
    <w:rsid w:val="00532B79"/>
    <w:rsid w:val="00665963"/>
    <w:rsid w:val="006B3948"/>
    <w:rsid w:val="006B7596"/>
    <w:rsid w:val="007654F7"/>
    <w:rsid w:val="007A038A"/>
    <w:rsid w:val="00812442"/>
    <w:rsid w:val="00934E26"/>
    <w:rsid w:val="00956DA3"/>
    <w:rsid w:val="009E4EFB"/>
    <w:rsid w:val="00A9298A"/>
    <w:rsid w:val="00B20006"/>
    <w:rsid w:val="00C957C5"/>
    <w:rsid w:val="00CC0BAC"/>
    <w:rsid w:val="00D8570A"/>
    <w:rsid w:val="00FD7C83"/>
    <w:rsid w:val="00FF4236"/>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963"/>
    <w:pPr>
      <w:overflowPunct w:val="0"/>
      <w:autoSpaceDE w:val="0"/>
      <w:autoSpaceDN w:val="0"/>
      <w:adjustRightInd w:val="0"/>
      <w:textAlignment w:val="baseline"/>
    </w:pPr>
    <w:rPr>
      <w:sz w:val="20"/>
      <w:szCs w:val="20"/>
      <w:lang w:val="en-GB" w:eastAsia="nl-NL"/>
    </w:rPr>
  </w:style>
  <w:style w:type="paragraph" w:styleId="Heading1">
    <w:name w:val="heading 1"/>
    <w:basedOn w:val="Normal"/>
    <w:next w:val="Normal"/>
    <w:link w:val="Heading1Char"/>
    <w:uiPriority w:val="99"/>
    <w:qFormat/>
    <w:rsid w:val="00665963"/>
    <w:pPr>
      <w:keepNext/>
      <w:keepLines/>
      <w:spacing w:before="280"/>
      <w:ind w:left="1134" w:hanging="1134"/>
      <w:outlineLvl w:val="0"/>
    </w:pPr>
    <w:rPr>
      <w:b/>
      <w:sz w:val="28"/>
    </w:rPr>
  </w:style>
  <w:style w:type="paragraph" w:styleId="Heading2">
    <w:name w:val="heading 2"/>
    <w:basedOn w:val="Heading1"/>
    <w:next w:val="Normal"/>
    <w:link w:val="Heading2Char"/>
    <w:uiPriority w:val="99"/>
    <w:qFormat/>
    <w:rsid w:val="00665963"/>
    <w:pPr>
      <w:spacing w:before="200"/>
      <w:outlineLvl w:val="1"/>
    </w:pPr>
    <w:rPr>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4E1"/>
    <w:rPr>
      <w:rFonts w:asciiTheme="majorHAnsi" w:eastAsiaTheme="majorEastAsia" w:hAnsiTheme="majorHAnsi" w:cstheme="majorBidi"/>
      <w:b/>
      <w:bCs/>
      <w:kern w:val="32"/>
      <w:sz w:val="32"/>
      <w:szCs w:val="32"/>
      <w:lang w:val="en-GB" w:eastAsia="nl-NL"/>
    </w:rPr>
  </w:style>
  <w:style w:type="character" w:customStyle="1" w:styleId="Heading2Char">
    <w:name w:val="Heading 2 Char"/>
    <w:basedOn w:val="DefaultParagraphFont"/>
    <w:link w:val="Heading2"/>
    <w:uiPriority w:val="9"/>
    <w:semiHidden/>
    <w:rsid w:val="00B624E1"/>
    <w:rPr>
      <w:rFonts w:asciiTheme="majorHAnsi" w:eastAsiaTheme="majorEastAsia" w:hAnsiTheme="majorHAnsi" w:cstheme="majorBidi"/>
      <w:b/>
      <w:bCs/>
      <w:i/>
      <w:iCs/>
      <w:sz w:val="28"/>
      <w:szCs w:val="28"/>
      <w:lang w:val="en-GB" w:eastAsia="nl-NL"/>
    </w:rPr>
  </w:style>
  <w:style w:type="character" w:styleId="Hyperlink">
    <w:name w:val="Hyperlink"/>
    <w:basedOn w:val="DefaultParagraphFont"/>
    <w:uiPriority w:val="99"/>
    <w:rsid w:val="00665963"/>
    <w:rPr>
      <w:rFonts w:cs="Times New Roman"/>
      <w:color w:val="0000FF"/>
      <w:u w:val="single"/>
    </w:rPr>
  </w:style>
  <w:style w:type="paragraph" w:customStyle="1" w:styleId="Annexref">
    <w:name w:val="Annex_ref"/>
    <w:basedOn w:val="Normal"/>
    <w:next w:val="Normal"/>
    <w:uiPriority w:val="99"/>
    <w:rsid w:val="00665963"/>
    <w:pPr>
      <w:keepNext/>
      <w:keepLines/>
      <w:spacing w:after="280"/>
      <w:jc w:val="center"/>
    </w:p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
    <w:basedOn w:val="Normal"/>
    <w:link w:val="FootnoteTextChar2"/>
    <w:uiPriority w:val="99"/>
    <w:semiHidden/>
    <w:rsid w:val="00665963"/>
    <w:pPr>
      <w:keepLines/>
      <w:tabs>
        <w:tab w:val="left" w:pos="255"/>
        <w:tab w:val="left" w:pos="794"/>
        <w:tab w:val="left" w:pos="1191"/>
        <w:tab w:val="left" w:pos="1588"/>
        <w:tab w:val="left" w:pos="1985"/>
      </w:tabs>
      <w:spacing w:before="80"/>
      <w:ind w:left="255" w:hanging="255"/>
    </w:pPr>
    <w:rPr>
      <w:sz w:val="22"/>
      <w:lang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
    <w:basedOn w:val="DefaultParagraphFont"/>
    <w:link w:val="FootnoteText"/>
    <w:uiPriority w:val="99"/>
    <w:semiHidden/>
    <w:rsid w:val="00B624E1"/>
    <w:rPr>
      <w:sz w:val="20"/>
      <w:szCs w:val="20"/>
      <w:lang w:val="en-GB" w:eastAsia="nl-NL"/>
    </w:rPr>
  </w:style>
  <w:style w:type="paragraph" w:styleId="Header">
    <w:name w:val="header"/>
    <w:aliases w:val="encabezado"/>
    <w:basedOn w:val="Normal"/>
    <w:link w:val="HeaderChar"/>
    <w:uiPriority w:val="99"/>
    <w:rsid w:val="00665963"/>
    <w:pPr>
      <w:jc w:val="center"/>
    </w:pPr>
    <w:rPr>
      <w:sz w:val="18"/>
      <w:lang w:eastAsia="en-US"/>
    </w:rPr>
  </w:style>
  <w:style w:type="character" w:customStyle="1" w:styleId="HeaderChar">
    <w:name w:val="Header Char"/>
    <w:aliases w:val="encabezado Char"/>
    <w:basedOn w:val="DefaultParagraphFont"/>
    <w:link w:val="Header"/>
    <w:uiPriority w:val="99"/>
    <w:semiHidden/>
    <w:rsid w:val="00B624E1"/>
    <w:rPr>
      <w:sz w:val="20"/>
      <w:szCs w:val="20"/>
      <w:lang w:val="en-GB" w:eastAsia="nl-NL"/>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link w:val="FootnoteText"/>
    <w:uiPriority w:val="99"/>
    <w:locked/>
    <w:rsid w:val="00665963"/>
    <w:rPr>
      <w:sz w:val="22"/>
      <w:lang w:val="en-GB" w:eastAsia="en-US"/>
    </w:rPr>
  </w:style>
  <w:style w:type="character" w:customStyle="1" w:styleId="ResNoChar">
    <w:name w:val="Res_No Char"/>
    <w:link w:val="ResNo"/>
    <w:uiPriority w:val="99"/>
    <w:locked/>
    <w:rsid w:val="00173F08"/>
    <w:rPr>
      <w:sz w:val="28"/>
      <w:lang w:val="fr-FR"/>
    </w:rPr>
  </w:style>
  <w:style w:type="paragraph" w:customStyle="1" w:styleId="ResNo">
    <w:name w:val="Res_No"/>
    <w:basedOn w:val="Normal"/>
    <w:next w:val="Normal"/>
    <w:link w:val="ResNoChar"/>
    <w:uiPriority w:val="99"/>
    <w:rsid w:val="00173F08"/>
    <w:pPr>
      <w:keepNext/>
      <w:keepLines/>
      <w:tabs>
        <w:tab w:val="left" w:pos="1134"/>
        <w:tab w:val="left" w:pos="1871"/>
        <w:tab w:val="left" w:pos="2268"/>
      </w:tabs>
      <w:spacing w:before="720"/>
      <w:jc w:val="center"/>
      <w:textAlignment w:val="auto"/>
    </w:pPr>
    <w:rPr>
      <w:sz w:val="28"/>
      <w:lang w:val="fr-FR" w:eastAsia="de-DE"/>
    </w:rPr>
  </w:style>
  <w:style w:type="paragraph" w:styleId="BalloonText">
    <w:name w:val="Balloon Text"/>
    <w:basedOn w:val="Normal"/>
    <w:link w:val="BalloonTextChar"/>
    <w:uiPriority w:val="99"/>
    <w:semiHidden/>
    <w:rsid w:val="006B3948"/>
    <w:rPr>
      <w:rFonts w:ascii="Tahoma" w:hAnsi="Tahoma" w:cs="Tahoma"/>
      <w:sz w:val="16"/>
      <w:szCs w:val="16"/>
    </w:rPr>
  </w:style>
  <w:style w:type="character" w:customStyle="1" w:styleId="BalloonTextChar">
    <w:name w:val="Balloon Text Char"/>
    <w:basedOn w:val="DefaultParagraphFont"/>
    <w:link w:val="BalloonText"/>
    <w:uiPriority w:val="99"/>
    <w:semiHidden/>
    <w:rsid w:val="00B624E1"/>
    <w:rPr>
      <w:sz w:val="0"/>
      <w:szCs w:val="0"/>
      <w:lang w:val="en-GB"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1039</Words>
  <Characters>6552</Characters>
  <Application>Microsoft Office Outlook</Application>
  <DocSecurity>0</DocSecurity>
  <Lines>0</Lines>
  <Paragraphs>0</Paragraphs>
  <ScaleCrop>false</ScaleCrop>
  <Company>OFCOM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Wes Milton (Ofcom)</dc:creator>
  <cp:keywords/>
  <dc:description/>
  <cp:lastModifiedBy>221-16</cp:lastModifiedBy>
  <cp:revision>2</cp:revision>
  <cp:lastPrinted>2011-05-25T08:09:00Z</cp:lastPrinted>
  <dcterms:created xsi:type="dcterms:W3CDTF">2011-05-25T12:35:00Z</dcterms:created>
  <dcterms:modified xsi:type="dcterms:W3CDTF">2011-05-25T12:35:00Z</dcterms:modified>
</cp:coreProperties>
</file>