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0" w:type="dxa"/>
        <w:tblLayout w:type="fixed"/>
        <w:tblCellMar>
          <w:left w:w="70" w:type="dxa"/>
          <w:right w:w="70" w:type="dxa"/>
        </w:tblCellMar>
        <w:tblLook w:val="0000"/>
      </w:tblPr>
      <w:tblGrid>
        <w:gridCol w:w="1540"/>
        <w:gridCol w:w="836"/>
        <w:gridCol w:w="7164"/>
        <w:gridCol w:w="99"/>
      </w:tblGrid>
      <w:tr w:rsidR="00AC560D">
        <w:trPr>
          <w:gridAfter w:val="1"/>
          <w:wAfter w:w="99" w:type="dxa"/>
        </w:trPr>
        <w:tc>
          <w:tcPr>
            <w:tcW w:w="2376" w:type="dxa"/>
            <w:gridSpan w:val="2"/>
          </w:tcPr>
          <w:p w:rsidR="00AC560D" w:rsidRDefault="00AC560D" w:rsidP="00A02B9A">
            <w:pPr>
              <w:keepNext/>
              <w:keepLines/>
              <w:ind w:right="282"/>
              <w:jc w:val="left"/>
              <w:rPr>
                <w:b/>
                <w:sz w:val="20"/>
                <w:szCs w:val="20"/>
                <w:lang w:val="en-GB" w:eastAsia="de-DE"/>
              </w:rPr>
            </w:pPr>
            <w:r>
              <w:rPr>
                <w:b/>
                <w:sz w:val="20"/>
                <w:szCs w:val="20"/>
                <w:lang w:eastAsia="fr-FR"/>
              </w:rPr>
              <w:br w:type="page"/>
            </w:r>
            <w:r w:rsidRPr="009B720E">
              <w:rPr>
                <w:b/>
                <w:noProof/>
                <w:sz w:val="20"/>
                <w:szCs w:val="20"/>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25.25pt;height:60pt;visibility:visible">
                  <v:imagedata r:id="rId5" o:title=""/>
                </v:shape>
              </w:pict>
            </w:r>
          </w:p>
        </w:tc>
        <w:tc>
          <w:tcPr>
            <w:tcW w:w="7164" w:type="dxa"/>
          </w:tcPr>
          <w:p w:rsidR="00AC560D" w:rsidRDefault="00AC560D" w:rsidP="00A02B9A">
            <w:pPr>
              <w:keepNext/>
              <w:keepLines/>
              <w:spacing w:before="0"/>
              <w:ind w:right="108"/>
              <w:jc w:val="right"/>
              <w:rPr>
                <w:b/>
                <w:lang w:val="en-GB" w:eastAsia="fr-FR"/>
              </w:rPr>
            </w:pPr>
            <w:r>
              <w:rPr>
                <w:b/>
                <w:lang w:eastAsia="fr-FR"/>
              </w:rPr>
              <w:t>CPGPTA(</w:t>
            </w:r>
            <w:smartTag w:uri="urn:schemas-microsoft-com:office:smarttags" w:element="PersonName">
              <w:r>
                <w:rPr>
                  <w:b/>
                  <w:lang w:eastAsia="fr-FR"/>
                </w:rPr>
                <w:t>2</w:t>
              </w:r>
            </w:smartTag>
            <w:r>
              <w:rPr>
                <w:b/>
                <w:lang w:eastAsia="fr-FR"/>
              </w:rPr>
              <w:t>011)045</w:t>
            </w:r>
          </w:p>
          <w:p w:rsidR="00AC560D" w:rsidRDefault="00AC560D" w:rsidP="00A02B9A">
            <w:pPr>
              <w:keepNext/>
              <w:keepLines/>
              <w:spacing w:before="0"/>
              <w:ind w:right="108"/>
              <w:jc w:val="right"/>
              <w:rPr>
                <w:b/>
                <w:lang w:eastAsia="fr-FR"/>
              </w:rPr>
            </w:pPr>
          </w:p>
          <w:p w:rsidR="00AC560D" w:rsidRDefault="00AC560D" w:rsidP="00A02B9A">
            <w:pPr>
              <w:keepNext/>
              <w:keepLines/>
              <w:ind w:right="110"/>
              <w:jc w:val="right"/>
              <w:rPr>
                <w:b/>
                <w:sz w:val="20"/>
                <w:szCs w:val="20"/>
                <w:lang w:val="en-GB" w:eastAsia="de-DE"/>
              </w:rPr>
            </w:pPr>
          </w:p>
        </w:tc>
      </w:tr>
      <w:tr w:rsidR="00AC560D" w:rsidRPr="00247317">
        <w:trPr>
          <w:gridAfter w:val="1"/>
          <w:wAfter w:w="99" w:type="dxa"/>
        </w:trPr>
        <w:tc>
          <w:tcPr>
            <w:tcW w:w="2376" w:type="dxa"/>
            <w:gridSpan w:val="2"/>
            <w:tcMar>
              <w:top w:w="0" w:type="dxa"/>
              <w:left w:w="108" w:type="dxa"/>
              <w:bottom w:w="0" w:type="dxa"/>
              <w:right w:w="108" w:type="dxa"/>
            </w:tcMar>
            <w:vAlign w:val="center"/>
          </w:tcPr>
          <w:p w:rsidR="00AC560D" w:rsidRDefault="00AC560D" w:rsidP="00A02B9A">
            <w:pPr>
              <w:keepNext/>
              <w:keepLines/>
              <w:spacing w:before="0"/>
              <w:ind w:right="-323"/>
              <w:jc w:val="left"/>
              <w:outlineLvl w:val="3"/>
              <w:rPr>
                <w:b/>
                <w:lang w:val="en-GB" w:eastAsia="de-DE"/>
              </w:rPr>
            </w:pPr>
            <w:r w:rsidRPr="00247317">
              <w:rPr>
                <w:b/>
                <w:lang w:val="en-GB"/>
              </w:rPr>
              <w:t>1</w:t>
            </w:r>
            <w:smartTag w:uri="urn:schemas-microsoft-com:office:smarttags" w:element="PersonName">
              <w:r w:rsidRPr="00247317">
                <w:rPr>
                  <w:b/>
                  <w:lang w:val="en-GB"/>
                </w:rPr>
                <w:t>2</w:t>
              </w:r>
            </w:smartTag>
            <w:r w:rsidRPr="00247317">
              <w:rPr>
                <w:b/>
                <w:vertAlign w:val="superscript"/>
                <w:lang w:val="en-GB"/>
              </w:rPr>
              <w:t>th</w:t>
            </w:r>
            <w:r w:rsidRPr="00247317">
              <w:rPr>
                <w:b/>
                <w:lang w:val="en-GB"/>
              </w:rPr>
              <w:t xml:space="preserve"> meeting of PTA</w:t>
            </w:r>
            <w:r w:rsidRPr="00247317">
              <w:rPr>
                <w:b/>
                <w:lang w:val="en-GB"/>
              </w:rPr>
              <w:br/>
            </w:r>
            <w:r w:rsidRPr="00247317">
              <w:rPr>
                <w:b/>
                <w:lang w:val="en-GB" w:eastAsia="fr-FR"/>
              </w:rPr>
              <w:t xml:space="preserve">Biel, 6 June </w:t>
            </w:r>
            <w:smartTag w:uri="urn:schemas-microsoft-com:office:smarttags" w:element="PersonName">
              <w:r w:rsidRPr="00247317">
                <w:rPr>
                  <w:b/>
                  <w:lang w:val="en-GB" w:eastAsia="fr-FR"/>
                </w:rPr>
                <w:t>2</w:t>
              </w:r>
            </w:smartTag>
            <w:r w:rsidRPr="00247317">
              <w:rPr>
                <w:b/>
                <w:lang w:val="en-GB" w:eastAsia="fr-FR"/>
              </w:rPr>
              <w:t>011</w:t>
            </w:r>
          </w:p>
        </w:tc>
        <w:tc>
          <w:tcPr>
            <w:tcW w:w="7164" w:type="dxa"/>
            <w:tcMar>
              <w:top w:w="0" w:type="dxa"/>
              <w:left w:w="108" w:type="dxa"/>
              <w:bottom w:w="0" w:type="dxa"/>
              <w:right w:w="108" w:type="dxa"/>
            </w:tcMar>
            <w:vAlign w:val="center"/>
          </w:tcPr>
          <w:p w:rsidR="00AC560D" w:rsidRDefault="00AC560D" w:rsidP="00A02B9A">
            <w:pPr>
              <w:keepNext/>
              <w:keepLines/>
              <w:ind w:right="324"/>
              <w:jc w:val="left"/>
              <w:outlineLvl w:val="3"/>
              <w:rPr>
                <w:lang w:val="en-GB" w:eastAsia="de-DE"/>
              </w:rPr>
            </w:pPr>
          </w:p>
        </w:tc>
      </w:tr>
      <w:tr w:rsidR="00AC560D">
        <w:trPr>
          <w:gridAfter w:val="1"/>
          <w:wAfter w:w="99" w:type="dxa"/>
          <w:trHeight w:val="454"/>
        </w:trPr>
        <w:tc>
          <w:tcPr>
            <w:tcW w:w="1540" w:type="dxa"/>
            <w:tcBorders>
              <w:top w:val="single" w:sz="2" w:space="0" w:color="auto"/>
              <w:left w:val="nil"/>
              <w:bottom w:val="nil"/>
              <w:right w:val="nil"/>
            </w:tcBorders>
            <w:tcMar>
              <w:top w:w="0" w:type="dxa"/>
              <w:left w:w="108" w:type="dxa"/>
              <w:bottom w:w="0" w:type="dxa"/>
              <w:right w:w="108" w:type="dxa"/>
            </w:tcMar>
          </w:tcPr>
          <w:p w:rsidR="00AC560D" w:rsidRDefault="00AC560D" w:rsidP="00A02B9A">
            <w:pPr>
              <w:keepNext/>
              <w:keepLines/>
              <w:tabs>
                <w:tab w:val="left" w:pos="8789"/>
              </w:tabs>
              <w:spacing w:before="0"/>
              <w:ind w:right="-323"/>
              <w:jc w:val="left"/>
              <w:outlineLvl w:val="3"/>
              <w:rPr>
                <w:b/>
                <w:lang w:val="en-GB" w:eastAsia="de-DE"/>
              </w:rPr>
            </w:pPr>
            <w:r>
              <w:rPr>
                <w:b/>
              </w:rPr>
              <w:t>Date issued:</w:t>
            </w:r>
          </w:p>
        </w:tc>
        <w:tc>
          <w:tcPr>
            <w:tcW w:w="8000" w:type="dxa"/>
            <w:gridSpan w:val="2"/>
            <w:tcBorders>
              <w:top w:val="single" w:sz="2" w:space="0" w:color="auto"/>
              <w:left w:val="nil"/>
              <w:bottom w:val="nil"/>
              <w:right w:val="nil"/>
            </w:tcBorders>
          </w:tcPr>
          <w:p w:rsidR="00AC560D" w:rsidRDefault="00AC560D" w:rsidP="00A02B9A">
            <w:pPr>
              <w:keepNext/>
              <w:keepLines/>
              <w:spacing w:before="0"/>
              <w:ind w:right="-323"/>
              <w:jc w:val="left"/>
              <w:outlineLvl w:val="3"/>
              <w:rPr>
                <w:b/>
                <w:lang w:val="en-GB" w:eastAsia="de-DE"/>
              </w:rPr>
            </w:pPr>
            <w:r>
              <w:rPr>
                <w:b/>
              </w:rPr>
              <w:t xml:space="preserve"> 30 May </w:t>
            </w:r>
            <w:smartTag w:uri="urn:schemas-microsoft-com:office:smarttags" w:element="PersonName">
              <w:r>
                <w:rPr>
                  <w:b/>
                </w:rPr>
                <w:t>2</w:t>
              </w:r>
            </w:smartTag>
            <w:r>
              <w:rPr>
                <w:b/>
              </w:rPr>
              <w:t>011</w:t>
            </w:r>
          </w:p>
        </w:tc>
      </w:tr>
      <w:tr w:rsidR="00AC560D">
        <w:trPr>
          <w:gridAfter w:val="1"/>
          <w:wAfter w:w="99" w:type="dxa"/>
          <w:trHeight w:val="454"/>
        </w:trPr>
        <w:tc>
          <w:tcPr>
            <w:tcW w:w="1540" w:type="dxa"/>
            <w:tcMar>
              <w:top w:w="0" w:type="dxa"/>
              <w:left w:w="108" w:type="dxa"/>
              <w:bottom w:w="0" w:type="dxa"/>
              <w:right w:w="108" w:type="dxa"/>
            </w:tcMar>
          </w:tcPr>
          <w:p w:rsidR="00AC560D" w:rsidRDefault="00AC560D" w:rsidP="00A02B9A">
            <w:pPr>
              <w:keepNext/>
              <w:keepLines/>
              <w:tabs>
                <w:tab w:val="left" w:pos="8789"/>
              </w:tabs>
              <w:spacing w:before="0"/>
              <w:ind w:right="-323"/>
              <w:jc w:val="left"/>
              <w:outlineLvl w:val="3"/>
              <w:rPr>
                <w:b/>
                <w:lang w:val="en-GB" w:eastAsia="de-DE"/>
              </w:rPr>
            </w:pPr>
            <w:r>
              <w:rPr>
                <w:b/>
              </w:rPr>
              <w:t>Source:</w:t>
            </w:r>
          </w:p>
        </w:tc>
        <w:tc>
          <w:tcPr>
            <w:tcW w:w="8000" w:type="dxa"/>
            <w:gridSpan w:val="2"/>
            <w:tcMar>
              <w:top w:w="0" w:type="dxa"/>
              <w:left w:w="108" w:type="dxa"/>
              <w:bottom w:w="0" w:type="dxa"/>
              <w:right w:w="108" w:type="dxa"/>
            </w:tcMar>
            <w:vAlign w:val="center"/>
          </w:tcPr>
          <w:p w:rsidR="00AC560D" w:rsidRDefault="00AC560D" w:rsidP="00A02B9A">
            <w:pPr>
              <w:keepNext/>
              <w:keepLines/>
              <w:spacing w:before="0"/>
              <w:ind w:right="-323"/>
              <w:jc w:val="left"/>
              <w:outlineLvl w:val="3"/>
              <w:rPr>
                <w:lang w:val="en-GB" w:eastAsia="de-DE"/>
              </w:rPr>
            </w:pPr>
            <w:r>
              <w:t>Italy</w:t>
            </w:r>
          </w:p>
        </w:tc>
      </w:tr>
      <w:tr w:rsidR="00AC560D" w:rsidRPr="00247317">
        <w:trPr>
          <w:gridAfter w:val="1"/>
          <w:wAfter w:w="99" w:type="dxa"/>
          <w:trHeight w:val="454"/>
        </w:trPr>
        <w:tc>
          <w:tcPr>
            <w:tcW w:w="1540" w:type="dxa"/>
            <w:tcMar>
              <w:top w:w="0" w:type="dxa"/>
              <w:left w:w="108" w:type="dxa"/>
              <w:bottom w:w="0" w:type="dxa"/>
              <w:right w:w="108" w:type="dxa"/>
            </w:tcMar>
          </w:tcPr>
          <w:p w:rsidR="00AC560D" w:rsidRDefault="00AC560D" w:rsidP="00A02B9A">
            <w:pPr>
              <w:keepNext/>
              <w:keepLines/>
              <w:tabs>
                <w:tab w:val="left" w:pos="8789"/>
              </w:tabs>
              <w:spacing w:before="0"/>
              <w:ind w:right="-323"/>
              <w:jc w:val="left"/>
              <w:outlineLvl w:val="3"/>
              <w:rPr>
                <w:b/>
                <w:lang w:val="en-GB" w:eastAsia="de-DE"/>
              </w:rPr>
            </w:pPr>
            <w:r>
              <w:rPr>
                <w:b/>
              </w:rPr>
              <w:t>Subject:</w:t>
            </w:r>
          </w:p>
        </w:tc>
        <w:tc>
          <w:tcPr>
            <w:tcW w:w="8000" w:type="dxa"/>
            <w:gridSpan w:val="2"/>
            <w:tcMar>
              <w:top w:w="0" w:type="dxa"/>
              <w:left w:w="108" w:type="dxa"/>
              <w:bottom w:w="0" w:type="dxa"/>
              <w:right w:w="108" w:type="dxa"/>
            </w:tcMar>
            <w:vAlign w:val="center"/>
          </w:tcPr>
          <w:p w:rsidR="00AC560D" w:rsidRDefault="00AC560D" w:rsidP="00A02B9A">
            <w:pPr>
              <w:keepNext/>
              <w:keepLines/>
              <w:spacing w:before="0"/>
              <w:ind w:right="-323"/>
              <w:jc w:val="left"/>
              <w:outlineLvl w:val="3"/>
              <w:rPr>
                <w:b/>
                <w:color w:val="000000"/>
                <w:sz w:val="22"/>
                <w:szCs w:val="22"/>
                <w:lang w:val="en-GB" w:eastAsia="de-DE"/>
              </w:rPr>
            </w:pPr>
            <w:r w:rsidRPr="00247317">
              <w:rPr>
                <w:lang w:val="en-GB"/>
              </w:rPr>
              <w:t>Proposal of amendments on Working Document for WRC-1</w:t>
            </w:r>
            <w:smartTag w:uri="urn:schemas-microsoft-com:office:smarttags" w:element="PersonName">
              <w:r w:rsidRPr="00247317">
                <w:rPr>
                  <w:lang w:val="en-GB"/>
                </w:rPr>
                <w:t>2</w:t>
              </w:r>
            </w:smartTag>
            <w:r w:rsidRPr="00247317">
              <w:rPr>
                <w:lang w:val="en-GB"/>
              </w:rPr>
              <w:t xml:space="preserve"> Agenda Item 8.</w:t>
            </w:r>
            <w:smartTag w:uri="urn:schemas-microsoft-com:office:smarttags" w:element="PersonName">
              <w:r w:rsidRPr="00247317">
                <w:rPr>
                  <w:lang w:val="en-GB"/>
                </w:rPr>
                <w:t>2</w:t>
              </w:r>
            </w:smartTag>
            <w:r w:rsidRPr="00247317">
              <w:rPr>
                <w:lang w:val="en-GB"/>
              </w:rPr>
              <w:t xml:space="preserve"> (</w:t>
            </w:r>
            <w:hyperlink r:id="rId6" w:history="1">
              <w:r w:rsidRPr="00247317">
                <w:rPr>
                  <w:rStyle w:val="Hyperlink"/>
                  <w:lang w:val="en-GB"/>
                </w:rPr>
                <w:t>http://apps.ero.dk/cpg/</w:t>
              </w:r>
            </w:hyperlink>
            <w:r w:rsidRPr="00247317">
              <w:rPr>
                <w:lang w:val="en-GB"/>
              </w:rPr>
              <w:t>)</w:t>
            </w:r>
          </w:p>
        </w:tc>
      </w:tr>
      <w:tr w:rsidR="00AC560D" w:rsidRPr="00247317">
        <w:tblPrEx>
          <w:tblBorders>
            <w:top w:val="single" w:sz="4" w:space="0" w:color="auto"/>
            <w:bottom w:val="single" w:sz="4" w:space="0" w:color="auto"/>
          </w:tblBorders>
        </w:tblPrEx>
        <w:trPr>
          <w:trHeight w:val="454"/>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560D" w:rsidRPr="00247317" w:rsidRDefault="00AC560D" w:rsidP="00A02B9A">
            <w:pPr>
              <w:pStyle w:val="Heading4"/>
              <w:tabs>
                <w:tab w:val="left" w:pos="8789"/>
              </w:tabs>
              <w:spacing w:before="60" w:after="100"/>
              <w:jc w:val="left"/>
              <w:rPr>
                <w:rFonts w:ascii="Times New Roman" w:hAnsi="Times New Roman"/>
                <w:bCs w:val="0"/>
                <w:i w:val="0"/>
                <w:iCs w:val="0"/>
                <w:color w:val="auto"/>
                <w:lang w:val="en-GB"/>
              </w:rPr>
            </w:pPr>
            <w:r w:rsidRPr="00247317">
              <w:rPr>
                <w:rFonts w:ascii="Times New Roman" w:hAnsi="Times New Roman"/>
                <w:bCs w:val="0"/>
                <w:i w:val="0"/>
                <w:iCs w:val="0"/>
                <w:color w:val="auto"/>
                <w:lang w:val="en-GB"/>
              </w:rPr>
              <w:t>Summary:</w:t>
            </w:r>
          </w:p>
          <w:p w:rsidR="00AC560D" w:rsidRDefault="00AC560D" w:rsidP="00A02B9A">
            <w:pPr>
              <w:keepNext/>
              <w:keepLines/>
              <w:spacing w:before="0" w:after="100" w:line="264" w:lineRule="auto"/>
              <w:rPr>
                <w:lang w:val="en-GB" w:eastAsia="de-DE"/>
              </w:rPr>
            </w:pPr>
            <w:r w:rsidRPr="00247317">
              <w:rPr>
                <w:lang w:val="en-GB"/>
              </w:rPr>
              <w:t>In this input document it is proposed an amended version of the Working Document for WRC-1</w:t>
            </w:r>
            <w:smartTag w:uri="urn:schemas-microsoft-com:office:smarttags" w:element="PersonName">
              <w:r w:rsidRPr="00247317">
                <w:rPr>
                  <w:lang w:val="en-GB"/>
                </w:rPr>
                <w:t>2</w:t>
              </w:r>
            </w:smartTag>
            <w:r w:rsidRPr="00247317">
              <w:rPr>
                <w:lang w:val="en-GB"/>
              </w:rPr>
              <w:t xml:space="preserve"> Agenda Item 8.</w:t>
            </w:r>
            <w:smartTag w:uri="urn:schemas-microsoft-com:office:smarttags" w:element="PersonName">
              <w:r w:rsidRPr="00247317">
                <w:rPr>
                  <w:lang w:val="en-GB"/>
                </w:rPr>
                <w:t>2</w:t>
              </w:r>
            </w:smartTag>
            <w:r w:rsidRPr="00247317">
              <w:rPr>
                <w:lang w:val="en-GB"/>
              </w:rPr>
              <w:t xml:space="preserve"> (</w:t>
            </w:r>
            <w:hyperlink r:id="rId7" w:history="1">
              <w:r w:rsidRPr="00247317">
                <w:rPr>
                  <w:rStyle w:val="Hyperlink"/>
                  <w:lang w:val="en-GB"/>
                </w:rPr>
                <w:t>http://apps.ero.dk/cpg/</w:t>
              </w:r>
            </w:hyperlink>
            <w:r w:rsidRPr="00247317">
              <w:rPr>
                <w:lang w:val="en-GB"/>
              </w:rPr>
              <w:t>), outlined during last CPM11-</w:t>
            </w:r>
            <w:smartTag w:uri="urn:schemas-microsoft-com:office:smarttags" w:element="PersonName">
              <w:r w:rsidRPr="00247317">
                <w:rPr>
                  <w:lang w:val="en-GB"/>
                </w:rPr>
                <w:t>2</w:t>
              </w:r>
            </w:smartTag>
            <w:r w:rsidRPr="00247317">
              <w:rPr>
                <w:lang w:val="en-GB"/>
              </w:rPr>
              <w:t xml:space="preserve"> Meeting in Geneva </w:t>
            </w:r>
            <w:r w:rsidRPr="00247317">
              <w:rPr>
                <w:lang w:val="en-GB"/>
              </w:rPr>
              <w:br/>
              <w:t>(14-</w:t>
            </w:r>
            <w:smartTag w:uri="urn:schemas-microsoft-com:office:smarttags" w:element="PersonName">
              <w:r w:rsidRPr="00247317">
                <w:rPr>
                  <w:lang w:val="en-GB"/>
                </w:rPr>
                <w:t>2</w:t>
              </w:r>
            </w:smartTag>
            <w:r w:rsidRPr="00247317">
              <w:rPr>
                <w:lang w:val="en-GB"/>
              </w:rPr>
              <w:t xml:space="preserve">5 February </w:t>
            </w:r>
            <w:smartTag w:uri="urn:schemas-microsoft-com:office:smarttags" w:element="PersonName">
              <w:r w:rsidRPr="00247317">
                <w:rPr>
                  <w:lang w:val="en-GB"/>
                </w:rPr>
                <w:t>2</w:t>
              </w:r>
            </w:smartTag>
            <w:r w:rsidRPr="00247317">
              <w:rPr>
                <w:lang w:val="en-GB"/>
              </w:rPr>
              <w:t xml:space="preserve">011). The contribution is in line with the document </w:t>
            </w:r>
            <w:r>
              <w:rPr>
                <w:lang w:val="en-US"/>
              </w:rPr>
              <w:t>CPGPTA (</w:t>
            </w:r>
            <w:smartTag w:uri="urn:schemas-microsoft-com:office:smarttags" w:element="PersonName">
              <w:r>
                <w:rPr>
                  <w:lang w:val="en-US"/>
                </w:rPr>
                <w:t>2</w:t>
              </w:r>
            </w:smartTag>
            <w:r>
              <w:rPr>
                <w:lang w:val="en-US"/>
              </w:rPr>
              <w:t xml:space="preserve">010)089, </w:t>
            </w:r>
            <w:r w:rsidRPr="00247317">
              <w:rPr>
                <w:lang w:val="en-GB"/>
              </w:rPr>
              <w:t xml:space="preserve">previously submitted by </w:t>
            </w:r>
            <w:smartTag w:uri="urn:schemas-microsoft-com:office:smarttags" w:element="PersonName">
              <w:r w:rsidRPr="00247317">
                <w:rPr>
                  <w:lang w:val="en-GB"/>
                </w:rPr>
                <w:t>Italy</w:t>
              </w:r>
            </w:smartTag>
            <w:r w:rsidRPr="00247317">
              <w:rPr>
                <w:lang w:val="en-GB"/>
              </w:rPr>
              <w:t xml:space="preserve"> to CPG PTA and is based on principles there included.</w:t>
            </w:r>
          </w:p>
        </w:tc>
      </w:tr>
      <w:tr w:rsidR="00AC560D" w:rsidRPr="00247317">
        <w:tblPrEx>
          <w:tblBorders>
            <w:top w:val="single" w:sz="4" w:space="0" w:color="auto"/>
            <w:bottom w:val="single" w:sz="4" w:space="0" w:color="auto"/>
          </w:tblBorders>
        </w:tblPrEx>
        <w:trPr>
          <w:trHeight w:val="454"/>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560D" w:rsidRPr="00247317" w:rsidRDefault="00AC560D" w:rsidP="00A02B9A">
            <w:pPr>
              <w:pStyle w:val="Heading4"/>
              <w:tabs>
                <w:tab w:val="left" w:pos="8789"/>
              </w:tabs>
              <w:jc w:val="left"/>
              <w:rPr>
                <w:rFonts w:ascii="Times New Roman" w:hAnsi="Times New Roman"/>
                <w:bCs w:val="0"/>
                <w:i w:val="0"/>
                <w:iCs w:val="0"/>
                <w:color w:val="auto"/>
                <w:lang w:val="en-GB"/>
              </w:rPr>
            </w:pPr>
            <w:r w:rsidRPr="00247317">
              <w:rPr>
                <w:rFonts w:ascii="Times New Roman" w:hAnsi="Times New Roman"/>
                <w:bCs w:val="0"/>
                <w:i w:val="0"/>
                <w:iCs w:val="0"/>
                <w:color w:val="auto"/>
                <w:lang w:val="en-GB"/>
              </w:rPr>
              <w:t>Proposal:</w:t>
            </w:r>
          </w:p>
          <w:p w:rsidR="00AC560D" w:rsidRPr="00247317" w:rsidRDefault="00AC560D" w:rsidP="00A02B9A">
            <w:pPr>
              <w:keepNext/>
              <w:keepLines/>
              <w:spacing w:before="0" w:after="100" w:line="264" w:lineRule="auto"/>
              <w:rPr>
                <w:lang w:val="en-GB"/>
              </w:rPr>
            </w:pPr>
            <w:r w:rsidRPr="00247317">
              <w:rPr>
                <w:lang w:val="en-GB"/>
              </w:rPr>
              <w:t>As already stated in document CPGPTA (</w:t>
            </w:r>
            <w:smartTag w:uri="urn:schemas-microsoft-com:office:smarttags" w:element="PersonName">
              <w:r w:rsidRPr="00247317">
                <w:rPr>
                  <w:lang w:val="en-GB"/>
                </w:rPr>
                <w:t>2</w:t>
              </w:r>
            </w:smartTag>
            <w:r w:rsidRPr="00247317">
              <w:rPr>
                <w:lang w:val="en-GB"/>
              </w:rPr>
              <w:t>010)089, previously submitted to CPG PTA, Italy is of the view that any proposal dealing with the investigation and allocation of new spectrum for IMT should not explicitly mention any specific band, such as the 470-790 MHz frequency band, currently used by terrestrial television broadcasting.</w:t>
            </w:r>
          </w:p>
          <w:p w:rsidR="00AC560D" w:rsidRPr="00247317" w:rsidRDefault="00AC560D" w:rsidP="00A02B9A">
            <w:pPr>
              <w:keepNext/>
              <w:keepLines/>
              <w:spacing w:before="0" w:after="100" w:line="264" w:lineRule="auto"/>
              <w:rPr>
                <w:lang w:val="en-GB"/>
              </w:rPr>
            </w:pPr>
            <w:r w:rsidRPr="00247317">
              <w:rPr>
                <w:lang w:val="en-GB"/>
              </w:rPr>
              <w:t>Therefore in this document it is proposed an amended version of the Working Document for WRC-1</w:t>
            </w:r>
            <w:smartTag w:uri="urn:schemas-microsoft-com:office:smarttags" w:element="PersonName">
              <w:r w:rsidRPr="00247317">
                <w:rPr>
                  <w:lang w:val="en-GB"/>
                </w:rPr>
                <w:t>2</w:t>
              </w:r>
            </w:smartTag>
            <w:r w:rsidRPr="00247317">
              <w:rPr>
                <w:lang w:val="en-GB"/>
              </w:rPr>
              <w:t xml:space="preserve"> Agenda Item 8.</w:t>
            </w:r>
            <w:smartTag w:uri="urn:schemas-microsoft-com:office:smarttags" w:element="PersonName">
              <w:r w:rsidRPr="00247317">
                <w:rPr>
                  <w:lang w:val="en-GB"/>
                </w:rPr>
                <w:t>2</w:t>
              </w:r>
            </w:smartTag>
            <w:r w:rsidRPr="00247317">
              <w:rPr>
                <w:lang w:val="en-GB"/>
              </w:rPr>
              <w:t xml:space="preserve"> (</w:t>
            </w:r>
            <w:hyperlink r:id="rId8" w:history="1">
              <w:r w:rsidRPr="00247317">
                <w:rPr>
                  <w:rStyle w:val="Hyperlink"/>
                  <w:lang w:val="en-GB"/>
                </w:rPr>
                <w:t>http://apps.ero.dk/cpg</w:t>
              </w:r>
            </w:hyperlink>
            <w:r w:rsidRPr="00247317">
              <w:rPr>
                <w:lang w:val="en-GB"/>
              </w:rPr>
              <w:t>), outlined during last CPM11-</w:t>
            </w:r>
            <w:smartTag w:uri="urn:schemas-microsoft-com:office:smarttags" w:element="PersonName">
              <w:r w:rsidRPr="00247317">
                <w:rPr>
                  <w:lang w:val="en-GB"/>
                </w:rPr>
                <w:t>2</w:t>
              </w:r>
            </w:smartTag>
            <w:r w:rsidRPr="00247317">
              <w:rPr>
                <w:lang w:val="en-GB"/>
              </w:rPr>
              <w:t xml:space="preserve"> Meeting in Geneva (14-</w:t>
            </w:r>
            <w:smartTag w:uri="urn:schemas-microsoft-com:office:smarttags" w:element="PersonName">
              <w:r w:rsidRPr="00247317">
                <w:rPr>
                  <w:lang w:val="en-GB"/>
                </w:rPr>
                <w:t>2</w:t>
              </w:r>
            </w:smartTag>
            <w:r w:rsidRPr="00247317">
              <w:rPr>
                <w:lang w:val="en-GB"/>
              </w:rPr>
              <w:t xml:space="preserve">5 February </w:t>
            </w:r>
            <w:smartTag w:uri="urn:schemas-microsoft-com:office:smarttags" w:element="PersonName">
              <w:r w:rsidRPr="00247317">
                <w:rPr>
                  <w:lang w:val="en-GB"/>
                </w:rPr>
                <w:t>2</w:t>
              </w:r>
            </w:smartTag>
            <w:r w:rsidRPr="00247317">
              <w:rPr>
                <w:lang w:val="en-GB"/>
              </w:rPr>
              <w:t>011), which contains the DRAFT NEW RESOLUTION  [Agenda for the next WRC]  (WRC</w:t>
            </w:r>
            <w:r w:rsidRPr="00247317">
              <w:rPr>
                <w:lang w:val="en-GB"/>
              </w:rPr>
              <w:noBreakHyphen/>
              <w:t>1</w:t>
            </w:r>
            <w:smartTag w:uri="urn:schemas-microsoft-com:office:smarttags" w:element="PersonName">
              <w:r w:rsidRPr="00247317">
                <w:rPr>
                  <w:lang w:val="en-GB"/>
                </w:rPr>
                <w:t>2</w:t>
              </w:r>
            </w:smartTag>
            <w:r w:rsidRPr="00247317">
              <w:rPr>
                <w:lang w:val="en-GB"/>
              </w:rPr>
              <w:t xml:space="preserve">) “Agenda for the next World Radiocommunication Conference”. </w:t>
            </w:r>
          </w:p>
          <w:p w:rsidR="00AC560D" w:rsidRPr="00247317" w:rsidRDefault="00AC560D" w:rsidP="00A02B9A">
            <w:pPr>
              <w:keepNext/>
              <w:keepLines/>
              <w:spacing w:before="0" w:after="100" w:line="264" w:lineRule="auto"/>
              <w:rPr>
                <w:lang w:val="en-GB"/>
              </w:rPr>
            </w:pPr>
            <w:r w:rsidRPr="00247317">
              <w:rPr>
                <w:lang w:val="en-GB"/>
              </w:rPr>
              <w:t>In particular it is proposed to delete resolves 1.5 and the related DRAFT  RESOLUTION  [</w:t>
            </w:r>
            <w:smartTag w:uri="urn:schemas-microsoft-com:office:smarttags" w:element="PersonName">
              <w:r w:rsidRPr="00247317">
                <w:rPr>
                  <w:lang w:val="en-GB"/>
                </w:rPr>
                <w:t>MOBILE</w:t>
              </w:r>
            </w:smartTag>
            <w:r w:rsidRPr="00247317">
              <w:rPr>
                <w:lang w:val="en-GB"/>
              </w:rPr>
              <w:t>]  (WRC-1</w:t>
            </w:r>
            <w:smartTag w:uri="urn:schemas-microsoft-com:office:smarttags" w:element="PersonName">
              <w:r w:rsidRPr="00247317">
                <w:rPr>
                  <w:lang w:val="en-GB"/>
                </w:rPr>
                <w:t>2</w:t>
              </w:r>
            </w:smartTag>
            <w:r w:rsidRPr="00247317">
              <w:rPr>
                <w:lang w:val="en-GB"/>
              </w:rPr>
              <w:t xml:space="preserve">) “Studies on the use of the band 470 -790 MHz by mobile applications (including IMT)”. </w:t>
            </w:r>
          </w:p>
          <w:p w:rsidR="00AC560D" w:rsidRDefault="00AC560D" w:rsidP="00A02B9A">
            <w:pPr>
              <w:keepNext/>
              <w:keepLines/>
              <w:spacing w:before="0" w:after="100" w:line="264" w:lineRule="auto"/>
              <w:rPr>
                <w:b/>
                <w:i/>
                <w:lang w:val="en-US" w:eastAsia="de-DE"/>
              </w:rPr>
            </w:pPr>
            <w:r w:rsidRPr="00247317">
              <w:rPr>
                <w:lang w:val="en-GB"/>
              </w:rPr>
              <w:t xml:space="preserve">The amended version of the document shall be properly made available through the web at the following link: </w:t>
            </w:r>
            <w:hyperlink r:id="rId9" w:history="1">
              <w:r w:rsidRPr="00247317">
                <w:rPr>
                  <w:rStyle w:val="Hyperlink"/>
                  <w:lang w:val="en-GB"/>
                </w:rPr>
                <w:t>http://apps.ero.dk/cpg</w:t>
              </w:r>
            </w:hyperlink>
            <w:r w:rsidRPr="00247317">
              <w:rPr>
                <w:lang w:val="en-GB"/>
              </w:rPr>
              <w:t xml:space="preserve">  </w:t>
            </w:r>
          </w:p>
        </w:tc>
      </w:tr>
      <w:tr w:rsidR="00AC560D" w:rsidRPr="00247317">
        <w:tblPrEx>
          <w:tblBorders>
            <w:top w:val="single" w:sz="4" w:space="0" w:color="auto"/>
            <w:bottom w:val="single" w:sz="4" w:space="0" w:color="auto"/>
          </w:tblBorders>
        </w:tblPrEx>
        <w:trPr>
          <w:trHeight w:val="454"/>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560D" w:rsidRPr="00247317" w:rsidRDefault="00AC560D" w:rsidP="00A02B9A">
            <w:pPr>
              <w:pStyle w:val="Heading4"/>
              <w:tabs>
                <w:tab w:val="left" w:pos="8789"/>
              </w:tabs>
              <w:jc w:val="left"/>
              <w:rPr>
                <w:rFonts w:ascii="Times New Roman" w:hAnsi="Times New Roman"/>
                <w:bCs w:val="0"/>
                <w:i w:val="0"/>
                <w:iCs w:val="0"/>
                <w:color w:val="auto"/>
                <w:lang w:val="en-GB"/>
              </w:rPr>
            </w:pPr>
            <w:r w:rsidRPr="00247317">
              <w:rPr>
                <w:rFonts w:ascii="Times New Roman" w:hAnsi="Times New Roman"/>
                <w:bCs w:val="0"/>
                <w:i w:val="0"/>
                <w:iCs w:val="0"/>
                <w:color w:val="auto"/>
                <w:lang w:val="en-GB"/>
              </w:rPr>
              <w:t>Background:</w:t>
            </w:r>
          </w:p>
          <w:p w:rsidR="00AC560D" w:rsidRPr="00247317" w:rsidRDefault="00AC560D" w:rsidP="00A02B9A">
            <w:pPr>
              <w:keepNext/>
              <w:keepLines/>
              <w:spacing w:before="0" w:after="100" w:line="264" w:lineRule="auto"/>
              <w:rPr>
                <w:lang w:val="en-GB"/>
              </w:rPr>
            </w:pPr>
            <w:r w:rsidRPr="00247317">
              <w:rPr>
                <w:lang w:val="en-GB"/>
              </w:rPr>
              <w:t>CEPT CPG PTA is dealing with agenda item 8.</w:t>
            </w:r>
            <w:smartTag w:uri="urn:schemas-microsoft-com:office:smarttags" w:element="PersonName">
              <w:r w:rsidRPr="00247317">
                <w:rPr>
                  <w:lang w:val="en-GB"/>
                </w:rPr>
                <w:t>2</w:t>
              </w:r>
            </w:smartTag>
            <w:r w:rsidRPr="00247317">
              <w:rPr>
                <w:lang w:val="en-GB"/>
              </w:rPr>
              <w:t>, under which items for the agenda of the next WRC are discussed. Annex 1</w:t>
            </w:r>
            <w:smartTag w:uri="urn:schemas-microsoft-com:office:smarttags" w:element="PersonName">
              <w:r w:rsidRPr="00247317">
                <w:rPr>
                  <w:lang w:val="en-GB"/>
                </w:rPr>
                <w:t>2</w:t>
              </w:r>
            </w:smartTag>
            <w:r w:rsidRPr="00247317">
              <w:rPr>
                <w:lang w:val="en-GB"/>
              </w:rPr>
              <w:t xml:space="preserve"> to CPG PTA (</w:t>
            </w:r>
            <w:smartTag w:uri="urn:schemas-microsoft-com:office:smarttags" w:element="PersonName">
              <w:r w:rsidRPr="00247317">
                <w:rPr>
                  <w:lang w:val="en-GB"/>
                </w:rPr>
                <w:t>2</w:t>
              </w:r>
            </w:smartTag>
            <w:r w:rsidRPr="00247317">
              <w:rPr>
                <w:lang w:val="en-GB"/>
              </w:rPr>
              <w:t>010)90 collects several proposals and it has been employed within the CPM Report, with slight though substantial modifications, to give information on CEPT views and proposals for agenda items for next WRC (</w:t>
            </w:r>
            <w:hyperlink r:id="rId10" w:history="1">
              <w:r w:rsidRPr="00247317">
                <w:rPr>
                  <w:rStyle w:val="Hyperlink"/>
                  <w:lang w:val="en-GB"/>
                </w:rPr>
                <w:t>http://apps.ero.dk/cpg</w:t>
              </w:r>
            </w:hyperlink>
            <w:r w:rsidRPr="00247317">
              <w:rPr>
                <w:lang w:val="en-GB"/>
              </w:rPr>
              <w:t xml:space="preserve">), despite these proposals have not been agreed by CPG PTA. </w:t>
            </w:r>
          </w:p>
          <w:p w:rsidR="00AC560D" w:rsidRDefault="00AC560D" w:rsidP="00A02B9A">
            <w:pPr>
              <w:keepNext/>
              <w:keepLines/>
              <w:spacing w:before="0" w:after="100" w:line="264" w:lineRule="auto"/>
              <w:rPr>
                <w:highlight w:val="yellow"/>
                <w:lang w:val="en-US" w:eastAsia="de-DE"/>
              </w:rPr>
            </w:pPr>
            <w:r w:rsidRPr="00247317">
              <w:rPr>
                <w:lang w:val="en-GB"/>
              </w:rPr>
              <w:t>In document CPG PTA (</w:t>
            </w:r>
            <w:smartTag w:uri="urn:schemas-microsoft-com:office:smarttags" w:element="PersonName">
              <w:r w:rsidRPr="00247317">
                <w:rPr>
                  <w:lang w:val="en-GB"/>
                </w:rPr>
                <w:t>2</w:t>
              </w:r>
            </w:smartTag>
            <w:r w:rsidRPr="00247317">
              <w:rPr>
                <w:lang w:val="en-GB"/>
              </w:rPr>
              <w:t xml:space="preserve">010)89 </w:t>
            </w:r>
            <w:smartTag w:uri="urn:schemas-microsoft-com:office:smarttags" w:element="PersonName">
              <w:r w:rsidRPr="00247317">
                <w:rPr>
                  <w:lang w:val="en-GB"/>
                </w:rPr>
                <w:t>Italy</w:t>
              </w:r>
            </w:smartTag>
            <w:r w:rsidRPr="00247317">
              <w:rPr>
                <w:lang w:val="en-GB"/>
              </w:rPr>
              <w:t xml:space="preserve"> expressed the view that any proposal dealing with the investigation and allocation of new spectrum for IMT should not explicitly mention any specific band, such as the 470-790 MHz frequency band, currently used by terrestrial television broadcasting. In line with this view an amended version of the Working Document for WRC-1</w:t>
            </w:r>
            <w:smartTag w:uri="urn:schemas-microsoft-com:office:smarttags" w:element="PersonName">
              <w:r w:rsidRPr="00247317">
                <w:rPr>
                  <w:lang w:val="en-GB"/>
                </w:rPr>
                <w:t>2</w:t>
              </w:r>
            </w:smartTag>
            <w:r w:rsidRPr="00247317">
              <w:rPr>
                <w:lang w:val="en-GB"/>
              </w:rPr>
              <w:t xml:space="preserve"> Agenda Item 8.</w:t>
            </w:r>
            <w:smartTag w:uri="urn:schemas-microsoft-com:office:smarttags" w:element="PersonName">
              <w:r w:rsidRPr="00247317">
                <w:rPr>
                  <w:lang w:val="en-GB"/>
                </w:rPr>
                <w:t>2</w:t>
              </w:r>
            </w:smartTag>
            <w:r w:rsidRPr="00247317">
              <w:rPr>
                <w:lang w:val="en-GB"/>
              </w:rPr>
              <w:t xml:space="preserve"> is proposed also for publication through the relevant web link.</w:t>
            </w:r>
          </w:p>
        </w:tc>
      </w:tr>
    </w:tbl>
    <w:p w:rsidR="00AC560D" w:rsidRPr="00795F24" w:rsidRDefault="00AC560D" w:rsidP="00795F24">
      <w:pPr>
        <w:rPr>
          <w:lang w:val="en-GB"/>
        </w:rPr>
      </w:pPr>
    </w:p>
    <w:p w:rsidR="00AC560D" w:rsidRPr="00A81933" w:rsidRDefault="00AC560D" w:rsidP="00A81933">
      <w:pPr>
        <w:pStyle w:val="Restitle"/>
        <w:rPr>
          <w:lang w:val="en-GB"/>
        </w:rPr>
      </w:pPr>
      <w:r>
        <w:rPr>
          <w:lang w:val="en-GB"/>
        </w:rPr>
        <w:t>WORKING DOCUMENT FOR WRC-1</w:t>
      </w:r>
      <w:smartTag w:uri="urn:schemas-microsoft-com:office:smarttags" w:element="PersonName">
        <w:r>
          <w:rPr>
            <w:lang w:val="en-GB"/>
          </w:rPr>
          <w:t>2</w:t>
        </w:r>
      </w:smartTag>
      <w:r>
        <w:rPr>
          <w:lang w:val="en-GB"/>
        </w:rPr>
        <w:t xml:space="preserve"> AGENDA ITEM 8.</w:t>
      </w:r>
      <w:smartTag w:uri="urn:schemas-microsoft-com:office:smarttags" w:element="PersonName">
        <w:r>
          <w:rPr>
            <w:lang w:val="en-GB"/>
          </w:rPr>
          <w:t>2</w:t>
        </w:r>
      </w:smartTag>
    </w:p>
    <w:p w:rsidR="00AC560D" w:rsidRDefault="00AC560D" w:rsidP="00A81933">
      <w:pPr>
        <w:pStyle w:val="ResNo"/>
        <w:spacing w:before="0"/>
        <w:rPr>
          <w:color w:val="000000"/>
          <w:lang w:val="en-GB"/>
        </w:rPr>
      </w:pPr>
    </w:p>
    <w:p w:rsidR="00AC560D" w:rsidRPr="00FF3A20" w:rsidRDefault="00AC560D" w:rsidP="00FF3A20">
      <w:pPr>
        <w:pStyle w:val="Restitle"/>
        <w:pBdr>
          <w:top w:val="single" w:sz="4" w:space="1" w:color="auto"/>
          <w:left w:val="single" w:sz="4" w:space="4" w:color="auto"/>
          <w:bottom w:val="single" w:sz="4" w:space="1" w:color="auto"/>
          <w:right w:val="single" w:sz="4" w:space="4" w:color="auto"/>
        </w:pBdr>
        <w:jc w:val="left"/>
        <w:rPr>
          <w:b w:val="0"/>
          <w:lang w:val="en-GB"/>
        </w:rPr>
      </w:pPr>
      <w:r>
        <w:rPr>
          <w:lang w:val="en-GB"/>
        </w:rPr>
        <w:t>Note</w:t>
      </w:r>
      <w:r>
        <w:rPr>
          <w:b w:val="0"/>
          <w:lang w:val="en-GB"/>
        </w:rPr>
        <w:t xml:space="preserve">: </w:t>
      </w:r>
      <w:r w:rsidRPr="00FF3A20">
        <w:rPr>
          <w:b w:val="0"/>
          <w:lang w:val="en-GB"/>
        </w:rPr>
        <w:t>This document contains proposals for agenda items for the next WRC and supporting resolutions submitted by CEPT members or observers to CPG PT A.  The proposals are not agreed by CPG PT A.</w:t>
      </w:r>
    </w:p>
    <w:p w:rsidR="00AC560D" w:rsidRPr="00E0695F" w:rsidRDefault="00AC560D" w:rsidP="00FF3A20">
      <w:pPr>
        <w:pStyle w:val="Restitle"/>
        <w:pBdr>
          <w:top w:val="single" w:sz="4" w:space="1" w:color="auto"/>
          <w:left w:val="single" w:sz="4" w:space="4" w:color="auto"/>
          <w:bottom w:val="single" w:sz="4" w:space="1" w:color="auto"/>
          <w:right w:val="single" w:sz="4" w:space="4" w:color="auto"/>
        </w:pBdr>
        <w:jc w:val="left"/>
        <w:rPr>
          <w:lang w:val="en-GB"/>
        </w:rPr>
      </w:pPr>
      <w:r w:rsidRPr="00FF3A20">
        <w:rPr>
          <w:lang w:val="en-GB"/>
        </w:rPr>
        <w:t>Date</w:t>
      </w:r>
      <w:r w:rsidRPr="00FF3A20">
        <w:rPr>
          <w:b w:val="0"/>
          <w:lang w:val="en-GB"/>
        </w:rPr>
        <w:t xml:space="preserve">: </w:t>
      </w:r>
      <w:smartTag w:uri="urn:schemas-microsoft-com:office:smarttags" w:element="PersonName">
        <w:r w:rsidRPr="00FF3A20">
          <w:rPr>
            <w:b w:val="0"/>
            <w:lang w:val="en-GB"/>
          </w:rPr>
          <w:t>2</w:t>
        </w:r>
        <w:smartTag w:uri="urn:schemas-microsoft-com:office:smarttags" w:element="PersonName"/>
        <w:r w:rsidRPr="00FF3A20">
          <w:rPr>
            <w:b w:val="0"/>
            <w:lang w:val="en-GB"/>
          </w:rPr>
          <w:t>2</w:t>
        </w:r>
      </w:smartTag>
      <w:r w:rsidRPr="00FF3A20">
        <w:rPr>
          <w:b w:val="0"/>
          <w:lang w:val="en-GB"/>
        </w:rPr>
        <w:t xml:space="preserve"> February </w:t>
      </w:r>
      <w:smartTag w:uri="urn:schemas-microsoft-com:office:smarttags" w:element="PersonName">
        <w:r w:rsidRPr="00FF3A20">
          <w:rPr>
            <w:b w:val="0"/>
            <w:lang w:val="en-GB"/>
          </w:rPr>
          <w:t>2</w:t>
        </w:r>
      </w:smartTag>
      <w:r w:rsidRPr="00FF3A20">
        <w:rPr>
          <w:b w:val="0"/>
          <w:lang w:val="en-GB"/>
        </w:rPr>
        <w:t>011</w:t>
      </w:r>
    </w:p>
    <w:p w:rsidR="00AC560D" w:rsidRDefault="00AC560D" w:rsidP="00E0695F">
      <w:pPr>
        <w:rPr>
          <w:lang w:val="en-GB"/>
        </w:rPr>
      </w:pPr>
    </w:p>
    <w:p w:rsidR="00AC560D" w:rsidRPr="002754E7" w:rsidRDefault="00AC560D" w:rsidP="00A81933">
      <w:pPr>
        <w:pStyle w:val="ResNo"/>
        <w:spacing w:before="0"/>
        <w:rPr>
          <w:color w:val="000000"/>
          <w:lang w:val="en-GB"/>
        </w:rPr>
      </w:pPr>
      <w:r>
        <w:rPr>
          <w:color w:val="000000"/>
          <w:lang w:val="en-GB"/>
        </w:rPr>
        <w:t xml:space="preserve">DRAFT NEW </w:t>
      </w:r>
      <w:r w:rsidRPr="002754E7">
        <w:rPr>
          <w:color w:val="000000"/>
          <w:lang w:val="en-GB"/>
        </w:rPr>
        <w:t>RESOLUTION  [</w:t>
      </w:r>
      <w:r>
        <w:rPr>
          <w:b/>
          <w:bCs/>
          <w:color w:val="000000"/>
          <w:lang w:val="en-GB"/>
        </w:rPr>
        <w:t>A</w:t>
      </w:r>
      <w:r w:rsidRPr="00C32E29">
        <w:rPr>
          <w:b/>
          <w:bCs/>
          <w:color w:val="000000"/>
          <w:lang w:val="en-GB"/>
        </w:rPr>
        <w:t xml:space="preserve">genda </w:t>
      </w:r>
      <w:r>
        <w:rPr>
          <w:b/>
          <w:bCs/>
          <w:color w:val="000000"/>
          <w:lang w:val="en-GB"/>
        </w:rPr>
        <w:t>for next WRC</w:t>
      </w:r>
      <w:r w:rsidRPr="002754E7">
        <w:rPr>
          <w:color w:val="000000"/>
          <w:lang w:val="en-GB"/>
        </w:rPr>
        <w:t>]  (WRC</w:t>
      </w:r>
      <w:r w:rsidRPr="002754E7">
        <w:rPr>
          <w:color w:val="000000"/>
          <w:lang w:val="en-GB"/>
        </w:rPr>
        <w:noBreakHyphen/>
        <w:t>1</w:t>
      </w:r>
      <w:smartTag w:uri="urn:schemas-microsoft-com:office:smarttags" w:element="PersonName">
        <w:r w:rsidRPr="002754E7">
          <w:rPr>
            <w:color w:val="000000"/>
            <w:lang w:val="en-GB"/>
          </w:rPr>
          <w:t>2</w:t>
        </w:r>
      </w:smartTag>
      <w:r w:rsidRPr="002754E7">
        <w:rPr>
          <w:color w:val="000000"/>
          <w:lang w:val="en-GB"/>
        </w:rPr>
        <w:t>)</w:t>
      </w:r>
    </w:p>
    <w:p w:rsidR="00AC560D" w:rsidRPr="002754E7" w:rsidRDefault="00AC560D" w:rsidP="00A81933">
      <w:pPr>
        <w:pStyle w:val="Restitle"/>
        <w:rPr>
          <w:color w:val="000000"/>
          <w:lang w:val="en-GB"/>
        </w:rPr>
      </w:pPr>
      <w:r w:rsidRPr="002754E7">
        <w:rPr>
          <w:color w:val="000000"/>
          <w:lang w:val="en-GB"/>
        </w:rPr>
        <w:t xml:space="preserve">Agenda for the </w:t>
      </w:r>
      <w:r>
        <w:rPr>
          <w:color w:val="000000"/>
          <w:lang w:val="en-GB"/>
        </w:rPr>
        <w:t>next</w:t>
      </w:r>
      <w:r w:rsidRPr="002754E7">
        <w:rPr>
          <w:color w:val="000000"/>
          <w:lang w:val="en-GB"/>
        </w:rPr>
        <w:t xml:space="preserve"> World</w:t>
      </w:r>
      <w:r w:rsidRPr="002754E7">
        <w:rPr>
          <w:color w:val="000000"/>
          <w:lang w:val="en-GB"/>
        </w:rPr>
        <w:br/>
        <w:t>Radiocommunication Conference</w:t>
      </w:r>
    </w:p>
    <w:p w:rsidR="00AC560D" w:rsidRPr="002754E7" w:rsidRDefault="00AC560D" w:rsidP="00A81933">
      <w:pPr>
        <w:pStyle w:val="Normalaftertitle"/>
        <w:rPr>
          <w:color w:val="000000"/>
          <w:lang w:val="en-GB"/>
        </w:rPr>
      </w:pPr>
      <w:r w:rsidRPr="002754E7">
        <w:rPr>
          <w:color w:val="000000"/>
          <w:lang w:val="en-GB"/>
        </w:rPr>
        <w:t>The World Radiocommunication Conference (</w:t>
      </w:r>
      <w:smartTag w:uri="urn:schemas-microsoft-com:office:smarttags" w:element="PersonName">
        <w:r w:rsidRPr="002754E7">
          <w:rPr>
            <w:color w:val="000000"/>
            <w:lang w:val="en-GB"/>
          </w:rPr>
          <w:t>Geneva</w:t>
        </w:r>
      </w:smartTag>
      <w:r w:rsidRPr="002754E7">
        <w:rPr>
          <w:color w:val="000000"/>
          <w:lang w:val="en-GB"/>
        </w:rPr>
        <w:t xml:space="preserve">, </w:t>
      </w:r>
      <w:smartTag w:uri="urn:schemas-microsoft-com:office:smarttags" w:element="PersonName">
        <w:r w:rsidRPr="002754E7">
          <w:rPr>
            <w:color w:val="000000"/>
            <w:lang w:val="en-GB"/>
          </w:rPr>
          <w:t>2</w:t>
        </w:r>
      </w:smartTag>
      <w:r w:rsidRPr="002754E7">
        <w:rPr>
          <w:color w:val="000000"/>
          <w:lang w:val="en-GB"/>
        </w:rPr>
        <w:t>01</w:t>
      </w:r>
      <w:smartTag w:uri="urn:schemas-microsoft-com:office:smarttags" w:element="PersonName">
        <w:r w:rsidRPr="002754E7">
          <w:rPr>
            <w:color w:val="000000"/>
            <w:lang w:val="en-GB"/>
          </w:rPr>
          <w:t>2</w:t>
        </w:r>
      </w:smartTag>
      <w:r w:rsidRPr="002754E7">
        <w:rPr>
          <w:color w:val="000000"/>
          <w:lang w:val="en-GB"/>
        </w:rPr>
        <w:t>),</w:t>
      </w:r>
    </w:p>
    <w:p w:rsidR="00AC560D" w:rsidRPr="002754E7" w:rsidRDefault="00AC560D" w:rsidP="00A81933">
      <w:pPr>
        <w:pStyle w:val="Call"/>
        <w:rPr>
          <w:color w:val="000000"/>
          <w:lang w:val="en-GB"/>
        </w:rPr>
      </w:pPr>
      <w:r w:rsidRPr="002754E7">
        <w:rPr>
          <w:color w:val="000000"/>
          <w:lang w:val="en-GB"/>
        </w:rPr>
        <w:t>considering</w:t>
      </w:r>
    </w:p>
    <w:p w:rsidR="00AC560D" w:rsidRPr="002754E7" w:rsidRDefault="00AC560D" w:rsidP="00A81933">
      <w:pPr>
        <w:rPr>
          <w:color w:val="000000"/>
          <w:lang w:val="en-GB"/>
        </w:rPr>
      </w:pPr>
      <w:r w:rsidRPr="002754E7">
        <w:rPr>
          <w:i/>
          <w:iCs/>
          <w:color w:val="000000"/>
          <w:lang w:val="en-GB"/>
        </w:rPr>
        <w:t>a)</w:t>
      </w:r>
      <w:r w:rsidRPr="002754E7">
        <w:rPr>
          <w:color w:val="000000"/>
          <w:lang w:val="en-GB"/>
        </w:rPr>
        <w:tab/>
        <w:t>that, in accordance with No. 118 of the ITU Convention, the general scope of the agenda for a world radiocommunication conference should be established four to six years in advance and a final agenda shall be established by the Council two years before the conference;</w:t>
      </w:r>
    </w:p>
    <w:p w:rsidR="00AC560D" w:rsidRPr="002754E7" w:rsidRDefault="00AC560D" w:rsidP="00A81933">
      <w:pPr>
        <w:rPr>
          <w:color w:val="000000"/>
          <w:lang w:val="en-GB"/>
        </w:rPr>
      </w:pPr>
      <w:r w:rsidRPr="002754E7">
        <w:rPr>
          <w:i/>
          <w:iCs/>
          <w:color w:val="000000"/>
          <w:lang w:val="en-GB"/>
        </w:rPr>
        <w:t>b)</w:t>
      </w:r>
      <w:r w:rsidRPr="002754E7">
        <w:rPr>
          <w:color w:val="000000"/>
          <w:lang w:val="en-GB"/>
        </w:rPr>
        <w:tab/>
        <w:t>Article 13 of the ITU Constitution relating to the competence and scheduling of world radiocommunication conferences and Article 7 of the Convention relating to their agendas;</w:t>
      </w:r>
    </w:p>
    <w:p w:rsidR="00AC560D" w:rsidRPr="002754E7" w:rsidRDefault="00AC560D" w:rsidP="00A81933">
      <w:pPr>
        <w:rPr>
          <w:color w:val="000000"/>
          <w:lang w:val="en-GB"/>
        </w:rPr>
      </w:pPr>
      <w:r w:rsidRPr="002754E7">
        <w:rPr>
          <w:i/>
          <w:iCs/>
          <w:color w:val="000000"/>
          <w:lang w:val="en-GB"/>
        </w:rPr>
        <w:t>c)</w:t>
      </w:r>
      <w:r w:rsidRPr="002754E7">
        <w:rPr>
          <w:color w:val="000000"/>
          <w:lang w:val="en-GB"/>
        </w:rPr>
        <w:tab/>
        <w:t>the relevant resolutions and recommendations of previous world administrative radio conferences (WARCs) and world radiocommunication conferences (WRCs),</w:t>
      </w:r>
    </w:p>
    <w:p w:rsidR="00AC560D" w:rsidRPr="002754E7" w:rsidRDefault="00AC560D" w:rsidP="00A81933">
      <w:pPr>
        <w:pStyle w:val="Call"/>
        <w:rPr>
          <w:color w:val="000000"/>
          <w:lang w:val="en-GB"/>
        </w:rPr>
      </w:pPr>
      <w:r w:rsidRPr="002754E7">
        <w:rPr>
          <w:color w:val="000000"/>
          <w:lang w:val="en-GB"/>
        </w:rPr>
        <w:t>recognizing</w:t>
      </w:r>
    </w:p>
    <w:p w:rsidR="00AC560D" w:rsidRPr="002754E7" w:rsidRDefault="00AC560D" w:rsidP="00A81933">
      <w:pPr>
        <w:rPr>
          <w:color w:val="000000"/>
          <w:lang w:val="en-GB"/>
        </w:rPr>
      </w:pPr>
      <w:r w:rsidRPr="002754E7">
        <w:rPr>
          <w:i/>
          <w:iCs/>
          <w:color w:val="000000"/>
          <w:lang w:val="en-GB"/>
        </w:rPr>
        <w:t>a)</w:t>
      </w:r>
      <w:r w:rsidRPr="002754E7">
        <w:rPr>
          <w:color w:val="000000"/>
          <w:lang w:val="en-GB"/>
        </w:rPr>
        <w:tab/>
        <w:t xml:space="preserve">that this Conference has identified a number of urgent issues requiring further examination by </w:t>
      </w:r>
      <w:r>
        <w:rPr>
          <w:color w:val="000000"/>
          <w:lang w:val="en-GB"/>
        </w:rPr>
        <w:t>next WRC</w:t>
      </w:r>
      <w:r w:rsidRPr="002754E7">
        <w:rPr>
          <w:color w:val="000000"/>
          <w:lang w:val="en-GB"/>
        </w:rPr>
        <w:t>;</w:t>
      </w:r>
    </w:p>
    <w:p w:rsidR="00AC560D" w:rsidRPr="002754E7" w:rsidRDefault="00AC560D">
      <w:pPr>
        <w:rPr>
          <w:color w:val="000000"/>
          <w:lang w:val="en-GB"/>
        </w:rPr>
      </w:pPr>
      <w:r w:rsidRPr="002754E7">
        <w:rPr>
          <w:i/>
          <w:iCs/>
          <w:color w:val="000000"/>
          <w:lang w:val="en-GB"/>
        </w:rPr>
        <w:t>b)</w:t>
      </w:r>
      <w:r w:rsidRPr="002754E7">
        <w:rPr>
          <w:color w:val="000000"/>
          <w:lang w:val="en-GB"/>
        </w:rPr>
        <w:tab/>
        <w:t>that, in preparing this agenda, many items proposed by administrations could not be included and have had to be deferred to future conference agendas,</w:t>
      </w:r>
    </w:p>
    <w:p w:rsidR="00AC560D" w:rsidRPr="002754E7" w:rsidRDefault="00AC560D" w:rsidP="00A81933">
      <w:pPr>
        <w:pStyle w:val="Call"/>
        <w:rPr>
          <w:color w:val="000000"/>
          <w:lang w:val="en-GB"/>
        </w:rPr>
      </w:pPr>
      <w:r w:rsidRPr="002754E7">
        <w:rPr>
          <w:color w:val="000000"/>
          <w:lang w:val="en-GB"/>
        </w:rPr>
        <w:t xml:space="preserve">resolves </w:t>
      </w:r>
    </w:p>
    <w:p w:rsidR="00AC560D" w:rsidRPr="002754E7" w:rsidRDefault="00AC560D" w:rsidP="00A81933">
      <w:pPr>
        <w:rPr>
          <w:color w:val="000000"/>
          <w:lang w:val="en-GB"/>
        </w:rPr>
      </w:pPr>
      <w:r w:rsidRPr="002754E7">
        <w:rPr>
          <w:color w:val="000000"/>
          <w:lang w:val="en-GB"/>
        </w:rPr>
        <w:t xml:space="preserve">to recommend to the Council that a world radiocommunication conference be held in </w:t>
      </w:r>
      <w:r>
        <w:rPr>
          <w:color w:val="000000"/>
          <w:sz w:val="22"/>
          <w:lang w:val="en-GB"/>
        </w:rPr>
        <w:t xml:space="preserve">[...] </w:t>
      </w:r>
      <w:r w:rsidRPr="002754E7">
        <w:rPr>
          <w:color w:val="000000"/>
          <w:lang w:val="en-GB"/>
        </w:rPr>
        <w:t>for a period of four weeks, with the following agenda:</w:t>
      </w:r>
    </w:p>
    <w:p w:rsidR="00AC560D" w:rsidRPr="002754E7" w:rsidRDefault="00AC560D" w:rsidP="00A81933">
      <w:pPr>
        <w:rPr>
          <w:color w:val="000000"/>
          <w:lang w:val="en-GB"/>
        </w:rPr>
      </w:pPr>
      <w:r w:rsidRPr="002754E7">
        <w:rPr>
          <w:color w:val="000000"/>
          <w:lang w:val="en-GB"/>
        </w:rPr>
        <w:t>1</w:t>
      </w:r>
      <w:r w:rsidRPr="002754E7">
        <w:rPr>
          <w:color w:val="000000"/>
          <w:lang w:val="en-GB"/>
        </w:rPr>
        <w:tab/>
        <w:t>on the basis of proposals from administrations, taking account of the results of WRC</w:t>
      </w:r>
      <w:r w:rsidRPr="002754E7">
        <w:rPr>
          <w:color w:val="000000"/>
          <w:lang w:val="en-GB"/>
        </w:rPr>
        <w:noBreakHyphen/>
        <w:t>1</w:t>
      </w:r>
      <w:smartTag w:uri="urn:schemas-microsoft-com:office:smarttags" w:element="PersonName">
        <w:r w:rsidRPr="002754E7">
          <w:rPr>
            <w:color w:val="000000"/>
            <w:lang w:val="en-GB"/>
          </w:rPr>
          <w:t>2</w:t>
        </w:r>
      </w:smartTag>
      <w:r w:rsidRPr="002754E7">
        <w:rPr>
          <w:color w:val="000000"/>
          <w:lang w:val="en-GB"/>
        </w:rPr>
        <w:t xml:space="preserve"> and the Report of the Conference Preparatory Meeting, and with due regard to the requirements of existing and future services in the bands under consideration, to consider and take appropriate action in respect of the following items:</w:t>
      </w:r>
    </w:p>
    <w:p w:rsidR="00AC560D" w:rsidRPr="002754E7" w:rsidRDefault="00AC560D" w:rsidP="00A81933">
      <w:pPr>
        <w:rPr>
          <w:color w:val="000000"/>
          <w:lang w:val="en-GB"/>
        </w:rPr>
      </w:pPr>
      <w:r w:rsidRPr="002754E7">
        <w:rPr>
          <w:color w:val="000000"/>
          <w:lang w:val="en-GB"/>
        </w:rPr>
        <w:t>1.1</w:t>
      </w:r>
      <w:r w:rsidRPr="002754E7">
        <w:rPr>
          <w:color w:val="000000"/>
          <w:lang w:val="en-GB"/>
        </w:rPr>
        <w:tab/>
        <w:t>to consider and take appropriate action on requests from administrations to delete their country footnotes or to have their country name deleted from footnotes, if no longer required, taking into account Resolution </w:t>
      </w:r>
      <w:smartTag w:uri="urn:schemas-microsoft-com:office:smarttags" w:element="PersonName">
        <w:r w:rsidRPr="002754E7">
          <w:rPr>
            <w:b/>
            <w:bCs/>
            <w:color w:val="000000"/>
            <w:lang w:val="en-GB"/>
          </w:rPr>
          <w:t>2</w:t>
        </w:r>
      </w:smartTag>
      <w:r w:rsidRPr="002754E7">
        <w:rPr>
          <w:b/>
          <w:bCs/>
          <w:color w:val="000000"/>
          <w:lang w:val="en-GB"/>
        </w:rPr>
        <w:t>6 (Rev.WRC</w:t>
      </w:r>
      <w:r w:rsidRPr="002754E7">
        <w:rPr>
          <w:b/>
          <w:bCs/>
          <w:color w:val="000000"/>
          <w:lang w:val="en-GB"/>
        </w:rPr>
        <w:noBreakHyphen/>
        <w:t>07)</w:t>
      </w:r>
      <w:r w:rsidRPr="002754E7">
        <w:rPr>
          <w:color w:val="000000"/>
          <w:lang w:val="en-GB"/>
        </w:rPr>
        <w:t>;</w:t>
      </w:r>
    </w:p>
    <w:p w:rsidR="00AC560D" w:rsidRDefault="00AC560D" w:rsidP="00A81933">
      <w:pPr>
        <w:rPr>
          <w:color w:val="000000"/>
          <w:lang w:val="en-US"/>
        </w:rPr>
      </w:pPr>
      <w:r w:rsidRPr="002754E7">
        <w:rPr>
          <w:color w:val="000000"/>
          <w:lang w:val="en-GB"/>
        </w:rPr>
        <w:t>1.</w:t>
      </w:r>
      <w:smartTag w:uri="urn:schemas-microsoft-com:office:smarttags" w:element="PersonName">
        <w:r w:rsidRPr="002754E7">
          <w:rPr>
            <w:color w:val="000000"/>
            <w:lang w:val="en-GB"/>
          </w:rPr>
          <w:t>2</w:t>
        </w:r>
      </w:smartTag>
      <w:r w:rsidRPr="002754E7">
        <w:rPr>
          <w:b/>
          <w:bCs/>
          <w:color w:val="000000"/>
          <w:lang w:val="en-GB"/>
        </w:rPr>
        <w:tab/>
      </w:r>
      <w:r w:rsidRPr="002754E7">
        <w:rPr>
          <w:color w:val="000000"/>
          <w:lang w:val="en-GB"/>
        </w:rPr>
        <w:t xml:space="preserve">to consider spectrum requirements and possible additional spectrum allocations in the radiodetermination service to support the operation of unmanned aerial systems (UAS) in non-segregated airspace; </w:t>
      </w:r>
      <w:r>
        <w:rPr>
          <w:color w:val="000000"/>
          <w:lang w:val="en-US"/>
        </w:rPr>
        <w:t>[source : Resolution 806 (WRC-07)]</w:t>
      </w:r>
    </w:p>
    <w:p w:rsidR="00AC560D" w:rsidRPr="002754E7" w:rsidRDefault="00AC560D" w:rsidP="00A81933">
      <w:pPr>
        <w:rPr>
          <w:color w:val="000000"/>
          <w:lang w:val="en-GB"/>
        </w:rPr>
      </w:pPr>
      <w:r w:rsidRPr="002754E7">
        <w:rPr>
          <w:color w:val="000000"/>
          <w:lang w:val="en-GB"/>
        </w:rPr>
        <w:t>1.3</w:t>
      </w:r>
      <w:r w:rsidRPr="002754E7">
        <w:rPr>
          <w:color w:val="000000"/>
          <w:lang w:val="en-GB"/>
        </w:rPr>
        <w:tab/>
        <w:t>to review the use of the band 5</w:t>
      </w:r>
      <w:r w:rsidRPr="002754E7">
        <w:rPr>
          <w:rFonts w:ascii="Tms Rmn" w:hAnsi="Tms Rmn" w:cs="Tms Rmn"/>
          <w:color w:val="000000"/>
          <w:sz w:val="12"/>
          <w:szCs w:val="12"/>
          <w:lang w:val="en-GB"/>
        </w:rPr>
        <w:t> </w:t>
      </w:r>
      <w:r w:rsidRPr="002754E7">
        <w:rPr>
          <w:color w:val="000000"/>
          <w:lang w:val="en-GB"/>
        </w:rPr>
        <w:t>091-5</w:t>
      </w:r>
      <w:r w:rsidRPr="002754E7">
        <w:rPr>
          <w:rFonts w:ascii="Tms Rmn" w:hAnsi="Tms Rmn" w:cs="Tms Rmn"/>
          <w:color w:val="000000"/>
          <w:sz w:val="12"/>
          <w:szCs w:val="12"/>
          <w:lang w:val="en-GB"/>
        </w:rPr>
        <w:t> </w:t>
      </w:r>
      <w:r w:rsidRPr="002754E7">
        <w:rPr>
          <w:color w:val="000000"/>
          <w:lang w:val="en-GB"/>
        </w:rPr>
        <w:t>150 MHz by the fixed-satellite service (Earth-to-space) (limited to feeder links of the non-GSO mobile-satellite service) in accordance with Resolution </w:t>
      </w:r>
      <w:r w:rsidRPr="002754E7">
        <w:rPr>
          <w:b/>
          <w:bCs/>
          <w:color w:val="000000"/>
          <w:lang w:val="en-GB"/>
        </w:rPr>
        <w:t>114 (Rev.WRC</w:t>
      </w:r>
      <w:r w:rsidRPr="002754E7">
        <w:rPr>
          <w:b/>
          <w:bCs/>
          <w:color w:val="000000"/>
          <w:lang w:val="en-GB"/>
        </w:rPr>
        <w:noBreakHyphen/>
        <w:t>03)</w:t>
      </w:r>
      <w:r w:rsidRPr="002754E7">
        <w:rPr>
          <w:color w:val="000000"/>
          <w:lang w:val="en-GB"/>
        </w:rPr>
        <w:t>;</w:t>
      </w:r>
      <w:r>
        <w:rPr>
          <w:color w:val="000000"/>
          <w:lang w:val="en-US"/>
        </w:rPr>
        <w:t xml:space="preserve"> [source : Resolution 806 (WRC-07) ; NATO doc CPG PTA (</w:t>
      </w:r>
      <w:smartTag w:uri="urn:schemas-microsoft-com:office:smarttags" w:element="PersonName">
        <w:r>
          <w:rPr>
            <w:color w:val="000000"/>
            <w:lang w:val="en-US"/>
          </w:rPr>
          <w:t>2</w:t>
        </w:r>
      </w:smartTag>
      <w:r>
        <w:rPr>
          <w:color w:val="000000"/>
          <w:lang w:val="en-US"/>
        </w:rPr>
        <w:t>010)46]</w:t>
      </w:r>
    </w:p>
    <w:p w:rsidR="00AC560D" w:rsidRDefault="00AC560D" w:rsidP="00A81933">
      <w:pPr>
        <w:rPr>
          <w:color w:val="000000"/>
          <w:lang w:val="en-US"/>
        </w:rPr>
      </w:pPr>
      <w:r w:rsidRPr="002754E7">
        <w:rPr>
          <w:color w:val="000000"/>
          <w:lang w:val="en-GB"/>
        </w:rPr>
        <w:t>1.4</w:t>
      </w:r>
      <w:r w:rsidRPr="002754E7">
        <w:rPr>
          <w:color w:val="000000"/>
          <w:lang w:val="en-GB"/>
        </w:rPr>
        <w:tab/>
        <w:t>to</w:t>
      </w:r>
      <w:r>
        <w:rPr>
          <w:color w:val="000000"/>
          <w:lang w:val="en-US"/>
        </w:rPr>
        <w:t xml:space="preserve"> consider the frequency bands identified for IMT with a view to rationalising, consolidating, and expanding these as appropriate, with the objective of achieving internationally harmonised bands, preferably on a global basis ; [source : GSM Association CPGPTA(</w:t>
      </w:r>
      <w:smartTag w:uri="urn:schemas-microsoft-com:office:smarttags" w:element="PersonName">
        <w:r>
          <w:rPr>
            <w:color w:val="000000"/>
            <w:lang w:val="en-US"/>
          </w:rPr>
          <w:t>2</w:t>
        </w:r>
      </w:smartTag>
      <w:r>
        <w:rPr>
          <w:color w:val="000000"/>
          <w:lang w:val="en-US"/>
        </w:rPr>
        <w:t>010)048]</w:t>
      </w:r>
    </w:p>
    <w:p w:rsidR="00AC560D" w:rsidDel="002C6B55" w:rsidRDefault="00AC560D" w:rsidP="00A81933">
      <w:pPr>
        <w:rPr>
          <w:del w:id="0" w:author="Doriana Guiducci" w:date="2011-05-27T18:34:00Z"/>
          <w:color w:val="000000"/>
          <w:lang w:val="en-US"/>
        </w:rPr>
      </w:pPr>
      <w:del w:id="1" w:author="Doriana Guiducci" w:date="2011-05-27T18:34:00Z">
        <w:r w:rsidDel="002C6B55">
          <w:rPr>
            <w:color w:val="000000"/>
            <w:lang w:val="en-US"/>
          </w:rPr>
          <w:delText xml:space="preserve">1.5 </w:delText>
        </w:r>
        <w:r w:rsidDel="002C6B55">
          <w:rPr>
            <w:color w:val="000000"/>
            <w:lang w:val="en-US"/>
          </w:rPr>
          <w:tab/>
          <w:delText>to consider the spectrum related issues for  International Mobile Telecommunications (IMT), including a new primary mobile service allocation in the frequency band 470-790 MHz in Region 1, taking into account the current and planned use of this band by services to which this band is allocated, in accordance with Resolution [</w:delText>
        </w:r>
        <w:r w:rsidRPr="00795F24" w:rsidDel="002C6B55">
          <w:rPr>
            <w:b/>
            <w:color w:val="000000"/>
            <w:lang w:val="en-US"/>
          </w:rPr>
          <w:delText>MOBILE</w:delText>
        </w:r>
        <w:r w:rsidDel="002C6B55">
          <w:rPr>
            <w:color w:val="000000"/>
            <w:lang w:val="en-US"/>
          </w:rPr>
          <w:delText>] (</w:delText>
        </w:r>
        <w:r w:rsidRPr="00795F24" w:rsidDel="002C6B55">
          <w:rPr>
            <w:b/>
            <w:color w:val="000000"/>
            <w:lang w:val="en-US"/>
          </w:rPr>
          <w:delText>WRC-12</w:delText>
        </w:r>
        <w:r w:rsidDel="002C6B55">
          <w:rPr>
            <w:color w:val="000000"/>
            <w:lang w:val="en-US"/>
          </w:rPr>
          <w:delText xml:space="preserve">)”. [source : Finland CPGPTA(2010)054][Note: See also doc CPGPTA (2010)089 </w:delText>
        </w:r>
        <w:r w:rsidDel="002C6B55">
          <w:rPr>
            <w:b/>
            <w:lang w:val="en-US"/>
          </w:rPr>
          <w:delText>with</w:delText>
        </w:r>
        <w:r w:rsidDel="002C6B55">
          <w:rPr>
            <w:lang w:val="en-US"/>
          </w:rPr>
          <w:delText xml:space="preserve"> </w:delText>
        </w:r>
        <w:r w:rsidDel="002C6B55">
          <w:rPr>
            <w:b/>
            <w:lang w:val="en-US"/>
          </w:rPr>
          <w:delText>different position</w:delText>
        </w:r>
        <w:r w:rsidDel="002C6B55">
          <w:rPr>
            <w:lang w:val="en-US"/>
          </w:rPr>
          <w:delText xml:space="preserve"> from Italy </w:delText>
        </w:r>
        <w:r w:rsidDel="002C6B55">
          <w:rPr>
            <w:b/>
            <w:lang w:val="en-US"/>
          </w:rPr>
          <w:delText>that asks, among others, to avoid any mention to specific bands</w:delText>
        </w:r>
        <w:r w:rsidDel="002C6B55">
          <w:rPr>
            <w:lang w:val="en-US"/>
          </w:rPr>
          <w:delText>.]</w:delText>
        </w:r>
      </w:del>
    </w:p>
    <w:p w:rsidR="00AC560D" w:rsidRDefault="00AC560D" w:rsidP="00872C4F">
      <w:pPr>
        <w:overflowPunct/>
        <w:jc w:val="left"/>
        <w:textAlignment w:val="auto"/>
        <w:rPr>
          <w:lang w:val="en-US" w:eastAsia="de-DE"/>
        </w:rPr>
      </w:pPr>
      <w:r w:rsidRPr="00795F24">
        <w:rPr>
          <w:lang w:val="en-US"/>
        </w:rPr>
        <w:t>1.</w:t>
      </w:r>
      <w:del w:id="2" w:author="Doriana Guiducci" w:date="2011-05-27T18:28:00Z">
        <w:r w:rsidRPr="00795F24" w:rsidDel="003C0666">
          <w:rPr>
            <w:lang w:val="en-US"/>
          </w:rPr>
          <w:delText>6</w:delText>
        </w:r>
        <w:r w:rsidRPr="00795F24" w:rsidDel="003C0666">
          <w:rPr>
            <w:i/>
            <w:lang w:val="en-US"/>
          </w:rPr>
          <w:delText xml:space="preserve"> </w:delText>
        </w:r>
      </w:del>
      <w:ins w:id="3" w:author="Doriana Guiducci" w:date="2011-05-27T18:28:00Z">
        <w:r>
          <w:rPr>
            <w:lang w:val="en-US"/>
          </w:rPr>
          <w:t>5</w:t>
        </w:r>
        <w:r w:rsidRPr="00795F24">
          <w:rPr>
            <w:i/>
            <w:lang w:val="en-US"/>
          </w:rPr>
          <w:t xml:space="preserve"> </w:t>
        </w:r>
      </w:ins>
      <w:r w:rsidRPr="00795F24">
        <w:rPr>
          <w:i/>
          <w:lang w:val="en-US"/>
        </w:rPr>
        <w:tab/>
      </w:r>
      <w:r w:rsidRPr="00795F24">
        <w:rPr>
          <w:lang w:val="en-US"/>
        </w:rPr>
        <w:t xml:space="preserve">to consider regulatory provisions, including frequency allocations, for active services in the range </w:t>
      </w:r>
      <w:smartTag w:uri="urn:schemas-microsoft-com:office:smarttags" w:element="PersonName">
        <w:r w:rsidRPr="00795F24">
          <w:rPr>
            <w:lang w:val="en-US"/>
          </w:rPr>
          <w:t>2</w:t>
        </w:r>
      </w:smartTag>
      <w:r w:rsidRPr="00795F24">
        <w:rPr>
          <w:lang w:val="en-US"/>
        </w:rPr>
        <w:t xml:space="preserve">75 - 1 000 GHz, taking due account of frequency bands used by passive services identified in footnote RR 5.565 and possible consequential regulatory provisions </w:t>
      </w:r>
      <w:r w:rsidRPr="00343F1F">
        <w:rPr>
          <w:lang w:val="en-US" w:eastAsia="de-DE"/>
        </w:rPr>
        <w:t>in accordance with Resolution [</w:t>
      </w:r>
      <w:r w:rsidRPr="00343F1F">
        <w:rPr>
          <w:b/>
          <w:lang w:val="en-US" w:eastAsia="de-DE"/>
        </w:rPr>
        <w:t>THz_active</w:t>
      </w:r>
      <w:r w:rsidRPr="00343F1F">
        <w:rPr>
          <w:lang w:val="en-US" w:eastAsia="de-DE"/>
        </w:rPr>
        <w:t>]</w:t>
      </w:r>
      <w:r w:rsidRPr="00343F1F">
        <w:rPr>
          <w:bCs/>
          <w:lang w:val="en-US" w:eastAsia="de-DE"/>
        </w:rPr>
        <w:t xml:space="preserve"> (</w:t>
      </w:r>
      <w:r w:rsidRPr="00343F1F">
        <w:rPr>
          <w:b/>
          <w:bCs/>
          <w:lang w:val="en-US" w:eastAsia="de-DE"/>
        </w:rPr>
        <w:t>WRC-1</w:t>
      </w:r>
      <w:smartTag w:uri="urn:schemas-microsoft-com:office:smarttags" w:element="PersonName">
        <w:r w:rsidRPr="00343F1F">
          <w:rPr>
            <w:b/>
            <w:bCs/>
            <w:lang w:val="en-US" w:eastAsia="de-DE"/>
          </w:rPr>
          <w:t>2</w:t>
        </w:r>
      </w:smartTag>
      <w:r w:rsidRPr="00343F1F">
        <w:rPr>
          <w:bCs/>
          <w:lang w:val="en-US" w:eastAsia="de-DE"/>
        </w:rPr>
        <w:t>)</w:t>
      </w:r>
      <w:r w:rsidRPr="00343F1F">
        <w:rPr>
          <w:lang w:val="en-US" w:eastAsia="de-DE"/>
        </w:rPr>
        <w:t>;</w:t>
      </w:r>
      <w:r>
        <w:rPr>
          <w:lang w:val="en-US" w:eastAsia="de-DE"/>
        </w:rPr>
        <w:t xml:space="preserve"> [source Germany CPGPTA(</w:t>
      </w:r>
      <w:smartTag w:uri="urn:schemas-microsoft-com:office:smarttags" w:element="PersonName">
        <w:r>
          <w:rPr>
            <w:lang w:val="en-US" w:eastAsia="de-DE"/>
          </w:rPr>
          <w:t>2</w:t>
        </w:r>
      </w:smartTag>
      <w:r>
        <w:rPr>
          <w:lang w:val="en-US" w:eastAsia="de-DE"/>
        </w:rPr>
        <w:t>010)070]</w:t>
      </w:r>
    </w:p>
    <w:p w:rsidR="00AC560D" w:rsidRPr="00795F24" w:rsidRDefault="00AC560D" w:rsidP="00795F24">
      <w:pPr>
        <w:rPr>
          <w:color w:val="000000"/>
          <w:lang w:val="en-US"/>
        </w:rPr>
      </w:pPr>
      <w:r w:rsidRPr="00795F24">
        <w:rPr>
          <w:color w:val="000000"/>
          <w:lang w:val="en-US"/>
        </w:rPr>
        <w:t>1.</w:t>
      </w:r>
      <w:del w:id="4" w:author="Doriana Guiducci" w:date="2011-05-27T18:28:00Z">
        <w:r w:rsidRPr="00795F24" w:rsidDel="003C0666">
          <w:rPr>
            <w:color w:val="000000"/>
            <w:lang w:val="en-US"/>
          </w:rPr>
          <w:delText>7</w:delText>
        </w:r>
      </w:del>
      <w:ins w:id="5" w:author="Doriana Guiducci" w:date="2011-05-27T18:28:00Z">
        <w:r>
          <w:rPr>
            <w:color w:val="000000"/>
            <w:lang w:val="en-US"/>
          </w:rPr>
          <w:t>6</w:t>
        </w:r>
      </w:ins>
      <w:r w:rsidRPr="00795F24">
        <w:rPr>
          <w:color w:val="000000"/>
          <w:lang w:val="en-US"/>
        </w:rPr>
        <w:tab/>
        <w:t>to consider an allocation in the band 77.5 – 78 GHz to the Radiolocation service on a primary basis in accordance with Resolution [</w:t>
      </w:r>
      <w:r w:rsidRPr="00795F24">
        <w:rPr>
          <w:b/>
          <w:color w:val="000000"/>
          <w:lang w:val="en-US"/>
        </w:rPr>
        <w:t>SRR_RLS</w:t>
      </w:r>
      <w:r w:rsidRPr="00795F24">
        <w:rPr>
          <w:color w:val="000000"/>
          <w:lang w:val="en-US"/>
        </w:rPr>
        <w:t>] (</w:t>
      </w:r>
      <w:r w:rsidRPr="00795F24">
        <w:rPr>
          <w:b/>
          <w:color w:val="000000"/>
          <w:lang w:val="en-US"/>
        </w:rPr>
        <w:t>WRC-1</w:t>
      </w:r>
      <w:smartTag w:uri="urn:schemas-microsoft-com:office:smarttags" w:element="PersonName">
        <w:r w:rsidRPr="00795F24">
          <w:rPr>
            <w:b/>
            <w:color w:val="000000"/>
            <w:lang w:val="en-US"/>
          </w:rPr>
          <w:t>2</w:t>
        </w:r>
      </w:smartTag>
      <w:r w:rsidRPr="00795F24">
        <w:rPr>
          <w:color w:val="000000"/>
          <w:lang w:val="en-US"/>
        </w:rPr>
        <w:t>) ; [source Germany CPGPTA(</w:t>
      </w:r>
      <w:smartTag w:uri="urn:schemas-microsoft-com:office:smarttags" w:element="PersonName">
        <w:r w:rsidRPr="00795F24">
          <w:rPr>
            <w:color w:val="000000"/>
            <w:lang w:val="en-US"/>
          </w:rPr>
          <w:t>2</w:t>
        </w:r>
      </w:smartTag>
      <w:r w:rsidRPr="00795F24">
        <w:rPr>
          <w:color w:val="000000"/>
          <w:lang w:val="en-US"/>
        </w:rPr>
        <w:t>010)07</w:t>
      </w:r>
      <w:smartTag w:uri="urn:schemas-microsoft-com:office:smarttags" w:element="PersonName">
        <w:r w:rsidRPr="00795F24">
          <w:rPr>
            <w:color w:val="000000"/>
            <w:lang w:val="en-US"/>
          </w:rPr>
          <w:t>2</w:t>
        </w:r>
      </w:smartTag>
      <w:r w:rsidRPr="00795F24">
        <w:rPr>
          <w:color w:val="000000"/>
          <w:lang w:val="en-US"/>
        </w:rPr>
        <w:t>]</w:t>
      </w:r>
    </w:p>
    <w:p w:rsidR="00AC560D" w:rsidRPr="00872C4F" w:rsidRDefault="00AC560D" w:rsidP="00872C4F">
      <w:pPr>
        <w:overflowPunct/>
        <w:jc w:val="left"/>
        <w:textAlignment w:val="auto"/>
        <w:rPr>
          <w:lang w:val="en-US" w:eastAsia="de-DE"/>
        </w:rPr>
      </w:pPr>
      <w:r w:rsidRPr="00795F24">
        <w:rPr>
          <w:lang w:val="en-US"/>
        </w:rPr>
        <w:t>1.</w:t>
      </w:r>
      <w:del w:id="6" w:author="Doriana Guiducci" w:date="2011-05-27T18:28:00Z">
        <w:r w:rsidRPr="00795F24" w:rsidDel="003C0666">
          <w:rPr>
            <w:lang w:val="en-US"/>
          </w:rPr>
          <w:delText>8</w:delText>
        </w:r>
      </w:del>
      <w:ins w:id="7" w:author="Doriana Guiducci" w:date="2011-05-27T18:28:00Z">
        <w:r>
          <w:rPr>
            <w:lang w:val="en-US"/>
          </w:rPr>
          <w:t>7</w:t>
        </w:r>
      </w:ins>
      <w:r w:rsidRPr="00795F24">
        <w:rPr>
          <w:lang w:val="en-US"/>
        </w:rPr>
        <w:tab/>
        <w:t>to consider spectrum requirements and possible spectrum allocations to support Wireless Avionics Intra-Communications (WAIC) based on the results of ITU-R and ICAO studies, in accordance with Resolution </w:t>
      </w:r>
      <w:r w:rsidRPr="00795F24">
        <w:rPr>
          <w:b/>
          <w:lang w:val="en-US"/>
        </w:rPr>
        <w:t>[WAIC] (WRC-1</w:t>
      </w:r>
      <w:smartTag w:uri="urn:schemas-microsoft-com:office:smarttags" w:element="PersonName">
        <w:r w:rsidRPr="00795F24">
          <w:rPr>
            <w:b/>
            <w:lang w:val="en-US"/>
          </w:rPr>
          <w:t>2</w:t>
        </w:r>
      </w:smartTag>
      <w:r w:rsidRPr="00795F24">
        <w:rPr>
          <w:b/>
          <w:lang w:val="en-US"/>
        </w:rPr>
        <w:t xml:space="preserve">) ; </w:t>
      </w:r>
      <w:r>
        <w:rPr>
          <w:lang w:val="en-US" w:eastAsia="de-DE"/>
        </w:rPr>
        <w:t>[source Germany CPGPTA(</w:t>
      </w:r>
      <w:smartTag w:uri="urn:schemas-microsoft-com:office:smarttags" w:element="PersonName">
        <w:r>
          <w:rPr>
            <w:lang w:val="en-US" w:eastAsia="de-DE"/>
          </w:rPr>
          <w:t>2</w:t>
        </w:r>
      </w:smartTag>
      <w:r>
        <w:rPr>
          <w:lang w:val="en-US" w:eastAsia="de-DE"/>
        </w:rPr>
        <w:t>010)073]</w:t>
      </w:r>
    </w:p>
    <w:p w:rsidR="00AC560D" w:rsidRPr="00872C4F" w:rsidRDefault="00AC560D" w:rsidP="00872C4F">
      <w:pPr>
        <w:overflowPunct/>
        <w:jc w:val="left"/>
        <w:textAlignment w:val="auto"/>
        <w:rPr>
          <w:lang w:val="en-US" w:eastAsia="de-DE"/>
        </w:rPr>
      </w:pPr>
      <w:r w:rsidRPr="00795F24">
        <w:rPr>
          <w:lang w:val="en-US"/>
        </w:rPr>
        <w:t>1.</w:t>
      </w:r>
      <w:del w:id="8" w:author="Doriana Guiducci" w:date="2011-05-27T18:28:00Z">
        <w:r w:rsidRPr="00795F24" w:rsidDel="003C0666">
          <w:rPr>
            <w:lang w:val="en-US"/>
          </w:rPr>
          <w:delText>9</w:delText>
        </w:r>
      </w:del>
      <w:ins w:id="9" w:author="Doriana Guiducci" w:date="2011-05-27T18:28:00Z">
        <w:r>
          <w:rPr>
            <w:lang w:val="en-US"/>
          </w:rPr>
          <w:t>8</w:t>
        </w:r>
      </w:ins>
      <w:r w:rsidRPr="00795F24">
        <w:rPr>
          <w:b/>
          <w:lang w:val="en-US"/>
        </w:rPr>
        <w:tab/>
      </w:r>
      <w:r w:rsidRPr="00795F24">
        <w:rPr>
          <w:lang w:val="en-US"/>
        </w:rPr>
        <w:t xml:space="preserve">to consider an extension of the current worldwide allocation to the Earth Exploration Satellite Service (EESS) (active) and the Space Research Service SRS (active) in the frequency band 9 300 – 9 900 MHz by at least 600 MHz within the frequency range 8 700 – 10 500 GHz ; </w:t>
      </w:r>
      <w:r>
        <w:rPr>
          <w:lang w:val="en-US" w:eastAsia="de-DE"/>
        </w:rPr>
        <w:t>[source Germany CPGPTA(</w:t>
      </w:r>
      <w:smartTag w:uri="urn:schemas-microsoft-com:office:smarttags" w:element="PersonName">
        <w:r>
          <w:rPr>
            <w:lang w:val="en-US" w:eastAsia="de-DE"/>
          </w:rPr>
          <w:t>2</w:t>
        </w:r>
      </w:smartTag>
      <w:r>
        <w:rPr>
          <w:lang w:val="en-US" w:eastAsia="de-DE"/>
        </w:rPr>
        <w:t>010)078rev1]</w:t>
      </w:r>
    </w:p>
    <w:p w:rsidR="00AC560D" w:rsidRPr="00855BD6" w:rsidRDefault="00AC560D" w:rsidP="00855BD6">
      <w:pPr>
        <w:overflowPunct/>
        <w:jc w:val="left"/>
        <w:textAlignment w:val="auto"/>
        <w:rPr>
          <w:lang w:val="en-US"/>
        </w:rPr>
      </w:pPr>
      <w:r w:rsidRPr="00795F24">
        <w:rPr>
          <w:sz w:val="22"/>
          <w:szCs w:val="22"/>
          <w:lang w:val="en-US"/>
        </w:rPr>
        <w:t>1</w:t>
      </w:r>
      <w:r w:rsidRPr="00795F24">
        <w:rPr>
          <w:lang w:val="en-US"/>
        </w:rPr>
        <w:t>.</w:t>
      </w:r>
      <w:del w:id="10" w:author="Doriana Guiducci" w:date="2011-05-27T18:28:00Z">
        <w:r w:rsidRPr="00795F24" w:rsidDel="003C0666">
          <w:rPr>
            <w:lang w:val="en-US"/>
          </w:rPr>
          <w:delText>10</w:delText>
        </w:r>
      </w:del>
      <w:ins w:id="11" w:author="Doriana Guiducci" w:date="2011-05-27T18:28:00Z">
        <w:r>
          <w:rPr>
            <w:lang w:val="en-US"/>
          </w:rPr>
          <w:t>9</w:t>
        </w:r>
      </w:ins>
      <w:r w:rsidRPr="00795F24">
        <w:rPr>
          <w:lang w:val="en-US"/>
        </w:rPr>
        <w:tab/>
        <w:t>to consider an allocation for the EESS (Earth-to-space) in the 7-8 GHz range in accordance with Resolution [</w:t>
      </w:r>
      <w:r w:rsidRPr="00795F24">
        <w:rPr>
          <w:b/>
          <w:lang w:val="en-US"/>
        </w:rPr>
        <w:t>EESS UPLINKS</w:t>
      </w:r>
      <w:r w:rsidRPr="00795F24">
        <w:rPr>
          <w:lang w:val="en-US"/>
        </w:rPr>
        <w:t>] (</w:t>
      </w:r>
      <w:r w:rsidRPr="00795F24">
        <w:rPr>
          <w:b/>
          <w:lang w:val="en-US"/>
        </w:rPr>
        <w:t>WRC-1</w:t>
      </w:r>
      <w:smartTag w:uri="urn:schemas-microsoft-com:office:smarttags" w:element="PersonName">
        <w:r w:rsidRPr="00795F24">
          <w:rPr>
            <w:b/>
            <w:lang w:val="en-US"/>
          </w:rPr>
          <w:t>2</w:t>
        </w:r>
      </w:smartTag>
      <w:r w:rsidRPr="00795F24">
        <w:rPr>
          <w:lang w:val="en-US"/>
        </w:rPr>
        <w:t xml:space="preserve">); </w:t>
      </w:r>
      <w:r>
        <w:rPr>
          <w:lang w:val="en-US"/>
        </w:rPr>
        <w:t>[source ESA CPGPTA(</w:t>
      </w:r>
      <w:smartTag w:uri="urn:schemas-microsoft-com:office:smarttags" w:element="PersonName">
        <w:r>
          <w:rPr>
            <w:lang w:val="en-US"/>
          </w:rPr>
          <w:t>2</w:t>
        </w:r>
      </w:smartTag>
      <w:r>
        <w:rPr>
          <w:lang w:val="en-US"/>
        </w:rPr>
        <w:t>010)086]</w:t>
      </w:r>
    </w:p>
    <w:p w:rsidR="00AC560D" w:rsidRDefault="00AC560D" w:rsidP="00A81933">
      <w:pPr>
        <w:rPr>
          <w:color w:val="000000"/>
          <w:lang w:val="en-US"/>
        </w:rPr>
      </w:pPr>
    </w:p>
    <w:p w:rsidR="00AC560D" w:rsidRDefault="00AC560D" w:rsidP="00A81933">
      <w:pPr>
        <w:rPr>
          <w:color w:val="000000"/>
          <w:lang w:val="en-US"/>
        </w:rPr>
      </w:pPr>
    </w:p>
    <w:p w:rsidR="00AC560D" w:rsidRPr="002754E7" w:rsidRDefault="00AC560D" w:rsidP="00A81933">
      <w:pPr>
        <w:rPr>
          <w:color w:val="000000"/>
          <w:lang w:val="en-GB"/>
        </w:rPr>
      </w:pPr>
      <w:smartTag w:uri="urn:schemas-microsoft-com:office:smarttags" w:element="PersonName">
        <w:r w:rsidRPr="002754E7">
          <w:rPr>
            <w:color w:val="000000"/>
            <w:lang w:val="en-GB"/>
          </w:rPr>
          <w:t>2</w:t>
        </w:r>
      </w:smartTag>
      <w:r w:rsidRPr="002754E7">
        <w:rPr>
          <w:color w:val="000000"/>
          <w:lang w:val="en-GB"/>
        </w:rPr>
        <w:tab/>
        <w:t>to examine the revised ITU</w:t>
      </w:r>
      <w:r w:rsidRPr="002754E7">
        <w:rPr>
          <w:color w:val="000000"/>
          <w:lang w:val="en-GB"/>
        </w:rPr>
        <w:noBreakHyphen/>
        <w:t>R Recommendations incorporated by reference in the Radio Regulations</w:t>
      </w:r>
      <w:r w:rsidRPr="002754E7">
        <w:rPr>
          <w:color w:val="000000"/>
          <w:sz w:val="18"/>
          <w:szCs w:val="18"/>
          <w:lang w:val="en-GB"/>
        </w:rPr>
        <w:t xml:space="preserve"> </w:t>
      </w:r>
      <w:r w:rsidRPr="002754E7">
        <w:rPr>
          <w:color w:val="000000"/>
          <w:lang w:val="en-GB"/>
        </w:rPr>
        <w:t>communicated</w:t>
      </w:r>
      <w:r w:rsidRPr="002754E7">
        <w:rPr>
          <w:color w:val="000000"/>
          <w:sz w:val="18"/>
          <w:szCs w:val="18"/>
          <w:lang w:val="en-GB"/>
        </w:rPr>
        <w:t xml:space="preserve"> </w:t>
      </w:r>
      <w:r w:rsidRPr="002754E7">
        <w:rPr>
          <w:color w:val="000000"/>
          <w:lang w:val="en-GB"/>
        </w:rPr>
        <w:t>by</w:t>
      </w:r>
      <w:r w:rsidRPr="002754E7">
        <w:rPr>
          <w:color w:val="000000"/>
          <w:sz w:val="18"/>
          <w:szCs w:val="18"/>
          <w:lang w:val="en-GB"/>
        </w:rPr>
        <w:t xml:space="preserve"> </w:t>
      </w:r>
      <w:r w:rsidRPr="002754E7">
        <w:rPr>
          <w:color w:val="000000"/>
          <w:lang w:val="en-GB"/>
        </w:rPr>
        <w:t>the</w:t>
      </w:r>
      <w:r w:rsidRPr="002754E7">
        <w:rPr>
          <w:color w:val="000000"/>
          <w:sz w:val="18"/>
          <w:szCs w:val="18"/>
          <w:lang w:val="en-GB"/>
        </w:rPr>
        <w:t xml:space="preserve"> </w:t>
      </w:r>
      <w:r w:rsidRPr="002754E7">
        <w:rPr>
          <w:color w:val="000000"/>
          <w:lang w:val="en-GB"/>
        </w:rPr>
        <w:t>Radiocommunication</w:t>
      </w:r>
      <w:r w:rsidRPr="002754E7">
        <w:rPr>
          <w:color w:val="000000"/>
          <w:sz w:val="18"/>
          <w:szCs w:val="18"/>
          <w:lang w:val="en-GB"/>
        </w:rPr>
        <w:t xml:space="preserve"> </w:t>
      </w:r>
      <w:r w:rsidRPr="002754E7">
        <w:rPr>
          <w:color w:val="000000"/>
          <w:lang w:val="en-GB"/>
        </w:rPr>
        <w:t>Assembly,</w:t>
      </w:r>
      <w:r w:rsidRPr="002754E7">
        <w:rPr>
          <w:color w:val="000000"/>
          <w:sz w:val="18"/>
          <w:szCs w:val="18"/>
          <w:lang w:val="en-GB"/>
        </w:rPr>
        <w:t xml:space="preserve"> </w:t>
      </w:r>
      <w:r w:rsidRPr="002754E7">
        <w:rPr>
          <w:color w:val="000000"/>
          <w:lang w:val="en-GB"/>
        </w:rPr>
        <w:t>in</w:t>
      </w:r>
      <w:r w:rsidRPr="002754E7">
        <w:rPr>
          <w:color w:val="000000"/>
          <w:sz w:val="18"/>
          <w:szCs w:val="18"/>
          <w:lang w:val="en-GB"/>
        </w:rPr>
        <w:t xml:space="preserve"> </w:t>
      </w:r>
      <w:r w:rsidRPr="002754E7">
        <w:rPr>
          <w:color w:val="000000"/>
          <w:lang w:val="en-GB"/>
        </w:rPr>
        <w:t>accordance</w:t>
      </w:r>
      <w:r w:rsidRPr="002754E7">
        <w:rPr>
          <w:color w:val="000000"/>
          <w:sz w:val="18"/>
          <w:szCs w:val="18"/>
          <w:lang w:val="en-GB"/>
        </w:rPr>
        <w:t xml:space="preserve"> </w:t>
      </w:r>
      <w:r w:rsidRPr="002754E7">
        <w:rPr>
          <w:color w:val="000000"/>
          <w:lang w:val="en-GB"/>
        </w:rPr>
        <w:t>with</w:t>
      </w:r>
      <w:r w:rsidRPr="002754E7">
        <w:rPr>
          <w:color w:val="000000"/>
          <w:sz w:val="18"/>
          <w:szCs w:val="18"/>
          <w:lang w:val="en-GB"/>
        </w:rPr>
        <w:t xml:space="preserve"> </w:t>
      </w:r>
      <w:r w:rsidRPr="002754E7">
        <w:rPr>
          <w:color w:val="000000"/>
          <w:lang w:val="en-GB"/>
        </w:rPr>
        <w:t>Resolution</w:t>
      </w:r>
      <w:r w:rsidRPr="002754E7">
        <w:rPr>
          <w:color w:val="000000"/>
          <w:sz w:val="18"/>
          <w:szCs w:val="18"/>
          <w:lang w:val="en-GB"/>
        </w:rPr>
        <w:t> </w:t>
      </w:r>
      <w:smartTag w:uri="urn:schemas-microsoft-com:office:smarttags" w:element="PersonName">
        <w:r w:rsidRPr="002754E7">
          <w:rPr>
            <w:b/>
            <w:bCs/>
            <w:color w:val="000000"/>
            <w:lang w:val="en-GB"/>
          </w:rPr>
          <w:t>2</w:t>
        </w:r>
      </w:smartTag>
      <w:r w:rsidRPr="002754E7">
        <w:rPr>
          <w:b/>
          <w:bCs/>
          <w:color w:val="000000"/>
          <w:lang w:val="en-GB"/>
        </w:rPr>
        <w:t>8 (Rev.WRC</w:t>
      </w:r>
      <w:r w:rsidRPr="002754E7">
        <w:rPr>
          <w:b/>
          <w:bCs/>
          <w:color w:val="000000"/>
          <w:lang w:val="en-GB"/>
        </w:rPr>
        <w:noBreakHyphen/>
        <w:t>03)</w:t>
      </w:r>
      <w:r w:rsidRPr="002754E7">
        <w:rPr>
          <w:color w:val="000000"/>
          <w:lang w:val="en-GB"/>
        </w:rPr>
        <w:t xml:space="preserve">, and to decide whether or not to update the corresponding references in the Radio  Regulations, in accordance with the principles contained in Annex 1 to Resolution </w:t>
      </w:r>
      <w:smartTag w:uri="urn:schemas-microsoft-com:office:smarttags" w:element="PersonName">
        <w:r w:rsidRPr="002754E7">
          <w:rPr>
            <w:b/>
            <w:bCs/>
            <w:color w:val="000000"/>
            <w:lang w:val="en-GB"/>
          </w:rPr>
          <w:t>2</w:t>
        </w:r>
      </w:smartTag>
      <w:r w:rsidRPr="002754E7">
        <w:rPr>
          <w:b/>
          <w:bCs/>
          <w:color w:val="000000"/>
          <w:lang w:val="en-GB"/>
        </w:rPr>
        <w:t>7</w:t>
      </w:r>
      <w:r w:rsidRPr="002754E7">
        <w:rPr>
          <w:color w:val="000000"/>
          <w:lang w:val="en-GB"/>
        </w:rPr>
        <w:t xml:space="preserve"> </w:t>
      </w:r>
      <w:r w:rsidRPr="002754E7">
        <w:rPr>
          <w:b/>
          <w:bCs/>
          <w:color w:val="000000"/>
          <w:lang w:val="en-GB"/>
        </w:rPr>
        <w:t>(Rev.WRC</w:t>
      </w:r>
      <w:r w:rsidRPr="002754E7">
        <w:rPr>
          <w:b/>
          <w:bCs/>
          <w:color w:val="000000"/>
          <w:lang w:val="en-GB"/>
        </w:rPr>
        <w:noBreakHyphen/>
        <w:t>07)</w:t>
      </w:r>
      <w:r w:rsidRPr="002754E7">
        <w:rPr>
          <w:color w:val="000000"/>
          <w:lang w:val="en-GB"/>
        </w:rPr>
        <w:t>;</w:t>
      </w:r>
    </w:p>
    <w:p w:rsidR="00AC560D" w:rsidRPr="002754E7" w:rsidRDefault="00AC560D" w:rsidP="00A81933">
      <w:pPr>
        <w:rPr>
          <w:color w:val="000000"/>
          <w:lang w:val="en-GB"/>
        </w:rPr>
      </w:pPr>
      <w:r w:rsidRPr="002754E7">
        <w:rPr>
          <w:color w:val="000000"/>
          <w:lang w:val="en-GB"/>
        </w:rPr>
        <w:t>3</w:t>
      </w:r>
      <w:r w:rsidRPr="002754E7">
        <w:rPr>
          <w:color w:val="000000"/>
          <w:lang w:val="en-GB"/>
        </w:rPr>
        <w:tab/>
        <w:t>to consider such consequential changes and amendments to the Radio Regulations as may be necessitated by the decisions of the Conference;</w:t>
      </w:r>
    </w:p>
    <w:p w:rsidR="00AC560D" w:rsidRPr="002754E7" w:rsidRDefault="00AC560D" w:rsidP="00A81933">
      <w:pPr>
        <w:rPr>
          <w:color w:val="000000"/>
          <w:lang w:val="en-GB"/>
        </w:rPr>
      </w:pPr>
      <w:r w:rsidRPr="002754E7">
        <w:rPr>
          <w:color w:val="000000"/>
          <w:lang w:val="en-GB"/>
        </w:rPr>
        <w:t>4</w:t>
      </w:r>
      <w:r w:rsidRPr="002754E7">
        <w:rPr>
          <w:color w:val="000000"/>
          <w:lang w:val="en-GB"/>
        </w:rPr>
        <w:tab/>
        <w:t xml:space="preserve">in accordance with Resolution </w:t>
      </w:r>
      <w:r w:rsidRPr="002754E7">
        <w:rPr>
          <w:b/>
          <w:bCs/>
          <w:color w:val="000000"/>
          <w:lang w:val="en-GB"/>
        </w:rPr>
        <w:t>95 (Rev.WRC</w:t>
      </w:r>
      <w:r w:rsidRPr="002754E7">
        <w:rPr>
          <w:b/>
          <w:bCs/>
          <w:color w:val="000000"/>
          <w:lang w:val="en-GB"/>
        </w:rPr>
        <w:noBreakHyphen/>
        <w:t>07)</w:t>
      </w:r>
      <w:r w:rsidRPr="002754E7">
        <w:rPr>
          <w:color w:val="000000"/>
          <w:lang w:val="en-GB"/>
        </w:rPr>
        <w:t>, to review the resolutions and recommendations of previous conferences with a view to their possible revision, replacement or abrogation;</w:t>
      </w:r>
    </w:p>
    <w:p w:rsidR="00AC560D" w:rsidRPr="002754E7" w:rsidRDefault="00AC560D" w:rsidP="00A81933">
      <w:pPr>
        <w:rPr>
          <w:color w:val="000000"/>
          <w:lang w:val="en-GB"/>
        </w:rPr>
      </w:pPr>
      <w:r w:rsidRPr="002754E7">
        <w:rPr>
          <w:color w:val="000000"/>
          <w:lang w:val="en-GB"/>
        </w:rPr>
        <w:t>5</w:t>
      </w:r>
      <w:r w:rsidRPr="002754E7">
        <w:rPr>
          <w:color w:val="000000"/>
          <w:lang w:val="en-GB"/>
        </w:rPr>
        <w:tab/>
        <w:t>to review, and take appropriate action on, the Report from the Radiocommunication Assembly submitted in accordance with Nos. 135 and 136 of the Convention;</w:t>
      </w:r>
    </w:p>
    <w:p w:rsidR="00AC560D" w:rsidRPr="002754E7" w:rsidRDefault="00AC560D" w:rsidP="00A81933">
      <w:pPr>
        <w:rPr>
          <w:color w:val="000000"/>
          <w:lang w:val="en-GB"/>
        </w:rPr>
      </w:pPr>
      <w:r w:rsidRPr="002754E7">
        <w:rPr>
          <w:color w:val="000000"/>
          <w:lang w:val="en-GB"/>
        </w:rPr>
        <w:t>6</w:t>
      </w:r>
      <w:r w:rsidRPr="002754E7">
        <w:rPr>
          <w:color w:val="000000"/>
          <w:lang w:val="en-GB"/>
        </w:rPr>
        <w:tab/>
        <w:t>to identify those items requiring urgent action by the Radiocommunication Study Groups in preparation for the next world radiocommunication conference;</w:t>
      </w:r>
    </w:p>
    <w:p w:rsidR="00AC560D" w:rsidRPr="002754E7" w:rsidRDefault="00AC560D" w:rsidP="00A81933">
      <w:pPr>
        <w:rPr>
          <w:b/>
          <w:bCs/>
          <w:color w:val="000000"/>
          <w:lang w:val="en-GB"/>
        </w:rPr>
      </w:pPr>
      <w:r w:rsidRPr="002754E7">
        <w:rPr>
          <w:color w:val="000000"/>
          <w:lang w:val="en-GB"/>
        </w:rPr>
        <w:t>7</w:t>
      </w:r>
      <w:r w:rsidRPr="002754E7">
        <w:rPr>
          <w:color w:val="000000"/>
          <w:lang w:val="en-GB"/>
        </w:rPr>
        <w:tab/>
        <w:t>to consider possible changes in response to Resolution 86 (Rev. Marrakesh, 2002) of the Plenipotentiary Conference: “Advance publication, coordination, notification and recording proce</w:t>
      </w:r>
      <w:r w:rsidRPr="002754E7">
        <w:rPr>
          <w:color w:val="000000"/>
          <w:lang w:val="en-GB"/>
        </w:rPr>
        <w:softHyphen/>
        <w:t>dures for frequency assignments pertaining to satellite networks”, in accordance with Resolution </w:t>
      </w:r>
      <w:r w:rsidRPr="002754E7">
        <w:rPr>
          <w:b/>
          <w:bCs/>
          <w:color w:val="000000"/>
          <w:lang w:val="en-GB"/>
        </w:rPr>
        <w:t>86</w:t>
      </w:r>
      <w:r w:rsidRPr="002754E7">
        <w:rPr>
          <w:color w:val="000000"/>
          <w:lang w:val="en-GB"/>
        </w:rPr>
        <w:t xml:space="preserve"> </w:t>
      </w:r>
      <w:r w:rsidRPr="002754E7">
        <w:rPr>
          <w:b/>
          <w:bCs/>
          <w:color w:val="000000"/>
          <w:lang w:val="en-GB" w:eastAsia="ja-JP"/>
        </w:rPr>
        <w:t>(Rev.WRC</w:t>
      </w:r>
      <w:r w:rsidRPr="002754E7">
        <w:rPr>
          <w:b/>
          <w:bCs/>
          <w:color w:val="000000"/>
          <w:lang w:val="en-GB" w:eastAsia="ja-JP"/>
        </w:rPr>
        <w:noBreakHyphen/>
        <w:t>07)</w:t>
      </w:r>
      <w:r w:rsidRPr="002754E7">
        <w:rPr>
          <w:color w:val="000000"/>
          <w:lang w:val="en-GB"/>
        </w:rPr>
        <w:t>;</w:t>
      </w:r>
    </w:p>
    <w:p w:rsidR="00AC560D" w:rsidRPr="002754E7" w:rsidRDefault="00AC560D" w:rsidP="00A81933">
      <w:pPr>
        <w:rPr>
          <w:color w:val="000000"/>
          <w:lang w:val="en-GB"/>
        </w:rPr>
      </w:pPr>
      <w:r w:rsidRPr="002754E7">
        <w:rPr>
          <w:color w:val="000000"/>
          <w:lang w:val="en-GB"/>
        </w:rPr>
        <w:t>8</w:t>
      </w:r>
      <w:r w:rsidRPr="002754E7">
        <w:rPr>
          <w:color w:val="000000"/>
          <w:lang w:val="en-GB"/>
        </w:rPr>
        <w:tab/>
        <w:t>in accordance with Article 7 of the Convention:</w:t>
      </w:r>
    </w:p>
    <w:p w:rsidR="00AC560D" w:rsidRPr="002754E7" w:rsidRDefault="00AC560D" w:rsidP="00A81933">
      <w:pPr>
        <w:rPr>
          <w:color w:val="000000"/>
          <w:lang w:val="en-GB"/>
        </w:rPr>
      </w:pPr>
      <w:r w:rsidRPr="002754E7">
        <w:rPr>
          <w:color w:val="000000"/>
          <w:lang w:val="en-GB"/>
        </w:rPr>
        <w:t>8.1</w:t>
      </w:r>
      <w:r w:rsidRPr="002754E7">
        <w:rPr>
          <w:color w:val="000000"/>
          <w:lang w:val="en-GB"/>
        </w:rPr>
        <w:tab/>
        <w:t>to consider and approve the Report of the Director of the Radiocommunication Bureau;</w:t>
      </w:r>
    </w:p>
    <w:p w:rsidR="00AC560D" w:rsidRPr="002754E7" w:rsidRDefault="00AC560D" w:rsidP="0034713B">
      <w:pPr>
        <w:rPr>
          <w:color w:val="000000"/>
          <w:lang w:val="en-GB"/>
        </w:rPr>
      </w:pPr>
      <w:r w:rsidRPr="002754E7">
        <w:rPr>
          <w:color w:val="000000"/>
          <w:lang w:val="en-GB"/>
        </w:rPr>
        <w:t>8.1.1</w:t>
      </w:r>
      <w:r w:rsidRPr="002754E7">
        <w:rPr>
          <w:color w:val="000000"/>
          <w:lang w:val="en-GB"/>
        </w:rPr>
        <w:tab/>
        <w:t>on the activities of the Radiocommunication Sector since WRC</w:t>
      </w:r>
      <w:r w:rsidRPr="002754E7">
        <w:rPr>
          <w:color w:val="000000"/>
          <w:lang w:val="en-GB"/>
        </w:rPr>
        <w:noBreakHyphen/>
        <w:t>12;</w:t>
      </w:r>
    </w:p>
    <w:p w:rsidR="00AC560D" w:rsidRPr="002754E7" w:rsidRDefault="00AC560D" w:rsidP="0034713B">
      <w:pPr>
        <w:rPr>
          <w:color w:val="000000"/>
          <w:lang w:val="en-GB"/>
        </w:rPr>
      </w:pPr>
      <w:r w:rsidRPr="002754E7">
        <w:rPr>
          <w:color w:val="000000"/>
          <w:lang w:val="en-GB"/>
        </w:rPr>
        <w:t>8.1.2</w:t>
      </w:r>
      <w:r w:rsidRPr="002754E7">
        <w:rPr>
          <w:color w:val="000000"/>
          <w:lang w:val="en-GB"/>
        </w:rPr>
        <w:tab/>
        <w:t>on any difficulties or inconsistencies encountered in the application of the Radio Regulations; and</w:t>
      </w:r>
    </w:p>
    <w:p w:rsidR="00AC560D" w:rsidRPr="002754E7" w:rsidRDefault="00AC560D" w:rsidP="0034713B">
      <w:pPr>
        <w:rPr>
          <w:color w:val="000000"/>
          <w:lang w:val="en-GB"/>
        </w:rPr>
      </w:pPr>
      <w:r w:rsidRPr="002754E7">
        <w:rPr>
          <w:color w:val="000000"/>
          <w:lang w:val="en-GB"/>
        </w:rPr>
        <w:t>8.2</w:t>
      </w:r>
      <w:r w:rsidRPr="002754E7">
        <w:rPr>
          <w:b/>
          <w:bCs/>
          <w:color w:val="000000"/>
          <w:lang w:val="en-GB"/>
        </w:rPr>
        <w:tab/>
      </w:r>
      <w:r w:rsidRPr="002754E7">
        <w:rPr>
          <w:color w:val="000000"/>
          <w:lang w:val="en-GB"/>
        </w:rPr>
        <w:t>to recommend to the Council items for inclusion in the agenda for the next WRC, and to give its views on the preliminary agenda for the subsequent conference and on possible agenda items for future conferences, taking into account Resolution </w:t>
      </w:r>
      <w:r w:rsidRPr="002754E7">
        <w:rPr>
          <w:b/>
          <w:bCs/>
          <w:color w:val="000000"/>
          <w:lang w:val="en-GB"/>
        </w:rPr>
        <w:t>[agenda WRC-20] (WRC</w:t>
      </w:r>
      <w:r w:rsidRPr="002754E7">
        <w:rPr>
          <w:b/>
          <w:bCs/>
          <w:color w:val="000000"/>
          <w:lang w:val="en-GB"/>
        </w:rPr>
        <w:noBreakHyphen/>
        <w:t>12)</w:t>
      </w:r>
      <w:r w:rsidRPr="002754E7">
        <w:rPr>
          <w:color w:val="000000"/>
          <w:lang w:val="en-GB"/>
        </w:rPr>
        <w:t>,</w:t>
      </w:r>
    </w:p>
    <w:p w:rsidR="00AC560D" w:rsidRPr="002754E7" w:rsidRDefault="00AC560D" w:rsidP="0034713B">
      <w:pPr>
        <w:pStyle w:val="Call"/>
        <w:rPr>
          <w:color w:val="000000"/>
          <w:lang w:val="en-GB"/>
        </w:rPr>
      </w:pPr>
      <w:r w:rsidRPr="002754E7">
        <w:rPr>
          <w:color w:val="000000"/>
          <w:lang w:val="en-GB"/>
        </w:rPr>
        <w:t>resolves further</w:t>
      </w:r>
    </w:p>
    <w:p w:rsidR="00AC560D" w:rsidRPr="002754E7" w:rsidRDefault="00AC560D" w:rsidP="0034713B">
      <w:pPr>
        <w:rPr>
          <w:color w:val="000000"/>
          <w:lang w:val="en-GB"/>
        </w:rPr>
      </w:pPr>
      <w:r w:rsidRPr="002754E7">
        <w:rPr>
          <w:color w:val="000000"/>
          <w:lang w:val="en-GB"/>
        </w:rPr>
        <w:t>to activate the Conference Preparatory Meeting and the Special Committee on Regulatory/ Procedural Matters,</w:t>
      </w:r>
    </w:p>
    <w:p w:rsidR="00AC560D" w:rsidRPr="002754E7" w:rsidRDefault="00AC560D" w:rsidP="00A81933">
      <w:pPr>
        <w:pStyle w:val="Call"/>
        <w:rPr>
          <w:color w:val="000000"/>
          <w:lang w:val="en-GB"/>
        </w:rPr>
      </w:pPr>
      <w:r w:rsidRPr="002754E7">
        <w:rPr>
          <w:color w:val="000000"/>
          <w:lang w:val="en-GB"/>
        </w:rPr>
        <w:t>invites the Council</w:t>
      </w:r>
    </w:p>
    <w:p w:rsidR="00AC560D" w:rsidRPr="002754E7" w:rsidRDefault="00AC560D" w:rsidP="0034713B">
      <w:pPr>
        <w:rPr>
          <w:color w:val="000000"/>
          <w:lang w:val="en-GB"/>
        </w:rPr>
      </w:pPr>
      <w:r w:rsidRPr="002754E7">
        <w:rPr>
          <w:color w:val="000000"/>
          <w:lang w:val="en-GB"/>
        </w:rPr>
        <w:t xml:space="preserve">to finalize the agenda and arrange for the convening of </w:t>
      </w:r>
      <w:r>
        <w:rPr>
          <w:color w:val="000000"/>
          <w:lang w:val="en-GB"/>
        </w:rPr>
        <w:t xml:space="preserve">the next </w:t>
      </w:r>
      <w:r w:rsidRPr="002754E7">
        <w:rPr>
          <w:color w:val="000000"/>
          <w:lang w:val="en-GB"/>
        </w:rPr>
        <w:t>WR</w:t>
      </w:r>
      <w:r>
        <w:rPr>
          <w:color w:val="000000"/>
          <w:lang w:val="en-GB"/>
        </w:rPr>
        <w:t>C</w:t>
      </w:r>
      <w:r w:rsidRPr="002754E7">
        <w:rPr>
          <w:color w:val="000000"/>
          <w:lang w:val="en-GB"/>
        </w:rPr>
        <w:t>, and to initiate as soon as possible the necessary consultations with Member States,</w:t>
      </w:r>
    </w:p>
    <w:p w:rsidR="00AC560D" w:rsidRPr="002754E7" w:rsidRDefault="00AC560D" w:rsidP="00A81933">
      <w:pPr>
        <w:pStyle w:val="Call"/>
        <w:rPr>
          <w:color w:val="000000"/>
          <w:lang w:val="en-GB"/>
        </w:rPr>
      </w:pPr>
      <w:r w:rsidRPr="002754E7">
        <w:rPr>
          <w:color w:val="000000"/>
          <w:lang w:val="en-GB"/>
        </w:rPr>
        <w:t>instructs the Director of the Radiocommunication Bureau</w:t>
      </w:r>
    </w:p>
    <w:p w:rsidR="00AC560D" w:rsidRPr="002754E7" w:rsidRDefault="00AC560D" w:rsidP="00A81933">
      <w:pPr>
        <w:rPr>
          <w:color w:val="000000"/>
          <w:lang w:val="en-GB"/>
        </w:rPr>
      </w:pPr>
      <w:r w:rsidRPr="002754E7">
        <w:rPr>
          <w:color w:val="000000"/>
          <w:lang w:val="en-GB"/>
        </w:rPr>
        <w:t xml:space="preserve">to make the necessary arrangements to convene meetings of the Conference Preparatory Meeting and to prepare a report to </w:t>
      </w:r>
      <w:r>
        <w:rPr>
          <w:color w:val="000000"/>
          <w:lang w:val="en-GB"/>
        </w:rPr>
        <w:t xml:space="preserve">the next </w:t>
      </w:r>
      <w:r w:rsidRPr="002754E7">
        <w:rPr>
          <w:color w:val="000000"/>
          <w:lang w:val="en-GB"/>
        </w:rPr>
        <w:t>WRC,</w:t>
      </w:r>
    </w:p>
    <w:p w:rsidR="00AC560D" w:rsidRPr="002754E7" w:rsidRDefault="00AC560D" w:rsidP="00A81933">
      <w:pPr>
        <w:pStyle w:val="Call"/>
        <w:rPr>
          <w:color w:val="000000"/>
          <w:lang w:val="en-GB"/>
        </w:rPr>
      </w:pPr>
      <w:r w:rsidRPr="002754E7">
        <w:rPr>
          <w:color w:val="000000"/>
          <w:lang w:val="en-GB"/>
        </w:rPr>
        <w:t>instructs the Secretary-General</w:t>
      </w:r>
    </w:p>
    <w:p w:rsidR="00AC560D" w:rsidRPr="002754E7" w:rsidRDefault="00AC560D" w:rsidP="00A81933">
      <w:pPr>
        <w:rPr>
          <w:color w:val="000000"/>
          <w:lang w:val="en-GB"/>
        </w:rPr>
      </w:pPr>
      <w:r w:rsidRPr="002754E7">
        <w:rPr>
          <w:color w:val="000000"/>
          <w:lang w:val="en-GB"/>
        </w:rPr>
        <w:t>to communicate this Resolution to international and regional organizations concerned.</w:t>
      </w:r>
    </w:p>
    <w:p w:rsidR="00AC560D" w:rsidRPr="002754E7" w:rsidRDefault="00AC560D" w:rsidP="00A81933">
      <w:pPr>
        <w:rPr>
          <w:color w:val="000000"/>
          <w:lang w:val="en-GB"/>
        </w:rPr>
      </w:pPr>
    </w:p>
    <w:p w:rsidR="00AC560D" w:rsidRDefault="00AC560D">
      <w:pPr>
        <w:tabs>
          <w:tab w:val="clear" w:pos="1134"/>
          <w:tab w:val="clear" w:pos="1871"/>
          <w:tab w:val="clear" w:pos="2268"/>
        </w:tabs>
        <w:overflowPunct/>
        <w:autoSpaceDE/>
        <w:autoSpaceDN/>
        <w:adjustRightInd/>
        <w:spacing w:before="0" w:after="200" w:line="276" w:lineRule="auto"/>
        <w:jc w:val="left"/>
        <w:textAlignment w:val="auto"/>
        <w:rPr>
          <w:color w:val="000000"/>
          <w:lang w:val="en-GB"/>
        </w:rPr>
      </w:pPr>
      <w:r>
        <w:rPr>
          <w:color w:val="000000"/>
          <w:lang w:val="en-GB"/>
        </w:rPr>
        <w:br w:type="page"/>
      </w:r>
    </w:p>
    <w:p w:rsidR="00AC560D" w:rsidRPr="00795F24" w:rsidRDefault="00AC560D" w:rsidP="00872C4F">
      <w:pPr>
        <w:jc w:val="left"/>
        <w:rPr>
          <w:b/>
          <w:szCs w:val="22"/>
          <w:lang w:val="en-US"/>
        </w:rPr>
      </w:pPr>
      <w:r w:rsidRPr="00795F24">
        <w:rPr>
          <w:b/>
          <w:szCs w:val="22"/>
          <w:lang w:val="en-US"/>
        </w:rPr>
        <w:t>Agenda item 1.4</w:t>
      </w:r>
    </w:p>
    <w:p w:rsidR="00AC560D" w:rsidRPr="00795F24" w:rsidRDefault="00AC560D" w:rsidP="00872C4F">
      <w:pPr>
        <w:jc w:val="left"/>
        <w:rPr>
          <w:b/>
          <w:szCs w:val="22"/>
          <w:lang w:val="en-US"/>
        </w:rPr>
      </w:pPr>
      <w:r>
        <w:rPr>
          <w:b/>
          <w:szCs w:val="22"/>
          <w:lang w:val="en-US"/>
        </w:rPr>
        <w:t xml:space="preserve">Alternative 1: </w:t>
      </w:r>
      <w:r w:rsidRPr="00795F24">
        <w:rPr>
          <w:b/>
          <w:szCs w:val="22"/>
          <w:lang w:val="en-US"/>
        </w:rPr>
        <w:t>Source : GSMA CPGPTA(2010)071</w:t>
      </w:r>
    </w:p>
    <w:p w:rsidR="00AC560D" w:rsidRPr="00795F24" w:rsidRDefault="00AC560D" w:rsidP="00855BD6">
      <w:pPr>
        <w:jc w:val="center"/>
        <w:rPr>
          <w:szCs w:val="22"/>
          <w:lang w:val="en-US"/>
        </w:rPr>
      </w:pPr>
      <w:r w:rsidRPr="00795F24">
        <w:rPr>
          <w:szCs w:val="22"/>
          <w:lang w:val="en-US"/>
        </w:rPr>
        <w:t>DRAFT RESOLUTION [IMT] (WRC-2012)</w:t>
      </w:r>
    </w:p>
    <w:p w:rsidR="00AC560D" w:rsidRPr="00795F24" w:rsidRDefault="00AC560D" w:rsidP="00855BD6">
      <w:pPr>
        <w:jc w:val="center"/>
        <w:rPr>
          <w:b/>
          <w:szCs w:val="22"/>
          <w:lang w:val="en-US"/>
        </w:rPr>
      </w:pPr>
    </w:p>
    <w:p w:rsidR="00AC560D" w:rsidRPr="00795F24" w:rsidRDefault="00AC560D" w:rsidP="00855BD6">
      <w:pPr>
        <w:jc w:val="center"/>
        <w:rPr>
          <w:b/>
          <w:szCs w:val="22"/>
          <w:lang w:val="en-US"/>
        </w:rPr>
      </w:pPr>
      <w:r w:rsidRPr="00795F24">
        <w:rPr>
          <w:b/>
          <w:szCs w:val="22"/>
          <w:lang w:val="en-US"/>
        </w:rPr>
        <w:t>Frequency bands for IMT</w:t>
      </w:r>
    </w:p>
    <w:p w:rsidR="00AC560D" w:rsidRPr="00795F24" w:rsidRDefault="00AC560D" w:rsidP="00855BD6">
      <w:pPr>
        <w:rPr>
          <w:sz w:val="22"/>
          <w:szCs w:val="22"/>
          <w:lang w:val="en-US"/>
        </w:rPr>
      </w:pPr>
    </w:p>
    <w:p w:rsidR="00AC560D" w:rsidRPr="00795F24" w:rsidRDefault="00AC560D" w:rsidP="00855BD6">
      <w:pPr>
        <w:rPr>
          <w:sz w:val="22"/>
          <w:szCs w:val="22"/>
          <w:lang w:val="en-US"/>
        </w:rPr>
      </w:pPr>
      <w:r w:rsidRPr="00795F24">
        <w:rPr>
          <w:sz w:val="22"/>
          <w:szCs w:val="22"/>
          <w:lang w:val="en-US"/>
        </w:rPr>
        <w:t>The World Radiocommunication Conference (Geneva, 2012),</w:t>
      </w:r>
    </w:p>
    <w:p w:rsidR="00AC560D" w:rsidRPr="00795F24" w:rsidRDefault="00AC560D" w:rsidP="00855BD6">
      <w:pPr>
        <w:rPr>
          <w:sz w:val="22"/>
          <w:szCs w:val="22"/>
          <w:lang w:val="en-US"/>
        </w:rPr>
      </w:pPr>
    </w:p>
    <w:p w:rsidR="00AC560D" w:rsidRPr="002D563D" w:rsidRDefault="00AC560D" w:rsidP="00855BD6">
      <w:pPr>
        <w:ind w:firstLine="360"/>
        <w:rPr>
          <w:i/>
          <w:sz w:val="22"/>
          <w:szCs w:val="22"/>
        </w:rPr>
      </w:pPr>
      <w:r w:rsidRPr="002D563D">
        <w:rPr>
          <w:i/>
          <w:sz w:val="22"/>
          <w:szCs w:val="22"/>
        </w:rPr>
        <w:t>considering</w:t>
      </w:r>
    </w:p>
    <w:p w:rsidR="00AC560D" w:rsidRPr="002D563D" w:rsidRDefault="00AC560D" w:rsidP="00855BD6">
      <w:pPr>
        <w:rPr>
          <w:sz w:val="22"/>
          <w:szCs w:val="22"/>
        </w:rPr>
      </w:pP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International Mobile Telecommunications (IMT) systems have been in operation since the year 2000;</w:t>
      </w:r>
    </w:p>
    <w:p w:rsidR="00AC560D" w:rsidRPr="002D563D" w:rsidRDefault="00AC560D" w:rsidP="00855BD6">
      <w:pPr>
        <w:pStyle w:val="Liststycke1"/>
        <w:rPr>
          <w:rFonts w:ascii="Times New Roman" w:hAnsi="Times New Roman"/>
        </w:rPr>
      </w:pP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IMT services are now available in most countries of the World;</w:t>
      </w:r>
    </w:p>
    <w:p w:rsidR="00AC560D" w:rsidRPr="002D563D" w:rsidRDefault="00AC560D" w:rsidP="00855BD6">
      <w:pPr>
        <w:pStyle w:val="Liststycke1"/>
        <w:ind w:left="0"/>
        <w:rPr>
          <w:rFonts w:ascii="Times New Roman" w:hAnsi="Times New Roman"/>
        </w:rPr>
      </w:pP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Question ITU-R 229-2/5 addresses the future development of IMT;</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Question ITU-R 77-6/5 addresses the needs of developing countries in the development and implementation of mobile radiocommunication technology;</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International Mobile Telecommunications (IMT) encompasses both IMT-2000 and IMT-Advanced collectively as described in Resolution ITU-R 56;</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the technical characteristics of IMT are specified in ITU-R and ITU-T Recommendations, including Recommendation ITU-R M.1457 which contains the detailed specifications of the terrestrial radio interfaces of IMT-2000 and Recommendation ITU-R M.[IMT.RSPEC] which contains the detailed specifications of the terrestrial radio interfaces of IMT-Advanced;</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adequate spectrum availability is a prerequisite for the success of the continuing development of IMT;</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the long timescales after the identification of frequency bands for IMT before the deployment of systems in those bands could begin;</w:t>
      </w:r>
    </w:p>
    <w:p w:rsidR="00AC560D" w:rsidRPr="002D563D" w:rsidRDefault="00AC560D" w:rsidP="00855BD6">
      <w:pPr>
        <w:pStyle w:val="Liststycke1"/>
        <w:ind w:left="360"/>
        <w:rPr>
          <w:rFonts w:ascii="Times New Roman" w:hAnsi="Times New Roman"/>
        </w:rPr>
      </w:pP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 xml:space="preserve">that many countries have not yet made available spectrum already identified in the Radio Regulations for IMT, due to various reasons, including the use of this spectrum by existing services; </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several of the bands identified at WRC-2007 for IMT are not consistent across the Regions or even in some case within a Region, impacting adversely on global development of IMT;</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some of the bands identified for IMT have complex regulatory provisions;</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for global operation and economies of scale, which are key requirements for the success of mobile communications systems, it is desirable to agree on harmonised common operational, technical and spectrum-related parameters of systems, taking into account relevant IMT and other experience;</w:t>
      </w:r>
      <w:r w:rsidRPr="002D563D">
        <w:rPr>
          <w:rFonts w:ascii="Times New Roman" w:hAnsi="Times New Roman"/>
        </w:rPr>
        <w:br/>
      </w: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in all countries where IMT systems are deployed there is a continuing significant growth in the number of users of IMT systems and in the quantity and rate of data carried;</w:t>
      </w:r>
    </w:p>
    <w:p w:rsidR="00AC560D" w:rsidRPr="002D563D" w:rsidRDefault="00AC560D" w:rsidP="00855BD6">
      <w:pPr>
        <w:pStyle w:val="Liststycke1"/>
        <w:ind w:left="360"/>
        <w:rPr>
          <w:rFonts w:ascii="Times New Roman" w:hAnsi="Times New Roman"/>
        </w:rPr>
      </w:pP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the future development of IMT is foreseen to address the need for higher data rates than can be provided by currently deployed IMT systems;</w:t>
      </w:r>
    </w:p>
    <w:p w:rsidR="00AC560D" w:rsidRPr="002D563D" w:rsidRDefault="00AC560D" w:rsidP="00855BD6">
      <w:pPr>
        <w:pStyle w:val="Liststycke1"/>
        <w:ind w:left="0"/>
        <w:rPr>
          <w:rFonts w:ascii="Times New Roman" w:hAnsi="Times New Roman"/>
        </w:rPr>
      </w:pPr>
    </w:p>
    <w:p w:rsidR="00AC560D" w:rsidRPr="002D563D" w:rsidRDefault="00AC560D" w:rsidP="00855BD6">
      <w:pPr>
        <w:pStyle w:val="Liststycke1"/>
        <w:numPr>
          <w:ilvl w:val="0"/>
          <w:numId w:val="23"/>
        </w:numPr>
        <w:rPr>
          <w:rFonts w:ascii="Times New Roman" w:hAnsi="Times New Roman"/>
        </w:rPr>
      </w:pPr>
      <w:r w:rsidRPr="002D563D">
        <w:rPr>
          <w:rFonts w:ascii="Times New Roman" w:hAnsi="Times New Roman"/>
        </w:rPr>
        <w:t>that it is therefore timely to study demand, technical, spectrum and regulatory issues related to the future development of IMT,</w:t>
      </w:r>
    </w:p>
    <w:p w:rsidR="00AC560D" w:rsidRPr="00795F24" w:rsidRDefault="00AC560D" w:rsidP="00855BD6">
      <w:pPr>
        <w:rPr>
          <w:sz w:val="22"/>
          <w:szCs w:val="22"/>
          <w:lang w:val="en-US"/>
        </w:rPr>
      </w:pPr>
    </w:p>
    <w:p w:rsidR="00AC560D" w:rsidRPr="002D563D" w:rsidRDefault="00AC560D" w:rsidP="00855BD6">
      <w:pPr>
        <w:ind w:firstLine="360"/>
        <w:rPr>
          <w:i/>
          <w:sz w:val="22"/>
          <w:szCs w:val="22"/>
        </w:rPr>
      </w:pPr>
      <w:r w:rsidRPr="002D563D">
        <w:rPr>
          <w:i/>
          <w:sz w:val="22"/>
          <w:szCs w:val="22"/>
        </w:rPr>
        <w:t>noting</w:t>
      </w:r>
    </w:p>
    <w:p w:rsidR="00AC560D" w:rsidRPr="002D563D" w:rsidRDefault="00AC560D" w:rsidP="00855BD6">
      <w:pPr>
        <w:rPr>
          <w:sz w:val="22"/>
          <w:szCs w:val="22"/>
        </w:rPr>
      </w:pPr>
    </w:p>
    <w:p w:rsidR="00AC560D" w:rsidRPr="002D563D" w:rsidRDefault="00AC560D" w:rsidP="00855BD6">
      <w:pPr>
        <w:pStyle w:val="Liststycke1"/>
        <w:numPr>
          <w:ilvl w:val="0"/>
          <w:numId w:val="24"/>
        </w:numPr>
        <w:rPr>
          <w:rFonts w:ascii="Times New Roman" w:hAnsi="Times New Roman"/>
        </w:rPr>
      </w:pPr>
      <w:r w:rsidRPr="002D563D">
        <w:rPr>
          <w:rFonts w:ascii="Times New Roman" w:hAnsi="Times New Roman"/>
        </w:rPr>
        <w:t>that the IMT radio interfaces defined in  ITU Recommendations ITU-R M.1457 and ITU-R M.[IMT.RSPEC] are expected to evolve within the framework of ITU-R beyond those initially specified, to provide enhanced services and services beyond those envisaged in the initial implementation;</w:t>
      </w:r>
      <w:r w:rsidRPr="002D563D">
        <w:rPr>
          <w:rFonts w:ascii="Times New Roman" w:hAnsi="Times New Roman"/>
        </w:rPr>
        <w:br/>
      </w:r>
    </w:p>
    <w:p w:rsidR="00AC560D" w:rsidRPr="002D563D" w:rsidRDefault="00AC560D" w:rsidP="00855BD6">
      <w:pPr>
        <w:pStyle w:val="Liststycke1"/>
        <w:numPr>
          <w:ilvl w:val="0"/>
          <w:numId w:val="24"/>
        </w:numPr>
        <w:rPr>
          <w:rFonts w:ascii="Times New Roman" w:hAnsi="Times New Roman"/>
        </w:rPr>
      </w:pPr>
      <w:r w:rsidRPr="002D563D">
        <w:rPr>
          <w:rFonts w:ascii="Times New Roman" w:hAnsi="Times New Roman"/>
        </w:rPr>
        <w:t>that ITU-R has envisaged that new enhancements of IMT will be developed, which will closely interwork and be interoperable with currently operating IMT systems;</w:t>
      </w:r>
    </w:p>
    <w:p w:rsidR="00AC560D" w:rsidRPr="002D563D" w:rsidRDefault="00AC560D" w:rsidP="00855BD6">
      <w:pPr>
        <w:pStyle w:val="Liststycke1"/>
        <w:ind w:left="360"/>
        <w:rPr>
          <w:rFonts w:ascii="Times New Roman" w:hAnsi="Times New Roman"/>
        </w:rPr>
      </w:pPr>
    </w:p>
    <w:p w:rsidR="00AC560D" w:rsidRPr="002D563D" w:rsidRDefault="00AC560D" w:rsidP="00855BD6">
      <w:pPr>
        <w:pStyle w:val="Liststycke1"/>
        <w:numPr>
          <w:ilvl w:val="0"/>
          <w:numId w:val="24"/>
        </w:numPr>
        <w:rPr>
          <w:rFonts w:ascii="Times New Roman" w:hAnsi="Times New Roman"/>
        </w:rPr>
      </w:pPr>
      <w:r w:rsidRPr="002D563D">
        <w:rPr>
          <w:rFonts w:ascii="Times New Roman" w:hAnsi="Times New Roman"/>
        </w:rPr>
        <w:t>that interoperability between different IMT radio interfaces is desirable;</w:t>
      </w:r>
    </w:p>
    <w:p w:rsidR="00AC560D" w:rsidRPr="002D563D" w:rsidRDefault="00AC560D" w:rsidP="00855BD6">
      <w:pPr>
        <w:pStyle w:val="Liststycke1"/>
        <w:rPr>
          <w:rFonts w:ascii="Times New Roman" w:hAnsi="Times New Roman"/>
        </w:rPr>
      </w:pPr>
    </w:p>
    <w:p w:rsidR="00AC560D" w:rsidRPr="002D563D" w:rsidRDefault="00AC560D" w:rsidP="00855BD6">
      <w:pPr>
        <w:ind w:firstLine="360"/>
        <w:rPr>
          <w:i/>
          <w:sz w:val="22"/>
          <w:szCs w:val="22"/>
        </w:rPr>
      </w:pPr>
      <w:r w:rsidRPr="002D563D">
        <w:rPr>
          <w:i/>
          <w:sz w:val="22"/>
          <w:szCs w:val="22"/>
        </w:rPr>
        <w:t>recognizing</w:t>
      </w:r>
    </w:p>
    <w:p w:rsidR="00AC560D" w:rsidRPr="002D563D" w:rsidRDefault="00AC560D" w:rsidP="00855BD6">
      <w:pPr>
        <w:rPr>
          <w:sz w:val="22"/>
          <w:szCs w:val="22"/>
        </w:rPr>
      </w:pPr>
    </w:p>
    <w:p w:rsidR="00AC560D" w:rsidRPr="002D563D" w:rsidRDefault="00AC560D" w:rsidP="00855BD6">
      <w:pPr>
        <w:pStyle w:val="Liststycke1"/>
        <w:numPr>
          <w:ilvl w:val="0"/>
          <w:numId w:val="25"/>
        </w:numPr>
        <w:rPr>
          <w:rFonts w:ascii="Times New Roman" w:hAnsi="Times New Roman"/>
        </w:rPr>
      </w:pPr>
      <w:r w:rsidRPr="002D563D">
        <w:rPr>
          <w:rFonts w:ascii="Times New Roman" w:hAnsi="Times New Roman"/>
        </w:rPr>
        <w:t>the time necessary to develop and agree on the technical, operational, spectrum and regulatory issues associated with the continuing enhancement of mobile services;</w:t>
      </w:r>
      <w:r w:rsidRPr="002D563D">
        <w:rPr>
          <w:rFonts w:ascii="Times New Roman" w:hAnsi="Times New Roman"/>
        </w:rPr>
        <w:br/>
      </w:r>
    </w:p>
    <w:p w:rsidR="00AC560D" w:rsidRPr="002D563D" w:rsidRDefault="00AC560D" w:rsidP="00855BD6">
      <w:pPr>
        <w:pStyle w:val="Liststycke1"/>
        <w:numPr>
          <w:ilvl w:val="0"/>
          <w:numId w:val="25"/>
        </w:numPr>
        <w:rPr>
          <w:rFonts w:ascii="Times New Roman" w:hAnsi="Times New Roman"/>
        </w:rPr>
      </w:pPr>
      <w:r w:rsidRPr="002D563D">
        <w:rPr>
          <w:rFonts w:ascii="Times New Roman" w:hAnsi="Times New Roman"/>
        </w:rPr>
        <w:t>the need, particularly in many developing countries and countries with large geographic areas, for the cost-effective implementation of IMT and the future development of IMT, including the use of IMT to provide rural broadband services, and the particular advantages of lower frequency bands for these purposes;</w:t>
      </w:r>
      <w:r w:rsidRPr="002D563D">
        <w:rPr>
          <w:rFonts w:ascii="Times New Roman" w:hAnsi="Times New Roman"/>
        </w:rPr>
        <w:br/>
      </w:r>
    </w:p>
    <w:p w:rsidR="00AC560D" w:rsidRPr="002D563D" w:rsidRDefault="00AC560D" w:rsidP="00855BD6">
      <w:pPr>
        <w:pStyle w:val="Liststycke1"/>
        <w:numPr>
          <w:ilvl w:val="0"/>
          <w:numId w:val="25"/>
        </w:numPr>
        <w:rPr>
          <w:rFonts w:ascii="Times New Roman" w:hAnsi="Times New Roman"/>
        </w:rPr>
      </w:pPr>
      <w:r w:rsidRPr="002D563D">
        <w:rPr>
          <w:rFonts w:ascii="Times New Roman" w:hAnsi="Times New Roman"/>
        </w:rPr>
        <w:t>the increasing importance of ubiquitous coverage and hence the desirability of lower frequency bands for IMT;</w:t>
      </w:r>
    </w:p>
    <w:p w:rsidR="00AC560D" w:rsidRPr="002D563D" w:rsidRDefault="00AC560D" w:rsidP="00855BD6">
      <w:pPr>
        <w:pStyle w:val="Liststycke1"/>
        <w:ind w:left="360"/>
        <w:rPr>
          <w:rFonts w:ascii="Times New Roman" w:hAnsi="Times New Roman"/>
        </w:rPr>
      </w:pPr>
    </w:p>
    <w:p w:rsidR="00AC560D" w:rsidRPr="002D563D" w:rsidRDefault="00AC560D" w:rsidP="00855BD6">
      <w:pPr>
        <w:pStyle w:val="Liststycke1"/>
        <w:numPr>
          <w:ilvl w:val="0"/>
          <w:numId w:val="25"/>
        </w:numPr>
        <w:rPr>
          <w:rFonts w:ascii="Times New Roman" w:hAnsi="Times New Roman"/>
        </w:rPr>
      </w:pPr>
      <w:r w:rsidRPr="002D563D">
        <w:rPr>
          <w:rFonts w:ascii="Times New Roman" w:hAnsi="Times New Roman"/>
        </w:rPr>
        <w:t>that bands at higher frequencies are also required in order to provide sufficient bandwidth to meet future demand;</w:t>
      </w:r>
      <w:r w:rsidRPr="002D563D">
        <w:rPr>
          <w:rFonts w:ascii="Times New Roman" w:hAnsi="Times New Roman"/>
        </w:rPr>
        <w:br/>
      </w:r>
    </w:p>
    <w:p w:rsidR="00AC560D" w:rsidRPr="002D563D" w:rsidRDefault="00AC560D" w:rsidP="00855BD6">
      <w:pPr>
        <w:pStyle w:val="Liststycke1"/>
        <w:numPr>
          <w:ilvl w:val="0"/>
          <w:numId w:val="25"/>
        </w:numPr>
        <w:rPr>
          <w:rFonts w:ascii="Times New Roman" w:hAnsi="Times New Roman"/>
        </w:rPr>
      </w:pPr>
      <w:r w:rsidRPr="002D563D">
        <w:rPr>
          <w:rFonts w:ascii="Times New Roman" w:hAnsi="Times New Roman"/>
        </w:rPr>
        <w:t>that consolidating and rationalising existing frequency bands to increase the degree of international harmonisation is likely to lead to reduced complexity of equipment and facilitate international roaming;</w:t>
      </w:r>
      <w:r w:rsidRPr="002D563D">
        <w:rPr>
          <w:rFonts w:ascii="Times New Roman" w:hAnsi="Times New Roman"/>
        </w:rPr>
        <w:br/>
      </w:r>
    </w:p>
    <w:p w:rsidR="00AC560D" w:rsidRPr="002D563D" w:rsidRDefault="00AC560D" w:rsidP="00855BD6">
      <w:pPr>
        <w:pStyle w:val="Liststycke1"/>
        <w:numPr>
          <w:ilvl w:val="0"/>
          <w:numId w:val="25"/>
        </w:numPr>
        <w:ind w:left="714" w:hanging="357"/>
        <w:rPr>
          <w:rFonts w:ascii="Times New Roman" w:hAnsi="Times New Roman"/>
        </w:rPr>
      </w:pPr>
      <w:r w:rsidRPr="002D563D">
        <w:rPr>
          <w:rFonts w:ascii="Times New Roman" w:hAnsi="Times New Roman"/>
        </w:rPr>
        <w:t>the desirability of making any new frequency bands adjacent to, or in close proximity to, existing bands;</w:t>
      </w:r>
      <w:r w:rsidRPr="002D563D">
        <w:rPr>
          <w:rFonts w:ascii="Times New Roman" w:hAnsi="Times New Roman"/>
        </w:rPr>
        <w:br/>
      </w:r>
    </w:p>
    <w:p w:rsidR="00AC560D" w:rsidRPr="002D563D" w:rsidRDefault="00AC560D" w:rsidP="00855BD6">
      <w:pPr>
        <w:pStyle w:val="Liststycke1"/>
        <w:numPr>
          <w:ilvl w:val="0"/>
          <w:numId w:val="25"/>
        </w:numPr>
        <w:rPr>
          <w:rFonts w:ascii="Times New Roman" w:hAnsi="Times New Roman"/>
        </w:rPr>
      </w:pPr>
      <w:r w:rsidRPr="002D563D">
        <w:rPr>
          <w:rFonts w:ascii="Times New Roman" w:hAnsi="Times New Roman"/>
        </w:rPr>
        <w:t>the use of relevant parts of the spectrum by other radio services, many of which involve significant investment in infrastructure;</w:t>
      </w:r>
    </w:p>
    <w:p w:rsidR="00AC560D" w:rsidRPr="00795F24" w:rsidRDefault="00AC560D" w:rsidP="00855BD6">
      <w:pPr>
        <w:rPr>
          <w:sz w:val="22"/>
          <w:szCs w:val="22"/>
          <w:lang w:val="en-US"/>
        </w:rPr>
      </w:pPr>
    </w:p>
    <w:p w:rsidR="00AC560D" w:rsidRPr="00795F24" w:rsidRDefault="00AC560D" w:rsidP="00855BD6">
      <w:pPr>
        <w:ind w:firstLine="360"/>
        <w:rPr>
          <w:i/>
          <w:sz w:val="22"/>
          <w:szCs w:val="22"/>
          <w:lang w:val="en-US"/>
        </w:rPr>
      </w:pPr>
      <w:r w:rsidRPr="00795F24">
        <w:rPr>
          <w:i/>
          <w:sz w:val="22"/>
          <w:szCs w:val="22"/>
          <w:lang w:val="en-US"/>
        </w:rPr>
        <w:t>resolves</w:t>
      </w:r>
    </w:p>
    <w:p w:rsidR="00AC560D" w:rsidRPr="00795F24" w:rsidRDefault="00AC560D" w:rsidP="00855BD6">
      <w:pPr>
        <w:ind w:firstLine="360"/>
        <w:rPr>
          <w:sz w:val="22"/>
          <w:szCs w:val="22"/>
          <w:lang w:val="en-US"/>
        </w:rPr>
      </w:pPr>
    </w:p>
    <w:p w:rsidR="00AC560D" w:rsidRPr="00795F24" w:rsidRDefault="00AC560D">
      <w:pPr>
        <w:spacing w:line="276" w:lineRule="auto"/>
        <w:jc w:val="left"/>
        <w:rPr>
          <w:sz w:val="22"/>
          <w:szCs w:val="22"/>
          <w:lang w:val="en-US"/>
        </w:rPr>
      </w:pPr>
      <w:r w:rsidRPr="00795F24">
        <w:rPr>
          <w:sz w:val="22"/>
          <w:szCs w:val="22"/>
          <w:lang w:val="en-US"/>
        </w:rPr>
        <w:t xml:space="preserve">1 </w:t>
      </w:r>
      <w:r w:rsidRPr="00795F24">
        <w:rPr>
          <w:sz w:val="22"/>
          <w:szCs w:val="22"/>
          <w:lang w:val="en-US"/>
        </w:rPr>
        <w:tab/>
        <w:t>to invite ITU-R to study technical and operational issues relating to the further development of IMT, and develop Recommendations as required;</w:t>
      </w:r>
      <w:r w:rsidRPr="00795F24">
        <w:rPr>
          <w:sz w:val="22"/>
          <w:szCs w:val="22"/>
          <w:lang w:val="en-US"/>
        </w:rPr>
        <w:br/>
      </w:r>
    </w:p>
    <w:p w:rsidR="00AC560D" w:rsidRPr="00795F24" w:rsidRDefault="00AC560D">
      <w:pPr>
        <w:spacing w:line="276" w:lineRule="auto"/>
        <w:jc w:val="left"/>
        <w:rPr>
          <w:sz w:val="22"/>
          <w:szCs w:val="22"/>
          <w:lang w:val="en-US"/>
        </w:rPr>
      </w:pPr>
      <w:r w:rsidRPr="00795F24">
        <w:rPr>
          <w:sz w:val="22"/>
          <w:szCs w:val="22"/>
          <w:lang w:val="en-US"/>
        </w:rPr>
        <w:t>2</w:t>
      </w:r>
      <w:r w:rsidRPr="00795F24">
        <w:rPr>
          <w:sz w:val="22"/>
          <w:szCs w:val="22"/>
          <w:lang w:val="en-US"/>
        </w:rPr>
        <w:tab/>
        <w:t xml:space="preserve">to invite ITU-R to report, in time for </w:t>
      </w:r>
      <w:r>
        <w:rPr>
          <w:sz w:val="22"/>
          <w:szCs w:val="22"/>
          <w:lang w:val="en-US"/>
        </w:rPr>
        <w:t xml:space="preserve">the next </w:t>
      </w:r>
      <w:r w:rsidRPr="00795F24">
        <w:rPr>
          <w:sz w:val="22"/>
          <w:szCs w:val="22"/>
          <w:lang w:val="en-US"/>
        </w:rPr>
        <w:t>WRC, on the results of studies on the spectrum requirements and potential frequency ranges suitable for the future development of IMT, taking into account:</w:t>
      </w:r>
      <w:r w:rsidRPr="00795F24">
        <w:rPr>
          <w:sz w:val="22"/>
          <w:szCs w:val="22"/>
          <w:lang w:val="en-US"/>
        </w:rPr>
        <w:br/>
      </w:r>
    </w:p>
    <w:p w:rsidR="00AC560D" w:rsidRPr="00795F24" w:rsidRDefault="00AC560D">
      <w:pPr>
        <w:spacing w:line="276" w:lineRule="auto"/>
        <w:ind w:left="340"/>
        <w:jc w:val="left"/>
        <w:rPr>
          <w:sz w:val="22"/>
          <w:szCs w:val="22"/>
          <w:lang w:val="en-US"/>
        </w:rPr>
      </w:pPr>
      <w:r w:rsidRPr="00795F24">
        <w:rPr>
          <w:sz w:val="22"/>
          <w:szCs w:val="22"/>
          <w:lang w:val="en-US"/>
        </w:rPr>
        <w:t>- the evolving needs, including growth in demand for broadband IMT services and applications;</w:t>
      </w:r>
      <w:r w:rsidRPr="00795F24">
        <w:rPr>
          <w:sz w:val="22"/>
          <w:szCs w:val="22"/>
          <w:lang w:val="en-US"/>
        </w:rPr>
        <w:br/>
      </w:r>
    </w:p>
    <w:p w:rsidR="00AC560D" w:rsidRPr="00795F24" w:rsidRDefault="00AC560D">
      <w:pPr>
        <w:spacing w:line="276" w:lineRule="auto"/>
        <w:ind w:left="340"/>
        <w:jc w:val="left"/>
        <w:rPr>
          <w:sz w:val="22"/>
          <w:szCs w:val="22"/>
          <w:lang w:val="en-US"/>
        </w:rPr>
      </w:pPr>
      <w:r w:rsidRPr="00795F24">
        <w:rPr>
          <w:sz w:val="22"/>
          <w:szCs w:val="22"/>
          <w:lang w:val="en-US"/>
        </w:rPr>
        <w:t>- the evolution of IMT through advances in technology and spectrally efficient techniques;</w:t>
      </w:r>
      <w:r w:rsidRPr="00795F24">
        <w:rPr>
          <w:sz w:val="22"/>
          <w:szCs w:val="22"/>
          <w:lang w:val="en-US"/>
        </w:rPr>
        <w:br/>
      </w:r>
    </w:p>
    <w:p w:rsidR="00AC560D" w:rsidRPr="00795F24" w:rsidRDefault="00AC560D">
      <w:pPr>
        <w:spacing w:line="276" w:lineRule="auto"/>
        <w:ind w:left="340"/>
        <w:jc w:val="left"/>
        <w:rPr>
          <w:sz w:val="22"/>
          <w:szCs w:val="22"/>
          <w:lang w:val="en-US"/>
        </w:rPr>
      </w:pPr>
      <w:r w:rsidRPr="00795F24">
        <w:rPr>
          <w:sz w:val="22"/>
          <w:szCs w:val="22"/>
          <w:lang w:val="en-US"/>
        </w:rPr>
        <w:t>- the bands currently identified for IMT;</w:t>
      </w:r>
      <w:r w:rsidRPr="00795F24">
        <w:rPr>
          <w:sz w:val="22"/>
          <w:szCs w:val="22"/>
          <w:lang w:val="en-US"/>
        </w:rPr>
        <w:br/>
      </w:r>
    </w:p>
    <w:p w:rsidR="00AC560D" w:rsidRPr="00795F24" w:rsidRDefault="00AC560D">
      <w:pPr>
        <w:spacing w:line="276" w:lineRule="auto"/>
        <w:ind w:left="340"/>
        <w:jc w:val="left"/>
        <w:rPr>
          <w:sz w:val="22"/>
          <w:szCs w:val="22"/>
          <w:lang w:val="en-US"/>
        </w:rPr>
      </w:pPr>
      <w:r w:rsidRPr="00795F24">
        <w:rPr>
          <w:sz w:val="22"/>
          <w:szCs w:val="22"/>
          <w:lang w:val="en-US"/>
        </w:rPr>
        <w:t>- the time-frame in which spectrum would be needed;</w:t>
      </w:r>
      <w:r w:rsidRPr="00795F24">
        <w:rPr>
          <w:sz w:val="22"/>
          <w:szCs w:val="22"/>
          <w:lang w:val="en-US"/>
        </w:rPr>
        <w:br/>
      </w:r>
    </w:p>
    <w:p w:rsidR="00AC560D" w:rsidRPr="00795F24" w:rsidRDefault="00AC560D">
      <w:pPr>
        <w:spacing w:line="276" w:lineRule="auto"/>
        <w:jc w:val="left"/>
        <w:rPr>
          <w:sz w:val="22"/>
          <w:szCs w:val="22"/>
          <w:lang w:val="en-US"/>
        </w:rPr>
      </w:pPr>
      <w:r w:rsidRPr="00795F24">
        <w:rPr>
          <w:sz w:val="22"/>
          <w:szCs w:val="22"/>
          <w:lang w:val="en-US"/>
        </w:rPr>
        <w:t>3</w:t>
      </w:r>
      <w:r w:rsidRPr="00795F24">
        <w:rPr>
          <w:sz w:val="22"/>
          <w:szCs w:val="22"/>
          <w:lang w:val="en-US"/>
        </w:rPr>
        <w:tab/>
        <w:t xml:space="preserve">to invite ITU-R to conduct regulatory and technical studies on the usage of the potential frequency ranges indicated in </w:t>
      </w:r>
      <w:r w:rsidRPr="00795F24">
        <w:rPr>
          <w:i/>
          <w:sz w:val="22"/>
          <w:szCs w:val="22"/>
          <w:lang w:val="en-US"/>
        </w:rPr>
        <w:t>resolves</w:t>
      </w:r>
      <w:r w:rsidRPr="00795F24">
        <w:rPr>
          <w:sz w:val="22"/>
          <w:szCs w:val="22"/>
          <w:lang w:val="en-US"/>
        </w:rPr>
        <w:t xml:space="preserve"> 2;</w:t>
      </w:r>
      <w:r w:rsidRPr="00795F24">
        <w:rPr>
          <w:sz w:val="22"/>
          <w:szCs w:val="22"/>
          <w:lang w:val="en-US"/>
        </w:rPr>
        <w:br/>
      </w:r>
    </w:p>
    <w:p w:rsidR="00AC560D" w:rsidRPr="00795F24" w:rsidRDefault="00AC560D">
      <w:pPr>
        <w:spacing w:line="276" w:lineRule="auto"/>
        <w:jc w:val="left"/>
        <w:rPr>
          <w:sz w:val="22"/>
          <w:szCs w:val="22"/>
          <w:lang w:val="en-US"/>
        </w:rPr>
      </w:pPr>
      <w:r w:rsidRPr="00795F24">
        <w:rPr>
          <w:sz w:val="22"/>
          <w:szCs w:val="22"/>
          <w:lang w:val="en-US"/>
        </w:rPr>
        <w:t>4</w:t>
      </w:r>
      <w:r w:rsidRPr="00795F24">
        <w:rPr>
          <w:sz w:val="22"/>
          <w:szCs w:val="22"/>
          <w:lang w:val="en-US"/>
        </w:rPr>
        <w:tab/>
        <w:t xml:space="preserve">that the studies referred to in </w:t>
      </w:r>
      <w:r w:rsidRPr="00795F24">
        <w:rPr>
          <w:i/>
          <w:sz w:val="22"/>
          <w:szCs w:val="22"/>
          <w:lang w:val="en-US"/>
        </w:rPr>
        <w:t>resolves</w:t>
      </w:r>
      <w:r w:rsidRPr="00795F24">
        <w:rPr>
          <w:sz w:val="22"/>
          <w:szCs w:val="22"/>
          <w:lang w:val="en-US"/>
        </w:rPr>
        <w:t xml:space="preserve"> 1 and 2 should take into consideration the particular needs of developing countries;</w:t>
      </w:r>
      <w:r w:rsidRPr="00795F24">
        <w:rPr>
          <w:sz w:val="22"/>
          <w:szCs w:val="22"/>
          <w:lang w:val="en-US"/>
        </w:rPr>
        <w:br/>
      </w:r>
    </w:p>
    <w:p w:rsidR="00AC560D" w:rsidRPr="00795F24" w:rsidRDefault="00AC560D">
      <w:pPr>
        <w:spacing w:line="276" w:lineRule="auto"/>
        <w:jc w:val="left"/>
        <w:rPr>
          <w:sz w:val="22"/>
          <w:szCs w:val="22"/>
          <w:lang w:val="en-US"/>
        </w:rPr>
      </w:pPr>
      <w:r w:rsidRPr="00795F24">
        <w:rPr>
          <w:sz w:val="22"/>
          <w:szCs w:val="22"/>
          <w:lang w:val="en-US"/>
        </w:rPr>
        <w:t>5</w:t>
      </w:r>
      <w:r w:rsidRPr="00795F24">
        <w:rPr>
          <w:sz w:val="22"/>
          <w:szCs w:val="22"/>
          <w:lang w:val="en-US"/>
        </w:rPr>
        <w:tab/>
        <w:t xml:space="preserve">that the studies referred to in </w:t>
      </w:r>
      <w:r w:rsidRPr="00795F24">
        <w:rPr>
          <w:i/>
          <w:sz w:val="22"/>
          <w:szCs w:val="22"/>
          <w:lang w:val="en-US"/>
        </w:rPr>
        <w:t>resolves</w:t>
      </w:r>
      <w:r w:rsidRPr="00795F24">
        <w:rPr>
          <w:sz w:val="22"/>
          <w:szCs w:val="22"/>
          <w:lang w:val="en-US"/>
        </w:rPr>
        <w:t xml:space="preserve"> 1, 2 and 3 should include sharing and compatibility studies with services already having allocations in the frequency bands concerned;</w:t>
      </w:r>
      <w:r w:rsidRPr="00795F24">
        <w:rPr>
          <w:sz w:val="22"/>
          <w:szCs w:val="22"/>
          <w:lang w:val="en-US"/>
        </w:rPr>
        <w:br/>
      </w:r>
    </w:p>
    <w:p w:rsidR="00AC560D" w:rsidRPr="00795F24" w:rsidRDefault="00AC560D" w:rsidP="00855BD6">
      <w:pPr>
        <w:spacing w:line="276" w:lineRule="auto"/>
        <w:rPr>
          <w:sz w:val="22"/>
          <w:szCs w:val="22"/>
          <w:lang w:val="en-US"/>
        </w:rPr>
      </w:pPr>
      <w:r w:rsidRPr="00795F24">
        <w:rPr>
          <w:sz w:val="22"/>
          <w:szCs w:val="22"/>
          <w:lang w:val="en-US"/>
        </w:rPr>
        <w:t>6</w:t>
      </w:r>
      <w:r w:rsidRPr="00795F24">
        <w:rPr>
          <w:sz w:val="22"/>
          <w:szCs w:val="22"/>
          <w:lang w:val="en-US"/>
        </w:rPr>
        <w:tab/>
        <w:t xml:space="preserve">that </w:t>
      </w:r>
      <w:r>
        <w:rPr>
          <w:sz w:val="22"/>
          <w:szCs w:val="22"/>
          <w:lang w:val="en-US"/>
        </w:rPr>
        <w:t xml:space="preserve">next </w:t>
      </w:r>
      <w:r w:rsidRPr="00795F24">
        <w:rPr>
          <w:sz w:val="22"/>
          <w:szCs w:val="22"/>
          <w:lang w:val="en-US"/>
        </w:rPr>
        <w:t xml:space="preserve">WRC should consider </w:t>
      </w:r>
      <w:r w:rsidRPr="00795F24">
        <w:rPr>
          <w:iCs/>
          <w:sz w:val="22"/>
          <w:szCs w:val="22"/>
          <w:lang w:val="en-US"/>
        </w:rPr>
        <w:t>rationalising, consolidating, and expanding as appropriate, the frequency bands identified in the Radio Regulations for IMT, with the objective of achieving internationally harmonised bands, preferably on a global basis</w:t>
      </w:r>
      <w:r w:rsidRPr="00795F24">
        <w:rPr>
          <w:sz w:val="22"/>
          <w:szCs w:val="22"/>
          <w:lang w:val="en-US"/>
        </w:rPr>
        <w:t>, taking due account of the results of ITU-R studies, in accordance with this Resolution,</w:t>
      </w:r>
    </w:p>
    <w:p w:rsidR="00AC560D" w:rsidRPr="00795F24" w:rsidRDefault="00AC560D">
      <w:pPr>
        <w:spacing w:line="276" w:lineRule="auto"/>
        <w:ind w:firstLine="720"/>
        <w:rPr>
          <w:i/>
          <w:sz w:val="22"/>
          <w:szCs w:val="22"/>
          <w:lang w:val="en-US"/>
        </w:rPr>
      </w:pPr>
      <w:r w:rsidRPr="00795F24">
        <w:rPr>
          <w:i/>
          <w:sz w:val="22"/>
          <w:szCs w:val="22"/>
          <w:lang w:val="en-US"/>
        </w:rPr>
        <w:t>invites the Director of the Telecommunication Development Bureau</w:t>
      </w:r>
    </w:p>
    <w:p w:rsidR="00AC560D" w:rsidRPr="00795F24" w:rsidRDefault="00AC560D" w:rsidP="00855BD6">
      <w:pPr>
        <w:spacing w:line="276" w:lineRule="auto"/>
        <w:rPr>
          <w:sz w:val="22"/>
          <w:szCs w:val="22"/>
          <w:lang w:val="en-US"/>
        </w:rPr>
      </w:pPr>
      <w:r w:rsidRPr="00795F24">
        <w:rPr>
          <w:sz w:val="22"/>
          <w:szCs w:val="22"/>
          <w:lang w:val="en-US"/>
        </w:rPr>
        <w:t>to draw the attention of the Telecommunication Development Sector to this Resolution,</w:t>
      </w:r>
    </w:p>
    <w:p w:rsidR="00AC560D" w:rsidRPr="00795F24" w:rsidRDefault="00AC560D">
      <w:pPr>
        <w:spacing w:line="276" w:lineRule="auto"/>
        <w:ind w:left="720"/>
        <w:rPr>
          <w:i/>
          <w:sz w:val="22"/>
          <w:szCs w:val="22"/>
          <w:lang w:val="en-US"/>
        </w:rPr>
      </w:pPr>
      <w:r w:rsidRPr="00795F24">
        <w:rPr>
          <w:sz w:val="22"/>
          <w:szCs w:val="22"/>
          <w:lang w:val="en-US"/>
        </w:rPr>
        <w:br/>
      </w:r>
      <w:r w:rsidRPr="00795F24">
        <w:rPr>
          <w:i/>
          <w:sz w:val="22"/>
          <w:szCs w:val="22"/>
          <w:lang w:val="en-US"/>
        </w:rPr>
        <w:t>invites administrations</w:t>
      </w:r>
    </w:p>
    <w:p w:rsidR="00AC560D" w:rsidRPr="00795F24" w:rsidRDefault="00AC560D" w:rsidP="00855BD6">
      <w:pPr>
        <w:spacing w:line="276" w:lineRule="auto"/>
        <w:rPr>
          <w:sz w:val="22"/>
          <w:szCs w:val="22"/>
          <w:lang w:val="en-US"/>
        </w:rPr>
      </w:pPr>
      <w:r w:rsidRPr="00795F24">
        <w:rPr>
          <w:sz w:val="22"/>
          <w:szCs w:val="22"/>
          <w:lang w:val="en-US"/>
        </w:rPr>
        <w:t>to participate in the studies by submitting contributions to ITU-R.</w:t>
      </w:r>
    </w:p>
    <w:p w:rsidR="00AC560D" w:rsidRPr="00795F24" w:rsidRDefault="00AC560D">
      <w:pPr>
        <w:tabs>
          <w:tab w:val="clear" w:pos="1134"/>
          <w:tab w:val="clear" w:pos="1871"/>
          <w:tab w:val="clear" w:pos="2268"/>
        </w:tabs>
        <w:overflowPunct/>
        <w:autoSpaceDE/>
        <w:autoSpaceDN/>
        <w:adjustRightInd/>
        <w:spacing w:before="0"/>
        <w:jc w:val="left"/>
        <w:textAlignment w:val="auto"/>
        <w:rPr>
          <w:sz w:val="22"/>
          <w:szCs w:val="22"/>
          <w:lang w:val="en-US"/>
        </w:rPr>
      </w:pPr>
      <w:r w:rsidRPr="00795F24">
        <w:rPr>
          <w:sz w:val="22"/>
          <w:szCs w:val="22"/>
          <w:lang w:val="en-US"/>
        </w:rPr>
        <w:br w:type="page"/>
      </w:r>
    </w:p>
    <w:p w:rsidR="00AC560D" w:rsidRPr="00795F24" w:rsidRDefault="00AC560D" w:rsidP="00855BD6">
      <w:pPr>
        <w:spacing w:line="276" w:lineRule="auto"/>
        <w:rPr>
          <w:b/>
          <w:lang w:val="en-US"/>
        </w:rPr>
      </w:pPr>
      <w:r w:rsidRPr="00795F24">
        <w:rPr>
          <w:b/>
          <w:lang w:val="en-US"/>
        </w:rPr>
        <w:t>Agenda item 1.4</w:t>
      </w:r>
    </w:p>
    <w:p w:rsidR="00AC560D" w:rsidRPr="00795F24" w:rsidRDefault="00AC560D">
      <w:pPr>
        <w:tabs>
          <w:tab w:val="clear" w:pos="1134"/>
          <w:tab w:val="left" w:pos="0"/>
        </w:tabs>
        <w:rPr>
          <w:lang w:val="en-US"/>
        </w:rPr>
      </w:pPr>
      <w:r>
        <w:rPr>
          <w:b/>
          <w:lang w:val="en-US"/>
        </w:rPr>
        <w:t xml:space="preserve">Alternative 2: </w:t>
      </w:r>
      <w:r w:rsidRPr="00795F24">
        <w:rPr>
          <w:b/>
          <w:lang w:val="en-US"/>
        </w:rPr>
        <w:t>Source</w:t>
      </w:r>
      <w:r w:rsidRPr="00795F24">
        <w:rPr>
          <w:lang w:val="en-US"/>
        </w:rPr>
        <w:t xml:space="preserve"> : CPG PT A (see document CPGPTA(2010)090 item 4.8 WRC-12 Agenda item 8.2, Proposals for agenda items for </w:t>
      </w:r>
      <w:r>
        <w:rPr>
          <w:sz w:val="22"/>
          <w:szCs w:val="22"/>
          <w:lang w:val="en-US"/>
        </w:rPr>
        <w:t xml:space="preserve">next </w:t>
      </w:r>
      <w:r w:rsidRPr="00795F24">
        <w:rPr>
          <w:sz w:val="22"/>
          <w:szCs w:val="22"/>
          <w:lang w:val="en-US"/>
        </w:rPr>
        <w:t>WRC</w:t>
      </w:r>
      <w:r w:rsidRPr="00795F24">
        <w:rPr>
          <w:lang w:val="en-US"/>
        </w:rPr>
        <w:t>, “Frequency bands identified for IMT”.)</w:t>
      </w:r>
    </w:p>
    <w:p w:rsidR="00AC560D" w:rsidRPr="00795F24" w:rsidRDefault="00AC560D" w:rsidP="00C40F01">
      <w:pPr>
        <w:rPr>
          <w:rFonts w:ascii="Calibri" w:hAnsi="Calibri"/>
          <w:sz w:val="22"/>
          <w:szCs w:val="22"/>
          <w:u w:val="single"/>
          <w:lang w:val="en-US"/>
        </w:rPr>
      </w:pPr>
    </w:p>
    <w:p w:rsidR="00AC560D" w:rsidRPr="00795F24" w:rsidRDefault="00AC560D" w:rsidP="00C40F01">
      <w:pPr>
        <w:jc w:val="center"/>
        <w:rPr>
          <w:szCs w:val="22"/>
          <w:lang w:val="en-US"/>
        </w:rPr>
      </w:pPr>
      <w:r w:rsidRPr="00795F24">
        <w:rPr>
          <w:szCs w:val="22"/>
          <w:lang w:val="en-US"/>
        </w:rPr>
        <w:t xml:space="preserve">DRAFT RESOLUTION [IMT] (WRC-2012) </w:t>
      </w:r>
      <w:r w:rsidRPr="00795F24">
        <w:rPr>
          <w:b/>
          <w:szCs w:val="22"/>
          <w:lang w:val="en-US"/>
        </w:rPr>
        <w:t>Rev</w:t>
      </w:r>
    </w:p>
    <w:p w:rsidR="00AC560D" w:rsidRPr="00795F24" w:rsidRDefault="00AC560D" w:rsidP="00C40F01">
      <w:pPr>
        <w:jc w:val="center"/>
        <w:rPr>
          <w:b/>
          <w:szCs w:val="22"/>
          <w:lang w:val="en-US"/>
        </w:rPr>
      </w:pPr>
    </w:p>
    <w:p w:rsidR="00AC560D" w:rsidRPr="00795F24" w:rsidRDefault="00AC560D" w:rsidP="00C40F01">
      <w:pPr>
        <w:jc w:val="center"/>
        <w:rPr>
          <w:b/>
          <w:szCs w:val="22"/>
          <w:lang w:val="en-US"/>
        </w:rPr>
      </w:pPr>
      <w:r w:rsidRPr="00795F24">
        <w:rPr>
          <w:b/>
          <w:szCs w:val="22"/>
          <w:lang w:val="en-US"/>
        </w:rPr>
        <w:t>Frequency bands for IMT</w:t>
      </w:r>
    </w:p>
    <w:p w:rsidR="00AC560D" w:rsidRPr="00795F24" w:rsidRDefault="00AC560D" w:rsidP="00C40F01">
      <w:pPr>
        <w:rPr>
          <w:sz w:val="22"/>
          <w:szCs w:val="22"/>
          <w:lang w:val="en-US"/>
        </w:rPr>
      </w:pPr>
    </w:p>
    <w:p w:rsidR="00AC560D" w:rsidRPr="00795F24" w:rsidRDefault="00AC560D">
      <w:pPr>
        <w:jc w:val="left"/>
        <w:rPr>
          <w:sz w:val="22"/>
          <w:szCs w:val="22"/>
          <w:lang w:val="en-US"/>
        </w:rPr>
      </w:pPr>
      <w:r w:rsidRPr="00795F24">
        <w:rPr>
          <w:sz w:val="22"/>
          <w:szCs w:val="22"/>
          <w:lang w:val="en-US"/>
        </w:rPr>
        <w:t>The World Radiocommunication Conference (Geneva, 2012),</w:t>
      </w:r>
    </w:p>
    <w:p w:rsidR="00AC560D" w:rsidRPr="00795F24" w:rsidRDefault="00AC560D">
      <w:pPr>
        <w:jc w:val="left"/>
        <w:rPr>
          <w:sz w:val="22"/>
          <w:szCs w:val="22"/>
          <w:lang w:val="en-US"/>
        </w:rPr>
      </w:pPr>
    </w:p>
    <w:p w:rsidR="00AC560D" w:rsidRPr="001B6F65" w:rsidRDefault="00AC560D">
      <w:pPr>
        <w:ind w:firstLine="360"/>
        <w:jc w:val="left"/>
        <w:rPr>
          <w:i/>
          <w:sz w:val="22"/>
          <w:szCs w:val="22"/>
        </w:rPr>
      </w:pPr>
      <w:r w:rsidRPr="001B6F65">
        <w:rPr>
          <w:i/>
          <w:sz w:val="22"/>
          <w:szCs w:val="22"/>
        </w:rPr>
        <w:t>considering</w:t>
      </w:r>
    </w:p>
    <w:p w:rsidR="00AC560D" w:rsidRPr="001B6F65" w:rsidRDefault="00AC560D">
      <w:pPr>
        <w:jc w:val="left"/>
        <w:rPr>
          <w:sz w:val="22"/>
          <w:szCs w:val="22"/>
        </w:rPr>
      </w:pP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International Mobile Telecommunications (IMT) systems have been in operation since the year 2000;</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IMT services are now available in most countries of the World;</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Question ITU-R 229-2/5 addresses the future development of IMT;</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Question ITU-R 77-6/5 addresses the needs of developing countries in the development and implementation of mobile radiocommunication technology;</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International Mobile Telecommunications (IMT) encompasses both IMT-2000 and IMT-Advanced collectively as described in Resolution ITU-R 56;</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the technical characteristics of IMT are specified in ITU-R and ITU-T Recommendations, including Recommendation ITU-R M.1457 which contains the detailed specifications of the terrestrial radio interfaces of IMT-2000 and Recommendation ITU-R M.[IMT.RSPEC] which contains the detailed specifications of the terrestrial radio interfaces of IMT-Advanced;</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adequate spectrum availability is a prerequisite for the success of the continuing development of IMT;</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the long timescales after the identification of frequency bands for IMT before the deployment of systems in those bands could begin;</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 xml:space="preserve">that many countries have not yet made available spectrum already identified in the Radio Regulations for IMT, due to various reasons, including the use of this spectrum by existing services; </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several of the bands identified at WRC-2007 for IMT are not consistent across the Regions or even in some case within a Region, impacting adversely on global development of IMT;</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some of the bands identified for IMT have complex regulatory provisions;</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for global operation and economies of scale, which are key requirements for the success of mobile communications systems, it is desirable to agree on harmonised common operational, technical and spectrum-related parameters of systems, taking into account relevant IMT and other experience;</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in all countries where IMT systems are deployed there is a continuing significant growth in the number of users of IMT systems and in the quantity and rate of data carried;</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the future development of IMT is foreseen to address the need for higher data rates than can be provided by currently deployed IMT systems;</w:t>
      </w:r>
    </w:p>
    <w:p w:rsidR="00AC560D" w:rsidRPr="001B6F65" w:rsidRDefault="00AC560D" w:rsidP="001B6F65">
      <w:pPr>
        <w:pStyle w:val="ListParagraph"/>
        <w:numPr>
          <w:ilvl w:val="0"/>
          <w:numId w:val="27"/>
        </w:numPr>
        <w:overflowPunct/>
        <w:autoSpaceDE/>
        <w:autoSpaceDN/>
        <w:adjustRightInd/>
        <w:spacing w:after="200" w:line="276" w:lineRule="auto"/>
        <w:textAlignment w:val="auto"/>
        <w:rPr>
          <w:sz w:val="22"/>
          <w:szCs w:val="22"/>
        </w:rPr>
      </w:pPr>
      <w:r w:rsidRPr="001B6F65">
        <w:rPr>
          <w:sz w:val="22"/>
          <w:szCs w:val="22"/>
        </w:rPr>
        <w:t>that it is therefore timely to study demand, technical, spectrum and regulatory issues related to the future development of IMT,</w:t>
      </w:r>
    </w:p>
    <w:p w:rsidR="00AC560D" w:rsidRPr="001B6F65" w:rsidRDefault="00AC560D">
      <w:pPr>
        <w:ind w:firstLine="360"/>
        <w:jc w:val="left"/>
        <w:rPr>
          <w:i/>
          <w:sz w:val="22"/>
          <w:szCs w:val="22"/>
        </w:rPr>
      </w:pPr>
      <w:r w:rsidRPr="001B6F65">
        <w:rPr>
          <w:i/>
          <w:sz w:val="22"/>
          <w:szCs w:val="22"/>
        </w:rPr>
        <w:t>noting</w:t>
      </w:r>
    </w:p>
    <w:p w:rsidR="00AC560D" w:rsidRPr="001B6F65" w:rsidRDefault="00AC560D">
      <w:pPr>
        <w:jc w:val="left"/>
        <w:rPr>
          <w:sz w:val="22"/>
          <w:szCs w:val="22"/>
        </w:rPr>
      </w:pPr>
    </w:p>
    <w:p w:rsidR="00AC560D" w:rsidRPr="001B6F65" w:rsidRDefault="00AC560D" w:rsidP="001B6F65">
      <w:pPr>
        <w:pStyle w:val="ListParagraph"/>
        <w:numPr>
          <w:ilvl w:val="0"/>
          <w:numId w:val="28"/>
        </w:numPr>
        <w:overflowPunct/>
        <w:autoSpaceDE/>
        <w:autoSpaceDN/>
        <w:adjustRightInd/>
        <w:spacing w:after="200" w:line="276" w:lineRule="auto"/>
        <w:textAlignment w:val="auto"/>
        <w:rPr>
          <w:sz w:val="22"/>
          <w:szCs w:val="22"/>
        </w:rPr>
      </w:pPr>
      <w:r w:rsidRPr="001B6F65">
        <w:rPr>
          <w:sz w:val="22"/>
          <w:szCs w:val="22"/>
        </w:rPr>
        <w:t>that the IMT radio interfaces defined in  ITU Recommendations ITU-R M.1457 and ITU-R M.[IMT.RSPEC] are expected to evolve within the framework of ITU-R beyond those initially specified, to provide enhanced services and services beyond those envisaged in the initial implementation;</w:t>
      </w:r>
    </w:p>
    <w:p w:rsidR="00AC560D" w:rsidRPr="001B6F65" w:rsidRDefault="00AC560D" w:rsidP="001B6F65">
      <w:pPr>
        <w:pStyle w:val="ListParagraph"/>
        <w:numPr>
          <w:ilvl w:val="0"/>
          <w:numId w:val="28"/>
        </w:numPr>
        <w:overflowPunct/>
        <w:autoSpaceDE/>
        <w:autoSpaceDN/>
        <w:adjustRightInd/>
        <w:spacing w:after="200" w:line="276" w:lineRule="auto"/>
        <w:textAlignment w:val="auto"/>
        <w:rPr>
          <w:sz w:val="22"/>
          <w:szCs w:val="22"/>
        </w:rPr>
      </w:pPr>
      <w:r w:rsidRPr="001B6F65">
        <w:rPr>
          <w:sz w:val="22"/>
          <w:szCs w:val="22"/>
        </w:rPr>
        <w:t>that ITU-R has envisaged that new enhancements of IMT will be developed, which will closely interwork and be interoperable with currently operating IMT systems;</w:t>
      </w:r>
    </w:p>
    <w:p w:rsidR="00AC560D" w:rsidRPr="001B6F65" w:rsidRDefault="00AC560D" w:rsidP="001B6F65">
      <w:pPr>
        <w:pStyle w:val="ListParagraph"/>
        <w:numPr>
          <w:ilvl w:val="0"/>
          <w:numId w:val="28"/>
        </w:numPr>
        <w:overflowPunct/>
        <w:autoSpaceDE/>
        <w:autoSpaceDN/>
        <w:adjustRightInd/>
        <w:spacing w:after="200" w:line="276" w:lineRule="auto"/>
        <w:textAlignment w:val="auto"/>
        <w:rPr>
          <w:sz w:val="22"/>
          <w:szCs w:val="22"/>
        </w:rPr>
      </w:pPr>
      <w:r w:rsidRPr="001B6F65">
        <w:rPr>
          <w:sz w:val="22"/>
          <w:szCs w:val="22"/>
        </w:rPr>
        <w:t>that interoperability between different IMT radio interfaces is desirable;</w:t>
      </w:r>
    </w:p>
    <w:p w:rsidR="00AC560D" w:rsidRPr="001B6F65" w:rsidRDefault="00AC560D">
      <w:pPr>
        <w:pStyle w:val="ListParagraph"/>
        <w:rPr>
          <w:sz w:val="22"/>
          <w:szCs w:val="22"/>
        </w:rPr>
      </w:pPr>
    </w:p>
    <w:p w:rsidR="00AC560D" w:rsidRPr="001B6F65" w:rsidRDefault="00AC560D">
      <w:pPr>
        <w:ind w:firstLine="360"/>
        <w:jc w:val="left"/>
        <w:rPr>
          <w:i/>
          <w:sz w:val="22"/>
          <w:szCs w:val="22"/>
        </w:rPr>
      </w:pPr>
      <w:r w:rsidRPr="001B6F65">
        <w:rPr>
          <w:i/>
          <w:sz w:val="22"/>
          <w:szCs w:val="22"/>
        </w:rPr>
        <w:t>recognizing</w:t>
      </w:r>
    </w:p>
    <w:p w:rsidR="00AC560D" w:rsidRPr="001B6F65" w:rsidRDefault="00AC560D">
      <w:pPr>
        <w:jc w:val="left"/>
        <w:rPr>
          <w:sz w:val="22"/>
          <w:szCs w:val="22"/>
        </w:rPr>
      </w:pP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the time necessary to develop and agree on the technical, operational, spectrum and regulatory issues associated with the continuing enhancement of mobile services;</w:t>
      </w: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the need, particularly in many developing countries and countries with large geographic areas, for the cost-effective implementation of IMT and the future development of IMT, including the use of IMT to provide rural broadband services, and the particular advantages of lower frequency bands for these purposes;</w:t>
      </w: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the increasing importance of ubiquitous coverage and hence the desirability of lower frequency bands for IMT;</w:t>
      </w: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that bands at higher frequencies are also required in order to provide sufficient bandwidth to meet future demand;</w:t>
      </w: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that consolidating and rationalising existing frequency bands to increase the degree of international harmonisation is likely to lead to reduced complexity of equipment and facilitate international roaming;</w:t>
      </w: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the desirability of making any new frequency bands adjacent to, or in close proximity to, existing bands;</w:t>
      </w:r>
    </w:p>
    <w:p w:rsidR="00AC560D" w:rsidRPr="001B6F65" w:rsidRDefault="00AC560D" w:rsidP="001B6F65">
      <w:pPr>
        <w:pStyle w:val="ListParagraph"/>
        <w:numPr>
          <w:ilvl w:val="0"/>
          <w:numId w:val="29"/>
        </w:numPr>
        <w:overflowPunct/>
        <w:autoSpaceDE/>
        <w:autoSpaceDN/>
        <w:adjustRightInd/>
        <w:spacing w:after="200" w:line="276" w:lineRule="auto"/>
        <w:textAlignment w:val="auto"/>
        <w:rPr>
          <w:sz w:val="22"/>
          <w:szCs w:val="22"/>
        </w:rPr>
      </w:pPr>
      <w:r w:rsidRPr="001B6F65">
        <w:rPr>
          <w:sz w:val="22"/>
          <w:szCs w:val="22"/>
        </w:rPr>
        <w:t>the use of relevant parts of the spectrum by other radio services, many of which involve significant investment in infrastructure;</w:t>
      </w:r>
    </w:p>
    <w:p w:rsidR="00AC560D" w:rsidRPr="001B6F65" w:rsidRDefault="00AC560D">
      <w:pPr>
        <w:ind w:firstLine="360"/>
        <w:jc w:val="left"/>
        <w:rPr>
          <w:i/>
          <w:sz w:val="22"/>
          <w:szCs w:val="22"/>
          <w:lang w:val="en-US"/>
        </w:rPr>
      </w:pPr>
      <w:r w:rsidRPr="001B6F65">
        <w:rPr>
          <w:i/>
          <w:sz w:val="22"/>
          <w:szCs w:val="22"/>
          <w:lang w:val="en-US"/>
        </w:rPr>
        <w:t>resolves</w:t>
      </w:r>
    </w:p>
    <w:p w:rsidR="00AC560D" w:rsidRPr="001B6F65" w:rsidRDefault="00AC560D">
      <w:pPr>
        <w:ind w:firstLine="360"/>
        <w:jc w:val="left"/>
        <w:rPr>
          <w:sz w:val="22"/>
          <w:szCs w:val="22"/>
          <w:lang w:val="en-US"/>
        </w:rPr>
      </w:pPr>
    </w:p>
    <w:p w:rsidR="00AC560D" w:rsidRPr="001B6F65" w:rsidRDefault="00AC560D">
      <w:pPr>
        <w:spacing w:line="276" w:lineRule="auto"/>
        <w:jc w:val="left"/>
        <w:rPr>
          <w:sz w:val="22"/>
          <w:szCs w:val="22"/>
          <w:lang w:val="en-US"/>
        </w:rPr>
      </w:pPr>
      <w:r w:rsidRPr="001B6F65">
        <w:rPr>
          <w:sz w:val="22"/>
          <w:szCs w:val="22"/>
          <w:lang w:val="en-US"/>
        </w:rPr>
        <w:t xml:space="preserve"> </w:t>
      </w:r>
      <w:r w:rsidRPr="001B6F65">
        <w:rPr>
          <w:sz w:val="22"/>
          <w:szCs w:val="22"/>
          <w:lang w:val="en-US"/>
        </w:rPr>
        <w:tab/>
        <w:t xml:space="preserve">that </w:t>
      </w:r>
      <w:r>
        <w:rPr>
          <w:sz w:val="22"/>
          <w:szCs w:val="22"/>
          <w:lang w:val="en-US"/>
        </w:rPr>
        <w:t xml:space="preserve">next </w:t>
      </w:r>
      <w:r w:rsidRPr="00795F24">
        <w:rPr>
          <w:sz w:val="22"/>
          <w:szCs w:val="22"/>
          <w:lang w:val="en-US"/>
        </w:rPr>
        <w:t xml:space="preserve">WRC </w:t>
      </w:r>
      <w:r w:rsidRPr="001B6F65">
        <w:rPr>
          <w:sz w:val="22"/>
          <w:szCs w:val="22"/>
          <w:lang w:val="en-US"/>
        </w:rPr>
        <w:t xml:space="preserve">should consider </w:t>
      </w:r>
      <w:r w:rsidRPr="001B6F65">
        <w:rPr>
          <w:iCs/>
          <w:sz w:val="22"/>
          <w:szCs w:val="22"/>
          <w:lang w:val="en-US"/>
        </w:rPr>
        <w:t>rationalising, consolidating, and expanding as appropriate, the frequency bands identified in the Radio Regulations for IMT, with the objective of achieving internationally harmonised bands, preferably on a global basis</w:t>
      </w:r>
      <w:r w:rsidRPr="001B6F65">
        <w:rPr>
          <w:sz w:val="22"/>
          <w:szCs w:val="22"/>
          <w:lang w:val="en-US"/>
        </w:rPr>
        <w:t>, taking due account of the results of ITU-R studies, in accordance with this Resolution,</w:t>
      </w:r>
    </w:p>
    <w:p w:rsidR="00AC560D" w:rsidRPr="001B6F65" w:rsidRDefault="00AC560D">
      <w:pPr>
        <w:jc w:val="left"/>
        <w:rPr>
          <w:sz w:val="22"/>
          <w:szCs w:val="22"/>
          <w:lang w:val="en-US"/>
        </w:rPr>
      </w:pPr>
    </w:p>
    <w:p w:rsidR="00AC560D" w:rsidRPr="001B6F65" w:rsidRDefault="00AC560D">
      <w:pPr>
        <w:ind w:firstLine="360"/>
        <w:jc w:val="left"/>
        <w:rPr>
          <w:i/>
          <w:sz w:val="22"/>
          <w:szCs w:val="22"/>
          <w:lang w:val="en-US"/>
        </w:rPr>
      </w:pPr>
      <w:r w:rsidRPr="001B6F65">
        <w:rPr>
          <w:i/>
          <w:sz w:val="22"/>
          <w:szCs w:val="22"/>
          <w:lang w:val="en-US"/>
        </w:rPr>
        <w:t>invites ITU-R</w:t>
      </w:r>
    </w:p>
    <w:p w:rsidR="00AC560D" w:rsidRPr="001B6F65" w:rsidRDefault="00AC560D">
      <w:pPr>
        <w:jc w:val="left"/>
        <w:rPr>
          <w:i/>
          <w:sz w:val="22"/>
          <w:szCs w:val="22"/>
          <w:lang w:val="en-US"/>
        </w:rPr>
      </w:pPr>
    </w:p>
    <w:p w:rsidR="00AC560D" w:rsidRPr="001B6F65" w:rsidRDefault="00AC560D">
      <w:pPr>
        <w:spacing w:line="276" w:lineRule="auto"/>
        <w:jc w:val="left"/>
        <w:rPr>
          <w:sz w:val="22"/>
          <w:szCs w:val="22"/>
          <w:lang w:val="en-US"/>
        </w:rPr>
      </w:pPr>
      <w:r w:rsidRPr="001B6F65">
        <w:rPr>
          <w:sz w:val="22"/>
          <w:szCs w:val="22"/>
          <w:lang w:val="en-US"/>
        </w:rPr>
        <w:t>1</w:t>
      </w:r>
      <w:r w:rsidRPr="001B6F65">
        <w:rPr>
          <w:sz w:val="22"/>
          <w:szCs w:val="22"/>
          <w:lang w:val="en-US"/>
        </w:rPr>
        <w:tab/>
        <w:t>to study technical and operational issues relating to the further development of IMT, and develop Recommendations as required;</w:t>
      </w:r>
      <w:r w:rsidRPr="001B6F65">
        <w:rPr>
          <w:sz w:val="22"/>
          <w:szCs w:val="22"/>
          <w:lang w:val="en-US"/>
        </w:rPr>
        <w:br/>
      </w:r>
    </w:p>
    <w:p w:rsidR="00AC560D" w:rsidRPr="001B6F65" w:rsidRDefault="00AC560D">
      <w:pPr>
        <w:spacing w:line="276" w:lineRule="auto"/>
        <w:jc w:val="left"/>
        <w:rPr>
          <w:sz w:val="22"/>
          <w:szCs w:val="22"/>
          <w:lang w:val="en-US"/>
        </w:rPr>
      </w:pPr>
      <w:r w:rsidRPr="001B6F65">
        <w:rPr>
          <w:sz w:val="22"/>
          <w:szCs w:val="22"/>
          <w:lang w:val="en-US"/>
        </w:rPr>
        <w:t>2</w:t>
      </w:r>
      <w:r w:rsidRPr="001B6F65">
        <w:rPr>
          <w:sz w:val="22"/>
          <w:szCs w:val="22"/>
          <w:lang w:val="en-US"/>
        </w:rPr>
        <w:tab/>
        <w:t xml:space="preserve">to report, in time for </w:t>
      </w:r>
      <w:r>
        <w:rPr>
          <w:sz w:val="22"/>
          <w:szCs w:val="22"/>
          <w:lang w:val="en-US"/>
        </w:rPr>
        <w:t xml:space="preserve">next </w:t>
      </w:r>
      <w:r w:rsidRPr="00795F24">
        <w:rPr>
          <w:sz w:val="22"/>
          <w:szCs w:val="22"/>
          <w:lang w:val="en-US"/>
        </w:rPr>
        <w:t>WRC</w:t>
      </w:r>
      <w:r w:rsidRPr="001B6F65">
        <w:rPr>
          <w:sz w:val="22"/>
          <w:szCs w:val="22"/>
          <w:lang w:val="en-US"/>
        </w:rPr>
        <w:t>, on the results of studies on the spectrum requirements and potential frequency ranges suitable for the future development of IMT, taking into account:</w:t>
      </w:r>
      <w:r w:rsidRPr="001B6F65">
        <w:rPr>
          <w:sz w:val="22"/>
          <w:szCs w:val="22"/>
          <w:lang w:val="en-US"/>
        </w:rPr>
        <w:br/>
      </w:r>
    </w:p>
    <w:p w:rsidR="00AC560D" w:rsidRPr="001B6F65" w:rsidRDefault="00AC560D">
      <w:pPr>
        <w:spacing w:line="276" w:lineRule="auto"/>
        <w:ind w:left="340"/>
        <w:jc w:val="left"/>
        <w:rPr>
          <w:sz w:val="22"/>
          <w:szCs w:val="22"/>
          <w:lang w:val="en-US"/>
        </w:rPr>
      </w:pPr>
      <w:r w:rsidRPr="001B6F65">
        <w:rPr>
          <w:sz w:val="22"/>
          <w:szCs w:val="22"/>
          <w:lang w:val="en-US"/>
        </w:rPr>
        <w:t>- the evolving needs, including growth in demand for broadband IMT services and applications;</w:t>
      </w:r>
    </w:p>
    <w:p w:rsidR="00AC560D" w:rsidRPr="001B6F65" w:rsidRDefault="00AC560D">
      <w:pPr>
        <w:spacing w:line="276" w:lineRule="auto"/>
        <w:ind w:left="340"/>
        <w:jc w:val="left"/>
        <w:rPr>
          <w:sz w:val="22"/>
          <w:szCs w:val="22"/>
          <w:lang w:val="en-US"/>
        </w:rPr>
      </w:pPr>
      <w:r w:rsidRPr="001B6F65">
        <w:rPr>
          <w:sz w:val="22"/>
          <w:szCs w:val="22"/>
          <w:lang w:val="en-US"/>
        </w:rPr>
        <w:t>- the evolution of IMT through advances in technology and spectrally efficient techniques;</w:t>
      </w:r>
    </w:p>
    <w:p w:rsidR="00AC560D" w:rsidRPr="001B6F65" w:rsidRDefault="00AC560D">
      <w:pPr>
        <w:spacing w:line="276" w:lineRule="auto"/>
        <w:ind w:left="340"/>
        <w:jc w:val="left"/>
        <w:rPr>
          <w:sz w:val="22"/>
          <w:szCs w:val="22"/>
          <w:lang w:val="en-US"/>
        </w:rPr>
      </w:pPr>
      <w:r w:rsidRPr="001B6F65">
        <w:rPr>
          <w:sz w:val="22"/>
          <w:szCs w:val="22"/>
          <w:lang w:val="en-US"/>
        </w:rPr>
        <w:t>- the particular needs of developing countries;</w:t>
      </w:r>
    </w:p>
    <w:p w:rsidR="00AC560D" w:rsidRPr="001B6F65" w:rsidRDefault="00AC560D">
      <w:pPr>
        <w:spacing w:line="276" w:lineRule="auto"/>
        <w:ind w:left="340"/>
        <w:jc w:val="left"/>
        <w:rPr>
          <w:sz w:val="22"/>
          <w:szCs w:val="22"/>
          <w:lang w:val="en-US"/>
        </w:rPr>
      </w:pPr>
      <w:r w:rsidRPr="001B6F65">
        <w:rPr>
          <w:sz w:val="22"/>
          <w:szCs w:val="22"/>
          <w:lang w:val="en-US"/>
        </w:rPr>
        <w:t>- the bands currently identified for IMT;</w:t>
      </w:r>
    </w:p>
    <w:p w:rsidR="00AC560D" w:rsidRPr="001B6F65" w:rsidRDefault="00AC560D">
      <w:pPr>
        <w:spacing w:line="276" w:lineRule="auto"/>
        <w:ind w:left="340"/>
        <w:jc w:val="left"/>
        <w:rPr>
          <w:sz w:val="22"/>
          <w:szCs w:val="22"/>
          <w:lang w:val="en-US"/>
        </w:rPr>
      </w:pPr>
      <w:r w:rsidRPr="001B6F65">
        <w:rPr>
          <w:sz w:val="22"/>
          <w:szCs w:val="22"/>
          <w:lang w:val="en-US"/>
        </w:rPr>
        <w:t>- the time-frame in which spectrum would be needed;</w:t>
      </w:r>
      <w:r w:rsidRPr="001B6F65">
        <w:rPr>
          <w:sz w:val="22"/>
          <w:szCs w:val="22"/>
          <w:lang w:val="en-US"/>
        </w:rPr>
        <w:br/>
      </w:r>
    </w:p>
    <w:p w:rsidR="00AC560D" w:rsidRPr="001B6F65" w:rsidRDefault="00AC560D">
      <w:pPr>
        <w:spacing w:line="276" w:lineRule="auto"/>
        <w:jc w:val="left"/>
        <w:rPr>
          <w:sz w:val="22"/>
          <w:szCs w:val="22"/>
          <w:lang w:val="en-US"/>
        </w:rPr>
      </w:pPr>
      <w:r w:rsidRPr="001B6F65">
        <w:rPr>
          <w:sz w:val="22"/>
          <w:szCs w:val="22"/>
          <w:lang w:val="en-US"/>
        </w:rPr>
        <w:t>3</w:t>
      </w:r>
      <w:r w:rsidRPr="001B6F65">
        <w:rPr>
          <w:sz w:val="22"/>
          <w:szCs w:val="22"/>
          <w:lang w:val="en-US"/>
        </w:rPr>
        <w:tab/>
        <w:t xml:space="preserve">to conduct regulatory and technical studies on the usage of the potential frequency ranges indicated in </w:t>
      </w:r>
      <w:r w:rsidRPr="001B6F65">
        <w:rPr>
          <w:i/>
          <w:sz w:val="22"/>
          <w:szCs w:val="22"/>
          <w:lang w:val="en-US"/>
        </w:rPr>
        <w:t>invites ITU-R</w:t>
      </w:r>
      <w:r w:rsidRPr="001B6F65">
        <w:rPr>
          <w:sz w:val="22"/>
          <w:szCs w:val="22"/>
          <w:lang w:val="en-US"/>
        </w:rPr>
        <w:t xml:space="preserve"> 2. This should include sharing and compatibility studies with services already having allocations in the frequency bands concerned;</w:t>
      </w:r>
      <w:r w:rsidRPr="001B6F65">
        <w:rPr>
          <w:sz w:val="22"/>
          <w:szCs w:val="22"/>
          <w:lang w:val="en-US"/>
        </w:rPr>
        <w:br/>
      </w:r>
    </w:p>
    <w:p w:rsidR="00AC560D" w:rsidRPr="001B6F65" w:rsidRDefault="00AC560D">
      <w:pPr>
        <w:spacing w:line="276" w:lineRule="auto"/>
        <w:ind w:firstLine="720"/>
        <w:jc w:val="left"/>
        <w:rPr>
          <w:i/>
          <w:sz w:val="22"/>
          <w:szCs w:val="22"/>
          <w:lang w:val="en-US"/>
        </w:rPr>
      </w:pPr>
      <w:r w:rsidRPr="001B6F65">
        <w:rPr>
          <w:i/>
          <w:sz w:val="22"/>
          <w:szCs w:val="22"/>
          <w:lang w:val="en-US"/>
        </w:rPr>
        <w:t>invites the Director of the Telecommunication Development Bureau</w:t>
      </w:r>
    </w:p>
    <w:p w:rsidR="00AC560D" w:rsidRPr="001B6F65" w:rsidRDefault="00AC560D">
      <w:pPr>
        <w:spacing w:line="276" w:lineRule="auto"/>
        <w:ind w:firstLine="720"/>
        <w:jc w:val="left"/>
        <w:rPr>
          <w:sz w:val="22"/>
          <w:szCs w:val="22"/>
          <w:lang w:val="en-US"/>
        </w:rPr>
      </w:pPr>
    </w:p>
    <w:p w:rsidR="00AC560D" w:rsidRPr="001B6F65" w:rsidRDefault="00AC560D">
      <w:pPr>
        <w:spacing w:line="276" w:lineRule="auto"/>
        <w:jc w:val="left"/>
        <w:rPr>
          <w:sz w:val="22"/>
          <w:szCs w:val="22"/>
          <w:lang w:val="en-US"/>
        </w:rPr>
      </w:pPr>
      <w:r w:rsidRPr="001B6F65">
        <w:rPr>
          <w:sz w:val="22"/>
          <w:szCs w:val="22"/>
          <w:lang w:val="en-US"/>
        </w:rPr>
        <w:t>to draw the attention of the Telecommunication Development Sector to this Resolution,</w:t>
      </w:r>
    </w:p>
    <w:p w:rsidR="00AC560D" w:rsidRPr="001B6F65" w:rsidRDefault="00AC560D">
      <w:pPr>
        <w:spacing w:line="276" w:lineRule="auto"/>
        <w:ind w:left="720"/>
        <w:jc w:val="left"/>
        <w:rPr>
          <w:i/>
          <w:sz w:val="22"/>
          <w:szCs w:val="22"/>
          <w:lang w:val="en-US"/>
        </w:rPr>
      </w:pPr>
      <w:r w:rsidRPr="001B6F65">
        <w:rPr>
          <w:sz w:val="22"/>
          <w:szCs w:val="22"/>
          <w:lang w:val="en-US"/>
        </w:rPr>
        <w:br/>
      </w:r>
      <w:r w:rsidRPr="001B6F65">
        <w:rPr>
          <w:i/>
          <w:sz w:val="22"/>
          <w:szCs w:val="22"/>
          <w:lang w:val="en-US"/>
        </w:rPr>
        <w:t>invites administrations</w:t>
      </w:r>
    </w:p>
    <w:p w:rsidR="00AC560D" w:rsidRPr="001B6F65" w:rsidRDefault="00AC560D">
      <w:pPr>
        <w:spacing w:line="276" w:lineRule="auto"/>
        <w:ind w:left="720"/>
        <w:jc w:val="left"/>
        <w:rPr>
          <w:i/>
          <w:sz w:val="22"/>
          <w:szCs w:val="22"/>
          <w:lang w:val="en-US"/>
        </w:rPr>
      </w:pPr>
    </w:p>
    <w:p w:rsidR="00AC560D" w:rsidRPr="001B6F65" w:rsidRDefault="00AC560D">
      <w:pPr>
        <w:spacing w:line="276" w:lineRule="auto"/>
        <w:jc w:val="left"/>
        <w:rPr>
          <w:sz w:val="22"/>
          <w:szCs w:val="22"/>
          <w:lang w:val="en-US"/>
        </w:rPr>
      </w:pPr>
      <w:r w:rsidRPr="001B6F65">
        <w:rPr>
          <w:sz w:val="22"/>
          <w:szCs w:val="22"/>
          <w:lang w:val="en-US"/>
        </w:rPr>
        <w:t>to participate in the studies by submitting contributions to ITU-R.</w:t>
      </w:r>
    </w:p>
    <w:p w:rsidR="00AC560D" w:rsidRPr="001B6F65" w:rsidRDefault="00AC560D" w:rsidP="00C40F01">
      <w:pPr>
        <w:rPr>
          <w:rFonts w:ascii="Cambria" w:hAnsi="Cambria"/>
          <w:sz w:val="22"/>
          <w:szCs w:val="22"/>
          <w:lang w:val="en-US"/>
        </w:rPr>
      </w:pPr>
    </w:p>
    <w:p w:rsidR="00AC560D" w:rsidRPr="001B6F65" w:rsidRDefault="00AC560D" w:rsidP="00855BD6">
      <w:pPr>
        <w:spacing w:line="276" w:lineRule="auto"/>
        <w:rPr>
          <w:sz w:val="22"/>
          <w:szCs w:val="22"/>
          <w:lang w:val="en-US"/>
        </w:rPr>
      </w:pPr>
    </w:p>
    <w:p w:rsidR="00AC560D" w:rsidRDefault="00AC560D">
      <w:pPr>
        <w:jc w:val="left"/>
        <w:rPr>
          <w:del w:id="12" w:author="Doriana Guiducci" w:date="2011-05-27T18:28:00Z"/>
          <w:b/>
          <w:szCs w:val="22"/>
          <w:lang w:val="en-US"/>
        </w:rPr>
      </w:pPr>
      <w:r>
        <w:rPr>
          <w:lang w:val="en-US"/>
        </w:rPr>
        <w:br w:type="page"/>
      </w:r>
      <w:del w:id="13" w:author="Doriana Guiducci" w:date="2011-05-27T18:28:00Z">
        <w:r w:rsidRPr="00795F24" w:rsidDel="003C0666">
          <w:rPr>
            <w:b/>
            <w:szCs w:val="22"/>
            <w:lang w:val="en-US"/>
          </w:rPr>
          <w:delText>Agenda item 1.5</w:delText>
        </w:r>
      </w:del>
    </w:p>
    <w:p w:rsidR="00AC560D" w:rsidRDefault="00AC560D" w:rsidP="00AC560D">
      <w:pPr>
        <w:jc w:val="left"/>
        <w:rPr>
          <w:del w:id="14" w:author="Doriana Guiducci" w:date="2011-05-27T18:28:00Z"/>
          <w:lang w:val="en-US"/>
        </w:rPr>
        <w:pPrChange w:id="15" w:author="Doriana Guiducci" w:date="2011-05-27T18:28:00Z">
          <w:pPr>
            <w:pStyle w:val="ResNo"/>
          </w:pPr>
        </w:pPrChange>
      </w:pPr>
    </w:p>
    <w:p w:rsidR="00AC560D" w:rsidRDefault="00AC560D" w:rsidP="00AC560D">
      <w:pPr>
        <w:jc w:val="left"/>
        <w:rPr>
          <w:del w:id="16" w:author="Doriana Guiducci" w:date="2011-05-27T18:28:00Z"/>
          <w:lang w:val="en-US"/>
        </w:rPr>
        <w:pPrChange w:id="17" w:author="Doriana Guiducci" w:date="2011-05-27T18:28:00Z">
          <w:pPr>
            <w:pStyle w:val="ResNo"/>
          </w:pPr>
        </w:pPrChange>
      </w:pPr>
      <w:del w:id="18" w:author="Doriana Guiducci" w:date="2011-05-27T18:28:00Z">
        <w:r w:rsidDel="003C0666">
          <w:rPr>
            <w:lang w:val="en-US"/>
          </w:rPr>
          <w:delText>DRAFT  RESOLUTION  [MOBILE]  (WRC-12)</w:delText>
        </w:r>
      </w:del>
    </w:p>
    <w:p w:rsidR="00AC560D" w:rsidRPr="00247317" w:rsidRDefault="00AC560D" w:rsidP="00AC560D">
      <w:pPr>
        <w:jc w:val="left"/>
        <w:rPr>
          <w:del w:id="19" w:author="Doriana Guiducci" w:date="2011-05-27T18:28:00Z"/>
          <w:lang w:val="en-GB"/>
        </w:rPr>
        <w:pPrChange w:id="20" w:author="Doriana Guiducci" w:date="2011-05-27T18:28:00Z">
          <w:pPr>
            <w:pStyle w:val="Restitle"/>
            <w:tabs>
              <w:tab w:val="left" w:pos="1134"/>
              <w:tab w:val="left" w:pos="1871"/>
              <w:tab w:val="left" w:pos="2268"/>
            </w:tabs>
          </w:pPr>
        </w:pPrChange>
      </w:pPr>
      <w:del w:id="21" w:author="Doriana Guiducci" w:date="2011-05-27T18:28:00Z">
        <w:r w:rsidRPr="00247317" w:rsidDel="003C0666">
          <w:rPr>
            <w:lang w:val="en-GB"/>
          </w:rPr>
          <w:delText xml:space="preserve">Studies on the use of the band 470 -790 MHz by mobile applications (including IMT) </w:delText>
        </w:r>
      </w:del>
    </w:p>
    <w:p w:rsidR="00AC560D" w:rsidRDefault="00AC560D" w:rsidP="00AC560D">
      <w:pPr>
        <w:jc w:val="left"/>
        <w:rPr>
          <w:del w:id="22" w:author="Doriana Guiducci" w:date="2011-05-27T18:28:00Z"/>
          <w:lang w:val="en-US"/>
        </w:rPr>
        <w:pPrChange w:id="23" w:author="Doriana Guiducci" w:date="2011-05-27T18:28:00Z">
          <w:pPr>
            <w:pStyle w:val="Normalaftertitle"/>
          </w:pPr>
        </w:pPrChange>
      </w:pPr>
      <w:del w:id="24" w:author="Doriana Guiducci" w:date="2011-05-27T18:28:00Z">
        <w:r w:rsidDel="003C0666">
          <w:rPr>
            <w:lang w:val="en-US"/>
          </w:rPr>
          <w:delText>The World Radiocommunication Conference (Geneva, 2012),</w:delText>
        </w:r>
      </w:del>
    </w:p>
    <w:p w:rsidR="00AC560D" w:rsidRDefault="00AC560D" w:rsidP="00AC560D">
      <w:pPr>
        <w:jc w:val="left"/>
        <w:rPr>
          <w:del w:id="25" w:author="Doriana Guiducci" w:date="2011-05-27T18:28:00Z"/>
          <w:lang w:val="en-US"/>
        </w:rPr>
        <w:pPrChange w:id="26" w:author="Doriana Guiducci" w:date="2011-05-27T18:28:00Z">
          <w:pPr>
            <w:pStyle w:val="Call"/>
            <w:tabs>
              <w:tab w:val="left" w:pos="1871"/>
              <w:tab w:val="left" w:pos="2268"/>
            </w:tabs>
          </w:pPr>
        </w:pPrChange>
      </w:pPr>
      <w:del w:id="27" w:author="Doriana Guiducci" w:date="2011-05-27T18:28:00Z">
        <w:r w:rsidDel="003C0666">
          <w:rPr>
            <w:lang w:val="en-US"/>
          </w:rPr>
          <w:delText>considering</w:delText>
        </w:r>
      </w:del>
    </w:p>
    <w:p w:rsidR="00AC560D" w:rsidRDefault="00AC560D" w:rsidP="00AC560D">
      <w:pPr>
        <w:jc w:val="left"/>
        <w:rPr>
          <w:del w:id="28" w:author="Doriana Guiducci" w:date="2011-05-27T18:28:00Z"/>
          <w:lang w:val="en-US"/>
        </w:rPr>
        <w:pPrChange w:id="29" w:author="Doriana Guiducci" w:date="2011-05-27T18:28:00Z">
          <w:pPr/>
        </w:pPrChange>
      </w:pPr>
      <w:del w:id="30" w:author="Doriana Guiducci" w:date="2011-05-27T18:28:00Z">
        <w:r w:rsidDel="003C0666">
          <w:rPr>
            <w:i/>
            <w:iCs/>
            <w:lang w:val="en-US"/>
          </w:rPr>
          <w:delText>a)</w:delText>
        </w:r>
        <w:r w:rsidDel="003C0666">
          <w:rPr>
            <w:lang w:val="en-US"/>
          </w:rPr>
          <w:tab/>
          <w:delText>that the favourable propagation characteristics of the spectrum below 1 GHz are beneficial to provide cost-effective solutions for coverage, including rural and/or large areas of low population density;</w:delText>
        </w:r>
      </w:del>
    </w:p>
    <w:p w:rsidR="00AC560D" w:rsidRDefault="00AC560D" w:rsidP="00AC560D">
      <w:pPr>
        <w:jc w:val="left"/>
        <w:rPr>
          <w:del w:id="31" w:author="Doriana Guiducci" w:date="2011-05-27T18:28:00Z"/>
          <w:lang w:val="en-US"/>
        </w:rPr>
        <w:pPrChange w:id="32" w:author="Doriana Guiducci" w:date="2011-05-27T18:28:00Z">
          <w:pPr/>
        </w:pPrChange>
      </w:pPr>
      <w:del w:id="33" w:author="Doriana Guiducci" w:date="2011-05-27T18:28:00Z">
        <w:r w:rsidDel="003C0666">
          <w:rPr>
            <w:i/>
            <w:iCs/>
            <w:lang w:val="en-US"/>
          </w:rPr>
          <w:delText>b)</w:delText>
        </w:r>
        <w:r w:rsidDel="003C0666">
          <w:rPr>
            <w:lang w:val="en-US"/>
          </w:rPr>
          <w:tab/>
          <w:delText>that many communities are still particularly underserved compared to urban centres;</w:delText>
        </w:r>
      </w:del>
    </w:p>
    <w:p w:rsidR="00AC560D" w:rsidRDefault="00AC560D" w:rsidP="00AC560D">
      <w:pPr>
        <w:jc w:val="left"/>
        <w:rPr>
          <w:del w:id="34" w:author="Doriana Guiducci" w:date="2011-05-27T18:28:00Z"/>
          <w:lang w:val="en-US"/>
        </w:rPr>
        <w:pPrChange w:id="35" w:author="Doriana Guiducci" w:date="2011-05-27T18:28:00Z">
          <w:pPr/>
        </w:pPrChange>
      </w:pPr>
      <w:del w:id="36" w:author="Doriana Guiducci" w:date="2011-05-27T18:28:00Z">
        <w:r w:rsidDel="003C0666">
          <w:rPr>
            <w:i/>
            <w:iCs/>
            <w:lang w:val="en-US"/>
          </w:rPr>
          <w:delText>c)</w:delText>
        </w:r>
        <w:r w:rsidDel="003C0666">
          <w:rPr>
            <w:lang w:val="en-US"/>
          </w:rPr>
          <w:tab/>
          <w:delText>that for global operation and economies of scale, which are key requirements for the success of mobile communication systems, it is desirable to agree on common technical, operational and spectrum-related parameters of systems;</w:delText>
        </w:r>
      </w:del>
    </w:p>
    <w:p w:rsidR="00AC560D" w:rsidRDefault="00AC560D" w:rsidP="00AC560D">
      <w:pPr>
        <w:jc w:val="left"/>
        <w:rPr>
          <w:del w:id="37" w:author="Doriana Guiducci" w:date="2011-05-27T18:28:00Z"/>
          <w:lang w:val="en-US"/>
        </w:rPr>
        <w:pPrChange w:id="38" w:author="Doriana Guiducci" w:date="2011-05-27T18:28:00Z">
          <w:pPr/>
        </w:pPrChange>
      </w:pPr>
      <w:del w:id="39" w:author="Doriana Guiducci" w:date="2011-05-27T18:28:00Z">
        <w:r w:rsidDel="003C0666">
          <w:rPr>
            <w:i/>
            <w:iCs/>
            <w:lang w:val="en-US"/>
          </w:rPr>
          <w:delText>d)</w:delText>
        </w:r>
        <w:r w:rsidDel="003C0666">
          <w:rPr>
            <w:lang w:val="en-US"/>
          </w:rPr>
          <w:tab/>
          <w:delText>that globally common spectrum and channelling arrangements facilitate the worldwide operation of mobile terminals;</w:delText>
        </w:r>
      </w:del>
    </w:p>
    <w:p w:rsidR="00AC560D" w:rsidRDefault="00AC560D" w:rsidP="00AC560D">
      <w:pPr>
        <w:jc w:val="left"/>
        <w:rPr>
          <w:del w:id="40" w:author="Doriana Guiducci" w:date="2011-05-27T18:28:00Z"/>
          <w:color w:val="000000"/>
          <w:lang w:val="en-US"/>
        </w:rPr>
        <w:pPrChange w:id="41" w:author="Doriana Guiducci" w:date="2011-05-27T18:28:00Z">
          <w:pPr/>
        </w:pPrChange>
      </w:pPr>
      <w:del w:id="42" w:author="Doriana Guiducci" w:date="2011-05-27T18:28:00Z">
        <w:r w:rsidDel="003C0666">
          <w:rPr>
            <w:i/>
            <w:iCs/>
            <w:lang w:val="en-US"/>
          </w:rPr>
          <w:delText>e</w:delText>
        </w:r>
        <w:r w:rsidDel="003C0666">
          <w:rPr>
            <w:lang w:val="en-US"/>
          </w:rPr>
          <w:delText>)</w:delText>
        </w:r>
        <w:r w:rsidDel="003C0666">
          <w:rPr>
            <w:lang w:val="en-US"/>
          </w:rPr>
          <w:tab/>
        </w:r>
        <w:r w:rsidRPr="00C745A8" w:rsidDel="003C0666">
          <w:rPr>
            <w:color w:val="000000"/>
            <w:lang w:val="en-US"/>
          </w:rPr>
          <w:delText>that the technical characteristics of IMT (International Mobile Telecommunications) are specified in ITU</w:delText>
        </w:r>
        <w:r w:rsidRPr="00C745A8" w:rsidDel="003C0666">
          <w:rPr>
            <w:color w:val="000000"/>
            <w:lang w:val="en-US"/>
          </w:rPr>
          <w:noBreakHyphen/>
          <w:delText>R and ITU</w:delText>
        </w:r>
        <w:r w:rsidRPr="00C745A8" w:rsidDel="003C0666">
          <w:rPr>
            <w:color w:val="000000"/>
            <w:lang w:val="en-US"/>
          </w:rPr>
          <w:noBreakHyphen/>
          <w:delText>T Recommendations, including Recommendation ITU</w:delText>
        </w:r>
        <w:r w:rsidRPr="00C745A8" w:rsidDel="003C0666">
          <w:rPr>
            <w:color w:val="000000"/>
            <w:lang w:val="en-US"/>
          </w:rPr>
          <w:noBreakHyphen/>
          <w:delText>R M.1457 which contains the detailed specifications of the radio interfaces of IMT-2000;</w:delText>
        </w:r>
      </w:del>
    </w:p>
    <w:p w:rsidR="00AC560D" w:rsidRDefault="00AC560D" w:rsidP="00AC560D">
      <w:pPr>
        <w:jc w:val="left"/>
        <w:rPr>
          <w:del w:id="43" w:author="Doriana Guiducci" w:date="2011-05-27T18:28:00Z"/>
          <w:lang w:val="en-US"/>
        </w:rPr>
        <w:pPrChange w:id="44" w:author="Doriana Guiducci" w:date="2011-05-27T18:28:00Z">
          <w:pPr/>
        </w:pPrChange>
      </w:pPr>
      <w:del w:id="45" w:author="Doriana Guiducci" w:date="2011-05-27T18:28:00Z">
        <w:r w:rsidRPr="00C745A8" w:rsidDel="003C0666">
          <w:rPr>
            <w:i/>
            <w:iCs/>
            <w:color w:val="000000"/>
            <w:lang w:val="en-US"/>
          </w:rPr>
          <w:delText>f</w:delText>
        </w:r>
        <w:r w:rsidRPr="00C745A8" w:rsidDel="003C0666">
          <w:rPr>
            <w:color w:val="000000"/>
            <w:lang w:val="en-US"/>
          </w:rPr>
          <w:delText>)</w:delText>
        </w:r>
        <w:r w:rsidRPr="00C745A8" w:rsidDel="003C0666">
          <w:rPr>
            <w:color w:val="000000"/>
            <w:lang w:val="en-US"/>
          </w:rPr>
          <w:tab/>
          <w:delText xml:space="preserve">that the </w:delText>
        </w:r>
        <w:r w:rsidDel="003C0666">
          <w:rPr>
            <w:lang w:val="en-US"/>
          </w:rPr>
          <w:delText xml:space="preserve">frequency arrangements for implementation of the terrestrial component of IMT have been specified in ITU-R Recommendation M.1036; </w:delText>
        </w:r>
      </w:del>
    </w:p>
    <w:p w:rsidR="00AC560D" w:rsidRDefault="00AC560D" w:rsidP="00AC560D">
      <w:pPr>
        <w:jc w:val="left"/>
        <w:rPr>
          <w:del w:id="46" w:author="Doriana Guiducci" w:date="2011-05-27T18:28:00Z"/>
          <w:lang w:val="en-US" w:eastAsia="ja-JP"/>
        </w:rPr>
        <w:pPrChange w:id="47" w:author="Doriana Guiducci" w:date="2011-05-27T18:28:00Z">
          <w:pPr/>
        </w:pPrChange>
      </w:pPr>
      <w:del w:id="48" w:author="Doriana Guiducci" w:date="2011-05-27T18:28:00Z">
        <w:r w:rsidDel="003C0666">
          <w:rPr>
            <w:lang w:val="en-US"/>
          </w:rPr>
          <w:delText xml:space="preserve">g) </w:delText>
        </w:r>
        <w:r w:rsidDel="003C0666">
          <w:rPr>
            <w:lang w:val="en-US"/>
          </w:rPr>
          <w:tab/>
          <w:delText xml:space="preserve">the </w:delText>
        </w:r>
        <w:r w:rsidRPr="00C745A8" w:rsidDel="003C0666">
          <w:rPr>
            <w:lang w:val="en-US"/>
          </w:rPr>
          <w:delText xml:space="preserve">internationally agreed frequency bands will encourage in particular the adoption of </w:delText>
        </w:r>
        <w:r w:rsidRPr="00C745A8" w:rsidDel="003C0666">
          <w:rPr>
            <w:lang w:val="en-US" w:eastAsia="ja-JP"/>
          </w:rPr>
          <w:delText>IMT-Advanced systems</w:delText>
        </w:r>
        <w:r w:rsidDel="003C0666">
          <w:rPr>
            <w:lang w:val="en-US" w:eastAsia="ja-JP"/>
          </w:rPr>
          <w:delText>;</w:delText>
        </w:r>
      </w:del>
    </w:p>
    <w:p w:rsidR="00AC560D" w:rsidRDefault="00AC560D" w:rsidP="00AC560D">
      <w:pPr>
        <w:jc w:val="left"/>
        <w:rPr>
          <w:del w:id="49" w:author="Doriana Guiducci" w:date="2011-05-27T18:28:00Z"/>
          <w:lang w:val="en-US"/>
        </w:rPr>
        <w:pPrChange w:id="50" w:author="Doriana Guiducci" w:date="2011-05-27T18:28:00Z">
          <w:pPr/>
        </w:pPrChange>
      </w:pPr>
      <w:del w:id="51" w:author="Doriana Guiducci" w:date="2011-05-27T18:28:00Z">
        <w:r w:rsidDel="003C0666">
          <w:rPr>
            <w:i/>
            <w:iCs/>
            <w:lang w:val="en-US"/>
          </w:rPr>
          <w:delText>h)</w:delText>
        </w:r>
        <w:r w:rsidDel="003C0666">
          <w:rPr>
            <w:lang w:val="en-US"/>
          </w:rPr>
          <w:tab/>
          <w:delText>that it is necessary to adequately protect, inter alia, terrestrial television broadcasting and other systems in this band;</w:delText>
        </w:r>
      </w:del>
    </w:p>
    <w:p w:rsidR="00AC560D" w:rsidRDefault="00AC560D" w:rsidP="00AC560D">
      <w:pPr>
        <w:jc w:val="left"/>
        <w:rPr>
          <w:del w:id="52" w:author="Doriana Guiducci" w:date="2011-05-27T18:28:00Z"/>
          <w:lang w:val="en-US"/>
        </w:rPr>
        <w:pPrChange w:id="53" w:author="Doriana Guiducci" w:date="2011-05-27T18:28:00Z">
          <w:pPr/>
        </w:pPrChange>
      </w:pPr>
      <w:del w:id="54" w:author="Doriana Guiducci" w:date="2011-05-27T18:28:00Z">
        <w:r w:rsidDel="003C0666">
          <w:rPr>
            <w:i/>
            <w:iCs/>
            <w:lang w:val="en-US"/>
          </w:rPr>
          <w:delText>i</w:delText>
        </w:r>
        <w:r w:rsidDel="003C0666">
          <w:rPr>
            <w:lang w:val="en-US"/>
          </w:rPr>
          <w:delText>)</w:delText>
        </w:r>
        <w:r w:rsidDel="003C0666">
          <w:rPr>
            <w:lang w:val="en-US"/>
          </w:rPr>
          <w:tab/>
          <w:delText>that WRC-07 adopted Recommendation 207 on Future IMT systems requesting studies on technical, operational and spectrum related issues to meet the objectives of future IMT systems;</w:delText>
        </w:r>
      </w:del>
    </w:p>
    <w:p w:rsidR="00AC560D" w:rsidRPr="00247317" w:rsidRDefault="00AC560D" w:rsidP="00AC560D">
      <w:pPr>
        <w:jc w:val="left"/>
        <w:rPr>
          <w:del w:id="55" w:author="Doriana Guiducci" w:date="2011-05-27T18:28:00Z"/>
          <w:lang w:val="en-GB"/>
        </w:rPr>
        <w:pPrChange w:id="56" w:author="Doriana Guiducci" w:date="2011-05-27T18:28:00Z">
          <w:pPr>
            <w:pStyle w:val="Call"/>
            <w:tabs>
              <w:tab w:val="left" w:pos="1871"/>
              <w:tab w:val="left" w:pos="2268"/>
            </w:tabs>
          </w:pPr>
        </w:pPrChange>
      </w:pPr>
      <w:del w:id="57" w:author="Doriana Guiducci" w:date="2011-05-27T18:28:00Z">
        <w:r w:rsidRPr="00247317" w:rsidDel="003C0666">
          <w:rPr>
            <w:lang w:val="en-GB"/>
          </w:rPr>
          <w:delText>recognizing</w:delText>
        </w:r>
      </w:del>
    </w:p>
    <w:p w:rsidR="00AC560D" w:rsidRDefault="00AC560D" w:rsidP="00AC560D">
      <w:pPr>
        <w:numPr>
          <w:numberingChange w:id="58" w:author="Doriana Guiducci" w:date="2011-05-27T18:27:00Z" w:original="%1:1:4:)"/>
        </w:numPr>
        <w:jc w:val="left"/>
        <w:rPr>
          <w:del w:id="59" w:author="Doriana Guiducci" w:date="2011-05-27T18:28:00Z"/>
          <w:lang w:val="en-US"/>
        </w:rPr>
        <w:pPrChange w:id="60" w:author="Doriana Guiducci" w:date="2011-05-27T18:28:00Z">
          <w:pPr>
            <w:numPr>
              <w:numId w:val="18"/>
            </w:numPr>
            <w:tabs>
              <w:tab w:val="num" w:pos="720"/>
              <w:tab w:val="num" w:pos="1500"/>
            </w:tabs>
            <w:spacing w:before="120"/>
            <w:ind w:left="1500" w:hanging="1140"/>
            <w:jc w:val="left"/>
          </w:pPr>
        </w:pPrChange>
      </w:pPr>
      <w:del w:id="61" w:author="Doriana Guiducci" w:date="2011-05-27T18:28:00Z">
        <w:r w:rsidDel="003C0666">
          <w:rPr>
            <w:lang w:val="en-US"/>
          </w:rPr>
          <w:delText xml:space="preserve">that the frequency band 470 – 790 MHz MHz is allocated to Broadcasting Service on a primary basis in all three Regions; </w:delText>
        </w:r>
      </w:del>
    </w:p>
    <w:p w:rsidR="00AC560D" w:rsidRDefault="00AC560D" w:rsidP="00AC560D">
      <w:pPr>
        <w:jc w:val="left"/>
        <w:rPr>
          <w:del w:id="62" w:author="Doriana Guiducci" w:date="2011-05-27T18:28:00Z"/>
          <w:lang w:val="en-US"/>
        </w:rPr>
        <w:pPrChange w:id="63" w:author="Doriana Guiducci" w:date="2011-05-27T18:28:00Z">
          <w:pPr/>
        </w:pPrChange>
      </w:pPr>
      <w:del w:id="64" w:author="Doriana Guiducci" w:date="2011-05-27T18:28:00Z">
        <w:r w:rsidDel="003C0666">
          <w:rPr>
            <w:lang w:val="en-US"/>
          </w:rPr>
          <w:delText>that the Regional Radiocommunication Conference, (Geneva, 2006) has adopted an Agreement and associated Plans for digital terrestrial broadcasting for Region 1, except Mongolia, and the Islamic Republic of Iran, in the frequency band 470 – 862 MHz;</w:delText>
        </w:r>
      </w:del>
    </w:p>
    <w:p w:rsidR="00AC560D" w:rsidRDefault="00AC560D" w:rsidP="00AC560D">
      <w:pPr>
        <w:jc w:val="left"/>
        <w:rPr>
          <w:del w:id="65" w:author="Doriana Guiducci" w:date="2011-05-27T18:28:00Z"/>
          <w:lang w:val="en-US"/>
        </w:rPr>
        <w:pPrChange w:id="66" w:author="Doriana Guiducci" w:date="2011-05-27T18:28:00Z">
          <w:pPr/>
        </w:pPrChange>
      </w:pPr>
      <w:del w:id="67" w:author="Doriana Guiducci" w:date="2011-05-27T18:28:00Z">
        <w:r w:rsidDel="003C0666">
          <w:rPr>
            <w:lang w:val="en-US"/>
          </w:rPr>
          <w:delText xml:space="preserve">that the band 698 – 790 MHz is already allocated to Mobile Service on a primary basis in Region 2; </w:delText>
        </w:r>
      </w:del>
    </w:p>
    <w:p w:rsidR="00AC560D" w:rsidRDefault="00AC560D" w:rsidP="00AC560D">
      <w:pPr>
        <w:jc w:val="left"/>
        <w:rPr>
          <w:del w:id="68" w:author="Doriana Guiducci" w:date="2011-05-27T18:28:00Z"/>
          <w:lang w:val="en-US"/>
        </w:rPr>
        <w:pPrChange w:id="69" w:author="Doriana Guiducci" w:date="2011-05-27T18:28:00Z">
          <w:pPr/>
        </w:pPrChange>
      </w:pPr>
      <w:del w:id="70" w:author="Doriana Guiducci" w:date="2011-05-27T18:28:00Z">
        <w:r w:rsidDel="003C0666">
          <w:rPr>
            <w:lang w:val="en-US"/>
          </w:rPr>
          <w:delText>that the band 470 – 790 MHz is already allocated to Mobile Service on a primary basis in Region 3;</w:delText>
        </w:r>
      </w:del>
    </w:p>
    <w:p w:rsidR="00AC560D" w:rsidRDefault="00AC560D" w:rsidP="00AC560D">
      <w:pPr>
        <w:jc w:val="left"/>
        <w:rPr>
          <w:del w:id="71" w:author="Doriana Guiducci" w:date="2011-05-27T18:28:00Z"/>
          <w:lang w:val="en-US"/>
        </w:rPr>
        <w:pPrChange w:id="72" w:author="Doriana Guiducci" w:date="2011-05-27T18:28:00Z">
          <w:pPr/>
        </w:pPrChange>
      </w:pPr>
      <w:del w:id="73" w:author="Doriana Guiducci" w:date="2011-05-27T18:28:00Z">
        <w:r w:rsidDel="003C0666">
          <w:rPr>
            <w:lang w:val="en-US"/>
          </w:rPr>
          <w:delText xml:space="preserve">that the band 698 – 790 MHz is identified for IMT in Region 2 and in 9 countries in Region 3; </w:delText>
        </w:r>
      </w:del>
    </w:p>
    <w:p w:rsidR="00AC560D" w:rsidRDefault="00AC560D" w:rsidP="00AC560D">
      <w:pPr>
        <w:jc w:val="left"/>
        <w:rPr>
          <w:del w:id="74" w:author="Doriana Guiducci" w:date="2011-05-27T18:28:00Z"/>
          <w:lang w:val="en-US"/>
        </w:rPr>
        <w:pPrChange w:id="75" w:author="Doriana Guiducci" w:date="2011-05-27T18:28:00Z">
          <w:pPr/>
        </w:pPrChange>
      </w:pPr>
      <w:del w:id="76" w:author="Doriana Guiducci" w:date="2011-05-27T18:28:00Z">
        <w:r w:rsidDel="003C0666">
          <w:rPr>
            <w:lang w:val="en-US"/>
          </w:rPr>
          <w:delText>that the band 645-790 MHz is allocated on a primary basis for  Aeronautical Radionavigation Service in some Region 1 countries in RR 5.312;</w:delText>
        </w:r>
      </w:del>
    </w:p>
    <w:p w:rsidR="00AC560D" w:rsidRDefault="00AC560D" w:rsidP="00AC560D">
      <w:pPr>
        <w:jc w:val="left"/>
        <w:rPr>
          <w:del w:id="77" w:author="Doriana Guiducci" w:date="2011-05-27T18:28:00Z"/>
          <w:lang w:val="en-US"/>
        </w:rPr>
        <w:pPrChange w:id="78" w:author="Doriana Guiducci" w:date="2011-05-27T18:28:00Z">
          <w:pPr/>
        </w:pPrChange>
      </w:pPr>
      <w:del w:id="79" w:author="Doriana Guiducci" w:date="2011-05-27T18:28:00Z">
        <w:r w:rsidDel="003C0666">
          <w:rPr>
            <w:lang w:val="en-US"/>
          </w:rPr>
          <w:delText>that transition from analogue to digital television results in situations where the available spectrum  will be used for both analogue and digital terrestrial transmission;</w:delText>
        </w:r>
      </w:del>
    </w:p>
    <w:p w:rsidR="00AC560D" w:rsidRDefault="00AC560D" w:rsidP="00AC560D">
      <w:pPr>
        <w:jc w:val="left"/>
        <w:rPr>
          <w:del w:id="80" w:author="Doriana Guiducci" w:date="2011-05-27T18:28:00Z"/>
          <w:lang w:val="en-US"/>
        </w:rPr>
        <w:pPrChange w:id="81" w:author="Doriana Guiducci" w:date="2011-05-27T18:28:00Z">
          <w:pPr/>
        </w:pPrChange>
      </w:pPr>
      <w:del w:id="82" w:author="Doriana Guiducci" w:date="2011-05-27T18:28:00Z">
        <w:r w:rsidDel="003C0666">
          <w:rPr>
            <w:lang w:val="en-US"/>
          </w:rPr>
          <w:delText>that the results of ITU-R studies, as contained in Report ITU-R M.2078, predicted that the total spectrum requirement for mobile cellular systems (including</w:delText>
        </w:r>
        <w:r w:rsidDel="003C0666">
          <w:rPr>
            <w:color w:val="000000"/>
            <w:lang w:val="en-US" w:eastAsia="ja-JP"/>
          </w:rPr>
          <w:delText xml:space="preserve"> spectrum already in use, or planned to be used</w:delText>
        </w:r>
        <w:r w:rsidDel="003C0666">
          <w:rPr>
            <w:lang w:val="en-US"/>
          </w:rPr>
          <w:delText xml:space="preserve">) in the year 2020 will be significantly higher than the total already identified for the terrestrial component of IMT in RR </w:delText>
        </w:r>
        <w:r w:rsidDel="003C0666">
          <w:rPr>
            <w:b/>
            <w:bCs/>
            <w:lang w:val="en-US"/>
          </w:rPr>
          <w:delText>5.286AA,</w:delText>
        </w:r>
        <w:r w:rsidDel="003C0666">
          <w:rPr>
            <w:lang w:val="en-US"/>
          </w:rPr>
          <w:delText> </w:delText>
        </w:r>
        <w:r w:rsidDel="003C0666">
          <w:rPr>
            <w:b/>
            <w:bCs/>
            <w:lang w:val="en-US"/>
          </w:rPr>
          <w:delText>5.317A</w:delText>
        </w:r>
        <w:r w:rsidDel="003C0666">
          <w:rPr>
            <w:lang w:val="en-US"/>
          </w:rPr>
          <w:delText xml:space="preserve">, </w:delText>
        </w:r>
        <w:r w:rsidDel="003C0666">
          <w:rPr>
            <w:b/>
            <w:bCs/>
            <w:lang w:val="en-US"/>
          </w:rPr>
          <w:delText>5.384A,</w:delText>
        </w:r>
        <w:r w:rsidDel="003C0666">
          <w:rPr>
            <w:lang w:val="en-US"/>
          </w:rPr>
          <w:delText> </w:delText>
        </w:r>
        <w:r w:rsidDel="003C0666">
          <w:rPr>
            <w:b/>
            <w:bCs/>
            <w:lang w:val="en-US"/>
          </w:rPr>
          <w:delText>5.388 and 5.430A</w:delText>
        </w:r>
        <w:r w:rsidDel="003C0666">
          <w:rPr>
            <w:lang w:val="en-US"/>
          </w:rPr>
          <w:delText xml:space="preserve">; </w:delText>
        </w:r>
      </w:del>
    </w:p>
    <w:p w:rsidR="00AC560D" w:rsidRDefault="00AC560D" w:rsidP="00AC560D">
      <w:pPr>
        <w:jc w:val="left"/>
        <w:rPr>
          <w:del w:id="83" w:author="Doriana Guiducci" w:date="2011-05-27T18:28:00Z"/>
          <w:lang w:val="en-US"/>
        </w:rPr>
        <w:pPrChange w:id="84" w:author="Doriana Guiducci" w:date="2011-05-27T18:28:00Z">
          <w:pPr/>
        </w:pPrChange>
      </w:pPr>
      <w:del w:id="85" w:author="Doriana Guiducci" w:date="2011-05-27T18:28:00Z">
        <w:r w:rsidDel="003C0666">
          <w:rPr>
            <w:lang w:val="en-US"/>
          </w:rPr>
          <w:delText>noting</w:delText>
        </w:r>
      </w:del>
    </w:p>
    <w:p w:rsidR="00AC560D" w:rsidRDefault="00AC560D" w:rsidP="00AC560D">
      <w:pPr>
        <w:jc w:val="left"/>
        <w:rPr>
          <w:del w:id="86" w:author="Doriana Guiducci" w:date="2011-05-27T18:28:00Z"/>
          <w:lang w:val="en-US"/>
        </w:rPr>
        <w:pPrChange w:id="87" w:author="Doriana Guiducci" w:date="2011-05-27T18:28:00Z">
          <w:pPr/>
        </w:pPrChange>
      </w:pPr>
      <w:del w:id="88" w:author="Doriana Guiducci" w:date="2011-05-27T18:28:00Z">
        <w:r w:rsidDel="003C0666">
          <w:rPr>
            <w:i/>
            <w:iCs/>
            <w:lang w:val="en-US"/>
          </w:rPr>
          <w:delText>a)</w:delText>
        </w:r>
        <w:r w:rsidDel="003C0666">
          <w:rPr>
            <w:lang w:val="en-US"/>
          </w:rPr>
          <w:tab/>
          <w:delText>that the Geneva-06 agreement contains provisions for terrestrial broadcasting service and other terrestrial services, including a Plan for digital TV;</w:delText>
        </w:r>
      </w:del>
    </w:p>
    <w:p w:rsidR="00AC560D" w:rsidRDefault="00AC560D" w:rsidP="00AC560D">
      <w:pPr>
        <w:jc w:val="left"/>
        <w:rPr>
          <w:del w:id="89" w:author="Doriana Guiducci" w:date="2011-05-27T18:28:00Z"/>
          <w:lang w:val="en-US"/>
        </w:rPr>
        <w:pPrChange w:id="90" w:author="Doriana Guiducci" w:date="2011-05-27T18:28:00Z">
          <w:pPr/>
        </w:pPrChange>
      </w:pPr>
      <w:del w:id="91" w:author="Doriana Guiducci" w:date="2011-05-27T18:28:00Z">
        <w:r w:rsidDel="003C0666">
          <w:rPr>
            <w:i/>
            <w:iCs/>
            <w:lang w:val="en-US"/>
          </w:rPr>
          <w:delText>b)</w:delText>
        </w:r>
        <w:r w:rsidDel="003C0666">
          <w:rPr>
            <w:lang w:val="en-US"/>
          </w:rPr>
          <w:tab/>
          <w:delText>that some Administrations included in the GE-06 plan are considering the use of the band 698-790 MHz by mobile applications;</w:delText>
        </w:r>
      </w:del>
    </w:p>
    <w:p w:rsidR="00AC560D" w:rsidRDefault="00AC560D" w:rsidP="00AC560D">
      <w:pPr>
        <w:jc w:val="left"/>
        <w:rPr>
          <w:del w:id="92" w:author="Doriana Guiducci" w:date="2011-05-27T18:28:00Z"/>
          <w:lang w:val="en-US"/>
        </w:rPr>
        <w:pPrChange w:id="93" w:author="Doriana Guiducci" w:date="2011-05-27T18:28:00Z">
          <w:pPr/>
        </w:pPrChange>
      </w:pPr>
      <w:del w:id="94" w:author="Doriana Guiducci" w:date="2011-05-27T18:28:00Z">
        <w:r w:rsidDel="003C0666">
          <w:rPr>
            <w:i/>
            <w:iCs/>
            <w:lang w:val="en-US"/>
          </w:rPr>
          <w:delText>c)</w:delText>
        </w:r>
        <w:r w:rsidDel="003C0666">
          <w:rPr>
            <w:lang w:val="en-US"/>
          </w:rPr>
          <w:tab/>
          <w:delText>that ITU-R has adopted a Resolution on principles for the process of development of IMT;</w:delText>
        </w:r>
      </w:del>
    </w:p>
    <w:p w:rsidR="00AC560D" w:rsidRDefault="00AC560D" w:rsidP="00AC560D">
      <w:pPr>
        <w:jc w:val="left"/>
        <w:rPr>
          <w:del w:id="95" w:author="Doriana Guiducci" w:date="2011-05-27T18:28:00Z"/>
          <w:lang w:val="en-US"/>
        </w:rPr>
        <w:pPrChange w:id="96" w:author="Doriana Guiducci" w:date="2011-05-27T18:28:00Z">
          <w:pPr/>
        </w:pPrChange>
      </w:pPr>
      <w:del w:id="97" w:author="Doriana Guiducci" w:date="2011-05-27T18:28:00Z">
        <w:r w:rsidDel="003C0666">
          <w:rPr>
            <w:lang w:val="en-US"/>
          </w:rPr>
          <w:delText>resolves</w:delText>
        </w:r>
      </w:del>
    </w:p>
    <w:p w:rsidR="00AC560D" w:rsidRDefault="00AC560D" w:rsidP="00AC560D">
      <w:pPr>
        <w:jc w:val="left"/>
        <w:rPr>
          <w:del w:id="98" w:author="Doriana Guiducci" w:date="2011-05-27T18:28:00Z"/>
          <w:lang w:val="en-US"/>
        </w:rPr>
        <w:pPrChange w:id="99" w:author="Doriana Guiducci" w:date="2011-05-27T18:28:00Z">
          <w:pPr/>
        </w:pPrChange>
      </w:pPr>
      <w:del w:id="100" w:author="Doriana Guiducci" w:date="2011-05-27T18:28:00Z">
        <w:r w:rsidDel="003C0666">
          <w:rPr>
            <w:lang w:val="en-US"/>
          </w:rPr>
          <w:delText>1</w:delText>
        </w:r>
        <w:r w:rsidDel="003C0666">
          <w:rPr>
            <w:lang w:val="en-US"/>
          </w:rPr>
          <w:tab/>
          <w:delText>to invite ITU</w:delText>
        </w:r>
        <w:r w:rsidDel="003C0666">
          <w:rPr>
            <w:lang w:val="en-US"/>
          </w:rPr>
          <w:noBreakHyphen/>
          <w:delText>R to study the use of the band 470-790 MHz by mobile applications (including IMT);</w:delText>
        </w:r>
      </w:del>
    </w:p>
    <w:p w:rsidR="00AC560D" w:rsidRDefault="00AC560D" w:rsidP="00AC560D">
      <w:pPr>
        <w:jc w:val="left"/>
        <w:rPr>
          <w:del w:id="101" w:author="Doriana Guiducci" w:date="2011-05-27T18:28:00Z"/>
          <w:lang w:val="en-US"/>
        </w:rPr>
        <w:pPrChange w:id="102" w:author="Doriana Guiducci" w:date="2011-05-27T18:28:00Z">
          <w:pPr/>
        </w:pPrChange>
      </w:pPr>
      <w:del w:id="103" w:author="Doriana Guiducci" w:date="2011-05-27T18:28:00Z">
        <w:r w:rsidDel="003C0666">
          <w:rPr>
            <w:lang w:val="en-US"/>
          </w:rPr>
          <w:delText>2</w:delText>
        </w:r>
        <w:r w:rsidDel="003C0666">
          <w:rPr>
            <w:lang w:val="en-US"/>
          </w:rPr>
          <w:tab/>
          <w:delText>to invite ITU</w:delText>
        </w:r>
        <w:r w:rsidDel="003C0666">
          <w:rPr>
            <w:lang w:val="en-US"/>
          </w:rPr>
          <w:noBreakHyphen/>
          <w:delText xml:space="preserve">R to submit the results of these studies and in particular any requirement for identification of additional spectrum for IMT within the band 470 - 790 MHz at </w:delText>
        </w:r>
        <w:r w:rsidDel="003C0666">
          <w:rPr>
            <w:sz w:val="22"/>
            <w:szCs w:val="22"/>
            <w:lang w:val="en-US"/>
          </w:rPr>
          <w:delText xml:space="preserve">next </w:delText>
        </w:r>
        <w:r w:rsidRPr="00795F24" w:rsidDel="003C0666">
          <w:rPr>
            <w:sz w:val="22"/>
            <w:szCs w:val="22"/>
            <w:lang w:val="en-US"/>
          </w:rPr>
          <w:delText>WRC</w:delText>
        </w:r>
        <w:r w:rsidDel="003C0666">
          <w:rPr>
            <w:lang w:val="en-US"/>
          </w:rPr>
          <w:delText>;</w:delText>
        </w:r>
      </w:del>
    </w:p>
    <w:p w:rsidR="00AC560D" w:rsidRDefault="00AC560D" w:rsidP="00AC560D">
      <w:pPr>
        <w:jc w:val="left"/>
        <w:rPr>
          <w:del w:id="104" w:author="Doriana Guiducci" w:date="2011-05-27T18:28:00Z"/>
          <w:lang w:val="en-US"/>
        </w:rPr>
        <w:pPrChange w:id="105" w:author="Doriana Guiducci" w:date="2011-05-27T18:28:00Z">
          <w:pPr/>
        </w:pPrChange>
      </w:pPr>
      <w:del w:id="106" w:author="Doriana Guiducci" w:date="2011-05-27T18:28:00Z">
        <w:r w:rsidDel="003C0666">
          <w:rPr>
            <w:lang w:val="en-US"/>
          </w:rPr>
          <w:delText>3</w:delText>
        </w:r>
        <w:r w:rsidDel="003C0666">
          <w:rPr>
            <w:lang w:val="en-US"/>
          </w:rPr>
          <w:tab/>
          <w:delText xml:space="preserve">to bring the results of these studies to the attention of </w:delText>
        </w:r>
        <w:r w:rsidDel="003C0666">
          <w:rPr>
            <w:sz w:val="22"/>
            <w:szCs w:val="22"/>
            <w:lang w:val="en-US"/>
          </w:rPr>
          <w:delText xml:space="preserve">next </w:delText>
        </w:r>
        <w:r w:rsidRPr="00795F24" w:rsidDel="003C0666">
          <w:rPr>
            <w:sz w:val="22"/>
            <w:szCs w:val="22"/>
            <w:lang w:val="en-US"/>
          </w:rPr>
          <w:delText>WRC</w:delText>
        </w:r>
        <w:r w:rsidDel="003C0666">
          <w:rPr>
            <w:lang w:val="en-US"/>
          </w:rPr>
          <w:delText xml:space="preserve">, </w:delText>
        </w:r>
      </w:del>
    </w:p>
    <w:p w:rsidR="00AC560D" w:rsidRDefault="00AC560D" w:rsidP="00AC560D">
      <w:pPr>
        <w:jc w:val="left"/>
        <w:rPr>
          <w:del w:id="107" w:author="Doriana Guiducci" w:date="2011-05-27T18:28:00Z"/>
          <w:lang w:val="en-US"/>
        </w:rPr>
        <w:pPrChange w:id="108" w:author="Doriana Guiducci" w:date="2011-05-27T18:28:00Z">
          <w:pPr/>
        </w:pPrChange>
      </w:pPr>
      <w:del w:id="109" w:author="Doriana Guiducci" w:date="2011-05-27T18:28:00Z">
        <w:r w:rsidDel="003C0666">
          <w:rPr>
            <w:lang w:val="en-US"/>
          </w:rPr>
          <w:delText>invites the Director of the Telecommunication Development Bureau</w:delText>
        </w:r>
      </w:del>
    </w:p>
    <w:p w:rsidR="00AC560D" w:rsidRDefault="00AC560D" w:rsidP="00AC560D">
      <w:pPr>
        <w:jc w:val="left"/>
        <w:rPr>
          <w:del w:id="110" w:author="Doriana Guiducci" w:date="2011-05-27T18:28:00Z"/>
          <w:lang w:val="en-US"/>
        </w:rPr>
        <w:pPrChange w:id="111" w:author="Doriana Guiducci" w:date="2011-05-27T18:28:00Z">
          <w:pPr/>
        </w:pPrChange>
      </w:pPr>
      <w:del w:id="112" w:author="Doriana Guiducci" w:date="2011-05-27T18:28:00Z">
        <w:r w:rsidDel="003C0666">
          <w:rPr>
            <w:lang w:val="en-US"/>
          </w:rPr>
          <w:delText>to draw the attention of the Telecommunication Development Sector to this Resolution,</w:delText>
        </w:r>
      </w:del>
    </w:p>
    <w:p w:rsidR="00AC560D" w:rsidRDefault="00AC560D" w:rsidP="00AC560D">
      <w:pPr>
        <w:jc w:val="left"/>
        <w:rPr>
          <w:del w:id="113" w:author="Doriana Guiducci" w:date="2011-05-27T18:28:00Z"/>
          <w:lang w:val="en-US"/>
        </w:rPr>
        <w:pPrChange w:id="114" w:author="Doriana Guiducci" w:date="2011-05-27T18:28:00Z">
          <w:pPr/>
        </w:pPrChange>
      </w:pPr>
      <w:del w:id="115" w:author="Doriana Guiducci" w:date="2011-05-27T18:28:00Z">
        <w:r w:rsidDel="003C0666">
          <w:rPr>
            <w:lang w:val="en-US"/>
          </w:rPr>
          <w:delText>urges  administrations</w:delText>
        </w:r>
      </w:del>
    </w:p>
    <w:p w:rsidR="00AC560D" w:rsidRDefault="00AC560D" w:rsidP="00AC560D">
      <w:pPr>
        <w:jc w:val="left"/>
        <w:rPr>
          <w:lang w:val="en-US"/>
        </w:rPr>
        <w:pPrChange w:id="116" w:author="Doriana Guiducci" w:date="2011-05-27T18:28:00Z">
          <w:pPr/>
        </w:pPrChange>
      </w:pPr>
      <w:del w:id="117" w:author="Doriana Guiducci" w:date="2011-05-27T18:28:00Z">
        <w:r w:rsidDel="003C0666">
          <w:rPr>
            <w:lang w:val="en-US"/>
          </w:rPr>
          <w:delText>to participate in the studies by submitting contributions to ITU</w:delText>
        </w:r>
        <w:r w:rsidDel="003C0666">
          <w:rPr>
            <w:lang w:val="en-US"/>
          </w:rPr>
          <w:noBreakHyphen/>
          <w:delText>R.</w:delText>
        </w:r>
      </w:del>
    </w:p>
    <w:p w:rsidR="00AC560D" w:rsidRPr="00795F24" w:rsidRDefault="00AC560D" w:rsidP="00820936">
      <w:pPr>
        <w:jc w:val="left"/>
        <w:rPr>
          <w:b/>
          <w:szCs w:val="22"/>
          <w:lang w:val="en-US"/>
        </w:rPr>
      </w:pPr>
      <w:r>
        <w:rPr>
          <w:lang w:val="en-US"/>
        </w:rPr>
        <w:br w:type="page"/>
      </w:r>
      <w:r w:rsidRPr="00795F24">
        <w:rPr>
          <w:b/>
          <w:szCs w:val="22"/>
          <w:lang w:val="en-US"/>
        </w:rPr>
        <w:t>Agenda item 1.</w:t>
      </w:r>
      <w:del w:id="118" w:author="Doriana Guiducci" w:date="2011-05-27T18:29:00Z">
        <w:r w:rsidRPr="00795F24" w:rsidDel="003C0666">
          <w:rPr>
            <w:b/>
            <w:szCs w:val="22"/>
            <w:lang w:val="en-US"/>
          </w:rPr>
          <w:delText>6</w:delText>
        </w:r>
      </w:del>
      <w:ins w:id="119" w:author="Doriana Guiducci" w:date="2011-05-27T18:29:00Z">
        <w:r>
          <w:rPr>
            <w:b/>
            <w:szCs w:val="22"/>
            <w:lang w:val="en-US"/>
          </w:rPr>
          <w:t>5</w:t>
        </w:r>
      </w:ins>
    </w:p>
    <w:p w:rsidR="00AC560D" w:rsidRDefault="00AC560D" w:rsidP="00855BD6">
      <w:pPr>
        <w:jc w:val="center"/>
        <w:rPr>
          <w:lang w:val="en-US"/>
        </w:rPr>
      </w:pPr>
    </w:p>
    <w:p w:rsidR="00AC560D" w:rsidRPr="00795F24" w:rsidRDefault="00AC560D" w:rsidP="00855BD6">
      <w:pPr>
        <w:jc w:val="center"/>
        <w:rPr>
          <w:b/>
          <w:caps/>
          <w:sz w:val="32"/>
          <w:szCs w:val="32"/>
          <w:lang w:val="en-US"/>
        </w:rPr>
      </w:pPr>
      <w:r w:rsidRPr="00795F24">
        <w:rPr>
          <w:b/>
          <w:caps/>
          <w:sz w:val="32"/>
          <w:szCs w:val="32"/>
          <w:lang w:val="en-US"/>
        </w:rPr>
        <w:t>Resolution [THz_Active] (WRC-12)</w:t>
      </w:r>
    </w:p>
    <w:p w:rsidR="00AC560D" w:rsidRPr="00795F24" w:rsidRDefault="00AC560D" w:rsidP="00855BD6">
      <w:pPr>
        <w:jc w:val="center"/>
        <w:rPr>
          <w:b/>
          <w:caps/>
          <w:sz w:val="32"/>
          <w:szCs w:val="32"/>
          <w:lang w:val="en-US"/>
        </w:rPr>
      </w:pPr>
    </w:p>
    <w:p w:rsidR="00AC560D" w:rsidRPr="00795F24" w:rsidRDefault="00AC560D" w:rsidP="00855BD6">
      <w:pPr>
        <w:jc w:val="center"/>
        <w:rPr>
          <w:b/>
          <w:sz w:val="28"/>
          <w:szCs w:val="28"/>
          <w:lang w:val="en-US"/>
        </w:rPr>
      </w:pPr>
      <w:r w:rsidRPr="00795F24">
        <w:rPr>
          <w:b/>
          <w:sz w:val="28"/>
          <w:szCs w:val="28"/>
          <w:lang w:val="en-US"/>
        </w:rPr>
        <w:t xml:space="preserve">Consideration of the use of the frequencies 275 – 1000 GHz by active services    </w:t>
      </w:r>
    </w:p>
    <w:p w:rsidR="00AC560D" w:rsidRPr="00795F24" w:rsidRDefault="00AC560D" w:rsidP="00855BD6">
      <w:pPr>
        <w:jc w:val="center"/>
        <w:rPr>
          <w:b/>
          <w:lang w:val="en-US"/>
        </w:rPr>
      </w:pPr>
    </w:p>
    <w:p w:rsidR="00AC560D" w:rsidRPr="00795F24" w:rsidRDefault="00AC560D" w:rsidP="00855BD6">
      <w:pPr>
        <w:rPr>
          <w:lang w:val="en-US"/>
        </w:rPr>
      </w:pPr>
      <w:r w:rsidRPr="00795F24">
        <w:rPr>
          <w:lang w:val="en-US"/>
        </w:rPr>
        <w:t>The World Radiocommunication Conference (Geneva, 2012),</w:t>
      </w:r>
    </w:p>
    <w:p w:rsidR="00AC560D" w:rsidRPr="00795F24" w:rsidRDefault="00AC560D" w:rsidP="00855BD6">
      <w:pPr>
        <w:rPr>
          <w:i/>
          <w:lang w:val="en-US"/>
        </w:rPr>
      </w:pPr>
      <w:r w:rsidRPr="00795F24">
        <w:rPr>
          <w:i/>
          <w:lang w:val="en-US"/>
        </w:rPr>
        <w:tab/>
        <w:t>Considering</w:t>
      </w:r>
    </w:p>
    <w:p w:rsidR="00AC560D" w:rsidRPr="00795F24" w:rsidRDefault="00AC560D" w:rsidP="00855BD6">
      <w:pPr>
        <w:rPr>
          <w:lang w:val="en-US"/>
        </w:rPr>
      </w:pPr>
      <w:r w:rsidRPr="00795F24">
        <w:rPr>
          <w:i/>
          <w:lang w:val="en-US"/>
        </w:rPr>
        <w:t>a)</w:t>
      </w:r>
      <w:r w:rsidRPr="00795F24">
        <w:rPr>
          <w:lang w:val="en-US"/>
        </w:rPr>
        <w:t xml:space="preserve"> </w:t>
      </w:r>
      <w:r w:rsidRPr="00795F24">
        <w:rPr>
          <w:lang w:val="en-US"/>
        </w:rPr>
        <w:tab/>
        <w:t xml:space="preserve">that frequencies above 275 GHz are currently not allocated to any radiocommunication service, </w:t>
      </w:r>
    </w:p>
    <w:p w:rsidR="00AC560D" w:rsidRPr="00795F24" w:rsidRDefault="00AC560D" w:rsidP="00855BD6">
      <w:pPr>
        <w:rPr>
          <w:lang w:val="en-US"/>
        </w:rPr>
      </w:pPr>
      <w:r w:rsidRPr="00795F24">
        <w:rPr>
          <w:i/>
          <w:lang w:val="en-US"/>
        </w:rPr>
        <w:t>b)</w:t>
      </w:r>
      <w:r w:rsidRPr="00795F24">
        <w:rPr>
          <w:lang w:val="en-US"/>
        </w:rPr>
        <w:tab/>
        <w:t xml:space="preserve">that the use of frequencies above 275 GHz by active and passive services is governed by  footnote 5.565 of the Radio Regulations, </w:t>
      </w:r>
    </w:p>
    <w:p w:rsidR="00AC560D" w:rsidRPr="00795F24" w:rsidRDefault="00AC560D" w:rsidP="00855BD6">
      <w:pPr>
        <w:rPr>
          <w:lang w:val="en-US"/>
        </w:rPr>
      </w:pPr>
      <w:r w:rsidRPr="00795F24">
        <w:rPr>
          <w:i/>
          <w:lang w:val="en-US"/>
        </w:rPr>
        <w:t>c)</w:t>
      </w:r>
      <w:r w:rsidRPr="00795F24">
        <w:rPr>
          <w:lang w:val="en-US"/>
        </w:rPr>
        <w:tab/>
        <w:t>that for the frequency range 275 – 1000 GHz, footnote RR 5.565 identifies specific frequency bands for measurements by passive services without precluding the use of this range by active services,</w:t>
      </w:r>
    </w:p>
    <w:p w:rsidR="00AC560D" w:rsidRPr="00795F24" w:rsidRDefault="00AC560D" w:rsidP="00855BD6">
      <w:pPr>
        <w:rPr>
          <w:lang w:val="en-US"/>
        </w:rPr>
      </w:pPr>
      <w:r w:rsidRPr="00795F24">
        <w:rPr>
          <w:i/>
          <w:lang w:val="en-US"/>
        </w:rPr>
        <w:t>d)</w:t>
      </w:r>
      <w:r w:rsidRPr="00795F24">
        <w:rPr>
          <w:lang w:val="en-US"/>
        </w:rPr>
        <w:tab/>
        <w:t>that the developments of transistors are now mature enough to start the development of applications in the low end of the THz band (300 GHz to 600 GHz) to support the worldwide development of short-range broadband connections,</w:t>
      </w:r>
    </w:p>
    <w:p w:rsidR="00AC560D" w:rsidRPr="00795F24" w:rsidRDefault="00AC560D" w:rsidP="00855BD6">
      <w:pPr>
        <w:rPr>
          <w:lang w:val="en-US"/>
        </w:rPr>
      </w:pPr>
      <w:r w:rsidRPr="00795F24">
        <w:rPr>
          <w:i/>
          <w:lang w:val="en-US"/>
        </w:rPr>
        <w:t>e)</w:t>
      </w:r>
      <w:r w:rsidRPr="00795F24">
        <w:rPr>
          <w:lang w:val="en-US"/>
        </w:rPr>
        <w:tab/>
        <w:t>that the development of equipment for active service applications in the frequency range 275 - 1000 GHz requires planning security in terms of frequency bands to be used for such active services</w:t>
      </w:r>
    </w:p>
    <w:p w:rsidR="00AC560D" w:rsidRPr="00795F24" w:rsidRDefault="00AC560D" w:rsidP="00855BD6">
      <w:pPr>
        <w:rPr>
          <w:lang w:val="en-US"/>
        </w:rPr>
      </w:pPr>
      <w:r w:rsidRPr="00795F24">
        <w:rPr>
          <w:i/>
          <w:lang w:val="en-US"/>
        </w:rPr>
        <w:t>d)</w:t>
      </w:r>
      <w:r w:rsidRPr="00795F24">
        <w:rPr>
          <w:lang w:val="en-US"/>
        </w:rPr>
        <w:tab/>
        <w:t>that compatibility of the active services with the existing passive services in the frequency bands identified in footnote R 5.565 in the range 275 – 1000 GHz needs to be ensured,</w:t>
      </w:r>
    </w:p>
    <w:p w:rsidR="00AC560D" w:rsidRPr="00795F24" w:rsidRDefault="00AC560D" w:rsidP="00855BD6">
      <w:pPr>
        <w:rPr>
          <w:i/>
          <w:lang w:val="en-US"/>
        </w:rPr>
      </w:pPr>
      <w:r w:rsidRPr="00795F24">
        <w:rPr>
          <w:i/>
          <w:lang w:val="en-US"/>
        </w:rPr>
        <w:tab/>
        <w:t>resolves</w:t>
      </w:r>
    </w:p>
    <w:p w:rsidR="00AC560D" w:rsidRPr="00795F24" w:rsidRDefault="00AC560D" w:rsidP="00855BD6">
      <w:pPr>
        <w:rPr>
          <w:lang w:val="en-US"/>
        </w:rPr>
      </w:pPr>
      <w:r w:rsidRPr="00795F24">
        <w:rPr>
          <w:lang w:val="en-US"/>
        </w:rPr>
        <w:t>1</w:t>
      </w:r>
      <w:r w:rsidRPr="00795F24">
        <w:rPr>
          <w:lang w:val="en-US"/>
        </w:rPr>
        <w:tab/>
        <w:t xml:space="preserve">to consider possible regulatory provisions for active services within the frequency range 275 – 1000 GHz, including frequency allocations in identified bands for active service use, taking into account the results of ITU-R studies, covering among others aspects  spectrum requirements of active services and sharing aspects with other services, in particular passive services, </w:t>
      </w:r>
    </w:p>
    <w:p w:rsidR="00AC560D" w:rsidRPr="00795F24" w:rsidRDefault="00AC560D" w:rsidP="00855BD6">
      <w:pPr>
        <w:rPr>
          <w:lang w:val="en-US"/>
        </w:rPr>
      </w:pPr>
      <w:r w:rsidRPr="00795F24">
        <w:rPr>
          <w:lang w:val="en-US"/>
        </w:rPr>
        <w:t>2</w:t>
      </w:r>
      <w:r w:rsidRPr="00795F24">
        <w:rPr>
          <w:lang w:val="en-US"/>
        </w:rPr>
        <w:tab/>
        <w:t xml:space="preserve">for those frequency bands already identified in footnote RR 5.565 for passive service use, when considering possible allocations to active services in those bands, to consequentially also consider frequency allocations for passive services to ensure an equal regulatory status. </w:t>
      </w:r>
    </w:p>
    <w:p w:rsidR="00AC560D" w:rsidRPr="00795F24" w:rsidRDefault="00AC560D" w:rsidP="00855BD6">
      <w:pPr>
        <w:rPr>
          <w:lang w:val="en-US"/>
        </w:rPr>
      </w:pPr>
    </w:p>
    <w:p w:rsidR="00AC560D" w:rsidRPr="00795F24" w:rsidRDefault="00AC560D" w:rsidP="00855BD6">
      <w:pPr>
        <w:rPr>
          <w:i/>
          <w:lang w:val="en-US"/>
        </w:rPr>
      </w:pPr>
      <w:r w:rsidRPr="00795F24">
        <w:rPr>
          <w:i/>
          <w:lang w:val="en-US"/>
        </w:rPr>
        <w:tab/>
        <w:t>invites ITU-R</w:t>
      </w:r>
    </w:p>
    <w:p w:rsidR="00AC560D" w:rsidRPr="00795F24" w:rsidRDefault="00AC560D" w:rsidP="00855BD6">
      <w:pPr>
        <w:rPr>
          <w:lang w:val="en-US"/>
        </w:rPr>
      </w:pPr>
      <w:r w:rsidRPr="00795F24">
        <w:rPr>
          <w:lang w:val="en-US"/>
        </w:rPr>
        <w:t xml:space="preserve">to conduct the necessary studies in time for consideration by </w:t>
      </w:r>
      <w:r>
        <w:rPr>
          <w:sz w:val="22"/>
          <w:szCs w:val="22"/>
          <w:lang w:val="en-US"/>
        </w:rPr>
        <w:t xml:space="preserve">next </w:t>
      </w:r>
      <w:r w:rsidRPr="00795F24">
        <w:rPr>
          <w:sz w:val="22"/>
          <w:szCs w:val="22"/>
          <w:lang w:val="en-US"/>
        </w:rPr>
        <w:t>WRC</w:t>
      </w:r>
    </w:p>
    <w:p w:rsidR="00AC560D" w:rsidRPr="00795F24" w:rsidRDefault="00AC560D" w:rsidP="00855BD6">
      <w:pPr>
        <w:rPr>
          <w:i/>
          <w:lang w:val="en-US"/>
        </w:rPr>
      </w:pPr>
      <w:r w:rsidRPr="00795F24">
        <w:rPr>
          <w:i/>
          <w:lang w:val="en-US"/>
        </w:rPr>
        <w:tab/>
        <w:t>invites the Director of the Radiocommunication Bureau</w:t>
      </w:r>
    </w:p>
    <w:p w:rsidR="00AC560D" w:rsidRPr="00795F24" w:rsidRDefault="00AC560D" w:rsidP="00855BD6">
      <w:pPr>
        <w:rPr>
          <w:lang w:val="en-US"/>
        </w:rPr>
      </w:pPr>
      <w:r w:rsidRPr="00795F24">
        <w:rPr>
          <w:lang w:val="en-US"/>
        </w:rPr>
        <w:t>to bring this Resolution to the attention of IEEE.</w:t>
      </w:r>
    </w:p>
    <w:p w:rsidR="00AC560D" w:rsidRDefault="00AC560D">
      <w:pPr>
        <w:tabs>
          <w:tab w:val="clear" w:pos="1134"/>
          <w:tab w:val="clear" w:pos="1871"/>
          <w:tab w:val="clear" w:pos="2268"/>
        </w:tabs>
        <w:overflowPunct/>
        <w:autoSpaceDE/>
        <w:autoSpaceDN/>
        <w:adjustRightInd/>
        <w:spacing w:before="0" w:after="200" w:line="276" w:lineRule="auto"/>
        <w:jc w:val="left"/>
        <w:textAlignment w:val="auto"/>
        <w:rPr>
          <w:lang w:val="en-US"/>
        </w:rPr>
      </w:pPr>
    </w:p>
    <w:p w:rsidR="00AC560D" w:rsidRDefault="00AC560D">
      <w:pPr>
        <w:tabs>
          <w:tab w:val="clear" w:pos="1134"/>
          <w:tab w:val="clear" w:pos="1871"/>
          <w:tab w:val="clear" w:pos="2268"/>
        </w:tabs>
        <w:overflowPunct/>
        <w:autoSpaceDE/>
        <w:autoSpaceDN/>
        <w:adjustRightInd/>
        <w:spacing w:before="0" w:after="200" w:line="276" w:lineRule="auto"/>
        <w:jc w:val="left"/>
        <w:textAlignment w:val="auto"/>
        <w:rPr>
          <w:lang w:val="en-US"/>
        </w:rPr>
      </w:pPr>
    </w:p>
    <w:p w:rsidR="00AC560D" w:rsidRPr="00795F24" w:rsidRDefault="00AC560D">
      <w:pPr>
        <w:jc w:val="left"/>
        <w:rPr>
          <w:b/>
          <w:szCs w:val="22"/>
          <w:lang w:val="en-US"/>
        </w:rPr>
      </w:pPr>
      <w:r>
        <w:rPr>
          <w:lang w:val="en-US"/>
        </w:rPr>
        <w:br w:type="page"/>
      </w:r>
      <w:r w:rsidRPr="00795F24">
        <w:rPr>
          <w:b/>
          <w:szCs w:val="22"/>
          <w:lang w:val="en-US"/>
        </w:rPr>
        <w:t>Agenda item 1.</w:t>
      </w:r>
      <w:del w:id="120" w:author="Doriana Guiducci" w:date="2011-05-27T18:29:00Z">
        <w:r w:rsidRPr="00795F24" w:rsidDel="003C0666">
          <w:rPr>
            <w:b/>
            <w:szCs w:val="22"/>
            <w:lang w:val="en-US"/>
          </w:rPr>
          <w:delText>7</w:delText>
        </w:r>
      </w:del>
      <w:ins w:id="121" w:author="Doriana Guiducci" w:date="2011-05-27T18:29:00Z">
        <w:r>
          <w:rPr>
            <w:b/>
            <w:szCs w:val="22"/>
            <w:lang w:val="en-US"/>
          </w:rPr>
          <w:t>6</w:t>
        </w:r>
      </w:ins>
    </w:p>
    <w:p w:rsidR="00AC560D" w:rsidRPr="00795F24" w:rsidRDefault="00AC560D" w:rsidP="00855BD6">
      <w:pPr>
        <w:tabs>
          <w:tab w:val="left" w:pos="3060"/>
        </w:tabs>
        <w:jc w:val="center"/>
        <w:rPr>
          <w:b/>
          <w:caps/>
          <w:sz w:val="32"/>
          <w:szCs w:val="32"/>
          <w:lang w:val="en-US"/>
        </w:rPr>
      </w:pPr>
      <w:r w:rsidRPr="00795F24">
        <w:rPr>
          <w:b/>
          <w:caps/>
          <w:sz w:val="32"/>
          <w:szCs w:val="32"/>
          <w:lang w:val="en-US"/>
        </w:rPr>
        <w:t>Resolution [SRR_RLS] (WRC-12)</w:t>
      </w:r>
    </w:p>
    <w:p w:rsidR="00AC560D" w:rsidRPr="00795F24" w:rsidRDefault="00AC560D" w:rsidP="00855BD6">
      <w:pPr>
        <w:tabs>
          <w:tab w:val="left" w:pos="3060"/>
        </w:tabs>
        <w:jc w:val="center"/>
        <w:rPr>
          <w:lang w:val="en-US"/>
        </w:rPr>
      </w:pPr>
    </w:p>
    <w:p w:rsidR="00AC560D" w:rsidRPr="00795F24" w:rsidRDefault="00AC560D" w:rsidP="00855BD6">
      <w:pPr>
        <w:tabs>
          <w:tab w:val="left" w:pos="3060"/>
        </w:tabs>
        <w:jc w:val="center"/>
        <w:rPr>
          <w:b/>
          <w:sz w:val="28"/>
          <w:szCs w:val="28"/>
          <w:lang w:val="en-US"/>
        </w:rPr>
      </w:pPr>
      <w:r w:rsidRPr="00795F24">
        <w:rPr>
          <w:b/>
          <w:sz w:val="28"/>
          <w:szCs w:val="28"/>
          <w:lang w:val="en-US"/>
        </w:rPr>
        <w:t>Use of the radiolocation service between 77.5 – 78 GHz to support automotive short-range radar operations</w:t>
      </w:r>
    </w:p>
    <w:p w:rsidR="00AC560D" w:rsidRPr="00795F24" w:rsidRDefault="00AC560D" w:rsidP="00855BD6">
      <w:pPr>
        <w:tabs>
          <w:tab w:val="left" w:pos="3060"/>
        </w:tabs>
        <w:rPr>
          <w:lang w:val="en-US"/>
        </w:rPr>
      </w:pPr>
    </w:p>
    <w:p w:rsidR="00AC560D" w:rsidRPr="00795F24" w:rsidRDefault="00AC560D" w:rsidP="00855BD6">
      <w:pPr>
        <w:tabs>
          <w:tab w:val="left" w:pos="3060"/>
        </w:tabs>
        <w:rPr>
          <w:lang w:val="en-US"/>
        </w:rPr>
      </w:pPr>
      <w:r w:rsidRPr="00795F24">
        <w:rPr>
          <w:lang w:val="en-US"/>
        </w:rPr>
        <w:t>The World Radiocommunication Conference (Geneva 2012),</w:t>
      </w:r>
    </w:p>
    <w:p w:rsidR="00AC560D" w:rsidRPr="0090286E" w:rsidRDefault="00AC560D" w:rsidP="00855BD6">
      <w:pPr>
        <w:tabs>
          <w:tab w:val="left" w:pos="1080"/>
          <w:tab w:val="left" w:pos="3060"/>
        </w:tabs>
        <w:rPr>
          <w:i/>
        </w:rPr>
      </w:pPr>
      <w:r w:rsidRPr="00795F24">
        <w:rPr>
          <w:i/>
          <w:lang w:val="en-US"/>
        </w:rPr>
        <w:tab/>
      </w:r>
      <w:r w:rsidRPr="00A67949">
        <w:rPr>
          <w:i/>
        </w:rPr>
        <w:t>Considering</w:t>
      </w:r>
    </w:p>
    <w:p w:rsidR="00AC560D" w:rsidRPr="00795F24" w:rsidRDefault="00AC560D" w:rsidP="00855BD6">
      <w:pPr>
        <w:numPr>
          <w:ilvl w:val="0"/>
          <w:numId w:val="19"/>
        </w:numPr>
        <w:tabs>
          <w:tab w:val="clear" w:pos="1134"/>
          <w:tab w:val="clear" w:pos="1871"/>
          <w:tab w:val="clear" w:pos="2268"/>
        </w:tabs>
        <w:overflowPunct/>
        <w:autoSpaceDE/>
        <w:autoSpaceDN/>
        <w:adjustRightInd/>
        <w:spacing w:before="0"/>
        <w:textAlignment w:val="auto"/>
        <w:rPr>
          <w:lang w:val="en-US"/>
        </w:rPr>
      </w:pPr>
      <w:r w:rsidRPr="00795F24">
        <w:rPr>
          <w:lang w:val="en-US"/>
        </w:rPr>
        <w:t>that the use of information and communication technologies within intelligent road safety systems, such as  Automotive Short Range Radars (SRR), can significantly improve road safety;</w:t>
      </w:r>
    </w:p>
    <w:p w:rsidR="00AC560D" w:rsidRPr="00795F24" w:rsidRDefault="00AC560D" w:rsidP="00820936">
      <w:pPr>
        <w:tabs>
          <w:tab w:val="clear" w:pos="1134"/>
          <w:tab w:val="clear" w:pos="1871"/>
          <w:tab w:val="clear" w:pos="2268"/>
        </w:tabs>
        <w:overflowPunct/>
        <w:autoSpaceDE/>
        <w:autoSpaceDN/>
        <w:adjustRightInd/>
        <w:spacing w:before="0"/>
        <w:ind w:left="502"/>
        <w:textAlignment w:val="auto"/>
        <w:rPr>
          <w:lang w:val="en-US"/>
        </w:rPr>
      </w:pPr>
    </w:p>
    <w:p w:rsidR="00AC560D" w:rsidRPr="00795F24" w:rsidRDefault="00AC560D" w:rsidP="00855BD6">
      <w:pPr>
        <w:numPr>
          <w:ilvl w:val="0"/>
          <w:numId w:val="19"/>
        </w:numPr>
        <w:tabs>
          <w:tab w:val="clear" w:pos="1134"/>
          <w:tab w:val="clear" w:pos="1871"/>
          <w:tab w:val="clear" w:pos="2268"/>
        </w:tabs>
        <w:overflowPunct/>
        <w:autoSpaceDE/>
        <w:autoSpaceDN/>
        <w:adjustRightInd/>
        <w:spacing w:before="0"/>
        <w:textAlignment w:val="auto"/>
        <w:rPr>
          <w:lang w:val="en-US"/>
        </w:rPr>
      </w:pPr>
      <w:r w:rsidRPr="00795F24">
        <w:rPr>
          <w:lang w:val="en-US"/>
        </w:rPr>
        <w:t>that the availability of spectrum for SRR equipment would contribute to the goal of improving road safety, transport efficiency and the quality of environment;</w:t>
      </w:r>
    </w:p>
    <w:p w:rsidR="00AC560D" w:rsidRPr="00795F24" w:rsidRDefault="00AC560D" w:rsidP="00855BD6">
      <w:pPr>
        <w:overflowPunct/>
        <w:autoSpaceDE/>
        <w:autoSpaceDN/>
        <w:adjustRightInd/>
        <w:textAlignment w:val="auto"/>
        <w:rPr>
          <w:lang w:val="en-US"/>
        </w:rPr>
      </w:pPr>
    </w:p>
    <w:p w:rsidR="00AC560D" w:rsidRPr="00795F24" w:rsidRDefault="00AC560D" w:rsidP="00855BD6">
      <w:pPr>
        <w:numPr>
          <w:ilvl w:val="0"/>
          <w:numId w:val="19"/>
        </w:numPr>
        <w:tabs>
          <w:tab w:val="clear" w:pos="1134"/>
          <w:tab w:val="clear" w:pos="1871"/>
          <w:tab w:val="clear" w:pos="2268"/>
        </w:tabs>
        <w:overflowPunct/>
        <w:autoSpaceDE/>
        <w:autoSpaceDN/>
        <w:adjustRightInd/>
        <w:spacing w:before="0"/>
        <w:textAlignment w:val="auto"/>
        <w:rPr>
          <w:lang w:val="en-US"/>
        </w:rPr>
      </w:pPr>
      <w:r w:rsidRPr="00795F24">
        <w:rPr>
          <w:lang w:val="en-US"/>
        </w:rPr>
        <w:t>that a worldwide allocation would be beneficial in terms of efficient use of spectrum as well as economies of scale in order to give the automotive industry as well as the components industry the confidence to make substantial investment in Short Range Radar technology;</w:t>
      </w:r>
    </w:p>
    <w:p w:rsidR="00AC560D" w:rsidRPr="00795F24" w:rsidRDefault="00AC560D" w:rsidP="00855BD6">
      <w:pPr>
        <w:overflowPunct/>
        <w:autoSpaceDE/>
        <w:autoSpaceDN/>
        <w:adjustRightInd/>
        <w:textAlignment w:val="auto"/>
        <w:rPr>
          <w:lang w:val="en-US"/>
        </w:rPr>
      </w:pPr>
    </w:p>
    <w:p w:rsidR="00AC560D" w:rsidRPr="00795F24" w:rsidRDefault="00AC560D" w:rsidP="00855BD6">
      <w:pPr>
        <w:numPr>
          <w:ilvl w:val="0"/>
          <w:numId w:val="19"/>
        </w:numPr>
        <w:tabs>
          <w:tab w:val="clear" w:pos="1134"/>
          <w:tab w:val="clear" w:pos="1871"/>
          <w:tab w:val="clear" w:pos="2268"/>
        </w:tabs>
        <w:overflowPunct/>
        <w:autoSpaceDE/>
        <w:autoSpaceDN/>
        <w:adjustRightInd/>
        <w:spacing w:before="0"/>
        <w:textAlignment w:val="auto"/>
        <w:rPr>
          <w:lang w:val="en-US"/>
        </w:rPr>
      </w:pPr>
      <w:r w:rsidRPr="00795F24">
        <w:rPr>
          <w:lang w:val="en-US"/>
        </w:rPr>
        <w:t>that the use of  the 79 GHz frequency range (77-81 GHz) should considered as the most suitable band for Short Range Radars;</w:t>
      </w:r>
    </w:p>
    <w:p w:rsidR="00AC560D" w:rsidRPr="00795F24" w:rsidRDefault="00AC560D" w:rsidP="00855BD6">
      <w:pPr>
        <w:overflowPunct/>
        <w:autoSpaceDE/>
        <w:autoSpaceDN/>
        <w:adjustRightInd/>
        <w:textAlignment w:val="auto"/>
        <w:rPr>
          <w:lang w:val="en-US"/>
        </w:rPr>
      </w:pPr>
    </w:p>
    <w:p w:rsidR="00AC560D" w:rsidRPr="00795F24" w:rsidRDefault="00AC560D" w:rsidP="00855BD6">
      <w:pPr>
        <w:numPr>
          <w:ilvl w:val="0"/>
          <w:numId w:val="19"/>
        </w:numPr>
        <w:tabs>
          <w:tab w:val="clear" w:pos="1134"/>
          <w:tab w:val="clear" w:pos="1871"/>
          <w:tab w:val="clear" w:pos="2268"/>
        </w:tabs>
        <w:overflowPunct/>
        <w:autoSpaceDE/>
        <w:autoSpaceDN/>
        <w:adjustRightInd/>
        <w:spacing w:before="0"/>
        <w:textAlignment w:val="auto"/>
        <w:rPr>
          <w:lang w:val="en-US"/>
        </w:rPr>
      </w:pPr>
      <w:r w:rsidRPr="00795F24">
        <w:rPr>
          <w:lang w:val="en-US"/>
        </w:rPr>
        <w:t>that the sharing with Radio Astronomy Service has been studied in Europe concluding  that regulatory measures could be identified enabling the coexistence between SRR in the frequency band 77-81 GHz and the Radio Astronomy Service, which is dependent on the aggregated impact of SRR devices transmitting in the direction of a radio astronomy station;</w:t>
      </w:r>
    </w:p>
    <w:p w:rsidR="00AC560D" w:rsidRPr="00795F24" w:rsidRDefault="00AC560D" w:rsidP="00855BD6">
      <w:pPr>
        <w:overflowPunct/>
        <w:autoSpaceDE/>
        <w:autoSpaceDN/>
        <w:adjustRightInd/>
        <w:textAlignment w:val="auto"/>
        <w:rPr>
          <w:lang w:val="en-US"/>
        </w:rPr>
      </w:pPr>
    </w:p>
    <w:p w:rsidR="00AC560D" w:rsidRPr="00795F24" w:rsidRDefault="00AC560D" w:rsidP="00855BD6">
      <w:pPr>
        <w:numPr>
          <w:ilvl w:val="0"/>
          <w:numId w:val="19"/>
        </w:numPr>
        <w:tabs>
          <w:tab w:val="clear" w:pos="1134"/>
          <w:tab w:val="clear" w:pos="1871"/>
          <w:tab w:val="clear" w:pos="2268"/>
        </w:tabs>
        <w:overflowPunct/>
        <w:autoSpaceDE/>
        <w:autoSpaceDN/>
        <w:adjustRightInd/>
        <w:spacing w:before="0"/>
        <w:textAlignment w:val="auto"/>
        <w:rPr>
          <w:lang w:val="en-US"/>
        </w:rPr>
      </w:pPr>
      <w:r w:rsidRPr="00795F24">
        <w:rPr>
          <w:lang w:val="en-US"/>
        </w:rPr>
        <w:t>that the frequency band 76-77 GHz is already designated in many countries worldwide for long range automotive radars  (vehicular and infrastructure radar systems) on Road Transport and Traffic Telematic Systems. Sharing studies conducted by the automotive industry have concluded that sharing is not achievable between  Short Range and Long Range Automotive Radars;</w:t>
      </w:r>
    </w:p>
    <w:p w:rsidR="00AC560D" w:rsidRDefault="00AC560D" w:rsidP="00855BD6">
      <w:pPr>
        <w:tabs>
          <w:tab w:val="left" w:pos="1080"/>
          <w:tab w:val="left" w:pos="3060"/>
        </w:tabs>
        <w:rPr>
          <w:i/>
        </w:rPr>
      </w:pPr>
      <w:r w:rsidRPr="00795F24">
        <w:rPr>
          <w:i/>
          <w:lang w:val="en-US"/>
        </w:rPr>
        <w:tab/>
      </w:r>
      <w:r w:rsidRPr="00A67949">
        <w:rPr>
          <w:i/>
        </w:rPr>
        <w:t xml:space="preserve">resolves </w:t>
      </w:r>
    </w:p>
    <w:p w:rsidR="00AC560D" w:rsidRDefault="00AC560D" w:rsidP="00855BD6">
      <w:pPr>
        <w:tabs>
          <w:tab w:val="left" w:pos="1080"/>
          <w:tab w:val="left" w:pos="3060"/>
        </w:tabs>
        <w:rPr>
          <w:i/>
        </w:rPr>
      </w:pPr>
    </w:p>
    <w:p w:rsidR="00AC560D" w:rsidRPr="00855BD6" w:rsidRDefault="00AC560D" w:rsidP="00855BD6">
      <w:pPr>
        <w:pStyle w:val="ListParagraph"/>
        <w:numPr>
          <w:ilvl w:val="0"/>
          <w:numId w:val="20"/>
        </w:numPr>
        <w:tabs>
          <w:tab w:val="left" w:pos="567"/>
        </w:tabs>
        <w:ind w:left="567" w:hanging="425"/>
        <w:rPr>
          <w:sz w:val="24"/>
          <w:szCs w:val="24"/>
        </w:rPr>
      </w:pPr>
      <w:r w:rsidRPr="009548A0">
        <w:rPr>
          <w:sz w:val="24"/>
          <w:szCs w:val="24"/>
        </w:rPr>
        <w:t xml:space="preserve">that </w:t>
      </w:r>
      <w:r>
        <w:rPr>
          <w:sz w:val="22"/>
          <w:szCs w:val="22"/>
          <w:lang w:val="en-US"/>
        </w:rPr>
        <w:t xml:space="preserve">next </w:t>
      </w:r>
      <w:r w:rsidRPr="00795F24">
        <w:rPr>
          <w:sz w:val="22"/>
          <w:szCs w:val="22"/>
          <w:lang w:val="en-US"/>
        </w:rPr>
        <w:t xml:space="preserve">WRC </w:t>
      </w:r>
      <w:r w:rsidRPr="009548A0">
        <w:rPr>
          <w:sz w:val="24"/>
          <w:szCs w:val="24"/>
        </w:rPr>
        <w:t xml:space="preserve">should consider to allocate the band 77.5 – 78 GHz to the radiolocation service based on the results of ITU-R studies addressing the compatibility with other services to which the band is allocated. </w:t>
      </w:r>
    </w:p>
    <w:p w:rsidR="00AC560D" w:rsidRPr="00795F24" w:rsidRDefault="00AC560D" w:rsidP="00855BD6">
      <w:pPr>
        <w:tabs>
          <w:tab w:val="left" w:pos="1080"/>
          <w:tab w:val="left" w:pos="3060"/>
        </w:tabs>
        <w:rPr>
          <w:i/>
          <w:lang w:val="en-US"/>
        </w:rPr>
      </w:pPr>
      <w:r w:rsidRPr="00795F24">
        <w:rPr>
          <w:i/>
          <w:lang w:val="en-US"/>
        </w:rPr>
        <w:tab/>
        <w:t>invites ITU-R</w:t>
      </w:r>
    </w:p>
    <w:p w:rsidR="00AC560D" w:rsidRPr="00795F24" w:rsidRDefault="00AC560D" w:rsidP="00855BD6">
      <w:pPr>
        <w:tabs>
          <w:tab w:val="left" w:pos="1080"/>
          <w:tab w:val="left" w:pos="3060"/>
        </w:tabs>
        <w:rPr>
          <w:lang w:val="en-US"/>
        </w:rPr>
      </w:pPr>
      <w:r w:rsidRPr="00795F24">
        <w:rPr>
          <w:lang w:val="en-US"/>
        </w:rPr>
        <w:t xml:space="preserve">to study the compatibility aspects of a primary allocation to the radiolocation service in the band 77.5-78 GHz taking into account the existing use of the band and report to </w:t>
      </w:r>
      <w:r>
        <w:rPr>
          <w:sz w:val="22"/>
          <w:szCs w:val="22"/>
          <w:lang w:val="en-US"/>
        </w:rPr>
        <w:t xml:space="preserve">next </w:t>
      </w:r>
      <w:r w:rsidRPr="00795F24">
        <w:rPr>
          <w:sz w:val="22"/>
          <w:szCs w:val="22"/>
          <w:lang w:val="en-US"/>
        </w:rPr>
        <w:t xml:space="preserve">WRC </w:t>
      </w:r>
      <w:r w:rsidRPr="00795F24">
        <w:rPr>
          <w:lang w:val="en-US"/>
        </w:rPr>
        <w:t>on the results of these studies.</w:t>
      </w:r>
    </w:p>
    <w:p w:rsidR="00AC560D" w:rsidRPr="00795F24" w:rsidRDefault="00AC560D" w:rsidP="00855BD6">
      <w:pPr>
        <w:ind w:left="720" w:firstLine="720"/>
        <w:rPr>
          <w:i/>
          <w:lang w:val="en-US"/>
        </w:rPr>
      </w:pPr>
      <w:r w:rsidRPr="00795F24">
        <w:rPr>
          <w:i/>
          <w:lang w:val="en-US"/>
        </w:rPr>
        <w:t>invites administrations</w:t>
      </w:r>
    </w:p>
    <w:p w:rsidR="00AC560D" w:rsidRPr="00795F24" w:rsidRDefault="00AC560D" w:rsidP="00855BD6">
      <w:pPr>
        <w:rPr>
          <w:b/>
          <w:lang w:val="en-US"/>
        </w:rPr>
      </w:pPr>
      <w:r w:rsidRPr="00795F24">
        <w:rPr>
          <w:lang w:val="en-US"/>
        </w:rPr>
        <w:t>to actively participate in the studies by ITU-R</w:t>
      </w:r>
    </w:p>
    <w:p w:rsidR="00AC560D" w:rsidRDefault="00AC560D">
      <w:pPr>
        <w:tabs>
          <w:tab w:val="clear" w:pos="1134"/>
          <w:tab w:val="clear" w:pos="1871"/>
          <w:tab w:val="clear" w:pos="2268"/>
        </w:tabs>
        <w:overflowPunct/>
        <w:autoSpaceDE/>
        <w:autoSpaceDN/>
        <w:adjustRightInd/>
        <w:spacing w:before="0" w:after="200" w:line="276" w:lineRule="auto"/>
        <w:jc w:val="left"/>
        <w:textAlignment w:val="auto"/>
        <w:rPr>
          <w:lang w:val="en-US"/>
        </w:rPr>
      </w:pPr>
    </w:p>
    <w:p w:rsidR="00AC560D" w:rsidRDefault="00AC560D">
      <w:pPr>
        <w:tabs>
          <w:tab w:val="clear" w:pos="1134"/>
          <w:tab w:val="clear" w:pos="1871"/>
          <w:tab w:val="clear" w:pos="2268"/>
        </w:tabs>
        <w:overflowPunct/>
        <w:autoSpaceDE/>
        <w:autoSpaceDN/>
        <w:adjustRightInd/>
        <w:spacing w:before="0" w:after="200" w:line="276" w:lineRule="auto"/>
        <w:jc w:val="left"/>
        <w:textAlignment w:val="auto"/>
        <w:rPr>
          <w:lang w:val="en-US"/>
        </w:rPr>
      </w:pPr>
    </w:p>
    <w:p w:rsidR="00AC560D" w:rsidRPr="00795F24" w:rsidRDefault="00AC560D" w:rsidP="00820936">
      <w:pPr>
        <w:jc w:val="left"/>
        <w:rPr>
          <w:b/>
          <w:szCs w:val="22"/>
          <w:lang w:val="en-US"/>
        </w:rPr>
      </w:pPr>
      <w:r>
        <w:rPr>
          <w:lang w:val="en-US"/>
        </w:rPr>
        <w:br w:type="page"/>
      </w:r>
      <w:r w:rsidRPr="00795F24">
        <w:rPr>
          <w:b/>
          <w:szCs w:val="22"/>
          <w:lang w:val="en-US"/>
        </w:rPr>
        <w:t>Agenda item 1.</w:t>
      </w:r>
      <w:del w:id="122" w:author="Doriana Guiducci" w:date="2011-05-27T18:29:00Z">
        <w:r w:rsidRPr="00795F24" w:rsidDel="003C0666">
          <w:rPr>
            <w:b/>
            <w:szCs w:val="22"/>
            <w:lang w:val="en-US"/>
          </w:rPr>
          <w:delText>8</w:delText>
        </w:r>
      </w:del>
      <w:ins w:id="123" w:author="Doriana Guiducci" w:date="2011-05-27T18:29:00Z">
        <w:r>
          <w:rPr>
            <w:b/>
            <w:szCs w:val="22"/>
            <w:lang w:val="en-US"/>
          </w:rPr>
          <w:t>7</w:t>
        </w:r>
      </w:ins>
    </w:p>
    <w:p w:rsidR="00AC560D" w:rsidRPr="00795F24" w:rsidRDefault="00AC560D" w:rsidP="00855BD6">
      <w:pPr>
        <w:pStyle w:val="ResNo"/>
        <w:spacing w:before="240"/>
        <w:rPr>
          <w:caps/>
          <w:lang w:val="en-US"/>
        </w:rPr>
      </w:pPr>
      <w:r w:rsidRPr="00795F24">
        <w:rPr>
          <w:caps/>
          <w:lang w:val="en-US"/>
        </w:rPr>
        <w:t>DRAFT RESOLUTION  [WAIC]  (WRC-12)</w:t>
      </w:r>
    </w:p>
    <w:p w:rsidR="00AC560D" w:rsidRPr="0023292C" w:rsidRDefault="00AC560D" w:rsidP="00855BD6">
      <w:pPr>
        <w:pStyle w:val="Restitle"/>
        <w:rPr>
          <w:color w:val="000000"/>
        </w:rPr>
      </w:pPr>
      <w:r w:rsidRPr="0023292C">
        <w:rPr>
          <w:color w:val="000000"/>
        </w:rPr>
        <w:t>Consideration of regulatory actions, including allocations, for Wireless Avionics Intra-Communications (WAIC)</w:t>
      </w:r>
    </w:p>
    <w:p w:rsidR="00AC560D" w:rsidRPr="00795F24" w:rsidRDefault="00AC560D" w:rsidP="00855BD6">
      <w:pPr>
        <w:pStyle w:val="Normalaftertitle"/>
        <w:rPr>
          <w:color w:val="000000"/>
          <w:lang w:val="en-US"/>
        </w:rPr>
      </w:pPr>
      <w:r w:rsidRPr="00795F24">
        <w:rPr>
          <w:color w:val="000000"/>
          <w:lang w:val="en-US"/>
        </w:rPr>
        <w:t>The World Radiocommunication Conference (Geneva, 2012),</w:t>
      </w:r>
    </w:p>
    <w:p w:rsidR="00AC560D" w:rsidRPr="00795F24" w:rsidRDefault="00AC560D" w:rsidP="00855BD6">
      <w:pPr>
        <w:pStyle w:val="Call"/>
        <w:rPr>
          <w:color w:val="000000"/>
          <w:lang w:val="en-US"/>
        </w:rPr>
      </w:pPr>
      <w:r w:rsidRPr="00795F24">
        <w:rPr>
          <w:color w:val="000000"/>
          <w:lang w:val="en-US"/>
        </w:rPr>
        <w:t>considering</w:t>
      </w:r>
    </w:p>
    <w:p w:rsidR="00AC560D" w:rsidRPr="00795F24" w:rsidRDefault="00AC560D" w:rsidP="00855BD6">
      <w:pPr>
        <w:rPr>
          <w:lang w:val="en-US"/>
        </w:rPr>
      </w:pPr>
      <w:r w:rsidRPr="00795F24">
        <w:rPr>
          <w:i/>
          <w:lang w:val="en-US"/>
        </w:rPr>
        <w:t>a)</w:t>
      </w:r>
      <w:r w:rsidRPr="00795F24">
        <w:rPr>
          <w:lang w:val="en-US"/>
        </w:rPr>
        <w:tab/>
        <w:t xml:space="preserve">that </w:t>
      </w:r>
      <w:r w:rsidRPr="00795F24">
        <w:rPr>
          <w:color w:val="000000"/>
          <w:lang w:val="en-US"/>
        </w:rPr>
        <w:t>the</w:t>
      </w:r>
      <w:r w:rsidRPr="00795F24">
        <w:rPr>
          <w:lang w:val="en-US"/>
        </w:rPr>
        <w:t xml:space="preserve"> future generation of commercial aircraft is being designed to become more cost-efficient, safe, and reliable as well as environmentally friendly;</w:t>
      </w:r>
    </w:p>
    <w:p w:rsidR="00AC560D" w:rsidRPr="00795F24" w:rsidRDefault="00AC560D" w:rsidP="00855BD6">
      <w:pPr>
        <w:rPr>
          <w:i/>
          <w:iCs/>
          <w:lang w:val="en-US"/>
        </w:rPr>
      </w:pPr>
      <w:r w:rsidRPr="00795F24">
        <w:rPr>
          <w:i/>
          <w:lang w:val="en-US"/>
        </w:rPr>
        <w:t>b)</w:t>
      </w:r>
      <w:r w:rsidRPr="00795F24">
        <w:rPr>
          <w:lang w:val="en-US"/>
        </w:rPr>
        <w:tab/>
        <w:t>that WAIC systems are restricted to radiocommunications between two or more points integrated into or installed on a single aircraft;</w:t>
      </w:r>
    </w:p>
    <w:p w:rsidR="00AC560D" w:rsidRPr="00795F24" w:rsidRDefault="00AC560D" w:rsidP="00855BD6">
      <w:pPr>
        <w:rPr>
          <w:lang w:val="en-US"/>
        </w:rPr>
      </w:pPr>
      <w:r w:rsidRPr="00795F24">
        <w:rPr>
          <w:i/>
          <w:iCs/>
          <w:lang w:val="en-US"/>
        </w:rPr>
        <w:t>c)</w:t>
      </w:r>
      <w:r w:rsidRPr="00795F24">
        <w:rPr>
          <w:i/>
          <w:iCs/>
          <w:lang w:val="en-US"/>
        </w:rPr>
        <w:tab/>
      </w:r>
      <w:r w:rsidRPr="00795F24">
        <w:rPr>
          <w:lang w:val="en-US"/>
        </w:rPr>
        <w:t>that WAIC systems are intended to improve</w:t>
      </w:r>
      <w:r w:rsidRPr="00795F24" w:rsidDel="007C1304">
        <w:rPr>
          <w:lang w:val="en-US"/>
        </w:rPr>
        <w:t xml:space="preserve"> </w:t>
      </w:r>
      <w:r w:rsidRPr="00795F24">
        <w:rPr>
          <w:lang w:val="en-US"/>
        </w:rPr>
        <w:t>the safety and regularity of flight of an aircraft;</w:t>
      </w:r>
    </w:p>
    <w:p w:rsidR="00AC560D" w:rsidRPr="00795F24" w:rsidRDefault="00AC560D" w:rsidP="00855BD6">
      <w:pPr>
        <w:rPr>
          <w:i/>
          <w:lang w:val="en-US"/>
        </w:rPr>
      </w:pPr>
      <w:r w:rsidRPr="00795F24">
        <w:rPr>
          <w:i/>
          <w:lang w:val="en-US"/>
        </w:rPr>
        <w:t>cbis)</w:t>
      </w:r>
      <w:r w:rsidRPr="00795F24">
        <w:rPr>
          <w:lang w:val="en-US"/>
        </w:rPr>
        <w:tab/>
        <w:t>that suitable allocations for the implementation of WAIC systems have to ensure safety and regularity of flight of an aircraft, such as aeronautical mobile (route) service allocations.</w:t>
      </w:r>
      <w:bookmarkStart w:id="124" w:name="OLE_LINK1"/>
      <w:bookmarkStart w:id="125" w:name="OLE_LINK2"/>
    </w:p>
    <w:p w:rsidR="00AC560D" w:rsidRPr="00795F24" w:rsidRDefault="00AC560D" w:rsidP="00855BD6">
      <w:pPr>
        <w:rPr>
          <w:i/>
          <w:iCs/>
          <w:lang w:val="en-US"/>
        </w:rPr>
      </w:pPr>
      <w:r w:rsidRPr="00795F24">
        <w:rPr>
          <w:i/>
          <w:lang w:val="en-US"/>
        </w:rPr>
        <w:t>d)</w:t>
      </w:r>
      <w:r w:rsidRPr="00795F24">
        <w:rPr>
          <w:lang w:val="en-US"/>
        </w:rPr>
        <w:tab/>
      </w:r>
      <w:r w:rsidRPr="00795F24">
        <w:rPr>
          <w:iCs/>
          <w:lang w:val="en-US"/>
        </w:rPr>
        <w:t>that</w:t>
      </w:r>
      <w:r w:rsidRPr="00795F24">
        <w:rPr>
          <w:lang w:val="en-US"/>
        </w:rPr>
        <w:t xml:space="preserve"> WAIC systems will be operated during all phases of flight as well as on the ground;</w:t>
      </w:r>
      <w:bookmarkEnd w:id="124"/>
      <w:bookmarkEnd w:id="125"/>
    </w:p>
    <w:p w:rsidR="00AC560D" w:rsidRPr="00795F24" w:rsidRDefault="00AC560D" w:rsidP="00855BD6">
      <w:pPr>
        <w:rPr>
          <w:lang w:val="en-US"/>
        </w:rPr>
      </w:pPr>
      <w:r w:rsidRPr="00795F24">
        <w:rPr>
          <w:i/>
          <w:iCs/>
          <w:lang w:val="en-US"/>
        </w:rPr>
        <w:t>e)</w:t>
      </w:r>
      <w:r w:rsidRPr="00795F24">
        <w:rPr>
          <w:lang w:val="en-US"/>
        </w:rPr>
        <w:tab/>
      </w:r>
      <w:r w:rsidRPr="00795F24">
        <w:rPr>
          <w:iCs/>
          <w:lang w:val="en-US"/>
        </w:rPr>
        <w:t>that</w:t>
      </w:r>
      <w:r w:rsidRPr="00795F24">
        <w:rPr>
          <w:lang w:val="en-US"/>
        </w:rPr>
        <w:t xml:space="preserve"> aircraft equipped with WAIC systems will be operated globally and will cross borders;</w:t>
      </w:r>
    </w:p>
    <w:p w:rsidR="00AC560D" w:rsidRPr="00795F24" w:rsidRDefault="00AC560D" w:rsidP="00855BD6">
      <w:pPr>
        <w:pStyle w:val="Call"/>
        <w:rPr>
          <w:color w:val="000000"/>
          <w:lang w:val="en-US"/>
        </w:rPr>
      </w:pPr>
      <w:r w:rsidRPr="00795F24">
        <w:rPr>
          <w:color w:val="000000"/>
          <w:lang w:val="en-US"/>
        </w:rPr>
        <w:t>recognizing</w:t>
      </w:r>
    </w:p>
    <w:p w:rsidR="00AC560D" w:rsidRPr="00795F24" w:rsidRDefault="00AC560D" w:rsidP="00855BD6">
      <w:pPr>
        <w:rPr>
          <w:iCs/>
          <w:lang w:val="en-US"/>
        </w:rPr>
      </w:pPr>
      <w:r w:rsidRPr="00795F24">
        <w:rPr>
          <w:i/>
          <w:iCs/>
          <w:lang w:val="en-US"/>
        </w:rPr>
        <w:t>a)</w:t>
      </w:r>
      <w:r w:rsidRPr="00795F24">
        <w:rPr>
          <w:iCs/>
          <w:lang w:val="en-US"/>
        </w:rPr>
        <w:tab/>
        <w:t>that WAIC systems are being developed to operate safely and efficiently in one or more non-contiguous radio frequency bands, with emphasis on those allocated to the aeronautical mobile service and aeronautical radionavigation service;</w:t>
      </w:r>
    </w:p>
    <w:p w:rsidR="00AC560D" w:rsidRPr="00795F24" w:rsidRDefault="00AC560D" w:rsidP="00855BD6">
      <w:pPr>
        <w:rPr>
          <w:iCs/>
          <w:lang w:val="en-US"/>
        </w:rPr>
      </w:pPr>
      <w:r w:rsidRPr="00795F24">
        <w:rPr>
          <w:i/>
          <w:iCs/>
          <w:lang w:val="en-US"/>
        </w:rPr>
        <w:t>b)</w:t>
      </w:r>
      <w:r w:rsidRPr="00795F24">
        <w:rPr>
          <w:iCs/>
          <w:lang w:val="en-US"/>
        </w:rPr>
        <w:tab/>
        <w:t>that WAIC systems operating inside an aircraft will obtain the benefits of fuselage attenuation and other aircraft surface attenuation in order to facilitate sharing with other services;</w:t>
      </w:r>
    </w:p>
    <w:p w:rsidR="00AC560D" w:rsidRPr="00795F24" w:rsidRDefault="00AC560D" w:rsidP="00855BD6">
      <w:pPr>
        <w:rPr>
          <w:iCs/>
          <w:lang w:val="en-US"/>
        </w:rPr>
      </w:pPr>
      <w:r w:rsidRPr="00795F24">
        <w:rPr>
          <w:i/>
          <w:iCs/>
          <w:lang w:val="en-US"/>
        </w:rPr>
        <w:t>c)</w:t>
      </w:r>
      <w:r w:rsidRPr="00795F24">
        <w:rPr>
          <w:iCs/>
          <w:lang w:val="en-US"/>
        </w:rPr>
        <w:tab/>
        <w:t>that studies will be required to provide a basis for considering regulatory changes, including additional allocations, designed to accommodate justified spectrum requirements of WAIC systems consistent with the protection requirements of systems operating in accordance with existing allocations,</w:t>
      </w:r>
    </w:p>
    <w:p w:rsidR="00AC560D" w:rsidRPr="00795F24" w:rsidRDefault="00AC560D" w:rsidP="00855BD6">
      <w:pPr>
        <w:pStyle w:val="Call"/>
        <w:rPr>
          <w:color w:val="000000"/>
          <w:lang w:val="en-US"/>
        </w:rPr>
      </w:pPr>
      <w:r w:rsidRPr="00795F24">
        <w:rPr>
          <w:color w:val="000000"/>
          <w:lang w:val="en-US"/>
        </w:rPr>
        <w:t>resolves</w:t>
      </w:r>
    </w:p>
    <w:p w:rsidR="00AC560D" w:rsidRPr="00795F24" w:rsidRDefault="00AC560D" w:rsidP="00855BD6">
      <w:pPr>
        <w:rPr>
          <w:iCs/>
          <w:lang w:val="en-US"/>
        </w:rPr>
      </w:pPr>
      <w:r w:rsidRPr="00795F24">
        <w:rPr>
          <w:iCs/>
          <w:lang w:val="en-US"/>
        </w:rPr>
        <w:t xml:space="preserve">that </w:t>
      </w:r>
      <w:ins w:id="126" w:author="Doriana Guiducci" w:date="2011-05-27T18:27:00Z">
        <w:r>
          <w:rPr>
            <w:sz w:val="22"/>
            <w:szCs w:val="22"/>
            <w:lang w:val="en-US"/>
          </w:rPr>
          <w:t xml:space="preserve">next </w:t>
        </w:r>
        <w:r w:rsidRPr="00795F24">
          <w:rPr>
            <w:sz w:val="22"/>
            <w:szCs w:val="22"/>
            <w:lang w:val="en-US"/>
          </w:rPr>
          <w:t xml:space="preserve">WRC </w:t>
        </w:r>
      </w:ins>
      <w:del w:id="127" w:author="Doriana Guiducci" w:date="2011-05-27T18:27:00Z">
        <w:r w:rsidRPr="00795F24" w:rsidDel="003C0666">
          <w:rPr>
            <w:iCs/>
            <w:lang w:val="en-US"/>
          </w:rPr>
          <w:delText xml:space="preserve">WRC-15 </w:delText>
        </w:r>
      </w:del>
      <w:r w:rsidRPr="00795F24">
        <w:rPr>
          <w:iCs/>
          <w:lang w:val="en-US"/>
        </w:rPr>
        <w:t>consider, based on the results of ITU-R studies, spectrum requirements and possible regulatory actions, including allocations to support the implementation of WAIC systems.</w:t>
      </w:r>
    </w:p>
    <w:p w:rsidR="00AC560D" w:rsidRPr="00795F24" w:rsidRDefault="00AC560D" w:rsidP="00855BD6">
      <w:pPr>
        <w:pStyle w:val="Call"/>
        <w:rPr>
          <w:color w:val="000000"/>
          <w:lang w:val="en-US"/>
        </w:rPr>
      </w:pPr>
      <w:r w:rsidRPr="00795F24">
        <w:rPr>
          <w:color w:val="000000"/>
          <w:lang w:val="en-US"/>
        </w:rPr>
        <w:t>invites ITU-R</w:t>
      </w:r>
    </w:p>
    <w:p w:rsidR="00AC560D" w:rsidRPr="00795F24" w:rsidRDefault="00AC560D" w:rsidP="00855BD6">
      <w:pPr>
        <w:rPr>
          <w:lang w:val="en-US"/>
        </w:rPr>
      </w:pPr>
      <w:r w:rsidRPr="00795F24">
        <w:rPr>
          <w:iCs/>
          <w:lang w:val="en-US"/>
        </w:rPr>
        <w:t>1</w:t>
      </w:r>
      <w:r w:rsidRPr="00795F24">
        <w:rPr>
          <w:iCs/>
          <w:lang w:val="en-US"/>
        </w:rPr>
        <w:tab/>
        <w:t xml:space="preserve">to conduct in time for </w:t>
      </w:r>
      <w:ins w:id="128" w:author="Doriana Guiducci" w:date="2011-05-27T18:27:00Z">
        <w:r>
          <w:rPr>
            <w:sz w:val="22"/>
            <w:szCs w:val="22"/>
            <w:lang w:val="en-US"/>
          </w:rPr>
          <w:t xml:space="preserve">next </w:t>
        </w:r>
        <w:r w:rsidRPr="00795F24">
          <w:rPr>
            <w:sz w:val="22"/>
            <w:szCs w:val="22"/>
            <w:lang w:val="en-US"/>
          </w:rPr>
          <w:t xml:space="preserve">WRC </w:t>
        </w:r>
      </w:ins>
      <w:del w:id="129" w:author="Doriana Guiducci" w:date="2011-05-27T18:27:00Z">
        <w:r w:rsidRPr="00795F24" w:rsidDel="003C0666">
          <w:rPr>
            <w:iCs/>
            <w:lang w:val="en-US"/>
          </w:rPr>
          <w:delText xml:space="preserve">WRC-15 </w:delText>
        </w:r>
      </w:del>
      <w:r w:rsidRPr="00795F24">
        <w:rPr>
          <w:iCs/>
          <w:lang w:val="en-US"/>
        </w:rPr>
        <w:t>the necessary studies to determine the spectrum requirements and regulatory actions needed to support WAIC systems,</w:t>
      </w:r>
    </w:p>
    <w:p w:rsidR="00AC560D" w:rsidRPr="00795F24" w:rsidRDefault="00AC560D" w:rsidP="00855BD6">
      <w:pPr>
        <w:rPr>
          <w:lang w:val="en-US"/>
        </w:rPr>
      </w:pPr>
      <w:r w:rsidRPr="00795F24">
        <w:rPr>
          <w:lang w:val="en-US"/>
        </w:rPr>
        <w:t>2</w:t>
      </w:r>
      <w:r w:rsidRPr="00795F24">
        <w:rPr>
          <w:lang w:val="en-US"/>
        </w:rPr>
        <w:tab/>
        <w:t xml:space="preserve">that the studies in </w:t>
      </w:r>
      <w:r w:rsidRPr="00795F24">
        <w:rPr>
          <w:i/>
          <w:lang w:val="en-US"/>
        </w:rPr>
        <w:t>invites 1</w:t>
      </w:r>
      <w:r w:rsidRPr="00795F24">
        <w:rPr>
          <w:lang w:val="en-US"/>
        </w:rPr>
        <w:t xml:space="preserve"> should, in priority, consider spectrum below 6 GHz within existing aeronautical mobile or aeronautical radionavigation services allocations,</w:t>
      </w:r>
    </w:p>
    <w:p w:rsidR="00AC560D" w:rsidRPr="00795F24" w:rsidRDefault="00AC560D" w:rsidP="00855BD6">
      <w:pPr>
        <w:rPr>
          <w:lang w:val="en-US"/>
        </w:rPr>
      </w:pPr>
      <w:r w:rsidRPr="00795F24">
        <w:rPr>
          <w:lang w:val="en-US"/>
        </w:rPr>
        <w:t>3</w:t>
      </w:r>
      <w:r w:rsidRPr="00795F24">
        <w:rPr>
          <w:lang w:val="en-US"/>
        </w:rPr>
        <w:tab/>
        <w:t xml:space="preserve">that the studies referred to in </w:t>
      </w:r>
      <w:r w:rsidRPr="00795F24">
        <w:rPr>
          <w:i/>
          <w:lang w:val="en-US"/>
        </w:rPr>
        <w:t>invites 1</w:t>
      </w:r>
      <w:r w:rsidRPr="00795F24">
        <w:rPr>
          <w:lang w:val="en-US"/>
        </w:rPr>
        <w:t xml:space="preserve"> and </w:t>
      </w:r>
      <w:r w:rsidRPr="00795F24">
        <w:rPr>
          <w:i/>
          <w:lang w:val="en-US"/>
        </w:rPr>
        <w:t>invites 2</w:t>
      </w:r>
      <w:r w:rsidRPr="00795F24">
        <w:rPr>
          <w:lang w:val="en-US"/>
        </w:rPr>
        <w:t xml:space="preserve"> should include sharing and compatibility studies with existing allocations in potential candidate frequency bands identified for WAIC systems,</w:t>
      </w:r>
    </w:p>
    <w:p w:rsidR="00AC560D" w:rsidRPr="00795F24" w:rsidRDefault="00AC560D" w:rsidP="00855BD6">
      <w:pPr>
        <w:rPr>
          <w:lang w:val="en-US"/>
        </w:rPr>
      </w:pPr>
      <w:r w:rsidRPr="00795F24">
        <w:rPr>
          <w:lang w:val="en-US"/>
        </w:rPr>
        <w:t>4</w:t>
      </w:r>
      <w:r w:rsidRPr="00795F24">
        <w:rPr>
          <w:lang w:val="en-US"/>
        </w:rPr>
        <w:tab/>
        <w:t xml:space="preserve">to bring the results of these studies to the attention of </w:t>
      </w:r>
      <w:r>
        <w:rPr>
          <w:lang w:val="en-US"/>
        </w:rPr>
        <w:t>next WRC</w:t>
      </w:r>
    </w:p>
    <w:p w:rsidR="00AC560D" w:rsidRPr="00795F24" w:rsidRDefault="00AC560D" w:rsidP="00855BD6">
      <w:pPr>
        <w:pStyle w:val="Call"/>
        <w:rPr>
          <w:color w:val="000000"/>
          <w:lang w:val="en-US"/>
        </w:rPr>
      </w:pPr>
      <w:r w:rsidRPr="00795F24">
        <w:rPr>
          <w:color w:val="000000"/>
          <w:lang w:val="en-US"/>
        </w:rPr>
        <w:t>further invites</w:t>
      </w:r>
    </w:p>
    <w:p w:rsidR="00AC560D" w:rsidRPr="00795F24" w:rsidRDefault="00AC560D" w:rsidP="00855BD6">
      <w:pPr>
        <w:rPr>
          <w:lang w:val="en-US"/>
        </w:rPr>
      </w:pPr>
      <w:r w:rsidRPr="00795F24">
        <w:rPr>
          <w:lang w:val="en-US"/>
        </w:rPr>
        <w:t>the International Civil Aviation Organization (ICAO) to contribute to these studies.</w:t>
      </w:r>
    </w:p>
    <w:p w:rsidR="00AC560D" w:rsidRPr="00795F24" w:rsidRDefault="00AC560D" w:rsidP="00855BD6">
      <w:pPr>
        <w:rPr>
          <w:lang w:val="en-US"/>
        </w:rPr>
      </w:pPr>
    </w:p>
    <w:p w:rsidR="00AC560D" w:rsidRPr="00795F24" w:rsidRDefault="00AC560D" w:rsidP="00855BD6">
      <w:pPr>
        <w:rPr>
          <w:lang w:val="en-US"/>
        </w:rPr>
      </w:pPr>
      <w:r w:rsidRPr="00795F24">
        <w:rPr>
          <w:b/>
          <w:lang w:val="en-US"/>
        </w:rPr>
        <w:t>Reason:</w:t>
      </w:r>
      <w:r w:rsidRPr="00795F24">
        <w:rPr>
          <w:b/>
          <w:lang w:val="en-US"/>
        </w:rPr>
        <w:tab/>
      </w:r>
      <w:r w:rsidRPr="00795F24">
        <w:rPr>
          <w:lang w:val="en-US"/>
        </w:rPr>
        <w:t>This resolution details the scope and required studies related to future spectrum requirements of Wireless Avionics Intra-Communications systems. This resolution will enable the required analysis to determine the spectrum requirements and potential frequency bands to take place in the appropriate ITU-R Study Group(s).</w:t>
      </w:r>
    </w:p>
    <w:p w:rsidR="00AC560D" w:rsidRPr="00795F24" w:rsidRDefault="00AC560D">
      <w:pPr>
        <w:jc w:val="left"/>
        <w:rPr>
          <w:b/>
          <w:szCs w:val="22"/>
          <w:lang w:val="en-US"/>
        </w:rPr>
      </w:pPr>
      <w:r>
        <w:rPr>
          <w:lang w:val="en-US"/>
        </w:rPr>
        <w:br w:type="page"/>
      </w:r>
      <w:r w:rsidRPr="00795F24">
        <w:rPr>
          <w:b/>
          <w:szCs w:val="22"/>
          <w:lang w:val="en-US"/>
        </w:rPr>
        <w:t>Agenda item 1.</w:t>
      </w:r>
      <w:del w:id="130" w:author="Doriana Guiducci" w:date="2011-05-27T18:29:00Z">
        <w:r w:rsidRPr="00795F24" w:rsidDel="003C0666">
          <w:rPr>
            <w:b/>
            <w:szCs w:val="22"/>
            <w:lang w:val="en-US"/>
          </w:rPr>
          <w:delText>10</w:delText>
        </w:r>
      </w:del>
      <w:ins w:id="131" w:author="Doriana Guiducci" w:date="2011-05-27T18:29:00Z">
        <w:r>
          <w:rPr>
            <w:b/>
            <w:szCs w:val="22"/>
            <w:lang w:val="en-US"/>
          </w:rPr>
          <w:t>9</w:t>
        </w:r>
      </w:ins>
    </w:p>
    <w:p w:rsidR="00AC560D" w:rsidRPr="00795F24" w:rsidRDefault="00AC560D" w:rsidP="00855BD6">
      <w:pPr>
        <w:jc w:val="center"/>
        <w:rPr>
          <w:b/>
          <w:caps/>
          <w:sz w:val="36"/>
          <w:szCs w:val="36"/>
          <w:lang w:val="en-US"/>
        </w:rPr>
      </w:pPr>
      <w:r w:rsidRPr="00795F24">
        <w:rPr>
          <w:b/>
          <w:caps/>
          <w:sz w:val="36"/>
          <w:szCs w:val="36"/>
          <w:lang w:val="en-US"/>
        </w:rPr>
        <w:t>Resolution [EESS UPLINKS] (WRC-12)</w:t>
      </w:r>
    </w:p>
    <w:p w:rsidR="00AC560D" w:rsidRPr="00795F24" w:rsidRDefault="00AC560D" w:rsidP="00855BD6">
      <w:pPr>
        <w:jc w:val="center"/>
        <w:rPr>
          <w:b/>
          <w:caps/>
          <w:sz w:val="32"/>
          <w:szCs w:val="32"/>
          <w:lang w:val="en-US"/>
        </w:rPr>
      </w:pPr>
    </w:p>
    <w:p w:rsidR="00AC560D" w:rsidRDefault="00AC560D" w:rsidP="00855BD6">
      <w:pPr>
        <w:pStyle w:val="Normalaftertitle"/>
        <w:jc w:val="center"/>
        <w:rPr>
          <w:b/>
          <w:iCs/>
          <w:color w:val="000000"/>
          <w:sz w:val="32"/>
          <w:szCs w:val="32"/>
          <w:lang w:val="en-US"/>
        </w:rPr>
      </w:pPr>
      <w:r>
        <w:rPr>
          <w:b/>
          <w:iCs/>
          <w:color w:val="000000"/>
          <w:sz w:val="32"/>
          <w:szCs w:val="32"/>
          <w:lang w:val="en-US"/>
        </w:rPr>
        <w:t>Allocation for</w:t>
      </w:r>
      <w:r w:rsidRPr="00AE5EA8">
        <w:rPr>
          <w:b/>
          <w:iCs/>
          <w:color w:val="000000"/>
          <w:sz w:val="32"/>
          <w:szCs w:val="32"/>
          <w:lang w:val="en-US"/>
        </w:rPr>
        <w:t xml:space="preserve"> EESS (Earth-to-spac</w:t>
      </w:r>
      <w:r>
        <w:rPr>
          <w:b/>
          <w:iCs/>
          <w:color w:val="000000"/>
          <w:sz w:val="32"/>
          <w:szCs w:val="32"/>
          <w:lang w:val="en-US"/>
        </w:rPr>
        <w:t>e) in the 7-8 GHz range</w:t>
      </w:r>
    </w:p>
    <w:p w:rsidR="00AC560D" w:rsidRDefault="00AC560D" w:rsidP="00872C4F">
      <w:pPr>
        <w:rPr>
          <w:lang w:val="en-US"/>
        </w:rPr>
      </w:pPr>
    </w:p>
    <w:p w:rsidR="00AC560D" w:rsidRDefault="00AC560D" w:rsidP="00872C4F">
      <w:pPr>
        <w:rPr>
          <w:lang w:val="en-US"/>
        </w:rPr>
      </w:pPr>
    </w:p>
    <w:p w:rsidR="00AC560D" w:rsidRPr="00872C4F" w:rsidRDefault="00AC560D" w:rsidP="00872C4F">
      <w:pPr>
        <w:rPr>
          <w:lang w:val="en-US"/>
        </w:rPr>
      </w:pPr>
    </w:p>
    <w:p w:rsidR="00AC560D" w:rsidRPr="00855BD6" w:rsidRDefault="00AC560D" w:rsidP="00855BD6">
      <w:pPr>
        <w:pStyle w:val="Normalaftertitle"/>
        <w:rPr>
          <w:lang w:val="en-GB"/>
        </w:rPr>
      </w:pPr>
      <w:r w:rsidRPr="001A3050">
        <w:rPr>
          <w:lang w:val="en-GB"/>
        </w:rPr>
        <w:t>The World Radiocommunication Conference (Geneva, 2012),</w:t>
      </w:r>
    </w:p>
    <w:p w:rsidR="00AC560D" w:rsidRPr="007B6C70" w:rsidRDefault="00AC560D" w:rsidP="00855BD6">
      <w:pPr>
        <w:pStyle w:val="Call"/>
        <w:rPr>
          <w:sz w:val="20"/>
        </w:rPr>
      </w:pPr>
      <w:r w:rsidRPr="007B6C70">
        <w:rPr>
          <w:sz w:val="20"/>
        </w:rPr>
        <w:t>considering</w:t>
      </w:r>
    </w:p>
    <w:p w:rsidR="00AC560D" w:rsidRDefault="00AC560D" w:rsidP="00855BD6"/>
    <w:p w:rsidR="00AC560D" w:rsidRPr="00795F24" w:rsidRDefault="00AC560D" w:rsidP="00855BD6">
      <w:pPr>
        <w:numPr>
          <w:ilvl w:val="0"/>
          <w:numId w:val="21"/>
        </w:numPr>
        <w:tabs>
          <w:tab w:val="clear" w:pos="1080"/>
          <w:tab w:val="clear" w:pos="1134"/>
          <w:tab w:val="clear" w:pos="1871"/>
          <w:tab w:val="clear" w:pos="2268"/>
          <w:tab w:val="num" w:pos="720"/>
        </w:tabs>
        <w:spacing w:before="0"/>
        <w:ind w:left="720"/>
        <w:jc w:val="left"/>
        <w:rPr>
          <w:lang w:val="en-US"/>
        </w:rPr>
      </w:pPr>
      <w:r w:rsidRPr="00795F24">
        <w:rPr>
          <w:lang w:val="en-US"/>
        </w:rPr>
        <w:t>that there is limited bandwidth available in the 2 025 – 2 110 MHz and 2 200- 2 290 MHz bands for EESS satellites Tracking, Telemetry and Control (TT&amp;C);</w:t>
      </w:r>
    </w:p>
    <w:p w:rsidR="00AC560D" w:rsidRPr="00795F24" w:rsidRDefault="00AC560D" w:rsidP="00855BD6">
      <w:pPr>
        <w:rPr>
          <w:lang w:val="en-US"/>
        </w:rPr>
      </w:pPr>
    </w:p>
    <w:p w:rsidR="00AC560D" w:rsidRPr="00795F24" w:rsidRDefault="00AC560D" w:rsidP="00855BD6">
      <w:pPr>
        <w:numPr>
          <w:ilvl w:val="0"/>
          <w:numId w:val="21"/>
        </w:numPr>
        <w:tabs>
          <w:tab w:val="clear" w:pos="1080"/>
          <w:tab w:val="clear" w:pos="1134"/>
          <w:tab w:val="clear" w:pos="1871"/>
          <w:tab w:val="clear" w:pos="2268"/>
          <w:tab w:val="num" w:pos="720"/>
        </w:tabs>
        <w:spacing w:before="0"/>
        <w:ind w:left="720"/>
        <w:jc w:val="left"/>
        <w:rPr>
          <w:lang w:val="en-US"/>
        </w:rPr>
      </w:pPr>
      <w:r w:rsidRPr="00795F24">
        <w:rPr>
          <w:lang w:val="en-US"/>
        </w:rPr>
        <w:t>that the crowded situation in the 2 025 – 2 110 MHz and 2 220 – 2 290 MHz bands increases the probability of harmful interference among the several hundreds satellites using this band and that this could contribute to deleterious effects on critical environmental data available only through EESS satellite resources;</w:t>
      </w:r>
    </w:p>
    <w:p w:rsidR="00AC560D" w:rsidRPr="00795F24" w:rsidRDefault="00AC560D" w:rsidP="00855BD6">
      <w:pPr>
        <w:rPr>
          <w:lang w:val="en-US"/>
        </w:rPr>
      </w:pPr>
    </w:p>
    <w:p w:rsidR="00AC560D" w:rsidRPr="00795F24" w:rsidRDefault="00AC560D" w:rsidP="00855BD6">
      <w:pPr>
        <w:numPr>
          <w:ilvl w:val="0"/>
          <w:numId w:val="21"/>
        </w:numPr>
        <w:tabs>
          <w:tab w:val="clear" w:pos="1080"/>
          <w:tab w:val="clear" w:pos="1134"/>
          <w:tab w:val="clear" w:pos="1871"/>
          <w:tab w:val="clear" w:pos="2268"/>
          <w:tab w:val="num" w:pos="720"/>
        </w:tabs>
        <w:spacing w:before="0"/>
        <w:ind w:left="720"/>
        <w:jc w:val="left"/>
        <w:rPr>
          <w:i/>
          <w:lang w:val="en-US"/>
        </w:rPr>
      </w:pPr>
      <w:r w:rsidRPr="00795F24">
        <w:rPr>
          <w:lang w:val="en-US"/>
        </w:rPr>
        <w:t>that the absence of a corresponding uplink band makes the EESS (space-to-Earth) worldwide allocation in the band 8 025-8 400 MHz practically not usable for TT&amp;C;</w:t>
      </w:r>
    </w:p>
    <w:p w:rsidR="00AC560D" w:rsidRPr="00795F24" w:rsidRDefault="00AC560D" w:rsidP="00855BD6">
      <w:pPr>
        <w:rPr>
          <w:i/>
          <w:lang w:val="en-US"/>
        </w:rPr>
      </w:pPr>
    </w:p>
    <w:p w:rsidR="00AC560D" w:rsidRPr="00795F24" w:rsidRDefault="00AC560D" w:rsidP="00855BD6">
      <w:pPr>
        <w:numPr>
          <w:ilvl w:val="0"/>
          <w:numId w:val="21"/>
        </w:numPr>
        <w:tabs>
          <w:tab w:val="clear" w:pos="1080"/>
          <w:tab w:val="clear" w:pos="1134"/>
          <w:tab w:val="clear" w:pos="1871"/>
          <w:tab w:val="clear" w:pos="2268"/>
          <w:tab w:val="num" w:pos="720"/>
        </w:tabs>
        <w:spacing w:before="0"/>
        <w:ind w:left="720"/>
        <w:jc w:val="left"/>
        <w:rPr>
          <w:i/>
          <w:lang w:val="en-US"/>
        </w:rPr>
      </w:pPr>
      <w:r w:rsidRPr="00795F24">
        <w:rPr>
          <w:lang w:val="en-US"/>
        </w:rPr>
        <w:t xml:space="preserve">that a preliminary sharing analyses indicate that the frequency range 7145-7235 MHz would present a favourable sharing scenario with the existing services for a possible new EESS (Earth-to-space) allocation; </w:t>
      </w:r>
    </w:p>
    <w:p w:rsidR="00AC560D" w:rsidRPr="00795F24" w:rsidRDefault="00AC560D" w:rsidP="00855BD6">
      <w:pPr>
        <w:rPr>
          <w:i/>
          <w:lang w:val="en-US"/>
        </w:rPr>
      </w:pPr>
    </w:p>
    <w:p w:rsidR="00AC560D" w:rsidRPr="00795F24" w:rsidRDefault="00AC560D" w:rsidP="00855BD6">
      <w:pPr>
        <w:numPr>
          <w:ilvl w:val="0"/>
          <w:numId w:val="21"/>
        </w:numPr>
        <w:tabs>
          <w:tab w:val="clear" w:pos="1080"/>
          <w:tab w:val="clear" w:pos="1134"/>
          <w:tab w:val="clear" w:pos="1871"/>
          <w:tab w:val="clear" w:pos="2268"/>
          <w:tab w:val="num" w:pos="720"/>
        </w:tabs>
        <w:spacing w:before="0"/>
        <w:ind w:left="720"/>
        <w:jc w:val="left"/>
        <w:rPr>
          <w:i/>
          <w:lang w:val="en-US"/>
        </w:rPr>
      </w:pPr>
      <w:r w:rsidRPr="00795F24">
        <w:rPr>
          <w:lang w:val="en-US"/>
        </w:rPr>
        <w:t xml:space="preserve">that the protection of the existing services must be ensured before any EESS (Earth-to-space) allocation is made; </w:t>
      </w:r>
    </w:p>
    <w:p w:rsidR="00AC560D" w:rsidRPr="00820936" w:rsidRDefault="00AC560D" w:rsidP="00855BD6">
      <w:pPr>
        <w:pStyle w:val="Call"/>
        <w:ind w:left="720"/>
        <w:rPr>
          <w:lang w:val="en-US"/>
        </w:rPr>
      </w:pPr>
      <w:r w:rsidRPr="00820936">
        <w:rPr>
          <w:lang w:val="en-US"/>
        </w:rPr>
        <w:t>resolves to invite ITU-R</w:t>
      </w:r>
    </w:p>
    <w:p w:rsidR="00AC560D" w:rsidRPr="007B6C70" w:rsidRDefault="00AC560D" w:rsidP="00855BD6">
      <w:pPr>
        <w:rPr>
          <w:lang w:val="en-US"/>
        </w:rPr>
      </w:pPr>
    </w:p>
    <w:p w:rsidR="00AC560D" w:rsidRPr="00795F24" w:rsidRDefault="00AC560D" w:rsidP="00855BD6">
      <w:pPr>
        <w:numPr>
          <w:ilvl w:val="0"/>
          <w:numId w:val="22"/>
        </w:numPr>
        <w:tabs>
          <w:tab w:val="clear" w:pos="720"/>
          <w:tab w:val="clear" w:pos="1134"/>
          <w:tab w:val="clear" w:pos="1871"/>
          <w:tab w:val="clear" w:pos="2268"/>
          <w:tab w:val="num" w:pos="360"/>
        </w:tabs>
        <w:spacing w:before="0"/>
        <w:ind w:left="360"/>
        <w:jc w:val="left"/>
        <w:rPr>
          <w:lang w:val="en-US"/>
        </w:rPr>
      </w:pPr>
      <w:r w:rsidRPr="00795F24">
        <w:rPr>
          <w:lang w:val="en-US"/>
        </w:rPr>
        <w:t>to conduct studies to confirm the identification of the frequency range 7145-7235 MHz as the most suitable candidate for a possible allocation to EESS (Earth-to-space);</w:t>
      </w:r>
    </w:p>
    <w:p w:rsidR="00AC560D" w:rsidRPr="00795F24" w:rsidRDefault="00AC560D" w:rsidP="00855BD6">
      <w:pPr>
        <w:rPr>
          <w:lang w:val="en-US"/>
        </w:rPr>
      </w:pPr>
    </w:p>
    <w:p w:rsidR="00AC560D" w:rsidRPr="00795F24" w:rsidRDefault="00AC560D" w:rsidP="00855BD6">
      <w:pPr>
        <w:numPr>
          <w:ilvl w:val="0"/>
          <w:numId w:val="22"/>
        </w:numPr>
        <w:tabs>
          <w:tab w:val="clear" w:pos="720"/>
          <w:tab w:val="clear" w:pos="1134"/>
          <w:tab w:val="clear" w:pos="1871"/>
          <w:tab w:val="clear" w:pos="2268"/>
          <w:tab w:val="num" w:pos="360"/>
        </w:tabs>
        <w:spacing w:before="0"/>
        <w:ind w:left="360"/>
        <w:jc w:val="left"/>
        <w:rPr>
          <w:lang w:val="en-US"/>
        </w:rPr>
      </w:pPr>
      <w:r w:rsidRPr="00795F24">
        <w:rPr>
          <w:lang w:val="en-US"/>
        </w:rPr>
        <w:t>to conduct sharing studies between EESS (Earth-to-space) systems and existing services in the selected frequency range;</w:t>
      </w:r>
    </w:p>
    <w:p w:rsidR="00AC560D" w:rsidRPr="00795F24" w:rsidRDefault="00AC560D" w:rsidP="00855BD6">
      <w:pPr>
        <w:rPr>
          <w:i/>
          <w:lang w:val="en-US"/>
        </w:rPr>
      </w:pPr>
    </w:p>
    <w:p w:rsidR="00AC560D" w:rsidRPr="00795F24" w:rsidRDefault="00AC560D" w:rsidP="00855BD6">
      <w:pPr>
        <w:rPr>
          <w:i/>
          <w:lang w:val="en-US"/>
        </w:rPr>
      </w:pPr>
    </w:p>
    <w:p w:rsidR="00AC560D" w:rsidRPr="00795F24" w:rsidRDefault="00AC560D" w:rsidP="00855BD6">
      <w:pPr>
        <w:rPr>
          <w:i/>
          <w:lang w:val="en-US"/>
        </w:rPr>
      </w:pPr>
      <w:r w:rsidRPr="00795F24">
        <w:rPr>
          <w:i/>
          <w:lang w:val="en-US"/>
        </w:rPr>
        <w:tab/>
        <w:t xml:space="preserve">resolves to invite </w:t>
      </w:r>
      <w:r>
        <w:rPr>
          <w:i/>
          <w:lang w:val="en-US"/>
        </w:rPr>
        <w:t>next WRC</w:t>
      </w:r>
    </w:p>
    <w:p w:rsidR="00AC560D" w:rsidRPr="00795F24" w:rsidRDefault="00AC560D" w:rsidP="00855BD6">
      <w:pPr>
        <w:ind w:left="720" w:hanging="720"/>
        <w:rPr>
          <w:lang w:val="en-US"/>
        </w:rPr>
      </w:pPr>
      <w:r w:rsidRPr="00795F24">
        <w:rPr>
          <w:lang w:val="en-US"/>
        </w:rPr>
        <w:t>1</w:t>
      </w:r>
      <w:r w:rsidRPr="00795F24">
        <w:rPr>
          <w:lang w:val="en-US"/>
        </w:rPr>
        <w:tab/>
        <w:t xml:space="preserve">to  review the results of these studies </w:t>
      </w:r>
      <w:r w:rsidRPr="00795F24">
        <w:rPr>
          <w:i/>
          <w:lang w:val="en-US"/>
        </w:rPr>
        <w:t xml:space="preserve"> </w:t>
      </w:r>
      <w:r w:rsidRPr="00795F24">
        <w:rPr>
          <w:lang w:val="en-US"/>
        </w:rPr>
        <w:t>with a view to providing a worldwide primary allocation to EESS (Earth-to-space), possibly in the range 7145-7235 MHz;</w:t>
      </w:r>
    </w:p>
    <w:p w:rsidR="00AC560D" w:rsidRPr="00795F24" w:rsidRDefault="00AC560D" w:rsidP="00855BD6">
      <w:pPr>
        <w:ind w:left="720" w:hanging="720"/>
        <w:rPr>
          <w:lang w:val="en-US"/>
        </w:rPr>
      </w:pPr>
      <w:r w:rsidRPr="00795F24">
        <w:rPr>
          <w:lang w:val="en-US"/>
        </w:rPr>
        <w:t>2</w:t>
      </w:r>
      <w:r w:rsidRPr="00795F24">
        <w:rPr>
          <w:lang w:val="en-US"/>
        </w:rPr>
        <w:tab/>
        <w:t>to consider appropriate modifications to the Table of Frequency Allocations, based on proposals from administrations,</w:t>
      </w:r>
    </w:p>
    <w:p w:rsidR="00AC560D" w:rsidRPr="00795F24" w:rsidRDefault="00AC560D" w:rsidP="00855BD6">
      <w:pPr>
        <w:pStyle w:val="Call"/>
        <w:ind w:left="720"/>
        <w:rPr>
          <w:lang w:val="en-US"/>
        </w:rPr>
      </w:pPr>
      <w:r w:rsidRPr="00795F24">
        <w:rPr>
          <w:lang w:val="en-US"/>
        </w:rPr>
        <w:t>invites administrations</w:t>
      </w:r>
    </w:p>
    <w:p w:rsidR="00AC560D" w:rsidRPr="00795F24" w:rsidRDefault="00AC560D" w:rsidP="00855BD6">
      <w:pPr>
        <w:rPr>
          <w:lang w:val="en-US"/>
        </w:rPr>
      </w:pPr>
      <w:r w:rsidRPr="00795F24">
        <w:rPr>
          <w:lang w:val="en-US"/>
        </w:rPr>
        <w:t>to participate actively in the studies by submitting contributions to ITU-R.</w:t>
      </w:r>
    </w:p>
    <w:p w:rsidR="00AC560D" w:rsidRPr="002754E7" w:rsidRDefault="00AC560D" w:rsidP="003C0666">
      <w:pPr>
        <w:tabs>
          <w:tab w:val="clear" w:pos="1134"/>
          <w:tab w:val="clear" w:pos="1871"/>
          <w:tab w:val="clear" w:pos="2268"/>
        </w:tabs>
        <w:overflowPunct/>
        <w:autoSpaceDE/>
        <w:autoSpaceDN/>
        <w:adjustRightInd/>
        <w:spacing w:before="0" w:after="200" w:line="276" w:lineRule="auto"/>
        <w:jc w:val="left"/>
        <w:textAlignment w:val="auto"/>
        <w:rPr>
          <w:color w:val="000000"/>
          <w:lang w:val="en-GB"/>
        </w:rPr>
      </w:pPr>
      <w:r>
        <w:rPr>
          <w:lang w:val="en-US"/>
        </w:rPr>
        <w:br w:type="page"/>
      </w:r>
    </w:p>
    <w:sectPr w:rsidR="00AC560D" w:rsidRPr="002754E7" w:rsidSect="00F76298">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1A0A352"/>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35C4F40"/>
    <w:lvl w:ilvl="0">
      <w:start w:val="1"/>
      <w:numFmt w:val="bullet"/>
      <w:lvlText w:val=""/>
      <w:lvlJc w:val="left"/>
      <w:pPr>
        <w:tabs>
          <w:tab w:val="num" w:pos="360"/>
        </w:tabs>
        <w:ind w:left="360" w:hanging="360"/>
      </w:pPr>
      <w:rPr>
        <w:rFonts w:ascii="Symbol" w:hAnsi="Symbol" w:hint="default"/>
      </w:rPr>
    </w:lvl>
  </w:abstractNum>
  <w:abstractNum w:abstractNumId="2">
    <w:nsid w:val="01695903"/>
    <w:multiLevelType w:val="hybridMultilevel"/>
    <w:tmpl w:val="42F8715E"/>
    <w:lvl w:ilvl="0" w:tplc="E482DF6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6521A6A"/>
    <w:multiLevelType w:val="hybridMultilevel"/>
    <w:tmpl w:val="EFD44A8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03F470A"/>
    <w:multiLevelType w:val="hybridMultilevel"/>
    <w:tmpl w:val="6280435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D3DFB"/>
    <w:multiLevelType w:val="hybridMultilevel"/>
    <w:tmpl w:val="85E29B6E"/>
    <w:lvl w:ilvl="0" w:tplc="A02427D4">
      <w:start w:val="1"/>
      <w:numFmt w:val="lowerLetter"/>
      <w:lvlText w:val="%1)"/>
      <w:lvlJc w:val="left"/>
      <w:pPr>
        <w:tabs>
          <w:tab w:val="num" w:pos="1080"/>
        </w:tabs>
        <w:ind w:left="1080" w:hanging="720"/>
      </w:pPr>
      <w:rPr>
        <w:rFonts w:cs="Times New Roman" w:hint="default"/>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29611DAE"/>
    <w:multiLevelType w:val="hybridMultilevel"/>
    <w:tmpl w:val="BD34E53C"/>
    <w:lvl w:ilvl="0" w:tplc="D6424B4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AEA6950"/>
    <w:multiLevelType w:val="hybridMultilevel"/>
    <w:tmpl w:val="CA1E8742"/>
    <w:lvl w:ilvl="0" w:tplc="AF0E1ECC">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455A40B6"/>
    <w:multiLevelType w:val="hybridMultilevel"/>
    <w:tmpl w:val="A5F062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11A1BD6"/>
    <w:multiLevelType w:val="hybridMultilevel"/>
    <w:tmpl w:val="3E90795C"/>
    <w:lvl w:ilvl="0" w:tplc="2D0A587A">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0">
    <w:nsid w:val="515D27F9"/>
    <w:multiLevelType w:val="hybridMultilevel"/>
    <w:tmpl w:val="A2204F92"/>
    <w:lvl w:ilvl="0" w:tplc="3FAE66B4">
      <w:start w:val="1"/>
      <w:numFmt w:val="lowerLetter"/>
      <w:lvlText w:val="%1)"/>
      <w:lvlJc w:val="left"/>
      <w:pPr>
        <w:tabs>
          <w:tab w:val="num" w:pos="1500"/>
        </w:tabs>
        <w:ind w:left="1500" w:hanging="1140"/>
      </w:pPr>
      <w:rPr>
        <w:rFonts w:cs="Times New Roman" w:hint="default"/>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46209D2"/>
    <w:multiLevelType w:val="hybridMultilevel"/>
    <w:tmpl w:val="D8444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55E33A3A"/>
    <w:multiLevelType w:val="hybridMultilevel"/>
    <w:tmpl w:val="ECA0367A"/>
    <w:lvl w:ilvl="0" w:tplc="92CAF306">
      <w:start w:val="1"/>
      <w:numFmt w:val="decimal"/>
      <w:lvlText w:val="%1"/>
      <w:lvlJc w:val="left"/>
      <w:pPr>
        <w:ind w:left="1440" w:hanging="1080"/>
      </w:pPr>
      <w:rPr>
        <w:rFonts w:cs="Times New Roman" w:hint="default"/>
        <w:i/>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nsid w:val="5D0D7AFA"/>
    <w:multiLevelType w:val="hybridMultilevel"/>
    <w:tmpl w:val="7498694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60DD52BB"/>
    <w:multiLevelType w:val="singleLevel"/>
    <w:tmpl w:val="9FAE8798"/>
    <w:lvl w:ilvl="0">
      <w:start w:val="1"/>
      <w:numFmt w:val="lowerLetter"/>
      <w:lvlText w:val="%1)"/>
      <w:legacy w:legacy="1" w:legacySpace="0" w:legacyIndent="360"/>
      <w:lvlJc w:val="left"/>
      <w:pPr>
        <w:ind w:left="502" w:hanging="360"/>
      </w:pPr>
      <w:rPr>
        <w:rFonts w:cs="Times New Roman"/>
        <w:i/>
      </w:rPr>
    </w:lvl>
  </w:abstractNum>
  <w:abstractNum w:abstractNumId="15">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7E08425F"/>
    <w:multiLevelType w:val="hybridMultilevel"/>
    <w:tmpl w:val="DD4EB7D4"/>
    <w:lvl w:ilvl="0" w:tplc="D36A3BF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1"/>
  </w:num>
  <w:num w:numId="11">
    <w:abstractNumId w:val="0"/>
  </w:num>
  <w:num w:numId="12">
    <w:abstractNumId w:val="0"/>
  </w:num>
  <w:num w:numId="13">
    <w:abstractNumId w:val="0"/>
  </w:num>
  <w:num w:numId="14">
    <w:abstractNumId w:val="1"/>
  </w:num>
  <w:num w:numId="15">
    <w:abstractNumId w:val="15"/>
  </w:num>
  <w:num w:numId="16">
    <w:abstractNumId w:val="4"/>
  </w:num>
  <w:num w:numId="17">
    <w:abstractNumId w:val="8"/>
  </w:num>
  <w:num w:numId="18">
    <w:abstractNumId w:val="10"/>
  </w:num>
  <w:num w:numId="19">
    <w:abstractNumId w:val="14"/>
  </w:num>
  <w:num w:numId="20">
    <w:abstractNumId w:val="12"/>
  </w:num>
  <w:num w:numId="21">
    <w:abstractNumId w:val="5"/>
  </w:num>
  <w:num w:numId="22">
    <w:abstractNumId w:val="7"/>
  </w:num>
  <w:num w:numId="23">
    <w:abstractNumId w:val="13"/>
  </w:num>
  <w:num w:numId="24">
    <w:abstractNumId w:val="3"/>
  </w:num>
  <w:num w:numId="25">
    <w:abstractNumId w:val="2"/>
  </w:num>
  <w:num w:numId="26">
    <w:abstractNumId w:val="11"/>
  </w:num>
  <w:num w:numId="27">
    <w:abstractNumId w:val="9"/>
  </w:num>
  <w:num w:numId="28">
    <w:abstractNumId w:val="1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stylePaneFormatFilter w:val="1001"/>
  <w:defaultTabStop w:val="1304"/>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6C1"/>
    <w:rsid w:val="00015C27"/>
    <w:rsid w:val="000F1B08"/>
    <w:rsid w:val="0013001F"/>
    <w:rsid w:val="0013395B"/>
    <w:rsid w:val="00164A55"/>
    <w:rsid w:val="001A3050"/>
    <w:rsid w:val="001B6F65"/>
    <w:rsid w:val="0023292C"/>
    <w:rsid w:val="00247317"/>
    <w:rsid w:val="00260F8D"/>
    <w:rsid w:val="002754E7"/>
    <w:rsid w:val="0029359C"/>
    <w:rsid w:val="002C6B55"/>
    <w:rsid w:val="002D563D"/>
    <w:rsid w:val="002E6663"/>
    <w:rsid w:val="00343F1F"/>
    <w:rsid w:val="0034713B"/>
    <w:rsid w:val="00370CC6"/>
    <w:rsid w:val="00387659"/>
    <w:rsid w:val="003C0666"/>
    <w:rsid w:val="00412D3D"/>
    <w:rsid w:val="00451AFB"/>
    <w:rsid w:val="00487789"/>
    <w:rsid w:val="004917AE"/>
    <w:rsid w:val="005430D5"/>
    <w:rsid w:val="0057679D"/>
    <w:rsid w:val="00580BDE"/>
    <w:rsid w:val="00593F59"/>
    <w:rsid w:val="005A307E"/>
    <w:rsid w:val="005B19AC"/>
    <w:rsid w:val="005B6500"/>
    <w:rsid w:val="00625978"/>
    <w:rsid w:val="00693BC6"/>
    <w:rsid w:val="0072451C"/>
    <w:rsid w:val="00795F24"/>
    <w:rsid w:val="007B4284"/>
    <w:rsid w:val="007B6C70"/>
    <w:rsid w:val="007C1304"/>
    <w:rsid w:val="0081007B"/>
    <w:rsid w:val="00820936"/>
    <w:rsid w:val="008258DC"/>
    <w:rsid w:val="00855BD6"/>
    <w:rsid w:val="00872C4F"/>
    <w:rsid w:val="008E1F6F"/>
    <w:rsid w:val="008F7DD3"/>
    <w:rsid w:val="0090286E"/>
    <w:rsid w:val="00911657"/>
    <w:rsid w:val="009548A0"/>
    <w:rsid w:val="009B720E"/>
    <w:rsid w:val="009E46C1"/>
    <w:rsid w:val="00A02B9A"/>
    <w:rsid w:val="00A362B4"/>
    <w:rsid w:val="00A40BA0"/>
    <w:rsid w:val="00A67949"/>
    <w:rsid w:val="00A81933"/>
    <w:rsid w:val="00A9446E"/>
    <w:rsid w:val="00AC560D"/>
    <w:rsid w:val="00AD2358"/>
    <w:rsid w:val="00AE5EA8"/>
    <w:rsid w:val="00B47A4A"/>
    <w:rsid w:val="00C11777"/>
    <w:rsid w:val="00C32E29"/>
    <w:rsid w:val="00C40F01"/>
    <w:rsid w:val="00C745A8"/>
    <w:rsid w:val="00CB530C"/>
    <w:rsid w:val="00CE50AB"/>
    <w:rsid w:val="00DB2E63"/>
    <w:rsid w:val="00E05E1A"/>
    <w:rsid w:val="00E0695F"/>
    <w:rsid w:val="00E41E14"/>
    <w:rsid w:val="00E529F4"/>
    <w:rsid w:val="00E85FDC"/>
    <w:rsid w:val="00E9457B"/>
    <w:rsid w:val="00F43596"/>
    <w:rsid w:val="00F76298"/>
    <w:rsid w:val="00FF3A2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Heading1">
    <w:name w:val="heading 1"/>
    <w:basedOn w:val="Normal"/>
    <w:next w:val="Normal"/>
    <w:link w:val="Heading1Char"/>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Heading2">
    <w:name w:val="heading 2"/>
    <w:basedOn w:val="Normal"/>
    <w:next w:val="Normal"/>
    <w:link w:val="Heading2Char"/>
    <w:uiPriority w:val="99"/>
    <w:qFormat/>
    <w:rsid w:val="00387659"/>
    <w:pPr>
      <w:keepNext/>
      <w:spacing w:after="60"/>
      <w:outlineLvl w:val="1"/>
    </w:pPr>
    <w:rPr>
      <w:rFonts w:ascii="Verdana" w:hAnsi="Verdana" w:cs="Verdana"/>
      <w:b/>
      <w:bCs/>
      <w:sz w:val="18"/>
      <w:szCs w:val="18"/>
    </w:rPr>
  </w:style>
  <w:style w:type="paragraph" w:styleId="Heading4">
    <w:name w:val="heading 4"/>
    <w:basedOn w:val="Normal"/>
    <w:next w:val="Normal"/>
    <w:link w:val="Heading4Char"/>
    <w:uiPriority w:val="99"/>
    <w:qFormat/>
    <w:rsid w:val="00F43596"/>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2D3D"/>
    <w:rPr>
      <w:rFonts w:ascii="Verdana" w:hAnsi="Verdana" w:cs="Verdana"/>
      <w:b/>
      <w:bCs/>
      <w:kern w:val="32"/>
      <w:sz w:val="32"/>
      <w:szCs w:val="32"/>
      <w:lang w:eastAsia="sv-SE"/>
    </w:rPr>
  </w:style>
  <w:style w:type="character" w:customStyle="1" w:styleId="Heading2Char">
    <w:name w:val="Heading 2 Char"/>
    <w:basedOn w:val="DefaultParagraphFont"/>
    <w:link w:val="Heading2"/>
    <w:uiPriority w:val="99"/>
    <w:locked/>
    <w:rsid w:val="00412D3D"/>
    <w:rPr>
      <w:rFonts w:ascii="Verdana" w:hAnsi="Verdana" w:cs="Verdana"/>
      <w:b/>
      <w:bCs/>
      <w:sz w:val="28"/>
      <w:szCs w:val="28"/>
      <w:lang w:eastAsia="sv-SE"/>
    </w:rPr>
  </w:style>
  <w:style w:type="character" w:customStyle="1" w:styleId="Heading4Char">
    <w:name w:val="Heading 4 Char"/>
    <w:basedOn w:val="DefaultParagraphFont"/>
    <w:link w:val="Heading4"/>
    <w:uiPriority w:val="99"/>
    <w:locked/>
    <w:rsid w:val="00F43596"/>
    <w:rPr>
      <w:rFonts w:ascii="Cambria" w:hAnsi="Cambria" w:cs="Times New Roman"/>
      <w:b/>
      <w:bCs/>
      <w:i/>
      <w:iCs/>
      <w:color w:val="4F81BD"/>
      <w:lang w:val="fr-FR" w:eastAsia="en-US"/>
    </w:rPr>
  </w:style>
  <w:style w:type="paragraph" w:styleId="ListBullet">
    <w:name w:val="List Bullet"/>
    <w:basedOn w:val="Normal"/>
    <w:uiPriority w:val="99"/>
    <w:rsid w:val="00387659"/>
    <w:pPr>
      <w:numPr>
        <w:numId w:val="6"/>
      </w:numPr>
      <w:contextualSpacing/>
    </w:pPr>
  </w:style>
  <w:style w:type="paragraph" w:styleId="ListNumber">
    <w:name w:val="List Number"/>
    <w:basedOn w:val="Normal"/>
    <w:uiPriority w:val="99"/>
    <w:rsid w:val="00387659"/>
    <w:pPr>
      <w:tabs>
        <w:tab w:val="num" w:pos="360"/>
      </w:tabs>
      <w:ind w:left="360" w:hanging="360"/>
      <w:contextualSpacing/>
    </w:pPr>
  </w:style>
  <w:style w:type="paragraph" w:styleId="Footer">
    <w:name w:val="footer"/>
    <w:basedOn w:val="Normal"/>
    <w:link w:val="FooterChar"/>
    <w:uiPriority w:val="99"/>
    <w:rsid w:val="00387659"/>
    <w:pPr>
      <w:spacing w:line="200" w:lineRule="exact"/>
    </w:pPr>
    <w:rPr>
      <w:rFonts w:ascii="Verdana" w:hAnsi="Verdana" w:cs="Verdana"/>
      <w:sz w:val="14"/>
      <w:szCs w:val="14"/>
    </w:rPr>
  </w:style>
  <w:style w:type="character" w:customStyle="1" w:styleId="FooterChar">
    <w:name w:val="Footer Char"/>
    <w:basedOn w:val="DefaultParagraphFont"/>
    <w:link w:val="Footer"/>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spacing w:line="200" w:lineRule="exact"/>
    </w:pPr>
    <w:rPr>
      <w:rFonts w:ascii="Verdana" w:hAnsi="Verdana" w:cs="Verdana"/>
      <w:sz w:val="16"/>
      <w:szCs w:val="16"/>
    </w:rPr>
  </w:style>
  <w:style w:type="table" w:styleId="TableGrid">
    <w:name w:val="Table Grid"/>
    <w:basedOn w:val="TableNormal"/>
    <w:uiPriority w:val="99"/>
    <w:rsid w:val="00387659"/>
    <w:pPr>
      <w:spacing w:after="260" w:line="260" w:lineRule="exact"/>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15"/>
      </w:numPr>
    </w:pPr>
  </w:style>
  <w:style w:type="paragraph" w:customStyle="1" w:styleId="Numreradlistaniv2">
    <w:name w:val="Numrerad lista nivå 2"/>
    <w:basedOn w:val="Normal"/>
    <w:uiPriority w:val="99"/>
    <w:semiHidden/>
    <w:rsid w:val="00387659"/>
    <w:pPr>
      <w:numPr>
        <w:ilvl w:val="1"/>
        <w:numId w:val="15"/>
      </w:numPr>
    </w:pPr>
  </w:style>
  <w:style w:type="paragraph" w:customStyle="1" w:styleId="Numreradlistaniv3">
    <w:name w:val="Numrerad lista nivå 3"/>
    <w:basedOn w:val="Normal"/>
    <w:uiPriority w:val="99"/>
    <w:semiHidden/>
    <w:rsid w:val="00387659"/>
    <w:pPr>
      <w:numPr>
        <w:ilvl w:val="2"/>
        <w:numId w:val="15"/>
      </w:numPr>
    </w:pPr>
  </w:style>
  <w:style w:type="paragraph" w:customStyle="1" w:styleId="Normalaftertitle">
    <w:name w:val="Normal after title"/>
    <w:basedOn w:val="Normal"/>
    <w:next w:val="Normal"/>
    <w:link w:val="NormalaftertitleChar"/>
    <w:uiPriority w:val="99"/>
    <w:rsid w:val="00A81933"/>
    <w:pPr>
      <w:spacing w:before="360"/>
    </w:pPr>
  </w:style>
  <w:style w:type="paragraph" w:customStyle="1" w:styleId="ResNo">
    <w:name w:val="Res_No"/>
    <w:basedOn w:val="Normal"/>
    <w:next w:val="Restitle"/>
    <w:link w:val="ResNoChar"/>
    <w:uiPriority w:val="99"/>
    <w:rsid w:val="00A81933"/>
    <w:pPr>
      <w:keepNext/>
      <w:keepLines/>
      <w:spacing w:before="720"/>
      <w:jc w:val="center"/>
    </w:pPr>
    <w:rPr>
      <w:sz w:val="28"/>
      <w:szCs w:val="28"/>
    </w:rPr>
  </w:style>
  <w:style w:type="paragraph" w:customStyle="1" w:styleId="Restitle">
    <w:name w:val="Res_title"/>
    <w:basedOn w:val="Normal"/>
    <w:next w:val="Normal"/>
    <w:link w:val="RestitleChar"/>
    <w:uiPriority w:val="99"/>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basedOn w:val="DefaultParagraphFont"/>
    <w:uiPriority w:val="99"/>
    <w:rsid w:val="00A81933"/>
    <w:rPr>
      <w:rFonts w:cs="Times New Roman"/>
    </w:rPr>
  </w:style>
  <w:style w:type="paragraph" w:customStyle="1" w:styleId="Call">
    <w:name w:val="Call"/>
    <w:basedOn w:val="Normal"/>
    <w:next w:val="Normal"/>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basedOn w:val="DefaultParagraphFont"/>
    <w:link w:val="Normalaftertitle"/>
    <w:uiPriority w:val="99"/>
    <w:locked/>
    <w:rsid w:val="00A81933"/>
    <w:rPr>
      <w:rFonts w:ascii="Times New Roman" w:hAnsi="Times New Roman" w:cs="Times New Roman"/>
      <w:sz w:val="20"/>
      <w:szCs w:val="20"/>
      <w:lang w:val="fr-FR"/>
    </w:rPr>
  </w:style>
  <w:style w:type="character" w:customStyle="1" w:styleId="CallChar">
    <w:name w:val="Call Char"/>
    <w:basedOn w:val="DefaultParagraphFont"/>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basedOn w:val="DefaultParagraphFont"/>
    <w:link w:val="Restitle"/>
    <w:uiPriority w:val="99"/>
    <w:locked/>
    <w:rsid w:val="00A81933"/>
    <w:rPr>
      <w:rFonts w:ascii="Times New Roman" w:hAnsi="Times New Roman" w:cs="Times New Roman"/>
      <w:b/>
      <w:bCs/>
      <w:noProof/>
      <w:sz w:val="20"/>
      <w:szCs w:val="20"/>
      <w:lang w:val="en-US"/>
    </w:rPr>
  </w:style>
  <w:style w:type="character" w:customStyle="1" w:styleId="ResNoChar">
    <w:name w:val="Res_No Char"/>
    <w:basedOn w:val="DefaultParagraphFont"/>
    <w:link w:val="ResNo"/>
    <w:uiPriority w:val="99"/>
    <w:locked/>
    <w:rsid w:val="00A81933"/>
    <w:rPr>
      <w:rFonts w:ascii="Times New Roman" w:hAnsi="Times New Roman" w:cs="Times New Roman"/>
      <w:sz w:val="20"/>
      <w:szCs w:val="20"/>
      <w:lang w:val="fr-FR"/>
    </w:rPr>
  </w:style>
  <w:style w:type="paragraph" w:styleId="ListParagraph">
    <w:name w:val="List Paragraph"/>
    <w:basedOn w:val="Normal"/>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Normal"/>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Normal"/>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Hyperlink">
    <w:name w:val="Hyperlink"/>
    <w:basedOn w:val="DefaultParagraphFont"/>
    <w:uiPriority w:val="99"/>
    <w:rsid w:val="00F43596"/>
    <w:rPr>
      <w:rFonts w:cs="Times New Roman"/>
      <w:color w:val="0000FF"/>
      <w:u w:val="single"/>
    </w:rPr>
  </w:style>
  <w:style w:type="paragraph" w:styleId="BalloonText">
    <w:name w:val="Balloon Text"/>
    <w:basedOn w:val="Normal"/>
    <w:link w:val="BalloonTextChar"/>
    <w:uiPriority w:val="99"/>
    <w:semiHidden/>
    <w:rsid w:val="00247317"/>
    <w:rPr>
      <w:rFonts w:ascii="Tahoma" w:hAnsi="Tahoma" w:cs="Tahoma"/>
      <w:sz w:val="16"/>
      <w:szCs w:val="16"/>
    </w:rPr>
  </w:style>
  <w:style w:type="character" w:customStyle="1" w:styleId="BalloonTextChar">
    <w:name w:val="Balloon Text Char"/>
    <w:basedOn w:val="DefaultParagraphFont"/>
    <w:link w:val="BalloonText"/>
    <w:uiPriority w:val="99"/>
    <w:semiHidden/>
    <w:rsid w:val="00306F13"/>
    <w:rPr>
      <w:rFonts w:ascii="Times New Roman" w:hAnsi="Times New Roman"/>
      <w:sz w:val="0"/>
      <w:szCs w:val="0"/>
      <w:lang w:val="fr-FR" w:eastAsia="en-US"/>
    </w:rPr>
  </w:style>
</w:styles>
</file>

<file path=word/webSettings.xml><?xml version="1.0" encoding="utf-8"?>
<w:webSettings xmlns:r="http://schemas.openxmlformats.org/officeDocument/2006/relationships" xmlns:w="http://schemas.openxmlformats.org/wordprocessingml/2006/main">
  <w:divs>
    <w:div w:id="1319924113">
      <w:marLeft w:val="0"/>
      <w:marRight w:val="0"/>
      <w:marTop w:val="0"/>
      <w:marBottom w:val="0"/>
      <w:divBdr>
        <w:top w:val="none" w:sz="0" w:space="0" w:color="auto"/>
        <w:left w:val="none" w:sz="0" w:space="0" w:color="auto"/>
        <w:bottom w:val="none" w:sz="0" w:space="0" w:color="auto"/>
        <w:right w:val="none" w:sz="0" w:space="0" w:color="auto"/>
      </w:divBdr>
    </w:div>
    <w:div w:id="1319924114">
      <w:marLeft w:val="0"/>
      <w:marRight w:val="0"/>
      <w:marTop w:val="0"/>
      <w:marBottom w:val="0"/>
      <w:divBdr>
        <w:top w:val="none" w:sz="0" w:space="0" w:color="auto"/>
        <w:left w:val="none" w:sz="0" w:space="0" w:color="auto"/>
        <w:bottom w:val="none" w:sz="0" w:space="0" w:color="auto"/>
        <w:right w:val="none" w:sz="0" w:space="0" w:color="auto"/>
      </w:divBdr>
    </w:div>
    <w:div w:id="13199241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pps.ero.dk/cpg" TargetMode="External"/><Relationship Id="rId3" Type="http://schemas.openxmlformats.org/officeDocument/2006/relationships/settings" Target="settings.xml"/><Relationship Id="rId7" Type="http://schemas.openxmlformats.org/officeDocument/2006/relationships/hyperlink" Target="http://apps.ero.dk/c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ero.dk/cpg/"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apps.ero.dk/cpg" TargetMode="External"/><Relationship Id="rId4" Type="http://schemas.openxmlformats.org/officeDocument/2006/relationships/webSettings" Target="webSettings.xml"/><Relationship Id="rId9" Type="http://schemas.openxmlformats.org/officeDocument/2006/relationships/hyperlink" Target="http://apps.ero.dk/c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5263</Words>
  <Characters>29527</Characters>
  <Application>Microsoft Office Outlook</Application>
  <DocSecurity>0</DocSecurity>
  <Lines>0</Lines>
  <Paragraphs>0</Paragraphs>
  <ScaleCrop>false</ScaleCrop>
  <Company>PTS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fch</dc:creator>
  <cp:keywords/>
  <dc:description/>
  <cp:lastModifiedBy>221-16</cp:lastModifiedBy>
  <cp:revision>2</cp:revision>
  <dcterms:created xsi:type="dcterms:W3CDTF">2011-05-30T14:51:00Z</dcterms:created>
  <dcterms:modified xsi:type="dcterms:W3CDTF">2011-05-30T14:51:00Z</dcterms:modified>
</cp:coreProperties>
</file>