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171B3" w:rsidTr="00B7242A">
        <w:trPr>
          <w:cantSplit/>
        </w:trPr>
        <w:tc>
          <w:tcPr>
            <w:tcW w:w="6071" w:type="dxa"/>
            <w:gridSpan w:val="3"/>
            <w:tcBorders>
              <w:top w:val="nil"/>
              <w:left w:val="nil"/>
              <w:bottom w:val="nil"/>
              <w:right w:val="nil"/>
            </w:tcBorders>
          </w:tcPr>
          <w:p w:rsidR="000171B3" w:rsidRDefault="000171B3" w:rsidP="00B7242A">
            <w:pPr>
              <w:pStyle w:val="1"/>
            </w:pPr>
          </w:p>
          <w:p w:rsidR="000171B3" w:rsidRDefault="00130800" w:rsidP="00B7242A">
            <w:pPr>
              <w:pStyle w:val="1"/>
            </w:pPr>
            <w:r>
              <w:rPr>
                <w:noProof/>
                <w:lang w:val="de-DE"/>
              </w:rPr>
              <w:drawing>
                <wp:inline distT="0" distB="0" distL="0" distR="0">
                  <wp:extent cx="1619885" cy="8210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821055"/>
                          </a:xfrm>
                          <a:prstGeom prst="rect">
                            <a:avLst/>
                          </a:prstGeom>
                          <a:noFill/>
                          <a:ln>
                            <a:noFill/>
                          </a:ln>
                        </pic:spPr>
                      </pic:pic>
                    </a:graphicData>
                  </a:graphic>
                </wp:inline>
              </w:drawing>
            </w:r>
          </w:p>
          <w:p w:rsidR="000171B3" w:rsidRDefault="000171B3" w:rsidP="00B7242A">
            <w:pPr>
              <w:pStyle w:val="1"/>
              <w:rPr>
                <w:rFonts w:cs="Arial"/>
                <w:color w:val="000000"/>
                <w:lang w:val="en-GB"/>
              </w:rPr>
            </w:pPr>
          </w:p>
        </w:tc>
        <w:tc>
          <w:tcPr>
            <w:tcW w:w="3569" w:type="dxa"/>
            <w:tcBorders>
              <w:top w:val="nil"/>
              <w:left w:val="nil"/>
              <w:bottom w:val="nil"/>
              <w:right w:val="nil"/>
            </w:tcBorders>
          </w:tcPr>
          <w:p w:rsidR="000171B3" w:rsidRDefault="000171B3" w:rsidP="00343C71">
            <w:pPr>
              <w:pStyle w:val="1"/>
              <w:tabs>
                <w:tab w:val="clear" w:pos="4536"/>
                <w:tab w:val="right" w:pos="3357"/>
              </w:tabs>
            </w:pPr>
            <w:r>
              <w:tab/>
              <w:t>CPG PTC(11)</w:t>
            </w:r>
            <w:r w:rsidR="00343C71">
              <w:t>063</w:t>
            </w:r>
          </w:p>
        </w:tc>
      </w:tr>
      <w:tr w:rsidR="000171B3" w:rsidTr="00B7242A">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171B3" w:rsidRDefault="000171B3" w:rsidP="00B7242A">
            <w:pPr>
              <w:pStyle w:val="1"/>
              <w:rPr>
                <w:szCs w:val="22"/>
              </w:rPr>
            </w:pPr>
            <w:r>
              <w:rPr>
                <w:szCs w:val="22"/>
              </w:rPr>
              <w:t>CPG PTC- 11</w:t>
            </w:r>
          </w:p>
        </w:tc>
        <w:tc>
          <w:tcPr>
            <w:tcW w:w="5300" w:type="dxa"/>
            <w:gridSpan w:val="2"/>
            <w:tcBorders>
              <w:top w:val="nil"/>
              <w:left w:val="nil"/>
              <w:bottom w:val="nil"/>
              <w:right w:val="nil"/>
            </w:tcBorders>
            <w:vAlign w:val="center"/>
          </w:tcPr>
          <w:p w:rsidR="000171B3" w:rsidRDefault="000171B3" w:rsidP="00B7242A">
            <w:pPr>
              <w:pStyle w:val="1"/>
              <w:rPr>
                <w:lang w:val="en-GB"/>
              </w:rPr>
            </w:pPr>
          </w:p>
        </w:tc>
      </w:tr>
      <w:tr w:rsidR="000171B3" w:rsidTr="00B7242A">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0171B3" w:rsidRDefault="000171B3" w:rsidP="00B7242A">
            <w:pPr>
              <w:pStyle w:val="1"/>
            </w:pPr>
            <w:smartTag w:uri="urn:schemas-microsoft-com:office:smarttags" w:element="City">
              <w:smartTag w:uri="urn:schemas-microsoft-com:office:smarttags" w:element="place">
                <w:r>
                  <w:rPr>
                    <w:lang w:val="en-US"/>
                  </w:rPr>
                  <w:t>Mainz</w:t>
                </w:r>
              </w:smartTag>
            </w:smartTag>
            <w:r>
              <w:t>, 2</w:t>
            </w:r>
            <w:r>
              <w:rPr>
                <w:lang w:val="ru-RU"/>
              </w:rPr>
              <w:t>7</w:t>
            </w:r>
            <w:r>
              <w:t xml:space="preserve"> – </w:t>
            </w:r>
            <w:r>
              <w:rPr>
                <w:lang w:val="ru-RU"/>
              </w:rPr>
              <w:t>30</w:t>
            </w:r>
            <w:r>
              <w:t xml:space="preserve"> </w:t>
            </w:r>
            <w:r>
              <w:rPr>
                <w:lang w:val="en-US"/>
              </w:rPr>
              <w:t>September</w:t>
            </w:r>
            <w:r>
              <w:t xml:space="preserve"> 2011</w:t>
            </w:r>
          </w:p>
        </w:tc>
        <w:tc>
          <w:tcPr>
            <w:tcW w:w="5300" w:type="dxa"/>
            <w:gridSpan w:val="2"/>
            <w:tcBorders>
              <w:top w:val="nil"/>
              <w:left w:val="nil"/>
              <w:bottom w:val="nil"/>
              <w:right w:val="nil"/>
            </w:tcBorders>
            <w:vAlign w:val="center"/>
          </w:tcPr>
          <w:p w:rsidR="000171B3" w:rsidRPr="0073449C" w:rsidRDefault="000171B3" w:rsidP="00B7242A">
            <w:pPr>
              <w:pStyle w:val="Funotentext"/>
              <w:rPr>
                <w:sz w:val="24"/>
                <w:lang w:val="en-GB" w:eastAsia="en-US"/>
              </w:rPr>
            </w:pPr>
          </w:p>
        </w:tc>
      </w:tr>
      <w:tr w:rsidR="000171B3" w:rsidTr="00B7242A">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0171B3" w:rsidRDefault="000171B3" w:rsidP="00B7242A">
            <w:pPr>
              <w:pStyle w:val="1"/>
              <w:rPr>
                <w:sz w:val="8"/>
              </w:rPr>
            </w:pPr>
          </w:p>
        </w:tc>
        <w:tc>
          <w:tcPr>
            <w:tcW w:w="5300" w:type="dxa"/>
            <w:gridSpan w:val="2"/>
            <w:tcBorders>
              <w:top w:val="nil"/>
              <w:left w:val="nil"/>
              <w:bottom w:val="nil"/>
              <w:right w:val="nil"/>
            </w:tcBorders>
            <w:vAlign w:val="center"/>
          </w:tcPr>
          <w:p w:rsidR="000171B3" w:rsidRDefault="000171B3" w:rsidP="00B7242A">
            <w:pPr>
              <w:pStyle w:val="1"/>
              <w:rPr>
                <w:sz w:val="8"/>
                <w:lang w:val="en-GB"/>
              </w:rPr>
            </w:pPr>
          </w:p>
        </w:tc>
      </w:tr>
      <w:tr w:rsidR="000171B3" w:rsidTr="00B7242A">
        <w:tblPrEx>
          <w:tblCellMar>
            <w:left w:w="108" w:type="dxa"/>
            <w:right w:w="108" w:type="dxa"/>
          </w:tblCellMar>
        </w:tblPrEx>
        <w:trPr>
          <w:cantSplit/>
          <w:trHeight w:val="405"/>
        </w:trPr>
        <w:tc>
          <w:tcPr>
            <w:tcW w:w="1843" w:type="dxa"/>
            <w:tcBorders>
              <w:top w:val="nil"/>
              <w:left w:val="nil"/>
              <w:bottom w:val="nil"/>
              <w:right w:val="nil"/>
            </w:tcBorders>
            <w:vAlign w:val="center"/>
          </w:tcPr>
          <w:p w:rsidR="000171B3" w:rsidRDefault="000171B3" w:rsidP="00B7242A">
            <w:pPr>
              <w:pStyle w:val="1"/>
            </w:pPr>
            <w:r>
              <w:rPr>
                <w:lang w:val="en-US"/>
              </w:rPr>
              <w:t>Date</w:t>
            </w:r>
            <w:r w:rsidRPr="0035488D">
              <w:rPr>
                <w:lang w:val="ru-RU"/>
              </w:rPr>
              <w:t xml:space="preserve"> </w:t>
            </w:r>
            <w:r>
              <w:rPr>
                <w:lang w:val="en-US"/>
              </w:rPr>
              <w:t>issued</w:t>
            </w:r>
          </w:p>
        </w:tc>
        <w:tc>
          <w:tcPr>
            <w:tcW w:w="7797" w:type="dxa"/>
            <w:gridSpan w:val="3"/>
            <w:tcBorders>
              <w:top w:val="nil"/>
              <w:left w:val="nil"/>
              <w:bottom w:val="nil"/>
              <w:right w:val="nil"/>
            </w:tcBorders>
            <w:vAlign w:val="center"/>
          </w:tcPr>
          <w:p w:rsidR="000171B3" w:rsidRDefault="00343C71" w:rsidP="00B7242A">
            <w:pPr>
              <w:pStyle w:val="1"/>
              <w:rPr>
                <w:lang w:val="en-GB"/>
              </w:rPr>
            </w:pPr>
            <w:r>
              <w:rPr>
                <w:lang w:val="en-GB"/>
              </w:rPr>
              <w:t>19 September 2011</w:t>
            </w:r>
            <w:bookmarkStart w:id="0" w:name="_GoBack"/>
            <w:bookmarkEnd w:id="0"/>
          </w:p>
        </w:tc>
      </w:tr>
      <w:tr w:rsidR="000171B3" w:rsidTr="00B7242A">
        <w:tblPrEx>
          <w:tblCellMar>
            <w:left w:w="108" w:type="dxa"/>
            <w:right w:w="108" w:type="dxa"/>
          </w:tblCellMar>
        </w:tblPrEx>
        <w:trPr>
          <w:cantSplit/>
          <w:trHeight w:val="405"/>
        </w:trPr>
        <w:tc>
          <w:tcPr>
            <w:tcW w:w="1843" w:type="dxa"/>
            <w:tcBorders>
              <w:top w:val="nil"/>
              <w:left w:val="nil"/>
              <w:bottom w:val="nil"/>
              <w:right w:val="nil"/>
            </w:tcBorders>
            <w:vAlign w:val="center"/>
          </w:tcPr>
          <w:p w:rsidR="000171B3" w:rsidRDefault="000171B3" w:rsidP="00B7242A">
            <w:pPr>
              <w:pStyle w:val="1"/>
            </w:pPr>
            <w:r>
              <w:rPr>
                <w:lang w:val="en-US"/>
              </w:rPr>
              <w:t>Source</w:t>
            </w:r>
            <w:r>
              <w:rPr>
                <w:lang w:val="ru-RU"/>
              </w:rPr>
              <w:t>:</w:t>
            </w:r>
          </w:p>
        </w:tc>
        <w:tc>
          <w:tcPr>
            <w:tcW w:w="7797" w:type="dxa"/>
            <w:gridSpan w:val="3"/>
            <w:tcBorders>
              <w:top w:val="nil"/>
              <w:left w:val="nil"/>
              <w:bottom w:val="nil"/>
              <w:right w:val="nil"/>
            </w:tcBorders>
            <w:vAlign w:val="center"/>
          </w:tcPr>
          <w:p w:rsidR="000171B3" w:rsidRPr="00F44D9F" w:rsidRDefault="000171B3" w:rsidP="00B7242A">
            <w:pPr>
              <w:pStyle w:val="1"/>
              <w:rPr>
                <w:lang w:val="ru-RU"/>
              </w:rPr>
            </w:pPr>
            <w:smartTag w:uri="urn:schemas-microsoft-com:office:smarttags" w:element="country-region">
              <w:smartTag w:uri="urn:schemas-microsoft-com:office:smarttags" w:element="place">
                <w:r>
                  <w:rPr>
                    <w:lang w:val="en-US"/>
                  </w:rPr>
                  <w:t>Russian</w:t>
                </w:r>
                <w:r w:rsidRPr="0035488D">
                  <w:rPr>
                    <w:lang w:val="ru-RU"/>
                  </w:rPr>
                  <w:t xml:space="preserve"> </w:t>
                </w:r>
                <w:r>
                  <w:rPr>
                    <w:lang w:val="en-US"/>
                  </w:rPr>
                  <w:t>Federation</w:t>
                </w:r>
              </w:smartTag>
            </w:smartTag>
          </w:p>
        </w:tc>
      </w:tr>
      <w:tr w:rsidR="000171B3" w:rsidTr="00B7242A">
        <w:tblPrEx>
          <w:tblCellMar>
            <w:left w:w="108" w:type="dxa"/>
            <w:right w:w="108" w:type="dxa"/>
          </w:tblCellMar>
        </w:tblPrEx>
        <w:trPr>
          <w:cantSplit/>
          <w:trHeight w:val="405"/>
        </w:trPr>
        <w:tc>
          <w:tcPr>
            <w:tcW w:w="1843" w:type="dxa"/>
            <w:tcBorders>
              <w:top w:val="nil"/>
              <w:left w:val="nil"/>
              <w:bottom w:val="nil"/>
              <w:right w:val="nil"/>
            </w:tcBorders>
            <w:vAlign w:val="center"/>
          </w:tcPr>
          <w:p w:rsidR="000171B3" w:rsidRDefault="000171B3" w:rsidP="00B7242A">
            <w:pPr>
              <w:pStyle w:val="1"/>
            </w:pPr>
            <w:r>
              <w:rPr>
                <w:lang w:val="en-US"/>
              </w:rPr>
              <w:t>Subject</w:t>
            </w:r>
            <w:r w:rsidRPr="00A87580">
              <w:rPr>
                <w:lang w:val="en-US"/>
              </w:rPr>
              <w:t xml:space="preserve"> </w:t>
            </w:r>
            <w:r>
              <w:rPr>
                <w:lang w:val="en-GB"/>
              </w:rPr>
              <w:t>:</w:t>
            </w:r>
          </w:p>
        </w:tc>
        <w:tc>
          <w:tcPr>
            <w:tcW w:w="7797" w:type="dxa"/>
            <w:gridSpan w:val="3"/>
            <w:tcBorders>
              <w:top w:val="nil"/>
              <w:left w:val="nil"/>
              <w:bottom w:val="nil"/>
              <w:right w:val="nil"/>
            </w:tcBorders>
            <w:vAlign w:val="center"/>
          </w:tcPr>
          <w:p w:rsidR="000171B3" w:rsidRPr="00F44D9F" w:rsidRDefault="000171B3" w:rsidP="00C62F5C">
            <w:pPr>
              <w:pStyle w:val="1"/>
              <w:rPr>
                <w:lang w:val="ru-RU"/>
              </w:rPr>
            </w:pPr>
            <w:r>
              <w:rPr>
                <w:lang w:val="en-US"/>
              </w:rPr>
              <w:t>WRC</w:t>
            </w:r>
            <w:r w:rsidRPr="00CA251B">
              <w:rPr>
                <w:lang w:val="ru-RU"/>
              </w:rPr>
              <w:t xml:space="preserve">-12 </w:t>
            </w:r>
            <w:r>
              <w:rPr>
                <w:lang w:val="en-US"/>
              </w:rPr>
              <w:t>Agenda</w:t>
            </w:r>
            <w:r w:rsidRPr="00CA251B">
              <w:rPr>
                <w:lang w:val="ru-RU"/>
              </w:rPr>
              <w:t xml:space="preserve"> </w:t>
            </w:r>
            <w:r>
              <w:rPr>
                <w:lang w:val="en-US"/>
              </w:rPr>
              <w:t>item</w:t>
            </w:r>
            <w:r w:rsidRPr="00CA251B">
              <w:rPr>
                <w:lang w:val="ru-RU"/>
              </w:rPr>
              <w:t xml:space="preserve"> </w:t>
            </w:r>
            <w:r>
              <w:rPr>
                <w:lang w:val="ru-RU"/>
              </w:rPr>
              <w:t>1.</w:t>
            </w:r>
            <w:r w:rsidRPr="00CA251B">
              <w:rPr>
                <w:lang w:val="ru-RU"/>
              </w:rPr>
              <w:t xml:space="preserve">21 </w:t>
            </w:r>
          </w:p>
        </w:tc>
      </w:tr>
    </w:tbl>
    <w:p w:rsidR="000171B3" w:rsidRPr="00CA251B" w:rsidRDefault="00130800" w:rsidP="00C62F5C">
      <w:pPr>
        <w:rPr>
          <w:lang w:val="ru-RU"/>
        </w:rPr>
      </w:pPr>
      <w:r>
        <w:rPr>
          <w:noProof/>
          <w:lang w:val="de-DE" w:eastAsia="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171B3" w:rsidRDefault="000171B3" w:rsidP="00C62F5C">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">
                <v:textbox>
                  <w:txbxContent>
                    <w:p w:rsidR="000171B3" w:rsidRDefault="000171B3" w:rsidP="00C62F5C">
                      <w:pPr>
                        <w:jc w:val="center"/>
                        <w:rPr>
                          <w:rFonts w:cs="Arial"/>
                          <w:lang w:val="de-DE"/>
                        </w:rPr>
                      </w:pPr>
                      <w:r>
                        <w:rPr>
                          <w:rFonts w:cs="Arial"/>
                          <w:lang w:val="de-DE"/>
                        </w:rPr>
                        <w:t>N</w:t>
                      </w:r>
                    </w:p>
                  </w:txbxContent>
                </v:textbox>
                <w10:wrap type="tight"/>
              </v:shape>
            </w:pict>
          </mc:Fallback>
        </mc:AlternateContent>
      </w:r>
    </w:p>
    <w:p w:rsidR="000171B3" w:rsidRPr="00CA251B" w:rsidRDefault="000171B3" w:rsidP="00C62F5C">
      <w:pPr>
        <w:rPr>
          <w:lang w:val="en-US"/>
        </w:rPr>
      </w:pPr>
      <w:r w:rsidRPr="00601614">
        <w:rPr>
          <w:lang w:val="en-GB"/>
        </w:rPr>
        <w:t>Password</w:t>
      </w:r>
      <w:r w:rsidRPr="000171B3">
        <w:rPr>
          <w:lang w:val="en-US"/>
          <w:rPrChange w:id="1" w:author="petuhova" w:date="2011-09-13T09:30:00Z">
            <w:rPr>
              <w:lang w:val="ru-RU"/>
            </w:rPr>
          </w:rPrChange>
        </w:rPr>
        <w:t xml:space="preserve"> </w:t>
      </w:r>
      <w:r w:rsidRPr="00601614">
        <w:rPr>
          <w:lang w:val="en-GB"/>
        </w:rPr>
        <w:t>protection</w:t>
      </w:r>
      <w:r w:rsidRPr="000171B3">
        <w:rPr>
          <w:lang w:val="en-US"/>
          <w:rPrChange w:id="2" w:author="petuhova" w:date="2011-09-13T09:30:00Z">
            <w:rPr>
              <w:lang w:val="ru-RU"/>
            </w:rPr>
          </w:rPrChange>
        </w:rPr>
        <w:t xml:space="preserve"> </w:t>
      </w:r>
      <w:r w:rsidRPr="00601614">
        <w:rPr>
          <w:lang w:val="en-GB"/>
        </w:rPr>
        <w:t>required</w:t>
      </w:r>
      <w:r w:rsidRPr="000171B3">
        <w:rPr>
          <w:lang w:val="en-US"/>
          <w:rPrChange w:id="3" w:author="petuhova" w:date="2011-09-13T09:30:00Z">
            <w:rPr>
              <w:lang w:val="ru-RU"/>
            </w:rPr>
          </w:rPrChange>
        </w:rPr>
        <w:t>? (</w:t>
      </w:r>
      <w:r w:rsidRPr="00044E52">
        <w:rPr>
          <w:lang w:val="en-GB"/>
        </w:rPr>
        <w:t>Y</w:t>
      </w:r>
      <w:r w:rsidRPr="000171B3">
        <w:rPr>
          <w:lang w:val="en-US"/>
          <w:rPrChange w:id="4" w:author="petuhova" w:date="2011-09-13T09:30:00Z">
            <w:rPr>
              <w:lang w:val="ru-RU"/>
            </w:rPr>
          </w:rPrChange>
        </w:rPr>
        <w:t>/</w:t>
      </w:r>
      <w:r w:rsidRPr="00044E52">
        <w:rPr>
          <w:lang w:val="en-GB"/>
        </w:rPr>
        <w:t>N</w:t>
      </w:r>
      <w:r w:rsidRPr="000171B3">
        <w:rPr>
          <w:lang w:val="en-US"/>
          <w:rPrChange w:id="5" w:author="petuhova" w:date="2011-09-13T09:30:00Z">
            <w:rPr>
              <w:lang w:val="ru-RU"/>
            </w:rPr>
          </w:rPrChange>
        </w:rPr>
        <w:t>)</w:t>
      </w:r>
    </w:p>
    <w:p w:rsidR="000171B3" w:rsidRPr="000171B3" w:rsidRDefault="000171B3" w:rsidP="00C62F5C">
      <w:pPr>
        <w:pStyle w:val="Titel"/>
        <w:rPr>
          <w:lang w:val="en-US"/>
          <w:rPrChange w:id="6" w:author="petuhova" w:date="2011-09-13T09:30:00Z">
            <w:rPr>
              <w:lang w:val="ru-RU"/>
            </w:rPr>
          </w:rPrChang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171B3" w:rsidTr="00B7242A">
        <w:trPr>
          <w:cantSplit/>
          <w:trHeight w:val="446"/>
        </w:trPr>
        <w:tc>
          <w:tcPr>
            <w:tcW w:w="9640" w:type="dxa"/>
            <w:tcBorders>
              <w:bottom w:val="nil"/>
            </w:tcBorders>
          </w:tcPr>
          <w:p w:rsidR="000171B3" w:rsidRPr="000171B3" w:rsidRDefault="000171B3" w:rsidP="00C64EAA">
            <w:pPr>
              <w:pStyle w:val="1"/>
              <w:rPr>
                <w:rFonts w:ascii="Times New Roman" w:hAnsi="Times New Roman"/>
                <w:sz w:val="24"/>
                <w:szCs w:val="24"/>
                <w:lang w:val="en-US"/>
                <w:rPrChange w:id="7" w:author="petuhova" w:date="2011-09-13T09:30:00Z">
                  <w:rPr>
                    <w:rFonts w:ascii="Times New Roman" w:hAnsi="Times New Roman"/>
                    <w:sz w:val="24"/>
                    <w:szCs w:val="24"/>
                    <w:lang w:val="ru-RU"/>
                  </w:rPr>
                </w:rPrChange>
              </w:rPr>
            </w:pPr>
            <w:r w:rsidRPr="00D007FA">
              <w:rPr>
                <w:rFonts w:ascii="Times New Roman" w:hAnsi="Times New Roman"/>
                <w:sz w:val="24"/>
                <w:szCs w:val="24"/>
                <w:lang w:val="en-US"/>
              </w:rPr>
              <w:t>Summary</w:t>
            </w:r>
            <w:r w:rsidRPr="000171B3">
              <w:rPr>
                <w:rFonts w:ascii="Times New Roman" w:hAnsi="Times New Roman"/>
                <w:sz w:val="24"/>
                <w:szCs w:val="24"/>
                <w:lang w:val="en-US"/>
                <w:rPrChange w:id="8" w:author="petuhova" w:date="2011-09-13T09:30:00Z">
                  <w:rPr>
                    <w:rFonts w:ascii="Times New Roman" w:hAnsi="Times New Roman"/>
                    <w:b w:val="0"/>
                    <w:sz w:val="24"/>
                    <w:szCs w:val="24"/>
                    <w:lang w:val="ru-RU" w:eastAsia="el-GR"/>
                  </w:rPr>
                </w:rPrChange>
              </w:rPr>
              <w:t>:</w:t>
            </w:r>
            <w:r w:rsidRPr="00D007FA">
              <w:rPr>
                <w:rFonts w:ascii="Times New Roman" w:hAnsi="Times New Roman"/>
                <w:b w:val="0"/>
                <w:sz w:val="24"/>
                <w:szCs w:val="24"/>
                <w:lang w:val="en-US"/>
              </w:rPr>
              <w:t>This</w:t>
            </w:r>
            <w:r w:rsidRPr="000171B3">
              <w:rPr>
                <w:rFonts w:ascii="Times New Roman" w:hAnsi="Times New Roman"/>
                <w:b w:val="0"/>
                <w:sz w:val="24"/>
                <w:szCs w:val="24"/>
                <w:lang w:val="en-US"/>
                <w:rPrChange w:id="9" w:author="petuhova" w:date="2011-09-13T09:30:00Z">
                  <w:rPr>
                    <w:rFonts w:ascii="Times New Roman" w:hAnsi="Times New Roman"/>
                    <w:b w:val="0"/>
                    <w:sz w:val="24"/>
                    <w:szCs w:val="24"/>
                    <w:lang w:val="ru-RU" w:eastAsia="el-GR"/>
                  </w:rPr>
                </w:rPrChange>
              </w:rPr>
              <w:t xml:space="preserve"> </w:t>
            </w:r>
            <w:r w:rsidRPr="00D007FA">
              <w:rPr>
                <w:rFonts w:ascii="Times New Roman" w:hAnsi="Times New Roman"/>
                <w:b w:val="0"/>
                <w:sz w:val="24"/>
                <w:szCs w:val="24"/>
                <w:lang w:val="en-US"/>
              </w:rPr>
              <w:t>Document</w:t>
            </w:r>
            <w:r w:rsidRPr="000171B3">
              <w:rPr>
                <w:rFonts w:ascii="Times New Roman" w:hAnsi="Times New Roman"/>
                <w:sz w:val="24"/>
                <w:szCs w:val="24"/>
                <w:lang w:val="en-US"/>
                <w:rPrChange w:id="10"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presents</w:t>
            </w:r>
            <w:r w:rsidRPr="000171B3">
              <w:rPr>
                <w:rFonts w:ascii="Times New Roman" w:hAnsi="Times New Roman"/>
                <w:b w:val="0"/>
                <w:sz w:val="24"/>
                <w:szCs w:val="24"/>
                <w:lang w:val="en-US"/>
                <w:rPrChange w:id="11"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results</w:t>
            </w:r>
            <w:r w:rsidRPr="000171B3">
              <w:rPr>
                <w:rFonts w:ascii="Times New Roman" w:hAnsi="Times New Roman"/>
                <w:b w:val="0"/>
                <w:sz w:val="24"/>
                <w:szCs w:val="24"/>
                <w:lang w:val="en-US"/>
                <w:rPrChange w:id="12"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of</w:t>
            </w:r>
            <w:r w:rsidRPr="000171B3">
              <w:rPr>
                <w:rFonts w:ascii="Times New Roman" w:hAnsi="Times New Roman"/>
                <w:b w:val="0"/>
                <w:sz w:val="24"/>
                <w:szCs w:val="24"/>
                <w:lang w:val="en-US"/>
                <w:rPrChange w:id="13"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compatibility</w:t>
            </w:r>
            <w:r w:rsidRPr="000171B3">
              <w:rPr>
                <w:rFonts w:ascii="Times New Roman" w:hAnsi="Times New Roman"/>
                <w:b w:val="0"/>
                <w:sz w:val="24"/>
                <w:szCs w:val="24"/>
                <w:lang w:val="en-US"/>
                <w:rPrChange w:id="14"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studies</w:t>
            </w:r>
            <w:r w:rsidRPr="000171B3">
              <w:rPr>
                <w:rFonts w:ascii="Times New Roman" w:hAnsi="Times New Roman"/>
                <w:b w:val="0"/>
                <w:sz w:val="24"/>
                <w:szCs w:val="24"/>
                <w:lang w:val="en-US"/>
                <w:rPrChange w:id="15"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between</w:t>
            </w:r>
            <w:r w:rsidRPr="000171B3">
              <w:rPr>
                <w:rFonts w:ascii="Times New Roman" w:hAnsi="Times New Roman"/>
                <w:b w:val="0"/>
                <w:sz w:val="24"/>
                <w:szCs w:val="24"/>
                <w:lang w:val="en-US"/>
                <w:rPrChange w:id="16"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System</w:t>
            </w:r>
            <w:r w:rsidRPr="000171B3">
              <w:rPr>
                <w:rFonts w:ascii="Times New Roman" w:hAnsi="Times New Roman"/>
                <w:b w:val="0"/>
                <w:sz w:val="24"/>
                <w:szCs w:val="24"/>
                <w:lang w:val="en-US"/>
                <w:rPrChange w:id="17" w:author="petuhova" w:date="2011-09-13T09:30:00Z">
                  <w:rPr>
                    <w:rFonts w:ascii="Times New Roman" w:hAnsi="Times New Roman"/>
                    <w:b w:val="0"/>
                    <w:sz w:val="24"/>
                    <w:szCs w:val="24"/>
                    <w:lang w:val="ru-RU" w:eastAsia="el-GR"/>
                  </w:rPr>
                </w:rPrChange>
              </w:rPr>
              <w:t xml:space="preserve"> 6 </w:t>
            </w:r>
            <w:r w:rsidRPr="00CF3EB0">
              <w:rPr>
                <w:rFonts w:ascii="Times New Roman" w:hAnsi="Times New Roman"/>
                <w:b w:val="0"/>
                <w:sz w:val="24"/>
                <w:szCs w:val="24"/>
                <w:lang w:val="en-US"/>
              </w:rPr>
              <w:t>radars</w:t>
            </w:r>
            <w:r w:rsidRPr="000171B3">
              <w:rPr>
                <w:rFonts w:ascii="Times New Roman" w:hAnsi="Times New Roman"/>
                <w:b w:val="0"/>
                <w:sz w:val="24"/>
                <w:szCs w:val="24"/>
                <w:lang w:val="en-US"/>
                <w:rPrChange w:id="18"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and</w:t>
            </w:r>
            <w:r w:rsidRPr="000171B3">
              <w:rPr>
                <w:rFonts w:ascii="Times New Roman" w:hAnsi="Times New Roman"/>
                <w:b w:val="0"/>
                <w:sz w:val="24"/>
                <w:szCs w:val="24"/>
                <w:lang w:val="en-US"/>
                <w:rPrChange w:id="19"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systems</w:t>
            </w:r>
            <w:r w:rsidRPr="000171B3">
              <w:rPr>
                <w:rFonts w:ascii="Times New Roman" w:hAnsi="Times New Roman"/>
                <w:b w:val="0"/>
                <w:sz w:val="24"/>
                <w:szCs w:val="24"/>
                <w:lang w:val="en-US"/>
                <w:rPrChange w:id="20"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in</w:t>
            </w:r>
            <w:r w:rsidRPr="000171B3">
              <w:rPr>
                <w:rFonts w:ascii="Times New Roman" w:hAnsi="Times New Roman"/>
                <w:b w:val="0"/>
                <w:sz w:val="24"/>
                <w:szCs w:val="24"/>
                <w:lang w:val="en-US"/>
                <w:rPrChange w:id="21"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the</w:t>
            </w:r>
            <w:r w:rsidRPr="000171B3">
              <w:rPr>
                <w:rFonts w:ascii="Times New Roman" w:hAnsi="Times New Roman"/>
                <w:b w:val="0"/>
                <w:sz w:val="24"/>
                <w:szCs w:val="24"/>
                <w:lang w:val="en-US"/>
                <w:rPrChange w:id="22"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existing</w:t>
            </w:r>
            <w:r w:rsidRPr="000171B3">
              <w:rPr>
                <w:rFonts w:ascii="Times New Roman" w:hAnsi="Times New Roman"/>
                <w:b w:val="0"/>
                <w:sz w:val="24"/>
                <w:szCs w:val="24"/>
                <w:lang w:val="en-US"/>
                <w:rPrChange w:id="23"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services</w:t>
            </w:r>
            <w:r w:rsidRPr="000171B3">
              <w:rPr>
                <w:rFonts w:ascii="Times New Roman" w:hAnsi="Times New Roman"/>
                <w:b w:val="0"/>
                <w:sz w:val="24"/>
                <w:szCs w:val="24"/>
                <w:lang w:val="en-US"/>
                <w:rPrChange w:id="24"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in</w:t>
            </w:r>
            <w:r w:rsidRPr="000171B3">
              <w:rPr>
                <w:rFonts w:ascii="Times New Roman" w:hAnsi="Times New Roman"/>
                <w:b w:val="0"/>
                <w:sz w:val="24"/>
                <w:szCs w:val="24"/>
                <w:lang w:val="en-US"/>
                <w:rPrChange w:id="25"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the</w:t>
            </w:r>
            <w:r w:rsidRPr="000171B3">
              <w:rPr>
                <w:rFonts w:ascii="Times New Roman" w:hAnsi="Times New Roman"/>
                <w:b w:val="0"/>
                <w:sz w:val="24"/>
                <w:szCs w:val="24"/>
                <w:lang w:val="en-US"/>
                <w:rPrChange w:id="26"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frequency</w:t>
            </w:r>
            <w:r w:rsidRPr="000171B3">
              <w:rPr>
                <w:rFonts w:ascii="Times New Roman" w:hAnsi="Times New Roman"/>
                <w:b w:val="0"/>
                <w:sz w:val="24"/>
                <w:szCs w:val="24"/>
                <w:lang w:val="en-US"/>
                <w:rPrChange w:id="27" w:author="petuhova" w:date="2011-09-13T09:30:00Z">
                  <w:rPr>
                    <w:rFonts w:ascii="Times New Roman" w:hAnsi="Times New Roman"/>
                    <w:b w:val="0"/>
                    <w:sz w:val="24"/>
                    <w:szCs w:val="24"/>
                    <w:lang w:val="ru-RU" w:eastAsia="el-GR"/>
                  </w:rPr>
                </w:rPrChange>
              </w:rPr>
              <w:t xml:space="preserve"> </w:t>
            </w:r>
            <w:r w:rsidRPr="00CF3EB0">
              <w:rPr>
                <w:rFonts w:ascii="Times New Roman" w:hAnsi="Times New Roman"/>
                <w:b w:val="0"/>
                <w:sz w:val="24"/>
                <w:szCs w:val="24"/>
                <w:lang w:val="en-US"/>
              </w:rPr>
              <w:t>band</w:t>
            </w:r>
            <w:r w:rsidRPr="000171B3">
              <w:rPr>
                <w:rFonts w:ascii="Times New Roman" w:hAnsi="Times New Roman"/>
                <w:b w:val="0"/>
                <w:sz w:val="24"/>
                <w:szCs w:val="24"/>
                <w:lang w:val="en-US"/>
                <w:rPrChange w:id="28" w:author="petuhova" w:date="2011-09-13T09:30:00Z">
                  <w:rPr>
                    <w:rFonts w:ascii="Times New Roman" w:hAnsi="Times New Roman"/>
                    <w:b w:val="0"/>
                    <w:sz w:val="24"/>
                    <w:szCs w:val="24"/>
                    <w:lang w:val="ru-RU" w:eastAsia="el-GR"/>
                  </w:rPr>
                </w:rPrChange>
              </w:rPr>
              <w:t xml:space="preserve"> 15.4-15.7 </w:t>
            </w:r>
            <w:r w:rsidRPr="00CF3EB0">
              <w:rPr>
                <w:rFonts w:ascii="Times New Roman" w:hAnsi="Times New Roman"/>
                <w:b w:val="0"/>
                <w:sz w:val="24"/>
                <w:szCs w:val="24"/>
                <w:lang w:val="en-US"/>
              </w:rPr>
              <w:t>GHz</w:t>
            </w:r>
            <w:r w:rsidRPr="000171B3">
              <w:rPr>
                <w:rFonts w:ascii="Times New Roman" w:hAnsi="Times New Roman"/>
                <w:sz w:val="24"/>
                <w:szCs w:val="24"/>
                <w:lang w:val="en-US"/>
                <w:rPrChange w:id="29" w:author="petuhova" w:date="2011-09-13T09:30:00Z">
                  <w:rPr>
                    <w:rFonts w:ascii="Times New Roman" w:hAnsi="Times New Roman"/>
                    <w:b w:val="0"/>
                    <w:sz w:val="24"/>
                    <w:szCs w:val="24"/>
                    <w:lang w:val="ru-RU" w:eastAsia="el-GR"/>
                  </w:rPr>
                </w:rPrChange>
              </w:rPr>
              <w:t xml:space="preserve">. </w:t>
            </w:r>
          </w:p>
          <w:p w:rsidR="000171B3" w:rsidRPr="000171B3" w:rsidRDefault="000171B3" w:rsidP="00C64EAA">
            <w:pPr>
              <w:pStyle w:val="1"/>
              <w:rPr>
                <w:rFonts w:ascii="Times New Roman" w:hAnsi="Times New Roman"/>
                <w:sz w:val="24"/>
                <w:szCs w:val="24"/>
                <w:lang w:val="en-US"/>
                <w:rPrChange w:id="30" w:author="petuhova" w:date="2011-09-13T09:30:00Z">
                  <w:rPr>
                    <w:rFonts w:ascii="Times New Roman" w:hAnsi="Times New Roman"/>
                    <w:sz w:val="24"/>
                    <w:szCs w:val="24"/>
                    <w:lang w:val="ru-RU"/>
                  </w:rPr>
                </w:rPrChange>
              </w:rPr>
            </w:pPr>
          </w:p>
        </w:tc>
      </w:tr>
      <w:tr w:rsidR="000171B3" w:rsidTr="00B7242A">
        <w:trPr>
          <w:cantSplit/>
          <w:trHeight w:val="1112"/>
        </w:trPr>
        <w:tc>
          <w:tcPr>
            <w:tcW w:w="9640" w:type="dxa"/>
            <w:tcBorders>
              <w:top w:val="nil"/>
            </w:tcBorders>
          </w:tcPr>
          <w:p w:rsidR="000171B3" w:rsidRPr="002F353B" w:rsidRDefault="000171B3" w:rsidP="00B7242A"/>
        </w:tc>
      </w:tr>
      <w:tr w:rsidR="000171B3" w:rsidTr="00B7242A">
        <w:trPr>
          <w:cantSplit/>
          <w:trHeight w:val="443"/>
        </w:trPr>
        <w:tc>
          <w:tcPr>
            <w:tcW w:w="9640" w:type="dxa"/>
            <w:tcBorders>
              <w:bottom w:val="nil"/>
            </w:tcBorders>
          </w:tcPr>
          <w:p w:rsidR="000171B3" w:rsidRPr="000171B3" w:rsidRDefault="000171B3" w:rsidP="00B7242A">
            <w:pPr>
              <w:pStyle w:val="1"/>
              <w:rPr>
                <w:rFonts w:ascii="Times New Roman" w:hAnsi="Times New Roman"/>
                <w:b w:val="0"/>
                <w:sz w:val="24"/>
                <w:szCs w:val="24"/>
                <w:lang w:val="en-US"/>
                <w:rPrChange w:id="31" w:author="petuhova" w:date="2011-09-13T09:30:00Z">
                  <w:rPr>
                    <w:rFonts w:ascii="Times New Roman" w:hAnsi="Times New Roman"/>
                    <w:b w:val="0"/>
                    <w:sz w:val="24"/>
                    <w:szCs w:val="24"/>
                    <w:lang w:val="ru-RU"/>
                  </w:rPr>
                </w:rPrChange>
              </w:rPr>
            </w:pPr>
            <w:r w:rsidRPr="00CF3EB0">
              <w:rPr>
                <w:rFonts w:ascii="Times New Roman" w:hAnsi="Times New Roman"/>
                <w:sz w:val="24"/>
                <w:szCs w:val="24"/>
                <w:lang w:val="en-US"/>
              </w:rPr>
              <w:t xml:space="preserve">Proposals: </w:t>
            </w:r>
            <w:r w:rsidRPr="00CF3EB0">
              <w:rPr>
                <w:rFonts w:ascii="Times New Roman" w:hAnsi="Times New Roman"/>
                <w:b w:val="0"/>
                <w:sz w:val="24"/>
                <w:szCs w:val="24"/>
                <w:lang w:val="en-US"/>
              </w:rPr>
              <w:t>Based on the presented study results it is proposed to update CEPT position on WRC-12 Agenda item 1.21</w:t>
            </w:r>
            <w:r w:rsidRPr="00CF3EB0">
              <w:rPr>
                <w:rFonts w:ascii="Times New Roman" w:hAnsi="Times New Roman"/>
                <w:sz w:val="24"/>
                <w:szCs w:val="24"/>
                <w:lang w:val="en-US"/>
              </w:rPr>
              <w:t xml:space="preserve"> </w:t>
            </w:r>
          </w:p>
        </w:tc>
      </w:tr>
      <w:tr w:rsidR="000171B3" w:rsidTr="00B7242A">
        <w:trPr>
          <w:cantSplit/>
          <w:trHeight w:val="945"/>
        </w:trPr>
        <w:tc>
          <w:tcPr>
            <w:tcW w:w="9640" w:type="dxa"/>
            <w:tcBorders>
              <w:top w:val="nil"/>
            </w:tcBorders>
          </w:tcPr>
          <w:p w:rsidR="000171B3" w:rsidRPr="000171B3" w:rsidRDefault="000171B3" w:rsidP="00B7242A">
            <w:pPr>
              <w:rPr>
                <w:lang w:val="en-US"/>
                <w:rPrChange w:id="32" w:author="petuhova" w:date="2011-09-13T09:30:00Z">
                  <w:rPr>
                    <w:lang w:val="ru-RU"/>
                  </w:rPr>
                </w:rPrChange>
              </w:rPr>
            </w:pPr>
          </w:p>
          <w:p w:rsidR="000171B3" w:rsidRPr="000171B3" w:rsidRDefault="000171B3" w:rsidP="00B7242A">
            <w:pPr>
              <w:rPr>
                <w:lang w:val="en-US"/>
                <w:rPrChange w:id="33" w:author="petuhova" w:date="2011-09-13T09:30:00Z">
                  <w:rPr>
                    <w:lang w:val="ru-RU"/>
                  </w:rPr>
                </w:rPrChange>
              </w:rPr>
            </w:pPr>
          </w:p>
        </w:tc>
      </w:tr>
      <w:tr w:rsidR="000171B3" w:rsidTr="00B7242A">
        <w:trPr>
          <w:cantSplit/>
          <w:trHeight w:val="431"/>
        </w:trPr>
        <w:tc>
          <w:tcPr>
            <w:tcW w:w="9640" w:type="dxa"/>
            <w:tcBorders>
              <w:bottom w:val="nil"/>
            </w:tcBorders>
          </w:tcPr>
          <w:p w:rsidR="000171B3" w:rsidRPr="00CF3EB0" w:rsidRDefault="000171B3" w:rsidP="002F353B">
            <w:pPr>
              <w:pStyle w:val="1"/>
              <w:rPr>
                <w:rFonts w:ascii="Times New Roman" w:hAnsi="Times New Roman"/>
                <w:sz w:val="24"/>
                <w:szCs w:val="24"/>
                <w:lang w:val="en-US"/>
              </w:rPr>
            </w:pPr>
            <w:r w:rsidRPr="00CF3EB0">
              <w:rPr>
                <w:rFonts w:ascii="Times New Roman" w:hAnsi="Times New Roman"/>
                <w:sz w:val="24"/>
                <w:szCs w:val="24"/>
                <w:lang w:val="en-US"/>
              </w:rPr>
              <w:t>Background:</w:t>
            </w:r>
            <w:r>
              <w:rPr>
                <w:rFonts w:ascii="Times New Roman" w:hAnsi="Times New Roman"/>
                <w:sz w:val="24"/>
                <w:szCs w:val="24"/>
                <w:lang w:val="en-US"/>
              </w:rPr>
              <w:t xml:space="preserve"> </w:t>
            </w:r>
            <w:r w:rsidRPr="00CF3EB0">
              <w:rPr>
                <w:rFonts w:ascii="Times New Roman" w:hAnsi="Times New Roman"/>
                <w:b w:val="0"/>
                <w:sz w:val="24"/>
                <w:szCs w:val="24"/>
                <w:lang w:val="en-US"/>
              </w:rPr>
              <w:t xml:space="preserve">At 7th CPG meeting </w:t>
            </w:r>
            <w:r>
              <w:rPr>
                <w:rFonts w:ascii="Times New Roman" w:hAnsi="Times New Roman"/>
                <w:b w:val="0"/>
                <w:sz w:val="24"/>
                <w:szCs w:val="24"/>
                <w:lang w:val="en-US"/>
              </w:rPr>
              <w:t xml:space="preserve">it </w:t>
            </w:r>
            <w:r w:rsidRPr="00CF3EB0">
              <w:rPr>
                <w:rFonts w:ascii="Times New Roman" w:hAnsi="Times New Roman"/>
                <w:b w:val="0"/>
                <w:sz w:val="24"/>
                <w:szCs w:val="24"/>
                <w:lang w:val="en-US"/>
              </w:rPr>
              <w:t xml:space="preserve">was noted </w:t>
            </w:r>
            <w:r>
              <w:rPr>
                <w:rFonts w:ascii="Times New Roman" w:hAnsi="Times New Roman"/>
                <w:b w:val="0"/>
                <w:sz w:val="24"/>
                <w:szCs w:val="24"/>
                <w:lang w:val="en-US"/>
              </w:rPr>
              <w:t>that there is a</w:t>
            </w:r>
            <w:r w:rsidRPr="00CF3EB0">
              <w:rPr>
                <w:rFonts w:ascii="Times New Roman" w:hAnsi="Times New Roman"/>
                <w:b w:val="0"/>
                <w:sz w:val="24"/>
                <w:szCs w:val="24"/>
                <w:lang w:val="en-US"/>
              </w:rPr>
              <w:t xml:space="preserve"> lack of studies on WRC-12 Agenda item 1.21 performed within CEPT</w:t>
            </w:r>
            <w:r>
              <w:rPr>
                <w:rFonts w:ascii="Times New Roman" w:hAnsi="Times New Roman"/>
                <w:sz w:val="24"/>
                <w:szCs w:val="24"/>
                <w:lang w:val="en-US"/>
              </w:rPr>
              <w:t xml:space="preserve">. </w:t>
            </w:r>
            <w:r>
              <w:rPr>
                <w:rFonts w:ascii="Times New Roman" w:hAnsi="Times New Roman"/>
                <w:b w:val="0"/>
                <w:sz w:val="24"/>
                <w:szCs w:val="24"/>
                <w:lang w:val="en-US"/>
              </w:rPr>
              <w:t>Additionally</w:t>
            </w:r>
            <w:ins w:id="34" w:author="petuhova" w:date="2011-09-13T09:30:00Z">
              <w:r>
                <w:rPr>
                  <w:rFonts w:ascii="Times New Roman" w:hAnsi="Times New Roman"/>
                  <w:b w:val="0"/>
                  <w:sz w:val="24"/>
                  <w:szCs w:val="24"/>
                  <w:lang w:val="en-US"/>
                </w:rPr>
                <w:t xml:space="preserve"> </w:t>
              </w:r>
            </w:ins>
            <w:r w:rsidRPr="005B44F7">
              <w:rPr>
                <w:rFonts w:ascii="Times New Roman" w:hAnsi="Times New Roman"/>
                <w:b w:val="0"/>
                <w:sz w:val="24"/>
                <w:szCs w:val="24"/>
                <w:lang w:val="en-US"/>
              </w:rPr>
              <w:t xml:space="preserve">such studies were performed within ITU-R WP 5B and </w:t>
            </w:r>
            <w:r>
              <w:rPr>
                <w:rFonts w:ascii="Times New Roman" w:hAnsi="Times New Roman"/>
                <w:b w:val="0"/>
                <w:sz w:val="24"/>
                <w:szCs w:val="24"/>
                <w:lang w:val="en-US"/>
              </w:rPr>
              <w:t xml:space="preserve">reflected in </w:t>
            </w:r>
            <w:r w:rsidRPr="005B44F7">
              <w:rPr>
                <w:rFonts w:ascii="Times New Roman" w:hAnsi="Times New Roman"/>
                <w:b w:val="0"/>
                <w:sz w:val="24"/>
                <w:szCs w:val="24"/>
                <w:lang w:val="en-US"/>
              </w:rPr>
              <w:t>Report ITU-R M.2170</w:t>
            </w:r>
            <w:r>
              <w:rPr>
                <w:rFonts w:ascii="Times New Roman" w:hAnsi="Times New Roman"/>
                <w:b w:val="0"/>
                <w:sz w:val="24"/>
                <w:szCs w:val="24"/>
                <w:lang w:val="en-US"/>
              </w:rPr>
              <w:t>. This Document proposes to reflect the ITU-R study results in Draft CEPT Brief and based on these results to modify the preliminary CEPT position.</w:t>
            </w:r>
          </w:p>
          <w:p w:rsidR="000171B3" w:rsidRPr="000171B3" w:rsidRDefault="000171B3" w:rsidP="002F353B">
            <w:pPr>
              <w:pStyle w:val="1"/>
              <w:rPr>
                <w:rFonts w:ascii="Times New Roman" w:hAnsi="Times New Roman"/>
                <w:b w:val="0"/>
                <w:sz w:val="24"/>
                <w:szCs w:val="24"/>
                <w:lang w:val="en-US"/>
                <w:rPrChange w:id="35" w:author="petuhova" w:date="2011-09-13T09:30:00Z">
                  <w:rPr>
                    <w:rFonts w:ascii="Times New Roman" w:hAnsi="Times New Roman"/>
                    <w:b w:val="0"/>
                    <w:sz w:val="24"/>
                    <w:szCs w:val="24"/>
                    <w:lang w:val="ru-RU"/>
                  </w:rPr>
                </w:rPrChange>
              </w:rPr>
            </w:pPr>
          </w:p>
        </w:tc>
      </w:tr>
      <w:tr w:rsidR="000171B3" w:rsidTr="00B7242A">
        <w:trPr>
          <w:cantSplit/>
          <w:trHeight w:val="784"/>
        </w:trPr>
        <w:tc>
          <w:tcPr>
            <w:tcW w:w="9640" w:type="dxa"/>
            <w:tcBorders>
              <w:top w:val="nil"/>
            </w:tcBorders>
          </w:tcPr>
          <w:p w:rsidR="000171B3" w:rsidRPr="000171B3" w:rsidRDefault="000171B3" w:rsidP="00B7242A">
            <w:pPr>
              <w:rPr>
                <w:bCs/>
                <w:lang w:val="en-US"/>
                <w:rPrChange w:id="36" w:author="petuhova" w:date="2011-09-13T09:30:00Z">
                  <w:rPr>
                    <w:bCs/>
                    <w:lang w:val="ru-RU"/>
                  </w:rPr>
                </w:rPrChange>
              </w:rPr>
            </w:pPr>
          </w:p>
        </w:tc>
      </w:tr>
    </w:tbl>
    <w:p w:rsidR="000171B3" w:rsidRPr="000171B3" w:rsidRDefault="000171B3" w:rsidP="00C62F5C">
      <w:pPr>
        <w:rPr>
          <w:lang w:val="en-US"/>
          <w:rPrChange w:id="37" w:author="petuhova" w:date="2011-09-13T09:30:00Z">
            <w:rPr>
              <w:lang w:val="ru-RU"/>
            </w:rPr>
          </w:rPrChange>
        </w:rPr>
      </w:pPr>
    </w:p>
    <w:p w:rsidR="000171B3" w:rsidRPr="000171B3" w:rsidRDefault="000171B3" w:rsidP="00C62F5C">
      <w:pPr>
        <w:jc w:val="right"/>
        <w:rPr>
          <w:sz w:val="28"/>
          <w:szCs w:val="28"/>
          <w:lang w:val="en-US"/>
          <w:rPrChange w:id="38" w:author="petuhova" w:date="2011-09-13T09:30:00Z">
            <w:rPr>
              <w:sz w:val="28"/>
              <w:szCs w:val="28"/>
              <w:lang w:val="ru-RU"/>
            </w:rPr>
          </w:rPrChange>
        </w:rPr>
      </w:pPr>
      <w:r w:rsidRPr="0091591B">
        <w:rPr>
          <w:lang w:val="en-US"/>
        </w:rPr>
        <w:br w:type="page"/>
      </w:r>
    </w:p>
    <w:p w:rsidR="000171B3" w:rsidRPr="000171B3" w:rsidRDefault="000171B3">
      <w:pPr>
        <w:jc w:val="center"/>
        <w:rPr>
          <w:b/>
          <w:sz w:val="28"/>
          <w:szCs w:val="28"/>
          <w:lang w:val="en-US"/>
          <w:rPrChange w:id="39" w:author="petuhova" w:date="2011-09-13T09:30:00Z">
            <w:rPr>
              <w:b/>
              <w:sz w:val="28"/>
              <w:szCs w:val="28"/>
              <w:lang w:val="ru-RU"/>
            </w:rPr>
          </w:rPrChange>
        </w:rPr>
      </w:pPr>
      <w:r>
        <w:rPr>
          <w:b/>
          <w:sz w:val="28"/>
          <w:szCs w:val="28"/>
          <w:lang w:val="en-GB"/>
        </w:rPr>
        <w:lastRenderedPageBreak/>
        <w:t>Draft</w:t>
      </w:r>
      <w:r w:rsidRPr="000171B3">
        <w:rPr>
          <w:b/>
          <w:sz w:val="28"/>
          <w:szCs w:val="28"/>
          <w:lang w:val="en-US"/>
          <w:rPrChange w:id="40" w:author="petuhova" w:date="2011-09-13T09:30:00Z">
            <w:rPr>
              <w:b/>
              <w:sz w:val="28"/>
              <w:szCs w:val="28"/>
              <w:lang w:val="ru-RU"/>
            </w:rPr>
          </w:rPrChange>
        </w:rPr>
        <w:t xml:space="preserve"> </w:t>
      </w:r>
      <w:r>
        <w:rPr>
          <w:b/>
          <w:sz w:val="28"/>
          <w:szCs w:val="28"/>
          <w:lang w:val="en-GB"/>
        </w:rPr>
        <w:t>CEPT</w:t>
      </w:r>
      <w:r w:rsidRPr="000171B3">
        <w:rPr>
          <w:b/>
          <w:sz w:val="28"/>
          <w:szCs w:val="28"/>
          <w:lang w:val="en-US"/>
          <w:rPrChange w:id="41" w:author="petuhova" w:date="2011-09-13T09:30:00Z">
            <w:rPr>
              <w:b/>
              <w:sz w:val="28"/>
              <w:szCs w:val="28"/>
              <w:lang w:val="ru-RU"/>
            </w:rPr>
          </w:rPrChange>
        </w:rPr>
        <w:t xml:space="preserve"> </w:t>
      </w:r>
      <w:r>
        <w:rPr>
          <w:b/>
          <w:sz w:val="28"/>
          <w:szCs w:val="28"/>
          <w:lang w:val="en-GB"/>
        </w:rPr>
        <w:t>Brief</w:t>
      </w:r>
      <w:r w:rsidRPr="000171B3">
        <w:rPr>
          <w:b/>
          <w:sz w:val="28"/>
          <w:szCs w:val="28"/>
          <w:lang w:val="en-US"/>
          <w:rPrChange w:id="42" w:author="petuhova" w:date="2011-09-13T09:30:00Z">
            <w:rPr>
              <w:b/>
              <w:sz w:val="28"/>
              <w:szCs w:val="28"/>
              <w:lang w:val="ru-RU"/>
            </w:rPr>
          </w:rPrChange>
        </w:rPr>
        <w:t xml:space="preserve"> </w:t>
      </w:r>
      <w:r>
        <w:rPr>
          <w:b/>
          <w:sz w:val="28"/>
          <w:szCs w:val="28"/>
          <w:lang w:val="en-GB"/>
        </w:rPr>
        <w:t>on</w:t>
      </w:r>
      <w:r w:rsidRPr="000171B3">
        <w:rPr>
          <w:b/>
          <w:sz w:val="28"/>
          <w:szCs w:val="28"/>
          <w:lang w:val="en-US"/>
          <w:rPrChange w:id="43" w:author="petuhova" w:date="2011-09-13T09:30:00Z">
            <w:rPr>
              <w:b/>
              <w:sz w:val="28"/>
              <w:szCs w:val="28"/>
              <w:lang w:val="ru-RU"/>
            </w:rPr>
          </w:rPrChange>
        </w:rPr>
        <w:t xml:space="preserve"> </w:t>
      </w:r>
      <w:r>
        <w:rPr>
          <w:b/>
          <w:sz w:val="28"/>
          <w:szCs w:val="28"/>
          <w:lang w:val="en-GB"/>
        </w:rPr>
        <w:t>agenda</w:t>
      </w:r>
      <w:r w:rsidRPr="000171B3">
        <w:rPr>
          <w:b/>
          <w:sz w:val="28"/>
          <w:szCs w:val="28"/>
          <w:lang w:val="en-US"/>
          <w:rPrChange w:id="44" w:author="petuhova" w:date="2011-09-13T09:30:00Z">
            <w:rPr>
              <w:b/>
              <w:sz w:val="28"/>
              <w:szCs w:val="28"/>
              <w:lang w:val="ru-RU"/>
            </w:rPr>
          </w:rPrChange>
        </w:rPr>
        <w:t xml:space="preserve"> </w:t>
      </w:r>
      <w:r>
        <w:rPr>
          <w:b/>
          <w:sz w:val="28"/>
          <w:szCs w:val="28"/>
          <w:lang w:val="en-GB"/>
        </w:rPr>
        <w:t>item</w:t>
      </w:r>
      <w:r w:rsidRPr="000171B3">
        <w:rPr>
          <w:b/>
          <w:sz w:val="28"/>
          <w:szCs w:val="28"/>
          <w:lang w:val="en-US"/>
          <w:rPrChange w:id="45" w:author="petuhova" w:date="2011-09-13T09:30:00Z">
            <w:rPr>
              <w:b/>
              <w:sz w:val="28"/>
              <w:szCs w:val="28"/>
              <w:lang w:val="ru-RU"/>
            </w:rPr>
          </w:rPrChange>
        </w:rPr>
        <w:t xml:space="preserve"> 1.21 </w:t>
      </w:r>
    </w:p>
    <w:p w:rsidR="000171B3" w:rsidRPr="000171B3" w:rsidRDefault="000171B3">
      <w:pPr>
        <w:rPr>
          <w:i/>
          <w:lang w:val="en-US"/>
          <w:rPrChange w:id="46" w:author="petuhova" w:date="2011-09-13T09:30:00Z">
            <w:rPr>
              <w:i/>
              <w:lang w:val="ru-RU"/>
            </w:rPr>
          </w:rPrChange>
        </w:rPr>
      </w:pPr>
    </w:p>
    <w:p w:rsidR="000171B3" w:rsidRPr="005B44F7" w:rsidRDefault="000171B3">
      <w:pPr>
        <w:rPr>
          <w:i/>
          <w:lang w:val="en-US"/>
        </w:rPr>
      </w:pPr>
      <w:r w:rsidRPr="005B44F7">
        <w:rPr>
          <w:i/>
          <w:lang w:val="en-US"/>
        </w:rPr>
        <w:t>1.21</w:t>
      </w:r>
      <w:r w:rsidRPr="005B44F7">
        <w:rPr>
          <w:i/>
          <w:lang w:val="en-US"/>
        </w:rPr>
        <w:tab/>
      </w:r>
      <w:r>
        <w:rPr>
          <w:i/>
          <w:lang w:val="en-GB"/>
        </w:rPr>
        <w:t>to</w:t>
      </w:r>
      <w:r w:rsidRPr="005B44F7">
        <w:rPr>
          <w:i/>
          <w:lang w:val="en-US"/>
        </w:rPr>
        <w:t xml:space="preserve"> </w:t>
      </w:r>
      <w:r>
        <w:rPr>
          <w:i/>
          <w:lang w:val="en-GB"/>
        </w:rPr>
        <w:t>consider</w:t>
      </w:r>
      <w:r w:rsidRPr="005B44F7">
        <w:rPr>
          <w:i/>
          <w:lang w:val="en-US"/>
        </w:rPr>
        <w:t xml:space="preserve"> </w:t>
      </w:r>
      <w:r>
        <w:rPr>
          <w:i/>
          <w:lang w:val="en-GB"/>
        </w:rPr>
        <w:t>a</w:t>
      </w:r>
      <w:r w:rsidRPr="005B44F7">
        <w:rPr>
          <w:i/>
          <w:lang w:val="en-US"/>
        </w:rPr>
        <w:t xml:space="preserve"> </w:t>
      </w:r>
      <w:r>
        <w:rPr>
          <w:i/>
          <w:lang w:val="en-GB"/>
        </w:rPr>
        <w:t>primary</w:t>
      </w:r>
      <w:r w:rsidRPr="005B44F7">
        <w:rPr>
          <w:i/>
          <w:lang w:val="en-US"/>
        </w:rPr>
        <w:t xml:space="preserve"> </w:t>
      </w:r>
      <w:r>
        <w:rPr>
          <w:i/>
          <w:lang w:val="en-GB"/>
        </w:rPr>
        <w:t>allocation</w:t>
      </w:r>
      <w:r w:rsidRPr="005B44F7">
        <w:rPr>
          <w:i/>
          <w:lang w:val="en-US"/>
        </w:rPr>
        <w:t xml:space="preserve"> </w:t>
      </w:r>
      <w:r>
        <w:rPr>
          <w:i/>
          <w:lang w:val="en-GB"/>
        </w:rPr>
        <w:t>to</w:t>
      </w:r>
      <w:r w:rsidRPr="005B44F7">
        <w:rPr>
          <w:i/>
          <w:lang w:val="en-US"/>
        </w:rPr>
        <w:t xml:space="preserve"> </w:t>
      </w:r>
      <w:r>
        <w:rPr>
          <w:i/>
          <w:lang w:val="en-GB"/>
        </w:rPr>
        <w:t>the</w:t>
      </w:r>
      <w:r w:rsidRPr="005B44F7">
        <w:rPr>
          <w:i/>
          <w:lang w:val="en-US"/>
        </w:rPr>
        <w:t xml:space="preserve"> </w:t>
      </w:r>
      <w:r>
        <w:rPr>
          <w:i/>
          <w:lang w:val="en-GB"/>
        </w:rPr>
        <w:t>radiolocation</w:t>
      </w:r>
      <w:r w:rsidRPr="005B44F7">
        <w:rPr>
          <w:i/>
          <w:lang w:val="en-US"/>
        </w:rPr>
        <w:t xml:space="preserve"> </w:t>
      </w:r>
      <w:r>
        <w:rPr>
          <w:i/>
          <w:lang w:val="en-GB"/>
        </w:rPr>
        <w:t>service</w:t>
      </w:r>
      <w:r w:rsidRPr="005B44F7">
        <w:rPr>
          <w:i/>
          <w:lang w:val="en-US"/>
        </w:rPr>
        <w:t xml:space="preserve"> </w:t>
      </w:r>
      <w:r>
        <w:rPr>
          <w:i/>
          <w:lang w:val="en-GB"/>
        </w:rPr>
        <w:t>in</w:t>
      </w:r>
      <w:r w:rsidRPr="005B44F7">
        <w:rPr>
          <w:i/>
          <w:lang w:val="en-US"/>
        </w:rPr>
        <w:t xml:space="preserve"> </w:t>
      </w:r>
      <w:r>
        <w:rPr>
          <w:i/>
          <w:lang w:val="en-GB"/>
        </w:rPr>
        <w:t>the</w:t>
      </w:r>
      <w:r w:rsidRPr="005B44F7">
        <w:rPr>
          <w:i/>
          <w:lang w:val="en-US"/>
        </w:rPr>
        <w:t xml:space="preserve"> </w:t>
      </w:r>
      <w:r>
        <w:rPr>
          <w:i/>
          <w:lang w:val="en-GB"/>
        </w:rPr>
        <w:t>band</w:t>
      </w:r>
      <w:r w:rsidRPr="005B44F7">
        <w:rPr>
          <w:i/>
          <w:lang w:val="en-US"/>
        </w:rPr>
        <w:t xml:space="preserve"> 15.4-15.7 </w:t>
      </w:r>
      <w:r>
        <w:rPr>
          <w:i/>
          <w:lang w:val="en-GB"/>
        </w:rPr>
        <w:t>GHz</w:t>
      </w:r>
      <w:r w:rsidRPr="005B44F7">
        <w:rPr>
          <w:i/>
          <w:lang w:val="en-US"/>
        </w:rPr>
        <w:t xml:space="preserve">, </w:t>
      </w:r>
      <w:r>
        <w:rPr>
          <w:i/>
          <w:lang w:val="en-GB"/>
        </w:rPr>
        <w:t>taking</w:t>
      </w:r>
      <w:r w:rsidRPr="005B44F7">
        <w:rPr>
          <w:i/>
          <w:lang w:val="en-US"/>
        </w:rPr>
        <w:t xml:space="preserve"> </w:t>
      </w:r>
      <w:r>
        <w:rPr>
          <w:i/>
          <w:lang w:val="en-GB"/>
        </w:rPr>
        <w:t>into</w:t>
      </w:r>
      <w:r w:rsidRPr="005B44F7">
        <w:rPr>
          <w:i/>
          <w:lang w:val="en-US"/>
        </w:rPr>
        <w:t xml:space="preserve"> </w:t>
      </w:r>
      <w:r>
        <w:rPr>
          <w:i/>
          <w:lang w:val="en-GB"/>
        </w:rPr>
        <w:t>account</w:t>
      </w:r>
      <w:r w:rsidRPr="005B44F7">
        <w:rPr>
          <w:i/>
          <w:lang w:val="en-US"/>
        </w:rPr>
        <w:t xml:space="preserve"> </w:t>
      </w:r>
      <w:r>
        <w:rPr>
          <w:i/>
          <w:lang w:val="en-GB"/>
        </w:rPr>
        <w:t>the</w:t>
      </w:r>
      <w:r w:rsidRPr="005B44F7">
        <w:rPr>
          <w:i/>
          <w:lang w:val="en-US"/>
        </w:rPr>
        <w:t xml:space="preserve"> </w:t>
      </w:r>
      <w:r>
        <w:rPr>
          <w:i/>
          <w:lang w:val="en-GB"/>
        </w:rPr>
        <w:t>results</w:t>
      </w:r>
      <w:r w:rsidRPr="005B44F7">
        <w:rPr>
          <w:i/>
          <w:lang w:val="en-US"/>
        </w:rPr>
        <w:t xml:space="preserve"> </w:t>
      </w:r>
      <w:r>
        <w:rPr>
          <w:i/>
          <w:lang w:val="en-GB"/>
        </w:rPr>
        <w:t>of</w:t>
      </w:r>
      <w:r w:rsidRPr="005B44F7">
        <w:rPr>
          <w:i/>
          <w:lang w:val="en-US"/>
        </w:rPr>
        <w:t xml:space="preserve"> </w:t>
      </w:r>
      <w:r>
        <w:rPr>
          <w:i/>
          <w:lang w:val="en-GB"/>
        </w:rPr>
        <w:t>ITU</w:t>
      </w:r>
      <w:r w:rsidRPr="005B44F7">
        <w:rPr>
          <w:i/>
          <w:lang w:val="en-US"/>
        </w:rPr>
        <w:t xml:space="preserve"> </w:t>
      </w:r>
      <w:r>
        <w:rPr>
          <w:i/>
          <w:lang w:val="en-GB"/>
        </w:rPr>
        <w:t>R</w:t>
      </w:r>
      <w:r w:rsidRPr="005B44F7">
        <w:rPr>
          <w:i/>
          <w:lang w:val="en-US"/>
        </w:rPr>
        <w:t xml:space="preserve"> </w:t>
      </w:r>
      <w:r>
        <w:rPr>
          <w:i/>
          <w:lang w:val="en-GB"/>
        </w:rPr>
        <w:t>studies</w:t>
      </w:r>
      <w:r w:rsidRPr="005B44F7">
        <w:rPr>
          <w:i/>
          <w:lang w:val="en-US"/>
        </w:rPr>
        <w:t xml:space="preserve">, </w:t>
      </w:r>
      <w:r>
        <w:rPr>
          <w:i/>
          <w:lang w:val="en-GB"/>
        </w:rPr>
        <w:t>in</w:t>
      </w:r>
      <w:r w:rsidRPr="005B44F7">
        <w:rPr>
          <w:i/>
          <w:lang w:val="en-US"/>
        </w:rPr>
        <w:t xml:space="preserve"> </w:t>
      </w:r>
      <w:r>
        <w:rPr>
          <w:i/>
          <w:lang w:val="en-GB"/>
        </w:rPr>
        <w:t>accordance</w:t>
      </w:r>
      <w:r w:rsidRPr="005B44F7">
        <w:rPr>
          <w:i/>
          <w:lang w:val="en-US"/>
        </w:rPr>
        <w:t xml:space="preserve"> </w:t>
      </w:r>
      <w:r>
        <w:rPr>
          <w:i/>
          <w:lang w:val="en-GB"/>
        </w:rPr>
        <w:t>with</w:t>
      </w:r>
      <w:r w:rsidRPr="005B44F7">
        <w:rPr>
          <w:i/>
          <w:lang w:val="en-US"/>
        </w:rPr>
        <w:t xml:space="preserve"> </w:t>
      </w:r>
      <w:r>
        <w:rPr>
          <w:i/>
          <w:lang w:val="en-GB"/>
        </w:rPr>
        <w:t>Resolution</w:t>
      </w:r>
      <w:r w:rsidRPr="005B44F7">
        <w:rPr>
          <w:i/>
          <w:lang w:val="en-US"/>
        </w:rPr>
        <w:t xml:space="preserve"> 614</w:t>
      </w:r>
      <w:r>
        <w:rPr>
          <w:i/>
          <w:lang w:val="en-GB"/>
        </w:rPr>
        <w:t> </w:t>
      </w:r>
      <w:r w:rsidRPr="005B44F7">
        <w:rPr>
          <w:i/>
          <w:lang w:val="en-US"/>
        </w:rPr>
        <w:t>(</w:t>
      </w:r>
      <w:r>
        <w:rPr>
          <w:i/>
          <w:lang w:val="en-GB"/>
        </w:rPr>
        <w:t>WRC</w:t>
      </w:r>
      <w:r w:rsidRPr="005B44F7">
        <w:rPr>
          <w:i/>
          <w:lang w:val="en-US"/>
        </w:rPr>
        <w:t>-07)</w:t>
      </w:r>
    </w:p>
    <w:p w:rsidR="000171B3" w:rsidRPr="005B44F7" w:rsidRDefault="000171B3">
      <w:pPr>
        <w:rPr>
          <w:lang w:val="en-US"/>
        </w:rPr>
      </w:pPr>
    </w:p>
    <w:p w:rsidR="000171B3" w:rsidRDefault="000171B3" w:rsidP="00CC53B4">
      <w:pPr>
        <w:pStyle w:val="berschrift2"/>
        <w:keepLines w:val="0"/>
        <w:tabs>
          <w:tab w:val="clear" w:pos="794"/>
        </w:tabs>
        <w:spacing w:before="120"/>
      </w:pPr>
      <w:r>
        <w:t>Issue</w:t>
      </w:r>
    </w:p>
    <w:p w:rsidR="000171B3" w:rsidRDefault="000171B3" w:rsidP="00CC53B4">
      <w:r>
        <w:t>This agenda item covers the following issues:</w:t>
      </w:r>
    </w:p>
    <w:p w:rsidR="000171B3" w:rsidRDefault="000171B3" w:rsidP="00CC53B4">
      <w:pPr>
        <w:rPr>
          <w:rFonts w:ascii="Times" w:hAnsi="Times"/>
          <w:i/>
          <w:iCs/>
        </w:rPr>
      </w:pPr>
      <w:r>
        <w:rPr>
          <w:rFonts w:ascii="Times" w:hAnsi="Times"/>
          <w:i/>
          <w:iCs/>
        </w:rPr>
        <w:t>Resolution 614 (WRC-07):</w:t>
      </w:r>
    </w:p>
    <w:p w:rsidR="000171B3" w:rsidRPr="002E3AD9" w:rsidRDefault="000171B3" w:rsidP="00CC53B4">
      <w:pPr>
        <w:numPr>
          <w:ilvl w:val="0"/>
          <w:numId w:val="2"/>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2E3AD9">
        <w:rPr>
          <w:rStyle w:val="grame"/>
          <w:lang w:val="en-US"/>
        </w:rPr>
        <w:t>to</w:t>
      </w:r>
      <w:r w:rsidRPr="002E3AD9">
        <w:rPr>
          <w:lang w:val="en-US"/>
        </w:rPr>
        <w:t xml:space="preserve"> consider at WRC</w:t>
      </w:r>
      <w:r w:rsidRPr="002E3AD9">
        <w:rPr>
          <w:lang w:val="en-US"/>
        </w:rPr>
        <w:noBreakHyphen/>
      </w:r>
      <w:r>
        <w:rPr>
          <w:lang w:val="en-US"/>
        </w:rPr>
        <w:t>12</w:t>
      </w:r>
      <w:r w:rsidRPr="002E3AD9">
        <w:rPr>
          <w:lang w:val="en-US"/>
        </w:rPr>
        <w:t xml:space="preserve"> a primary allocation to the radiolocation service in the band 15.4-15.7 GHz, taking into account the results of ITU</w:t>
      </w:r>
      <w:r w:rsidRPr="002E3AD9">
        <w:rPr>
          <w:lang w:val="en-US"/>
        </w:rPr>
        <w:noBreakHyphen/>
        <w:t>R studies,</w:t>
      </w:r>
    </w:p>
    <w:p w:rsidR="000171B3" w:rsidRDefault="000171B3" w:rsidP="00CC53B4">
      <w:pPr>
        <w:numPr>
          <w:ilvl w:val="0"/>
          <w:numId w:val="2"/>
        </w:numPr>
        <w:tabs>
          <w:tab w:val="left" w:pos="794"/>
          <w:tab w:val="left" w:pos="1191"/>
          <w:tab w:val="left" w:pos="1588"/>
          <w:tab w:val="left" w:pos="1985"/>
        </w:tabs>
        <w:overflowPunct w:val="0"/>
        <w:autoSpaceDE w:val="0"/>
        <w:autoSpaceDN w:val="0"/>
        <w:adjustRightInd w:val="0"/>
        <w:spacing w:before="120"/>
        <w:textAlignment w:val="baseline"/>
      </w:pPr>
      <w:r>
        <w:rPr>
          <w:lang w:eastAsia="fr-FR"/>
        </w:rPr>
        <w:t>to study, as a matter of urgency, the technical characteristics, protection criteria, and other factors to ensure that radiolocation systems can operate compatibly with systems in the aeronautical radionavigation and fixed-satellite services in the band 15.4-15.7 GHz, taking account of the safety nature of the aeronautical radionavigation service;</w:t>
      </w:r>
    </w:p>
    <w:p w:rsidR="000171B3" w:rsidRDefault="000171B3" w:rsidP="00CC53B4">
      <w:pPr>
        <w:numPr>
          <w:ilvl w:val="0"/>
          <w:numId w:val="2"/>
        </w:numPr>
        <w:tabs>
          <w:tab w:val="left" w:pos="794"/>
          <w:tab w:val="left" w:pos="1191"/>
          <w:tab w:val="left" w:pos="1588"/>
          <w:tab w:val="left" w:pos="1985"/>
        </w:tabs>
        <w:overflowPunct w:val="0"/>
        <w:autoSpaceDE w:val="0"/>
        <w:autoSpaceDN w:val="0"/>
        <w:adjustRightInd w:val="0"/>
        <w:spacing w:before="120"/>
        <w:textAlignment w:val="baseline"/>
      </w:pPr>
      <w:r>
        <w:rPr>
          <w:lang w:eastAsia="fr-FR"/>
        </w:rPr>
        <w:t>to study, as a matter of urgency, the compatibility between the radiolocation service in the band 15.4-15.7 GHz and RAS in the adjacent band 15.35-15.40 GHz;</w:t>
      </w:r>
    </w:p>
    <w:p w:rsidR="000171B3" w:rsidRPr="000171B3" w:rsidRDefault="000171B3" w:rsidP="0050105B">
      <w:pPr>
        <w:jc w:val="both"/>
        <w:rPr>
          <w:b/>
          <w:lang w:val="en-US"/>
          <w:rPrChange w:id="47" w:author="petuhova" w:date="2011-09-13T09:30:00Z">
            <w:rPr>
              <w:b/>
              <w:lang w:val="ru-RU"/>
            </w:rPr>
          </w:rPrChange>
        </w:rPr>
      </w:pPr>
    </w:p>
    <w:p w:rsidR="000171B3" w:rsidRDefault="000171B3" w:rsidP="00CC53B4">
      <w:pPr>
        <w:rPr>
          <w:b/>
          <w:lang w:val="en-GB"/>
        </w:rPr>
      </w:pPr>
      <w:r>
        <w:rPr>
          <w:b/>
          <w:lang w:val="en-GB"/>
        </w:rPr>
        <w:t>Preliminary CEPT position</w:t>
      </w:r>
    </w:p>
    <w:p w:rsidR="000171B3" w:rsidRDefault="000171B3" w:rsidP="00CC53B4">
      <w:pPr>
        <w:rPr>
          <w:lang w:val="en-GB"/>
        </w:rPr>
      </w:pPr>
    </w:p>
    <w:p w:rsidR="000171B3" w:rsidRDefault="000171B3" w:rsidP="00CC53B4">
      <w:pPr>
        <w:rPr>
          <w:b/>
          <w:lang w:val="en-GB"/>
        </w:rPr>
      </w:pPr>
      <w:del w:id="48" w:author="petuhova" w:date="2011-09-12T14:21:00Z">
        <w:r w:rsidRPr="00146053" w:rsidDel="00CC53B4">
          <w:rPr>
            <w:lang w:val="en-GB"/>
          </w:rPr>
          <w:delText>CEPT is of the view that, the actual radiolocation spectrum needs has to be justified, and in consideration of a possible new allocation in the band</w:delText>
        </w:r>
        <w:r w:rsidRPr="00146053" w:rsidDel="00CC53B4">
          <w:rPr>
            <w:lang w:val="en-US"/>
          </w:rPr>
          <w:delText xml:space="preserve"> </w:delText>
        </w:r>
        <w:r w:rsidRPr="00146053" w:rsidDel="00CC53B4">
          <w:rPr>
            <w:lang w:val="en-GB" w:eastAsia="fr-FR"/>
          </w:rPr>
          <w:delText>15.4-15.7 GHz</w:delText>
        </w:r>
        <w:r w:rsidRPr="00146053" w:rsidDel="00CC53B4">
          <w:rPr>
            <w:lang w:val="en-GB"/>
          </w:rPr>
          <w:delText xml:space="preserve">, the protection </w:delText>
        </w:r>
        <w:r w:rsidRPr="00146053" w:rsidDel="00CC53B4">
          <w:rPr>
            <w:lang w:val="en-US"/>
          </w:rPr>
          <w:delText>of the existing aeronautical radionavigation systems and of radioastronomy has to be fully ensured.</w:delText>
        </w:r>
        <w:r w:rsidDel="00CC53B4">
          <w:rPr>
            <w:lang w:val="en-US"/>
          </w:rPr>
          <w:delText xml:space="preserve"> </w:delText>
        </w:r>
      </w:del>
    </w:p>
    <w:p w:rsidR="000171B3" w:rsidRDefault="000171B3" w:rsidP="0050105B">
      <w:pPr>
        <w:numPr>
          <w:ins w:id="49" w:author="petuhova" w:date="2011-09-12T14:21:00Z"/>
        </w:numPr>
        <w:jc w:val="both"/>
        <w:rPr>
          <w:ins w:id="50" w:author="petuhova" w:date="2011-09-12T14:21:00Z"/>
          <w:lang w:val="en-US"/>
        </w:rPr>
      </w:pPr>
      <w:ins w:id="51" w:author="petuhova" w:date="2011-09-12T14:29:00Z">
        <w:r w:rsidRPr="000171B3">
          <w:rPr>
            <w:iCs/>
            <w:lang w:val="en-US" w:eastAsia="sv-SE"/>
            <w:rPrChange w:id="52" w:author="petuhova" w:date="2011-09-13T09:32:00Z">
              <w:rPr>
                <w:iCs/>
                <w:highlight w:val="yellow"/>
                <w:lang w:val="en-US" w:eastAsia="sv-SE"/>
              </w:rPr>
            </w:rPrChange>
          </w:rPr>
          <w:t>CEPT proposes a new primary allocation for the RLS in the entire 15.4-15.7 GHz frequency band with regulatory provisions to protect ARNS and RAS in the adjacent 15.35-15.4 GHz frequency band</w:t>
        </w:r>
        <w:r>
          <w:rPr>
            <w:lang w:val="en-US"/>
          </w:rPr>
          <w:t xml:space="preserve"> </w:t>
        </w:r>
      </w:ins>
    </w:p>
    <w:p w:rsidR="000171B3" w:rsidRPr="000171B3" w:rsidRDefault="000171B3" w:rsidP="0050105B">
      <w:pPr>
        <w:jc w:val="both"/>
        <w:rPr>
          <w:b/>
          <w:lang w:val="en-US"/>
          <w:rPrChange w:id="53" w:author="Unknown">
            <w:rPr>
              <w:b/>
              <w:lang w:val="ru-RU"/>
            </w:rPr>
          </w:rPrChange>
        </w:rPr>
      </w:pPr>
    </w:p>
    <w:p w:rsidR="000171B3" w:rsidRPr="002E3AD9" w:rsidRDefault="000171B3" w:rsidP="00CC53B4">
      <w:pPr>
        <w:jc w:val="both"/>
        <w:rPr>
          <w:b/>
          <w:lang w:val="en-US"/>
        </w:rPr>
      </w:pPr>
      <w:r w:rsidRPr="002E3AD9">
        <w:rPr>
          <w:b/>
          <w:lang w:val="en-US"/>
        </w:rPr>
        <w:t>Background</w:t>
      </w:r>
    </w:p>
    <w:p w:rsidR="000171B3" w:rsidRPr="004E35AB" w:rsidRDefault="000171B3" w:rsidP="00CC53B4">
      <w:pPr>
        <w:rPr>
          <w:i/>
          <w:lang w:val="en-US"/>
        </w:rPr>
      </w:pPr>
    </w:p>
    <w:p w:rsidR="000171B3" w:rsidRPr="00CB051F" w:rsidRDefault="000171B3" w:rsidP="00CC53B4">
      <w:pPr>
        <w:jc w:val="both"/>
        <w:rPr>
          <w:rFonts w:eastAsia="SimSun"/>
          <w:lang w:val="en-GB"/>
        </w:rPr>
      </w:pPr>
      <w:r w:rsidRPr="002E3AD9">
        <w:rPr>
          <w:b/>
          <w:lang w:val="en-US"/>
        </w:rPr>
        <w:t>WRC-</w:t>
      </w:r>
      <w:r>
        <w:rPr>
          <w:b/>
          <w:lang w:val="en-US"/>
        </w:rPr>
        <w:t>12</w:t>
      </w:r>
      <w:r w:rsidRPr="002E3AD9">
        <w:rPr>
          <w:lang w:val="en-US"/>
        </w:rPr>
        <w:t xml:space="preserve"> </w:t>
      </w:r>
      <w:r w:rsidRPr="002E3AD9">
        <w:rPr>
          <w:b/>
          <w:lang w:val="en-US"/>
        </w:rPr>
        <w:t>Agenda item 1.21</w:t>
      </w:r>
      <w:r w:rsidRPr="002E3AD9">
        <w:rPr>
          <w:lang w:val="en-US"/>
        </w:rPr>
        <w:t xml:space="preserve"> was adopted at </w:t>
      </w:r>
      <w:r w:rsidRPr="002E3AD9">
        <w:rPr>
          <w:b/>
          <w:lang w:val="en-US"/>
        </w:rPr>
        <w:t>WRC-07</w:t>
      </w:r>
      <w:r w:rsidRPr="002E3AD9">
        <w:rPr>
          <w:lang w:val="en-US"/>
        </w:rPr>
        <w:t xml:space="preserve"> to consider a primary allocation to the radiolocation service in the band 15.4-15.7 GHz, taking into account the results of ITU</w:t>
      </w:r>
      <w:r w:rsidRPr="002E3AD9">
        <w:rPr>
          <w:lang w:val="en-US"/>
        </w:rPr>
        <w:noBreakHyphen/>
        <w:t xml:space="preserve">R studies, in accordance with </w:t>
      </w:r>
      <w:r w:rsidRPr="002E3AD9">
        <w:rPr>
          <w:b/>
          <w:lang w:val="en-US"/>
        </w:rPr>
        <w:t>Resolution 614 (WRC</w:t>
      </w:r>
      <w:r w:rsidRPr="002E3AD9">
        <w:rPr>
          <w:b/>
          <w:lang w:val="en-US"/>
        </w:rPr>
        <w:noBreakHyphen/>
        <w:t>07)</w:t>
      </w:r>
      <w:r w:rsidRPr="002E3AD9">
        <w:rPr>
          <w:lang w:val="en-US"/>
        </w:rPr>
        <w:t xml:space="preserve">. </w:t>
      </w:r>
      <w:r w:rsidRPr="00DA4934">
        <w:rPr>
          <w:rFonts w:eastAsia="MS Mincho"/>
          <w:b/>
          <w:bCs/>
          <w:iCs/>
          <w:lang w:val="en-GB"/>
        </w:rPr>
        <w:t>Resolution 614 (WRC-2007)</w:t>
      </w:r>
      <w:r w:rsidRPr="00DA4934">
        <w:rPr>
          <w:rFonts w:eastAsia="MS Mincho"/>
          <w:lang w:val="en-GB"/>
        </w:rPr>
        <w:t xml:space="preserve"> also </w:t>
      </w:r>
      <w:r w:rsidRPr="00DA4934">
        <w:rPr>
          <w:lang w:val="en-GB"/>
        </w:rPr>
        <w:t xml:space="preserve">invites ITU-R: to study </w:t>
      </w:r>
      <w:r w:rsidRPr="00DA4934">
        <w:rPr>
          <w:rFonts w:eastAsia="SimSun"/>
          <w:lang w:val="en-GB" w:eastAsia="en-GB"/>
        </w:rPr>
        <w:t xml:space="preserve">the technical characteristics, protection criteria, and other factors to </w:t>
      </w:r>
      <w:r w:rsidRPr="00DA4934">
        <w:rPr>
          <w:rFonts w:eastAsia="SimSun"/>
          <w:lang w:val="en-GB"/>
        </w:rPr>
        <w:t>ensure</w:t>
      </w:r>
      <w:r w:rsidRPr="00DA4934">
        <w:rPr>
          <w:rFonts w:eastAsia="SimSun"/>
          <w:lang w:val="en-GB" w:eastAsia="en-GB"/>
        </w:rPr>
        <w:t xml:space="preserve"> that radiolocation systems can operate compatibly with systems in the aeronautical radionavigation and fixed-satellite services in the band 15.4-15.7 GHz, taking account of the safety nature of the aeronautical radionavigation service; and </w:t>
      </w:r>
      <w:r w:rsidRPr="00DA4934">
        <w:rPr>
          <w:rFonts w:eastAsia="SimSun"/>
          <w:lang w:val="en-GB"/>
        </w:rPr>
        <w:t>the compatibility between the radiolocation service in the band 15.4</w:t>
      </w:r>
      <w:r w:rsidRPr="00DA4934">
        <w:rPr>
          <w:rFonts w:eastAsia="SimSun"/>
          <w:lang w:val="en-GB"/>
        </w:rPr>
        <w:noBreakHyphen/>
        <w:t xml:space="preserve">15.7 GHz and RAS in the adjacent band 15.35-15.40 GHz; then to include the results of the studies in one or more new or existing ITU-R Recommendations. </w:t>
      </w:r>
      <w:r w:rsidRPr="00210833">
        <w:rPr>
          <w:rFonts w:eastAsia="SimSun"/>
          <w:lang w:val="en-US"/>
        </w:rPr>
        <w:t>The studies need to be completed in time for WRC-1</w:t>
      </w:r>
      <w:r>
        <w:rPr>
          <w:rFonts w:eastAsia="SimSun"/>
          <w:lang w:val="en-US"/>
        </w:rPr>
        <w:t>2</w:t>
      </w:r>
      <w:r w:rsidRPr="00210833">
        <w:rPr>
          <w:rFonts w:eastAsia="SimSun"/>
          <w:lang w:val="en-US"/>
        </w:rPr>
        <w:t>.</w:t>
      </w:r>
    </w:p>
    <w:p w:rsidR="000171B3" w:rsidRDefault="000171B3" w:rsidP="00CC53B4">
      <w:pPr>
        <w:spacing w:before="120"/>
        <w:rPr>
          <w:lang w:val="en-US"/>
        </w:rPr>
      </w:pPr>
      <w:r>
        <w:rPr>
          <w:lang w:val="en-US"/>
        </w:rPr>
        <w:t>According to Recommendation ITU-R S.1340, ARNS consist of:</w:t>
      </w:r>
    </w:p>
    <w:p w:rsidR="000171B3" w:rsidRPr="00C008D4" w:rsidRDefault="000171B3" w:rsidP="00CC53B4">
      <w:pPr>
        <w:rPr>
          <w:lang w:val="en-US"/>
        </w:rPr>
      </w:pPr>
      <w:r w:rsidRPr="00C008D4">
        <w:rPr>
          <w:lang w:val="en-US"/>
        </w:rPr>
        <w:t xml:space="preserve">- </w:t>
      </w:r>
      <w:r>
        <w:rPr>
          <w:lang w:val="en-US"/>
        </w:rPr>
        <w:t>ALS</w:t>
      </w:r>
      <w:r w:rsidRPr="00C008D4">
        <w:rPr>
          <w:lang w:val="en-US"/>
        </w:rPr>
        <w:t xml:space="preserve"> – </w:t>
      </w:r>
      <w:r>
        <w:rPr>
          <w:lang w:val="en-US"/>
        </w:rPr>
        <w:t>Aircraft</w:t>
      </w:r>
      <w:r w:rsidRPr="00C008D4">
        <w:rPr>
          <w:lang w:val="en-US"/>
        </w:rPr>
        <w:t xml:space="preserve"> </w:t>
      </w:r>
      <w:r>
        <w:rPr>
          <w:lang w:val="en-US"/>
        </w:rPr>
        <w:t>Landing</w:t>
      </w:r>
      <w:r w:rsidRPr="00C008D4">
        <w:rPr>
          <w:lang w:val="en-US"/>
        </w:rPr>
        <w:t xml:space="preserve"> </w:t>
      </w:r>
      <w:r>
        <w:rPr>
          <w:lang w:val="en-US"/>
        </w:rPr>
        <w:t>System</w:t>
      </w:r>
      <w:r w:rsidRPr="00C008D4">
        <w:rPr>
          <w:lang w:val="en-US"/>
        </w:rPr>
        <w:t>;</w:t>
      </w:r>
    </w:p>
    <w:p w:rsidR="000171B3" w:rsidRPr="00C008D4" w:rsidRDefault="000171B3" w:rsidP="00CC53B4">
      <w:pPr>
        <w:rPr>
          <w:lang w:val="en-US"/>
        </w:rPr>
      </w:pPr>
      <w:r w:rsidRPr="00C008D4">
        <w:rPr>
          <w:lang w:val="en-US"/>
        </w:rPr>
        <w:t xml:space="preserve">- </w:t>
      </w:r>
      <w:r>
        <w:rPr>
          <w:lang w:val="en-US"/>
        </w:rPr>
        <w:t>MPR</w:t>
      </w:r>
      <w:r w:rsidRPr="00C008D4">
        <w:rPr>
          <w:lang w:val="en-US"/>
        </w:rPr>
        <w:t xml:space="preserve"> - </w:t>
      </w:r>
      <w:r w:rsidRPr="00645028">
        <w:rPr>
          <w:bCs/>
          <w:lang w:val="en-US"/>
        </w:rPr>
        <w:t>Multipurpose</w:t>
      </w:r>
      <w:r w:rsidRPr="00C008D4">
        <w:rPr>
          <w:bCs/>
          <w:lang w:val="en-US"/>
        </w:rPr>
        <w:t xml:space="preserve"> </w:t>
      </w:r>
      <w:r w:rsidRPr="00645028">
        <w:rPr>
          <w:bCs/>
          <w:lang w:val="en-US"/>
        </w:rPr>
        <w:t>Radar</w:t>
      </w:r>
      <w:r w:rsidRPr="00C008D4">
        <w:rPr>
          <w:lang w:val="en-US"/>
        </w:rPr>
        <w:t>;</w:t>
      </w:r>
    </w:p>
    <w:p w:rsidR="000171B3" w:rsidRPr="0076279C" w:rsidRDefault="000171B3" w:rsidP="00CC53B4">
      <w:pPr>
        <w:rPr>
          <w:lang w:val="en-US"/>
        </w:rPr>
      </w:pPr>
      <w:r w:rsidRPr="0076279C">
        <w:rPr>
          <w:lang w:val="en-US"/>
        </w:rPr>
        <w:t xml:space="preserve">- </w:t>
      </w:r>
      <w:r w:rsidRPr="00A92774">
        <w:rPr>
          <w:lang w:val="en-GB"/>
        </w:rPr>
        <w:t>SBR</w:t>
      </w:r>
      <w:r w:rsidRPr="0076279C">
        <w:rPr>
          <w:lang w:val="en-US"/>
        </w:rPr>
        <w:t xml:space="preserve"> - </w:t>
      </w:r>
      <w:r w:rsidRPr="00A92774">
        <w:rPr>
          <w:bCs/>
          <w:lang w:val="en-GB" w:eastAsia="ru-RU"/>
        </w:rPr>
        <w:t>Surface</w:t>
      </w:r>
      <w:r w:rsidRPr="0076279C">
        <w:rPr>
          <w:bCs/>
          <w:lang w:val="en-US" w:eastAsia="ru-RU"/>
        </w:rPr>
        <w:t xml:space="preserve"> </w:t>
      </w:r>
      <w:r w:rsidRPr="00A92774">
        <w:rPr>
          <w:bCs/>
          <w:lang w:val="en-GB" w:eastAsia="ru-RU"/>
        </w:rPr>
        <w:t>based</w:t>
      </w:r>
      <w:r w:rsidRPr="0076279C">
        <w:rPr>
          <w:bCs/>
          <w:lang w:val="en-US" w:eastAsia="ru-RU"/>
        </w:rPr>
        <w:t xml:space="preserve"> </w:t>
      </w:r>
      <w:r w:rsidRPr="00A92774">
        <w:rPr>
          <w:bCs/>
          <w:lang w:val="en-GB" w:eastAsia="ru-RU"/>
        </w:rPr>
        <w:t>radar</w:t>
      </w:r>
      <w:r w:rsidRPr="0076279C">
        <w:rPr>
          <w:lang w:val="en-US"/>
        </w:rPr>
        <w:t>;</w:t>
      </w:r>
    </w:p>
    <w:p w:rsidR="000171B3" w:rsidRDefault="000171B3" w:rsidP="00CC53B4">
      <w:pPr>
        <w:rPr>
          <w:lang w:val="uk-UA"/>
        </w:rPr>
      </w:pPr>
      <w:r w:rsidRPr="0076279C">
        <w:rPr>
          <w:lang w:val="en-US"/>
        </w:rPr>
        <w:t xml:space="preserve">- </w:t>
      </w:r>
      <w:r w:rsidRPr="00645028">
        <w:rPr>
          <w:lang w:val="en-US"/>
        </w:rPr>
        <w:t>RSMS</w:t>
      </w:r>
      <w:r w:rsidRPr="0076279C">
        <w:rPr>
          <w:lang w:val="en-US"/>
        </w:rPr>
        <w:t xml:space="preserve"> - </w:t>
      </w:r>
      <w:r w:rsidRPr="00A92774">
        <w:rPr>
          <w:bCs/>
          <w:lang w:val="en-GB" w:eastAsia="ru-RU"/>
        </w:rPr>
        <w:t>Radar</w:t>
      </w:r>
      <w:r w:rsidRPr="0076279C">
        <w:rPr>
          <w:bCs/>
          <w:lang w:val="en-US" w:eastAsia="ru-RU"/>
        </w:rPr>
        <w:t xml:space="preserve"> </w:t>
      </w:r>
      <w:r w:rsidRPr="00A92774">
        <w:rPr>
          <w:bCs/>
          <w:lang w:val="en-GB" w:eastAsia="ru-RU"/>
        </w:rPr>
        <w:t>sensing</w:t>
      </w:r>
      <w:r w:rsidRPr="0076279C">
        <w:rPr>
          <w:bCs/>
          <w:lang w:val="en-US" w:eastAsia="ru-RU"/>
        </w:rPr>
        <w:t xml:space="preserve"> </w:t>
      </w:r>
      <w:r w:rsidRPr="00A92774">
        <w:rPr>
          <w:bCs/>
          <w:lang w:val="en-GB" w:eastAsia="ru-RU"/>
        </w:rPr>
        <w:t>and</w:t>
      </w:r>
      <w:r w:rsidRPr="0076279C">
        <w:rPr>
          <w:bCs/>
          <w:lang w:val="en-US" w:eastAsia="ru-RU"/>
        </w:rPr>
        <w:t xml:space="preserve"> </w:t>
      </w:r>
      <w:r w:rsidRPr="00A92774">
        <w:rPr>
          <w:bCs/>
          <w:lang w:val="en-GB" w:eastAsia="ru-RU"/>
        </w:rPr>
        <w:t>measurement</w:t>
      </w:r>
      <w:r w:rsidRPr="0076279C">
        <w:rPr>
          <w:bCs/>
          <w:lang w:val="en-US" w:eastAsia="ru-RU"/>
        </w:rPr>
        <w:t xml:space="preserve"> </w:t>
      </w:r>
      <w:r w:rsidRPr="00A92774">
        <w:rPr>
          <w:bCs/>
          <w:lang w:val="en-GB" w:eastAsia="ru-RU"/>
        </w:rPr>
        <w:t>system</w:t>
      </w:r>
      <w:r>
        <w:rPr>
          <w:lang w:val="uk-UA"/>
        </w:rPr>
        <w:t>.</w:t>
      </w:r>
    </w:p>
    <w:p w:rsidR="000171B3" w:rsidRDefault="000171B3" w:rsidP="00CC53B4">
      <w:pPr>
        <w:rPr>
          <w:lang w:val="en-US"/>
        </w:rPr>
      </w:pPr>
      <w:r>
        <w:rPr>
          <w:lang w:val="en-US"/>
        </w:rPr>
        <w:t>Technical</w:t>
      </w:r>
      <w:r w:rsidRPr="0076279C">
        <w:rPr>
          <w:lang w:val="uk-UA"/>
        </w:rPr>
        <w:t xml:space="preserve"> </w:t>
      </w:r>
      <w:r>
        <w:rPr>
          <w:lang w:val="fi-FI"/>
        </w:rPr>
        <w:t xml:space="preserve">and </w:t>
      </w:r>
      <w:r>
        <w:rPr>
          <w:lang w:val="en-US"/>
        </w:rPr>
        <w:t>operational</w:t>
      </w:r>
      <w:r w:rsidRPr="0076279C">
        <w:rPr>
          <w:lang w:val="uk-UA"/>
        </w:rPr>
        <w:t xml:space="preserve"> </w:t>
      </w:r>
      <w:r>
        <w:rPr>
          <w:lang w:val="en-US"/>
        </w:rPr>
        <w:t>characteristics</w:t>
      </w:r>
      <w:r w:rsidRPr="0076279C">
        <w:rPr>
          <w:lang w:val="uk-UA"/>
        </w:rPr>
        <w:t xml:space="preserve"> </w:t>
      </w:r>
      <w:r>
        <w:rPr>
          <w:lang w:val="en-US"/>
        </w:rPr>
        <w:t>of</w:t>
      </w:r>
      <w:r w:rsidRPr="0076279C">
        <w:rPr>
          <w:lang w:val="uk-UA"/>
        </w:rPr>
        <w:t xml:space="preserve"> </w:t>
      </w:r>
      <w:r>
        <w:rPr>
          <w:lang w:val="en-US"/>
        </w:rPr>
        <w:t>the</w:t>
      </w:r>
      <w:r w:rsidRPr="0076279C">
        <w:rPr>
          <w:lang w:val="uk-UA"/>
        </w:rPr>
        <w:t xml:space="preserve"> </w:t>
      </w:r>
      <w:ins w:id="54" w:author="petuhova" w:date="2011-09-12T14:26:00Z">
        <w:r w:rsidRPr="00183763">
          <w:rPr>
            <w:u w:val="single"/>
            <w:lang w:val="en-US"/>
          </w:rPr>
          <w:t>ARNS</w:t>
        </w:r>
        <w:r>
          <w:rPr>
            <w:u w:val="single"/>
            <w:lang w:val="en-US"/>
          </w:rPr>
          <w:t xml:space="preserve"> systems</w:t>
        </w:r>
        <w:r w:rsidRPr="0076279C">
          <w:rPr>
            <w:lang w:val="uk-UA"/>
          </w:rPr>
          <w:t xml:space="preserve"> </w:t>
        </w:r>
      </w:ins>
      <w:r>
        <w:rPr>
          <w:lang w:val="en-US"/>
        </w:rPr>
        <w:t>are</w:t>
      </w:r>
      <w:r w:rsidRPr="0076279C">
        <w:rPr>
          <w:lang w:val="uk-UA"/>
        </w:rPr>
        <w:t xml:space="preserve"> </w:t>
      </w:r>
      <w:r>
        <w:rPr>
          <w:lang w:val="en-US"/>
        </w:rPr>
        <w:t>given</w:t>
      </w:r>
      <w:r w:rsidRPr="0076279C">
        <w:rPr>
          <w:lang w:val="uk-UA"/>
        </w:rPr>
        <w:t xml:space="preserve"> </w:t>
      </w:r>
      <w:r>
        <w:rPr>
          <w:lang w:val="en-US"/>
        </w:rPr>
        <w:t>in</w:t>
      </w:r>
      <w:r w:rsidRPr="0076279C">
        <w:rPr>
          <w:lang w:val="uk-UA"/>
        </w:rPr>
        <w:t xml:space="preserve"> </w:t>
      </w:r>
      <w:r>
        <w:rPr>
          <w:lang w:val="en-US"/>
        </w:rPr>
        <w:t>the</w:t>
      </w:r>
      <w:r w:rsidRPr="0076279C">
        <w:rPr>
          <w:lang w:val="uk-UA"/>
        </w:rPr>
        <w:t xml:space="preserve"> </w:t>
      </w:r>
      <w:r>
        <w:rPr>
          <w:lang w:val="en-US"/>
        </w:rPr>
        <w:t>Recommendation ITU-R S.1340.</w:t>
      </w:r>
    </w:p>
    <w:p w:rsidR="000171B3" w:rsidRDefault="000171B3" w:rsidP="00CC53B4">
      <w:pPr>
        <w:jc w:val="both"/>
        <w:rPr>
          <w:lang w:val="en-US"/>
        </w:rPr>
      </w:pPr>
    </w:p>
    <w:p w:rsidR="000171B3" w:rsidRDefault="000171B3" w:rsidP="00CC53B4">
      <w:pPr>
        <w:jc w:val="both"/>
        <w:rPr>
          <w:lang w:val="en-US"/>
        </w:rPr>
      </w:pPr>
      <w:r>
        <w:rPr>
          <w:lang w:val="en-US"/>
        </w:rPr>
        <w:t>T</w:t>
      </w:r>
      <w:r>
        <w:rPr>
          <w:lang w:val="en-GB"/>
        </w:rPr>
        <w:t xml:space="preserve">here are existing </w:t>
      </w:r>
      <w:r>
        <w:rPr>
          <w:lang w:val="en-US"/>
        </w:rPr>
        <w:t xml:space="preserve">aircraft landing systems </w:t>
      </w:r>
      <w:r>
        <w:rPr>
          <w:lang w:val="en-GB"/>
        </w:rPr>
        <w:t xml:space="preserve">operating in </w:t>
      </w:r>
      <w:r>
        <w:rPr>
          <w:rFonts w:eastAsia="SimSun"/>
          <w:lang w:val="en-GB" w:eastAsia="en-GB"/>
        </w:rPr>
        <w:t>the band 15.4-15.7 GHz</w:t>
      </w:r>
      <w:r>
        <w:rPr>
          <w:lang w:val="en-GB"/>
        </w:rPr>
        <w:t xml:space="preserve">. Systems used for aircraft landing require special protection as the receivers are located onboard </w:t>
      </w:r>
      <w:r>
        <w:rPr>
          <w:lang w:val="en-GB"/>
        </w:rPr>
        <w:lastRenderedPageBreak/>
        <w:t xml:space="preserve">aircraft. These systems require the full protection </w:t>
      </w:r>
      <w:r>
        <w:rPr>
          <w:lang w:val="en-US"/>
        </w:rPr>
        <w:t xml:space="preserve">in relation to </w:t>
      </w:r>
      <w:r>
        <w:rPr>
          <w:lang w:val="en-GB"/>
        </w:rPr>
        <w:t>other possible future systems of other services. Variable or temporary service requirements for aeronautical radionavigation service require that the ground stations of this service are relocatable and used at unspecified points.</w:t>
      </w:r>
    </w:p>
    <w:p w:rsidR="000171B3" w:rsidRDefault="000171B3" w:rsidP="00CC53B4">
      <w:pPr>
        <w:rPr>
          <w:lang w:val="en-US"/>
        </w:rPr>
      </w:pPr>
    </w:p>
    <w:p w:rsidR="000171B3" w:rsidRDefault="000171B3" w:rsidP="00CC53B4">
      <w:pPr>
        <w:rPr>
          <w:lang w:val="en-GB"/>
        </w:rPr>
      </w:pPr>
      <w:r>
        <w:rPr>
          <w:lang w:val="en-GB"/>
        </w:rPr>
        <w:t xml:space="preserve">Studies under this agenda item should take into account that CEPT is studying the band 15.4-15.5 GHz also for AI 1.3 (terrestrial component of UAS) and that the band 15.43-15.63 GHz is also under consideration for AI 1.25. </w:t>
      </w:r>
    </w:p>
    <w:p w:rsidR="000171B3" w:rsidRPr="000171B3" w:rsidRDefault="000171B3">
      <w:pPr>
        <w:rPr>
          <w:lang w:val="en-US"/>
          <w:rPrChange w:id="55" w:author="petuhova" w:date="2011-09-13T09:30:00Z">
            <w:rPr>
              <w:lang w:val="ru-RU"/>
            </w:rPr>
          </w:rPrChange>
        </w:rPr>
      </w:pPr>
    </w:p>
    <w:p w:rsidR="000171B3" w:rsidRPr="00210833" w:rsidRDefault="000171B3" w:rsidP="00CC53B4">
      <w:pPr>
        <w:jc w:val="both"/>
        <w:rPr>
          <w:b/>
          <w:lang w:val="en-US"/>
        </w:rPr>
      </w:pPr>
      <w:r w:rsidRPr="00210833">
        <w:rPr>
          <w:b/>
          <w:lang w:val="en-US"/>
        </w:rPr>
        <w:t>Summary of technical and operational studies and relevant ITU-R Recommendations</w:t>
      </w:r>
    </w:p>
    <w:p w:rsidR="000171B3" w:rsidRPr="00F72A68" w:rsidDel="00F72A68" w:rsidRDefault="000171B3" w:rsidP="00CC53B4">
      <w:pPr>
        <w:numPr>
          <w:ins w:id="56" w:author="Unknown"/>
        </w:numPr>
        <w:jc w:val="both"/>
        <w:rPr>
          <w:del w:id="57" w:author="petuhova" w:date="2011-09-12T14:36:00Z"/>
          <w:lang w:val="en-US"/>
        </w:rPr>
      </w:pPr>
      <w:del w:id="58" w:author="petuhova" w:date="2011-09-12T14:27:00Z">
        <w:r w:rsidRPr="00210833" w:rsidDel="00CC53B4">
          <w:rPr>
            <w:lang w:val="en-US"/>
          </w:rPr>
          <w:delText>[</w:delText>
        </w:r>
      </w:del>
      <w:r w:rsidRPr="00210833">
        <w:rPr>
          <w:lang w:val="en-US"/>
        </w:rPr>
        <w:t xml:space="preserve">The studies undertaken in support of this agenda item addressed sharing with three existing services in </w:t>
      </w:r>
      <w:ins w:id="59" w:author="petuhova" w:date="2011-09-12T14:32:00Z">
        <w:r>
          <w:rPr>
            <w:lang w:val="en-US"/>
          </w:rPr>
          <w:t xml:space="preserve">or in adjacent to </w:t>
        </w:r>
      </w:ins>
      <w:r w:rsidRPr="00210833">
        <w:rPr>
          <w:lang w:val="en-US"/>
        </w:rPr>
        <w:t>this band; aeronautical radionavigation service (ARNS) (airborne landing system (ALS)</w:t>
      </w:r>
      <w:ins w:id="60" w:author="petuhova" w:date="2011-09-12T14:28:00Z">
        <w:r>
          <w:rPr>
            <w:lang w:val="en-US"/>
          </w:rPr>
          <w:t xml:space="preserve"> and </w:t>
        </w:r>
      </w:ins>
      <w:ins w:id="61" w:author="petuhova" w:date="2011-09-12T14:32:00Z">
        <w:r w:rsidRPr="00210833">
          <w:rPr>
            <w:lang w:val="en-US"/>
          </w:rPr>
          <w:t>airborne weather radar</w:t>
        </w:r>
      </w:ins>
      <w:r w:rsidRPr="00210833">
        <w:rPr>
          <w:lang w:val="en-US"/>
        </w:rPr>
        <w:t>), radio astronomy service (RAS), aeronautical radionavigation service (airborne weather radar), and the fixed satellite service (FSS).  The details of these studies are contained in DN Report ITU-R M.</w:t>
      </w:r>
      <w:ins w:id="62" w:author="petuhova" w:date="2011-09-12T14:33:00Z">
        <w:r>
          <w:rPr>
            <w:lang w:val="en-US"/>
          </w:rPr>
          <w:t xml:space="preserve"> 2170 </w:t>
        </w:r>
      </w:ins>
      <w:del w:id="63" w:author="petuhova" w:date="2011-09-12T14:33:00Z">
        <w:r w:rsidRPr="00210833" w:rsidDel="00F72A68">
          <w:rPr>
            <w:lang w:val="en-US"/>
          </w:rPr>
          <w:delText>[</w:delText>
        </w:r>
        <w:r w:rsidRPr="004A3708" w:rsidDel="00F72A68">
          <w:rPr>
            <w:lang w:val="en-GB" w:eastAsia="zh-CN"/>
          </w:rPr>
          <w:delText>RLS15.4-15.7GHz</w:delText>
        </w:r>
        <w:r w:rsidRPr="00210833" w:rsidDel="00F72A68">
          <w:rPr>
            <w:lang w:val="en-US"/>
          </w:rPr>
          <w:delText>]</w:delText>
        </w:r>
      </w:del>
      <w:r w:rsidRPr="00210833">
        <w:rPr>
          <w:lang w:val="en-US"/>
        </w:rPr>
        <w:t xml:space="preserve"> – “</w:t>
      </w:r>
      <w:r w:rsidRPr="004A3708">
        <w:rPr>
          <w:lang w:val="en-GB"/>
        </w:rPr>
        <w:t>Compatibility analysis and results for radiolocat</w:t>
      </w:r>
      <w:r w:rsidRPr="00210833">
        <w:rPr>
          <w:lang w:val="en-US"/>
        </w:rPr>
        <w:t xml:space="preserve">ion systems planned to operate </w:t>
      </w:r>
      <w:r w:rsidRPr="004A3708">
        <w:rPr>
          <w:lang w:val="en-GB"/>
        </w:rPr>
        <w:t xml:space="preserve">in the 15.4 to 17.3 GHz band and aircraft landing system operating in the </w:t>
      </w:r>
      <w:r w:rsidRPr="00210833">
        <w:rPr>
          <w:lang w:val="en-US"/>
        </w:rPr>
        <w:t>15.4-15.7 GHz band as well as the radio astronomy service operating in the adjacent band 15.35-15.40 GHz</w:t>
      </w:r>
      <w:ins w:id="64" w:author="petuhova" w:date="2011-09-12T14:35:00Z">
        <w:r>
          <w:rPr>
            <w:lang w:val="en-US"/>
          </w:rPr>
          <w:t>,</w:t>
        </w:r>
        <w:r w:rsidRPr="00F72A68">
          <w:rPr>
            <w:lang w:val="en-US"/>
          </w:rPr>
          <w:t xml:space="preserve"> </w:t>
        </w:r>
        <w:r>
          <w:rPr>
            <w:lang w:val="en-US"/>
          </w:rPr>
          <w:t>FSS and aeronautical radionavigation systems</w:t>
        </w:r>
        <w:r w:rsidRPr="00210833">
          <w:rPr>
            <w:lang w:val="en-US"/>
          </w:rPr>
          <w:t>”.</w:t>
        </w:r>
        <w:r>
          <w:rPr>
            <w:lang w:val="en-US"/>
          </w:rPr>
          <w:t xml:space="preserve"> Report</w:t>
        </w:r>
        <w:r w:rsidRPr="00D342AC">
          <w:rPr>
            <w:lang w:val="en-US"/>
          </w:rPr>
          <w:t xml:space="preserve"> ITU-R M.2170 employed the following Recommendations ITU-R P.528, ITU R RA.769, ITU-R S.1328, ITU-R S.1340,</w:t>
        </w:r>
        <w:r>
          <w:rPr>
            <w:lang w:val="en-US"/>
          </w:rPr>
          <w:t xml:space="preserve"> ITU-R S.1341, and ITU-R M.1730</w:t>
        </w:r>
      </w:ins>
      <w:r>
        <w:rPr>
          <w:lang w:val="en-US"/>
        </w:rPr>
        <w:t>”.</w:t>
      </w:r>
    </w:p>
    <w:p w:rsidR="000171B3" w:rsidRPr="00F72A68" w:rsidRDefault="000171B3" w:rsidP="0050105B">
      <w:pPr>
        <w:jc w:val="both"/>
        <w:rPr>
          <w:ins w:id="65" w:author="petuhova" w:date="2011-09-12T14:30:00Z"/>
          <w:b/>
          <w:lang w:val="en-US"/>
        </w:rPr>
      </w:pPr>
    </w:p>
    <w:p w:rsidR="000171B3" w:rsidRDefault="000171B3" w:rsidP="0050105B">
      <w:pPr>
        <w:jc w:val="both"/>
        <w:rPr>
          <w:ins w:id="66" w:author="petuhova" w:date="2011-09-12T14:37:00Z"/>
          <w:lang w:val="en-US"/>
        </w:rPr>
      </w:pPr>
      <w:r w:rsidRPr="00210833">
        <w:rPr>
          <w:lang w:val="en-US"/>
        </w:rPr>
        <w:t>Recommendation ITU-R M.1730</w:t>
      </w:r>
      <w:r w:rsidRPr="00A0308D">
        <w:rPr>
          <w:lang w:val="en-US"/>
        </w:rPr>
        <w:t>-1</w:t>
      </w:r>
      <w:r w:rsidRPr="00210833">
        <w:rPr>
          <w:lang w:val="en-US"/>
        </w:rPr>
        <w:t xml:space="preserve"> contain</w:t>
      </w:r>
      <w:r>
        <w:rPr>
          <w:lang w:val="en-US"/>
        </w:rPr>
        <w:t>s</w:t>
      </w:r>
      <w:r w:rsidRPr="00210833">
        <w:rPr>
          <w:lang w:val="en-US"/>
        </w:rPr>
        <w:t xml:space="preserve"> technical characteristics and protection criteria for radiolocation radars in the band 15.7-17.3 GHz only, as the band 15.7-17.3 GHz is already allocated to the radiolocation service on a primary basis. Working Party 5B revised this Recommendation to include the characteristics of the systems relevant to this agenda item; it is System </w:t>
      </w:r>
      <w:smartTag w:uri="urn:schemas-microsoft-com:office:smarttags" w:element="metricconverter">
        <w:smartTagPr>
          <w:attr w:name="ProductID" w:val="27 km"/>
        </w:smartTagPr>
        <w:r w:rsidRPr="00210833">
          <w:rPr>
            <w:lang w:val="en-US"/>
          </w:rPr>
          <w:t>6 in</w:t>
        </w:r>
      </w:smartTag>
      <w:r w:rsidRPr="00210833">
        <w:rPr>
          <w:lang w:val="en-US"/>
        </w:rPr>
        <w:t xml:space="preserve"> the draft revised Recommendation ITU-R M.1730</w:t>
      </w:r>
      <w:r>
        <w:rPr>
          <w:lang w:val="en-US"/>
        </w:rPr>
        <w:t>-1</w:t>
      </w:r>
      <w:r w:rsidRPr="00210833">
        <w:rPr>
          <w:lang w:val="en-US"/>
        </w:rPr>
        <w:t xml:space="preserve"> – “Characteristics of and protection criteria for the radiolocation service in the frequency band 15.4-17.3 GHz”.  A system-6 radar antenna is typically nose-mounted on the aircraft. A typical operational height value of </w:t>
      </w:r>
      <w:smartTag w:uri="urn:schemas-microsoft-com:office:smarttags" w:element="metricconverter">
        <w:smartTagPr>
          <w:attr w:name="ProductID" w:val="27 km"/>
        </w:smartTagPr>
        <w:r w:rsidRPr="00210833">
          <w:rPr>
            <w:lang w:val="en-US"/>
          </w:rPr>
          <w:t>8 500 meters</w:t>
        </w:r>
      </w:smartTag>
      <w:r w:rsidRPr="00210833">
        <w:rPr>
          <w:lang w:val="en-US"/>
        </w:rPr>
        <w:t xml:space="preserve"> was used in the study.</w:t>
      </w:r>
      <w:ins w:id="67" w:author="petuhova" w:date="2011-09-12T14:39:00Z">
        <w:r w:rsidRPr="00937A0E">
          <w:rPr>
            <w:lang w:val="en-US"/>
          </w:rPr>
          <w:t xml:space="preserve"> </w:t>
        </w:r>
        <w:r w:rsidRPr="00DC2954">
          <w:rPr>
            <w:lang w:val="en-US"/>
          </w:rPr>
          <w:t>The studies were performed with 100% duty cycle. However, it should be noted that</w:t>
        </w:r>
        <w:r>
          <w:rPr>
            <w:lang w:val="en-US"/>
          </w:rPr>
          <w:t xml:space="preserve"> System-6 maximum duty cycle does not exceed </w:t>
        </w:r>
        <w:r w:rsidRPr="00DC2954">
          <w:rPr>
            <w:lang w:val="en-US"/>
          </w:rPr>
          <w:t>20%. Using the maximum duty cycle of 20% would result in lower interference level and reduced separation distances that woul</w:t>
        </w:r>
        <w:r>
          <w:rPr>
            <w:lang w:val="en-US"/>
          </w:rPr>
          <w:t xml:space="preserve">d favor, even more, the </w:t>
        </w:r>
        <w:r w:rsidRPr="00DC2954">
          <w:rPr>
            <w:lang w:val="en-US"/>
          </w:rPr>
          <w:t>allocation</w:t>
        </w:r>
      </w:ins>
      <w:ins w:id="68" w:author="petuhova" w:date="2011-09-12T14:41:00Z">
        <w:r>
          <w:rPr>
            <w:lang w:val="en-US"/>
          </w:rPr>
          <w:t xml:space="preserve"> of the frequency band 14.4-15.7 GHz</w:t>
        </w:r>
      </w:ins>
      <w:ins w:id="69" w:author="petuhova" w:date="2011-09-12T14:39:00Z">
        <w:r w:rsidRPr="00DC2954">
          <w:rPr>
            <w:lang w:val="en-US"/>
          </w:rPr>
          <w:t xml:space="preserve"> to radiolocation.</w:t>
        </w:r>
      </w:ins>
      <w:r>
        <w:rPr>
          <w:lang w:val="en-US"/>
        </w:rPr>
        <w:t xml:space="preserve"> </w:t>
      </w:r>
    </w:p>
    <w:p w:rsidR="000171B3" w:rsidRDefault="000171B3" w:rsidP="0050105B">
      <w:pPr>
        <w:numPr>
          <w:ins w:id="70" w:author="petuhova" w:date="2011-09-12T14:37:00Z"/>
        </w:numPr>
        <w:jc w:val="both"/>
        <w:rPr>
          <w:ins w:id="71" w:author="petuhova" w:date="2011-09-12T14:37:00Z"/>
          <w:lang w:val="en-US"/>
        </w:rPr>
      </w:pPr>
    </w:p>
    <w:p w:rsidR="000171B3" w:rsidRDefault="000171B3" w:rsidP="00ED4D8B">
      <w:pPr>
        <w:pStyle w:val="enumlev1"/>
        <w:tabs>
          <w:tab w:val="clear" w:pos="794"/>
          <w:tab w:val="left" w:pos="0"/>
        </w:tabs>
        <w:ind w:left="0" w:firstLine="0"/>
        <w:jc w:val="both"/>
      </w:pPr>
      <w:del w:id="72" w:author="petuhova" w:date="2011-09-12T14:45:00Z">
        <w:r w:rsidDel="00937A0E">
          <w:rPr>
            <w:b/>
            <w:u w:val="single"/>
          </w:rPr>
          <w:delText xml:space="preserve">For the </w:delText>
        </w:r>
      </w:del>
      <w:ins w:id="73" w:author="petuhova" w:date="2011-09-12T14:42:00Z">
        <w:r w:rsidRPr="00770C38">
          <w:rPr>
            <w:b/>
            <w:u w:val="single"/>
          </w:rPr>
          <w:t xml:space="preserve">ARNS </w:t>
        </w:r>
      </w:ins>
      <w:r w:rsidRPr="00770C38">
        <w:rPr>
          <w:b/>
          <w:u w:val="single"/>
        </w:rPr>
        <w:t>ALS</w:t>
      </w:r>
      <w:ins w:id="74" w:author="petuhova" w:date="2011-09-12T14:42:00Z">
        <w:r w:rsidRPr="00770C38">
          <w:rPr>
            <w:b/>
            <w:u w:val="single"/>
          </w:rPr>
          <w:t xml:space="preserve"> A</w:t>
        </w:r>
      </w:ins>
      <w:del w:id="75" w:author="petuhova" w:date="2011-09-12T14:45:00Z">
        <w:r w:rsidDel="00937A0E">
          <w:rPr>
            <w:b/>
            <w:u w:val="single"/>
          </w:rPr>
          <w:delText>a</w:delText>
        </w:r>
      </w:del>
      <w:r w:rsidRPr="00770C38">
        <w:rPr>
          <w:b/>
          <w:u w:val="single"/>
        </w:rPr>
        <w:t>nalysis</w:t>
      </w:r>
      <w:ins w:id="76" w:author="petuhova" w:date="2011-09-12T14:42:00Z">
        <w:r w:rsidRPr="00770C38">
          <w:rPr>
            <w:b/>
            <w:u w:val="single"/>
          </w:rPr>
          <w:t>.</w:t>
        </w:r>
        <w:r>
          <w:t xml:space="preserve"> </w:t>
        </w:r>
        <w:r w:rsidRPr="00BF643D">
          <w:t>Report ITU-R M.</w:t>
        </w:r>
        <w:r w:rsidRPr="00A0308D">
          <w:rPr>
            <w:rPrChange w:id="77" w:author="geyser" w:date="2011-09-13T11:13:00Z">
              <w:rPr>
                <w:szCs w:val="24"/>
                <w:lang w:val="el-GR" w:eastAsia="el-GR"/>
              </w:rPr>
            </w:rPrChange>
          </w:rPr>
          <w:t>2</w:t>
        </w:r>
        <w:r w:rsidRPr="00BF643D">
          <w:t xml:space="preserve">170 details the </w:t>
        </w:r>
        <w:r>
          <w:t>compatibility</w:t>
        </w:r>
        <w:r w:rsidRPr="00BF643D">
          <w:t xml:space="preserve"> analysis </w:t>
        </w:r>
        <w:r>
          <w:t>for the</w:t>
        </w:r>
        <w:r w:rsidRPr="00BF643D">
          <w:t xml:space="preserve"> non-ICAO and the radiolocation system</w:t>
        </w:r>
        <w:r>
          <w:t xml:space="preserve"> (System 6).</w:t>
        </w:r>
        <w:r w:rsidRPr="00BF643D">
          <w:t xml:space="preserve"> </w:t>
        </w:r>
      </w:ins>
      <w:ins w:id="78" w:author="petuhova" w:date="2011-09-12T15:06:00Z">
        <w:r>
          <w:t xml:space="preserve">This </w:t>
        </w:r>
      </w:ins>
      <w:del w:id="79" w:author="petuhova" w:date="2011-09-12T15:06:00Z">
        <w:r w:rsidDel="00ED4D8B">
          <w:delText xml:space="preserve">the studies </w:delText>
        </w:r>
      </w:del>
      <w:ins w:id="80" w:author="petuhova" w:date="2011-09-12T15:06:00Z">
        <w:r>
          <w:t xml:space="preserve">analysis </w:t>
        </w:r>
      </w:ins>
      <w:r>
        <w:t xml:space="preserve">used worst case main lobe to main lobe antenna coupling. Figures 6 (a) and (c) from Recommendation ITU-R P.528, “Propagation curves for aeronautical mobile and Radionavigation services using the VHF, UHF, and SHF bands”; were used to derive the transmission loss. Also worst case half power ALS transmitter values were used. The characteristics of the ALS system used in this analysis are found in Table 2 of </w:t>
      </w:r>
      <w:del w:id="81" w:author="geyser" w:date="2011-09-13T11:11:00Z">
        <w:r w:rsidRPr="00A0308D" w:rsidDel="00A0308D">
          <w:rPr>
            <w:rPrChange w:id="82" w:author="geyser" w:date="2011-09-13T11:11:00Z">
              <w:rPr>
                <w:highlight w:val="green"/>
              </w:rPr>
            </w:rPrChange>
          </w:rPr>
          <w:delText>D</w:delText>
        </w:r>
        <w:r w:rsidR="00A0308D" w:rsidDel="00A0308D">
          <w:delText>N</w:delText>
        </w:r>
        <w:r w:rsidRPr="00A0308D" w:rsidDel="00A0308D">
          <w:rPr>
            <w:rPrChange w:id="83" w:author="geyser" w:date="2011-09-13T11:11:00Z">
              <w:rPr>
                <w:highlight w:val="green"/>
              </w:rPr>
            </w:rPrChange>
          </w:rPr>
          <w:delText xml:space="preserve"> </w:delText>
        </w:r>
      </w:del>
      <w:r w:rsidRPr="00A0308D">
        <w:rPr>
          <w:rPrChange w:id="84" w:author="geyser" w:date="2011-09-13T11:11:00Z">
            <w:rPr>
              <w:highlight w:val="green"/>
            </w:rPr>
          </w:rPrChange>
        </w:rPr>
        <w:t>Report</w:t>
      </w:r>
      <w:r>
        <w:t xml:space="preserve"> ITU-R M.</w:t>
      </w:r>
      <w:ins w:id="85" w:author="petuhova" w:date="2011-09-12T15:13:00Z">
        <w:r>
          <w:t>2170</w:t>
        </w:r>
      </w:ins>
      <w:ins w:id="86" w:author="petuhova" w:date="2011-09-12T15:08:00Z">
        <w:r>
          <w:t xml:space="preserve"> </w:t>
        </w:r>
      </w:ins>
      <w:del w:id="87" w:author="petuhova" w:date="2011-09-12T15:13:00Z">
        <w:r w:rsidDel="00ED4D8B">
          <w:delText>[</w:delText>
        </w:r>
        <w:r w:rsidRPr="004A3708" w:rsidDel="00ED4D8B">
          <w:rPr>
            <w:lang w:eastAsia="zh-CN"/>
          </w:rPr>
          <w:delText>RLS15.4-15.7GHz</w:delText>
        </w:r>
        <w:r w:rsidDel="00ED4D8B">
          <w:delText>.]. – “</w:delText>
        </w:r>
        <w:r w:rsidRPr="004A3708" w:rsidDel="00ED4D8B">
          <w:delText>Compatibility analysis and results for radiolocat</w:delText>
        </w:r>
        <w:r w:rsidDel="00ED4D8B">
          <w:delText xml:space="preserve">ion systems planned to operate </w:delText>
        </w:r>
        <w:r w:rsidRPr="004A3708" w:rsidDel="00ED4D8B">
          <w:delText>in the 15.4 to 17.3 GHz band and aircraft landing system operating in the 15.4-15.7 GHz band as well as the radio astronomy service operating in the adjacent band 15.35-15.40 GHz</w:delText>
        </w:r>
        <w:r w:rsidDel="00ED4D8B">
          <w:delText xml:space="preserve">”.. </w:delText>
        </w:r>
      </w:del>
    </w:p>
    <w:p w:rsidR="000171B3" w:rsidRDefault="000171B3" w:rsidP="0050105B">
      <w:pPr>
        <w:pStyle w:val="enumlev1"/>
        <w:tabs>
          <w:tab w:val="clear" w:pos="794"/>
          <w:tab w:val="left" w:pos="0"/>
        </w:tabs>
        <w:ind w:left="0" w:firstLine="0"/>
        <w:jc w:val="both"/>
        <w:rPr>
          <w:ins w:id="88" w:author="petuhova" w:date="2011-09-12T14:42:00Z"/>
        </w:rPr>
      </w:pPr>
    </w:p>
    <w:p w:rsidR="000171B3" w:rsidRPr="00C16076" w:rsidRDefault="000171B3" w:rsidP="00ED4D8B">
      <w:pPr>
        <w:jc w:val="both"/>
        <w:rPr>
          <w:rFonts w:ascii="MS Shell Dlg" w:hAnsi="MS Shell Dlg" w:cs="MS Shell Dlg"/>
          <w:sz w:val="17"/>
          <w:szCs w:val="17"/>
          <w:lang w:val="en-US"/>
        </w:rPr>
      </w:pPr>
      <w:ins w:id="89" w:author="petuhova" w:date="2011-09-12T15:14:00Z">
        <w:r w:rsidRPr="000171B3">
          <w:rPr>
            <w:b/>
            <w:u w:val="single"/>
            <w:lang w:val="en-US"/>
            <w:rPrChange w:id="90" w:author="Author" w:date="2011-08-11T10:47:00Z">
              <w:rPr>
                <w:lang w:val="en-US"/>
              </w:rPr>
            </w:rPrChange>
          </w:rPr>
          <w:t>RAS Analysis.</w:t>
        </w:r>
        <w:r>
          <w:rPr>
            <w:lang w:val="en-US"/>
          </w:rPr>
          <w:t xml:space="preserve"> </w:t>
        </w:r>
      </w:ins>
      <w:r w:rsidRPr="00210833">
        <w:rPr>
          <w:lang w:val="en-US"/>
        </w:rPr>
        <w:t xml:space="preserve">The radio astronomy service (RAS) allocation has primary status in the band 15.35-15.4 GHz with provisions RR Nos. </w:t>
      </w:r>
      <w:r w:rsidRPr="00210833">
        <w:rPr>
          <w:b/>
          <w:bCs/>
          <w:lang w:val="en-US"/>
        </w:rPr>
        <w:t>5.340</w:t>
      </w:r>
      <w:r w:rsidRPr="00210833">
        <w:rPr>
          <w:lang w:val="en-US"/>
        </w:rPr>
        <w:t xml:space="preserve"> and </w:t>
      </w:r>
      <w:r w:rsidRPr="00210833">
        <w:rPr>
          <w:b/>
          <w:bCs/>
          <w:lang w:val="en-US"/>
        </w:rPr>
        <w:t>5.511A</w:t>
      </w:r>
      <w:r w:rsidRPr="00210833">
        <w:rPr>
          <w:lang w:val="en-US"/>
        </w:rPr>
        <w:t xml:space="preserve"> pertaining to this band.  § 4.1 of </w:t>
      </w:r>
      <w:del w:id="91" w:author="petuhova" w:date="2011-09-12T15:15:00Z">
        <w:r w:rsidRPr="00210833" w:rsidDel="00B13C67">
          <w:rPr>
            <w:lang w:val="en-US"/>
          </w:rPr>
          <w:delText xml:space="preserve">DN </w:delText>
        </w:r>
      </w:del>
      <w:r w:rsidRPr="00210833">
        <w:rPr>
          <w:lang w:val="en-US"/>
        </w:rPr>
        <w:t>Report ITU-R M.</w:t>
      </w:r>
      <w:ins w:id="92" w:author="petuhova" w:date="2011-09-12T15:15:00Z">
        <w:r>
          <w:rPr>
            <w:lang w:val="en-US"/>
          </w:rPr>
          <w:t xml:space="preserve">2170 </w:t>
        </w:r>
      </w:ins>
      <w:del w:id="93" w:author="petuhova" w:date="2011-09-12T15:15:00Z">
        <w:r w:rsidRPr="00210833" w:rsidDel="00B13C67">
          <w:rPr>
            <w:lang w:val="en-US"/>
          </w:rPr>
          <w:delText>[</w:delText>
        </w:r>
        <w:r w:rsidRPr="004A3708" w:rsidDel="00B13C67">
          <w:rPr>
            <w:lang w:val="en-GB" w:eastAsia="zh-CN"/>
          </w:rPr>
          <w:delText>RLS15.4-15.7GHz</w:delText>
        </w:r>
        <w:r w:rsidRPr="00210833" w:rsidDel="00B13C67">
          <w:rPr>
            <w:lang w:val="en-US"/>
          </w:rPr>
          <w:delText>] – “</w:delText>
        </w:r>
        <w:r w:rsidRPr="004A3708" w:rsidDel="00B13C67">
          <w:rPr>
            <w:lang w:val="en-GB"/>
          </w:rPr>
          <w:delText>Compatibility analysis and results for radiolocat</w:delText>
        </w:r>
        <w:r w:rsidRPr="00210833" w:rsidDel="00B13C67">
          <w:rPr>
            <w:lang w:val="en-US"/>
          </w:rPr>
          <w:delText xml:space="preserve">ion systems planned to operate </w:delText>
        </w:r>
        <w:r w:rsidRPr="004A3708" w:rsidDel="00B13C67">
          <w:rPr>
            <w:lang w:val="en-GB"/>
          </w:rPr>
          <w:delText xml:space="preserve">in the 15.4 to 17.3 GHz band and aircraft landing </w:delText>
        </w:r>
        <w:r w:rsidRPr="004A3708" w:rsidDel="00B13C67">
          <w:rPr>
            <w:lang w:val="en-GB"/>
          </w:rPr>
          <w:lastRenderedPageBreak/>
          <w:delText xml:space="preserve">system operating in the </w:delText>
        </w:r>
        <w:r w:rsidRPr="00210833" w:rsidDel="00B13C67">
          <w:rPr>
            <w:lang w:val="en-US"/>
          </w:rPr>
          <w:delText xml:space="preserve">15.4-15.7 GHz band as well as the radio astronomy service operating in the adjacent band 15.35-15.40 GHz” </w:delText>
        </w:r>
      </w:del>
      <w:r w:rsidRPr="00210833">
        <w:rPr>
          <w:lang w:val="en-US"/>
        </w:rPr>
        <w:t>details the 4 radio astronomy systems that may use this band. The criteria given in Recommendation ITU-R RA.769</w:t>
      </w:r>
      <w:r>
        <w:rPr>
          <w:lang w:val="en-US"/>
        </w:rPr>
        <w:t>-2</w:t>
      </w:r>
      <w:r w:rsidRPr="00210833">
        <w:rPr>
          <w:lang w:val="en-US"/>
        </w:rPr>
        <w:t xml:space="preserve">, “Protection criteria used for radio astronomical measurements” were used in this analysis. For the RAS analysis a worst case analysis scenario assuming that the RAS does not use any filtering to limit and shape the received signal in the allocated band and system-6 main lobe to </w:t>
      </w:r>
      <w:r w:rsidRPr="00210833" w:rsidDel="001D380B">
        <w:rPr>
          <w:lang w:val="en-US"/>
        </w:rPr>
        <w:t xml:space="preserve">ALS </w:t>
      </w:r>
      <w:r>
        <w:rPr>
          <w:lang w:val="en-US"/>
        </w:rPr>
        <w:t>RAS</w:t>
      </w:r>
      <w:r w:rsidRPr="00210833">
        <w:rPr>
          <w:lang w:val="en-US"/>
        </w:rPr>
        <w:t xml:space="preserve"> sidelobe coupling was used.</w:t>
      </w:r>
    </w:p>
    <w:p w:rsidR="000171B3" w:rsidRDefault="000171B3">
      <w:pPr>
        <w:rPr>
          <w:lang w:val="en-US"/>
        </w:rPr>
        <w:pPrChange w:id="94" w:author="Author" w:date="2011-08-11T11:23:00Z">
          <w:pPr>
            <w:jc w:val="both"/>
          </w:pPr>
        </w:pPrChange>
      </w:pPr>
      <w:del w:id="95" w:author="petuhova" w:date="2011-09-12T15:17:00Z">
        <w:r w:rsidRPr="00210833" w:rsidDel="00B13C67">
          <w:rPr>
            <w:lang w:val="en-US"/>
          </w:rPr>
          <w:delText xml:space="preserve">For the </w:delText>
        </w:r>
      </w:del>
      <w:r w:rsidRPr="000171B3">
        <w:rPr>
          <w:b/>
          <w:u w:val="single"/>
          <w:lang w:val="en-US"/>
          <w:rPrChange w:id="96" w:author="Author" w:date="2011-08-11T10:44:00Z">
            <w:rPr>
              <w:lang w:val="en-US"/>
            </w:rPr>
          </w:rPrChange>
        </w:rPr>
        <w:t>FSS A</w:t>
      </w:r>
      <w:del w:id="97" w:author="petuhova" w:date="2011-09-12T15:17:00Z">
        <w:r w:rsidRPr="000171B3">
          <w:rPr>
            <w:b/>
            <w:u w:val="single"/>
            <w:lang w:val="en-US"/>
            <w:rPrChange w:id="98" w:author="Author" w:date="2011-08-11T10:44:00Z">
              <w:rPr>
                <w:lang w:val="en-US"/>
              </w:rPr>
            </w:rPrChange>
          </w:rPr>
          <w:delText>a</w:delText>
        </w:r>
      </w:del>
      <w:r w:rsidRPr="000171B3">
        <w:rPr>
          <w:b/>
          <w:u w:val="single"/>
          <w:lang w:val="en-US"/>
          <w:rPrChange w:id="99" w:author="Author" w:date="2011-08-11T10:44:00Z">
            <w:rPr>
              <w:lang w:val="en-US"/>
            </w:rPr>
          </w:rPrChange>
        </w:rPr>
        <w:t>nalysis.</w:t>
      </w:r>
      <w:r w:rsidRPr="00210833" w:rsidDel="0079444C">
        <w:rPr>
          <w:lang w:val="en-US"/>
        </w:rPr>
        <w:t>,</w:t>
      </w:r>
      <w:r w:rsidRPr="00210833">
        <w:rPr>
          <w:lang w:val="en-US"/>
        </w:rPr>
        <w:t xml:space="preserve"> </w:t>
      </w:r>
      <w:del w:id="100" w:author="petuhova" w:date="2011-09-12T15:18:00Z">
        <w:r w:rsidRPr="00210833" w:rsidDel="00B13C67">
          <w:rPr>
            <w:lang w:val="en-US"/>
          </w:rPr>
          <w:delText>a review of Recommendation ITU-R S.1328, “Satellite system characteristics to be considered in frequency sharing analysis within the fixed-satellite service,” revealed that currently there are no systems specified for the 15.4 to 15.7 GHz band.</w:delText>
        </w:r>
        <w:r w:rsidDel="00B13C67">
          <w:rPr>
            <w:lang w:val="en-US"/>
          </w:rPr>
          <w:delText xml:space="preserve"> </w:delText>
        </w:r>
      </w:del>
      <w:ins w:id="101" w:author="petuhova" w:date="2011-09-12T15:18:00Z">
        <w:r w:rsidRPr="00F97D62">
          <w:rPr>
            <w:lang w:val="en-GB"/>
          </w:rPr>
          <w:t>The technical characteristics of FSS systems that operate uplinks and downlinks in the 15.4</w:t>
        </w:r>
        <w:r w:rsidRPr="00F97D62">
          <w:rPr>
            <w:lang w:val="en-GB"/>
          </w:rPr>
          <w:noBreakHyphen/>
          <w:t>15.7 GHz band were found in Recommendation ITU-R S.1328-3</w:t>
        </w:r>
        <w:r>
          <w:rPr>
            <w:lang w:val="en-GB"/>
          </w:rPr>
          <w:t>- “</w:t>
        </w:r>
        <w:r w:rsidRPr="004074AE">
          <w:rPr>
            <w:lang w:val="en-GB"/>
          </w:rPr>
          <w:t>Satellite system characteristics to be considered in frequency sharing analyses within the fixed-satellite service</w:t>
        </w:r>
        <w:r>
          <w:rPr>
            <w:lang w:val="en-GB"/>
          </w:rPr>
          <w:t xml:space="preserve">.” </w:t>
        </w:r>
        <w:r w:rsidRPr="00F97D62">
          <w:rPr>
            <w:lang w:val="en-GB"/>
          </w:rPr>
          <w:t xml:space="preserve"> </w:t>
        </w:r>
        <w:r>
          <w:rPr>
            <w:lang w:val="en-GB"/>
          </w:rPr>
          <w:t xml:space="preserve">S.1328-3 </w:t>
        </w:r>
        <w:r w:rsidRPr="00F97D62">
          <w:rPr>
            <w:lang w:val="en-GB"/>
          </w:rPr>
          <w:t>Table 8 provides characteristics and includes some added technical assumptions that are required to perform the simulation</w:t>
        </w:r>
        <w:r>
          <w:rPr>
            <w:lang w:val="en-GB"/>
          </w:rPr>
          <w:t>. Report ITU-R M.2170 provides the analytical approach and assumptions used to evaluate the compatibility of System 6 with FSS satellite and Earth stations</w:t>
        </w:r>
      </w:ins>
      <w:r>
        <w:rPr>
          <w:lang w:val="en-GB"/>
        </w:rPr>
        <w:t>.</w:t>
      </w:r>
    </w:p>
    <w:p w:rsidR="000171B3" w:rsidRDefault="000171B3" w:rsidP="0050105B">
      <w:pPr>
        <w:numPr>
          <w:ins w:id="102" w:author="petuhova" w:date="2011-09-12T15:20:00Z"/>
        </w:numPr>
        <w:jc w:val="both"/>
        <w:rPr>
          <w:ins w:id="103" w:author="petuhova" w:date="2011-09-12T15:20:00Z"/>
          <w:b/>
          <w:lang w:val="en-US"/>
        </w:rPr>
      </w:pPr>
    </w:p>
    <w:p w:rsidR="000171B3" w:rsidRDefault="000171B3" w:rsidP="0050105B">
      <w:pPr>
        <w:numPr>
          <w:ins w:id="104" w:author="petuhova" w:date="2011-09-12T15:20:00Z"/>
        </w:numPr>
        <w:jc w:val="both"/>
        <w:rPr>
          <w:ins w:id="105" w:author="petuhova" w:date="2011-09-12T15:20:00Z"/>
          <w:b/>
          <w:lang w:val="en-US"/>
        </w:rPr>
      </w:pPr>
    </w:p>
    <w:p w:rsidR="000171B3" w:rsidRPr="00CB4CDA" w:rsidRDefault="000171B3" w:rsidP="00B13C67">
      <w:pPr>
        <w:jc w:val="both"/>
        <w:rPr>
          <w:lang w:val="en-US"/>
        </w:rPr>
      </w:pPr>
      <w:ins w:id="106" w:author="petuhova" w:date="2011-09-12T15:21:00Z">
        <w:r>
          <w:rPr>
            <w:b/>
            <w:lang w:val="en-US"/>
          </w:rPr>
          <w:t>ARNS Analysis</w:t>
        </w:r>
      </w:ins>
      <w:ins w:id="107" w:author="geyser" w:date="2011-09-04T07:25:00Z">
        <w:r w:rsidRPr="000171B3">
          <w:rPr>
            <w:b/>
            <w:lang w:val="en-US"/>
            <w:rPrChange w:id="108" w:author="petuhova" w:date="2011-09-12T15:22:00Z">
              <w:rPr>
                <w:lang w:val="ru-RU"/>
              </w:rPr>
            </w:rPrChange>
          </w:rPr>
          <w:t>.</w:t>
        </w:r>
        <w:r w:rsidRPr="000171B3">
          <w:rPr>
            <w:lang w:val="en-US"/>
            <w:rPrChange w:id="109" w:author="petuhova" w:date="2011-09-12T15:22:00Z">
              <w:rPr>
                <w:lang w:val="ru-RU"/>
              </w:rPr>
            </w:rPrChange>
          </w:rPr>
          <w:t xml:space="preserve"> </w:t>
        </w:r>
      </w:ins>
      <w:r w:rsidRPr="00210833">
        <w:rPr>
          <w:lang w:val="en-US"/>
        </w:rPr>
        <w:t>For the aeronautical radionavigation service (airborne weather radar), a survey of ITU-R Recommendations revealed that currently there are no systems characteristics available for study.  Therefore</w:t>
      </w:r>
      <w:r>
        <w:rPr>
          <w:lang w:val="en-US"/>
        </w:rPr>
        <w:t xml:space="preserve">, </w:t>
      </w:r>
      <w:r w:rsidRPr="00210833">
        <w:rPr>
          <w:lang w:val="en-US"/>
        </w:rPr>
        <w:t>no</w:t>
      </w:r>
      <w:r>
        <w:rPr>
          <w:lang w:val="en-US"/>
        </w:rPr>
        <w:t xml:space="preserve"> </w:t>
      </w:r>
      <w:r w:rsidRPr="00210833">
        <w:rPr>
          <w:lang w:val="en-US"/>
        </w:rPr>
        <w:t>sharing</w:t>
      </w:r>
      <w:r>
        <w:rPr>
          <w:lang w:val="en-US"/>
        </w:rPr>
        <w:t xml:space="preserve"> </w:t>
      </w:r>
      <w:r w:rsidRPr="00210833">
        <w:rPr>
          <w:lang w:val="en-US"/>
        </w:rPr>
        <w:t>analysis</w:t>
      </w:r>
      <w:ins w:id="110" w:author="petuhova" w:date="2011-09-12T15:26:00Z">
        <w:r>
          <w:rPr>
            <w:lang w:val="en-US"/>
          </w:rPr>
          <w:t xml:space="preserve"> for</w:t>
        </w:r>
      </w:ins>
      <w:r>
        <w:rPr>
          <w:lang w:val="en-US"/>
        </w:rPr>
        <w:t xml:space="preserve"> </w:t>
      </w:r>
      <w:ins w:id="111" w:author="petuhova" w:date="2011-09-12T15:26:00Z">
        <w:r w:rsidRPr="00210833">
          <w:rPr>
            <w:lang w:val="en-US"/>
          </w:rPr>
          <w:t xml:space="preserve">airborne weather radar </w:t>
        </w:r>
      </w:ins>
      <w:r w:rsidRPr="00210833">
        <w:rPr>
          <w:lang w:val="en-US"/>
        </w:rPr>
        <w:t>is</w:t>
      </w:r>
      <w:r>
        <w:rPr>
          <w:lang w:val="en-US"/>
        </w:rPr>
        <w:t xml:space="preserve"> </w:t>
      </w:r>
      <w:r w:rsidRPr="00210833">
        <w:rPr>
          <w:lang w:val="en-US"/>
        </w:rPr>
        <w:t>conducted</w:t>
      </w:r>
      <w:r>
        <w:rPr>
          <w:lang w:val="en-US"/>
        </w:rPr>
        <w:t xml:space="preserve"> </w:t>
      </w:r>
      <w:r w:rsidRPr="00210833">
        <w:rPr>
          <w:lang w:val="en-US"/>
        </w:rPr>
        <w:t>at</w:t>
      </w:r>
      <w:r>
        <w:rPr>
          <w:lang w:val="en-US"/>
        </w:rPr>
        <w:t xml:space="preserve"> </w:t>
      </w:r>
      <w:r w:rsidRPr="00210833">
        <w:rPr>
          <w:lang w:val="en-US"/>
        </w:rPr>
        <w:t>this</w:t>
      </w:r>
      <w:r>
        <w:rPr>
          <w:lang w:val="en-US"/>
        </w:rPr>
        <w:t xml:space="preserve"> </w:t>
      </w:r>
      <w:r w:rsidRPr="00210833">
        <w:rPr>
          <w:lang w:val="en-US"/>
        </w:rPr>
        <w:t>time</w:t>
      </w:r>
      <w:r>
        <w:rPr>
          <w:lang w:val="en-US"/>
        </w:rPr>
        <w:t>.</w:t>
      </w:r>
    </w:p>
    <w:p w:rsidR="000171B3" w:rsidRDefault="000171B3" w:rsidP="0050105B">
      <w:pPr>
        <w:numPr>
          <w:ins w:id="112" w:author="petuhova" w:date="2011-09-12T15:22:00Z"/>
        </w:numPr>
        <w:jc w:val="both"/>
        <w:rPr>
          <w:ins w:id="113" w:author="petuhova" w:date="2011-09-12T15:22:00Z"/>
          <w:lang w:val="en-US"/>
        </w:rPr>
      </w:pPr>
    </w:p>
    <w:p w:rsidR="000171B3" w:rsidRPr="000171B3" w:rsidRDefault="000171B3" w:rsidP="0050105B">
      <w:pPr>
        <w:jc w:val="both"/>
        <w:rPr>
          <w:lang w:val="en-US"/>
          <w:rPrChange w:id="114" w:author="Unknown">
            <w:rPr>
              <w:lang w:val="ru-RU"/>
            </w:rPr>
          </w:rPrChange>
        </w:rPr>
      </w:pPr>
      <w:ins w:id="115" w:author="petuhova" w:date="2011-09-12T15:27:00Z">
        <w:r w:rsidRPr="00F97D62">
          <w:rPr>
            <w:lang w:val="en-GB"/>
          </w:rPr>
          <w:t xml:space="preserve">The technical characteristics of </w:t>
        </w:r>
        <w:r>
          <w:rPr>
            <w:lang w:val="en-GB"/>
          </w:rPr>
          <w:t xml:space="preserve">ARNS </w:t>
        </w:r>
        <w:r w:rsidRPr="00F97D62">
          <w:rPr>
            <w:lang w:val="en-GB"/>
          </w:rPr>
          <w:t xml:space="preserve">systems </w:t>
        </w:r>
        <w:r>
          <w:rPr>
            <w:lang w:val="en-GB"/>
          </w:rPr>
          <w:t>(MPR,</w:t>
        </w:r>
        <w:r w:rsidRPr="00CB4CDA">
          <w:rPr>
            <w:lang w:val="en-US"/>
          </w:rPr>
          <w:t xml:space="preserve"> </w:t>
        </w:r>
        <w:r>
          <w:rPr>
            <w:lang w:val="en-US"/>
          </w:rPr>
          <w:t>SBR and</w:t>
        </w:r>
        <w:r w:rsidRPr="000171B3">
          <w:rPr>
            <w:lang w:val="en-US"/>
            <w:rPrChange w:id="116" w:author="petuhova" w:date="2011-09-12T15:27:00Z">
              <w:rPr>
                <w:lang w:val="ru-RU"/>
              </w:rPr>
            </w:rPrChange>
          </w:rPr>
          <w:t xml:space="preserve"> </w:t>
        </w:r>
        <w:r>
          <w:rPr>
            <w:lang w:val="en-US"/>
          </w:rPr>
          <w:t>RSMS)</w:t>
        </w:r>
        <w:r w:rsidRPr="00F97D62">
          <w:rPr>
            <w:lang w:val="en-GB"/>
          </w:rPr>
          <w:t xml:space="preserve"> were found in Recommendation ITU-R S.</w:t>
        </w:r>
        <w:r>
          <w:rPr>
            <w:lang w:val="en-GB"/>
          </w:rPr>
          <w:t xml:space="preserve">1340. The technical approach, and assumptions used in the </w:t>
        </w:r>
      </w:ins>
      <w:ins w:id="117" w:author="petuhova" w:date="2011-09-12T15:28:00Z">
        <w:r>
          <w:rPr>
            <w:lang w:val="en-GB"/>
          </w:rPr>
          <w:t>studies</w:t>
        </w:r>
      </w:ins>
      <w:ins w:id="118" w:author="petuhova" w:date="2011-09-12T15:27:00Z">
        <w:r>
          <w:rPr>
            <w:lang w:val="en-GB"/>
          </w:rPr>
          <w:t xml:space="preserve"> are documented in Report ITU-R M.2170</w:t>
        </w:r>
      </w:ins>
      <w:ins w:id="119" w:author="petuhova" w:date="2011-09-12T15:28:00Z">
        <w:r>
          <w:rPr>
            <w:lang w:val="en-GB"/>
          </w:rPr>
          <w:t xml:space="preserve"> </w:t>
        </w:r>
      </w:ins>
      <w:del w:id="120" w:author="geyser" w:date="2011-09-04T07:28:00Z">
        <w:r w:rsidRPr="000171B3">
          <w:rPr>
            <w:lang w:val="en-US"/>
            <w:rPrChange w:id="121" w:author="petuhova" w:date="2011-09-12T15:28:00Z">
              <w:rPr>
                <w:lang w:val="ru-RU"/>
              </w:rPr>
            </w:rPrChange>
          </w:rPr>
          <w:delText>]</w:delText>
        </w:r>
      </w:del>
      <w:ins w:id="122" w:author="petuhova" w:date="2011-09-12T15:28:00Z">
        <w:r>
          <w:rPr>
            <w:lang w:val="en-US"/>
          </w:rPr>
          <w:t>.</w:t>
        </w:r>
      </w:ins>
    </w:p>
    <w:p w:rsidR="000171B3" w:rsidRPr="000171B3" w:rsidRDefault="000171B3" w:rsidP="00210833">
      <w:pPr>
        <w:rPr>
          <w:lang w:val="en-US"/>
          <w:rPrChange w:id="123" w:author="Unknown">
            <w:rPr>
              <w:lang w:val="ru-RU"/>
            </w:rPr>
          </w:rPrChange>
        </w:rPr>
      </w:pPr>
    </w:p>
    <w:p w:rsidR="000171B3" w:rsidRDefault="000171B3" w:rsidP="00CB4CDA">
      <w:pPr>
        <w:jc w:val="both"/>
        <w:rPr>
          <w:b/>
          <w:lang w:val="en-US"/>
        </w:rPr>
      </w:pPr>
      <w:r w:rsidRPr="00210833" w:rsidDel="00D124DF">
        <w:rPr>
          <w:b/>
          <w:lang w:val="en-US"/>
        </w:rPr>
        <w:t xml:space="preserve">Analysis of the </w:t>
      </w:r>
      <w:r>
        <w:rPr>
          <w:b/>
          <w:lang w:val="en-US"/>
        </w:rPr>
        <w:t>R</w:t>
      </w:r>
      <w:r w:rsidRPr="00210833">
        <w:rPr>
          <w:b/>
          <w:lang w:val="en-US"/>
        </w:rPr>
        <w:t xml:space="preserve">esults of </w:t>
      </w:r>
      <w:r>
        <w:rPr>
          <w:b/>
          <w:lang w:val="en-US"/>
        </w:rPr>
        <w:t>S</w:t>
      </w:r>
      <w:r w:rsidRPr="00210833">
        <w:rPr>
          <w:b/>
          <w:lang w:val="en-US"/>
        </w:rPr>
        <w:t>tudies</w:t>
      </w:r>
    </w:p>
    <w:p w:rsidR="000171B3" w:rsidRPr="00210833" w:rsidRDefault="000171B3" w:rsidP="00CB4CDA">
      <w:pPr>
        <w:numPr>
          <w:ins w:id="124" w:author="petuhova" w:date="2011-09-12T15:28:00Z"/>
        </w:numPr>
        <w:jc w:val="both"/>
        <w:rPr>
          <w:ins w:id="125" w:author="petuhova" w:date="2011-09-12T15:28:00Z"/>
          <w:b/>
          <w:lang w:val="en-US"/>
        </w:rPr>
      </w:pPr>
    </w:p>
    <w:p w:rsidR="000171B3" w:rsidRDefault="000171B3" w:rsidP="00CB4CDA">
      <w:pPr>
        <w:numPr>
          <w:ins w:id="126" w:author="petuhova" w:date="2011-09-12T15:28:00Z"/>
        </w:numPr>
        <w:jc w:val="both"/>
        <w:rPr>
          <w:ins w:id="127" w:author="petuhova" w:date="2011-09-12T15:28:00Z"/>
          <w:lang w:val="en-US"/>
        </w:rPr>
      </w:pPr>
      <w:ins w:id="128" w:author="petuhova" w:date="2011-09-12T15:50:00Z">
        <w:r>
          <w:rPr>
            <w:lang w:val="en-US"/>
          </w:rPr>
          <w:t>I</w:t>
        </w:r>
        <w:r w:rsidRPr="004B638C">
          <w:rPr>
            <w:lang w:val="en-US"/>
          </w:rPr>
          <w:t>t should be noted</w:t>
        </w:r>
        <w:r>
          <w:rPr>
            <w:lang w:val="en-US"/>
          </w:rPr>
          <w:t xml:space="preserve"> that</w:t>
        </w:r>
        <w:r w:rsidRPr="004B638C">
          <w:rPr>
            <w:lang w:val="en-US"/>
          </w:rPr>
          <w:t xml:space="preserve"> </w:t>
        </w:r>
        <w:r>
          <w:rPr>
            <w:lang w:val="en-US"/>
          </w:rPr>
          <w:t>t</w:t>
        </w:r>
      </w:ins>
      <w:ins w:id="129" w:author="petuhova" w:date="2011-09-12T15:28:00Z">
        <w:r>
          <w:rPr>
            <w:lang w:val="en-US"/>
          </w:rPr>
          <w:t>he results</w:t>
        </w:r>
      </w:ins>
      <w:ins w:id="130" w:author="petuhova" w:date="2011-09-12T15:50:00Z">
        <w:r>
          <w:rPr>
            <w:lang w:val="en-US"/>
          </w:rPr>
          <w:t xml:space="preserve"> shown below</w:t>
        </w:r>
      </w:ins>
      <w:ins w:id="131" w:author="petuhova" w:date="2011-09-12T15:28:00Z">
        <w:r>
          <w:rPr>
            <w:lang w:val="en-US"/>
          </w:rPr>
          <w:t xml:space="preserve"> are based on an assumed duty cycle for System 6 of 100%. The actual </w:t>
        </w:r>
        <w:r w:rsidRPr="004B638C">
          <w:rPr>
            <w:lang w:val="en-US"/>
          </w:rPr>
          <w:t>maximum duty</w:t>
        </w:r>
        <w:r>
          <w:rPr>
            <w:lang w:val="en-US"/>
          </w:rPr>
          <w:t xml:space="preserve"> for </w:t>
        </w:r>
        <w:r w:rsidRPr="004B638C">
          <w:rPr>
            <w:lang w:val="en-US"/>
          </w:rPr>
          <w:t xml:space="preserve">System-6 is 20%. </w:t>
        </w:r>
        <w:r>
          <w:rPr>
            <w:lang w:val="en-US"/>
          </w:rPr>
          <w:t xml:space="preserve">If a </w:t>
        </w:r>
        <w:r w:rsidRPr="004B638C">
          <w:rPr>
            <w:lang w:val="en-US"/>
          </w:rPr>
          <w:t xml:space="preserve">duty cycle of 20% </w:t>
        </w:r>
        <w:r>
          <w:rPr>
            <w:lang w:val="en-US"/>
          </w:rPr>
          <w:t>was used for the analysis the predicted interference level would be lower</w:t>
        </w:r>
        <w:r w:rsidRPr="004B638C">
          <w:rPr>
            <w:lang w:val="en-US"/>
          </w:rPr>
          <w:t xml:space="preserve"> and </w:t>
        </w:r>
        <w:r>
          <w:rPr>
            <w:lang w:val="en-US"/>
          </w:rPr>
          <w:t>the required separation distances would be reduced.  This consideration provides additional support for an allocation to RLS in the frequency band 1</w:t>
        </w:r>
      </w:ins>
      <w:ins w:id="132" w:author="petuhova" w:date="2011-09-12T15:56:00Z">
        <w:r>
          <w:rPr>
            <w:lang w:val="en-US"/>
          </w:rPr>
          <w:t>4</w:t>
        </w:r>
      </w:ins>
      <w:ins w:id="133" w:author="petuhova" w:date="2011-09-12T15:28:00Z">
        <w:r>
          <w:rPr>
            <w:lang w:val="en-US"/>
          </w:rPr>
          <w:t>.</w:t>
        </w:r>
      </w:ins>
      <w:ins w:id="134" w:author="petuhova" w:date="2011-09-12T15:56:00Z">
        <w:r>
          <w:rPr>
            <w:lang w:val="en-US"/>
          </w:rPr>
          <w:t>4</w:t>
        </w:r>
      </w:ins>
      <w:ins w:id="135" w:author="petuhova" w:date="2011-09-12T15:28:00Z">
        <w:r>
          <w:rPr>
            <w:lang w:val="en-US"/>
          </w:rPr>
          <w:noBreakHyphen/>
          <w:t>15.7 GHz.</w:t>
        </w:r>
      </w:ins>
    </w:p>
    <w:p w:rsidR="000171B3" w:rsidRDefault="000171B3" w:rsidP="0050105B">
      <w:pPr>
        <w:numPr>
          <w:ins w:id="136" w:author="petuhova" w:date="2011-09-12T15:29:00Z"/>
        </w:numPr>
        <w:jc w:val="both"/>
        <w:rPr>
          <w:ins w:id="137" w:author="petuhova" w:date="2011-09-12T15:29:00Z"/>
          <w:b/>
          <w:lang w:val="en-US"/>
        </w:rPr>
      </w:pPr>
    </w:p>
    <w:p w:rsidR="000171B3" w:rsidRPr="00210833" w:rsidRDefault="000171B3" w:rsidP="00183438">
      <w:pPr>
        <w:jc w:val="both"/>
        <w:rPr>
          <w:lang w:val="en-US"/>
        </w:rPr>
      </w:pPr>
      <w:r w:rsidRPr="00183438">
        <w:rPr>
          <w:lang w:val="en-US"/>
        </w:rPr>
        <w:t>.</w:t>
      </w:r>
      <w:del w:id="138" w:author="petuhova" w:date="2011-09-12T15:30:00Z">
        <w:r w:rsidRPr="00183438" w:rsidDel="00CB4CDA">
          <w:rPr>
            <w:lang w:val="en-US"/>
          </w:rPr>
          <w:delText xml:space="preserve"> </w:delText>
        </w:r>
      </w:del>
      <w:r w:rsidRPr="00183438">
        <w:rPr>
          <w:lang w:val="en-US"/>
        </w:rPr>
        <w:t>.</w:t>
      </w:r>
      <w:ins w:id="139" w:author="petuhova" w:date="2011-09-12T16:02:00Z">
        <w:r w:rsidRPr="00210833" w:rsidDel="00183438">
          <w:rPr>
            <w:lang w:val="en-US"/>
          </w:rPr>
          <w:t xml:space="preserve"> </w:t>
        </w:r>
      </w:ins>
      <w:del w:id="140" w:author="petuhova" w:date="2011-09-12T16:02:00Z">
        <w:r w:rsidRPr="00210833" w:rsidDel="00183438">
          <w:rPr>
            <w:lang w:val="en-US"/>
          </w:rPr>
          <w:delText>[</w:delText>
        </w:r>
      </w:del>
      <w:r w:rsidRPr="000171B3">
        <w:rPr>
          <w:b/>
          <w:u w:val="single"/>
          <w:lang w:val="en-US"/>
          <w:rPrChange w:id="141" w:author="Author" w:date="2011-08-11T12:47:00Z">
            <w:rPr>
              <w:lang w:val="en-US"/>
            </w:rPr>
          </w:rPrChange>
        </w:rPr>
        <w:t>ALS Analysis</w:t>
      </w:r>
      <w:r>
        <w:rPr>
          <w:b/>
          <w:u w:val="single"/>
          <w:lang w:val="en-US"/>
        </w:rPr>
        <w:t>.</w:t>
      </w:r>
      <w:r w:rsidRPr="00210833" w:rsidDel="004B638C">
        <w:rPr>
          <w:lang w:val="en-US"/>
        </w:rPr>
        <w:t>:</w:t>
      </w:r>
      <w:r w:rsidRPr="00210833">
        <w:rPr>
          <w:lang w:val="en-US"/>
        </w:rPr>
        <w:t xml:space="preserve"> The results from the ALS analysis are summarized in Table 1 below. </w:t>
      </w:r>
    </w:p>
    <w:p w:rsidR="000171B3" w:rsidRPr="00210833" w:rsidRDefault="000171B3" w:rsidP="00183438">
      <w:pPr>
        <w:jc w:val="both"/>
        <w:rPr>
          <w:lang w:val="en-US"/>
        </w:rPr>
      </w:pPr>
      <w:r w:rsidRPr="00886847">
        <w:rPr>
          <w:lang w:val="en-US"/>
        </w:rPr>
        <w:t>For cases of far antenna sidelobe to far antenna sidelobe coupling analysis, no separation distances are required. Normal ALS full transmits power, 2200 Watts, and half power of 1100 Watts is used in the calculations.</w:t>
      </w:r>
    </w:p>
    <w:p w:rsidR="000171B3" w:rsidRPr="00210833" w:rsidRDefault="000171B3" w:rsidP="00183438">
      <w:pPr>
        <w:jc w:val="both"/>
        <w:rPr>
          <w:lang w:val="en-US"/>
        </w:rPr>
      </w:pPr>
      <w:r w:rsidRPr="00886847">
        <w:rPr>
          <w:lang w:val="en-US"/>
        </w:rPr>
        <w:t>In the worst case, a separation distance of 55 km is required to ensure electromagnetic compatibility between the ALS and the radiolocation system. Therefore, co-frequency operation of ALS and system-6 in the 15.4 to 15.7 GHz band is compatible.</w:t>
      </w:r>
    </w:p>
    <w:p w:rsidR="000171B3" w:rsidRDefault="000171B3" w:rsidP="00183438">
      <w:pPr>
        <w:pStyle w:val="TableNo"/>
        <w:spacing w:before="360"/>
        <w:jc w:val="both"/>
      </w:pPr>
      <w:r w:rsidRPr="0098245E">
        <w:rPr>
          <w:caps w:val="0"/>
        </w:rPr>
        <w:lastRenderedPageBreak/>
        <w:t>Table 1</w:t>
      </w:r>
    </w:p>
    <w:p w:rsidR="000171B3" w:rsidRPr="0098245E" w:rsidRDefault="000171B3" w:rsidP="00183438">
      <w:pPr>
        <w:pStyle w:val="Tabletitle"/>
        <w:jc w:val="both"/>
      </w:pPr>
      <w:r>
        <w:t>Results ALS and system-6 analysis</w:t>
      </w:r>
    </w:p>
    <w:tbl>
      <w:tblPr>
        <w:tblW w:w="9605" w:type="dxa"/>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2323"/>
        <w:gridCol w:w="2604"/>
      </w:tblGrid>
      <w:tr w:rsidR="000171B3" w:rsidRPr="0098245E" w:rsidTr="00C60314">
        <w:trPr>
          <w:tblHeader/>
          <w:jc w:val="center"/>
        </w:trPr>
        <w:tc>
          <w:tcPr>
            <w:tcW w:w="2126" w:type="dxa"/>
            <w:vAlign w:val="center"/>
          </w:tcPr>
          <w:p w:rsidR="000171B3" w:rsidRDefault="000171B3" w:rsidP="00C60314">
            <w:pPr>
              <w:keepLines/>
              <w:spacing w:before="40" w:after="40"/>
              <w:jc w:val="center"/>
              <w:rPr>
                <w:b/>
                <w:lang w:val="en-US"/>
              </w:rPr>
            </w:pPr>
            <w:r>
              <w:rPr>
                <w:b/>
                <w:sz w:val="22"/>
                <w:szCs w:val="22"/>
                <w:lang w:val="en-US"/>
              </w:rPr>
              <w:t>ALS_Rx to ALS_Tx distance (km) for S/(N+I)=20.2 dB or greater</w:t>
            </w:r>
          </w:p>
        </w:tc>
        <w:tc>
          <w:tcPr>
            <w:tcW w:w="2552" w:type="dxa"/>
            <w:vAlign w:val="center"/>
          </w:tcPr>
          <w:p w:rsidR="000171B3" w:rsidRDefault="000171B3" w:rsidP="00C60314">
            <w:pPr>
              <w:keepLines/>
              <w:spacing w:before="40" w:after="40"/>
              <w:jc w:val="center"/>
              <w:rPr>
                <w:b/>
                <w:lang w:val="en-US"/>
              </w:rPr>
            </w:pPr>
            <w:r>
              <w:rPr>
                <w:b/>
                <w:sz w:val="22"/>
                <w:szCs w:val="22"/>
                <w:lang w:val="en-US"/>
              </w:rPr>
              <w:t>Ground separation distance (km) for ALS_Rx main lobe to system_6 main lobe</w:t>
            </w:r>
            <w:r>
              <w:rPr>
                <w:b/>
                <w:sz w:val="22"/>
                <w:szCs w:val="22"/>
                <w:lang w:val="en-US"/>
              </w:rPr>
              <w:br/>
              <w:t>ALS Tx=2200 Watts</w:t>
            </w:r>
          </w:p>
        </w:tc>
        <w:tc>
          <w:tcPr>
            <w:tcW w:w="2323" w:type="dxa"/>
          </w:tcPr>
          <w:p w:rsidR="000171B3" w:rsidRDefault="000171B3" w:rsidP="00C60314">
            <w:pPr>
              <w:keepLines/>
              <w:spacing w:before="40" w:after="40"/>
              <w:jc w:val="center"/>
              <w:rPr>
                <w:b/>
                <w:lang w:val="en-US"/>
              </w:rPr>
            </w:pPr>
            <w:r>
              <w:rPr>
                <w:b/>
                <w:sz w:val="22"/>
                <w:szCs w:val="22"/>
                <w:lang w:val="en-US"/>
              </w:rPr>
              <w:t>Ground separation distance (km) for ALS_Rx main lobe to system_6 main lobe</w:t>
            </w:r>
            <w:r>
              <w:rPr>
                <w:b/>
                <w:sz w:val="22"/>
                <w:szCs w:val="22"/>
                <w:lang w:val="en-US"/>
              </w:rPr>
              <w:br/>
              <w:t>ALS Tx=1100 Watts</w:t>
            </w:r>
          </w:p>
        </w:tc>
        <w:tc>
          <w:tcPr>
            <w:tcW w:w="2604" w:type="dxa"/>
            <w:vAlign w:val="center"/>
          </w:tcPr>
          <w:p w:rsidR="000171B3" w:rsidRDefault="000171B3" w:rsidP="00C60314">
            <w:pPr>
              <w:keepLines/>
              <w:spacing w:before="40" w:after="40"/>
              <w:jc w:val="center"/>
              <w:rPr>
                <w:b/>
                <w:lang w:val="en-US"/>
              </w:rPr>
            </w:pPr>
            <w:r>
              <w:rPr>
                <w:b/>
                <w:sz w:val="22"/>
                <w:szCs w:val="22"/>
                <w:lang w:val="en-US"/>
              </w:rPr>
              <w:t>Ground separation distance (km) for ALS_Rx main lobe to system_6 sidelobe</w:t>
            </w:r>
            <w:r>
              <w:rPr>
                <w:b/>
                <w:sz w:val="22"/>
                <w:szCs w:val="22"/>
                <w:lang w:val="en-US"/>
              </w:rPr>
              <w:br/>
              <w:t>ALS Tx=1100 Watts &amp; ALS Tx=2200 Watts</w:t>
            </w:r>
          </w:p>
        </w:tc>
      </w:tr>
      <w:tr w:rsidR="000171B3" w:rsidRPr="0098245E" w:rsidTr="00C60314">
        <w:trPr>
          <w:jc w:val="center"/>
        </w:trPr>
        <w:tc>
          <w:tcPr>
            <w:tcW w:w="2126" w:type="dxa"/>
            <w:vAlign w:val="center"/>
          </w:tcPr>
          <w:p w:rsidR="000171B3" w:rsidRDefault="000171B3" w:rsidP="00C60314">
            <w:pPr>
              <w:keepLines/>
              <w:spacing w:before="40" w:after="40"/>
              <w:jc w:val="center"/>
            </w:pPr>
            <w:r>
              <w:rPr>
                <w:sz w:val="22"/>
                <w:szCs w:val="22"/>
              </w:rPr>
              <w:t>10</w:t>
            </w:r>
          </w:p>
        </w:tc>
        <w:tc>
          <w:tcPr>
            <w:tcW w:w="2552" w:type="dxa"/>
            <w:vAlign w:val="center"/>
          </w:tcPr>
          <w:p w:rsidR="000171B3" w:rsidRDefault="000171B3" w:rsidP="00C60314">
            <w:pPr>
              <w:keepLines/>
              <w:spacing w:before="40" w:after="40"/>
              <w:jc w:val="center"/>
            </w:pPr>
            <w:r>
              <w:rPr>
                <w:sz w:val="22"/>
                <w:szCs w:val="22"/>
              </w:rPr>
              <w:t>11</w:t>
            </w:r>
          </w:p>
        </w:tc>
        <w:tc>
          <w:tcPr>
            <w:tcW w:w="2323" w:type="dxa"/>
          </w:tcPr>
          <w:p w:rsidR="000171B3" w:rsidRDefault="000171B3" w:rsidP="00C60314">
            <w:pPr>
              <w:keepLines/>
              <w:spacing w:before="40" w:after="40"/>
              <w:jc w:val="center"/>
            </w:pPr>
            <w:r>
              <w:rPr>
                <w:sz w:val="22"/>
                <w:szCs w:val="22"/>
              </w:rPr>
              <w:t>20</w:t>
            </w:r>
          </w:p>
        </w:tc>
        <w:tc>
          <w:tcPr>
            <w:tcW w:w="2604" w:type="dxa"/>
            <w:vAlign w:val="center"/>
          </w:tcPr>
          <w:p w:rsidR="000171B3" w:rsidRDefault="000171B3" w:rsidP="00C60314">
            <w:pPr>
              <w:keepLines/>
              <w:spacing w:before="40" w:after="40"/>
              <w:jc w:val="center"/>
            </w:pPr>
            <w:r>
              <w:rPr>
                <w:sz w:val="22"/>
                <w:szCs w:val="22"/>
              </w:rPr>
              <w:t>Less than 1</w:t>
            </w:r>
          </w:p>
        </w:tc>
      </w:tr>
      <w:tr w:rsidR="000171B3" w:rsidRPr="0098245E" w:rsidTr="00C60314">
        <w:trPr>
          <w:jc w:val="center"/>
        </w:trPr>
        <w:tc>
          <w:tcPr>
            <w:tcW w:w="2126" w:type="dxa"/>
            <w:vAlign w:val="center"/>
          </w:tcPr>
          <w:p w:rsidR="000171B3" w:rsidRDefault="000171B3" w:rsidP="00C60314">
            <w:pPr>
              <w:keepLines/>
              <w:spacing w:before="40" w:after="40"/>
              <w:jc w:val="center"/>
            </w:pPr>
            <w:r>
              <w:rPr>
                <w:sz w:val="22"/>
                <w:szCs w:val="22"/>
              </w:rPr>
              <w:t>15</w:t>
            </w:r>
          </w:p>
        </w:tc>
        <w:tc>
          <w:tcPr>
            <w:tcW w:w="2552" w:type="dxa"/>
            <w:vAlign w:val="center"/>
          </w:tcPr>
          <w:p w:rsidR="000171B3" w:rsidRDefault="000171B3" w:rsidP="00C60314">
            <w:pPr>
              <w:keepLines/>
              <w:spacing w:before="40" w:after="40"/>
              <w:jc w:val="center"/>
            </w:pPr>
            <w:r>
              <w:rPr>
                <w:sz w:val="22"/>
                <w:szCs w:val="22"/>
              </w:rPr>
              <w:t>24</w:t>
            </w:r>
          </w:p>
        </w:tc>
        <w:tc>
          <w:tcPr>
            <w:tcW w:w="2323" w:type="dxa"/>
          </w:tcPr>
          <w:p w:rsidR="000171B3" w:rsidRDefault="000171B3" w:rsidP="00C60314">
            <w:pPr>
              <w:keepLines/>
              <w:spacing w:before="40" w:after="40"/>
              <w:jc w:val="center"/>
            </w:pPr>
            <w:r>
              <w:rPr>
                <w:sz w:val="22"/>
                <w:szCs w:val="22"/>
              </w:rPr>
              <w:t>31</w:t>
            </w:r>
          </w:p>
        </w:tc>
        <w:tc>
          <w:tcPr>
            <w:tcW w:w="2604" w:type="dxa"/>
            <w:vAlign w:val="center"/>
          </w:tcPr>
          <w:p w:rsidR="000171B3" w:rsidRDefault="000171B3" w:rsidP="00C60314">
            <w:pPr>
              <w:keepLines/>
              <w:spacing w:before="40" w:after="40"/>
              <w:jc w:val="center"/>
            </w:pPr>
            <w:r>
              <w:rPr>
                <w:sz w:val="22"/>
                <w:szCs w:val="22"/>
              </w:rPr>
              <w:t>Less than 1</w:t>
            </w:r>
          </w:p>
        </w:tc>
      </w:tr>
      <w:tr w:rsidR="000171B3" w:rsidRPr="0098245E" w:rsidTr="00C60314">
        <w:trPr>
          <w:jc w:val="center"/>
        </w:trPr>
        <w:tc>
          <w:tcPr>
            <w:tcW w:w="2126" w:type="dxa"/>
            <w:vAlign w:val="center"/>
          </w:tcPr>
          <w:p w:rsidR="000171B3" w:rsidRDefault="000171B3" w:rsidP="00C60314">
            <w:pPr>
              <w:keepLines/>
              <w:spacing w:before="40" w:after="40"/>
              <w:jc w:val="center"/>
            </w:pPr>
            <w:r>
              <w:rPr>
                <w:sz w:val="22"/>
                <w:szCs w:val="22"/>
              </w:rPr>
              <w:t>20</w:t>
            </w:r>
          </w:p>
        </w:tc>
        <w:tc>
          <w:tcPr>
            <w:tcW w:w="2552" w:type="dxa"/>
            <w:vAlign w:val="center"/>
          </w:tcPr>
          <w:p w:rsidR="000171B3" w:rsidRDefault="000171B3" w:rsidP="00C60314">
            <w:pPr>
              <w:keepLines/>
              <w:spacing w:before="40" w:after="40"/>
              <w:jc w:val="center"/>
            </w:pPr>
            <w:r>
              <w:rPr>
                <w:sz w:val="22"/>
                <w:szCs w:val="22"/>
              </w:rPr>
              <w:t>31</w:t>
            </w:r>
          </w:p>
        </w:tc>
        <w:tc>
          <w:tcPr>
            <w:tcW w:w="2323" w:type="dxa"/>
          </w:tcPr>
          <w:p w:rsidR="000171B3" w:rsidRDefault="000171B3" w:rsidP="00C60314">
            <w:pPr>
              <w:keepLines/>
              <w:spacing w:before="40" w:after="40"/>
              <w:jc w:val="center"/>
            </w:pPr>
            <w:r>
              <w:rPr>
                <w:sz w:val="22"/>
                <w:szCs w:val="22"/>
              </w:rPr>
              <w:t>44</w:t>
            </w:r>
          </w:p>
        </w:tc>
        <w:tc>
          <w:tcPr>
            <w:tcW w:w="2604" w:type="dxa"/>
            <w:vAlign w:val="center"/>
          </w:tcPr>
          <w:p w:rsidR="000171B3" w:rsidRDefault="000171B3" w:rsidP="00C60314">
            <w:pPr>
              <w:keepLines/>
              <w:spacing w:before="40" w:after="40"/>
              <w:jc w:val="center"/>
            </w:pPr>
            <w:r>
              <w:rPr>
                <w:sz w:val="22"/>
                <w:szCs w:val="22"/>
              </w:rPr>
              <w:t>Less than 1</w:t>
            </w:r>
          </w:p>
        </w:tc>
      </w:tr>
      <w:tr w:rsidR="000171B3" w:rsidRPr="003F6FA6" w:rsidTr="00C60314">
        <w:trPr>
          <w:jc w:val="center"/>
        </w:trPr>
        <w:tc>
          <w:tcPr>
            <w:tcW w:w="2126" w:type="dxa"/>
            <w:vAlign w:val="center"/>
          </w:tcPr>
          <w:p w:rsidR="000171B3" w:rsidRDefault="000171B3" w:rsidP="00C60314">
            <w:pPr>
              <w:keepLines/>
              <w:spacing w:before="40" w:after="40"/>
              <w:jc w:val="center"/>
            </w:pPr>
            <w:r>
              <w:rPr>
                <w:sz w:val="22"/>
                <w:szCs w:val="22"/>
              </w:rPr>
              <w:t>25</w:t>
            </w:r>
          </w:p>
        </w:tc>
        <w:tc>
          <w:tcPr>
            <w:tcW w:w="2552" w:type="dxa"/>
            <w:vAlign w:val="center"/>
          </w:tcPr>
          <w:p w:rsidR="000171B3" w:rsidRDefault="000171B3" w:rsidP="00C60314">
            <w:pPr>
              <w:keepLines/>
              <w:spacing w:before="40" w:after="40"/>
              <w:jc w:val="center"/>
            </w:pPr>
            <w:r>
              <w:rPr>
                <w:sz w:val="22"/>
                <w:szCs w:val="22"/>
              </w:rPr>
              <w:t>41</w:t>
            </w:r>
          </w:p>
        </w:tc>
        <w:tc>
          <w:tcPr>
            <w:tcW w:w="2323" w:type="dxa"/>
          </w:tcPr>
          <w:p w:rsidR="000171B3" w:rsidRDefault="000171B3" w:rsidP="00C60314">
            <w:pPr>
              <w:keepLines/>
              <w:spacing w:before="40" w:after="40"/>
              <w:jc w:val="center"/>
            </w:pPr>
            <w:r>
              <w:rPr>
                <w:sz w:val="22"/>
                <w:szCs w:val="22"/>
              </w:rPr>
              <w:t>55</w:t>
            </w:r>
          </w:p>
        </w:tc>
        <w:tc>
          <w:tcPr>
            <w:tcW w:w="2604" w:type="dxa"/>
            <w:vAlign w:val="center"/>
          </w:tcPr>
          <w:p w:rsidR="000171B3" w:rsidRDefault="000171B3" w:rsidP="00C60314">
            <w:pPr>
              <w:keepLines/>
              <w:spacing w:before="40" w:after="40"/>
              <w:jc w:val="center"/>
            </w:pPr>
            <w:r>
              <w:rPr>
                <w:sz w:val="22"/>
                <w:szCs w:val="22"/>
              </w:rPr>
              <w:t>Less than 1</w:t>
            </w:r>
          </w:p>
        </w:tc>
      </w:tr>
    </w:tbl>
    <w:p w:rsidR="000171B3" w:rsidRDefault="000171B3" w:rsidP="0050105B">
      <w:pPr>
        <w:numPr>
          <w:ins w:id="142" w:author="petuhova" w:date="2011-09-12T16:03:00Z"/>
        </w:numPr>
        <w:jc w:val="both"/>
        <w:rPr>
          <w:ins w:id="143" w:author="petuhova" w:date="2011-09-12T16:03:00Z"/>
          <w:b/>
          <w:lang w:val="en-US"/>
        </w:rPr>
      </w:pPr>
    </w:p>
    <w:p w:rsidR="000171B3" w:rsidRDefault="000171B3" w:rsidP="00183438">
      <w:pPr>
        <w:jc w:val="both"/>
        <w:rPr>
          <w:lang w:val="en-US"/>
        </w:rPr>
      </w:pPr>
      <w:r w:rsidRPr="000171B3">
        <w:rPr>
          <w:b/>
          <w:u w:val="single"/>
          <w:lang w:val="en-US"/>
          <w:rPrChange w:id="144" w:author="Author" w:date="2011-08-11T12:50:00Z">
            <w:rPr>
              <w:lang w:val="en-US"/>
            </w:rPr>
          </w:rPrChange>
        </w:rPr>
        <w:t>RAS Analysis</w:t>
      </w:r>
      <w:r w:rsidRPr="00210833" w:rsidDel="004B638C">
        <w:rPr>
          <w:lang w:val="en-US"/>
        </w:rPr>
        <w:t>:</w:t>
      </w:r>
      <w:r w:rsidRPr="00210833">
        <w:rPr>
          <w:lang w:val="en-US"/>
        </w:rPr>
        <w:t xml:space="preserve"> the worst case analysis </w:t>
      </w:r>
      <w:r w:rsidRPr="0098245E">
        <w:rPr>
          <w:lang w:val="en-US"/>
        </w:rPr>
        <w:t xml:space="preserve">scenario </w:t>
      </w:r>
      <w:r w:rsidRPr="00210833">
        <w:rPr>
          <w:lang w:val="en-US"/>
        </w:rPr>
        <w:t xml:space="preserve">shows that the out of band signal received from system-6 can be as high as to </w:t>
      </w:r>
      <w:r>
        <w:rPr>
          <w:lang w:val="en-US"/>
        </w:rPr>
        <w:t>5</w:t>
      </w:r>
      <w:r w:rsidRPr="00210833" w:rsidDel="00E57569">
        <w:rPr>
          <w:lang w:val="en-US"/>
        </w:rPr>
        <w:t>3</w:t>
      </w:r>
      <w:r w:rsidRPr="00210833">
        <w:rPr>
          <w:lang w:val="en-US"/>
        </w:rPr>
        <w:t xml:space="preserve">5 dB above the protection threshold of -202 dBW at a slant distance of approximately </w:t>
      </w:r>
      <w:del w:id="145" w:author="petuhova" w:date="2011-09-12T16:03:00Z">
        <w:r w:rsidRPr="00210833" w:rsidDel="00183438">
          <w:rPr>
            <w:lang w:val="en-US"/>
          </w:rPr>
          <w:delText>17</w:delText>
        </w:r>
      </w:del>
      <w:r w:rsidRPr="00210833" w:rsidDel="00E57569">
        <w:rPr>
          <w:lang w:val="en-US"/>
        </w:rPr>
        <w:t xml:space="preserve"> </w:t>
      </w:r>
      <w:ins w:id="146" w:author="petuhova" w:date="2011-09-12T16:04:00Z">
        <w:r>
          <w:rPr>
            <w:lang w:val="en-US"/>
          </w:rPr>
          <w:t>12</w:t>
        </w:r>
      </w:ins>
      <w:r w:rsidRPr="00210833">
        <w:rPr>
          <w:lang w:val="en-US"/>
        </w:rPr>
        <w:t xml:space="preserve"> km. For cases of sidelobe interference, the received signal is reduced by system-6 antenna peak sidelobe level of 3.5 dB, resulting in interference values of only 1.6 dB above the protection threshold at close ranges. When system-6 is farther away the interference is significantly reduced by propagation effects. </w:t>
      </w:r>
    </w:p>
    <w:p w:rsidR="000171B3" w:rsidRPr="00210833" w:rsidRDefault="000171B3" w:rsidP="00183438">
      <w:pPr>
        <w:jc w:val="both"/>
        <w:rPr>
          <w:lang w:val="en-US"/>
        </w:rPr>
      </w:pPr>
    </w:p>
    <w:p w:rsidR="000171B3" w:rsidRPr="00210833" w:rsidRDefault="000171B3" w:rsidP="00183438">
      <w:pPr>
        <w:jc w:val="both"/>
        <w:rPr>
          <w:lang w:val="en-US"/>
        </w:rPr>
      </w:pPr>
      <w:r w:rsidRPr="00210833">
        <w:rPr>
          <w:lang w:val="en-US"/>
        </w:rPr>
        <w:t>System-6 operation, when simple practical steps are used, can co-exist with RAS systems. Technical means of mitigating interference situations include transmitter limitations, filtering, antenna design, modulation techniques. Nontechnical methods of spectrum sharing, which include devising an appropriate combination of operational parameters in a two-dimensional (frequency, geographic area) space can also be employed.</w:t>
      </w:r>
    </w:p>
    <w:p w:rsidR="000171B3" w:rsidRPr="000171B3" w:rsidRDefault="000171B3" w:rsidP="0050105B">
      <w:pPr>
        <w:jc w:val="both"/>
        <w:rPr>
          <w:lang w:val="en-US"/>
          <w:rPrChange w:id="147" w:author="petuhova" w:date="2011-09-13T09:30:00Z">
            <w:rPr>
              <w:lang w:val="ru-RU"/>
            </w:rPr>
          </w:rPrChange>
        </w:rPr>
      </w:pPr>
    </w:p>
    <w:p w:rsidR="000171B3" w:rsidRPr="00210833" w:rsidDel="00183438" w:rsidRDefault="000171B3" w:rsidP="00183438">
      <w:pPr>
        <w:jc w:val="both"/>
        <w:rPr>
          <w:del w:id="148" w:author="petuhova" w:date="2011-09-12T16:06:00Z"/>
          <w:lang w:val="en-US"/>
        </w:rPr>
      </w:pPr>
      <w:r w:rsidRPr="00281C7D">
        <w:rPr>
          <w:b/>
          <w:u w:val="single"/>
          <w:lang w:val="en-US"/>
          <w:rPrChange w:id="149" w:author="geyser" w:date="2011-09-13T11:19:00Z">
            <w:rPr>
              <w:lang w:val="en-US"/>
            </w:rPr>
          </w:rPrChange>
        </w:rPr>
        <w:t>FSS Analysis:</w:t>
      </w:r>
      <w:r w:rsidRPr="00210833">
        <w:rPr>
          <w:lang w:val="en-US"/>
        </w:rPr>
        <w:t xml:space="preserve"> </w:t>
      </w:r>
      <w:ins w:id="150" w:author="petuhova" w:date="2011-09-12T16:05:00Z">
        <w:r w:rsidRPr="00F147DE">
          <w:rPr>
            <w:lang w:val="en-US"/>
          </w:rPr>
          <w:t xml:space="preserve">The analysis </w:t>
        </w:r>
        <w:r>
          <w:rPr>
            <w:lang w:val="en-US"/>
          </w:rPr>
          <w:t>documented in Report ITU-R M.2170</w:t>
        </w:r>
        <w:r w:rsidRPr="00F147DE">
          <w:rPr>
            <w:lang w:val="en-US"/>
          </w:rPr>
          <w:t xml:space="preserve"> </w:t>
        </w:r>
        <w:r>
          <w:rPr>
            <w:lang w:val="en-US"/>
          </w:rPr>
          <w:t>predicts that the</w:t>
        </w:r>
        <w:r w:rsidRPr="00F147DE">
          <w:rPr>
            <w:lang w:val="en-US"/>
          </w:rPr>
          <w:t xml:space="preserve"> System-6 radar </w:t>
        </w:r>
        <w:r>
          <w:rPr>
            <w:lang w:val="en-US"/>
          </w:rPr>
          <w:t>is compatible with</w:t>
        </w:r>
        <w:r w:rsidRPr="00F147DE">
          <w:rPr>
            <w:lang w:val="en-US"/>
          </w:rPr>
          <w:t xml:space="preserve"> FSS satellites and earth stations</w:t>
        </w:r>
        <w:r>
          <w:rPr>
            <w:lang w:val="en-US"/>
          </w:rPr>
          <w:t>.</w:t>
        </w:r>
        <w:r w:rsidRPr="00F147DE">
          <w:rPr>
            <w:lang w:val="en-US"/>
          </w:rPr>
          <w:t xml:space="preserve"> </w:t>
        </w:r>
        <w:r>
          <w:rPr>
            <w:lang w:val="en-US"/>
          </w:rPr>
          <w:t xml:space="preserve">M.2170 concludes that </w:t>
        </w:r>
        <w:r w:rsidRPr="00F147DE">
          <w:rPr>
            <w:lang w:val="en-US"/>
          </w:rPr>
          <w:t>System-6 radar and the FSS satellites and earth stations can share the 15.4 to 15.7 GHz frequency band</w:t>
        </w:r>
      </w:ins>
      <w:del w:id="151" w:author="petuhova" w:date="2011-09-12T16:06:00Z">
        <w:r w:rsidRPr="00F147DE" w:rsidDel="00183438">
          <w:rPr>
            <w:lang w:val="en-US"/>
          </w:rPr>
          <w:delText>.</w:delText>
        </w:r>
        <w:r w:rsidRPr="00183438" w:rsidDel="00183438">
          <w:rPr>
            <w:lang w:val="en-US"/>
          </w:rPr>
          <w:delText xml:space="preserve"> </w:delText>
        </w:r>
        <w:r w:rsidRPr="00210833" w:rsidDel="00183438">
          <w:rPr>
            <w:lang w:val="en-US"/>
          </w:rPr>
          <w:delText>[TBC]</w:delText>
        </w:r>
      </w:del>
    </w:p>
    <w:p w:rsidR="000171B3" w:rsidRDefault="000171B3" w:rsidP="00183438">
      <w:pPr>
        <w:jc w:val="both"/>
        <w:rPr>
          <w:lang w:val="en-US"/>
        </w:rPr>
      </w:pPr>
    </w:p>
    <w:p w:rsidR="000171B3" w:rsidRPr="00DA4934" w:rsidDel="00CE5B96" w:rsidRDefault="000171B3" w:rsidP="00183438">
      <w:pPr>
        <w:jc w:val="both"/>
        <w:rPr>
          <w:del w:id="152" w:author="petuhova" w:date="2011-09-12T16:38:00Z"/>
          <w:lang w:val="en-GB"/>
        </w:rPr>
      </w:pPr>
      <w:del w:id="153" w:author="petuhova" w:date="2011-09-12T16:38:00Z">
        <w:r w:rsidRPr="00210833" w:rsidDel="00CE5B96">
          <w:rPr>
            <w:lang w:val="en-US"/>
          </w:rPr>
          <w:delText xml:space="preserve">Aeronautical Radionavigation service (airborne weather radar): A survey of ITU-R Recommendations revealed that currently there are no systems characteristics available for study.  </w:delText>
        </w:r>
        <w:r w:rsidRPr="00DA4934" w:rsidDel="00CE5B96">
          <w:rPr>
            <w:lang w:val="en-GB"/>
          </w:rPr>
          <w:delText>Therefore, no sharing analysis is conducted at this time.]</w:delText>
        </w:r>
      </w:del>
    </w:p>
    <w:p w:rsidR="000171B3" w:rsidDel="00CE5B96" w:rsidRDefault="000171B3" w:rsidP="00183438">
      <w:pPr>
        <w:jc w:val="both"/>
        <w:rPr>
          <w:del w:id="154" w:author="petuhova" w:date="2011-09-12T16:38:00Z"/>
          <w:lang w:val="fi-FI"/>
        </w:rPr>
      </w:pPr>
    </w:p>
    <w:p w:rsidR="000171B3" w:rsidRPr="000171B3" w:rsidDel="00CE5B96" w:rsidRDefault="000171B3" w:rsidP="00183438">
      <w:pPr>
        <w:jc w:val="both"/>
        <w:rPr>
          <w:del w:id="155" w:author="petuhova" w:date="2011-09-12T16:40:00Z"/>
          <w:b/>
          <w:i/>
          <w:lang w:val="en-US"/>
          <w:rPrChange w:id="156" w:author="petuhova" w:date="2011-09-13T09:30:00Z">
            <w:rPr>
              <w:del w:id="157" w:author="petuhova" w:date="2011-09-12T16:40:00Z"/>
              <w:i/>
              <w:lang w:val="en-GB"/>
            </w:rPr>
          </w:rPrChange>
        </w:rPr>
      </w:pPr>
      <w:r w:rsidRPr="000171B3">
        <w:rPr>
          <w:b/>
          <w:i/>
          <w:lang w:val="en-US"/>
          <w:rPrChange w:id="158" w:author="petuhova" w:date="2011-09-13T09:30:00Z">
            <w:rPr>
              <w:i/>
              <w:lang w:val="en-GB"/>
            </w:rPr>
          </w:rPrChange>
        </w:rPr>
        <w:t>Sharing studies with the Aeronautical radionavigation Service</w:t>
      </w:r>
    </w:p>
    <w:p w:rsidR="000171B3" w:rsidRPr="00F97D62" w:rsidRDefault="000171B3" w:rsidP="00CE5B96">
      <w:pPr>
        <w:numPr>
          <w:ins w:id="159" w:author="petuhova" w:date="2011-09-12T16:41:00Z"/>
        </w:numPr>
        <w:rPr>
          <w:ins w:id="160" w:author="petuhova" w:date="2011-09-12T16:41:00Z"/>
          <w:lang w:val="en-GB"/>
        </w:rPr>
      </w:pPr>
      <w:ins w:id="161" w:author="petuhova" w:date="2011-09-12T16:41:00Z">
        <w:r w:rsidRPr="000171B3">
          <w:rPr>
            <w:b/>
            <w:lang w:val="en-US"/>
            <w:rPrChange w:id="162" w:author="petuhova" w:date="2011-09-12T17:14:00Z">
              <w:rPr>
                <w:b/>
                <w:i/>
                <w:lang w:val="ru-RU"/>
              </w:rPr>
            </w:rPrChange>
          </w:rPr>
          <w:t>Sharing with</w:t>
        </w:r>
      </w:ins>
      <w:ins w:id="163" w:author="petuhova" w:date="2011-09-12T17:14:00Z">
        <w:r>
          <w:rPr>
            <w:b/>
            <w:i/>
            <w:lang w:val="en-US"/>
          </w:rPr>
          <w:t xml:space="preserve"> </w:t>
        </w:r>
      </w:ins>
      <w:ins w:id="164" w:author="petuhova" w:date="2011-09-12T16:41:00Z">
        <w:r w:rsidRPr="000171B3">
          <w:rPr>
            <w:b/>
            <w:u w:val="single"/>
            <w:lang w:val="en-US"/>
            <w:rPrChange w:id="165" w:author="Author" w:date="2011-08-11T15:50:00Z">
              <w:rPr>
                <w:lang w:val="en-US"/>
              </w:rPr>
            </w:rPrChange>
          </w:rPr>
          <w:t>ARNS Multipurpose Radar</w:t>
        </w:r>
        <w:r>
          <w:rPr>
            <w:lang w:val="en-US"/>
          </w:rPr>
          <w:t xml:space="preserve">. </w:t>
        </w:r>
        <w:r w:rsidRPr="00F97D62">
          <w:rPr>
            <w:lang w:val="en-GB"/>
          </w:rPr>
          <w:t xml:space="preserve">While operating, </w:t>
        </w:r>
        <w:r>
          <w:rPr>
            <w:lang w:val="en-GB"/>
          </w:rPr>
          <w:t xml:space="preserve">MPR equipped </w:t>
        </w:r>
      </w:ins>
      <w:ins w:id="166" w:author="petuhova" w:date="2011-09-12T16:42:00Z">
        <w:r>
          <w:rPr>
            <w:lang w:val="en-GB"/>
          </w:rPr>
          <w:t>aircraft</w:t>
        </w:r>
      </w:ins>
      <w:ins w:id="167" w:author="petuhova" w:date="2011-09-12T16:41:00Z">
        <w:r w:rsidRPr="00F97D62">
          <w:rPr>
            <w:lang w:val="en-GB"/>
          </w:rPr>
          <w:t xml:space="preserve"> can be anywhere from sea level to several kilometres in altitude. It is difficult to predict the relative position of these systems as compared with System</w:t>
        </w:r>
        <w:r w:rsidRPr="00F97D62">
          <w:rPr>
            <w:lang w:val="en-GB"/>
          </w:rPr>
          <w:noBreakHyphen/>
          <w:t xml:space="preserve">6. In a given aircraft operational volume, the probability of these systems being at the same exact height, lined up in azimuth and pointing directly at each other is very low.  The results in </w:t>
        </w:r>
        <w:r>
          <w:rPr>
            <w:lang w:val="en-GB"/>
          </w:rPr>
          <w:t xml:space="preserve">Report ITU-R M.2170 </w:t>
        </w:r>
        <w:r w:rsidRPr="00F97D62">
          <w:rPr>
            <w:lang w:val="en-GB"/>
          </w:rPr>
          <w:t>Table 18 show that in rare cases, when everything is in the proper alignment, interference is possible.  In a worst-case analysis it was found that the required separation distance is 87 km.</w:t>
        </w:r>
        <w:r>
          <w:rPr>
            <w:lang w:val="en-GB"/>
          </w:rPr>
          <w:t xml:space="preserve"> </w:t>
        </w:r>
        <w:r w:rsidRPr="00F97D62">
          <w:rPr>
            <w:lang w:val="en-GB"/>
          </w:rPr>
          <w:t>For practical operational scenarios of System</w:t>
        </w:r>
        <w:r w:rsidRPr="00F97D62">
          <w:rPr>
            <w:lang w:val="en-GB"/>
          </w:rPr>
          <w:noBreakHyphen/>
          <w:t xml:space="preserve">6, the separation distances can be approximately 10 km. </w:t>
        </w:r>
      </w:ins>
    </w:p>
    <w:p w:rsidR="000171B3" w:rsidRPr="000171B3" w:rsidRDefault="000171B3" w:rsidP="0050105B">
      <w:pPr>
        <w:jc w:val="both"/>
        <w:rPr>
          <w:ins w:id="168" w:author="geyser" w:date="2011-09-04T07:41:00Z"/>
          <w:i/>
          <w:lang w:val="en-GB"/>
          <w:rPrChange w:id="169" w:author="Unknown">
            <w:rPr>
              <w:ins w:id="170" w:author="geyser" w:date="2011-09-04T07:41:00Z"/>
              <w:i/>
              <w:lang w:val="ru-RU"/>
            </w:rPr>
          </w:rPrChange>
        </w:rPr>
      </w:pPr>
    </w:p>
    <w:p w:rsidR="000171B3" w:rsidRDefault="000171B3" w:rsidP="00460352">
      <w:pPr>
        <w:numPr>
          <w:ins w:id="171" w:author="petuhova" w:date="2011-09-12T17:14:00Z"/>
        </w:numPr>
        <w:jc w:val="both"/>
        <w:rPr>
          <w:ins w:id="172" w:author="petuhova" w:date="2011-09-12T17:14:00Z"/>
          <w:lang w:val="en-US"/>
        </w:rPr>
      </w:pPr>
      <w:ins w:id="173" w:author="petuhova" w:date="2011-09-12T17:14:00Z">
        <w:r w:rsidRPr="000171B3">
          <w:rPr>
            <w:b/>
            <w:u w:val="single"/>
            <w:lang w:val="en-US"/>
            <w:rPrChange w:id="174" w:author="petuhova" w:date="2011-09-12T17:14:00Z">
              <w:rPr>
                <w:b/>
                <w:i/>
                <w:lang w:val="en-US"/>
              </w:rPr>
            </w:rPrChange>
          </w:rPr>
          <w:t>Sharing with</w:t>
        </w:r>
        <w:r>
          <w:rPr>
            <w:b/>
            <w:i/>
            <w:lang w:val="en-US"/>
          </w:rPr>
          <w:t xml:space="preserve"> </w:t>
        </w:r>
        <w:r w:rsidRPr="000171B3">
          <w:rPr>
            <w:b/>
            <w:u w:val="single"/>
            <w:lang w:val="en-US"/>
            <w:rPrChange w:id="175" w:author="Author" w:date="2011-08-11T15:49:00Z">
              <w:rPr>
                <w:lang w:val="en-US"/>
              </w:rPr>
            </w:rPrChange>
          </w:rPr>
          <w:t>ARNS Surface Based Radar.</w:t>
        </w:r>
        <w:r>
          <w:rPr>
            <w:lang w:val="en-US"/>
          </w:rPr>
          <w:t xml:space="preserve"> </w:t>
        </w:r>
        <w:r w:rsidRPr="00D92AD4">
          <w:rPr>
            <w:lang w:val="en-US"/>
          </w:rPr>
          <w:t xml:space="preserve">The surface-based radar (SBR) systems have known physical locations; they operate at a few airports around the globe. During its operation, System-6 must avoid pointing its antenna beam at these known locations. One </w:t>
        </w:r>
        <w:r w:rsidRPr="00D92AD4">
          <w:rPr>
            <w:lang w:val="en-US"/>
          </w:rPr>
          <w:lastRenderedPageBreak/>
          <w:t>separation distance was calculated to be 30 km using a theoretical square pulse. With proper spectrum management such restrictions on System-6 is manageable and potential interference with the SBR systems can be avoided.</w:t>
        </w:r>
      </w:ins>
    </w:p>
    <w:p w:rsidR="000171B3" w:rsidRPr="000171B3" w:rsidRDefault="000171B3" w:rsidP="0050105B">
      <w:pPr>
        <w:jc w:val="both"/>
        <w:rPr>
          <w:ins w:id="176" w:author="geyser" w:date="2011-09-04T07:42:00Z"/>
          <w:lang w:val="en-US"/>
          <w:rPrChange w:id="177" w:author="Unknown">
            <w:rPr>
              <w:ins w:id="178" w:author="geyser" w:date="2011-09-04T07:42:00Z"/>
              <w:b/>
              <w:lang w:val="en-US"/>
            </w:rPr>
          </w:rPrChange>
        </w:rPr>
      </w:pPr>
    </w:p>
    <w:p w:rsidR="000171B3" w:rsidRDefault="000171B3" w:rsidP="00460352">
      <w:pPr>
        <w:numPr>
          <w:ins w:id="179" w:author="petuhova" w:date="2011-09-12T17:17:00Z"/>
        </w:numPr>
        <w:jc w:val="both"/>
        <w:rPr>
          <w:ins w:id="180" w:author="petuhova" w:date="2011-09-12T17:17:00Z"/>
          <w:lang w:val="en-US"/>
        </w:rPr>
      </w:pPr>
      <w:ins w:id="181" w:author="petuhova" w:date="2011-09-12T17:18:00Z">
        <w:r w:rsidRPr="00460352" w:rsidDel="00D92AD4">
          <w:rPr>
            <w:b/>
            <w:u w:val="single"/>
            <w:lang w:val="en-US"/>
          </w:rPr>
          <w:t xml:space="preserve">Sharing </w:t>
        </w:r>
        <w:r w:rsidRPr="00460352">
          <w:rPr>
            <w:b/>
            <w:u w:val="single"/>
            <w:lang w:val="en-US"/>
          </w:rPr>
          <w:t>with</w:t>
        </w:r>
        <w:r>
          <w:rPr>
            <w:b/>
            <w:i/>
            <w:lang w:val="en-US"/>
          </w:rPr>
          <w:t xml:space="preserve"> </w:t>
        </w:r>
      </w:ins>
      <w:ins w:id="182" w:author="petuhova" w:date="2011-09-12T17:17:00Z">
        <w:r w:rsidRPr="000171B3">
          <w:rPr>
            <w:b/>
            <w:u w:val="single"/>
            <w:lang w:val="en-US"/>
            <w:rPrChange w:id="183" w:author="Author" w:date="2011-08-11T15:51:00Z">
              <w:rPr>
                <w:lang w:val="en-US"/>
              </w:rPr>
            </w:rPrChange>
          </w:rPr>
          <w:t xml:space="preserve">ARNS </w:t>
        </w:r>
        <w:r w:rsidRPr="000171B3">
          <w:rPr>
            <w:b/>
            <w:bCs/>
            <w:u w:val="single"/>
            <w:lang w:val="en-GB" w:eastAsia="ru-RU"/>
            <w:rPrChange w:id="184" w:author="Author" w:date="2011-08-11T15:51:00Z">
              <w:rPr>
                <w:bCs/>
                <w:lang w:val="en-GB" w:eastAsia="ru-RU"/>
              </w:rPr>
            </w:rPrChange>
          </w:rPr>
          <w:t>Radar</w:t>
        </w:r>
        <w:r w:rsidRPr="000171B3">
          <w:rPr>
            <w:b/>
            <w:bCs/>
            <w:u w:val="single"/>
            <w:lang w:val="en-US" w:eastAsia="ru-RU"/>
            <w:rPrChange w:id="185" w:author="Author" w:date="2011-08-11T15:51:00Z">
              <w:rPr>
                <w:bCs/>
                <w:lang w:val="en-US" w:eastAsia="ru-RU"/>
              </w:rPr>
            </w:rPrChange>
          </w:rPr>
          <w:t xml:space="preserve"> </w:t>
        </w:r>
        <w:r w:rsidRPr="000171B3">
          <w:rPr>
            <w:b/>
            <w:bCs/>
            <w:u w:val="single"/>
            <w:lang w:val="en-GB" w:eastAsia="ru-RU"/>
            <w:rPrChange w:id="186" w:author="Author" w:date="2011-08-11T15:51:00Z">
              <w:rPr>
                <w:bCs/>
                <w:lang w:val="en-GB" w:eastAsia="ru-RU"/>
              </w:rPr>
            </w:rPrChange>
          </w:rPr>
          <w:t>Sensing</w:t>
        </w:r>
        <w:r w:rsidRPr="000171B3">
          <w:rPr>
            <w:b/>
            <w:bCs/>
            <w:u w:val="single"/>
            <w:lang w:val="en-US" w:eastAsia="ru-RU"/>
            <w:rPrChange w:id="187" w:author="Author" w:date="2011-08-11T15:51:00Z">
              <w:rPr>
                <w:bCs/>
                <w:lang w:val="en-US" w:eastAsia="ru-RU"/>
              </w:rPr>
            </w:rPrChange>
          </w:rPr>
          <w:t xml:space="preserve"> </w:t>
        </w:r>
        <w:r w:rsidRPr="000171B3">
          <w:rPr>
            <w:b/>
            <w:bCs/>
            <w:u w:val="single"/>
            <w:lang w:val="en-GB" w:eastAsia="ru-RU"/>
            <w:rPrChange w:id="188" w:author="Author" w:date="2011-08-11T15:51:00Z">
              <w:rPr>
                <w:bCs/>
                <w:lang w:val="en-GB" w:eastAsia="ru-RU"/>
              </w:rPr>
            </w:rPrChange>
          </w:rPr>
          <w:t>and</w:t>
        </w:r>
        <w:r w:rsidRPr="000171B3">
          <w:rPr>
            <w:b/>
            <w:bCs/>
            <w:u w:val="single"/>
            <w:lang w:val="en-US" w:eastAsia="ru-RU"/>
            <w:rPrChange w:id="189" w:author="Author" w:date="2011-08-11T15:51:00Z">
              <w:rPr>
                <w:bCs/>
                <w:lang w:val="en-US" w:eastAsia="ru-RU"/>
              </w:rPr>
            </w:rPrChange>
          </w:rPr>
          <w:t xml:space="preserve"> </w:t>
        </w:r>
        <w:r w:rsidRPr="000171B3">
          <w:rPr>
            <w:b/>
            <w:bCs/>
            <w:u w:val="single"/>
            <w:lang w:val="en-GB" w:eastAsia="ru-RU"/>
            <w:rPrChange w:id="190" w:author="Author" w:date="2011-08-11T15:51:00Z">
              <w:rPr>
                <w:bCs/>
                <w:lang w:val="en-GB" w:eastAsia="ru-RU"/>
              </w:rPr>
            </w:rPrChange>
          </w:rPr>
          <w:t>Measurement</w:t>
        </w:r>
        <w:r w:rsidRPr="000171B3">
          <w:rPr>
            <w:b/>
            <w:bCs/>
            <w:u w:val="single"/>
            <w:lang w:val="en-US" w:eastAsia="ru-RU"/>
            <w:rPrChange w:id="191" w:author="Author" w:date="2011-08-11T15:51:00Z">
              <w:rPr>
                <w:bCs/>
                <w:lang w:val="en-US" w:eastAsia="ru-RU"/>
              </w:rPr>
            </w:rPrChange>
          </w:rPr>
          <w:t xml:space="preserve"> </w:t>
        </w:r>
        <w:r w:rsidRPr="000171B3">
          <w:rPr>
            <w:b/>
            <w:bCs/>
            <w:u w:val="single"/>
            <w:lang w:val="en-GB" w:eastAsia="ru-RU"/>
            <w:rPrChange w:id="192" w:author="Author" w:date="2011-08-11T15:51:00Z">
              <w:rPr>
                <w:bCs/>
                <w:lang w:val="en-GB" w:eastAsia="ru-RU"/>
              </w:rPr>
            </w:rPrChange>
          </w:rPr>
          <w:t>System</w:t>
        </w:r>
        <w:r>
          <w:rPr>
            <w:bCs/>
            <w:lang w:val="en-GB" w:eastAsia="ru-RU"/>
          </w:rPr>
          <w:t xml:space="preserve">. </w:t>
        </w:r>
        <w:r w:rsidRPr="00D92AD4">
          <w:rPr>
            <w:bCs/>
            <w:lang w:val="en-GB" w:eastAsia="ru-RU"/>
          </w:rPr>
          <w:t>The RSMS is designed to measure height and ground clearance. These radars are placed on aircraft. While operating, these aircraft can be anywhere from sea level to 1.5 km in height above sea level. It is difficult to predict the relative position of these systems as compared with System-6. The probability of these two radars of being lined up in azimuth and pointing directly at each other is also very low. It is possible not to place limits to the operations of System-6. However, the results show that in rare cases when everything is in the proper alignment, interference is possible for short duration. For many practical operational scenarios, where System-6 points its beam 20 degrees below the horizontal, t</w:t>
        </w:r>
        <w:r>
          <w:rPr>
            <w:bCs/>
            <w:lang w:val="en-GB" w:eastAsia="ru-RU"/>
          </w:rPr>
          <w:t>he separation distances</w:t>
        </w:r>
      </w:ins>
      <w:ins w:id="193" w:author="petuhova" w:date="2011-09-12T17:19:00Z">
        <w:r>
          <w:rPr>
            <w:bCs/>
            <w:lang w:val="en-GB" w:eastAsia="ru-RU"/>
          </w:rPr>
          <w:t xml:space="preserve"> shall not be more than </w:t>
        </w:r>
      </w:ins>
      <w:ins w:id="194" w:author="petuhova" w:date="2011-09-12T17:17:00Z">
        <w:r w:rsidRPr="00D92AD4">
          <w:rPr>
            <w:bCs/>
            <w:lang w:val="en-GB" w:eastAsia="ru-RU"/>
          </w:rPr>
          <w:t>27 km.</w:t>
        </w:r>
      </w:ins>
    </w:p>
    <w:p w:rsidR="000171B3" w:rsidRDefault="000171B3" w:rsidP="00CE5B96">
      <w:pPr>
        <w:numPr>
          <w:ins w:id="195" w:author="petuhova" w:date="2011-09-12T16:39:00Z"/>
        </w:numPr>
        <w:jc w:val="both"/>
        <w:rPr>
          <w:ins w:id="196" w:author="petuhova" w:date="2011-09-12T16:39:00Z"/>
          <w:i/>
          <w:lang w:val="en-GB"/>
        </w:rPr>
      </w:pPr>
    </w:p>
    <w:p w:rsidR="000171B3" w:rsidRPr="000171B3" w:rsidRDefault="000171B3" w:rsidP="0050105B">
      <w:pPr>
        <w:jc w:val="both"/>
        <w:rPr>
          <w:i/>
          <w:lang w:val="en-US"/>
          <w:rPrChange w:id="197" w:author="petuhova" w:date="2011-09-13T09:30:00Z">
            <w:rPr>
              <w:i/>
              <w:lang w:val="ru-RU"/>
            </w:rPr>
          </w:rPrChange>
        </w:rPr>
      </w:pPr>
      <w:del w:id="198" w:author="geyser" w:date="2011-09-04T08:06:00Z">
        <w:r w:rsidRPr="00DA4934" w:rsidDel="007267C8">
          <w:rPr>
            <w:i/>
            <w:lang w:val="en-GB"/>
          </w:rPr>
          <w:delText>TBD</w:delText>
        </w:r>
      </w:del>
    </w:p>
    <w:p w:rsidR="000171B3" w:rsidRPr="00DA4934" w:rsidDel="00CE5B96" w:rsidRDefault="000171B3" w:rsidP="00CE5B96">
      <w:pPr>
        <w:jc w:val="both"/>
        <w:rPr>
          <w:del w:id="199" w:author="petuhova" w:date="2011-09-12T16:39:00Z"/>
          <w:i/>
          <w:lang w:val="en-GB"/>
        </w:rPr>
      </w:pPr>
      <w:del w:id="200" w:author="petuhova" w:date="2011-09-12T16:39:00Z">
        <w:r w:rsidRPr="00DA4934" w:rsidDel="00CE5B96">
          <w:rPr>
            <w:i/>
            <w:lang w:val="en-GB"/>
          </w:rPr>
          <w:delText>Sharing studies with the Fixed-satellite Service</w:delText>
        </w:r>
      </w:del>
    </w:p>
    <w:p w:rsidR="000171B3" w:rsidRPr="00DA4934" w:rsidDel="00CE5B96" w:rsidRDefault="000171B3" w:rsidP="00CE5B96">
      <w:pPr>
        <w:jc w:val="both"/>
        <w:rPr>
          <w:del w:id="201" w:author="petuhova" w:date="2011-09-12T16:39:00Z"/>
          <w:i/>
          <w:lang w:val="en-GB"/>
        </w:rPr>
      </w:pPr>
      <w:del w:id="202" w:author="petuhova" w:date="2011-09-12T16:39:00Z">
        <w:r w:rsidRPr="00DA4934" w:rsidDel="00CE5B96">
          <w:rPr>
            <w:i/>
            <w:lang w:val="en-GB"/>
          </w:rPr>
          <w:delText>TBD</w:delText>
        </w:r>
      </w:del>
    </w:p>
    <w:p w:rsidR="000171B3" w:rsidRPr="00DA4934" w:rsidDel="00CE5B96" w:rsidRDefault="000171B3" w:rsidP="00CE5B96">
      <w:pPr>
        <w:jc w:val="both"/>
        <w:rPr>
          <w:del w:id="203" w:author="petuhova" w:date="2011-09-12T16:39:00Z"/>
          <w:i/>
          <w:lang w:val="en-GB"/>
        </w:rPr>
      </w:pPr>
      <w:del w:id="204" w:author="petuhova" w:date="2011-09-12T16:39:00Z">
        <w:r w:rsidRPr="00DA4934" w:rsidDel="00CE5B96">
          <w:rPr>
            <w:i/>
            <w:lang w:val="en-GB"/>
          </w:rPr>
          <w:delText>Sharing studies with the RAS</w:delText>
        </w:r>
      </w:del>
    </w:p>
    <w:p w:rsidR="000171B3" w:rsidRPr="00DA4934" w:rsidDel="00CE5B96" w:rsidRDefault="000171B3" w:rsidP="00CE5B96">
      <w:pPr>
        <w:jc w:val="both"/>
        <w:rPr>
          <w:del w:id="205" w:author="petuhova" w:date="2011-09-12T16:39:00Z"/>
          <w:i/>
          <w:lang w:val="en-GB"/>
        </w:rPr>
      </w:pPr>
      <w:del w:id="206" w:author="petuhova" w:date="2011-09-12T16:39:00Z">
        <w:r w:rsidRPr="00DA4934" w:rsidDel="00CE5B96">
          <w:rPr>
            <w:i/>
            <w:lang w:val="en-GB"/>
          </w:rPr>
          <w:delText>TBD</w:delText>
        </w:r>
      </w:del>
    </w:p>
    <w:p w:rsidR="000171B3" w:rsidRPr="000171B3" w:rsidRDefault="000171B3" w:rsidP="0050105B">
      <w:pPr>
        <w:jc w:val="both"/>
        <w:rPr>
          <w:b/>
          <w:lang w:val="en-US"/>
          <w:rPrChange w:id="207" w:author="petuhova" w:date="2011-09-13T09:30:00Z">
            <w:rPr>
              <w:b/>
              <w:lang w:val="ru-RU"/>
            </w:rPr>
          </w:rPrChange>
        </w:rPr>
      </w:pPr>
    </w:p>
    <w:p w:rsidR="000171B3" w:rsidRDefault="000171B3" w:rsidP="00460352">
      <w:pPr>
        <w:pStyle w:val="berschrift2"/>
        <w:spacing w:before="120"/>
        <w:rPr>
          <w:snapToGrid w:val="0"/>
        </w:rPr>
      </w:pPr>
      <w:r>
        <w:rPr>
          <w:snapToGrid w:val="0"/>
        </w:rPr>
        <w:t>List of relevant documents</w:t>
      </w:r>
    </w:p>
    <w:p w:rsidR="000171B3" w:rsidRPr="004E35AB" w:rsidRDefault="000171B3" w:rsidP="00460352">
      <w:pPr>
        <w:rPr>
          <w:lang w:val="en-US"/>
        </w:rPr>
      </w:pPr>
    </w:p>
    <w:p w:rsidR="000171B3" w:rsidRDefault="000171B3" w:rsidP="00460352">
      <w:pPr>
        <w:rPr>
          <w:lang w:val="en-GB"/>
        </w:rPr>
      </w:pPr>
      <w:r>
        <w:rPr>
          <w:lang w:val="en-GB"/>
        </w:rPr>
        <w:t>Recommendation ITU-R S.1340</w:t>
      </w:r>
    </w:p>
    <w:p w:rsidR="000171B3" w:rsidRDefault="000171B3" w:rsidP="0050105B">
      <w:pPr>
        <w:numPr>
          <w:ins w:id="208" w:author="petuhova" w:date="2011-09-12T17:21:00Z"/>
        </w:numPr>
        <w:jc w:val="both"/>
        <w:rPr>
          <w:ins w:id="209" w:author="petuhova" w:date="2011-09-12T17:21:00Z"/>
          <w:lang w:val="fi-FI"/>
        </w:rPr>
      </w:pPr>
    </w:p>
    <w:p w:rsidR="000171B3" w:rsidRPr="000171B3" w:rsidRDefault="000171B3" w:rsidP="0050105B">
      <w:pPr>
        <w:jc w:val="both"/>
        <w:rPr>
          <w:b/>
          <w:lang w:val="en-US"/>
          <w:rPrChange w:id="210" w:author="petuhova" w:date="2011-09-13T09:30:00Z">
            <w:rPr>
              <w:b/>
              <w:lang w:val="ru-RU"/>
            </w:rPr>
          </w:rPrChange>
        </w:rPr>
      </w:pPr>
      <w:r>
        <w:rPr>
          <w:lang w:val="fi-FI"/>
        </w:rPr>
        <w:t xml:space="preserve">Recommendation </w:t>
      </w:r>
      <w:r w:rsidRPr="000171B3">
        <w:rPr>
          <w:lang w:val="en-US"/>
          <w:rPrChange w:id="211" w:author="petuhova" w:date="2011-09-13T09:30:00Z">
            <w:rPr>
              <w:lang w:val="en-GB"/>
            </w:rPr>
          </w:rPrChange>
        </w:rPr>
        <w:t>ITU-R M</w:t>
      </w:r>
      <w:r>
        <w:rPr>
          <w:lang w:val="fi-FI"/>
        </w:rPr>
        <w:t>.</w:t>
      </w:r>
      <w:r w:rsidRPr="000171B3">
        <w:rPr>
          <w:lang w:val="en-US"/>
          <w:rPrChange w:id="212" w:author="petuhova" w:date="2011-09-13T09:30:00Z">
            <w:rPr>
              <w:lang w:val="en-GB"/>
            </w:rPr>
          </w:rPrChange>
        </w:rPr>
        <w:t>1730-1</w:t>
      </w:r>
    </w:p>
    <w:p w:rsidR="000171B3" w:rsidRPr="000171B3" w:rsidRDefault="000171B3">
      <w:pPr>
        <w:rPr>
          <w:lang w:val="en-US"/>
          <w:rPrChange w:id="213" w:author="petuhova" w:date="2011-09-13T09:30:00Z">
            <w:rPr>
              <w:lang w:val="ru-RU"/>
            </w:rPr>
          </w:rPrChange>
        </w:rPr>
      </w:pPr>
    </w:p>
    <w:p w:rsidR="000171B3" w:rsidRPr="000171B3" w:rsidRDefault="000171B3" w:rsidP="0050105B">
      <w:pPr>
        <w:jc w:val="both"/>
        <w:rPr>
          <w:ins w:id="214" w:author="geyser" w:date="2011-09-04T08:07:00Z"/>
          <w:lang w:val="en-US"/>
          <w:rPrChange w:id="215" w:author="Unknown">
            <w:rPr>
              <w:ins w:id="216" w:author="geyser" w:date="2011-09-04T08:07:00Z"/>
              <w:lang w:val="ru-RU"/>
            </w:rPr>
          </w:rPrChange>
        </w:rPr>
      </w:pPr>
      <w:ins w:id="217" w:author="petuhova" w:date="2011-09-12T17:21:00Z">
        <w:r>
          <w:rPr>
            <w:lang w:val="fi-FI"/>
          </w:rPr>
          <w:t xml:space="preserve">Report ITU-R M.2170 </w:t>
        </w:r>
      </w:ins>
    </w:p>
    <w:p w:rsidR="000171B3" w:rsidRPr="000171B3" w:rsidRDefault="000171B3" w:rsidP="0050105B">
      <w:pPr>
        <w:jc w:val="both"/>
        <w:rPr>
          <w:ins w:id="218" w:author="geyser" w:date="2011-09-04T08:07:00Z"/>
          <w:lang w:val="en-US"/>
          <w:rPrChange w:id="219" w:author="Unknown">
            <w:rPr>
              <w:ins w:id="220" w:author="geyser" w:date="2011-09-04T08:07:00Z"/>
              <w:lang w:val="ru-RU"/>
            </w:rPr>
          </w:rPrChange>
        </w:rPr>
      </w:pPr>
      <w:ins w:id="221" w:author="petuhova" w:date="2011-09-12T17:22:00Z">
        <w:r>
          <w:rPr>
            <w:lang w:val="en-US"/>
          </w:rPr>
          <w:t xml:space="preserve">CPM Report </w:t>
        </w:r>
      </w:ins>
    </w:p>
    <w:p w:rsidR="000171B3" w:rsidRDefault="000171B3" w:rsidP="00460352">
      <w:pPr>
        <w:numPr>
          <w:ins w:id="222" w:author="petuhova" w:date="2011-09-12T17:22:00Z"/>
        </w:numPr>
        <w:jc w:val="both"/>
        <w:rPr>
          <w:ins w:id="223" w:author="petuhova" w:date="2011-09-12T17:22:00Z"/>
          <w:lang w:val="en-GB"/>
        </w:rPr>
      </w:pPr>
    </w:p>
    <w:p w:rsidR="000171B3" w:rsidDel="00460352" w:rsidRDefault="000171B3" w:rsidP="00460352">
      <w:pPr>
        <w:jc w:val="both"/>
        <w:rPr>
          <w:del w:id="224" w:author="petuhova" w:date="2011-09-12T17:22:00Z"/>
          <w:bCs/>
          <w:lang w:val="en-US"/>
        </w:rPr>
      </w:pPr>
      <w:del w:id="225" w:author="petuhova" w:date="2011-09-12T17:22:00Z">
        <w:r w:rsidDel="00460352">
          <w:rPr>
            <w:lang w:val="en-GB"/>
          </w:rPr>
          <w:delText>Annex 14 to Document ITU-R WP5B/</w:delText>
        </w:r>
        <w:r w:rsidRPr="00DA4934" w:rsidDel="00460352">
          <w:rPr>
            <w:lang w:val="en-GB"/>
          </w:rPr>
          <w:delText>417</w:delText>
        </w:r>
        <w:r w:rsidDel="00460352">
          <w:rPr>
            <w:lang w:val="en-GB"/>
          </w:rPr>
          <w:delText>-E/16-12-2009</w:delText>
        </w:r>
        <w:r w:rsidRPr="00CA71F4" w:rsidDel="00460352">
          <w:rPr>
            <w:lang w:val="en-GB"/>
          </w:rPr>
          <w:delText xml:space="preserve"> </w:delText>
        </w:r>
        <w:r w:rsidDel="00460352">
          <w:rPr>
            <w:lang w:val="en-GB"/>
          </w:rPr>
          <w:delText>“</w:delText>
        </w:r>
        <w:r w:rsidRPr="00CA71F4" w:rsidDel="00460352">
          <w:rPr>
            <w:bCs/>
            <w:lang w:val="en-US"/>
          </w:rPr>
          <w:delText>W</w:delText>
        </w:r>
        <w:r w:rsidDel="00460352">
          <w:rPr>
            <w:bCs/>
            <w:lang w:val="en-US"/>
          </w:rPr>
          <w:delText>orking</w:delText>
        </w:r>
        <w:r w:rsidRPr="00CA71F4" w:rsidDel="00460352">
          <w:rPr>
            <w:bCs/>
            <w:lang w:val="en-US"/>
          </w:rPr>
          <w:delText xml:space="preserve"> D</w:delText>
        </w:r>
        <w:r w:rsidDel="00460352">
          <w:rPr>
            <w:bCs/>
            <w:lang w:val="en-US"/>
          </w:rPr>
          <w:delText>ocument</w:delText>
        </w:r>
        <w:r w:rsidRPr="00CA71F4" w:rsidDel="00460352">
          <w:rPr>
            <w:bCs/>
            <w:lang w:val="en-US"/>
          </w:rPr>
          <w:delText xml:space="preserve"> </w:delText>
        </w:r>
        <w:r w:rsidDel="00460352">
          <w:rPr>
            <w:bCs/>
            <w:lang w:val="en-US"/>
          </w:rPr>
          <w:delText>towards</w:delText>
        </w:r>
        <w:r w:rsidRPr="00CA71F4" w:rsidDel="00460352">
          <w:rPr>
            <w:bCs/>
            <w:lang w:val="en-US"/>
          </w:rPr>
          <w:delText xml:space="preserve"> draft CPM text on </w:delText>
        </w:r>
        <w:r w:rsidDel="00460352">
          <w:rPr>
            <w:bCs/>
            <w:lang w:val="en-US"/>
          </w:rPr>
          <w:delText>WRC</w:delText>
        </w:r>
        <w:r w:rsidRPr="00CA71F4" w:rsidDel="00460352">
          <w:rPr>
            <w:bCs/>
            <w:lang w:val="en-US"/>
          </w:rPr>
          <w:delText xml:space="preserve">-11 </w:delText>
        </w:r>
        <w:r w:rsidDel="00460352">
          <w:rPr>
            <w:bCs/>
            <w:lang w:val="en-US"/>
          </w:rPr>
          <w:delText>A</w:delText>
        </w:r>
        <w:r w:rsidRPr="00CA71F4" w:rsidDel="00460352">
          <w:rPr>
            <w:bCs/>
            <w:lang w:val="en-US"/>
          </w:rPr>
          <w:delText xml:space="preserve">genda </w:delText>
        </w:r>
        <w:r w:rsidDel="00460352">
          <w:rPr>
            <w:bCs/>
            <w:lang w:val="en-US"/>
          </w:rPr>
          <w:delText>I</w:delText>
        </w:r>
        <w:r w:rsidRPr="00CA71F4" w:rsidDel="00460352">
          <w:rPr>
            <w:bCs/>
            <w:lang w:val="en-US"/>
          </w:rPr>
          <w:delText>tem 1.21</w:delText>
        </w:r>
        <w:r w:rsidDel="00460352">
          <w:rPr>
            <w:bCs/>
            <w:lang w:val="en-US"/>
          </w:rPr>
          <w:delText>”</w:delText>
        </w:r>
      </w:del>
    </w:p>
    <w:p w:rsidR="000171B3" w:rsidRPr="00CA71F4" w:rsidDel="00460352" w:rsidRDefault="000171B3" w:rsidP="00460352">
      <w:pPr>
        <w:jc w:val="both"/>
        <w:rPr>
          <w:del w:id="226" w:author="petuhova" w:date="2011-09-12T17:22:00Z"/>
          <w:lang w:val="en-US"/>
        </w:rPr>
      </w:pPr>
    </w:p>
    <w:p w:rsidR="000171B3" w:rsidRPr="00CA71F4" w:rsidDel="00460352" w:rsidRDefault="000171B3" w:rsidP="00460352">
      <w:pPr>
        <w:jc w:val="both"/>
        <w:rPr>
          <w:del w:id="227" w:author="petuhova" w:date="2011-09-12T17:22:00Z"/>
          <w:lang w:val="en-US"/>
        </w:rPr>
      </w:pPr>
      <w:del w:id="228" w:author="petuhova" w:date="2011-09-12T17:22:00Z">
        <w:r w:rsidDel="00460352">
          <w:rPr>
            <w:lang w:val="en-GB"/>
          </w:rPr>
          <w:delText xml:space="preserve">Document ITU-R </w:delText>
        </w:r>
        <w:r w:rsidRPr="00487E65" w:rsidDel="00460352">
          <w:rPr>
            <w:lang w:val="en-US" w:eastAsia="ja-JP"/>
          </w:rPr>
          <w:delText>5/174</w:delText>
        </w:r>
        <w:r w:rsidDel="00460352">
          <w:rPr>
            <w:lang w:val="en-US" w:eastAsia="ja-JP"/>
          </w:rPr>
          <w:delText xml:space="preserve"> </w:delText>
        </w:r>
        <w:r w:rsidRPr="00487E65" w:rsidDel="00460352">
          <w:rPr>
            <w:lang w:val="en-US" w:eastAsia="ja-JP"/>
          </w:rPr>
          <w:delText>+</w:delText>
        </w:r>
        <w:r w:rsidDel="00460352">
          <w:rPr>
            <w:lang w:val="en-US" w:eastAsia="ja-JP"/>
          </w:rPr>
          <w:delText xml:space="preserve"> </w:delText>
        </w:r>
        <w:r w:rsidRPr="00487E65" w:rsidDel="00460352">
          <w:rPr>
            <w:lang w:val="en-US" w:eastAsia="ja-JP"/>
          </w:rPr>
          <w:delText xml:space="preserve">Corr. 1 </w:delText>
        </w:r>
        <w:r w:rsidDel="00460352">
          <w:rPr>
            <w:lang w:val="en-GB"/>
          </w:rPr>
          <w:delText>-E/02-06-2009 “</w:delText>
        </w:r>
        <w:r w:rsidRPr="00CA71F4" w:rsidDel="00460352">
          <w:rPr>
            <w:lang w:val="en-US" w:eastAsia="zh-CN"/>
          </w:rPr>
          <w:delText>Draft</w:delText>
        </w:r>
        <w:r w:rsidDel="00460352">
          <w:rPr>
            <w:lang w:val="en-US" w:eastAsia="zh-CN"/>
          </w:rPr>
          <w:delText xml:space="preserve"> </w:delText>
        </w:r>
        <w:r w:rsidRPr="00CA71F4" w:rsidDel="00460352">
          <w:rPr>
            <w:lang w:val="en-US" w:eastAsia="zh-CN"/>
          </w:rPr>
          <w:delText>New Report ITU-R M.[RLS15.4-15.7GH</w:delText>
        </w:r>
        <w:r w:rsidRPr="00CA71F4" w:rsidDel="00460352">
          <w:rPr>
            <w:caps/>
            <w:lang w:val="en-US" w:eastAsia="zh-CN"/>
          </w:rPr>
          <w:delText>z</w:delText>
        </w:r>
        <w:r w:rsidRPr="00CA71F4" w:rsidDel="00460352">
          <w:rPr>
            <w:lang w:val="en-US" w:eastAsia="zh-CN"/>
          </w:rPr>
          <w:delText>]</w:delText>
        </w:r>
        <w:r w:rsidDel="00460352">
          <w:rPr>
            <w:lang w:val="en-US" w:eastAsia="zh-CN"/>
          </w:rPr>
          <w:delText xml:space="preserve"> </w:delText>
        </w:r>
        <w:r w:rsidRPr="00CA71F4" w:rsidDel="00460352">
          <w:rPr>
            <w:lang w:val="en-US"/>
          </w:rPr>
          <w:delText>Compatibility analysis and results for radiolocation systems planned to operate in the 15.4 to 17.3 GHz band and aircraft landing system operating in the 15.4-15.7 GHz band as well as the radio astronomy service operating in the adjacent band 15.35-15.40 GHz</w:delText>
        </w:r>
        <w:r w:rsidDel="00460352">
          <w:rPr>
            <w:lang w:val="en-US"/>
          </w:rPr>
          <w:delText>”</w:delText>
        </w:r>
      </w:del>
    </w:p>
    <w:p w:rsidR="000171B3" w:rsidRPr="00422E10" w:rsidRDefault="000171B3" w:rsidP="0050105B">
      <w:pPr>
        <w:jc w:val="both"/>
        <w:rPr>
          <w:bCs/>
          <w:lang w:val="fi-FI"/>
        </w:rPr>
      </w:pPr>
    </w:p>
    <w:p w:rsidR="000171B3" w:rsidRPr="00422E10" w:rsidRDefault="000171B3" w:rsidP="0050105B">
      <w:pPr>
        <w:jc w:val="both"/>
        <w:rPr>
          <w:lang w:val="fi-FI"/>
        </w:rPr>
      </w:pPr>
      <w:ins w:id="229" w:author="petuhova" w:date="2011-09-12T17:23:00Z">
        <w:r>
          <w:rPr>
            <w:lang w:val="fi-FI"/>
          </w:rPr>
          <w:t xml:space="preserve">Further no changes </w:t>
        </w:r>
      </w:ins>
    </w:p>
    <w:p w:rsidR="000171B3" w:rsidRPr="000171B3" w:rsidRDefault="000171B3" w:rsidP="00CE524A">
      <w:pPr>
        <w:jc w:val="both"/>
        <w:rPr>
          <w:ins w:id="230" w:author="geyser" w:date="2011-09-04T08:07:00Z"/>
          <w:lang w:val="en-US"/>
          <w:rPrChange w:id="231" w:author="Unknown">
            <w:rPr>
              <w:ins w:id="232" w:author="geyser" w:date="2011-09-04T08:07:00Z"/>
              <w:lang w:val="ru-RU"/>
            </w:rPr>
          </w:rPrChange>
        </w:rPr>
      </w:pPr>
    </w:p>
    <w:p w:rsidR="000171B3" w:rsidRPr="000171B3" w:rsidRDefault="000171B3" w:rsidP="00CE524A">
      <w:pPr>
        <w:jc w:val="both"/>
        <w:rPr>
          <w:ins w:id="233" w:author="geyser" w:date="2011-09-04T08:07:00Z"/>
          <w:lang w:val="en-US"/>
          <w:rPrChange w:id="234" w:author="Unknown">
            <w:rPr>
              <w:ins w:id="235" w:author="geyser" w:date="2011-09-04T08:07:00Z"/>
              <w:lang w:val="ru-RU"/>
            </w:rPr>
          </w:rPrChange>
        </w:rPr>
      </w:pPr>
    </w:p>
    <w:p w:rsidR="000171B3" w:rsidRPr="000171B3" w:rsidRDefault="000171B3" w:rsidP="00CE524A">
      <w:pPr>
        <w:jc w:val="both"/>
        <w:rPr>
          <w:b/>
          <w:lang w:val="en-US"/>
          <w:rPrChange w:id="236" w:author="petuhova" w:date="2011-09-13T09:30:00Z">
            <w:rPr>
              <w:lang w:val="ru-RU"/>
            </w:rPr>
          </w:rPrChange>
        </w:rPr>
      </w:pPr>
    </w:p>
    <w:sectPr w:rsidR="000171B3" w:rsidRPr="000171B3" w:rsidSect="00477420">
      <w:footerReference w:type="default" r:id="rId9"/>
      <w:footerReference w:type="first" r:id="rId10"/>
      <w:pgSz w:w="11906" w:h="16838"/>
      <w:pgMar w:top="1134" w:right="179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8A8" w:rsidRDefault="009448A8">
      <w:r>
        <w:separator/>
      </w:r>
    </w:p>
  </w:endnote>
  <w:endnote w:type="continuationSeparator" w:id="0">
    <w:p w:rsidR="009448A8" w:rsidRDefault="0094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Shell Dlg">
    <w:panose1 w:val="020B0604020202020204"/>
    <w:charset w:val="CC"/>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B3" w:rsidRDefault="000171B3">
    <w:pPr>
      <w:pStyle w:val="Fuzeile"/>
      <w:jc w:val="center"/>
    </w:pPr>
    <w:r>
      <w:t xml:space="preserve">Page </w:t>
    </w:r>
    <w:r w:rsidR="009448A8">
      <w:fldChar w:fldCharType="begin"/>
    </w:r>
    <w:r w:rsidR="009448A8">
      <w:instrText xml:space="preserve"> PAGE </w:instrText>
    </w:r>
    <w:r w:rsidR="009448A8">
      <w:fldChar w:fldCharType="separate"/>
    </w:r>
    <w:r w:rsidR="00343C71">
      <w:rPr>
        <w:noProof/>
      </w:rPr>
      <w:t>1</w:t>
    </w:r>
    <w:r w:rsidR="009448A8">
      <w:rPr>
        <w:noProof/>
      </w:rPr>
      <w:fldChar w:fldCharType="end"/>
    </w:r>
    <w:r>
      <w:t xml:space="preserve"> of </w:t>
    </w:r>
    <w:r w:rsidR="009448A8">
      <w:fldChar w:fldCharType="begin"/>
    </w:r>
    <w:r w:rsidR="009448A8">
      <w:instrText xml:space="preserve"> NUMPAGES </w:instrText>
    </w:r>
    <w:r w:rsidR="009448A8">
      <w:fldChar w:fldCharType="separate"/>
    </w:r>
    <w:r w:rsidR="00343C71">
      <w:rPr>
        <w:noProof/>
      </w:rPr>
      <w:t>6</w:t>
    </w:r>
    <w:r w:rsidR="009448A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B3" w:rsidRDefault="000171B3">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8A8" w:rsidRDefault="009448A8">
      <w:r>
        <w:separator/>
      </w:r>
    </w:p>
  </w:footnote>
  <w:footnote w:type="continuationSeparator" w:id="0">
    <w:p w:rsidR="009448A8" w:rsidRDefault="00944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CA8"/>
    <w:multiLevelType w:val="hybridMultilevel"/>
    <w:tmpl w:val="0602DCE2"/>
    <w:lvl w:ilvl="0" w:tplc="7DB650C2">
      <w:start w:val="1"/>
      <w:numFmt w:val="bullet"/>
      <w:lvlText w:val="–"/>
      <w:lvlJc w:val="left"/>
      <w:pPr>
        <w:tabs>
          <w:tab w:val="num" w:pos="720"/>
        </w:tabs>
        <w:ind w:left="720" w:hanging="360"/>
      </w:pPr>
      <w:rPr>
        <w:rFonts w:ascii="Times New Roman" w:hAnsi="Times New Roman" w:hint="default"/>
      </w:rPr>
    </w:lvl>
    <w:lvl w:ilvl="1" w:tplc="BBDA0DFC">
      <w:start w:val="1"/>
      <w:numFmt w:val="bullet"/>
      <w:lvlText w:val="–"/>
      <w:lvlJc w:val="left"/>
      <w:pPr>
        <w:tabs>
          <w:tab w:val="num" w:pos="1440"/>
        </w:tabs>
        <w:ind w:left="1440" w:hanging="360"/>
      </w:pPr>
      <w:rPr>
        <w:rFonts w:ascii="Times New Roman" w:hAnsi="Times New Roman" w:hint="default"/>
      </w:rPr>
    </w:lvl>
    <w:lvl w:ilvl="2" w:tplc="CF9E6360" w:tentative="1">
      <w:start w:val="1"/>
      <w:numFmt w:val="bullet"/>
      <w:lvlText w:val="–"/>
      <w:lvlJc w:val="left"/>
      <w:pPr>
        <w:tabs>
          <w:tab w:val="num" w:pos="2160"/>
        </w:tabs>
        <w:ind w:left="2160" w:hanging="360"/>
      </w:pPr>
      <w:rPr>
        <w:rFonts w:ascii="Times New Roman" w:hAnsi="Times New Roman" w:hint="default"/>
      </w:rPr>
    </w:lvl>
    <w:lvl w:ilvl="3" w:tplc="DE0E59E0" w:tentative="1">
      <w:start w:val="1"/>
      <w:numFmt w:val="bullet"/>
      <w:lvlText w:val="–"/>
      <w:lvlJc w:val="left"/>
      <w:pPr>
        <w:tabs>
          <w:tab w:val="num" w:pos="2880"/>
        </w:tabs>
        <w:ind w:left="2880" w:hanging="360"/>
      </w:pPr>
      <w:rPr>
        <w:rFonts w:ascii="Times New Roman" w:hAnsi="Times New Roman" w:hint="default"/>
      </w:rPr>
    </w:lvl>
    <w:lvl w:ilvl="4" w:tplc="4C781330" w:tentative="1">
      <w:start w:val="1"/>
      <w:numFmt w:val="bullet"/>
      <w:lvlText w:val="–"/>
      <w:lvlJc w:val="left"/>
      <w:pPr>
        <w:tabs>
          <w:tab w:val="num" w:pos="3600"/>
        </w:tabs>
        <w:ind w:left="3600" w:hanging="360"/>
      </w:pPr>
      <w:rPr>
        <w:rFonts w:ascii="Times New Roman" w:hAnsi="Times New Roman" w:hint="default"/>
      </w:rPr>
    </w:lvl>
    <w:lvl w:ilvl="5" w:tplc="88DE1840" w:tentative="1">
      <w:start w:val="1"/>
      <w:numFmt w:val="bullet"/>
      <w:lvlText w:val="–"/>
      <w:lvlJc w:val="left"/>
      <w:pPr>
        <w:tabs>
          <w:tab w:val="num" w:pos="4320"/>
        </w:tabs>
        <w:ind w:left="4320" w:hanging="360"/>
      </w:pPr>
      <w:rPr>
        <w:rFonts w:ascii="Times New Roman" w:hAnsi="Times New Roman" w:hint="default"/>
      </w:rPr>
    </w:lvl>
    <w:lvl w:ilvl="6" w:tplc="A25E83C6" w:tentative="1">
      <w:start w:val="1"/>
      <w:numFmt w:val="bullet"/>
      <w:lvlText w:val="–"/>
      <w:lvlJc w:val="left"/>
      <w:pPr>
        <w:tabs>
          <w:tab w:val="num" w:pos="5040"/>
        </w:tabs>
        <w:ind w:left="5040" w:hanging="360"/>
      </w:pPr>
      <w:rPr>
        <w:rFonts w:ascii="Times New Roman" w:hAnsi="Times New Roman" w:hint="default"/>
      </w:rPr>
    </w:lvl>
    <w:lvl w:ilvl="7" w:tplc="D2326538" w:tentative="1">
      <w:start w:val="1"/>
      <w:numFmt w:val="bullet"/>
      <w:lvlText w:val="–"/>
      <w:lvlJc w:val="left"/>
      <w:pPr>
        <w:tabs>
          <w:tab w:val="num" w:pos="5760"/>
        </w:tabs>
        <w:ind w:left="5760" w:hanging="360"/>
      </w:pPr>
      <w:rPr>
        <w:rFonts w:ascii="Times New Roman" w:hAnsi="Times New Roman" w:hint="default"/>
      </w:rPr>
    </w:lvl>
    <w:lvl w:ilvl="8" w:tplc="AC46AD9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966589"/>
    <w:multiLevelType w:val="hybridMultilevel"/>
    <w:tmpl w:val="FB1040B2"/>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
    <w:nsid w:val="0F317CC0"/>
    <w:multiLevelType w:val="hybridMultilevel"/>
    <w:tmpl w:val="4DD07676"/>
    <w:lvl w:ilvl="0" w:tplc="0C764A0A">
      <w:start w:val="1"/>
      <w:numFmt w:val="bullet"/>
      <w:lvlText w:val=""/>
      <w:lvlJc w:val="left"/>
      <w:pPr>
        <w:tabs>
          <w:tab w:val="num" w:pos="720"/>
        </w:tabs>
        <w:ind w:left="720" w:hanging="360"/>
      </w:pPr>
      <w:rPr>
        <w:rFonts w:ascii="Wingdings 2" w:hAnsi="Wingdings 2" w:hint="default"/>
      </w:rPr>
    </w:lvl>
    <w:lvl w:ilvl="1" w:tplc="D89EBD20">
      <w:start w:val="1"/>
      <w:numFmt w:val="bullet"/>
      <w:lvlText w:val=""/>
      <w:lvlJc w:val="left"/>
      <w:pPr>
        <w:tabs>
          <w:tab w:val="num" w:pos="1440"/>
        </w:tabs>
        <w:ind w:left="1440" w:hanging="360"/>
      </w:pPr>
      <w:rPr>
        <w:rFonts w:ascii="Wingdings 2" w:hAnsi="Wingdings 2" w:hint="default"/>
      </w:rPr>
    </w:lvl>
    <w:lvl w:ilvl="2" w:tplc="295ABC66" w:tentative="1">
      <w:start w:val="1"/>
      <w:numFmt w:val="bullet"/>
      <w:lvlText w:val=""/>
      <w:lvlJc w:val="left"/>
      <w:pPr>
        <w:tabs>
          <w:tab w:val="num" w:pos="2160"/>
        </w:tabs>
        <w:ind w:left="2160" w:hanging="360"/>
      </w:pPr>
      <w:rPr>
        <w:rFonts w:ascii="Wingdings 2" w:hAnsi="Wingdings 2" w:hint="default"/>
      </w:rPr>
    </w:lvl>
    <w:lvl w:ilvl="3" w:tplc="201C1E6C" w:tentative="1">
      <w:start w:val="1"/>
      <w:numFmt w:val="bullet"/>
      <w:lvlText w:val=""/>
      <w:lvlJc w:val="left"/>
      <w:pPr>
        <w:tabs>
          <w:tab w:val="num" w:pos="2880"/>
        </w:tabs>
        <w:ind w:left="2880" w:hanging="360"/>
      </w:pPr>
      <w:rPr>
        <w:rFonts w:ascii="Wingdings 2" w:hAnsi="Wingdings 2" w:hint="default"/>
      </w:rPr>
    </w:lvl>
    <w:lvl w:ilvl="4" w:tplc="7C8C849E" w:tentative="1">
      <w:start w:val="1"/>
      <w:numFmt w:val="bullet"/>
      <w:lvlText w:val=""/>
      <w:lvlJc w:val="left"/>
      <w:pPr>
        <w:tabs>
          <w:tab w:val="num" w:pos="3600"/>
        </w:tabs>
        <w:ind w:left="3600" w:hanging="360"/>
      </w:pPr>
      <w:rPr>
        <w:rFonts w:ascii="Wingdings 2" w:hAnsi="Wingdings 2" w:hint="default"/>
      </w:rPr>
    </w:lvl>
    <w:lvl w:ilvl="5" w:tplc="0DB09722" w:tentative="1">
      <w:start w:val="1"/>
      <w:numFmt w:val="bullet"/>
      <w:lvlText w:val=""/>
      <w:lvlJc w:val="left"/>
      <w:pPr>
        <w:tabs>
          <w:tab w:val="num" w:pos="4320"/>
        </w:tabs>
        <w:ind w:left="4320" w:hanging="360"/>
      </w:pPr>
      <w:rPr>
        <w:rFonts w:ascii="Wingdings 2" w:hAnsi="Wingdings 2" w:hint="default"/>
      </w:rPr>
    </w:lvl>
    <w:lvl w:ilvl="6" w:tplc="7536F8D0" w:tentative="1">
      <w:start w:val="1"/>
      <w:numFmt w:val="bullet"/>
      <w:lvlText w:val=""/>
      <w:lvlJc w:val="left"/>
      <w:pPr>
        <w:tabs>
          <w:tab w:val="num" w:pos="5040"/>
        </w:tabs>
        <w:ind w:left="5040" w:hanging="360"/>
      </w:pPr>
      <w:rPr>
        <w:rFonts w:ascii="Wingdings 2" w:hAnsi="Wingdings 2" w:hint="default"/>
      </w:rPr>
    </w:lvl>
    <w:lvl w:ilvl="7" w:tplc="0E70397C" w:tentative="1">
      <w:start w:val="1"/>
      <w:numFmt w:val="bullet"/>
      <w:lvlText w:val=""/>
      <w:lvlJc w:val="left"/>
      <w:pPr>
        <w:tabs>
          <w:tab w:val="num" w:pos="5760"/>
        </w:tabs>
        <w:ind w:left="5760" w:hanging="360"/>
      </w:pPr>
      <w:rPr>
        <w:rFonts w:ascii="Wingdings 2" w:hAnsi="Wingdings 2" w:hint="default"/>
      </w:rPr>
    </w:lvl>
    <w:lvl w:ilvl="8" w:tplc="B2B08AE8" w:tentative="1">
      <w:start w:val="1"/>
      <w:numFmt w:val="bullet"/>
      <w:lvlText w:val=""/>
      <w:lvlJc w:val="left"/>
      <w:pPr>
        <w:tabs>
          <w:tab w:val="num" w:pos="6480"/>
        </w:tabs>
        <w:ind w:left="6480" w:hanging="360"/>
      </w:pPr>
      <w:rPr>
        <w:rFonts w:ascii="Wingdings 2" w:hAnsi="Wingdings 2" w:hint="default"/>
      </w:rPr>
    </w:lvl>
  </w:abstractNum>
  <w:abstractNum w:abstractNumId="3">
    <w:nsid w:val="2A33246C"/>
    <w:multiLevelType w:val="hybridMultilevel"/>
    <w:tmpl w:val="C27A3536"/>
    <w:lvl w:ilvl="0" w:tplc="E3EA4C2A">
      <w:start w:val="1"/>
      <w:numFmt w:val="bullet"/>
      <w:lvlText w:val="•"/>
      <w:lvlJc w:val="left"/>
      <w:pPr>
        <w:tabs>
          <w:tab w:val="num" w:pos="720"/>
        </w:tabs>
        <w:ind w:left="720" w:hanging="360"/>
      </w:pPr>
      <w:rPr>
        <w:rFonts w:ascii="Arial" w:hAnsi="Arial" w:hint="default"/>
      </w:rPr>
    </w:lvl>
    <w:lvl w:ilvl="1" w:tplc="522A73CC" w:tentative="1">
      <w:start w:val="1"/>
      <w:numFmt w:val="bullet"/>
      <w:lvlText w:val="•"/>
      <w:lvlJc w:val="left"/>
      <w:pPr>
        <w:tabs>
          <w:tab w:val="num" w:pos="1440"/>
        </w:tabs>
        <w:ind w:left="1440" w:hanging="360"/>
      </w:pPr>
      <w:rPr>
        <w:rFonts w:ascii="Arial" w:hAnsi="Arial" w:hint="default"/>
      </w:rPr>
    </w:lvl>
    <w:lvl w:ilvl="2" w:tplc="C4F8F622" w:tentative="1">
      <w:start w:val="1"/>
      <w:numFmt w:val="bullet"/>
      <w:lvlText w:val="•"/>
      <w:lvlJc w:val="left"/>
      <w:pPr>
        <w:tabs>
          <w:tab w:val="num" w:pos="2160"/>
        </w:tabs>
        <w:ind w:left="2160" w:hanging="360"/>
      </w:pPr>
      <w:rPr>
        <w:rFonts w:ascii="Arial" w:hAnsi="Arial" w:hint="default"/>
      </w:rPr>
    </w:lvl>
    <w:lvl w:ilvl="3" w:tplc="261E9052" w:tentative="1">
      <w:start w:val="1"/>
      <w:numFmt w:val="bullet"/>
      <w:lvlText w:val="•"/>
      <w:lvlJc w:val="left"/>
      <w:pPr>
        <w:tabs>
          <w:tab w:val="num" w:pos="2880"/>
        </w:tabs>
        <w:ind w:left="2880" w:hanging="360"/>
      </w:pPr>
      <w:rPr>
        <w:rFonts w:ascii="Arial" w:hAnsi="Arial" w:hint="default"/>
      </w:rPr>
    </w:lvl>
    <w:lvl w:ilvl="4" w:tplc="140C5A38" w:tentative="1">
      <w:start w:val="1"/>
      <w:numFmt w:val="bullet"/>
      <w:lvlText w:val="•"/>
      <w:lvlJc w:val="left"/>
      <w:pPr>
        <w:tabs>
          <w:tab w:val="num" w:pos="3600"/>
        </w:tabs>
        <w:ind w:left="3600" w:hanging="360"/>
      </w:pPr>
      <w:rPr>
        <w:rFonts w:ascii="Arial" w:hAnsi="Arial" w:hint="default"/>
      </w:rPr>
    </w:lvl>
    <w:lvl w:ilvl="5" w:tplc="A948C3CA" w:tentative="1">
      <w:start w:val="1"/>
      <w:numFmt w:val="bullet"/>
      <w:lvlText w:val="•"/>
      <w:lvlJc w:val="left"/>
      <w:pPr>
        <w:tabs>
          <w:tab w:val="num" w:pos="4320"/>
        </w:tabs>
        <w:ind w:left="4320" w:hanging="360"/>
      </w:pPr>
      <w:rPr>
        <w:rFonts w:ascii="Arial" w:hAnsi="Arial" w:hint="default"/>
      </w:rPr>
    </w:lvl>
    <w:lvl w:ilvl="6" w:tplc="9460B062" w:tentative="1">
      <w:start w:val="1"/>
      <w:numFmt w:val="bullet"/>
      <w:lvlText w:val="•"/>
      <w:lvlJc w:val="left"/>
      <w:pPr>
        <w:tabs>
          <w:tab w:val="num" w:pos="5040"/>
        </w:tabs>
        <w:ind w:left="5040" w:hanging="360"/>
      </w:pPr>
      <w:rPr>
        <w:rFonts w:ascii="Arial" w:hAnsi="Arial" w:hint="default"/>
      </w:rPr>
    </w:lvl>
    <w:lvl w:ilvl="7" w:tplc="14626176" w:tentative="1">
      <w:start w:val="1"/>
      <w:numFmt w:val="bullet"/>
      <w:lvlText w:val="•"/>
      <w:lvlJc w:val="left"/>
      <w:pPr>
        <w:tabs>
          <w:tab w:val="num" w:pos="5760"/>
        </w:tabs>
        <w:ind w:left="5760" w:hanging="360"/>
      </w:pPr>
      <w:rPr>
        <w:rFonts w:ascii="Arial" w:hAnsi="Arial" w:hint="default"/>
      </w:rPr>
    </w:lvl>
    <w:lvl w:ilvl="8" w:tplc="4DEE3542" w:tentative="1">
      <w:start w:val="1"/>
      <w:numFmt w:val="bullet"/>
      <w:lvlText w:val="•"/>
      <w:lvlJc w:val="left"/>
      <w:pPr>
        <w:tabs>
          <w:tab w:val="num" w:pos="6480"/>
        </w:tabs>
        <w:ind w:left="6480" w:hanging="360"/>
      </w:pPr>
      <w:rPr>
        <w:rFonts w:ascii="Arial" w:hAnsi="Arial" w:hint="default"/>
      </w:rPr>
    </w:lvl>
  </w:abstractNum>
  <w:abstractNum w:abstractNumId="4">
    <w:nsid w:val="50E35078"/>
    <w:multiLevelType w:val="hybridMultilevel"/>
    <w:tmpl w:val="8A0EAAAC"/>
    <w:lvl w:ilvl="0" w:tplc="96A47D38">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2FE10E7"/>
    <w:multiLevelType w:val="hybridMultilevel"/>
    <w:tmpl w:val="2EBA007A"/>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667D1308"/>
    <w:multiLevelType w:val="hybridMultilevel"/>
    <w:tmpl w:val="B9BA8DE4"/>
    <w:lvl w:ilvl="0" w:tplc="D9CADD72">
      <w:start w:val="1"/>
      <w:numFmt w:val="bullet"/>
      <w:lvlText w:val=""/>
      <w:lvlJc w:val="left"/>
      <w:pPr>
        <w:tabs>
          <w:tab w:val="num" w:pos="720"/>
        </w:tabs>
        <w:ind w:left="720" w:hanging="360"/>
      </w:pPr>
      <w:rPr>
        <w:rFonts w:ascii="Wingdings" w:hAnsi="Wingdings" w:hint="default"/>
      </w:rPr>
    </w:lvl>
    <w:lvl w:ilvl="1" w:tplc="00622CE2" w:tentative="1">
      <w:start w:val="1"/>
      <w:numFmt w:val="bullet"/>
      <w:lvlText w:val=""/>
      <w:lvlJc w:val="left"/>
      <w:pPr>
        <w:tabs>
          <w:tab w:val="num" w:pos="1440"/>
        </w:tabs>
        <w:ind w:left="1440" w:hanging="360"/>
      </w:pPr>
      <w:rPr>
        <w:rFonts w:ascii="Wingdings" w:hAnsi="Wingdings" w:hint="default"/>
      </w:rPr>
    </w:lvl>
    <w:lvl w:ilvl="2" w:tplc="1F22A360" w:tentative="1">
      <w:start w:val="1"/>
      <w:numFmt w:val="bullet"/>
      <w:lvlText w:val=""/>
      <w:lvlJc w:val="left"/>
      <w:pPr>
        <w:tabs>
          <w:tab w:val="num" w:pos="2160"/>
        </w:tabs>
        <w:ind w:left="2160" w:hanging="360"/>
      </w:pPr>
      <w:rPr>
        <w:rFonts w:ascii="Wingdings" w:hAnsi="Wingdings" w:hint="default"/>
      </w:rPr>
    </w:lvl>
    <w:lvl w:ilvl="3" w:tplc="1DBE81E0" w:tentative="1">
      <w:start w:val="1"/>
      <w:numFmt w:val="bullet"/>
      <w:lvlText w:val=""/>
      <w:lvlJc w:val="left"/>
      <w:pPr>
        <w:tabs>
          <w:tab w:val="num" w:pos="2880"/>
        </w:tabs>
        <w:ind w:left="2880" w:hanging="360"/>
      </w:pPr>
      <w:rPr>
        <w:rFonts w:ascii="Wingdings" w:hAnsi="Wingdings" w:hint="default"/>
      </w:rPr>
    </w:lvl>
    <w:lvl w:ilvl="4" w:tplc="12000D10" w:tentative="1">
      <w:start w:val="1"/>
      <w:numFmt w:val="bullet"/>
      <w:lvlText w:val=""/>
      <w:lvlJc w:val="left"/>
      <w:pPr>
        <w:tabs>
          <w:tab w:val="num" w:pos="3600"/>
        </w:tabs>
        <w:ind w:left="3600" w:hanging="360"/>
      </w:pPr>
      <w:rPr>
        <w:rFonts w:ascii="Wingdings" w:hAnsi="Wingdings" w:hint="default"/>
      </w:rPr>
    </w:lvl>
    <w:lvl w:ilvl="5" w:tplc="A3CA03B2" w:tentative="1">
      <w:start w:val="1"/>
      <w:numFmt w:val="bullet"/>
      <w:lvlText w:val=""/>
      <w:lvlJc w:val="left"/>
      <w:pPr>
        <w:tabs>
          <w:tab w:val="num" w:pos="4320"/>
        </w:tabs>
        <w:ind w:left="4320" w:hanging="360"/>
      </w:pPr>
      <w:rPr>
        <w:rFonts w:ascii="Wingdings" w:hAnsi="Wingdings" w:hint="default"/>
      </w:rPr>
    </w:lvl>
    <w:lvl w:ilvl="6" w:tplc="343E7DA2" w:tentative="1">
      <w:start w:val="1"/>
      <w:numFmt w:val="bullet"/>
      <w:lvlText w:val=""/>
      <w:lvlJc w:val="left"/>
      <w:pPr>
        <w:tabs>
          <w:tab w:val="num" w:pos="5040"/>
        </w:tabs>
        <w:ind w:left="5040" w:hanging="360"/>
      </w:pPr>
      <w:rPr>
        <w:rFonts w:ascii="Wingdings" w:hAnsi="Wingdings" w:hint="default"/>
      </w:rPr>
    </w:lvl>
    <w:lvl w:ilvl="7" w:tplc="4D8A26FE" w:tentative="1">
      <w:start w:val="1"/>
      <w:numFmt w:val="bullet"/>
      <w:lvlText w:val=""/>
      <w:lvlJc w:val="left"/>
      <w:pPr>
        <w:tabs>
          <w:tab w:val="num" w:pos="5760"/>
        </w:tabs>
        <w:ind w:left="5760" w:hanging="360"/>
      </w:pPr>
      <w:rPr>
        <w:rFonts w:ascii="Wingdings" w:hAnsi="Wingdings" w:hint="default"/>
      </w:rPr>
    </w:lvl>
    <w:lvl w:ilvl="8" w:tplc="4C827B9C" w:tentative="1">
      <w:start w:val="1"/>
      <w:numFmt w:val="bullet"/>
      <w:lvlText w:val=""/>
      <w:lvlJc w:val="left"/>
      <w:pPr>
        <w:tabs>
          <w:tab w:val="num" w:pos="6480"/>
        </w:tabs>
        <w:ind w:left="6480" w:hanging="360"/>
      </w:pPr>
      <w:rPr>
        <w:rFonts w:ascii="Wingdings" w:hAnsi="Wingdings" w:hint="default"/>
      </w:rPr>
    </w:lvl>
  </w:abstractNum>
  <w:abstractNum w:abstractNumId="7">
    <w:nsid w:val="6AC305ED"/>
    <w:multiLevelType w:val="hybridMultilevel"/>
    <w:tmpl w:val="0DEE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4535DC"/>
    <w:multiLevelType w:val="hybridMultilevel"/>
    <w:tmpl w:val="0680BA7E"/>
    <w:lvl w:ilvl="0" w:tplc="F6222674">
      <w:start w:val="1"/>
      <w:numFmt w:val="bullet"/>
      <w:lvlText w:val="•"/>
      <w:lvlJc w:val="left"/>
      <w:pPr>
        <w:tabs>
          <w:tab w:val="num" w:pos="720"/>
        </w:tabs>
        <w:ind w:left="720" w:hanging="360"/>
      </w:pPr>
      <w:rPr>
        <w:rFonts w:ascii="Arial" w:hAnsi="Arial" w:hint="default"/>
      </w:rPr>
    </w:lvl>
    <w:lvl w:ilvl="1" w:tplc="7ACC6786" w:tentative="1">
      <w:start w:val="1"/>
      <w:numFmt w:val="bullet"/>
      <w:lvlText w:val="•"/>
      <w:lvlJc w:val="left"/>
      <w:pPr>
        <w:tabs>
          <w:tab w:val="num" w:pos="1440"/>
        </w:tabs>
        <w:ind w:left="1440" w:hanging="360"/>
      </w:pPr>
      <w:rPr>
        <w:rFonts w:ascii="Arial" w:hAnsi="Arial" w:hint="default"/>
      </w:rPr>
    </w:lvl>
    <w:lvl w:ilvl="2" w:tplc="17F80E00" w:tentative="1">
      <w:start w:val="1"/>
      <w:numFmt w:val="bullet"/>
      <w:lvlText w:val="•"/>
      <w:lvlJc w:val="left"/>
      <w:pPr>
        <w:tabs>
          <w:tab w:val="num" w:pos="2160"/>
        </w:tabs>
        <w:ind w:left="2160" w:hanging="360"/>
      </w:pPr>
      <w:rPr>
        <w:rFonts w:ascii="Arial" w:hAnsi="Arial" w:hint="default"/>
      </w:rPr>
    </w:lvl>
    <w:lvl w:ilvl="3" w:tplc="811A6968" w:tentative="1">
      <w:start w:val="1"/>
      <w:numFmt w:val="bullet"/>
      <w:lvlText w:val="•"/>
      <w:lvlJc w:val="left"/>
      <w:pPr>
        <w:tabs>
          <w:tab w:val="num" w:pos="2880"/>
        </w:tabs>
        <w:ind w:left="2880" w:hanging="360"/>
      </w:pPr>
      <w:rPr>
        <w:rFonts w:ascii="Arial" w:hAnsi="Arial" w:hint="default"/>
      </w:rPr>
    </w:lvl>
    <w:lvl w:ilvl="4" w:tplc="37983ECE" w:tentative="1">
      <w:start w:val="1"/>
      <w:numFmt w:val="bullet"/>
      <w:lvlText w:val="•"/>
      <w:lvlJc w:val="left"/>
      <w:pPr>
        <w:tabs>
          <w:tab w:val="num" w:pos="3600"/>
        </w:tabs>
        <w:ind w:left="3600" w:hanging="360"/>
      </w:pPr>
      <w:rPr>
        <w:rFonts w:ascii="Arial" w:hAnsi="Arial" w:hint="default"/>
      </w:rPr>
    </w:lvl>
    <w:lvl w:ilvl="5" w:tplc="D7D0FE34" w:tentative="1">
      <w:start w:val="1"/>
      <w:numFmt w:val="bullet"/>
      <w:lvlText w:val="•"/>
      <w:lvlJc w:val="left"/>
      <w:pPr>
        <w:tabs>
          <w:tab w:val="num" w:pos="4320"/>
        </w:tabs>
        <w:ind w:left="4320" w:hanging="360"/>
      </w:pPr>
      <w:rPr>
        <w:rFonts w:ascii="Arial" w:hAnsi="Arial" w:hint="default"/>
      </w:rPr>
    </w:lvl>
    <w:lvl w:ilvl="6" w:tplc="A65EDC86" w:tentative="1">
      <w:start w:val="1"/>
      <w:numFmt w:val="bullet"/>
      <w:lvlText w:val="•"/>
      <w:lvlJc w:val="left"/>
      <w:pPr>
        <w:tabs>
          <w:tab w:val="num" w:pos="5040"/>
        </w:tabs>
        <w:ind w:left="5040" w:hanging="360"/>
      </w:pPr>
      <w:rPr>
        <w:rFonts w:ascii="Arial" w:hAnsi="Arial" w:hint="default"/>
      </w:rPr>
    </w:lvl>
    <w:lvl w:ilvl="7" w:tplc="A3D2487A" w:tentative="1">
      <w:start w:val="1"/>
      <w:numFmt w:val="bullet"/>
      <w:lvlText w:val="•"/>
      <w:lvlJc w:val="left"/>
      <w:pPr>
        <w:tabs>
          <w:tab w:val="num" w:pos="5760"/>
        </w:tabs>
        <w:ind w:left="5760" w:hanging="360"/>
      </w:pPr>
      <w:rPr>
        <w:rFonts w:ascii="Arial" w:hAnsi="Arial" w:hint="default"/>
      </w:rPr>
    </w:lvl>
    <w:lvl w:ilvl="8" w:tplc="F65E1E88" w:tentative="1">
      <w:start w:val="1"/>
      <w:numFmt w:val="bullet"/>
      <w:lvlText w:val="•"/>
      <w:lvlJc w:val="left"/>
      <w:pPr>
        <w:tabs>
          <w:tab w:val="num" w:pos="6480"/>
        </w:tabs>
        <w:ind w:left="6480" w:hanging="360"/>
      </w:pPr>
      <w:rPr>
        <w:rFonts w:ascii="Arial" w:hAnsi="Arial" w:hint="default"/>
      </w:rPr>
    </w:lvl>
  </w:abstractNum>
  <w:abstractNum w:abstractNumId="9">
    <w:nsid w:val="75033E07"/>
    <w:multiLevelType w:val="hybridMultilevel"/>
    <w:tmpl w:val="A7F4BF90"/>
    <w:lvl w:ilvl="0" w:tplc="78C45F6E">
      <w:start w:val="1"/>
      <w:numFmt w:val="bullet"/>
      <w:lvlText w:val="•"/>
      <w:lvlJc w:val="left"/>
      <w:pPr>
        <w:tabs>
          <w:tab w:val="num" w:pos="720"/>
        </w:tabs>
        <w:ind w:left="720" w:hanging="360"/>
      </w:pPr>
      <w:rPr>
        <w:rFonts w:ascii="Times New Roman" w:hAnsi="Times New Roman" w:hint="default"/>
      </w:rPr>
    </w:lvl>
    <w:lvl w:ilvl="1" w:tplc="6F66F3E0">
      <w:start w:val="1732"/>
      <w:numFmt w:val="bullet"/>
      <w:lvlText w:val="–"/>
      <w:lvlJc w:val="left"/>
      <w:pPr>
        <w:tabs>
          <w:tab w:val="num" w:pos="1440"/>
        </w:tabs>
        <w:ind w:left="1440" w:hanging="360"/>
      </w:pPr>
      <w:rPr>
        <w:rFonts w:ascii="Times New Roman" w:hAnsi="Times New Roman" w:hint="default"/>
      </w:rPr>
    </w:lvl>
    <w:lvl w:ilvl="2" w:tplc="62A60C5A" w:tentative="1">
      <w:start w:val="1"/>
      <w:numFmt w:val="bullet"/>
      <w:lvlText w:val="•"/>
      <w:lvlJc w:val="left"/>
      <w:pPr>
        <w:tabs>
          <w:tab w:val="num" w:pos="2160"/>
        </w:tabs>
        <w:ind w:left="2160" w:hanging="360"/>
      </w:pPr>
      <w:rPr>
        <w:rFonts w:ascii="Times New Roman" w:hAnsi="Times New Roman" w:hint="default"/>
      </w:rPr>
    </w:lvl>
    <w:lvl w:ilvl="3" w:tplc="424A7DE0" w:tentative="1">
      <w:start w:val="1"/>
      <w:numFmt w:val="bullet"/>
      <w:lvlText w:val="•"/>
      <w:lvlJc w:val="left"/>
      <w:pPr>
        <w:tabs>
          <w:tab w:val="num" w:pos="2880"/>
        </w:tabs>
        <w:ind w:left="2880" w:hanging="360"/>
      </w:pPr>
      <w:rPr>
        <w:rFonts w:ascii="Times New Roman" w:hAnsi="Times New Roman" w:hint="default"/>
      </w:rPr>
    </w:lvl>
    <w:lvl w:ilvl="4" w:tplc="A114246C" w:tentative="1">
      <w:start w:val="1"/>
      <w:numFmt w:val="bullet"/>
      <w:lvlText w:val="•"/>
      <w:lvlJc w:val="left"/>
      <w:pPr>
        <w:tabs>
          <w:tab w:val="num" w:pos="3600"/>
        </w:tabs>
        <w:ind w:left="3600" w:hanging="360"/>
      </w:pPr>
      <w:rPr>
        <w:rFonts w:ascii="Times New Roman" w:hAnsi="Times New Roman" w:hint="default"/>
      </w:rPr>
    </w:lvl>
    <w:lvl w:ilvl="5" w:tplc="84F87E0A" w:tentative="1">
      <w:start w:val="1"/>
      <w:numFmt w:val="bullet"/>
      <w:lvlText w:val="•"/>
      <w:lvlJc w:val="left"/>
      <w:pPr>
        <w:tabs>
          <w:tab w:val="num" w:pos="4320"/>
        </w:tabs>
        <w:ind w:left="4320" w:hanging="360"/>
      </w:pPr>
      <w:rPr>
        <w:rFonts w:ascii="Times New Roman" w:hAnsi="Times New Roman" w:hint="default"/>
      </w:rPr>
    </w:lvl>
    <w:lvl w:ilvl="6" w:tplc="DEA63F56" w:tentative="1">
      <w:start w:val="1"/>
      <w:numFmt w:val="bullet"/>
      <w:lvlText w:val="•"/>
      <w:lvlJc w:val="left"/>
      <w:pPr>
        <w:tabs>
          <w:tab w:val="num" w:pos="5040"/>
        </w:tabs>
        <w:ind w:left="5040" w:hanging="360"/>
      </w:pPr>
      <w:rPr>
        <w:rFonts w:ascii="Times New Roman" w:hAnsi="Times New Roman" w:hint="default"/>
      </w:rPr>
    </w:lvl>
    <w:lvl w:ilvl="7" w:tplc="599C3D0E" w:tentative="1">
      <w:start w:val="1"/>
      <w:numFmt w:val="bullet"/>
      <w:lvlText w:val="•"/>
      <w:lvlJc w:val="left"/>
      <w:pPr>
        <w:tabs>
          <w:tab w:val="num" w:pos="5760"/>
        </w:tabs>
        <w:ind w:left="5760" w:hanging="360"/>
      </w:pPr>
      <w:rPr>
        <w:rFonts w:ascii="Times New Roman" w:hAnsi="Times New Roman" w:hint="default"/>
      </w:rPr>
    </w:lvl>
    <w:lvl w:ilvl="8" w:tplc="B990736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3D"/>
    <w:rsid w:val="000171B3"/>
    <w:rsid w:val="0002200C"/>
    <w:rsid w:val="00036A1B"/>
    <w:rsid w:val="00044E52"/>
    <w:rsid w:val="0005361E"/>
    <w:rsid w:val="00071131"/>
    <w:rsid w:val="000768F8"/>
    <w:rsid w:val="000A4157"/>
    <w:rsid w:val="000C2344"/>
    <w:rsid w:val="000C3AB6"/>
    <w:rsid w:val="000D4F49"/>
    <w:rsid w:val="000E2861"/>
    <w:rsid w:val="000E3C22"/>
    <w:rsid w:val="000E5FB2"/>
    <w:rsid w:val="000E7A13"/>
    <w:rsid w:val="000F2157"/>
    <w:rsid w:val="00130800"/>
    <w:rsid w:val="00146053"/>
    <w:rsid w:val="00153013"/>
    <w:rsid w:val="001623D7"/>
    <w:rsid w:val="0016253D"/>
    <w:rsid w:val="00183438"/>
    <w:rsid w:val="00183763"/>
    <w:rsid w:val="00192308"/>
    <w:rsid w:val="001C6D8C"/>
    <w:rsid w:val="001D380B"/>
    <w:rsid w:val="001E2A8D"/>
    <w:rsid w:val="001E3401"/>
    <w:rsid w:val="001F5762"/>
    <w:rsid w:val="001F60A0"/>
    <w:rsid w:val="001F7138"/>
    <w:rsid w:val="00210833"/>
    <w:rsid w:val="00214A07"/>
    <w:rsid w:val="00232B35"/>
    <w:rsid w:val="0023422D"/>
    <w:rsid w:val="00271CE0"/>
    <w:rsid w:val="00281C7D"/>
    <w:rsid w:val="0028214A"/>
    <w:rsid w:val="002A0092"/>
    <w:rsid w:val="002A1CB5"/>
    <w:rsid w:val="002E3AD9"/>
    <w:rsid w:val="002F353B"/>
    <w:rsid w:val="00303AB8"/>
    <w:rsid w:val="00306CB1"/>
    <w:rsid w:val="00316ADC"/>
    <w:rsid w:val="00341DCE"/>
    <w:rsid w:val="00343C71"/>
    <w:rsid w:val="0035488D"/>
    <w:rsid w:val="00354D0F"/>
    <w:rsid w:val="0035773E"/>
    <w:rsid w:val="00396299"/>
    <w:rsid w:val="003A0609"/>
    <w:rsid w:val="003C71D1"/>
    <w:rsid w:val="003E4EDE"/>
    <w:rsid w:val="003F6FA6"/>
    <w:rsid w:val="004074AE"/>
    <w:rsid w:val="004172B5"/>
    <w:rsid w:val="0042161A"/>
    <w:rsid w:val="00422E10"/>
    <w:rsid w:val="00430C79"/>
    <w:rsid w:val="00445AC5"/>
    <w:rsid w:val="00446793"/>
    <w:rsid w:val="004479A5"/>
    <w:rsid w:val="00460352"/>
    <w:rsid w:val="004710C1"/>
    <w:rsid w:val="00477420"/>
    <w:rsid w:val="00481293"/>
    <w:rsid w:val="00487E65"/>
    <w:rsid w:val="004A3708"/>
    <w:rsid w:val="004B4C8C"/>
    <w:rsid w:val="004B638C"/>
    <w:rsid w:val="004E35AB"/>
    <w:rsid w:val="0050105B"/>
    <w:rsid w:val="00501433"/>
    <w:rsid w:val="00526DE8"/>
    <w:rsid w:val="005437CE"/>
    <w:rsid w:val="00543B3A"/>
    <w:rsid w:val="0056785E"/>
    <w:rsid w:val="00567BE0"/>
    <w:rsid w:val="005728BA"/>
    <w:rsid w:val="00576996"/>
    <w:rsid w:val="00581A96"/>
    <w:rsid w:val="00582536"/>
    <w:rsid w:val="0059764C"/>
    <w:rsid w:val="005B44F7"/>
    <w:rsid w:val="005C4FE0"/>
    <w:rsid w:val="005D1900"/>
    <w:rsid w:val="005E6441"/>
    <w:rsid w:val="005F2939"/>
    <w:rsid w:val="00601614"/>
    <w:rsid w:val="00621DBD"/>
    <w:rsid w:val="00635048"/>
    <w:rsid w:val="00645028"/>
    <w:rsid w:val="0065208B"/>
    <w:rsid w:val="00652C43"/>
    <w:rsid w:val="00652F28"/>
    <w:rsid w:val="00663927"/>
    <w:rsid w:val="006737B3"/>
    <w:rsid w:val="00690234"/>
    <w:rsid w:val="006927AB"/>
    <w:rsid w:val="006A39E7"/>
    <w:rsid w:val="006D6C85"/>
    <w:rsid w:val="006F0E94"/>
    <w:rsid w:val="0070132F"/>
    <w:rsid w:val="007267C8"/>
    <w:rsid w:val="00732D7F"/>
    <w:rsid w:val="0073449C"/>
    <w:rsid w:val="00734CFA"/>
    <w:rsid w:val="0075068B"/>
    <w:rsid w:val="0076279C"/>
    <w:rsid w:val="0076464D"/>
    <w:rsid w:val="00765B83"/>
    <w:rsid w:val="00770C38"/>
    <w:rsid w:val="00776A4F"/>
    <w:rsid w:val="0078486C"/>
    <w:rsid w:val="0079444C"/>
    <w:rsid w:val="007B48D1"/>
    <w:rsid w:val="007B53A6"/>
    <w:rsid w:val="007D25A2"/>
    <w:rsid w:val="008046EC"/>
    <w:rsid w:val="008126C2"/>
    <w:rsid w:val="00815A40"/>
    <w:rsid w:val="00844541"/>
    <w:rsid w:val="00860E86"/>
    <w:rsid w:val="00862674"/>
    <w:rsid w:val="00870A6B"/>
    <w:rsid w:val="00873F00"/>
    <w:rsid w:val="00881B49"/>
    <w:rsid w:val="00886847"/>
    <w:rsid w:val="008A31F7"/>
    <w:rsid w:val="008D4738"/>
    <w:rsid w:val="008D5134"/>
    <w:rsid w:val="008E1DDF"/>
    <w:rsid w:val="008F0201"/>
    <w:rsid w:val="0091591B"/>
    <w:rsid w:val="00917098"/>
    <w:rsid w:val="00933C7B"/>
    <w:rsid w:val="00937A0E"/>
    <w:rsid w:val="009448A8"/>
    <w:rsid w:val="0098245E"/>
    <w:rsid w:val="009A0E29"/>
    <w:rsid w:val="009B3D81"/>
    <w:rsid w:val="009F0039"/>
    <w:rsid w:val="00A0308D"/>
    <w:rsid w:val="00A3050B"/>
    <w:rsid w:val="00A31592"/>
    <w:rsid w:val="00A34F65"/>
    <w:rsid w:val="00A6745D"/>
    <w:rsid w:val="00A87580"/>
    <w:rsid w:val="00A92668"/>
    <w:rsid w:val="00A92774"/>
    <w:rsid w:val="00A978BD"/>
    <w:rsid w:val="00AA1FC1"/>
    <w:rsid w:val="00AC583E"/>
    <w:rsid w:val="00AC7576"/>
    <w:rsid w:val="00AD44FD"/>
    <w:rsid w:val="00AF068E"/>
    <w:rsid w:val="00B13C67"/>
    <w:rsid w:val="00B310C7"/>
    <w:rsid w:val="00B35509"/>
    <w:rsid w:val="00B562A3"/>
    <w:rsid w:val="00B7242A"/>
    <w:rsid w:val="00B739AB"/>
    <w:rsid w:val="00B80648"/>
    <w:rsid w:val="00B82BC6"/>
    <w:rsid w:val="00B87B44"/>
    <w:rsid w:val="00BA05F7"/>
    <w:rsid w:val="00BB38BB"/>
    <w:rsid w:val="00BD77CC"/>
    <w:rsid w:val="00BF2014"/>
    <w:rsid w:val="00BF643D"/>
    <w:rsid w:val="00C008D4"/>
    <w:rsid w:val="00C1516F"/>
    <w:rsid w:val="00C15E55"/>
    <w:rsid w:val="00C16076"/>
    <w:rsid w:val="00C274AC"/>
    <w:rsid w:val="00C60314"/>
    <w:rsid w:val="00C62F5C"/>
    <w:rsid w:val="00C64EAA"/>
    <w:rsid w:val="00C83AC1"/>
    <w:rsid w:val="00C85C9B"/>
    <w:rsid w:val="00CA251B"/>
    <w:rsid w:val="00CA71F4"/>
    <w:rsid w:val="00CB051F"/>
    <w:rsid w:val="00CB4000"/>
    <w:rsid w:val="00CB4CDA"/>
    <w:rsid w:val="00CC1D3F"/>
    <w:rsid w:val="00CC53B4"/>
    <w:rsid w:val="00CE524A"/>
    <w:rsid w:val="00CE5B96"/>
    <w:rsid w:val="00CE6C91"/>
    <w:rsid w:val="00CF1FB4"/>
    <w:rsid w:val="00CF3EB0"/>
    <w:rsid w:val="00D007FA"/>
    <w:rsid w:val="00D0080A"/>
    <w:rsid w:val="00D124DF"/>
    <w:rsid w:val="00D342AC"/>
    <w:rsid w:val="00D43A33"/>
    <w:rsid w:val="00D539DA"/>
    <w:rsid w:val="00D65752"/>
    <w:rsid w:val="00D92AD4"/>
    <w:rsid w:val="00DA4934"/>
    <w:rsid w:val="00DC1168"/>
    <w:rsid w:val="00DC2954"/>
    <w:rsid w:val="00DC2B6F"/>
    <w:rsid w:val="00DC4986"/>
    <w:rsid w:val="00DD2548"/>
    <w:rsid w:val="00E011BC"/>
    <w:rsid w:val="00E0791D"/>
    <w:rsid w:val="00E23371"/>
    <w:rsid w:val="00E25DBA"/>
    <w:rsid w:val="00E31423"/>
    <w:rsid w:val="00E57569"/>
    <w:rsid w:val="00E77115"/>
    <w:rsid w:val="00EB183D"/>
    <w:rsid w:val="00EC4C63"/>
    <w:rsid w:val="00ED08E1"/>
    <w:rsid w:val="00ED1953"/>
    <w:rsid w:val="00ED31CA"/>
    <w:rsid w:val="00ED4D8B"/>
    <w:rsid w:val="00EF6718"/>
    <w:rsid w:val="00F147DE"/>
    <w:rsid w:val="00F16B9F"/>
    <w:rsid w:val="00F21A7D"/>
    <w:rsid w:val="00F35D36"/>
    <w:rsid w:val="00F43B77"/>
    <w:rsid w:val="00F44D9F"/>
    <w:rsid w:val="00F605C2"/>
    <w:rsid w:val="00F64519"/>
    <w:rsid w:val="00F72A68"/>
    <w:rsid w:val="00F97D62"/>
    <w:rsid w:val="00F97E02"/>
    <w:rsid w:val="00FC1FE1"/>
    <w:rsid w:val="00FD2B74"/>
    <w:rsid w:val="00FD3230"/>
    <w:rsid w:val="00FD6401"/>
    <w:rsid w:val="00FE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Times New Roman"/>
      <w:b/>
      <w:i/>
      <w:sz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Times New Roman"/>
      <w:b/>
      <w:sz w:val="28"/>
    </w:rPr>
  </w:style>
  <w:style w:type="character" w:customStyle="1" w:styleId="berschrift7Zchn">
    <w:name w:val="Überschrift 7 Zchn"/>
    <w:basedOn w:val="Absatz-Standardschriftart"/>
    <w:link w:val="berschrift7"/>
    <w:uiPriority w:val="99"/>
    <w:semiHidden/>
    <w:locked/>
    <w:rsid w:val="00A6745D"/>
    <w:rPr>
      <w:rFonts w:ascii="Calibri" w:hAnsi="Calibri" w:cs="Times New Roman"/>
      <w:sz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rFonts w:cs="Times New Roman"/>
      <w:sz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rFonts w:cs="Times New Roman"/>
      <w:sz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szCs w:val="20"/>
      <w:lang w:val="en-US" w:eastAsia="en-US"/>
    </w:rPr>
  </w:style>
  <w:style w:type="character" w:styleId="Hyperlink">
    <w:name w:val="Hyperlink"/>
    <w:basedOn w:val="Absatz-Standardschriftart"/>
    <w:uiPriority w:val="99"/>
    <w:rsid w:val="00477420"/>
    <w:rPr>
      <w:rFonts w:cs="Times New Roman"/>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rsid w:val="00210833"/>
    <w:rPr>
      <w:rFonts w:ascii="Tahoma" w:hAnsi="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imes New Roman"/>
      <w:sz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character" w:customStyle="1" w:styleId="TabletitleChar">
    <w:name w:val="Table_title Char"/>
    <w:link w:val="Tabletitle"/>
    <w:uiPriority w:val="99"/>
    <w:locked/>
    <w:rsid w:val="00210833"/>
    <w:rPr>
      <w:b/>
      <w:sz w:val="24"/>
      <w:lang w:val="en-GB" w:eastAsia="en-US"/>
    </w:rPr>
  </w:style>
  <w:style w:type="character" w:customStyle="1" w:styleId="TableNoChar">
    <w:name w:val="Table_No Char"/>
    <w:link w:val="TableNo"/>
    <w:uiPriority w:val="99"/>
    <w:locked/>
    <w:rsid w:val="00210833"/>
    <w:rPr>
      <w:caps/>
      <w:sz w:val="24"/>
      <w:lang w:val="en-GB" w:eastAsia="en-US"/>
    </w:rPr>
  </w:style>
  <w:style w:type="character" w:customStyle="1" w:styleId="enumlev10">
    <w:name w:val="enumlev1 Знак"/>
    <w:link w:val="enumlev1"/>
    <w:uiPriority w:val="99"/>
    <w:locked/>
    <w:rsid w:val="00210833"/>
    <w:rPr>
      <w:sz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0"/>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szCs w:val="20"/>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Untertitel1">
    <w:name w:val="Untertitel1"/>
    <w:basedOn w:val="Standard"/>
    <w:uiPriority w:val="99"/>
    <w:rsid w:val="0050105B"/>
    <w:pPr>
      <w:spacing w:before="360" w:after="240"/>
      <w:jc w:val="both"/>
    </w:pPr>
    <w:rPr>
      <w:rFonts w:ascii="Arial" w:hAnsi="Arial"/>
      <w:b/>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b/>
      <w:lang w:val="nb-NO" w:eastAsia="de-DE"/>
    </w:rPr>
  </w:style>
  <w:style w:type="paragraph" w:styleId="Titel">
    <w:name w:val="Title"/>
    <w:basedOn w:val="Standard"/>
    <w:link w:val="TitelZchn"/>
    <w:uiPriority w:val="99"/>
    <w:qFormat/>
    <w:locked/>
    <w:rsid w:val="00C62F5C"/>
    <w:pPr>
      <w:spacing w:after="120"/>
      <w:jc w:val="center"/>
    </w:pPr>
    <w:rPr>
      <w:rFonts w:ascii="Arial" w:hAnsi="Arial"/>
      <w:b/>
      <w:sz w:val="28"/>
      <w:szCs w:val="20"/>
      <w:lang w:val="de-DE" w:eastAsia="de-DE"/>
    </w:rPr>
  </w:style>
  <w:style w:type="character" w:customStyle="1" w:styleId="TitelZchn">
    <w:name w:val="Titel Zchn"/>
    <w:basedOn w:val="Absatz-Standardschriftart"/>
    <w:link w:val="Titel"/>
    <w:uiPriority w:val="99"/>
    <w:locked/>
    <w:rsid w:val="00C62F5C"/>
    <w:rPr>
      <w:rFonts w:ascii="Arial" w:hAnsi="Arial" w:cs="Times New Roman"/>
      <w:b/>
      <w:sz w:val="2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Times New Roman"/>
      <w:b/>
      <w:i/>
      <w:sz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Times New Roman"/>
      <w:b/>
      <w:sz w:val="28"/>
    </w:rPr>
  </w:style>
  <w:style w:type="character" w:customStyle="1" w:styleId="berschrift7Zchn">
    <w:name w:val="Überschrift 7 Zchn"/>
    <w:basedOn w:val="Absatz-Standardschriftart"/>
    <w:link w:val="berschrift7"/>
    <w:uiPriority w:val="99"/>
    <w:semiHidden/>
    <w:locked/>
    <w:rsid w:val="00A6745D"/>
    <w:rPr>
      <w:rFonts w:ascii="Calibri" w:hAnsi="Calibri" w:cs="Times New Roman"/>
      <w:sz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rFonts w:cs="Times New Roman"/>
      <w:sz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rFonts w:cs="Times New Roman"/>
      <w:sz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szCs w:val="20"/>
      <w:lang w:val="en-US" w:eastAsia="en-US"/>
    </w:rPr>
  </w:style>
  <w:style w:type="character" w:styleId="Hyperlink">
    <w:name w:val="Hyperlink"/>
    <w:basedOn w:val="Absatz-Standardschriftart"/>
    <w:uiPriority w:val="99"/>
    <w:rsid w:val="00477420"/>
    <w:rPr>
      <w:rFonts w:cs="Times New Roman"/>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rsid w:val="00210833"/>
    <w:rPr>
      <w:rFonts w:ascii="Tahoma" w:hAnsi="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imes New Roman"/>
      <w:sz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character" w:customStyle="1" w:styleId="TabletitleChar">
    <w:name w:val="Table_title Char"/>
    <w:link w:val="Tabletitle"/>
    <w:uiPriority w:val="99"/>
    <w:locked/>
    <w:rsid w:val="00210833"/>
    <w:rPr>
      <w:b/>
      <w:sz w:val="24"/>
      <w:lang w:val="en-GB" w:eastAsia="en-US"/>
    </w:rPr>
  </w:style>
  <w:style w:type="character" w:customStyle="1" w:styleId="TableNoChar">
    <w:name w:val="Table_No Char"/>
    <w:link w:val="TableNo"/>
    <w:uiPriority w:val="99"/>
    <w:locked/>
    <w:rsid w:val="00210833"/>
    <w:rPr>
      <w:caps/>
      <w:sz w:val="24"/>
      <w:lang w:val="en-GB" w:eastAsia="en-US"/>
    </w:rPr>
  </w:style>
  <w:style w:type="character" w:customStyle="1" w:styleId="enumlev10">
    <w:name w:val="enumlev1 Знак"/>
    <w:link w:val="enumlev1"/>
    <w:uiPriority w:val="99"/>
    <w:locked/>
    <w:rsid w:val="00210833"/>
    <w:rPr>
      <w:sz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0"/>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szCs w:val="20"/>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Untertitel1">
    <w:name w:val="Untertitel1"/>
    <w:basedOn w:val="Standard"/>
    <w:uiPriority w:val="99"/>
    <w:rsid w:val="0050105B"/>
    <w:pPr>
      <w:spacing w:before="360" w:after="240"/>
      <w:jc w:val="both"/>
    </w:pPr>
    <w:rPr>
      <w:rFonts w:ascii="Arial" w:hAnsi="Arial"/>
      <w:b/>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b/>
      <w:lang w:val="nb-NO" w:eastAsia="de-DE"/>
    </w:rPr>
  </w:style>
  <w:style w:type="paragraph" w:styleId="Titel">
    <w:name w:val="Title"/>
    <w:basedOn w:val="Standard"/>
    <w:link w:val="TitelZchn"/>
    <w:uiPriority w:val="99"/>
    <w:qFormat/>
    <w:locked/>
    <w:rsid w:val="00C62F5C"/>
    <w:pPr>
      <w:spacing w:after="120"/>
      <w:jc w:val="center"/>
    </w:pPr>
    <w:rPr>
      <w:rFonts w:ascii="Arial" w:hAnsi="Arial"/>
      <w:b/>
      <w:sz w:val="28"/>
      <w:szCs w:val="20"/>
      <w:lang w:val="de-DE" w:eastAsia="de-DE"/>
    </w:rPr>
  </w:style>
  <w:style w:type="character" w:customStyle="1" w:styleId="TitelZchn">
    <w:name w:val="Titel Zchn"/>
    <w:basedOn w:val="Absatz-Standardschriftart"/>
    <w:link w:val="Titel"/>
    <w:uiPriority w:val="99"/>
    <w:locked/>
    <w:rsid w:val="00C62F5C"/>
    <w:rPr>
      <w:rFonts w:ascii="Arial" w:hAnsi="Arial" w:cs="Times New Roman"/>
      <w:b/>
      <w:sz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08688">
      <w:marLeft w:val="0"/>
      <w:marRight w:val="0"/>
      <w:marTop w:val="0"/>
      <w:marBottom w:val="0"/>
      <w:divBdr>
        <w:top w:val="none" w:sz="0" w:space="0" w:color="auto"/>
        <w:left w:val="none" w:sz="0" w:space="0" w:color="auto"/>
        <w:bottom w:val="none" w:sz="0" w:space="0" w:color="auto"/>
        <w:right w:val="none" w:sz="0" w:space="0" w:color="auto"/>
      </w:divBdr>
    </w:div>
    <w:div w:id="1490708689">
      <w:marLeft w:val="0"/>
      <w:marRight w:val="0"/>
      <w:marTop w:val="0"/>
      <w:marBottom w:val="0"/>
      <w:divBdr>
        <w:top w:val="none" w:sz="0" w:space="0" w:color="auto"/>
        <w:left w:val="none" w:sz="0" w:space="0" w:color="auto"/>
        <w:bottom w:val="none" w:sz="0" w:space="0" w:color="auto"/>
        <w:right w:val="none" w:sz="0" w:space="0" w:color="auto"/>
      </w:divBdr>
    </w:div>
    <w:div w:id="1490708693">
      <w:marLeft w:val="0"/>
      <w:marRight w:val="0"/>
      <w:marTop w:val="0"/>
      <w:marBottom w:val="0"/>
      <w:divBdr>
        <w:top w:val="none" w:sz="0" w:space="0" w:color="auto"/>
        <w:left w:val="none" w:sz="0" w:space="0" w:color="auto"/>
        <w:bottom w:val="none" w:sz="0" w:space="0" w:color="auto"/>
        <w:right w:val="none" w:sz="0" w:space="0" w:color="auto"/>
      </w:divBdr>
      <w:divsChild>
        <w:div w:id="1490708705">
          <w:marLeft w:val="547"/>
          <w:marRight w:val="0"/>
          <w:marTop w:val="96"/>
          <w:marBottom w:val="0"/>
          <w:divBdr>
            <w:top w:val="none" w:sz="0" w:space="0" w:color="auto"/>
            <w:left w:val="none" w:sz="0" w:space="0" w:color="auto"/>
            <w:bottom w:val="none" w:sz="0" w:space="0" w:color="auto"/>
            <w:right w:val="none" w:sz="0" w:space="0" w:color="auto"/>
          </w:divBdr>
        </w:div>
        <w:div w:id="1490708710">
          <w:marLeft w:val="547"/>
          <w:marRight w:val="0"/>
          <w:marTop w:val="96"/>
          <w:marBottom w:val="0"/>
          <w:divBdr>
            <w:top w:val="none" w:sz="0" w:space="0" w:color="auto"/>
            <w:left w:val="none" w:sz="0" w:space="0" w:color="auto"/>
            <w:bottom w:val="none" w:sz="0" w:space="0" w:color="auto"/>
            <w:right w:val="none" w:sz="0" w:space="0" w:color="auto"/>
          </w:divBdr>
        </w:div>
      </w:divsChild>
    </w:div>
    <w:div w:id="1490708698">
      <w:marLeft w:val="0"/>
      <w:marRight w:val="0"/>
      <w:marTop w:val="0"/>
      <w:marBottom w:val="0"/>
      <w:divBdr>
        <w:top w:val="none" w:sz="0" w:space="0" w:color="auto"/>
        <w:left w:val="none" w:sz="0" w:space="0" w:color="auto"/>
        <w:bottom w:val="none" w:sz="0" w:space="0" w:color="auto"/>
        <w:right w:val="none" w:sz="0" w:space="0" w:color="auto"/>
      </w:divBdr>
      <w:divsChild>
        <w:div w:id="1490708706">
          <w:marLeft w:val="0"/>
          <w:marRight w:val="0"/>
          <w:marTop w:val="0"/>
          <w:marBottom w:val="0"/>
          <w:divBdr>
            <w:top w:val="none" w:sz="0" w:space="0" w:color="auto"/>
            <w:left w:val="none" w:sz="0" w:space="0" w:color="auto"/>
            <w:bottom w:val="none" w:sz="0" w:space="0" w:color="auto"/>
            <w:right w:val="none" w:sz="0" w:space="0" w:color="auto"/>
          </w:divBdr>
          <w:divsChild>
            <w:div w:id="1490708692">
              <w:marLeft w:val="0"/>
              <w:marRight w:val="0"/>
              <w:marTop w:val="0"/>
              <w:marBottom w:val="0"/>
              <w:divBdr>
                <w:top w:val="none" w:sz="0" w:space="0" w:color="auto"/>
                <w:left w:val="none" w:sz="0" w:space="0" w:color="auto"/>
                <w:bottom w:val="none" w:sz="0" w:space="0" w:color="auto"/>
                <w:right w:val="none" w:sz="0" w:space="0" w:color="auto"/>
              </w:divBdr>
            </w:div>
            <w:div w:id="1490708697">
              <w:marLeft w:val="0"/>
              <w:marRight w:val="0"/>
              <w:marTop w:val="0"/>
              <w:marBottom w:val="0"/>
              <w:divBdr>
                <w:top w:val="none" w:sz="0" w:space="0" w:color="auto"/>
                <w:left w:val="none" w:sz="0" w:space="0" w:color="auto"/>
                <w:bottom w:val="none" w:sz="0" w:space="0" w:color="auto"/>
                <w:right w:val="none" w:sz="0" w:space="0" w:color="auto"/>
              </w:divBdr>
            </w:div>
            <w:div w:id="1490708701">
              <w:marLeft w:val="0"/>
              <w:marRight w:val="0"/>
              <w:marTop w:val="0"/>
              <w:marBottom w:val="0"/>
              <w:divBdr>
                <w:top w:val="none" w:sz="0" w:space="0" w:color="auto"/>
                <w:left w:val="none" w:sz="0" w:space="0" w:color="auto"/>
                <w:bottom w:val="none" w:sz="0" w:space="0" w:color="auto"/>
                <w:right w:val="none" w:sz="0" w:space="0" w:color="auto"/>
              </w:divBdr>
            </w:div>
            <w:div w:id="14907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702">
      <w:marLeft w:val="0"/>
      <w:marRight w:val="0"/>
      <w:marTop w:val="0"/>
      <w:marBottom w:val="0"/>
      <w:divBdr>
        <w:top w:val="none" w:sz="0" w:space="0" w:color="auto"/>
        <w:left w:val="none" w:sz="0" w:space="0" w:color="auto"/>
        <w:bottom w:val="none" w:sz="0" w:space="0" w:color="auto"/>
        <w:right w:val="none" w:sz="0" w:space="0" w:color="auto"/>
      </w:divBdr>
      <w:divsChild>
        <w:div w:id="1490708690">
          <w:marLeft w:val="0"/>
          <w:marRight w:val="0"/>
          <w:marTop w:val="0"/>
          <w:marBottom w:val="0"/>
          <w:divBdr>
            <w:top w:val="none" w:sz="0" w:space="0" w:color="auto"/>
            <w:left w:val="none" w:sz="0" w:space="0" w:color="auto"/>
            <w:bottom w:val="none" w:sz="0" w:space="0" w:color="auto"/>
            <w:right w:val="none" w:sz="0" w:space="0" w:color="auto"/>
          </w:divBdr>
        </w:div>
      </w:divsChild>
    </w:div>
    <w:div w:id="1490708704">
      <w:marLeft w:val="0"/>
      <w:marRight w:val="0"/>
      <w:marTop w:val="0"/>
      <w:marBottom w:val="0"/>
      <w:divBdr>
        <w:top w:val="none" w:sz="0" w:space="0" w:color="auto"/>
        <w:left w:val="none" w:sz="0" w:space="0" w:color="auto"/>
        <w:bottom w:val="none" w:sz="0" w:space="0" w:color="auto"/>
        <w:right w:val="none" w:sz="0" w:space="0" w:color="auto"/>
      </w:divBdr>
      <w:divsChild>
        <w:div w:id="1490708703">
          <w:marLeft w:val="547"/>
          <w:marRight w:val="0"/>
          <w:marTop w:val="82"/>
          <w:marBottom w:val="0"/>
          <w:divBdr>
            <w:top w:val="none" w:sz="0" w:space="0" w:color="auto"/>
            <w:left w:val="none" w:sz="0" w:space="0" w:color="auto"/>
            <w:bottom w:val="none" w:sz="0" w:space="0" w:color="auto"/>
            <w:right w:val="none" w:sz="0" w:space="0" w:color="auto"/>
          </w:divBdr>
        </w:div>
        <w:div w:id="1490708712">
          <w:marLeft w:val="1166"/>
          <w:marRight w:val="0"/>
          <w:marTop w:val="82"/>
          <w:marBottom w:val="0"/>
          <w:divBdr>
            <w:top w:val="none" w:sz="0" w:space="0" w:color="auto"/>
            <w:left w:val="none" w:sz="0" w:space="0" w:color="auto"/>
            <w:bottom w:val="none" w:sz="0" w:space="0" w:color="auto"/>
            <w:right w:val="none" w:sz="0" w:space="0" w:color="auto"/>
          </w:divBdr>
        </w:div>
      </w:divsChild>
    </w:div>
    <w:div w:id="1490708708">
      <w:marLeft w:val="0"/>
      <w:marRight w:val="0"/>
      <w:marTop w:val="0"/>
      <w:marBottom w:val="0"/>
      <w:divBdr>
        <w:top w:val="none" w:sz="0" w:space="0" w:color="auto"/>
        <w:left w:val="none" w:sz="0" w:space="0" w:color="auto"/>
        <w:bottom w:val="none" w:sz="0" w:space="0" w:color="auto"/>
        <w:right w:val="none" w:sz="0" w:space="0" w:color="auto"/>
      </w:divBdr>
      <w:divsChild>
        <w:div w:id="1490708696">
          <w:marLeft w:val="547"/>
          <w:marRight w:val="0"/>
          <w:marTop w:val="115"/>
          <w:marBottom w:val="0"/>
          <w:divBdr>
            <w:top w:val="none" w:sz="0" w:space="0" w:color="auto"/>
            <w:left w:val="none" w:sz="0" w:space="0" w:color="auto"/>
            <w:bottom w:val="none" w:sz="0" w:space="0" w:color="auto"/>
            <w:right w:val="none" w:sz="0" w:space="0" w:color="auto"/>
          </w:divBdr>
        </w:div>
        <w:div w:id="1490708719">
          <w:marLeft w:val="547"/>
          <w:marRight w:val="0"/>
          <w:marTop w:val="115"/>
          <w:marBottom w:val="0"/>
          <w:divBdr>
            <w:top w:val="none" w:sz="0" w:space="0" w:color="auto"/>
            <w:left w:val="none" w:sz="0" w:space="0" w:color="auto"/>
            <w:bottom w:val="none" w:sz="0" w:space="0" w:color="auto"/>
            <w:right w:val="none" w:sz="0" w:space="0" w:color="auto"/>
          </w:divBdr>
        </w:div>
      </w:divsChild>
    </w:div>
    <w:div w:id="1490708711">
      <w:marLeft w:val="0"/>
      <w:marRight w:val="0"/>
      <w:marTop w:val="0"/>
      <w:marBottom w:val="0"/>
      <w:divBdr>
        <w:top w:val="none" w:sz="0" w:space="0" w:color="auto"/>
        <w:left w:val="none" w:sz="0" w:space="0" w:color="auto"/>
        <w:bottom w:val="none" w:sz="0" w:space="0" w:color="auto"/>
        <w:right w:val="none" w:sz="0" w:space="0" w:color="auto"/>
      </w:divBdr>
      <w:divsChild>
        <w:div w:id="1490708691">
          <w:marLeft w:val="576"/>
          <w:marRight w:val="0"/>
          <w:marTop w:val="0"/>
          <w:marBottom w:val="144"/>
          <w:divBdr>
            <w:top w:val="none" w:sz="0" w:space="0" w:color="auto"/>
            <w:left w:val="none" w:sz="0" w:space="0" w:color="auto"/>
            <w:bottom w:val="none" w:sz="0" w:space="0" w:color="auto"/>
            <w:right w:val="none" w:sz="0" w:space="0" w:color="auto"/>
          </w:divBdr>
        </w:div>
        <w:div w:id="1490708694">
          <w:marLeft w:val="576"/>
          <w:marRight w:val="0"/>
          <w:marTop w:val="0"/>
          <w:marBottom w:val="144"/>
          <w:divBdr>
            <w:top w:val="none" w:sz="0" w:space="0" w:color="auto"/>
            <w:left w:val="none" w:sz="0" w:space="0" w:color="auto"/>
            <w:bottom w:val="none" w:sz="0" w:space="0" w:color="auto"/>
            <w:right w:val="none" w:sz="0" w:space="0" w:color="auto"/>
          </w:divBdr>
        </w:div>
        <w:div w:id="1490708699">
          <w:marLeft w:val="576"/>
          <w:marRight w:val="0"/>
          <w:marTop w:val="0"/>
          <w:marBottom w:val="144"/>
          <w:divBdr>
            <w:top w:val="none" w:sz="0" w:space="0" w:color="auto"/>
            <w:left w:val="none" w:sz="0" w:space="0" w:color="auto"/>
            <w:bottom w:val="none" w:sz="0" w:space="0" w:color="auto"/>
            <w:right w:val="none" w:sz="0" w:space="0" w:color="auto"/>
          </w:divBdr>
        </w:div>
        <w:div w:id="1490708707">
          <w:marLeft w:val="576"/>
          <w:marRight w:val="0"/>
          <w:marTop w:val="0"/>
          <w:marBottom w:val="144"/>
          <w:divBdr>
            <w:top w:val="none" w:sz="0" w:space="0" w:color="auto"/>
            <w:left w:val="none" w:sz="0" w:space="0" w:color="auto"/>
            <w:bottom w:val="none" w:sz="0" w:space="0" w:color="auto"/>
            <w:right w:val="none" w:sz="0" w:space="0" w:color="auto"/>
          </w:divBdr>
        </w:div>
        <w:div w:id="1490708714">
          <w:marLeft w:val="576"/>
          <w:marRight w:val="0"/>
          <w:marTop w:val="0"/>
          <w:marBottom w:val="144"/>
          <w:divBdr>
            <w:top w:val="none" w:sz="0" w:space="0" w:color="auto"/>
            <w:left w:val="none" w:sz="0" w:space="0" w:color="auto"/>
            <w:bottom w:val="none" w:sz="0" w:space="0" w:color="auto"/>
            <w:right w:val="none" w:sz="0" w:space="0" w:color="auto"/>
          </w:divBdr>
        </w:div>
      </w:divsChild>
    </w:div>
    <w:div w:id="1490708713">
      <w:marLeft w:val="0"/>
      <w:marRight w:val="0"/>
      <w:marTop w:val="0"/>
      <w:marBottom w:val="0"/>
      <w:divBdr>
        <w:top w:val="none" w:sz="0" w:space="0" w:color="auto"/>
        <w:left w:val="none" w:sz="0" w:space="0" w:color="auto"/>
        <w:bottom w:val="none" w:sz="0" w:space="0" w:color="auto"/>
        <w:right w:val="none" w:sz="0" w:space="0" w:color="auto"/>
      </w:divBdr>
    </w:div>
    <w:div w:id="1490708715">
      <w:marLeft w:val="0"/>
      <w:marRight w:val="0"/>
      <w:marTop w:val="0"/>
      <w:marBottom w:val="0"/>
      <w:divBdr>
        <w:top w:val="none" w:sz="0" w:space="0" w:color="auto"/>
        <w:left w:val="none" w:sz="0" w:space="0" w:color="auto"/>
        <w:bottom w:val="none" w:sz="0" w:space="0" w:color="auto"/>
        <w:right w:val="none" w:sz="0" w:space="0" w:color="auto"/>
      </w:divBdr>
      <w:divsChild>
        <w:div w:id="1490708700">
          <w:marLeft w:val="0"/>
          <w:marRight w:val="0"/>
          <w:marTop w:val="0"/>
          <w:marBottom w:val="0"/>
          <w:divBdr>
            <w:top w:val="none" w:sz="0" w:space="0" w:color="auto"/>
            <w:left w:val="none" w:sz="0" w:space="0" w:color="auto"/>
            <w:bottom w:val="none" w:sz="0" w:space="0" w:color="auto"/>
            <w:right w:val="none" w:sz="0" w:space="0" w:color="auto"/>
          </w:divBdr>
          <w:divsChild>
            <w:div w:id="14907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716">
      <w:marLeft w:val="0"/>
      <w:marRight w:val="0"/>
      <w:marTop w:val="0"/>
      <w:marBottom w:val="0"/>
      <w:divBdr>
        <w:top w:val="none" w:sz="0" w:space="0" w:color="auto"/>
        <w:left w:val="none" w:sz="0" w:space="0" w:color="auto"/>
        <w:bottom w:val="none" w:sz="0" w:space="0" w:color="auto"/>
        <w:right w:val="none" w:sz="0" w:space="0" w:color="auto"/>
      </w:divBdr>
    </w:div>
    <w:div w:id="1490708718">
      <w:marLeft w:val="0"/>
      <w:marRight w:val="0"/>
      <w:marTop w:val="0"/>
      <w:marBottom w:val="0"/>
      <w:divBdr>
        <w:top w:val="none" w:sz="0" w:space="0" w:color="auto"/>
        <w:left w:val="none" w:sz="0" w:space="0" w:color="auto"/>
        <w:bottom w:val="none" w:sz="0" w:space="0" w:color="auto"/>
        <w:right w:val="none" w:sz="0" w:space="0" w:color="auto"/>
      </w:divBdr>
      <w:divsChild>
        <w:div w:id="1490708695">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7990C54F.dotm</Template>
  <TotalTime>0</TotalTime>
  <Pages>6</Pages>
  <Words>2028</Words>
  <Characters>13138</Characters>
  <Application>Microsoft Office Word</Application>
  <DocSecurity>0</DocSecurity>
  <Lines>109</Lines>
  <Paragraphs>30</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Draft CEPT Brief on agenda item 1</vt:lpstr>
      <vt:lpstr>Draft CEPT Brief on agenda item 1</vt:lpstr>
    </vt:vector>
  </TitlesOfParts>
  <Company>FSC</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agenda item 1</dc:title>
  <dc:subject/>
  <dc:creator>FSC</dc:creator>
  <cp:keywords/>
  <dc:description/>
  <cp:lastModifiedBy>221-1a/Abl2</cp:lastModifiedBy>
  <cp:revision>2</cp:revision>
  <cp:lastPrinted>2011-09-19T08:01:00Z</cp:lastPrinted>
  <dcterms:created xsi:type="dcterms:W3CDTF">2011-09-19T08:02:00Z</dcterms:created>
  <dcterms:modified xsi:type="dcterms:W3CDTF">2011-09-19T08:02:00Z</dcterms:modified>
</cp:coreProperties>
</file>