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C37E4" w:rsidRPr="006B0DA7">
        <w:tblPrEx>
          <w:tblCellMar>
            <w:top w:w="0" w:type="dxa"/>
            <w:bottom w:w="0" w:type="dxa"/>
          </w:tblCellMar>
        </w:tblPrEx>
        <w:trPr>
          <w:cantSplit/>
        </w:trPr>
        <w:tc>
          <w:tcPr>
            <w:tcW w:w="6071" w:type="dxa"/>
            <w:gridSpan w:val="3"/>
            <w:tcBorders>
              <w:top w:val="nil"/>
              <w:left w:val="nil"/>
              <w:bottom w:val="nil"/>
              <w:right w:val="nil"/>
            </w:tcBorders>
          </w:tcPr>
          <w:p w:rsidR="000C37E4" w:rsidRPr="00BA440B" w:rsidRDefault="000C37E4">
            <w:pPr>
              <w:pStyle w:val="Header1"/>
              <w:rPr>
                <w:rFonts w:cs="Arial"/>
              </w:rPr>
            </w:pPr>
          </w:p>
          <w:p w:rsidR="000C37E4" w:rsidRPr="006B0DA7" w:rsidRDefault="00576ECB">
            <w:pPr>
              <w:pStyle w:val="Header1"/>
              <w:rPr>
                <w:rFonts w:cs="Arial"/>
              </w:rPr>
            </w:pPr>
            <w:r>
              <w:rPr>
                <w:rFonts w:cs="Arial"/>
                <w:noProof/>
                <w:lang w:val="de-DE"/>
              </w:rPr>
              <w:drawing>
                <wp:inline distT="0" distB="0" distL="0" distR="0">
                  <wp:extent cx="1626870"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840105"/>
                          </a:xfrm>
                          <a:prstGeom prst="rect">
                            <a:avLst/>
                          </a:prstGeom>
                          <a:noFill/>
                          <a:ln>
                            <a:noFill/>
                          </a:ln>
                        </pic:spPr>
                      </pic:pic>
                    </a:graphicData>
                  </a:graphic>
                </wp:inline>
              </w:drawing>
            </w:r>
          </w:p>
          <w:p w:rsidR="000C37E4" w:rsidRPr="006B0DA7" w:rsidRDefault="000C37E4">
            <w:pPr>
              <w:pStyle w:val="Header1"/>
              <w:rPr>
                <w:rFonts w:cs="Arial"/>
                <w:color w:val="000000"/>
                <w:lang w:val="en-GB"/>
              </w:rPr>
            </w:pPr>
          </w:p>
        </w:tc>
        <w:tc>
          <w:tcPr>
            <w:tcW w:w="3569" w:type="dxa"/>
            <w:tcBorders>
              <w:top w:val="nil"/>
              <w:left w:val="nil"/>
              <w:bottom w:val="nil"/>
              <w:right w:val="nil"/>
            </w:tcBorders>
          </w:tcPr>
          <w:p w:rsidR="000C37E4" w:rsidRPr="006B0DA7" w:rsidRDefault="000C37E4" w:rsidP="00576ECB">
            <w:pPr>
              <w:pStyle w:val="Header1"/>
              <w:tabs>
                <w:tab w:val="clear" w:pos="4536"/>
                <w:tab w:val="right" w:pos="3357"/>
              </w:tabs>
              <w:rPr>
                <w:rFonts w:cs="Arial"/>
              </w:rPr>
            </w:pPr>
            <w:r w:rsidRPr="006B0DA7">
              <w:rPr>
                <w:rFonts w:cs="Arial"/>
              </w:rPr>
              <w:tab/>
              <w:t>CPG PTC(11)</w:t>
            </w:r>
            <w:r w:rsidR="00576ECB">
              <w:rPr>
                <w:rFonts w:cs="Arial"/>
              </w:rPr>
              <w:t>064</w:t>
            </w:r>
          </w:p>
        </w:tc>
      </w:tr>
      <w:tr w:rsidR="000C37E4" w:rsidRPr="006B0DA7">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Pr="006B0DA7" w:rsidRDefault="000C37E4" w:rsidP="00D50181">
            <w:pPr>
              <w:pStyle w:val="Header1"/>
              <w:rPr>
                <w:rFonts w:cs="Arial"/>
                <w:szCs w:val="22"/>
              </w:rPr>
            </w:pPr>
            <w:r w:rsidRPr="006B0DA7">
              <w:rPr>
                <w:rFonts w:cs="Arial"/>
                <w:szCs w:val="22"/>
              </w:rPr>
              <w:t>CPG PTC- 1</w:t>
            </w:r>
            <w:r w:rsidR="00D50181" w:rsidRPr="006B0DA7">
              <w:rPr>
                <w:rFonts w:cs="Arial"/>
                <w:szCs w:val="22"/>
              </w:rPr>
              <w:t>1</w:t>
            </w:r>
          </w:p>
        </w:tc>
        <w:tc>
          <w:tcPr>
            <w:tcW w:w="5300" w:type="dxa"/>
            <w:gridSpan w:val="2"/>
            <w:tcBorders>
              <w:top w:val="nil"/>
              <w:left w:val="nil"/>
              <w:bottom w:val="nil"/>
              <w:right w:val="nil"/>
            </w:tcBorders>
            <w:vAlign w:val="center"/>
          </w:tcPr>
          <w:p w:rsidR="000C37E4" w:rsidRPr="006B0DA7" w:rsidRDefault="000C37E4">
            <w:pPr>
              <w:pStyle w:val="Header1"/>
              <w:rPr>
                <w:rFonts w:cs="Arial"/>
                <w:lang w:val="en-GB"/>
              </w:rPr>
            </w:pPr>
          </w:p>
        </w:tc>
      </w:tr>
      <w:tr w:rsidR="000C37E4" w:rsidRPr="006B0DA7">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Pr="006B0DA7" w:rsidRDefault="00D50181" w:rsidP="00D50181">
            <w:pPr>
              <w:pStyle w:val="Header1"/>
              <w:rPr>
                <w:rFonts w:cs="Arial"/>
              </w:rPr>
            </w:pPr>
            <w:r w:rsidRPr="006B0DA7">
              <w:rPr>
                <w:rFonts w:cs="Arial"/>
              </w:rPr>
              <w:t>Mainz</w:t>
            </w:r>
            <w:r w:rsidR="000C37E4" w:rsidRPr="006B0DA7">
              <w:rPr>
                <w:rFonts w:cs="Arial"/>
              </w:rPr>
              <w:t xml:space="preserve">, </w:t>
            </w:r>
            <w:r w:rsidRPr="006B0DA7">
              <w:rPr>
                <w:rFonts w:cs="Arial"/>
              </w:rPr>
              <w:t>27</w:t>
            </w:r>
            <w:r w:rsidR="000C37E4" w:rsidRPr="006B0DA7">
              <w:rPr>
                <w:rFonts w:cs="Arial"/>
              </w:rPr>
              <w:t xml:space="preserve"> – </w:t>
            </w:r>
            <w:r w:rsidRPr="006B0DA7">
              <w:rPr>
                <w:rFonts w:cs="Arial"/>
              </w:rPr>
              <w:t>30</w:t>
            </w:r>
            <w:r w:rsidR="000C37E4" w:rsidRPr="006B0DA7">
              <w:rPr>
                <w:rFonts w:cs="Arial"/>
              </w:rPr>
              <w:t xml:space="preserve"> </w:t>
            </w:r>
            <w:r w:rsidRPr="006B0DA7">
              <w:rPr>
                <w:rFonts w:cs="Arial"/>
              </w:rPr>
              <w:t>September</w:t>
            </w:r>
            <w:r w:rsidR="000C37E4" w:rsidRPr="006B0DA7">
              <w:rPr>
                <w:rFonts w:cs="Arial"/>
              </w:rPr>
              <w:t xml:space="preserve"> 2011</w:t>
            </w:r>
          </w:p>
        </w:tc>
        <w:tc>
          <w:tcPr>
            <w:tcW w:w="5300" w:type="dxa"/>
            <w:gridSpan w:val="2"/>
            <w:tcBorders>
              <w:top w:val="nil"/>
              <w:left w:val="nil"/>
              <w:bottom w:val="nil"/>
              <w:right w:val="nil"/>
            </w:tcBorders>
            <w:vAlign w:val="center"/>
          </w:tcPr>
          <w:p w:rsidR="000C37E4" w:rsidRPr="006B0DA7" w:rsidRDefault="000C37E4">
            <w:pPr>
              <w:pStyle w:val="Funotentext"/>
              <w:rPr>
                <w:rFonts w:cs="Arial"/>
                <w:lang w:val="en-GB"/>
              </w:rPr>
            </w:pPr>
          </w:p>
        </w:tc>
      </w:tr>
      <w:tr w:rsidR="000C37E4" w:rsidRPr="006B0DA7">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0C37E4" w:rsidRPr="006B0DA7" w:rsidRDefault="000C37E4">
            <w:pPr>
              <w:pStyle w:val="Header1"/>
              <w:rPr>
                <w:rFonts w:cs="Arial"/>
                <w:sz w:val="8"/>
              </w:rPr>
            </w:pPr>
          </w:p>
        </w:tc>
        <w:tc>
          <w:tcPr>
            <w:tcW w:w="5300" w:type="dxa"/>
            <w:gridSpan w:val="2"/>
            <w:tcBorders>
              <w:top w:val="nil"/>
              <w:left w:val="nil"/>
              <w:bottom w:val="nil"/>
              <w:right w:val="nil"/>
            </w:tcBorders>
            <w:vAlign w:val="center"/>
          </w:tcPr>
          <w:p w:rsidR="000C37E4" w:rsidRPr="006B0DA7" w:rsidRDefault="000C37E4">
            <w:pPr>
              <w:pStyle w:val="Header1"/>
              <w:rPr>
                <w:rFonts w:cs="Arial"/>
                <w:sz w:val="8"/>
                <w:lang w:val="en-GB"/>
              </w:rPr>
            </w:pPr>
          </w:p>
        </w:tc>
      </w:tr>
      <w:tr w:rsidR="000C37E4" w:rsidRPr="006B0DA7">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6B0DA7" w:rsidRDefault="000C37E4">
            <w:pPr>
              <w:pStyle w:val="Header1"/>
              <w:rPr>
                <w:rFonts w:cs="Arial"/>
              </w:rPr>
            </w:pPr>
            <w:r w:rsidRPr="006B0DA7">
              <w:rPr>
                <w:rFonts w:cs="Arial"/>
              </w:rPr>
              <w:t>Date issued:</w:t>
            </w:r>
          </w:p>
        </w:tc>
        <w:tc>
          <w:tcPr>
            <w:tcW w:w="7797" w:type="dxa"/>
            <w:gridSpan w:val="3"/>
            <w:tcBorders>
              <w:top w:val="nil"/>
              <w:left w:val="nil"/>
              <w:bottom w:val="nil"/>
              <w:right w:val="nil"/>
            </w:tcBorders>
            <w:vAlign w:val="center"/>
          </w:tcPr>
          <w:p w:rsidR="000C37E4" w:rsidRPr="006B0DA7" w:rsidRDefault="00576ECB">
            <w:pPr>
              <w:pStyle w:val="Header1"/>
              <w:rPr>
                <w:rFonts w:cs="Arial"/>
                <w:lang w:val="en-GB"/>
              </w:rPr>
            </w:pPr>
            <w:r>
              <w:rPr>
                <w:rFonts w:cs="Arial"/>
                <w:lang w:val="en-GB"/>
              </w:rPr>
              <w:t>20 September 2011</w:t>
            </w:r>
            <w:bookmarkStart w:id="0" w:name="_GoBack"/>
            <w:bookmarkEnd w:id="0"/>
          </w:p>
        </w:tc>
      </w:tr>
      <w:tr w:rsidR="000C37E4" w:rsidRPr="006B0DA7">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6B0DA7" w:rsidRDefault="000C37E4">
            <w:pPr>
              <w:pStyle w:val="Header1"/>
              <w:rPr>
                <w:rFonts w:cs="Arial"/>
              </w:rPr>
            </w:pPr>
            <w:r w:rsidRPr="006B0DA7">
              <w:rPr>
                <w:rFonts w:cs="Arial"/>
              </w:rPr>
              <w:t>Source:</w:t>
            </w:r>
          </w:p>
        </w:tc>
        <w:tc>
          <w:tcPr>
            <w:tcW w:w="7797" w:type="dxa"/>
            <w:gridSpan w:val="3"/>
            <w:tcBorders>
              <w:top w:val="nil"/>
              <w:left w:val="nil"/>
              <w:bottom w:val="nil"/>
              <w:right w:val="nil"/>
            </w:tcBorders>
            <w:vAlign w:val="center"/>
          </w:tcPr>
          <w:p w:rsidR="000C37E4" w:rsidRPr="006B0DA7" w:rsidRDefault="00BA440B">
            <w:pPr>
              <w:pStyle w:val="Header1"/>
              <w:rPr>
                <w:rFonts w:cs="Arial"/>
                <w:lang w:val="en-GB"/>
              </w:rPr>
            </w:pPr>
            <w:r w:rsidRPr="006B0DA7">
              <w:rPr>
                <w:rFonts w:cs="Arial"/>
                <w:lang w:val="en-GB"/>
              </w:rPr>
              <w:t>Finland</w:t>
            </w:r>
            <w:r w:rsidR="005258E9" w:rsidRPr="006B0DA7">
              <w:rPr>
                <w:rFonts w:cs="Arial"/>
                <w:lang w:val="en-GB"/>
              </w:rPr>
              <w:t xml:space="preserve">, </w:t>
            </w:r>
            <w:r w:rsidR="00BA61C2">
              <w:rPr>
                <w:rFonts w:cs="Arial"/>
                <w:lang w:val="en-GB"/>
              </w:rPr>
              <w:t>Estonia</w:t>
            </w:r>
            <w:r w:rsidR="00A10285">
              <w:rPr>
                <w:rFonts w:cs="Arial"/>
                <w:lang w:val="en-GB"/>
              </w:rPr>
              <w:t>, Lithuania</w:t>
            </w:r>
            <w:r w:rsidR="006353A8">
              <w:rPr>
                <w:rFonts w:cs="Arial"/>
                <w:lang w:val="en-GB"/>
              </w:rPr>
              <w:t>, Switzerland</w:t>
            </w:r>
          </w:p>
        </w:tc>
      </w:tr>
      <w:tr w:rsidR="000C37E4" w:rsidRPr="006B0DA7">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6B0DA7" w:rsidRDefault="000C37E4">
            <w:pPr>
              <w:pStyle w:val="Header1"/>
              <w:rPr>
                <w:rFonts w:cs="Arial"/>
              </w:rPr>
            </w:pPr>
            <w:r w:rsidRPr="006B0DA7">
              <w:rPr>
                <w:rFonts w:cs="Arial"/>
                <w:lang w:val="en-GB"/>
              </w:rPr>
              <w:t>Subject:</w:t>
            </w:r>
          </w:p>
        </w:tc>
        <w:tc>
          <w:tcPr>
            <w:tcW w:w="7797" w:type="dxa"/>
            <w:gridSpan w:val="3"/>
            <w:tcBorders>
              <w:top w:val="nil"/>
              <w:left w:val="nil"/>
              <w:bottom w:val="nil"/>
              <w:right w:val="nil"/>
            </w:tcBorders>
            <w:vAlign w:val="center"/>
          </w:tcPr>
          <w:p w:rsidR="000C37E4" w:rsidRPr="006B0DA7" w:rsidRDefault="005258E9">
            <w:pPr>
              <w:pStyle w:val="Header1"/>
              <w:rPr>
                <w:rFonts w:cs="Arial"/>
                <w:lang w:val="en-GB"/>
              </w:rPr>
            </w:pPr>
            <w:r w:rsidRPr="006B0DA7">
              <w:rPr>
                <w:rFonts w:cs="Arial"/>
                <w:lang w:val="en-GB"/>
              </w:rPr>
              <w:t>Draft ECP</w:t>
            </w:r>
            <w:r w:rsidR="00F401C1" w:rsidRPr="006B0DA7">
              <w:rPr>
                <w:rFonts w:cs="Arial"/>
                <w:lang w:val="en-GB"/>
              </w:rPr>
              <w:t xml:space="preserve"> on AI 1.14</w:t>
            </w:r>
          </w:p>
        </w:tc>
      </w:tr>
    </w:tbl>
    <w:p w:rsidR="000C37E4" w:rsidRPr="006B0DA7" w:rsidRDefault="00576ECB">
      <w:pPr>
        <w:rPr>
          <w:rFonts w:cs="Arial"/>
          <w:lang w:val="en-GB"/>
        </w:rPr>
      </w:pPr>
      <w:r>
        <w:rPr>
          <w:rFonts w:cs="Arial"/>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7074EA" w:rsidRDefault="007074EA">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7074EA" w:rsidRDefault="007074EA">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Pr="006B0DA7" w:rsidRDefault="000C37E4">
      <w:pPr>
        <w:rPr>
          <w:rFonts w:cs="Arial"/>
          <w:lang w:val="en-GB"/>
        </w:rPr>
      </w:pPr>
      <w:r w:rsidRPr="006B0DA7">
        <w:rPr>
          <w:rFonts w:cs="Arial"/>
          <w:lang w:val="en-GB"/>
        </w:rPr>
        <w:t xml:space="preserve">Password protection required? (Y/N) </w:t>
      </w:r>
    </w:p>
    <w:p w:rsidR="000C37E4" w:rsidRPr="006B0DA7" w:rsidRDefault="000C37E4">
      <w:pPr>
        <w:pStyle w:val="Titel"/>
        <w:rPr>
          <w:rFonts w:cs="Arial"/>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rsidRPr="006B0DA7">
        <w:tblPrEx>
          <w:tblCellMar>
            <w:top w:w="0" w:type="dxa"/>
            <w:bottom w:w="0" w:type="dxa"/>
          </w:tblCellMar>
        </w:tblPrEx>
        <w:trPr>
          <w:cantSplit/>
          <w:trHeight w:val="446"/>
        </w:trPr>
        <w:tc>
          <w:tcPr>
            <w:tcW w:w="9640" w:type="dxa"/>
            <w:tcBorders>
              <w:bottom w:val="nil"/>
            </w:tcBorders>
          </w:tcPr>
          <w:p w:rsidR="000C37E4" w:rsidRPr="006B0DA7" w:rsidRDefault="000C37E4">
            <w:pPr>
              <w:pStyle w:val="Header1"/>
              <w:rPr>
                <w:rFonts w:cs="Arial"/>
                <w:lang w:val="en-US"/>
              </w:rPr>
            </w:pPr>
            <w:r w:rsidRPr="006B0DA7">
              <w:rPr>
                <w:rFonts w:cs="Arial"/>
                <w:lang w:val="en-US"/>
              </w:rPr>
              <w:t xml:space="preserve">Summary: </w:t>
            </w:r>
          </w:p>
        </w:tc>
      </w:tr>
      <w:tr w:rsidR="000C37E4" w:rsidRPr="006B0DA7">
        <w:tblPrEx>
          <w:tblCellMar>
            <w:top w:w="0" w:type="dxa"/>
            <w:bottom w:w="0" w:type="dxa"/>
          </w:tblCellMar>
        </w:tblPrEx>
        <w:trPr>
          <w:cantSplit/>
          <w:trHeight w:val="1112"/>
        </w:trPr>
        <w:tc>
          <w:tcPr>
            <w:tcW w:w="9640" w:type="dxa"/>
            <w:tcBorders>
              <w:top w:val="nil"/>
              <w:bottom w:val="single" w:sz="4" w:space="0" w:color="auto"/>
            </w:tcBorders>
          </w:tcPr>
          <w:p w:rsidR="000C37E4" w:rsidRPr="006B0DA7" w:rsidRDefault="005258E9" w:rsidP="00AD590F">
            <w:pPr>
              <w:spacing w:before="120"/>
              <w:rPr>
                <w:rFonts w:cs="Arial"/>
                <w:bCs/>
              </w:rPr>
            </w:pPr>
            <w:r w:rsidRPr="006B0DA7">
              <w:rPr>
                <w:rFonts w:cs="Arial"/>
                <w:bCs/>
                <w:lang w:val="en-US"/>
              </w:rPr>
              <w:t xml:space="preserve">This contribution </w:t>
            </w:r>
            <w:r w:rsidR="00F401C1" w:rsidRPr="006B0DA7">
              <w:rPr>
                <w:rFonts w:cs="Arial"/>
                <w:bCs/>
              </w:rPr>
              <w:t>proposes</w:t>
            </w:r>
            <w:r w:rsidR="00E4124B" w:rsidRPr="006B0DA7">
              <w:rPr>
                <w:rFonts w:cs="Arial"/>
                <w:bCs/>
              </w:rPr>
              <w:t xml:space="preserve"> that CEPT should adopt an ECP proposing no </w:t>
            </w:r>
            <w:r w:rsidR="00F401C1" w:rsidRPr="006B0DA7">
              <w:rPr>
                <w:rFonts w:cs="Arial"/>
                <w:bCs/>
              </w:rPr>
              <w:t>change</w:t>
            </w:r>
            <w:r w:rsidR="00E4124B" w:rsidRPr="006B0DA7">
              <w:rPr>
                <w:rFonts w:cs="Arial"/>
                <w:bCs/>
              </w:rPr>
              <w:t>s</w:t>
            </w:r>
            <w:r w:rsidR="0019011C">
              <w:rPr>
                <w:rFonts w:cs="Arial"/>
                <w:bCs/>
              </w:rPr>
              <w:t xml:space="preserve"> to</w:t>
            </w:r>
            <w:r w:rsidR="00F401C1" w:rsidRPr="006B0DA7">
              <w:rPr>
                <w:rFonts w:cs="Arial"/>
                <w:bCs/>
              </w:rPr>
              <w:t xml:space="preserve"> the Radio Regulation under this Agenda Item</w:t>
            </w:r>
            <w:r w:rsidR="009522E4" w:rsidRPr="006B0DA7">
              <w:rPr>
                <w:rFonts w:cs="Arial"/>
                <w:bCs/>
              </w:rPr>
              <w:t>.</w:t>
            </w:r>
          </w:p>
        </w:tc>
      </w:tr>
      <w:tr w:rsidR="000C37E4" w:rsidRPr="006B0DA7">
        <w:tblPrEx>
          <w:tblCellMar>
            <w:top w:w="0" w:type="dxa"/>
            <w:bottom w:w="0" w:type="dxa"/>
          </w:tblCellMar>
        </w:tblPrEx>
        <w:trPr>
          <w:cantSplit/>
          <w:trHeight w:val="443"/>
        </w:trPr>
        <w:tc>
          <w:tcPr>
            <w:tcW w:w="9640" w:type="dxa"/>
            <w:tcBorders>
              <w:bottom w:val="nil"/>
            </w:tcBorders>
          </w:tcPr>
          <w:p w:rsidR="000C37E4" w:rsidRPr="006B0DA7" w:rsidRDefault="000C37E4">
            <w:pPr>
              <w:pStyle w:val="Header1"/>
              <w:rPr>
                <w:rFonts w:cs="Arial"/>
                <w:lang w:val="en-US"/>
              </w:rPr>
            </w:pPr>
            <w:r w:rsidRPr="006B0DA7">
              <w:rPr>
                <w:rFonts w:cs="Arial"/>
                <w:lang w:val="en-US"/>
              </w:rPr>
              <w:t xml:space="preserve">Proposal: </w:t>
            </w:r>
          </w:p>
        </w:tc>
      </w:tr>
      <w:tr w:rsidR="000C37E4" w:rsidRPr="006B0DA7">
        <w:tblPrEx>
          <w:tblCellMar>
            <w:top w:w="0" w:type="dxa"/>
            <w:bottom w:w="0" w:type="dxa"/>
          </w:tblCellMar>
        </w:tblPrEx>
        <w:trPr>
          <w:cantSplit/>
          <w:trHeight w:val="945"/>
        </w:trPr>
        <w:tc>
          <w:tcPr>
            <w:tcW w:w="9640" w:type="dxa"/>
            <w:tcBorders>
              <w:top w:val="nil"/>
              <w:bottom w:val="single" w:sz="4" w:space="0" w:color="auto"/>
            </w:tcBorders>
          </w:tcPr>
          <w:p w:rsidR="000D76C0" w:rsidRPr="006B0DA7" w:rsidRDefault="00F401C1" w:rsidP="00AD590F">
            <w:pPr>
              <w:spacing w:before="120"/>
              <w:rPr>
                <w:rFonts w:cs="Arial"/>
                <w:bCs/>
              </w:rPr>
            </w:pPr>
            <w:r w:rsidRPr="006B0DA7">
              <w:rPr>
                <w:rFonts w:cs="Arial"/>
                <w:bCs/>
              </w:rPr>
              <w:t xml:space="preserve">The meeting is invited to consider </w:t>
            </w:r>
            <w:r w:rsidR="0019011C">
              <w:rPr>
                <w:rFonts w:cs="Arial"/>
                <w:bCs/>
              </w:rPr>
              <w:t xml:space="preserve">and approve </w:t>
            </w:r>
            <w:r w:rsidR="00E4124B" w:rsidRPr="006B0DA7">
              <w:rPr>
                <w:rFonts w:cs="Arial"/>
                <w:bCs/>
              </w:rPr>
              <w:t>the attach</w:t>
            </w:r>
            <w:r w:rsidR="00764CB3" w:rsidRPr="006B0DA7">
              <w:rPr>
                <w:rFonts w:cs="Arial"/>
                <w:bCs/>
              </w:rPr>
              <w:t>e</w:t>
            </w:r>
            <w:r w:rsidR="00E4124B" w:rsidRPr="006B0DA7">
              <w:rPr>
                <w:rFonts w:cs="Arial"/>
                <w:bCs/>
              </w:rPr>
              <w:t xml:space="preserve">d </w:t>
            </w:r>
            <w:r w:rsidR="00F55E0F">
              <w:rPr>
                <w:rFonts w:cs="Arial"/>
                <w:bCs/>
              </w:rPr>
              <w:t>d</w:t>
            </w:r>
            <w:r w:rsidR="00E4124B" w:rsidRPr="006B0DA7">
              <w:rPr>
                <w:rFonts w:cs="Arial"/>
                <w:bCs/>
              </w:rPr>
              <w:t xml:space="preserve">raft ECP </w:t>
            </w:r>
            <w:r w:rsidR="0019011C">
              <w:rPr>
                <w:rFonts w:cs="Arial"/>
                <w:bCs/>
              </w:rPr>
              <w:t>regarding WRC-12 AI 1.14</w:t>
            </w:r>
            <w:r w:rsidR="00E4124B" w:rsidRPr="006B0DA7">
              <w:rPr>
                <w:rFonts w:cs="Arial"/>
                <w:bCs/>
              </w:rPr>
              <w:t>.</w:t>
            </w:r>
          </w:p>
        </w:tc>
      </w:tr>
      <w:tr w:rsidR="000C37E4" w:rsidRPr="006B0DA7">
        <w:tblPrEx>
          <w:tblCellMar>
            <w:top w:w="0" w:type="dxa"/>
            <w:bottom w:w="0" w:type="dxa"/>
          </w:tblCellMar>
        </w:tblPrEx>
        <w:trPr>
          <w:cantSplit/>
          <w:trHeight w:val="431"/>
        </w:trPr>
        <w:tc>
          <w:tcPr>
            <w:tcW w:w="9640" w:type="dxa"/>
            <w:tcBorders>
              <w:bottom w:val="nil"/>
            </w:tcBorders>
          </w:tcPr>
          <w:p w:rsidR="000C37E4" w:rsidRPr="006B0DA7" w:rsidRDefault="000C37E4">
            <w:pPr>
              <w:pStyle w:val="Header1"/>
              <w:rPr>
                <w:rFonts w:cs="Arial"/>
                <w:lang w:val="en-US"/>
              </w:rPr>
            </w:pPr>
            <w:r w:rsidRPr="006B0DA7">
              <w:rPr>
                <w:rFonts w:cs="Arial"/>
                <w:lang w:val="en-US"/>
              </w:rPr>
              <w:t xml:space="preserve">Background: </w:t>
            </w:r>
          </w:p>
        </w:tc>
      </w:tr>
      <w:tr w:rsidR="000C37E4" w:rsidRPr="006B0DA7">
        <w:tblPrEx>
          <w:tblCellMar>
            <w:top w:w="0" w:type="dxa"/>
            <w:bottom w:w="0" w:type="dxa"/>
          </w:tblCellMar>
        </w:tblPrEx>
        <w:trPr>
          <w:cantSplit/>
          <w:trHeight w:val="784"/>
        </w:trPr>
        <w:tc>
          <w:tcPr>
            <w:tcW w:w="9640" w:type="dxa"/>
            <w:tcBorders>
              <w:top w:val="nil"/>
              <w:bottom w:val="single" w:sz="4" w:space="0" w:color="auto"/>
            </w:tcBorders>
          </w:tcPr>
          <w:p w:rsidR="00BA440B" w:rsidRPr="0012098E" w:rsidRDefault="00BA440B" w:rsidP="00BA440B">
            <w:pPr>
              <w:spacing w:before="120"/>
              <w:rPr>
                <w:rFonts w:cs="Arial"/>
                <w:bCs/>
                <w:szCs w:val="22"/>
              </w:rPr>
            </w:pPr>
            <w:r w:rsidRPr="0012098E">
              <w:rPr>
                <w:rFonts w:cs="Arial"/>
                <w:bCs/>
                <w:szCs w:val="22"/>
              </w:rPr>
              <w:t>The latest PT-C meeting in Vilnius from 12</w:t>
            </w:r>
            <w:r w:rsidRPr="0012098E">
              <w:rPr>
                <w:rFonts w:cs="Arial"/>
                <w:bCs/>
                <w:szCs w:val="22"/>
                <w:vertAlign w:val="superscript"/>
              </w:rPr>
              <w:t>th</w:t>
            </w:r>
            <w:r w:rsidRPr="0012098E">
              <w:rPr>
                <w:rFonts w:cs="Arial"/>
                <w:bCs/>
                <w:szCs w:val="22"/>
              </w:rPr>
              <w:t xml:space="preserve"> to 15</w:t>
            </w:r>
            <w:r w:rsidRPr="0012098E">
              <w:rPr>
                <w:rFonts w:cs="Arial"/>
                <w:bCs/>
                <w:szCs w:val="22"/>
                <w:vertAlign w:val="superscript"/>
              </w:rPr>
              <w:t>th</w:t>
            </w:r>
            <w:r w:rsidRPr="0012098E">
              <w:rPr>
                <w:rFonts w:cs="Arial"/>
                <w:bCs/>
                <w:szCs w:val="22"/>
              </w:rPr>
              <w:t xml:space="preserve"> April 2011 failed to achieve consensus regarding an only option for draft ECP regarding WRC-12 AI 1.14. This resulted in preparation of two options for draft ECP regarding WRC-12 AI 1.14 to be submitted to the 7</w:t>
            </w:r>
            <w:r w:rsidRPr="0012098E">
              <w:rPr>
                <w:rFonts w:cs="Arial"/>
                <w:bCs/>
                <w:szCs w:val="22"/>
                <w:vertAlign w:val="superscript"/>
              </w:rPr>
              <w:t>th</w:t>
            </w:r>
            <w:r w:rsidRPr="0012098E">
              <w:rPr>
                <w:rFonts w:cs="Arial"/>
                <w:bCs/>
                <w:szCs w:val="22"/>
              </w:rPr>
              <w:t xml:space="preserve"> CPG meeting for making a final decision.  </w:t>
            </w:r>
          </w:p>
          <w:p w:rsidR="00E327BA" w:rsidRPr="0012098E" w:rsidRDefault="00BA440B" w:rsidP="000D76C0">
            <w:pPr>
              <w:spacing w:after="0"/>
              <w:rPr>
                <w:rFonts w:cs="Arial"/>
                <w:bCs/>
                <w:szCs w:val="22"/>
              </w:rPr>
            </w:pPr>
            <w:r w:rsidRPr="0012098E">
              <w:rPr>
                <w:rFonts w:cs="Arial"/>
                <w:bCs/>
                <w:szCs w:val="22"/>
              </w:rPr>
              <w:t xml:space="preserve">It is important to note that despite a lack of consensus regarding common approach to the dtaft ECP, the meeting agreed on the following critical points: </w:t>
            </w:r>
          </w:p>
          <w:p w:rsidR="00BA440B" w:rsidRPr="0012098E" w:rsidRDefault="00BA440B" w:rsidP="000D76C0">
            <w:pPr>
              <w:spacing w:before="60" w:after="0"/>
              <w:rPr>
                <w:rFonts w:cs="Arial"/>
                <w:bCs/>
                <w:szCs w:val="22"/>
                <w:lang w:val="en-US"/>
              </w:rPr>
            </w:pPr>
            <w:r w:rsidRPr="0012098E">
              <w:rPr>
                <w:rFonts w:cs="Arial"/>
                <w:bCs/>
                <w:szCs w:val="22"/>
                <w:lang w:val="en-US"/>
              </w:rPr>
              <w:t>1. most European countries have no need and interest in new allocations to radiolocation service in compliance with this agenda item;</w:t>
            </w:r>
          </w:p>
          <w:p w:rsidR="00E327BA" w:rsidRPr="0012098E" w:rsidRDefault="00BA440B" w:rsidP="000D76C0">
            <w:pPr>
              <w:spacing w:before="60"/>
              <w:rPr>
                <w:rFonts w:cs="Arial"/>
                <w:bCs/>
                <w:szCs w:val="22"/>
                <w:lang w:val="en-US"/>
              </w:rPr>
            </w:pPr>
            <w:r w:rsidRPr="0012098E">
              <w:rPr>
                <w:rFonts w:cs="Arial"/>
                <w:bCs/>
                <w:szCs w:val="22"/>
                <w:lang w:val="en-US"/>
              </w:rPr>
              <w:t>2. it is recognized that sharing between radiolocation service and other services in the band 154-156 MHz is feasible under certain conditions.</w:t>
            </w:r>
          </w:p>
          <w:p w:rsidR="00E4124B" w:rsidRPr="0012098E" w:rsidRDefault="001D3B5C" w:rsidP="00E327BA">
            <w:pPr>
              <w:spacing w:before="120"/>
              <w:rPr>
                <w:rFonts w:cs="Arial"/>
                <w:bCs/>
                <w:szCs w:val="22"/>
                <w:lang w:val="en-US"/>
              </w:rPr>
            </w:pPr>
            <w:r w:rsidRPr="0012098E">
              <w:rPr>
                <w:rFonts w:cs="Arial"/>
                <w:bCs/>
                <w:szCs w:val="22"/>
                <w:lang w:val="en-US"/>
              </w:rPr>
              <w:t>In t</w:t>
            </w:r>
            <w:r w:rsidR="00BA440B" w:rsidRPr="0012098E">
              <w:rPr>
                <w:rFonts w:cs="Arial"/>
                <w:bCs/>
                <w:szCs w:val="22"/>
                <w:lang w:val="en-US"/>
              </w:rPr>
              <w:t>he last CPG12-7 meeting in Oxford from 27</w:t>
            </w:r>
            <w:r w:rsidR="00BA440B" w:rsidRPr="0012098E">
              <w:rPr>
                <w:rFonts w:cs="Arial"/>
                <w:bCs/>
                <w:szCs w:val="22"/>
                <w:vertAlign w:val="superscript"/>
              </w:rPr>
              <w:t>th</w:t>
            </w:r>
            <w:r w:rsidR="00BA440B" w:rsidRPr="0012098E">
              <w:rPr>
                <w:rFonts w:cs="Arial"/>
                <w:bCs/>
                <w:szCs w:val="22"/>
                <w:lang w:val="en-US"/>
              </w:rPr>
              <w:t xml:space="preserve"> June to 1</w:t>
            </w:r>
            <w:r w:rsidR="00BA440B" w:rsidRPr="0012098E">
              <w:rPr>
                <w:rFonts w:cs="Arial"/>
                <w:bCs/>
                <w:szCs w:val="22"/>
                <w:vertAlign w:val="superscript"/>
              </w:rPr>
              <w:t>st</w:t>
            </w:r>
            <w:r w:rsidR="00BA440B" w:rsidRPr="0012098E">
              <w:rPr>
                <w:rFonts w:cs="Arial"/>
                <w:bCs/>
                <w:szCs w:val="22"/>
                <w:lang w:val="en-US"/>
              </w:rPr>
              <w:t xml:space="preserve"> July 2011 </w:t>
            </w:r>
            <w:r w:rsidRPr="0012098E">
              <w:rPr>
                <w:rFonts w:cs="Arial"/>
                <w:bCs/>
                <w:szCs w:val="22"/>
                <w:lang w:val="en-US"/>
              </w:rPr>
              <w:t xml:space="preserve">there was no clear preference how to proceed, but the </w:t>
            </w:r>
            <w:r w:rsidR="00E4124B" w:rsidRPr="0012098E">
              <w:rPr>
                <w:iCs/>
                <w:szCs w:val="22"/>
                <w:lang w:val="en-US"/>
              </w:rPr>
              <w:t>CPG advised PT C to continue its work on the basis on a allocation through a country footnote and the suppression of Resolution 611</w:t>
            </w:r>
            <w:r w:rsidRPr="0012098E">
              <w:rPr>
                <w:iCs/>
                <w:szCs w:val="22"/>
                <w:lang w:val="en-US"/>
              </w:rPr>
              <w:t xml:space="preserve"> as proposed in Document </w:t>
            </w:r>
            <w:r w:rsidRPr="0012098E">
              <w:rPr>
                <w:szCs w:val="22"/>
              </w:rPr>
              <w:t>ECC/CPG12(2011) 005</w:t>
            </w:r>
            <w:r w:rsidR="00E4124B" w:rsidRPr="0012098E">
              <w:rPr>
                <w:rFonts w:cs="Arial"/>
                <w:bCs/>
                <w:szCs w:val="22"/>
                <w:lang w:val="en-US"/>
              </w:rPr>
              <w:t>.</w:t>
            </w:r>
          </w:p>
          <w:p w:rsidR="000C37E4" w:rsidRPr="006B0DA7" w:rsidRDefault="001D3B5C" w:rsidP="00E327BA">
            <w:pPr>
              <w:spacing w:before="120"/>
              <w:rPr>
                <w:rFonts w:cs="Arial"/>
                <w:bCs/>
                <w:lang w:val="en-US"/>
              </w:rPr>
            </w:pPr>
            <w:r w:rsidRPr="0012098E">
              <w:rPr>
                <w:rFonts w:cs="Arial"/>
                <w:bCs/>
                <w:szCs w:val="22"/>
                <w:lang w:val="en-US"/>
              </w:rPr>
              <w:t xml:space="preserve">After considering this matter in preparation for the PT C meeting, </w:t>
            </w:r>
            <w:r w:rsidR="00BA61C2">
              <w:rPr>
                <w:rFonts w:cs="Arial"/>
                <w:bCs/>
                <w:szCs w:val="22"/>
                <w:lang w:val="en-US"/>
              </w:rPr>
              <w:t>contributing Administrations are</w:t>
            </w:r>
            <w:r w:rsidR="00E4124B" w:rsidRPr="0012098E">
              <w:rPr>
                <w:rFonts w:cs="Arial"/>
                <w:bCs/>
                <w:szCs w:val="22"/>
                <w:lang w:val="en-US"/>
              </w:rPr>
              <w:t xml:space="preserve"> of the view that there is no real need for this allocation</w:t>
            </w:r>
            <w:r w:rsidR="0012098E" w:rsidRPr="0012098E">
              <w:rPr>
                <w:rFonts w:cs="Arial"/>
                <w:bCs/>
                <w:szCs w:val="22"/>
                <w:lang w:val="en-US"/>
              </w:rPr>
              <w:t xml:space="preserve"> </w:t>
            </w:r>
            <w:r w:rsidR="0012098E">
              <w:rPr>
                <w:rFonts w:cs="Arial"/>
                <w:bCs/>
                <w:szCs w:val="22"/>
                <w:lang w:val="en-US"/>
              </w:rPr>
              <w:t xml:space="preserve">and therefore </w:t>
            </w:r>
            <w:r w:rsidR="0012098E" w:rsidRPr="0012098E">
              <w:rPr>
                <w:rFonts w:cs="Arial"/>
                <w:bCs/>
                <w:szCs w:val="22"/>
                <w:lang w:val="en-US"/>
              </w:rPr>
              <w:t>there is no need to change the Radio Regulations</w:t>
            </w:r>
            <w:r w:rsidR="007074EA">
              <w:rPr>
                <w:rFonts w:cs="Arial"/>
                <w:bCs/>
                <w:szCs w:val="22"/>
                <w:lang w:val="en-US"/>
              </w:rPr>
              <w:t>.</w:t>
            </w:r>
            <w:r w:rsidR="00345FFF">
              <w:rPr>
                <w:rFonts w:cs="Arial"/>
                <w:bCs/>
                <w:szCs w:val="22"/>
                <w:lang w:val="en-US"/>
              </w:rPr>
              <w:t xml:space="preserve"> </w:t>
            </w:r>
          </w:p>
        </w:tc>
      </w:tr>
    </w:tbl>
    <w:p w:rsidR="0058080F" w:rsidRPr="006B0DA7" w:rsidRDefault="0058080F">
      <w:pPr>
        <w:rPr>
          <w:rFonts w:cs="Arial"/>
          <w:lang w:val="en-GB"/>
        </w:rPr>
        <w:sectPr w:rsidR="0058080F" w:rsidRPr="006B0DA7">
          <w:footerReference w:type="even" r:id="rId9"/>
          <w:footerReference w:type="default" r:id="rId10"/>
          <w:pgSz w:w="11907" w:h="16840" w:code="9"/>
          <w:pgMar w:top="1134" w:right="1275" w:bottom="1134" w:left="1276" w:header="720" w:footer="720" w:gutter="0"/>
          <w:paperSrc w:first="1" w:other="1"/>
          <w:cols w:space="720"/>
          <w:titlePg/>
        </w:sectPr>
      </w:pPr>
    </w:p>
    <w:p w:rsidR="006B0DA7" w:rsidRPr="006B0DA7" w:rsidRDefault="008C6614" w:rsidP="008C6614">
      <w:pPr>
        <w:rPr>
          <w:rFonts w:ascii="Times New Roman" w:hAnsi="Times New Roman"/>
          <w:sz w:val="24"/>
          <w:szCs w:val="24"/>
          <w:lang w:val="en-US"/>
        </w:rPr>
      </w:pPr>
      <w:r>
        <w:rPr>
          <w:rFonts w:cs="Arial"/>
          <w:b/>
        </w:rPr>
        <w:lastRenderedPageBreak/>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6B0DA7" w:rsidRPr="006B0DA7">
        <w:rPr>
          <w:rFonts w:ascii="Times New Roman" w:hAnsi="Times New Roman"/>
          <w:sz w:val="24"/>
          <w:szCs w:val="24"/>
          <w:lang w:val="en-US"/>
        </w:rPr>
        <w:t>CPG12(2011) 032 Annex  V  AI 1 14 Draft ECP</w:t>
      </w:r>
    </w:p>
    <w:p w:rsidR="006B0DA7" w:rsidRPr="006B0DA7" w:rsidRDefault="006B0DA7" w:rsidP="006B0DA7">
      <w:pPr>
        <w:jc w:val="right"/>
        <w:rPr>
          <w:rFonts w:ascii="Times New Roman" w:hAnsi="Times New Roman"/>
          <w:sz w:val="24"/>
          <w:szCs w:val="24"/>
          <w:lang w:val="en-US"/>
        </w:rPr>
      </w:pPr>
    </w:p>
    <w:p w:rsidR="006B0DA7" w:rsidRPr="006B0DA7" w:rsidRDefault="006B0DA7" w:rsidP="006B0DA7">
      <w:pPr>
        <w:jc w:val="center"/>
        <w:rPr>
          <w:rFonts w:ascii="Times New Roman" w:hAnsi="Times New Roman"/>
          <w:sz w:val="24"/>
          <w:szCs w:val="24"/>
          <w:lang w:val="en-US"/>
        </w:rPr>
      </w:pPr>
      <w:r w:rsidRPr="006B0DA7">
        <w:rPr>
          <w:rFonts w:ascii="Times New Roman" w:hAnsi="Times New Roman"/>
          <w:sz w:val="24"/>
          <w:szCs w:val="24"/>
          <w:lang w:val="en-US"/>
        </w:rPr>
        <w:t>DRAFT EUROPEAN COMMON PROPOSALS</w:t>
      </w:r>
      <w:r w:rsidRPr="006B0DA7">
        <w:rPr>
          <w:rFonts w:ascii="Times New Roman" w:hAnsi="Times New Roman"/>
          <w:sz w:val="24"/>
          <w:szCs w:val="24"/>
          <w:lang w:val="en-US"/>
        </w:rPr>
        <w:br/>
        <w:t>FOR WRC-1</w:t>
      </w:r>
      <w:smartTag w:uri="urn:schemas-microsoft-com:office:smarttags" w:element="metricconverter">
        <w:smartTagPr>
          <w:attr w:name="ProductID" w:val="10ﾠm"/>
        </w:smartTagPr>
        <w:r w:rsidRPr="006B0DA7">
          <w:rPr>
            <w:rFonts w:ascii="Times New Roman" w:hAnsi="Times New Roman"/>
            <w:sz w:val="24"/>
            <w:szCs w:val="24"/>
            <w:lang w:val="en-US"/>
          </w:rPr>
          <w:t>2</w:t>
        </w:r>
      </w:smartTag>
      <w:r w:rsidRPr="006B0DA7">
        <w:rPr>
          <w:rFonts w:ascii="Times New Roman" w:hAnsi="Times New Roman"/>
          <w:sz w:val="24"/>
          <w:szCs w:val="24"/>
          <w:lang w:val="en-US"/>
        </w:rPr>
        <w:t xml:space="preserve"> WORK</w:t>
      </w:r>
    </w:p>
    <w:p w:rsidR="006B0DA7" w:rsidRPr="006B0DA7" w:rsidRDefault="006B0DA7" w:rsidP="006B0DA7">
      <w:pPr>
        <w:spacing w:before="240" w:after="240"/>
        <w:jc w:val="center"/>
        <w:rPr>
          <w:rFonts w:ascii="Times New Roman" w:hAnsi="Times New Roman"/>
          <w:sz w:val="24"/>
          <w:szCs w:val="24"/>
          <w:lang w:val="en-US"/>
        </w:rPr>
      </w:pPr>
      <w:r w:rsidRPr="006B0DA7">
        <w:rPr>
          <w:rFonts w:ascii="Times New Roman" w:hAnsi="Times New Roman"/>
          <w:sz w:val="24"/>
          <w:szCs w:val="24"/>
          <w:lang w:val="en-US"/>
        </w:rPr>
        <w:t>Agenda Item 1.14</w:t>
      </w:r>
    </w:p>
    <w:p w:rsidR="006B0DA7" w:rsidRPr="006B0DA7" w:rsidRDefault="006B0DA7" w:rsidP="006B0DA7">
      <w:pPr>
        <w:rPr>
          <w:rFonts w:ascii="Times New Roman" w:hAnsi="Times New Roman"/>
          <w:i/>
          <w:sz w:val="24"/>
          <w:szCs w:val="24"/>
          <w:lang w:val="en-US"/>
        </w:rPr>
      </w:pPr>
      <w:r w:rsidRPr="006B0DA7">
        <w:rPr>
          <w:rFonts w:ascii="Times New Roman" w:hAnsi="Times New Roman"/>
          <w:i/>
          <w:sz w:val="24"/>
          <w:szCs w:val="24"/>
          <w:lang w:val="en-US"/>
        </w:rPr>
        <w:t>1.14</w:t>
      </w:r>
      <w:r w:rsidRPr="006B0DA7">
        <w:rPr>
          <w:rFonts w:ascii="Times New Roman" w:hAnsi="Times New Roman"/>
          <w:i/>
          <w:sz w:val="24"/>
          <w:szCs w:val="24"/>
          <w:lang w:val="en-US"/>
        </w:rPr>
        <w:tab/>
      </w:r>
      <w:r w:rsidRPr="006B0DA7">
        <w:rPr>
          <w:rFonts w:ascii="Times New Roman" w:hAnsi="Times New Roman"/>
          <w:i/>
          <w:iCs/>
          <w:sz w:val="24"/>
          <w:szCs w:val="24"/>
          <w:lang w:val="en-GB"/>
        </w:rPr>
        <w:t>to consider requirements for new applications in the radiolocation service and revie</w:t>
      </w:r>
      <w:r w:rsidRPr="006B0DA7">
        <w:rPr>
          <w:rFonts w:ascii="Times New Roman" w:hAnsi="Times New Roman"/>
          <w:i/>
          <w:iCs/>
          <w:sz w:val="24"/>
          <w:szCs w:val="24"/>
          <w:lang w:val="en-US"/>
        </w:rPr>
        <w:t>w a</w:t>
      </w:r>
      <w:r w:rsidRPr="006B0DA7">
        <w:rPr>
          <w:rFonts w:ascii="Times New Roman" w:hAnsi="Times New Roman"/>
          <w:i/>
          <w:iCs/>
          <w:sz w:val="24"/>
          <w:szCs w:val="24"/>
          <w:lang w:val="en-US"/>
        </w:rPr>
        <w:t>l</w:t>
      </w:r>
      <w:r w:rsidRPr="006B0DA7">
        <w:rPr>
          <w:rFonts w:ascii="Times New Roman" w:hAnsi="Times New Roman"/>
          <w:i/>
          <w:iCs/>
          <w:sz w:val="24"/>
          <w:szCs w:val="24"/>
          <w:lang w:val="en-US"/>
        </w:rPr>
        <w:t xml:space="preserve">locations or regulatory provisions for implementation of the radiolocation service in the range 30-300 MHz, in accordance with </w:t>
      </w:r>
      <w:r w:rsidRPr="006B0DA7">
        <w:rPr>
          <w:rFonts w:ascii="Times New Roman" w:hAnsi="Times New Roman"/>
          <w:bCs/>
          <w:i/>
          <w:iCs/>
          <w:sz w:val="24"/>
          <w:szCs w:val="24"/>
          <w:lang w:val="en-US"/>
        </w:rPr>
        <w:t>Resolution </w:t>
      </w:r>
      <w:r w:rsidRPr="006B0DA7">
        <w:rPr>
          <w:rFonts w:ascii="Times New Roman" w:hAnsi="Times New Roman"/>
          <w:b/>
          <w:bCs/>
          <w:i/>
          <w:iCs/>
          <w:sz w:val="24"/>
          <w:szCs w:val="24"/>
          <w:lang w:val="en-US"/>
        </w:rPr>
        <w:t>611</w:t>
      </w:r>
      <w:r w:rsidRPr="006B0DA7">
        <w:rPr>
          <w:rFonts w:ascii="Times New Roman" w:hAnsi="Times New Roman"/>
          <w:bCs/>
          <w:i/>
          <w:iCs/>
          <w:sz w:val="24"/>
          <w:szCs w:val="24"/>
          <w:lang w:val="en-US"/>
        </w:rPr>
        <w:t> </w:t>
      </w:r>
      <w:r w:rsidRPr="006B0DA7">
        <w:rPr>
          <w:rFonts w:ascii="Times New Roman" w:hAnsi="Times New Roman"/>
          <w:b/>
          <w:i/>
          <w:iCs/>
          <w:sz w:val="24"/>
          <w:szCs w:val="24"/>
          <w:lang w:val="en-US"/>
        </w:rPr>
        <w:t>(WRC</w:t>
      </w:r>
      <w:r w:rsidRPr="006B0DA7">
        <w:rPr>
          <w:rFonts w:ascii="Times New Roman" w:hAnsi="Times New Roman"/>
          <w:b/>
          <w:i/>
          <w:iCs/>
          <w:sz w:val="24"/>
          <w:szCs w:val="24"/>
          <w:lang w:val="en-US"/>
        </w:rPr>
        <w:noBreakHyphen/>
        <w:t>07)</w:t>
      </w:r>
      <w:r w:rsidRPr="006B0DA7">
        <w:rPr>
          <w:rFonts w:ascii="Times New Roman" w:hAnsi="Times New Roman"/>
          <w:i/>
          <w:iCs/>
          <w:sz w:val="24"/>
          <w:szCs w:val="24"/>
          <w:lang w:val="en-US"/>
        </w:rPr>
        <w:t>;</w:t>
      </w:r>
    </w:p>
    <w:p w:rsidR="006B0DA7" w:rsidRPr="006B0DA7" w:rsidRDefault="006B0DA7" w:rsidP="006B0DA7">
      <w:pPr>
        <w:rPr>
          <w:rFonts w:ascii="Times New Roman" w:hAnsi="Times New Roman"/>
          <w:sz w:val="24"/>
          <w:szCs w:val="24"/>
          <w:lang w:val="en-US"/>
        </w:rPr>
      </w:pPr>
    </w:p>
    <w:p w:rsidR="006B0DA7" w:rsidRPr="006B0DA7" w:rsidRDefault="006B0DA7" w:rsidP="006B0DA7">
      <w:pPr>
        <w:pStyle w:val="Headingb"/>
        <w:rPr>
          <w:sz w:val="24"/>
          <w:szCs w:val="24"/>
          <w:lang w:val="en-US"/>
        </w:rPr>
      </w:pPr>
      <w:r w:rsidRPr="006B0DA7">
        <w:rPr>
          <w:sz w:val="24"/>
          <w:szCs w:val="24"/>
          <w:lang w:val="en-US"/>
        </w:rPr>
        <w:t>Introduction</w:t>
      </w:r>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 xml:space="preserve">Agenda item 1.14 invites to </w:t>
      </w:r>
      <w:r w:rsidRPr="006B0DA7">
        <w:rPr>
          <w:rFonts w:ascii="Times New Roman" w:hAnsi="Times New Roman"/>
          <w:iCs/>
          <w:sz w:val="24"/>
          <w:szCs w:val="24"/>
          <w:lang w:val="en-US"/>
        </w:rPr>
        <w:t>consider requirements for new applications in the radiolocation service and review allocations or regulatory provisions for implementation of the radiolocation se</w:t>
      </w:r>
      <w:r w:rsidRPr="006B0DA7">
        <w:rPr>
          <w:rFonts w:ascii="Times New Roman" w:hAnsi="Times New Roman"/>
          <w:iCs/>
          <w:sz w:val="24"/>
          <w:szCs w:val="24"/>
          <w:lang w:val="en-US"/>
        </w:rPr>
        <w:t>r</w:t>
      </w:r>
      <w:r w:rsidRPr="006B0DA7">
        <w:rPr>
          <w:rFonts w:ascii="Times New Roman" w:hAnsi="Times New Roman"/>
          <w:iCs/>
          <w:sz w:val="24"/>
          <w:szCs w:val="24"/>
          <w:lang w:val="en-US"/>
        </w:rPr>
        <w:t>vice in the range 30-300 MHz.</w:t>
      </w:r>
    </w:p>
    <w:p w:rsidR="006B0DA7" w:rsidRPr="006B0DA7" w:rsidRDefault="006B0DA7" w:rsidP="006B0DA7">
      <w:pPr>
        <w:rPr>
          <w:rFonts w:ascii="Times New Roman" w:hAnsi="Times New Roman"/>
          <w:sz w:val="24"/>
          <w:szCs w:val="24"/>
          <w:lang w:val="en-US" w:eastAsia="fr-FR"/>
        </w:rPr>
      </w:pPr>
      <w:r w:rsidRPr="006B0DA7">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154-156 MHz frequency band is allocated currently to fixed and mobile services (except aeronautical mobile service) on a global primary basis.</w:t>
      </w:r>
    </w:p>
    <w:p w:rsidR="006B0DA7" w:rsidRPr="006B0DA7" w:rsidRDefault="006B0DA7" w:rsidP="006B0DA7">
      <w:pPr>
        <w:rPr>
          <w:rFonts w:ascii="Times New Roman" w:hAnsi="Times New Roman"/>
          <w:sz w:val="24"/>
          <w:szCs w:val="24"/>
          <w:lang w:val="en-US"/>
        </w:rPr>
      </w:pPr>
      <w:r w:rsidRPr="006B0DA7">
        <w:rPr>
          <w:rFonts w:ascii="Times New Roman" w:hAnsi="Times New Roman"/>
          <w:sz w:val="24"/>
          <w:szCs w:val="24"/>
          <w:lang w:val="en-US"/>
        </w:rPr>
        <w:t>The performed studies showed that sharing between the radiolocation service and fixed, mobile services (except aeronautical mobile service) may, under certain conditions, be feasible in the 154-156 MHz frequency band.</w:t>
      </w:r>
    </w:p>
    <w:p w:rsidR="006B0DA7" w:rsidRPr="006B0DA7" w:rsidDel="008C6614" w:rsidRDefault="0016076B" w:rsidP="006B0DA7">
      <w:pPr>
        <w:rPr>
          <w:del w:id="1" w:author="Finland" w:date="2011-09-14T13:01:00Z"/>
          <w:rFonts w:ascii="Times New Roman" w:hAnsi="Times New Roman"/>
          <w:sz w:val="24"/>
          <w:szCs w:val="24"/>
          <w:lang w:val="en-US"/>
        </w:rPr>
      </w:pPr>
      <w:ins w:id="2" w:author="Finland" w:date="2011-09-14T13:51:00Z">
        <w:r>
          <w:rPr>
            <w:rFonts w:ascii="Times New Roman" w:hAnsi="Times New Roman"/>
            <w:sz w:val="24"/>
            <w:szCs w:val="24"/>
            <w:lang w:val="en-US"/>
          </w:rPr>
          <w:t xml:space="preserve">However, </w:t>
        </w:r>
      </w:ins>
      <w:ins w:id="3" w:author="Finland" w:date="2011-09-14T13:48:00Z">
        <w:r w:rsidR="00DB5C6C" w:rsidRPr="00DB5C6C">
          <w:rPr>
            <w:rFonts w:ascii="Times New Roman" w:hAnsi="Times New Roman"/>
            <w:sz w:val="24"/>
            <w:szCs w:val="24"/>
            <w:lang w:val="en-US"/>
            <w:rPrChange w:id="4" w:author="Finland" w:date="2011-09-14T13:49:00Z">
              <w:rPr>
                <w:rFonts w:cs="Arial"/>
                <w:lang w:val="en-US"/>
              </w:rPr>
            </w:rPrChange>
          </w:rPr>
          <w:t>the</w:t>
        </w:r>
      </w:ins>
      <w:del w:id="5" w:author="Finland" w:date="2011-09-14T13:47:00Z">
        <w:r w:rsidR="006B0DA7" w:rsidRPr="006B0DA7" w:rsidDel="00DB5C6C">
          <w:rPr>
            <w:rFonts w:ascii="Times New Roman" w:hAnsi="Times New Roman"/>
            <w:sz w:val="24"/>
            <w:szCs w:val="24"/>
            <w:lang w:val="en-US"/>
          </w:rPr>
          <w:delText>The</w:delText>
        </w:r>
      </w:del>
      <w:r w:rsidR="006B0DA7" w:rsidRPr="006B0DA7">
        <w:rPr>
          <w:rFonts w:ascii="Times New Roman" w:hAnsi="Times New Roman"/>
          <w:sz w:val="24"/>
          <w:szCs w:val="24"/>
          <w:lang w:val="en-US"/>
        </w:rPr>
        <w:t xml:space="preserve"> European countries do not see any need for global or regional allocation under this agenda item</w:t>
      </w:r>
      <w:del w:id="6" w:author="Finland" w:date="2011-09-14T13:48:00Z">
        <w:r w:rsidR="006B0DA7" w:rsidRPr="006B0DA7" w:rsidDel="00DB5C6C">
          <w:rPr>
            <w:rFonts w:ascii="Times New Roman" w:hAnsi="Times New Roman"/>
            <w:sz w:val="24"/>
            <w:szCs w:val="24"/>
            <w:lang w:val="en-US"/>
          </w:rPr>
          <w:delText>.</w:delText>
        </w:r>
      </w:del>
      <w:del w:id="7" w:author="Finland" w:date="2011-09-14T13:01:00Z">
        <w:r w:rsidR="006B0DA7" w:rsidRPr="006B0DA7" w:rsidDel="008C6614">
          <w:rPr>
            <w:rFonts w:ascii="Times New Roman" w:hAnsi="Times New Roman"/>
            <w:sz w:val="24"/>
            <w:szCs w:val="24"/>
            <w:lang w:val="en-US"/>
          </w:rPr>
          <w:delText xml:space="preserve"> Nevertheless European countries accept the primary allocation of the frequency band 154-156 MHz to radiolocation service in some countries</w:delText>
        </w:r>
      </w:del>
      <w:r w:rsidR="006B0DA7" w:rsidRPr="006B0DA7">
        <w:rPr>
          <w:rFonts w:ascii="Times New Roman" w:hAnsi="Times New Roman"/>
          <w:sz w:val="24"/>
          <w:szCs w:val="24"/>
          <w:lang w:val="en-US"/>
        </w:rPr>
        <w:t xml:space="preserve"> and propose the following:</w:t>
      </w:r>
    </w:p>
    <w:p w:rsidR="008C6614" w:rsidRPr="008C6614" w:rsidRDefault="006B0DA7" w:rsidP="008C6614">
      <w:pPr>
        <w:numPr>
          <w:ins w:id="8" w:author="Finland" w:date="2011-09-14T13:02:00Z"/>
        </w:numPr>
        <w:rPr>
          <w:ins w:id="9" w:author="Finland" w:date="2011-09-14T13:02:00Z"/>
          <w:rFonts w:cs="Arial"/>
          <w:b/>
          <w:lang w:val="en-US"/>
          <w:rPrChange w:id="10" w:author="Finland" w:date="2011-09-14T13:03:00Z">
            <w:rPr>
              <w:ins w:id="11" w:author="Finland" w:date="2011-09-14T13:02:00Z"/>
              <w:rFonts w:cs="Arial"/>
              <w:lang w:val="en-US"/>
            </w:rPr>
          </w:rPrChange>
        </w:rPr>
      </w:pPr>
      <w:r w:rsidRPr="006B0DA7">
        <w:rPr>
          <w:rFonts w:ascii="Times New Roman" w:hAnsi="Times New Roman"/>
          <w:sz w:val="24"/>
          <w:szCs w:val="24"/>
          <w:lang w:val="en-US"/>
        </w:rPr>
        <w:br w:type="page"/>
      </w:r>
      <w:ins w:id="12" w:author="Finland" w:date="2011-09-14T13:02:00Z">
        <w:r w:rsidR="008C6614" w:rsidRPr="00576ECB">
          <w:rPr>
            <w:rFonts w:cs="Arial"/>
            <w:b/>
          </w:rPr>
          <w:lastRenderedPageBreak/>
          <w:t>NOC</w:t>
        </w:r>
        <w:r w:rsidR="008C6614" w:rsidRPr="008C6614">
          <w:rPr>
            <w:rFonts w:cs="Arial"/>
            <w:b/>
            <w:lang w:val="en-US"/>
            <w:rPrChange w:id="13" w:author="Finland" w:date="2011-09-14T13:03:00Z">
              <w:rPr>
                <w:rFonts w:cs="Arial"/>
                <w:b/>
                <w:lang w:val="en-US"/>
              </w:rPr>
            </w:rPrChange>
          </w:rPr>
          <w:t xml:space="preserve"> </w:t>
        </w:r>
        <w:r w:rsidR="008C6614" w:rsidRPr="008C6614">
          <w:rPr>
            <w:rFonts w:cs="Arial"/>
            <w:b/>
            <w:lang w:val="en-US"/>
            <w:rPrChange w:id="14" w:author="Finland" w:date="2011-09-14T13:03:00Z">
              <w:rPr>
                <w:rFonts w:cs="Arial"/>
                <w:b/>
                <w:lang w:val="en-US"/>
              </w:rPr>
            </w:rPrChange>
          </w:rPr>
          <w:tab/>
          <w:t>EUR/1.14/1</w:t>
        </w:r>
      </w:ins>
    </w:p>
    <w:p w:rsidR="008C6614" w:rsidRPr="006B0DA7" w:rsidRDefault="008C6614" w:rsidP="008C6614">
      <w:pPr>
        <w:numPr>
          <w:ins w:id="15" w:author="Finland" w:date="2011-09-14T13:02:00Z"/>
        </w:numPr>
        <w:rPr>
          <w:ins w:id="16" w:author="Finland" w:date="2011-09-14T13:02:00Z"/>
          <w:rFonts w:cs="Arial"/>
          <w:lang w:val="en-US"/>
        </w:rPr>
      </w:pPr>
      <w:ins w:id="17" w:author="Finland" w:date="2011-09-14T13:02:00Z">
        <w:r w:rsidRPr="006B0DA7">
          <w:rPr>
            <w:rFonts w:cs="Arial"/>
            <w:lang w:val="en-US"/>
          </w:rPr>
          <w:t>No change to Article 5 of the Radio Regulations under this agenda item.</w:t>
        </w:r>
      </w:ins>
    </w:p>
    <w:p w:rsidR="006B0DA7" w:rsidRPr="006B0DA7" w:rsidRDefault="006B0DA7" w:rsidP="006B0DA7">
      <w:pPr>
        <w:rPr>
          <w:rFonts w:ascii="Times New Roman" w:hAnsi="Times New Roman"/>
          <w:sz w:val="24"/>
          <w:szCs w:val="24"/>
          <w:lang w:val="en-US"/>
        </w:rPr>
      </w:pPr>
    </w:p>
    <w:p w:rsidR="006B0DA7" w:rsidRPr="006B0DA7" w:rsidDel="008C6614" w:rsidRDefault="006B0DA7" w:rsidP="006B0DA7">
      <w:pPr>
        <w:spacing w:before="120" w:after="0"/>
        <w:rPr>
          <w:del w:id="18" w:author="Finland" w:date="2011-09-14T13:02:00Z"/>
          <w:rFonts w:ascii="Times New Roman" w:hAnsi="Times New Roman"/>
          <w:b/>
          <w:sz w:val="24"/>
          <w:szCs w:val="24"/>
          <w:lang w:val="en-US"/>
        </w:rPr>
      </w:pPr>
      <w:del w:id="19" w:author="Finland" w:date="2011-09-14T13:02:00Z">
        <w:r w:rsidRPr="006B0DA7" w:rsidDel="008C6614">
          <w:rPr>
            <w:rFonts w:ascii="Times New Roman" w:hAnsi="Times New Roman"/>
            <w:b/>
            <w:sz w:val="24"/>
            <w:szCs w:val="24"/>
            <w:lang w:val="en-US"/>
          </w:rPr>
          <w:delText xml:space="preserve">MOD </w:delText>
        </w:r>
        <w:r w:rsidRPr="006B0DA7" w:rsidDel="008C6614">
          <w:rPr>
            <w:rFonts w:ascii="Times New Roman" w:hAnsi="Times New Roman"/>
            <w:b/>
            <w:sz w:val="24"/>
            <w:szCs w:val="24"/>
            <w:lang w:val="en-US"/>
          </w:rPr>
          <w:tab/>
          <w:delText>EUR/1.14/1</w:delText>
        </w:r>
      </w:del>
    </w:p>
    <w:p w:rsidR="006B0DA7" w:rsidRPr="006B0DA7" w:rsidDel="008C6614" w:rsidRDefault="006B0DA7" w:rsidP="006B0DA7">
      <w:pPr>
        <w:pStyle w:val="ArtNo"/>
        <w:rPr>
          <w:del w:id="20" w:author="Finland" w:date="2011-09-14T13:02:00Z"/>
          <w:lang w:val="en-US"/>
        </w:rPr>
      </w:pPr>
      <w:del w:id="21" w:author="Finland" w:date="2011-09-14T13:02:00Z">
        <w:r w:rsidRPr="006B0DA7" w:rsidDel="008C6614">
          <w:rPr>
            <w:sz w:val="28"/>
            <w:lang w:val="en-US"/>
            <w:rPrChange w:id="22" w:author="Ruepp, Rowena" w:date="2011-02-16T20:41:00Z">
              <w:rPr>
                <w:rFonts w:ascii="Arial" w:hAnsi="Arial"/>
                <w:caps w:val="0"/>
                <w:sz w:val="24"/>
                <w:lang w:val="nb-NO" w:eastAsia="de-DE"/>
              </w:rPr>
            </w:rPrChange>
          </w:rPr>
          <w:delText xml:space="preserve">ARTICLE  </w:delText>
        </w:r>
        <w:r w:rsidRPr="006B0DA7" w:rsidDel="008C6614">
          <w:rPr>
            <w:rStyle w:val="href"/>
            <w:color w:val="000000"/>
            <w:sz w:val="28"/>
            <w:lang w:val="en-US"/>
            <w:rPrChange w:id="23" w:author="Ruepp, Rowena" w:date="2011-02-16T20:41:00Z">
              <w:rPr>
                <w:rStyle w:val="href"/>
                <w:rFonts w:ascii="Arial" w:hAnsi="Arial"/>
                <w:caps w:val="0"/>
                <w:color w:val="000000"/>
                <w:sz w:val="24"/>
                <w:lang w:val="nb-NO" w:eastAsia="de-DE"/>
              </w:rPr>
            </w:rPrChange>
          </w:rPr>
          <w:delText>5</w:delText>
        </w:r>
      </w:del>
    </w:p>
    <w:p w:rsidR="006B0DA7" w:rsidRPr="006B0DA7" w:rsidDel="008C6614" w:rsidRDefault="006B0DA7" w:rsidP="006B0DA7">
      <w:pPr>
        <w:pStyle w:val="Arttitle"/>
        <w:rPr>
          <w:del w:id="24" w:author="Finland" w:date="2011-09-14T13:02:00Z"/>
          <w:color w:val="000000"/>
        </w:rPr>
      </w:pPr>
      <w:del w:id="25" w:author="Finland" w:date="2011-09-14T13:02:00Z">
        <w:r w:rsidRPr="006B0DA7" w:rsidDel="008C6614">
          <w:rPr>
            <w:color w:val="000000"/>
            <w:sz w:val="28"/>
            <w:rPrChange w:id="26" w:author="Ruepp, Rowena" w:date="2011-02-16T20:41:00Z">
              <w:rPr>
                <w:rFonts w:ascii="Arial" w:hAnsi="Arial"/>
                <w:b w:val="0"/>
                <w:color w:val="000000"/>
                <w:sz w:val="22"/>
                <w:lang w:val="nb-NO" w:eastAsia="de-DE"/>
              </w:rPr>
            </w:rPrChange>
          </w:rPr>
          <w:delText>Frequency allocations</w:delText>
        </w:r>
      </w:del>
    </w:p>
    <w:p w:rsidR="006B0DA7" w:rsidRPr="006B0DA7" w:rsidDel="008C6614" w:rsidRDefault="006B0DA7" w:rsidP="006B0DA7">
      <w:pPr>
        <w:pStyle w:val="Section1"/>
        <w:keepNext/>
        <w:keepLines/>
        <w:spacing w:before="120"/>
        <w:rPr>
          <w:del w:id="27" w:author="Finland" w:date="2011-09-14T13:02:00Z"/>
        </w:rPr>
      </w:pPr>
      <w:del w:id="28" w:author="Finland" w:date="2011-09-14T13:02:00Z">
        <w:r w:rsidRPr="006B0DA7" w:rsidDel="008C6614">
          <w:rPr>
            <w:rPrChange w:id="29" w:author="Ruepp, Rowena" w:date="2011-02-16T20:41:00Z">
              <w:rPr>
                <w:rFonts w:ascii="Arial" w:hAnsi="Arial"/>
                <w:b w:val="0"/>
                <w:sz w:val="22"/>
                <w:lang w:val="nb-NO" w:eastAsia="de-DE"/>
              </w:rPr>
            </w:rPrChange>
          </w:rPr>
          <w:delText xml:space="preserve">Section IV </w:delText>
        </w:r>
        <w:r w:rsidRPr="00576ECB" w:rsidDel="008C6614">
          <w:delText>–</w:delText>
        </w:r>
        <w:r w:rsidRPr="006B0DA7" w:rsidDel="008C6614">
          <w:rPr>
            <w:rPrChange w:id="30" w:author="Ruepp, Rowena" w:date="2011-02-16T20:41:00Z">
              <w:rPr>
                <w:rFonts w:ascii="Arial" w:hAnsi="Arial"/>
                <w:b w:val="0"/>
                <w:sz w:val="22"/>
                <w:lang w:val="nb-NO" w:eastAsia="de-DE"/>
              </w:rPr>
            </w:rPrChange>
          </w:rPr>
          <w:delText xml:space="preserve"> Table of Frequency Allocations</w:delText>
        </w:r>
        <w:r w:rsidRPr="00576ECB" w:rsidDel="008C6614">
          <w:br/>
        </w:r>
        <w:r w:rsidRPr="006B0DA7" w:rsidDel="008C6614">
          <w:rPr>
            <w:b w:val="0"/>
            <w:color w:val="000000"/>
          </w:rPr>
          <w:delText xml:space="preserve">(See No. </w:delText>
        </w:r>
        <w:r w:rsidRPr="006B0DA7" w:rsidDel="008C6614">
          <w:rPr>
            <w:rStyle w:val="Artref"/>
            <w:color w:val="000000"/>
            <w:lang w:eastAsia="en-US"/>
            <w:rPrChange w:id="31" w:author="Ruepp, Rowena" w:date="2011-02-16T20:41:00Z">
              <w:rPr>
                <w:rStyle w:val="Artref"/>
                <w:rFonts w:ascii="Arial" w:hAnsi="Arial"/>
                <w:b w:val="0"/>
                <w:color w:val="000000"/>
                <w:sz w:val="22"/>
                <w:lang w:eastAsia="de-DE"/>
              </w:rPr>
            </w:rPrChange>
          </w:rPr>
          <w:delText>2.1</w:delText>
        </w:r>
        <w:r w:rsidRPr="006B0DA7" w:rsidDel="008C6614">
          <w:rPr>
            <w:b w:val="0"/>
            <w:color w:val="000000"/>
          </w:rPr>
          <w:delText>)</w:delText>
        </w:r>
      </w:del>
    </w:p>
    <w:p w:rsidR="006B0DA7" w:rsidRPr="006B0DA7" w:rsidDel="008C6614" w:rsidRDefault="006B0DA7" w:rsidP="006B0DA7">
      <w:pPr>
        <w:pStyle w:val="Tabletitle"/>
        <w:spacing w:before="240"/>
        <w:rPr>
          <w:del w:id="32" w:author="Finland" w:date="2011-09-14T13:02:00Z"/>
          <w:color w:val="000000"/>
        </w:rPr>
      </w:pPr>
      <w:del w:id="33" w:author="Finland" w:date="2011-09-14T13:02:00Z">
        <w:r w:rsidRPr="006B0DA7" w:rsidDel="008C6614">
          <w:rPr>
            <w:color w:val="000000"/>
          </w:rPr>
          <w:delText>148-223 MHz</w:delText>
        </w:r>
      </w:del>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6B0DA7" w:rsidRPr="006B0DA7" w:rsidDel="008C6614" w:rsidTr="006B0DA7">
        <w:trPr>
          <w:cantSplit/>
          <w:jc w:val="center"/>
          <w:del w:id="34" w:author="Finland" w:date="2011-09-14T13:02:00Z"/>
        </w:trPr>
        <w:tc>
          <w:tcPr>
            <w:tcW w:w="9304" w:type="dxa"/>
            <w:gridSpan w:val="3"/>
            <w:tcBorders>
              <w:top w:val="single" w:sz="4" w:space="0" w:color="auto"/>
              <w:left w:val="single" w:sz="4" w:space="0" w:color="auto"/>
              <w:bottom w:val="single" w:sz="4" w:space="0" w:color="auto"/>
              <w:right w:val="single" w:sz="4" w:space="0" w:color="auto"/>
            </w:tcBorders>
          </w:tcPr>
          <w:p w:rsidR="006B0DA7" w:rsidRPr="006B0DA7" w:rsidDel="008C6614" w:rsidRDefault="006B0DA7" w:rsidP="006B0DA7">
            <w:pPr>
              <w:pStyle w:val="Tablehead"/>
              <w:framePr w:wrap="around"/>
              <w:spacing w:before="40" w:after="40"/>
              <w:rPr>
                <w:del w:id="35" w:author="Finland" w:date="2011-09-14T13:02:00Z"/>
                <w:color w:val="000000"/>
              </w:rPr>
            </w:pPr>
            <w:del w:id="36" w:author="Finland" w:date="2011-09-14T13:02:00Z">
              <w:r w:rsidRPr="006B0DA7" w:rsidDel="008C6614">
                <w:rPr>
                  <w:color w:val="000000"/>
                  <w:lang w:val="en-US"/>
                </w:rPr>
                <w:delText>Allo</w:delText>
              </w:r>
              <w:r w:rsidRPr="006B0DA7" w:rsidDel="008C6614">
                <w:rPr>
                  <w:color w:val="000000"/>
                </w:rPr>
                <w:delText>cation to services</w:delText>
              </w:r>
            </w:del>
          </w:p>
        </w:tc>
      </w:tr>
      <w:tr w:rsidR="006B0DA7" w:rsidRPr="006B0DA7" w:rsidDel="008C6614" w:rsidTr="006B0DA7">
        <w:trPr>
          <w:cantSplit/>
          <w:jc w:val="center"/>
          <w:del w:id="37" w:author="Finland" w:date="2011-09-14T13:02:00Z"/>
        </w:trPr>
        <w:tc>
          <w:tcPr>
            <w:tcW w:w="3101" w:type="dxa"/>
            <w:tcBorders>
              <w:top w:val="single" w:sz="4" w:space="0" w:color="auto"/>
              <w:left w:val="single" w:sz="4" w:space="0" w:color="auto"/>
              <w:bottom w:val="single" w:sz="4" w:space="0" w:color="auto"/>
              <w:right w:val="single" w:sz="6" w:space="0" w:color="auto"/>
            </w:tcBorders>
          </w:tcPr>
          <w:p w:rsidR="006B0DA7" w:rsidRPr="006B0DA7" w:rsidDel="008C6614" w:rsidRDefault="006B0DA7" w:rsidP="006B0DA7">
            <w:pPr>
              <w:pStyle w:val="Tablehead"/>
              <w:framePr w:wrap="around"/>
              <w:spacing w:before="40" w:after="40"/>
              <w:rPr>
                <w:del w:id="38" w:author="Finland" w:date="2011-09-14T13:02:00Z"/>
                <w:color w:val="000000"/>
              </w:rPr>
            </w:pPr>
            <w:del w:id="39" w:author="Finland" w:date="2011-09-14T13:02:00Z">
              <w:r w:rsidRPr="006B0DA7" w:rsidDel="008C6614">
                <w:rPr>
                  <w:color w:val="000000"/>
                </w:rPr>
                <w:delText>Region 1</w:delText>
              </w:r>
            </w:del>
          </w:p>
        </w:tc>
        <w:tc>
          <w:tcPr>
            <w:tcW w:w="3101" w:type="dxa"/>
            <w:tcBorders>
              <w:top w:val="single" w:sz="4" w:space="0" w:color="auto"/>
              <w:left w:val="single" w:sz="6" w:space="0" w:color="auto"/>
              <w:bottom w:val="single" w:sz="4" w:space="0" w:color="auto"/>
              <w:right w:val="single" w:sz="6" w:space="0" w:color="auto"/>
            </w:tcBorders>
          </w:tcPr>
          <w:p w:rsidR="006B0DA7" w:rsidRPr="006B0DA7" w:rsidDel="008C6614" w:rsidRDefault="006B0DA7" w:rsidP="006B0DA7">
            <w:pPr>
              <w:pStyle w:val="Tablehead"/>
              <w:keepLines/>
              <w:framePr w:wrap="around"/>
              <w:tabs>
                <w:tab w:val="left" w:leader="dot" w:pos="7938"/>
                <w:tab w:val="center" w:pos="9526"/>
              </w:tabs>
              <w:spacing w:before="40" w:after="40"/>
              <w:ind w:left="567" w:hanging="567"/>
              <w:rPr>
                <w:del w:id="40" w:author="Finland" w:date="2011-09-14T13:02:00Z"/>
                <w:color w:val="000000"/>
              </w:rPr>
            </w:pPr>
            <w:del w:id="41" w:author="Finland" w:date="2011-09-14T13:02:00Z">
              <w:r w:rsidRPr="006B0DA7" w:rsidDel="008C6614">
                <w:rPr>
                  <w:color w:val="000000"/>
                </w:rPr>
                <w:delText>Region 2</w:delText>
              </w:r>
            </w:del>
          </w:p>
        </w:tc>
        <w:tc>
          <w:tcPr>
            <w:tcW w:w="3102" w:type="dxa"/>
            <w:tcBorders>
              <w:top w:val="single" w:sz="4" w:space="0" w:color="auto"/>
              <w:left w:val="single" w:sz="6" w:space="0" w:color="auto"/>
              <w:bottom w:val="single" w:sz="4" w:space="0" w:color="auto"/>
              <w:right w:val="single" w:sz="4" w:space="0" w:color="auto"/>
            </w:tcBorders>
          </w:tcPr>
          <w:p w:rsidR="006B0DA7" w:rsidRPr="006B0DA7" w:rsidDel="008C6614" w:rsidRDefault="006B0DA7" w:rsidP="006B0DA7">
            <w:pPr>
              <w:pStyle w:val="Tablehead"/>
              <w:framePr w:wrap="around"/>
              <w:spacing w:before="40" w:after="40"/>
              <w:rPr>
                <w:del w:id="42" w:author="Finland" w:date="2011-09-14T13:02:00Z"/>
                <w:color w:val="000000"/>
              </w:rPr>
            </w:pPr>
            <w:del w:id="43" w:author="Finland" w:date="2011-09-14T13:02:00Z">
              <w:r w:rsidRPr="006B0DA7" w:rsidDel="008C6614">
                <w:rPr>
                  <w:color w:val="000000"/>
                </w:rPr>
                <w:delText>Region 3</w:delText>
              </w:r>
            </w:del>
          </w:p>
        </w:tc>
      </w:tr>
    </w:tbl>
    <w:p w:rsidR="006B0DA7" w:rsidRPr="006B0DA7" w:rsidDel="008C6614" w:rsidRDefault="006B0DA7" w:rsidP="006B0DA7">
      <w:pPr>
        <w:spacing w:after="0"/>
        <w:rPr>
          <w:del w:id="44" w:author="Finland" w:date="2011-09-14T13:02:00Z"/>
          <w:vanish/>
        </w:rPr>
      </w:pPr>
    </w:p>
    <w:tbl>
      <w:tblPr>
        <w:tblW w:w="0" w:type="auto"/>
        <w:jc w:val="center"/>
        <w:tblLayout w:type="fixed"/>
        <w:tblCellMar>
          <w:left w:w="107" w:type="dxa"/>
          <w:right w:w="107" w:type="dxa"/>
        </w:tblCellMar>
        <w:tblLook w:val="0000" w:firstRow="0" w:lastRow="0" w:firstColumn="0" w:lastColumn="0" w:noHBand="0" w:noVBand="0"/>
      </w:tblPr>
      <w:tblGrid>
        <w:gridCol w:w="3119"/>
        <w:gridCol w:w="6185"/>
      </w:tblGrid>
      <w:tr w:rsidR="006B0DA7" w:rsidRPr="006B0DA7" w:rsidDel="008C6614" w:rsidTr="006B0DA7">
        <w:trPr>
          <w:cantSplit/>
          <w:jc w:val="center"/>
          <w:del w:id="45" w:author="Finland" w:date="2011-09-14T13:02:00Z"/>
        </w:trPr>
        <w:tc>
          <w:tcPr>
            <w:tcW w:w="9304" w:type="dxa"/>
            <w:gridSpan w:val="2"/>
            <w:tcBorders>
              <w:top w:val="single" w:sz="4" w:space="0" w:color="auto"/>
              <w:left w:val="single" w:sz="4" w:space="0" w:color="auto"/>
              <w:bottom w:val="single" w:sz="4" w:space="0" w:color="auto"/>
              <w:right w:val="single" w:sz="4" w:space="0" w:color="auto"/>
            </w:tcBorders>
          </w:tcPr>
          <w:p w:rsidR="006B0DA7" w:rsidRPr="006B0DA7" w:rsidDel="008C6614" w:rsidRDefault="006B0DA7" w:rsidP="006B0DA7">
            <w:pPr>
              <w:pStyle w:val="TableTextS5"/>
              <w:spacing w:before="12" w:after="12"/>
              <w:rPr>
                <w:del w:id="46" w:author="Finland" w:date="2011-09-14T13:02:00Z"/>
                <w:b/>
                <w:bCs/>
              </w:rPr>
            </w:pPr>
            <w:del w:id="47" w:author="Finland" w:date="2011-09-14T13:02:00Z">
              <w:r w:rsidRPr="006B0DA7" w:rsidDel="008C6614">
                <w:rPr>
                  <w:rStyle w:val="Tablefreq"/>
                  <w:b w:val="0"/>
                  <w:bCs/>
                </w:rPr>
                <w:delText>...</w:delText>
              </w:r>
            </w:del>
          </w:p>
        </w:tc>
      </w:tr>
      <w:tr w:rsidR="006B0DA7" w:rsidRPr="006B0DA7" w:rsidDel="008C6614" w:rsidTr="006B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del w:id="48" w:author="Finland" w:date="2011-09-14T13:02:00Z"/>
        </w:trPr>
        <w:tc>
          <w:tcPr>
            <w:tcW w:w="3119" w:type="dxa"/>
          </w:tcPr>
          <w:p w:rsidR="006B0DA7" w:rsidRPr="006B0DA7" w:rsidDel="008C6614" w:rsidRDefault="006B0DA7" w:rsidP="006B0DA7">
            <w:pPr>
              <w:pStyle w:val="TableTextS5"/>
              <w:widowControl w:val="0"/>
              <w:tabs>
                <w:tab w:val="left" w:leader="dot" w:pos="7938"/>
                <w:tab w:val="center" w:pos="9526"/>
              </w:tabs>
              <w:spacing w:before="12" w:after="12"/>
              <w:ind w:left="113" w:firstLine="0"/>
              <w:rPr>
                <w:del w:id="49" w:author="Finland" w:date="2011-09-14T13:02:00Z"/>
                <w:color w:val="auto"/>
                <w:lang w:val="en-US"/>
              </w:rPr>
            </w:pPr>
            <w:del w:id="50" w:author="Finland" w:date="2011-09-14T13:02:00Z">
              <w:r w:rsidRPr="006B0DA7" w:rsidDel="008C6614">
                <w:rPr>
                  <w:rStyle w:val="Tablefreq"/>
                  <w:color w:val="auto"/>
                  <w:lang w:val="en-US"/>
                </w:rPr>
                <w:delText>150.05-153</w:delText>
              </w:r>
            </w:del>
          </w:p>
          <w:p w:rsidR="006B0DA7" w:rsidRPr="006B0DA7" w:rsidDel="008C6614" w:rsidRDefault="006B0DA7" w:rsidP="006B0DA7">
            <w:pPr>
              <w:pStyle w:val="TableTextS5"/>
              <w:spacing w:before="12" w:after="12"/>
              <w:ind w:left="113" w:firstLine="0"/>
              <w:rPr>
                <w:del w:id="51" w:author="Finland" w:date="2011-09-14T13:02:00Z"/>
                <w:lang w:val="en-US"/>
              </w:rPr>
            </w:pPr>
            <w:del w:id="52" w:author="Finland" w:date="2011-09-14T13:02:00Z">
              <w:r w:rsidRPr="006B0DA7" w:rsidDel="008C6614">
                <w:rPr>
                  <w:sz w:val="20"/>
                  <w:lang w:val="en-US"/>
                </w:rPr>
                <w:delText>FIXED</w:delText>
              </w:r>
            </w:del>
          </w:p>
          <w:p w:rsidR="006B0DA7" w:rsidRPr="006B0DA7" w:rsidDel="008C6614" w:rsidRDefault="006B0DA7" w:rsidP="006B0DA7">
            <w:pPr>
              <w:pStyle w:val="TableTextS5"/>
              <w:widowControl w:val="0"/>
              <w:spacing w:before="12" w:after="12"/>
              <w:ind w:left="283" w:hanging="170"/>
              <w:rPr>
                <w:del w:id="53" w:author="Finland" w:date="2011-09-14T13:02:00Z"/>
                <w:sz w:val="20"/>
                <w:lang w:val="fr-CH"/>
              </w:rPr>
            </w:pPr>
            <w:smartTag w:uri="urn:schemas-microsoft-com:office:smarttags" w:element="metricconverter">
              <w:smartTagPr>
                <w:attr w:name="ProductID" w:val="10ﾠm"/>
              </w:smartTagPr>
              <w:del w:id="54" w:author="Finland" w:date="2011-09-14T13:02:00Z">
                <w:r w:rsidRPr="006B0DA7" w:rsidDel="008C6614">
                  <w:rPr>
                    <w:sz w:val="20"/>
                    <w:lang w:val="fr-CH"/>
                  </w:rPr>
                  <w:delText>MOBILE</w:delText>
                </w:r>
              </w:del>
            </w:smartTag>
            <w:del w:id="55" w:author="Finland" w:date="2011-09-14T13:02:00Z">
              <w:r w:rsidRPr="006B0DA7" w:rsidDel="008C6614">
                <w:rPr>
                  <w:sz w:val="20"/>
                  <w:lang w:val="fr-CH"/>
                </w:rPr>
                <w:delText xml:space="preserve"> except aeronautical</w:delText>
              </w:r>
              <w:r w:rsidRPr="006B0DA7" w:rsidDel="008C6614">
                <w:rPr>
                  <w:sz w:val="20"/>
                  <w:lang w:val="fr-CH"/>
                </w:rPr>
                <w:br/>
                <w:delText>mobile</w:delText>
              </w:r>
            </w:del>
          </w:p>
          <w:p w:rsidR="006B0DA7" w:rsidRPr="006B0DA7" w:rsidDel="008C6614" w:rsidRDefault="006B0DA7" w:rsidP="006B0DA7">
            <w:pPr>
              <w:pStyle w:val="TableTextS5"/>
              <w:spacing w:before="12" w:after="12"/>
              <w:ind w:left="113" w:firstLine="0"/>
              <w:rPr>
                <w:del w:id="56" w:author="Finland" w:date="2011-09-14T13:02:00Z"/>
                <w:lang w:val="en-US"/>
              </w:rPr>
            </w:pPr>
            <w:del w:id="57" w:author="Finland" w:date="2011-09-14T13:02:00Z">
              <w:r w:rsidRPr="006B0DA7" w:rsidDel="008C6614">
                <w:rPr>
                  <w:sz w:val="20"/>
                  <w:lang w:val="en-US"/>
                </w:rPr>
                <w:delText>RADIO ASTRONOMY</w:delText>
              </w:r>
            </w:del>
          </w:p>
          <w:p w:rsidR="006B0DA7" w:rsidRPr="006B0DA7" w:rsidDel="008C6614" w:rsidRDefault="006B0DA7" w:rsidP="006B0DA7">
            <w:pPr>
              <w:pStyle w:val="TableTextS5"/>
              <w:spacing w:before="12" w:after="12"/>
              <w:ind w:left="113" w:firstLine="0"/>
              <w:rPr>
                <w:del w:id="58" w:author="Finland" w:date="2011-09-14T13:02:00Z"/>
              </w:rPr>
            </w:pPr>
            <w:del w:id="59" w:author="Finland" w:date="2011-09-14T13:02:00Z">
              <w:r w:rsidRPr="006B0DA7" w:rsidDel="008C6614">
                <w:rPr>
                  <w:rStyle w:val="Artref"/>
                  <w:sz w:val="20"/>
                </w:rPr>
                <w:delText>5.149</w:delText>
              </w:r>
            </w:del>
          </w:p>
        </w:tc>
        <w:tc>
          <w:tcPr>
            <w:tcW w:w="6185" w:type="dxa"/>
            <w:vMerge w:val="restart"/>
          </w:tcPr>
          <w:p w:rsidR="006B0DA7" w:rsidRPr="006B0DA7" w:rsidDel="008C6614" w:rsidRDefault="006B0DA7" w:rsidP="006B0DA7">
            <w:pPr>
              <w:pStyle w:val="TableTextS5"/>
              <w:widowControl w:val="0"/>
              <w:tabs>
                <w:tab w:val="left" w:leader="dot" w:pos="7938"/>
                <w:tab w:val="center" w:pos="9526"/>
              </w:tabs>
              <w:spacing w:before="12" w:after="12"/>
              <w:ind w:left="113" w:firstLine="0"/>
              <w:rPr>
                <w:del w:id="60" w:author="Finland" w:date="2011-09-14T13:02:00Z"/>
                <w:rStyle w:val="Tablefreq"/>
                <w:color w:val="auto"/>
                <w:lang w:val="en-US"/>
              </w:rPr>
            </w:pPr>
            <w:del w:id="61" w:author="Finland" w:date="2011-09-14T13:02:00Z">
              <w:r w:rsidRPr="006B0DA7" w:rsidDel="008C6614">
                <w:rPr>
                  <w:rStyle w:val="Tablefreq"/>
                  <w:color w:val="auto"/>
                  <w:lang w:val="en-US"/>
                </w:rPr>
                <w:delText>150.05-156.4875</w:delText>
              </w:r>
            </w:del>
          </w:p>
          <w:p w:rsidR="006B0DA7" w:rsidRPr="006B0DA7" w:rsidDel="008C6614" w:rsidRDefault="006B0DA7" w:rsidP="006B0DA7">
            <w:pPr>
              <w:pStyle w:val="TableTextS5"/>
              <w:tabs>
                <w:tab w:val="left" w:pos="459"/>
              </w:tabs>
              <w:spacing w:before="12" w:after="12"/>
              <w:ind w:left="113" w:firstLine="0"/>
              <w:rPr>
                <w:del w:id="62" w:author="Finland" w:date="2011-09-14T13:02:00Z"/>
              </w:rPr>
            </w:pPr>
            <w:del w:id="63" w:author="Finland" w:date="2011-09-14T13:02:00Z">
              <w:r w:rsidRPr="006B0DA7" w:rsidDel="008C6614">
                <w:rPr>
                  <w:sz w:val="20"/>
                </w:rPr>
                <w:delText>FIXED</w:delText>
              </w:r>
            </w:del>
          </w:p>
          <w:p w:rsidR="006B0DA7" w:rsidRPr="006B0DA7" w:rsidDel="008C6614" w:rsidRDefault="006B0DA7" w:rsidP="006B0DA7">
            <w:pPr>
              <w:pStyle w:val="TableTextS5"/>
              <w:tabs>
                <w:tab w:val="left" w:pos="459"/>
              </w:tabs>
              <w:spacing w:before="12" w:after="12"/>
              <w:ind w:left="113" w:firstLine="0"/>
              <w:rPr>
                <w:del w:id="64" w:author="Finland" w:date="2011-09-14T13:02:00Z"/>
              </w:rPr>
            </w:pPr>
            <w:del w:id="65" w:author="Finland" w:date="2011-09-14T13:02:00Z">
              <w:r w:rsidRPr="006B0DA7" w:rsidDel="008C6614">
                <w:rPr>
                  <w:sz w:val="20"/>
                </w:rPr>
                <w:delText>MOBILE</w:delText>
              </w:r>
            </w:del>
          </w:p>
        </w:tc>
      </w:tr>
      <w:tr w:rsidR="006B0DA7" w:rsidRPr="006B0DA7" w:rsidDel="008C6614" w:rsidTr="006B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jc w:val="center"/>
          <w:del w:id="66" w:author="Finland" w:date="2011-09-14T13:02:00Z"/>
        </w:trPr>
        <w:tc>
          <w:tcPr>
            <w:tcW w:w="3119" w:type="dxa"/>
          </w:tcPr>
          <w:p w:rsidR="006B0DA7" w:rsidRPr="006B0DA7" w:rsidDel="008C6614" w:rsidRDefault="006B0DA7" w:rsidP="006B0DA7">
            <w:pPr>
              <w:pStyle w:val="TableTextS5"/>
              <w:widowControl w:val="0"/>
              <w:tabs>
                <w:tab w:val="left" w:leader="dot" w:pos="7938"/>
                <w:tab w:val="center" w:pos="9526"/>
              </w:tabs>
              <w:spacing w:before="12" w:after="12"/>
              <w:ind w:left="113" w:firstLine="0"/>
              <w:rPr>
                <w:del w:id="67" w:author="Finland" w:date="2011-09-14T13:02:00Z"/>
                <w:color w:val="auto"/>
                <w:lang w:val="fr-CH"/>
              </w:rPr>
            </w:pPr>
            <w:del w:id="68" w:author="Finland" w:date="2011-09-14T13:02:00Z">
              <w:r w:rsidRPr="006B0DA7" w:rsidDel="008C6614">
                <w:rPr>
                  <w:rStyle w:val="Tablefreq"/>
                  <w:color w:val="auto"/>
                  <w:lang w:val="fr-CH"/>
                </w:rPr>
                <w:delText>153-154</w:delText>
              </w:r>
            </w:del>
          </w:p>
          <w:p w:rsidR="006B0DA7" w:rsidRPr="006B0DA7" w:rsidDel="008C6614" w:rsidRDefault="006B0DA7" w:rsidP="006B0DA7">
            <w:pPr>
              <w:pStyle w:val="TableTextS5"/>
              <w:widowControl w:val="0"/>
              <w:spacing w:before="12" w:after="12"/>
              <w:ind w:left="113" w:firstLine="0"/>
              <w:rPr>
                <w:del w:id="69" w:author="Finland" w:date="2011-09-14T13:02:00Z"/>
                <w:color w:val="auto"/>
                <w:lang w:val="fr-CH"/>
              </w:rPr>
            </w:pPr>
            <w:del w:id="70" w:author="Finland" w:date="2011-09-14T13:02:00Z">
              <w:r w:rsidRPr="006B0DA7" w:rsidDel="008C6614">
                <w:rPr>
                  <w:color w:val="auto"/>
                  <w:sz w:val="20"/>
                  <w:lang w:val="fr-CH"/>
                </w:rPr>
                <w:delText>FIXED</w:delText>
              </w:r>
            </w:del>
          </w:p>
          <w:p w:rsidR="006B0DA7" w:rsidRPr="006B0DA7" w:rsidDel="008C6614" w:rsidRDefault="006B0DA7" w:rsidP="006B0DA7">
            <w:pPr>
              <w:pStyle w:val="TableTextS5"/>
              <w:widowControl w:val="0"/>
              <w:spacing w:before="12" w:after="12"/>
              <w:ind w:left="283" w:hanging="170"/>
              <w:rPr>
                <w:del w:id="71" w:author="Finland" w:date="2011-09-14T13:02:00Z"/>
                <w:sz w:val="20"/>
                <w:lang w:val="fr-CH"/>
              </w:rPr>
            </w:pPr>
            <w:del w:id="72" w:author="Finland" w:date="2011-09-14T13:02:00Z">
              <w:r w:rsidRPr="006B0DA7" w:rsidDel="008C6614">
                <w:rPr>
                  <w:sz w:val="20"/>
                  <w:lang w:val="fr-CH"/>
                </w:rPr>
                <w:delText>MOBILE except aeronautical</w:delText>
              </w:r>
              <w:r w:rsidRPr="006B0DA7" w:rsidDel="008C6614">
                <w:rPr>
                  <w:sz w:val="20"/>
                  <w:lang w:val="fr-CH"/>
                </w:rPr>
                <w:br/>
                <w:delText>mobile (R)</w:delText>
              </w:r>
            </w:del>
          </w:p>
          <w:p w:rsidR="006B0DA7" w:rsidRPr="006B0DA7" w:rsidDel="008C6614" w:rsidRDefault="006B0DA7" w:rsidP="006B0DA7">
            <w:pPr>
              <w:pStyle w:val="TableTextS5"/>
              <w:widowControl w:val="0"/>
              <w:spacing w:before="12" w:after="12"/>
              <w:ind w:left="113" w:firstLine="0"/>
              <w:rPr>
                <w:del w:id="73" w:author="Finland" w:date="2011-09-14T13:02:00Z"/>
              </w:rPr>
            </w:pPr>
            <w:del w:id="74" w:author="Finland" w:date="2011-09-14T13:02:00Z">
              <w:r w:rsidRPr="006B0DA7" w:rsidDel="008C6614">
                <w:rPr>
                  <w:color w:val="auto"/>
                  <w:sz w:val="20"/>
                </w:rPr>
                <w:delText>Meteorological Aids</w:delText>
              </w:r>
            </w:del>
          </w:p>
        </w:tc>
        <w:tc>
          <w:tcPr>
            <w:tcW w:w="6185" w:type="dxa"/>
            <w:vMerge/>
          </w:tcPr>
          <w:p w:rsidR="006B0DA7" w:rsidRPr="006B0DA7" w:rsidDel="008C6614" w:rsidRDefault="006B0DA7" w:rsidP="006B0DA7">
            <w:pPr>
              <w:pStyle w:val="TableTextS5"/>
              <w:tabs>
                <w:tab w:val="left" w:pos="459"/>
              </w:tabs>
              <w:spacing w:before="12" w:after="12"/>
              <w:ind w:left="2977" w:hanging="3077"/>
              <w:rPr>
                <w:del w:id="75" w:author="Finland" w:date="2011-09-14T13:02:00Z"/>
              </w:rPr>
            </w:pPr>
          </w:p>
        </w:tc>
      </w:tr>
      <w:tr w:rsidR="006B0DA7" w:rsidRPr="006B0DA7" w:rsidDel="008C6614" w:rsidTr="006B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del w:id="76" w:author="Finland" w:date="2011-09-14T13:02:00Z"/>
        </w:trPr>
        <w:tc>
          <w:tcPr>
            <w:tcW w:w="3119" w:type="dxa"/>
            <w:tcBorders>
              <w:bottom w:val="nil"/>
            </w:tcBorders>
          </w:tcPr>
          <w:p w:rsidR="006B0DA7" w:rsidRPr="006B0DA7" w:rsidDel="008C6614" w:rsidRDefault="006B0DA7" w:rsidP="006B0DA7">
            <w:pPr>
              <w:pStyle w:val="TableTextS5"/>
              <w:widowControl w:val="0"/>
              <w:tabs>
                <w:tab w:val="left" w:leader="dot" w:pos="7938"/>
                <w:tab w:val="center" w:pos="9526"/>
              </w:tabs>
              <w:spacing w:before="12" w:after="12"/>
              <w:ind w:left="113" w:firstLine="0"/>
              <w:rPr>
                <w:del w:id="77" w:author="Finland" w:date="2011-09-14T13:02:00Z"/>
                <w:color w:val="auto"/>
                <w:lang w:val="fr-CH"/>
                <w:rPrChange w:id="78" w:author="Unknown">
                  <w:rPr>
                    <w:del w:id="79" w:author="Finland" w:date="2011-09-14T13:02:00Z"/>
                    <w:lang w:val="fr-CH"/>
                  </w:rPr>
                </w:rPrChange>
              </w:rPr>
            </w:pPr>
            <w:del w:id="80" w:author="Finland" w:date="2011-09-14T13:02:00Z">
              <w:r w:rsidRPr="006B0DA7" w:rsidDel="008C6614">
                <w:rPr>
                  <w:rStyle w:val="Tablefreq"/>
                  <w:color w:val="auto"/>
                  <w:lang w:val="fr-CH"/>
                  <w:rPrChange w:id="81" w:author="Glushko" w:date="2011-05-23T16:46:00Z">
                    <w:rPr>
                      <w:rStyle w:val="Tablefreq"/>
                      <w:rFonts w:ascii="Arial" w:hAnsi="Arial"/>
                      <w:sz w:val="22"/>
                      <w:lang w:val="fr-CH" w:eastAsia="de-DE"/>
                    </w:rPr>
                  </w:rPrChange>
                </w:rPr>
                <w:delText>154-156.4875</w:delText>
              </w:r>
            </w:del>
          </w:p>
          <w:p w:rsidR="006B0DA7" w:rsidRPr="006B0DA7" w:rsidDel="008C6614" w:rsidRDefault="006B0DA7" w:rsidP="006B0DA7">
            <w:pPr>
              <w:pStyle w:val="TableTextS5"/>
              <w:widowControl w:val="0"/>
              <w:spacing w:before="12" w:after="12"/>
              <w:ind w:left="113" w:firstLine="0"/>
              <w:rPr>
                <w:del w:id="82" w:author="Finland" w:date="2011-09-14T13:02:00Z"/>
                <w:color w:val="auto"/>
                <w:lang w:val="fr-CH"/>
                <w:rPrChange w:id="83" w:author="Sorokin" w:date="2011-05-18T10:37:00Z">
                  <w:rPr>
                    <w:del w:id="84" w:author="Finland" w:date="2011-09-14T13:02:00Z"/>
                    <w:lang w:val="fr-CH"/>
                  </w:rPr>
                </w:rPrChange>
              </w:rPr>
              <w:pPrChange w:id="85" w:author="Sorokin" w:date="2011-05-18T10:37:00Z">
                <w:pPr>
                  <w:pStyle w:val="TableTextS5"/>
                  <w:spacing w:before="12" w:after="12"/>
                </w:pPr>
              </w:pPrChange>
            </w:pPr>
            <w:del w:id="86" w:author="Finland" w:date="2011-09-14T13:02:00Z">
              <w:r w:rsidRPr="006B0DA7" w:rsidDel="008C6614">
                <w:rPr>
                  <w:color w:val="auto"/>
                  <w:sz w:val="20"/>
                  <w:lang w:val="fr-CH"/>
                  <w:rPrChange w:id="87" w:author="Glushko" w:date="2011-05-23T16:46:00Z">
                    <w:rPr>
                      <w:b/>
                      <w:color w:val="FF0000"/>
                      <w:sz w:val="24"/>
                      <w:lang w:val="fr-CH"/>
                    </w:rPr>
                  </w:rPrChange>
                </w:rPr>
                <w:delText>FIXED</w:delText>
              </w:r>
            </w:del>
          </w:p>
          <w:p w:rsidR="006B0DA7" w:rsidRPr="006B0DA7" w:rsidDel="008C6614" w:rsidRDefault="006B0DA7" w:rsidP="006B0DA7">
            <w:pPr>
              <w:pStyle w:val="TableTextS5"/>
              <w:widowControl w:val="0"/>
              <w:spacing w:before="12" w:after="12"/>
              <w:ind w:left="283" w:hanging="170"/>
              <w:rPr>
                <w:del w:id="88" w:author="Finland" w:date="2011-09-14T13:02:00Z"/>
                <w:color w:val="auto"/>
                <w:lang w:val="fr-CH"/>
                <w:rPrChange w:id="89" w:author="Sorokin" w:date="2011-05-18T10:38:00Z">
                  <w:rPr>
                    <w:del w:id="90" w:author="Finland" w:date="2011-09-14T13:02:00Z"/>
                    <w:lang w:val="fr-CH"/>
                  </w:rPr>
                </w:rPrChange>
              </w:rPr>
              <w:pPrChange w:id="91" w:author="Sorokin" w:date="2011-05-18T10:38:00Z">
                <w:pPr>
                  <w:pStyle w:val="TableTextS5"/>
                  <w:spacing w:before="12" w:after="12"/>
                  <w:ind w:left="170" w:hanging="170"/>
                </w:pPr>
              </w:pPrChange>
            </w:pPr>
            <w:del w:id="92" w:author="Finland" w:date="2011-09-14T13:02:00Z">
              <w:r w:rsidRPr="006B0DA7" w:rsidDel="008C6614">
                <w:rPr>
                  <w:color w:val="auto"/>
                  <w:sz w:val="20"/>
                  <w:lang w:val="fr-CH"/>
                  <w:rPrChange w:id="93" w:author="Glushko" w:date="2011-05-23T16:46:00Z">
                    <w:rPr>
                      <w:b/>
                      <w:color w:val="FF0000"/>
                      <w:sz w:val="24"/>
                      <w:lang w:val="fr-CH"/>
                    </w:rPr>
                  </w:rPrChange>
                </w:rPr>
                <w:delText>MOBILE except aeronautical</w:delText>
              </w:r>
              <w:r w:rsidRPr="006B0DA7" w:rsidDel="008C6614">
                <w:rPr>
                  <w:color w:val="auto"/>
                  <w:sz w:val="20"/>
                  <w:lang w:val="fr-CH"/>
                </w:rPr>
                <w:br/>
              </w:r>
              <w:r w:rsidRPr="006B0DA7" w:rsidDel="008C6614">
                <w:rPr>
                  <w:color w:val="auto"/>
                  <w:sz w:val="20"/>
                  <w:lang w:val="fr-CH"/>
                  <w:rPrChange w:id="94" w:author="Glushko" w:date="2011-05-23T16:46:00Z">
                    <w:rPr>
                      <w:b/>
                      <w:color w:val="FF0000"/>
                      <w:sz w:val="24"/>
                      <w:lang w:val="fr-CH"/>
                    </w:rPr>
                  </w:rPrChange>
                </w:rPr>
                <w:delText>mobile (R)</w:delText>
              </w:r>
            </w:del>
          </w:p>
        </w:tc>
        <w:tc>
          <w:tcPr>
            <w:tcW w:w="6185" w:type="dxa"/>
            <w:vMerge/>
            <w:tcBorders>
              <w:bottom w:val="nil"/>
            </w:tcBorders>
          </w:tcPr>
          <w:p w:rsidR="006B0DA7" w:rsidRPr="006B0DA7" w:rsidDel="008C6614" w:rsidRDefault="006B0DA7" w:rsidP="006B0DA7">
            <w:pPr>
              <w:pStyle w:val="TableTextS5"/>
              <w:tabs>
                <w:tab w:val="left" w:pos="459"/>
              </w:tabs>
              <w:spacing w:before="12" w:after="12"/>
              <w:ind w:left="2977" w:hanging="3077"/>
              <w:rPr>
                <w:del w:id="95" w:author="Finland" w:date="2011-09-14T13:02:00Z"/>
                <w:lang w:val="fr-CH"/>
              </w:rPr>
            </w:pPr>
          </w:p>
        </w:tc>
      </w:tr>
      <w:tr w:rsidR="006B0DA7" w:rsidRPr="006B0DA7" w:rsidDel="008C6614" w:rsidTr="006B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del w:id="96" w:author="Finland" w:date="2011-09-14T13:02:00Z"/>
        </w:trPr>
        <w:tc>
          <w:tcPr>
            <w:tcW w:w="3119" w:type="dxa"/>
            <w:tcBorders>
              <w:top w:val="nil"/>
            </w:tcBorders>
          </w:tcPr>
          <w:p w:rsidR="006B0DA7" w:rsidRPr="006B0DA7" w:rsidDel="008C6614" w:rsidRDefault="006B0DA7" w:rsidP="006B0DA7">
            <w:pPr>
              <w:pStyle w:val="TableTextS5"/>
              <w:keepLines/>
              <w:tabs>
                <w:tab w:val="left" w:leader="dot" w:pos="7938"/>
                <w:tab w:val="center" w:pos="9526"/>
              </w:tabs>
              <w:spacing w:before="12" w:after="12"/>
              <w:ind w:left="567" w:hanging="567"/>
              <w:rPr>
                <w:del w:id="97" w:author="Finland" w:date="2011-09-14T13:02:00Z"/>
              </w:rPr>
            </w:pPr>
            <w:del w:id="98" w:author="Finland" w:date="2011-09-14T13:02:00Z">
              <w:r w:rsidRPr="006B0DA7" w:rsidDel="008C6614">
                <w:rPr>
                  <w:rStyle w:val="Artref"/>
                  <w:sz w:val="20"/>
                  <w:rPrChange w:id="99" w:author="Ruepp, Rowena" w:date="2011-02-16T20:41:00Z">
                    <w:rPr>
                      <w:rStyle w:val="Artref"/>
                      <w:sz w:val="24"/>
                    </w:rPr>
                  </w:rPrChange>
                </w:rPr>
                <w:delText>5.226</w:delText>
              </w:r>
            </w:del>
            <w:ins w:id="100" w:author="Glushko" w:date="2011-05-23T16:46:00Z">
              <w:del w:id="101" w:author="Finland" w:date="2011-09-14T13:02:00Z">
                <w:r w:rsidRPr="006B0DA7" w:rsidDel="008C6614">
                  <w:rPr>
                    <w:rStyle w:val="Artref"/>
                    <w:sz w:val="20"/>
                  </w:rPr>
                  <w:delText xml:space="preserve"> </w:delText>
                </w:r>
                <w:r w:rsidRPr="006B0DA7" w:rsidDel="008C6614">
                  <w:rPr>
                    <w:sz w:val="20"/>
                  </w:rPr>
                  <w:delText>ADD 5.</w:delText>
                </w:r>
                <w:r w:rsidRPr="006B0DA7" w:rsidDel="008C6614">
                  <w:rPr>
                    <w:sz w:val="20"/>
                    <w:lang w:val="en-US"/>
                  </w:rPr>
                  <w:delText>XXX</w:delText>
                </w:r>
              </w:del>
            </w:ins>
          </w:p>
        </w:tc>
        <w:tc>
          <w:tcPr>
            <w:tcW w:w="6185" w:type="dxa"/>
            <w:tcBorders>
              <w:top w:val="nil"/>
            </w:tcBorders>
          </w:tcPr>
          <w:p w:rsidR="006B0DA7" w:rsidRPr="006B0DA7" w:rsidDel="008C6614" w:rsidRDefault="006B0DA7" w:rsidP="006B0DA7">
            <w:pPr>
              <w:pStyle w:val="Tabletext"/>
              <w:tabs>
                <w:tab w:val="clear" w:pos="284"/>
                <w:tab w:val="left" w:pos="435"/>
              </w:tabs>
              <w:rPr>
                <w:del w:id="102" w:author="Finland" w:date="2011-09-14T13:02:00Z"/>
              </w:rPr>
            </w:pPr>
            <w:del w:id="103" w:author="Finland" w:date="2011-09-14T13:02:00Z">
              <w:r w:rsidRPr="00576ECB" w:rsidDel="008C6614">
                <w:tab/>
              </w:r>
              <w:r w:rsidRPr="006B0DA7" w:rsidDel="008C6614">
                <w:rPr>
                  <w:rPrChange w:id="104" w:author="Ruepp, Rowena" w:date="2011-02-16T20:41:00Z">
                    <w:rPr>
                      <w:color w:val="000000"/>
                      <w:sz w:val="19"/>
                      <w:lang w:val="ru-RU"/>
                    </w:rPr>
                  </w:rPrChange>
                </w:rPr>
                <w:delText>5.225  5.226</w:delText>
              </w:r>
            </w:del>
          </w:p>
        </w:tc>
      </w:tr>
      <w:tr w:rsidR="006B0DA7" w:rsidRPr="006B0DA7" w:rsidDel="008C6614" w:rsidTr="006B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del w:id="105" w:author="Finland" w:date="2011-09-14T13:02:00Z"/>
        </w:trPr>
        <w:tc>
          <w:tcPr>
            <w:tcW w:w="9304" w:type="dxa"/>
            <w:gridSpan w:val="2"/>
          </w:tcPr>
          <w:p w:rsidR="006B0DA7" w:rsidRPr="006B0DA7" w:rsidDel="008C6614" w:rsidRDefault="006B0DA7" w:rsidP="006B0DA7">
            <w:pPr>
              <w:pStyle w:val="TableTextS5"/>
              <w:keepLines/>
              <w:tabs>
                <w:tab w:val="clear" w:pos="2948"/>
                <w:tab w:val="left" w:pos="2968"/>
                <w:tab w:val="left" w:leader="dot" w:pos="7938"/>
                <w:tab w:val="center" w:pos="9526"/>
              </w:tabs>
              <w:spacing w:before="12" w:after="12"/>
              <w:ind w:left="567" w:hanging="567"/>
              <w:rPr>
                <w:del w:id="106" w:author="Finland" w:date="2011-09-14T13:02:00Z"/>
                <w:b/>
                <w:bCs/>
              </w:rPr>
            </w:pPr>
            <w:del w:id="107" w:author="Finland" w:date="2011-09-14T13:02:00Z">
              <w:r w:rsidRPr="006B0DA7" w:rsidDel="008C6614">
                <w:rPr>
                  <w:rStyle w:val="Tablefreq"/>
                  <w:b w:val="0"/>
                  <w:bCs/>
                </w:rPr>
                <w:delText>...</w:delText>
              </w:r>
            </w:del>
          </w:p>
        </w:tc>
      </w:tr>
    </w:tbl>
    <w:p w:rsidR="006B0DA7" w:rsidRPr="006B0DA7" w:rsidDel="008C6614" w:rsidRDefault="006B0DA7" w:rsidP="006B0DA7">
      <w:pPr>
        <w:pStyle w:val="Proposal"/>
        <w:rPr>
          <w:del w:id="108" w:author="Finland" w:date="2011-09-14T13:02:00Z"/>
        </w:rPr>
      </w:pPr>
      <w:del w:id="109" w:author="Finland" w:date="2011-09-14T13:02:00Z">
        <w:r w:rsidRPr="006B0DA7" w:rsidDel="008C6614">
          <w:rPr>
            <w:rPrChange w:id="110" w:author="Ruepp, Rowena" w:date="2011-02-16T20:41:00Z">
              <w:rPr>
                <w:rFonts w:ascii="Times New Roman" w:hAnsi="Times New Roman"/>
                <w:b w:val="0"/>
                <w:caps w:val="0"/>
                <w:color w:val="000000"/>
                <w:sz w:val="19"/>
                <w:lang w:val="en-US"/>
              </w:rPr>
            </w:rPrChange>
          </w:rPr>
          <w:delText>ADD</w:delText>
        </w:r>
        <w:r w:rsidRPr="006B0DA7" w:rsidDel="008C6614">
          <w:rPr>
            <w:rFonts w:ascii="Times New Roman" w:hAnsi="Times New Roman"/>
            <w:b w:val="0"/>
            <w:szCs w:val="24"/>
            <w:lang w:val="en-US"/>
          </w:rPr>
          <w:delText xml:space="preserve"> </w:delText>
        </w:r>
        <w:r w:rsidRPr="006B0DA7" w:rsidDel="008C6614">
          <w:rPr>
            <w:rFonts w:ascii="Times New Roman" w:hAnsi="Times New Roman"/>
            <w:b w:val="0"/>
            <w:szCs w:val="24"/>
            <w:lang w:val="en-US"/>
          </w:rPr>
          <w:tab/>
          <w:delText>EUR/1.14/2</w:delText>
        </w:r>
      </w:del>
    </w:p>
    <w:p w:rsidR="006B0DA7" w:rsidRPr="006B0DA7" w:rsidDel="008C6614" w:rsidRDefault="006B0DA7" w:rsidP="006B0DA7">
      <w:pPr>
        <w:rPr>
          <w:del w:id="111" w:author="Finland" w:date="2011-09-14T13:02:00Z"/>
          <w:rFonts w:ascii="Times New Roman" w:hAnsi="Times New Roman"/>
          <w:lang w:val="en-GB"/>
        </w:rPr>
      </w:pPr>
      <w:del w:id="112" w:author="Finland" w:date="2011-09-14T13:02:00Z">
        <w:r w:rsidRPr="006B0DA7" w:rsidDel="008C6614">
          <w:rPr>
            <w:rFonts w:ascii="Times New Roman" w:hAnsi="Times New Roman"/>
            <w:lang w:val="en-GB"/>
            <w:rPrChange w:id="113" w:author="Sorokin" w:date="2011-05-18T10:40:00Z">
              <w:rPr>
                <w:rFonts w:ascii="Times New Roman" w:hAnsi="Times New Roman"/>
                <w:b/>
                <w:color w:val="000000"/>
                <w:sz w:val="19"/>
                <w:lang w:val="en-US" w:eastAsia="en-US"/>
              </w:rPr>
            </w:rPrChange>
          </w:rPr>
          <w:delText>5.XXX</w:delText>
        </w:r>
        <w:r w:rsidRPr="006B0DA7" w:rsidDel="008C6614">
          <w:rPr>
            <w:rFonts w:ascii="Times New Roman" w:hAnsi="Times New Roman"/>
            <w:lang w:val="en-GB"/>
          </w:rPr>
          <w:delText xml:space="preserve"> </w:delText>
        </w:r>
        <w:r w:rsidRPr="006B0DA7" w:rsidDel="008C6614">
          <w:rPr>
            <w:rFonts w:ascii="Times New Roman" w:hAnsi="Times New Roman"/>
            <w:lang w:val="en-GB"/>
          </w:rPr>
          <w:tab/>
        </w:r>
        <w:r w:rsidRPr="006B0DA7" w:rsidDel="008C6614">
          <w:rPr>
            <w:rFonts w:ascii="Times New Roman" w:hAnsi="Times New Roman"/>
            <w:i/>
            <w:iCs/>
            <w:lang w:val="en-GB"/>
          </w:rPr>
          <w:delText>Additional allocation:</w:delText>
        </w:r>
        <w:r w:rsidRPr="006B0DA7" w:rsidDel="008C6614">
          <w:rPr>
            <w:rFonts w:ascii="Times New Roman" w:hAnsi="Times New Roman"/>
            <w:lang w:val="en-GB"/>
          </w:rPr>
          <w:delText xml:space="preserve"> in [Azerbaijan, Armenia, Belarus, France, Georgia, Hungary, Kazak</w:delText>
        </w:r>
        <w:r w:rsidRPr="006B0DA7" w:rsidDel="008C6614">
          <w:rPr>
            <w:rFonts w:ascii="Times New Roman" w:hAnsi="Times New Roman"/>
            <w:lang w:val="en-GB"/>
          </w:rPr>
          <w:delText>h</w:delText>
        </w:r>
        <w:r w:rsidRPr="006B0DA7" w:rsidDel="008C6614">
          <w:rPr>
            <w:rFonts w:ascii="Times New Roman" w:hAnsi="Times New Roman"/>
            <w:lang w:val="en-GB"/>
          </w:rPr>
          <w:delText>stan, Kyrgyzstan, Moldova, Russian Federation, Tajikistan, Turkmenistan, Uzbekistan, Ukraine], the band 154-156 MHz is also allocated to the radiolocation service on a primary basis. The usage of the fr</w:delText>
        </w:r>
        <w:r w:rsidRPr="006B0DA7" w:rsidDel="008C6614">
          <w:rPr>
            <w:rFonts w:ascii="Times New Roman" w:hAnsi="Times New Roman"/>
            <w:lang w:val="en-GB"/>
          </w:rPr>
          <w:delText>e</w:delText>
        </w:r>
        <w:r w:rsidRPr="006B0DA7" w:rsidDel="008C6614">
          <w:rPr>
            <w:rFonts w:ascii="Times New Roman" w:hAnsi="Times New Roman"/>
            <w:lang w:val="en-GB"/>
          </w:rPr>
          <w:delText xml:space="preserve">quency band 154-156 MHz by the radiolocation service shall be limited by systems </w:delText>
        </w:r>
        <w:r w:rsidRPr="006B0DA7" w:rsidDel="008C6614">
          <w:rPr>
            <w:rFonts w:ascii="Times New Roman" w:hAnsi="Times New Roman"/>
            <w:lang w:val="en-GB" w:eastAsia="ja-JP"/>
          </w:rPr>
          <w:delText xml:space="preserve">based on space-object detection </w:delText>
        </w:r>
        <w:r w:rsidRPr="006B0DA7" w:rsidDel="008C6614">
          <w:rPr>
            <w:rFonts w:ascii="Times New Roman" w:hAnsi="Times New Roman"/>
            <w:lang w:val="en-GB"/>
          </w:rPr>
          <w:delText>applications operating from terrestrial locations. The operation of stations in the radiolocation service in the band 154-156 MHz shall be subject to agreement obtained under No. </w:delText>
        </w:r>
        <w:r w:rsidRPr="006B0DA7" w:rsidDel="008C6614">
          <w:rPr>
            <w:rFonts w:ascii="Times New Roman" w:hAnsi="Times New Roman"/>
            <w:bCs/>
            <w:lang w:val="en-GB"/>
          </w:rPr>
          <w:delText>9.21</w:delText>
        </w:r>
        <w:r w:rsidRPr="006B0DA7" w:rsidDel="008C6614">
          <w:rPr>
            <w:rFonts w:ascii="Times New Roman" w:hAnsi="Times New Roman"/>
            <w:lang w:val="en-GB"/>
          </w:rPr>
          <w:delText xml:space="preserve"> with administr</w:delText>
        </w:r>
        <w:r w:rsidRPr="006B0DA7" w:rsidDel="008C6614">
          <w:rPr>
            <w:rFonts w:ascii="Times New Roman" w:hAnsi="Times New Roman"/>
            <w:lang w:val="en-GB"/>
          </w:rPr>
          <w:delText>a</w:delText>
        </w:r>
        <w:r w:rsidRPr="006B0DA7" w:rsidDel="008C6614">
          <w:rPr>
            <w:rFonts w:ascii="Times New Roman" w:hAnsi="Times New Roman"/>
            <w:lang w:val="en-GB"/>
          </w:rPr>
          <w:delText>tions whose services, operating in accordance with the Table of Frequency Allocations, may be affected. For the identification of potentially affected administrations the field-strength value of 12 dB(</w:delText>
        </w:r>
        <w:r w:rsidRPr="006B0DA7" w:rsidDel="008C6614">
          <w:rPr>
            <w:rFonts w:ascii="Times New Roman" w:hAnsi="Times New Roman"/>
          </w:rPr>
          <w:delText>μ</w:delText>
        </w:r>
        <w:r w:rsidRPr="006B0DA7" w:rsidDel="008C6614">
          <w:rPr>
            <w:rFonts w:ascii="Times New Roman" w:hAnsi="Times New Roman"/>
            <w:lang w:val="en-GB"/>
          </w:rPr>
          <w:delText xml:space="preserve">V/m) for 10% of time produced at </w:delText>
        </w:r>
        <w:smartTag w:uri="urn:schemas-microsoft-com:office:smarttags" w:element="metricconverter">
          <w:smartTagPr>
            <w:attr w:name="ProductID" w:val="10ﾠm"/>
          </w:smartTagPr>
          <w:r w:rsidRPr="006B0DA7" w:rsidDel="008C6614">
            <w:rPr>
              <w:rFonts w:ascii="Times New Roman" w:hAnsi="Times New Roman"/>
              <w:lang w:val="en-GB"/>
            </w:rPr>
            <w:delText>10 m</w:delText>
          </w:r>
        </w:smartTag>
        <w:r w:rsidRPr="006B0DA7" w:rsidDel="008C6614">
          <w:rPr>
            <w:rFonts w:ascii="Times New Roman" w:hAnsi="Times New Roman"/>
            <w:lang w:val="en-GB"/>
          </w:rPr>
          <w:delText xml:space="preserve"> above ground level in the 25 kHz reference frequency band at the border of the territory of any other administration shall be used.</w:delText>
        </w:r>
      </w:del>
    </w:p>
    <w:p w:rsidR="006B0DA7" w:rsidRPr="006B0DA7" w:rsidRDefault="006B0DA7" w:rsidP="006B0DA7">
      <w:pPr>
        <w:spacing w:before="120" w:after="0"/>
        <w:rPr>
          <w:rFonts w:ascii="Times New Roman" w:hAnsi="Times New Roman"/>
          <w:b/>
          <w:sz w:val="24"/>
          <w:szCs w:val="24"/>
          <w:lang w:val="en-US"/>
        </w:rPr>
      </w:pPr>
    </w:p>
    <w:p w:rsidR="006B0DA7" w:rsidRPr="006B0DA7" w:rsidRDefault="006B0DA7" w:rsidP="006B0DA7">
      <w:pPr>
        <w:pStyle w:val="Proposal"/>
        <w:spacing w:before="120"/>
        <w:rPr>
          <w:rFonts w:ascii="Times New Roman" w:hAnsi="Times New Roman"/>
          <w:szCs w:val="24"/>
        </w:rPr>
      </w:pPr>
      <w:r w:rsidRPr="006B0DA7">
        <w:rPr>
          <w:rFonts w:ascii="Times New Roman" w:hAnsi="Times New Roman"/>
          <w:szCs w:val="24"/>
        </w:rPr>
        <w:lastRenderedPageBreak/>
        <w:t xml:space="preserve">SUP </w:t>
      </w:r>
      <w:r w:rsidRPr="006B0DA7">
        <w:rPr>
          <w:rFonts w:ascii="Times New Roman" w:hAnsi="Times New Roman"/>
          <w:szCs w:val="24"/>
        </w:rPr>
        <w:tab/>
        <w:t>EUR/1.14/</w:t>
      </w:r>
      <w:del w:id="114" w:author="Finland" w:date="2011-09-14T13:03:00Z">
        <w:r w:rsidRPr="006B0DA7" w:rsidDel="008C6614">
          <w:rPr>
            <w:rFonts w:ascii="Times New Roman" w:hAnsi="Times New Roman"/>
            <w:szCs w:val="24"/>
          </w:rPr>
          <w:delText>3</w:delText>
        </w:r>
      </w:del>
      <w:ins w:id="115" w:author="Finland" w:date="2011-09-14T13:03:00Z">
        <w:r w:rsidR="008C6614">
          <w:rPr>
            <w:rFonts w:ascii="Times New Roman" w:hAnsi="Times New Roman"/>
            <w:szCs w:val="24"/>
          </w:rPr>
          <w:t>2</w:t>
        </w:r>
      </w:ins>
    </w:p>
    <w:p w:rsidR="006B0DA7" w:rsidRPr="006B0DA7" w:rsidRDefault="006B0DA7" w:rsidP="006B0DA7">
      <w:pPr>
        <w:pStyle w:val="ResNo"/>
        <w:spacing w:before="120"/>
        <w:rPr>
          <w:sz w:val="24"/>
          <w:szCs w:val="24"/>
          <w:lang w:val="en-US"/>
        </w:rPr>
      </w:pPr>
      <w:r w:rsidRPr="006B0DA7">
        <w:rPr>
          <w:sz w:val="24"/>
          <w:szCs w:val="24"/>
          <w:lang w:val="en-US"/>
        </w:rPr>
        <w:t xml:space="preserve">RESOLUTION </w:t>
      </w:r>
      <w:r w:rsidRPr="006B0DA7">
        <w:rPr>
          <w:rStyle w:val="href"/>
          <w:color w:val="000000"/>
          <w:sz w:val="24"/>
          <w:szCs w:val="24"/>
          <w:lang w:val="en-US"/>
        </w:rPr>
        <w:t>611</w:t>
      </w:r>
      <w:r w:rsidRPr="006B0DA7">
        <w:rPr>
          <w:sz w:val="24"/>
          <w:szCs w:val="24"/>
          <w:lang w:val="en-US"/>
        </w:rPr>
        <w:t xml:space="preserve"> (WRC-07)</w:t>
      </w:r>
    </w:p>
    <w:p w:rsidR="006B0DA7" w:rsidRPr="005B1995" w:rsidRDefault="006B0DA7" w:rsidP="006B0DA7">
      <w:pPr>
        <w:pStyle w:val="Restitle"/>
        <w:spacing w:before="120"/>
        <w:rPr>
          <w:rFonts w:ascii="Times New Roman" w:hAnsi="Times New Roman"/>
          <w:sz w:val="24"/>
          <w:szCs w:val="24"/>
          <w:lang w:val="en-US"/>
        </w:rPr>
      </w:pPr>
      <w:r w:rsidRPr="006B0DA7">
        <w:rPr>
          <w:rFonts w:ascii="Times New Roman" w:hAnsi="Times New Roman"/>
          <w:sz w:val="24"/>
          <w:szCs w:val="24"/>
          <w:lang w:val="en-US"/>
        </w:rPr>
        <w:t>Use of a portion of the VHF band by the radiolocation service</w:t>
      </w:r>
    </w:p>
    <w:p w:rsidR="006B0DA7" w:rsidRPr="008C6614" w:rsidRDefault="006B0DA7" w:rsidP="006B0DA7">
      <w:pPr>
        <w:spacing w:before="120" w:after="0"/>
        <w:rPr>
          <w:rFonts w:ascii="Times New Roman" w:hAnsi="Times New Roman"/>
          <w:sz w:val="24"/>
          <w:szCs w:val="24"/>
          <w:lang w:val="en-GB"/>
        </w:rPr>
      </w:pPr>
    </w:p>
    <w:p w:rsidR="006B0DA7" w:rsidRPr="00721621" w:rsidRDefault="006B0DA7" w:rsidP="006B0DA7">
      <w:pPr>
        <w:jc w:val="right"/>
        <w:rPr>
          <w:rFonts w:ascii="Times New Roman" w:hAnsi="Times New Roman"/>
          <w:sz w:val="24"/>
          <w:szCs w:val="24"/>
          <w:lang w:val="en-GB"/>
        </w:rPr>
      </w:pPr>
    </w:p>
    <w:p w:rsidR="006B0DA7" w:rsidRPr="00721621" w:rsidRDefault="006B0DA7" w:rsidP="006B0DA7">
      <w:pPr>
        <w:spacing w:before="120" w:after="0"/>
        <w:rPr>
          <w:rFonts w:ascii="Times New Roman" w:hAnsi="Times New Roman"/>
          <w:sz w:val="24"/>
          <w:szCs w:val="24"/>
          <w:lang w:val="en-GB"/>
        </w:rPr>
      </w:pPr>
    </w:p>
    <w:p w:rsidR="0058080F" w:rsidRPr="006B0DA7" w:rsidRDefault="0058080F" w:rsidP="0058080F">
      <w:pPr>
        <w:rPr>
          <w:rFonts w:cs="Arial"/>
          <w:b/>
          <w:lang w:val="en-GB"/>
        </w:rPr>
      </w:pPr>
    </w:p>
    <w:p w:rsidR="0058080F" w:rsidRPr="0058080F" w:rsidRDefault="0058080F" w:rsidP="0058080F">
      <w:pPr>
        <w:rPr>
          <w:rFonts w:cs="Arial"/>
          <w:b/>
          <w:lang w:val="en-US"/>
        </w:rPr>
      </w:pPr>
    </w:p>
    <w:p w:rsidR="0058080F" w:rsidRPr="0058080F" w:rsidRDefault="0058080F" w:rsidP="0058080F">
      <w:pPr>
        <w:rPr>
          <w:rFonts w:cs="Arial"/>
        </w:rPr>
      </w:pPr>
    </w:p>
    <w:p w:rsidR="000C37E4" w:rsidRPr="0058080F" w:rsidRDefault="000C37E4">
      <w:pPr>
        <w:rPr>
          <w:rFonts w:cs="Arial"/>
        </w:rPr>
      </w:pPr>
    </w:p>
    <w:sectPr w:rsidR="000C37E4" w:rsidRPr="0058080F">
      <w:footerReference w:type="even" r:id="rId11"/>
      <w:footerReference w:type="default" r:id="rId12"/>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4EA" w:rsidRDefault="007074EA">
      <w:r>
        <w:separator/>
      </w:r>
    </w:p>
  </w:endnote>
  <w:endnote w:type="continuationSeparator" w:id="0">
    <w:p w:rsidR="007074EA" w:rsidRDefault="0070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7074E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074EA" w:rsidRDefault="00707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7074E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Pr>
        <w:rStyle w:val="Seitenzahl"/>
        <w:noProof/>
        <w:sz w:val="20"/>
      </w:rPr>
      <w:t>2</w:t>
    </w:r>
    <w:r>
      <w:rPr>
        <w:rStyle w:val="Seitenzahl"/>
        <w:sz w:val="20"/>
      </w:rPr>
      <w:fldChar w:fldCharType="end"/>
    </w:r>
  </w:p>
  <w:p w:rsidR="007074EA" w:rsidRDefault="007074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7074E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7074EA" w:rsidRDefault="007074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EA" w:rsidRDefault="007074E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576ECB">
      <w:rPr>
        <w:rStyle w:val="Seitenzahl"/>
        <w:noProof/>
        <w:sz w:val="20"/>
      </w:rPr>
      <w:t>4</w:t>
    </w:r>
    <w:r>
      <w:rPr>
        <w:rStyle w:val="Seitenzahl"/>
        <w:sz w:val="20"/>
      </w:rPr>
      <w:fldChar w:fldCharType="end"/>
    </w:r>
  </w:p>
  <w:p w:rsidR="007074EA" w:rsidRDefault="00707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4EA" w:rsidRDefault="007074EA">
      <w:r>
        <w:separator/>
      </w:r>
    </w:p>
  </w:footnote>
  <w:footnote w:type="continuationSeparator" w:id="0">
    <w:p w:rsidR="007074EA" w:rsidRDefault="00707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C37E4"/>
    <w:rsid w:val="000D76C0"/>
    <w:rsid w:val="0012098E"/>
    <w:rsid w:val="0016076B"/>
    <w:rsid w:val="0019011C"/>
    <w:rsid w:val="001A6A27"/>
    <w:rsid w:val="001B777B"/>
    <w:rsid w:val="001C27D8"/>
    <w:rsid w:val="001D3B5C"/>
    <w:rsid w:val="00221511"/>
    <w:rsid w:val="00261C45"/>
    <w:rsid w:val="00345FFF"/>
    <w:rsid w:val="004743EE"/>
    <w:rsid w:val="00480015"/>
    <w:rsid w:val="004926DF"/>
    <w:rsid w:val="005258E9"/>
    <w:rsid w:val="00576ECB"/>
    <w:rsid w:val="0058080F"/>
    <w:rsid w:val="005C2B2D"/>
    <w:rsid w:val="00606CC5"/>
    <w:rsid w:val="006353A8"/>
    <w:rsid w:val="006B0DA7"/>
    <w:rsid w:val="007074EA"/>
    <w:rsid w:val="00764CB3"/>
    <w:rsid w:val="008C6614"/>
    <w:rsid w:val="00946037"/>
    <w:rsid w:val="009522E4"/>
    <w:rsid w:val="009765F3"/>
    <w:rsid w:val="00A10285"/>
    <w:rsid w:val="00AD590F"/>
    <w:rsid w:val="00B36677"/>
    <w:rsid w:val="00BA440B"/>
    <w:rsid w:val="00BA61C2"/>
    <w:rsid w:val="00D50181"/>
    <w:rsid w:val="00DB5C6C"/>
    <w:rsid w:val="00E327BA"/>
    <w:rsid w:val="00E4124B"/>
    <w:rsid w:val="00EB5593"/>
    <w:rsid w:val="00ED2C49"/>
    <w:rsid w:val="00F401C1"/>
    <w:rsid w:val="00F55E0F"/>
    <w:rsid w:val="00FC6E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E4124B"/>
    <w:rPr>
      <w:rFonts w:ascii="Tahoma" w:hAnsi="Tahoma" w:cs="Tahoma"/>
      <w:sz w:val="16"/>
      <w:szCs w:val="16"/>
    </w:rPr>
  </w:style>
  <w:style w:type="paragraph" w:customStyle="1" w:styleId="Arttitle">
    <w:name w:val="Art_title"/>
    <w:basedOn w:val="Standard"/>
    <w:next w:val="Standard"/>
    <w:link w:val="ArttitleCar"/>
    <w:rsid w:val="006B0DA7"/>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rsid w:val="006B0DA7"/>
    <w:rPr>
      <w:b/>
      <w:color w:val="FF0000"/>
    </w:rPr>
  </w:style>
  <w:style w:type="paragraph" w:customStyle="1" w:styleId="ArtNo">
    <w:name w:val="Art_No"/>
    <w:basedOn w:val="Standard"/>
    <w:next w:val="Arttitle"/>
    <w:link w:val="ArtNoChar"/>
    <w:rsid w:val="006B0DA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rsid w:val="006B0DA7"/>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locked/>
    <w:rsid w:val="006B0DA7"/>
    <w:rPr>
      <w:color w:val="000000"/>
      <w:sz w:val="19"/>
      <w:lang w:val="ru-RU" w:eastAsia="en-US" w:bidi="ar-SA"/>
    </w:rPr>
  </w:style>
  <w:style w:type="paragraph" w:customStyle="1" w:styleId="Tablehead">
    <w:name w:val="Table_head"/>
    <w:basedOn w:val="Standard"/>
    <w:next w:val="Standard"/>
    <w:link w:val="TableheadChar"/>
    <w:rsid w:val="006B0DA7"/>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locked/>
    <w:rsid w:val="006B0DA7"/>
    <w:rPr>
      <w:rFonts w:ascii="Times New Roman Bold" w:hAnsi="Times New Roman Bold"/>
      <w:b/>
      <w:noProof/>
      <w:lang w:val="ru-RU" w:eastAsia="zh-CN" w:bidi="ar-SA"/>
    </w:rPr>
  </w:style>
  <w:style w:type="paragraph" w:customStyle="1" w:styleId="Headingb">
    <w:name w:val="Heading_b"/>
    <w:basedOn w:val="Standard"/>
    <w:next w:val="Standard"/>
    <w:link w:val="HeadingbChar"/>
    <w:rsid w:val="006B0DA7"/>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rsid w:val="006B0DA7"/>
    <w:rPr>
      <w:lang w:val="en-US" w:eastAsia="x-none"/>
    </w:rPr>
  </w:style>
  <w:style w:type="paragraph" w:customStyle="1" w:styleId="ResNo">
    <w:name w:val="Res_No"/>
    <w:basedOn w:val="Standard"/>
    <w:next w:val="Restitle"/>
    <w:link w:val="ResNoChar"/>
    <w:rsid w:val="006B0DA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rsid w:val="006B0DA7"/>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rsid w:val="006B0DA7"/>
  </w:style>
  <w:style w:type="character" w:customStyle="1" w:styleId="RestitleChar">
    <w:name w:val="Res_title Char"/>
    <w:link w:val="Restitle"/>
    <w:locked/>
    <w:rsid w:val="006B0DA7"/>
    <w:rPr>
      <w:rFonts w:ascii="Times New Roman Bold" w:hAnsi="Times New Roman Bold"/>
      <w:b/>
      <w:sz w:val="26"/>
      <w:lang w:val="ru-RU" w:eastAsia="en-US" w:bidi="ar-SA"/>
    </w:rPr>
  </w:style>
  <w:style w:type="character" w:customStyle="1" w:styleId="ResNoChar">
    <w:name w:val="Res_No Char"/>
    <w:link w:val="ResNo"/>
    <w:locked/>
    <w:rsid w:val="006B0DA7"/>
    <w:rPr>
      <w:caps/>
      <w:sz w:val="26"/>
      <w:lang w:val="ru-RU" w:eastAsia="en-US" w:bidi="ar-SA"/>
    </w:rPr>
  </w:style>
  <w:style w:type="character" w:customStyle="1" w:styleId="ArttitleCar">
    <w:name w:val="Art_title Car"/>
    <w:link w:val="Arttitle"/>
    <w:locked/>
    <w:rsid w:val="006B0DA7"/>
    <w:rPr>
      <w:b/>
      <w:sz w:val="24"/>
      <w:lang w:val="en-GB" w:eastAsia="en-US" w:bidi="ar-SA"/>
    </w:rPr>
  </w:style>
  <w:style w:type="paragraph" w:customStyle="1" w:styleId="Proposal">
    <w:name w:val="Proposal"/>
    <w:basedOn w:val="Standard"/>
    <w:next w:val="Standard"/>
    <w:link w:val="ProposalChar"/>
    <w:rsid w:val="006B0DA7"/>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locked/>
    <w:rsid w:val="006B0DA7"/>
    <w:rPr>
      <w:rFonts w:ascii="Times New Roman Bold" w:hAnsi="Times New Roman Bold"/>
      <w:b/>
      <w:caps/>
      <w:sz w:val="24"/>
      <w:lang w:val="en-GB" w:eastAsia="en-US" w:bidi="ar-SA"/>
    </w:rPr>
  </w:style>
  <w:style w:type="paragraph" w:customStyle="1" w:styleId="Tabletext">
    <w:name w:val="Table_text"/>
    <w:basedOn w:val="Standard"/>
    <w:link w:val="TabletextChar"/>
    <w:rsid w:val="006B0DA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rsid w:val="006B0DA7"/>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rsid w:val="006B0DA7"/>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locked/>
    <w:rsid w:val="006B0DA7"/>
    <w:rPr>
      <w:rFonts w:ascii="Times New Roman Bold" w:hAnsi="Times New Roman Bold"/>
      <w:b/>
      <w:lang w:val="en-GB" w:eastAsia="en-US" w:bidi="ar-SA"/>
    </w:rPr>
  </w:style>
  <w:style w:type="character" w:customStyle="1" w:styleId="TabletextChar">
    <w:name w:val="Table_text Char"/>
    <w:link w:val="Tabletext"/>
    <w:locked/>
    <w:rsid w:val="006B0DA7"/>
    <w:rPr>
      <w:lang w:val="en-GB" w:eastAsia="en-US" w:bidi="ar-SA"/>
    </w:rPr>
  </w:style>
  <w:style w:type="character" w:customStyle="1" w:styleId="ArtNoChar">
    <w:name w:val="Art_No Char"/>
    <w:link w:val="ArtNo"/>
    <w:locked/>
    <w:rsid w:val="006B0DA7"/>
    <w:rPr>
      <w:caps/>
      <w:sz w:val="26"/>
      <w:lang w:val="ru-RU" w:eastAsia="en-US" w:bidi="ar-SA"/>
    </w:rPr>
  </w:style>
  <w:style w:type="character" w:customStyle="1" w:styleId="Section1Char">
    <w:name w:val="Section_1 Char"/>
    <w:link w:val="Section1"/>
    <w:locked/>
    <w:rsid w:val="006B0DA7"/>
    <w:rPr>
      <w:b/>
      <w:sz w:val="24"/>
      <w:lang w:val="en-GB" w:eastAsia="en-US" w:bidi="ar-SA"/>
    </w:rPr>
  </w:style>
  <w:style w:type="character" w:customStyle="1" w:styleId="HeadingbChar">
    <w:name w:val="Heading_b Char"/>
    <w:link w:val="Headingb"/>
    <w:locked/>
    <w:rsid w:val="006B0DA7"/>
    <w:rPr>
      <w:b/>
      <w:sz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Template.dot</Template>
  <TotalTime>41</TotalTime>
  <Pages>4</Pages>
  <Words>671</Words>
  <Characters>4230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Viestintavirasto</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2011-09-20T06:33:00Z</cp:lastPrinted>
  <dcterms:created xsi:type="dcterms:W3CDTF">2011-09-20T06:35:00Z</dcterms:created>
  <dcterms:modified xsi:type="dcterms:W3CDTF">2011-09-20T06:35:00Z</dcterms:modified>
</cp:coreProperties>
</file>